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00D83" w14:textId="1E8D2E6A" w:rsidR="0066301B" w:rsidDel="000E1C3A" w:rsidRDefault="007E1A6C" w:rsidP="00CF235D">
      <w:pPr>
        <w:jc w:val="center"/>
        <w:rPr>
          <w:del w:id="0" w:author="mari tsereteli" w:date="2019-04-03T11:03:00Z"/>
          <w:rFonts w:ascii="Sylfaen" w:hAnsi="Sylfaen"/>
          <w:b/>
          <w:sz w:val="32"/>
          <w:szCs w:val="32"/>
          <w:lang w:val="ka-GE"/>
        </w:rPr>
        <w:pPrChange w:id="1" w:author="mari tsereteli" w:date="2019-04-03T11:03:00Z">
          <w:pPr>
            <w:jc w:val="both"/>
          </w:pPr>
        </w:pPrChange>
      </w:pPr>
      <w:r w:rsidRPr="000E1C3A">
        <w:rPr>
          <w:rFonts w:ascii="Sylfaen" w:hAnsi="Sylfaen"/>
          <w:b/>
          <w:sz w:val="32"/>
          <w:szCs w:val="32"/>
          <w:lang w:val="ka-GE"/>
          <w:rPrChange w:id="2" w:author="mari tsereteli" w:date="2019-04-03T16:00:00Z">
            <w:rPr>
              <w:rFonts w:ascii="Sylfaen" w:hAnsi="Sylfaen"/>
              <w:lang w:val="ka-GE"/>
            </w:rPr>
          </w:rPrChange>
        </w:rPr>
        <w:t>სოციალური მომსახურების სააგენტოში დასაქმებულ სოციალურ მუშაკთა პროფესიული ზედამხედველობა/სუპერვიზია</w:t>
      </w:r>
    </w:p>
    <w:p w14:paraId="293A65D6" w14:textId="77777777" w:rsidR="000E1C3A" w:rsidRPr="000E1C3A" w:rsidRDefault="000E1C3A" w:rsidP="007E1A6C">
      <w:pPr>
        <w:jc w:val="center"/>
        <w:rPr>
          <w:ins w:id="3" w:author="mari tsereteli" w:date="2019-04-03T16:00:00Z"/>
          <w:rFonts w:ascii="Sylfaen" w:hAnsi="Sylfaen"/>
          <w:b/>
          <w:sz w:val="32"/>
          <w:szCs w:val="32"/>
          <w:lang w:val="ka-GE"/>
          <w:rPrChange w:id="4" w:author="mari tsereteli" w:date="2019-04-03T16:00:00Z">
            <w:rPr>
              <w:ins w:id="5" w:author="mari tsereteli" w:date="2019-04-03T16:00:00Z"/>
              <w:rFonts w:ascii="Sylfaen" w:hAnsi="Sylfaen"/>
              <w:lang w:val="ka-GE"/>
            </w:rPr>
          </w:rPrChange>
        </w:rPr>
      </w:pPr>
    </w:p>
    <w:p w14:paraId="7C03218B" w14:textId="77777777" w:rsidR="007E1A6C" w:rsidRPr="00BE465F" w:rsidDel="00CF235D" w:rsidRDefault="007E1A6C" w:rsidP="000E1C3A">
      <w:pPr>
        <w:jc w:val="both"/>
        <w:rPr>
          <w:del w:id="6" w:author="mari tsereteli" w:date="2019-04-03T11:03:00Z"/>
          <w:rFonts w:ascii="Sylfaen" w:hAnsi="Sylfaen"/>
          <w:b/>
          <w:lang w:val="ka-GE"/>
          <w:rPrChange w:id="7" w:author="mari tsereteli" w:date="2019-04-03T15:36:00Z">
            <w:rPr>
              <w:del w:id="8" w:author="mari tsereteli" w:date="2019-04-03T11:03:00Z"/>
              <w:rFonts w:ascii="Sylfaen" w:hAnsi="Sylfaen"/>
              <w:lang w:val="ka-GE"/>
            </w:rPr>
          </w:rPrChange>
        </w:rPr>
        <w:pPrChange w:id="9" w:author="mari tsereteli" w:date="2019-04-03T16:00:00Z">
          <w:pPr>
            <w:jc w:val="both"/>
          </w:pPr>
        </w:pPrChange>
      </w:pPr>
    </w:p>
    <w:p w14:paraId="1F2AD23A" w14:textId="39D55D65" w:rsidR="007E1A6C" w:rsidRPr="00BE465F" w:rsidRDefault="007E1A6C" w:rsidP="000E1C3A">
      <w:pPr>
        <w:jc w:val="both"/>
        <w:rPr>
          <w:rFonts w:ascii="Sylfaen" w:hAnsi="Sylfaen"/>
          <w:b/>
          <w:lang w:val="ka-GE"/>
          <w:rPrChange w:id="10" w:author="mari tsereteli" w:date="2019-04-03T15:36:00Z">
            <w:rPr>
              <w:rFonts w:ascii="Sylfaen" w:hAnsi="Sylfaen"/>
              <w:lang w:val="ka-GE"/>
            </w:rPr>
          </w:rPrChange>
        </w:rPr>
        <w:pPrChange w:id="11" w:author="mari tsereteli" w:date="2019-04-03T16:00:00Z">
          <w:pPr>
            <w:jc w:val="both"/>
          </w:pPr>
        </w:pPrChange>
      </w:pPr>
    </w:p>
    <w:p w14:paraId="1239AD7B" w14:textId="65CC7AE5" w:rsidR="000E1C3A" w:rsidRDefault="004B36DD" w:rsidP="007E1A6C">
      <w:pPr>
        <w:jc w:val="both"/>
        <w:rPr>
          <w:rFonts w:ascii="Sylfaen" w:hAnsi="Sylfaen"/>
          <w:lang w:val="ka-GE"/>
        </w:rPr>
      </w:pPr>
      <w:r>
        <w:rPr>
          <w:rFonts w:ascii="Sylfaen" w:hAnsi="Sylfaen"/>
        </w:rPr>
        <w:t xml:space="preserve">  </w:t>
      </w:r>
      <w:r>
        <w:rPr>
          <w:rFonts w:ascii="Sylfaen" w:hAnsi="Sylfaen"/>
          <w:lang w:val="ka-GE"/>
        </w:rPr>
        <w:t xml:space="preserve">საერთაშორისო პრაქტიკაზე და სააგენტოში არსებული სუპერვიზიის სისტემის შეფასების საფუძველზე მიზანშეწონილია პროცესისი წარმართვა და მენეჯმენტი განხორციელდეს მეურვეობა-მზრუნველობისა და სოციალური პროგრამების დეპარტამენტში შექმნილმა დამოუკიდებელმა ჯგუფმა,რომლის ფუნქცია იქნება პროფესიული  ზედამხედველობა - სოციალური მუშაობის </w:t>
      </w:r>
      <w:r w:rsidR="007573CC">
        <w:rPr>
          <w:rFonts w:ascii="Sylfaen" w:hAnsi="Sylfaen"/>
          <w:lang w:val="ka-GE"/>
        </w:rPr>
        <w:t>გაძლიერება</w:t>
      </w:r>
      <w:r>
        <w:rPr>
          <w:rFonts w:ascii="Sylfaen" w:hAnsi="Sylfaen"/>
          <w:lang w:val="ka-GE"/>
        </w:rPr>
        <w:t>,</w:t>
      </w:r>
      <w:r w:rsidR="007573CC">
        <w:rPr>
          <w:rFonts w:ascii="Sylfaen" w:hAnsi="Sylfaen"/>
          <w:lang w:val="ka-GE"/>
        </w:rPr>
        <w:t xml:space="preserve">უფროსი სოციალური მუშაკების, </w:t>
      </w:r>
      <w:r>
        <w:rPr>
          <w:rFonts w:ascii="Sylfaen" w:hAnsi="Sylfaen"/>
          <w:lang w:val="ka-GE"/>
        </w:rPr>
        <w:t xml:space="preserve">სოციალური მუშაკის </w:t>
      </w:r>
      <w:r w:rsidR="007573CC">
        <w:rPr>
          <w:rFonts w:ascii="Sylfaen" w:hAnsi="Sylfaen"/>
          <w:lang w:val="ka-GE"/>
        </w:rPr>
        <w:t>მხარდაჭერა</w:t>
      </w:r>
      <w:r>
        <w:rPr>
          <w:rFonts w:ascii="Sylfaen" w:hAnsi="Sylfaen"/>
          <w:lang w:val="ka-GE"/>
        </w:rPr>
        <w:t xml:space="preserve"> და </w:t>
      </w:r>
      <w:r w:rsidR="007573CC">
        <w:rPr>
          <w:rFonts w:ascii="Sylfaen" w:hAnsi="Sylfaen"/>
          <w:lang w:val="ka-GE"/>
        </w:rPr>
        <w:t>ხელშეწყობა</w:t>
      </w:r>
      <w:r>
        <w:rPr>
          <w:rFonts w:ascii="Sylfaen" w:hAnsi="Sylfaen"/>
          <w:lang w:val="ka-GE"/>
        </w:rPr>
        <w:t xml:space="preserve">,სისტემაში არსებული ხარვეზების ეფექტიან </w:t>
      </w:r>
      <w:r w:rsidR="007573CC">
        <w:rPr>
          <w:rFonts w:ascii="Sylfaen" w:hAnsi="Sylfaen"/>
          <w:lang w:val="ka-GE"/>
        </w:rPr>
        <w:t>გამოვლენა,</w:t>
      </w:r>
      <w:r>
        <w:rPr>
          <w:rFonts w:ascii="Sylfaen" w:hAnsi="Sylfaen"/>
          <w:lang w:val="ka-GE"/>
        </w:rPr>
        <w:t xml:space="preserve"> გადაჭრის გზების </w:t>
      </w:r>
      <w:r w:rsidR="007573CC">
        <w:rPr>
          <w:rFonts w:ascii="Sylfaen" w:hAnsi="Sylfaen"/>
          <w:lang w:val="ka-GE"/>
        </w:rPr>
        <w:t>დასახვა ბ</w:t>
      </w:r>
      <w:r>
        <w:rPr>
          <w:rFonts w:ascii="Sylfaen" w:hAnsi="Sylfaen"/>
          <w:lang w:val="ka-GE"/>
        </w:rPr>
        <w:t>ენეფიციართათვის მიწოდებული მომსახურების ხარისხის ამაღლების მიზნით.</w:t>
      </w:r>
      <w:ins w:id="12" w:author="mari tsereteli" w:date="2019-04-03T16:01:00Z">
        <w:r w:rsidR="000E1C3A">
          <w:rPr>
            <w:rFonts w:ascii="Sylfaen" w:hAnsi="Sylfaen"/>
            <w:lang w:val="ka-GE"/>
          </w:rPr>
          <w:t xml:space="preserve"> </w:t>
        </w:r>
      </w:ins>
    </w:p>
    <w:p w14:paraId="7F61E3B6" w14:textId="4EE75CD1" w:rsidR="00D06945" w:rsidRPr="007573CC" w:rsidRDefault="00287368" w:rsidP="00E5354D">
      <w:pPr>
        <w:jc w:val="both"/>
        <w:rPr>
          <w:rFonts w:ascii="Sylfaen" w:hAnsi="Sylfaen"/>
          <w:rPrChange w:id="13" w:author="mari tsereteli" w:date="2019-04-03T13:25:00Z">
            <w:rPr>
              <w:rFonts w:ascii="Sylfaen" w:hAnsi="Sylfaen"/>
              <w:lang w:val="ka-GE"/>
            </w:rPr>
          </w:rPrChange>
        </w:rPr>
        <w:pPrChange w:id="14" w:author="mari tsereteli" w:date="2019-04-03T10:05:00Z">
          <w:pPr>
            <w:jc w:val="both"/>
          </w:pPr>
        </w:pPrChange>
      </w:pPr>
      <w:r>
        <w:rPr>
          <w:rFonts w:ascii="Sylfaen" w:hAnsi="Sylfaen"/>
          <w:lang w:val="ka-GE"/>
        </w:rPr>
        <w:t>პრაქტიკოსი</w:t>
      </w:r>
      <w:r w:rsidR="00AF352A">
        <w:rPr>
          <w:rFonts w:ascii="Sylfaen" w:hAnsi="Sylfaen"/>
          <w:lang w:val="ka-GE"/>
        </w:rPr>
        <w:t xml:space="preserve"> სოციალური მუშაკებ</w:t>
      </w:r>
      <w:r>
        <w:rPr>
          <w:rFonts w:ascii="Sylfaen" w:hAnsi="Sylfaen"/>
          <w:lang w:val="ka-GE"/>
        </w:rPr>
        <w:t>ი</w:t>
      </w:r>
      <w:r w:rsidR="00AF352A">
        <w:rPr>
          <w:rFonts w:ascii="Sylfaen" w:hAnsi="Sylfaen"/>
          <w:lang w:val="ka-GE"/>
        </w:rPr>
        <w:t>ს</w:t>
      </w:r>
      <w:r>
        <w:rPr>
          <w:rFonts w:ascii="Sylfaen" w:hAnsi="Sylfaen"/>
          <w:lang w:val="ka-GE"/>
        </w:rPr>
        <w:t>ათვის</w:t>
      </w:r>
      <w:r w:rsidR="00AF352A">
        <w:rPr>
          <w:rFonts w:ascii="Sylfaen" w:hAnsi="Sylfaen"/>
          <w:lang w:val="ka-GE"/>
        </w:rPr>
        <w:t xml:space="preserve"> აუცილებლად უნდა </w:t>
      </w:r>
      <w:r>
        <w:rPr>
          <w:rFonts w:ascii="Sylfaen" w:hAnsi="Sylfaen"/>
          <w:lang w:val="ka-GE"/>
        </w:rPr>
        <w:t>იყოს</w:t>
      </w:r>
      <w:r w:rsidR="00AF352A">
        <w:rPr>
          <w:rFonts w:ascii="Sylfaen" w:hAnsi="Sylfaen"/>
        </w:rPr>
        <w:t xml:space="preserve"> </w:t>
      </w:r>
      <w:r w:rsidR="00AF352A">
        <w:rPr>
          <w:rFonts w:ascii="Sylfaen" w:hAnsi="Sylfaen"/>
          <w:lang w:val="ka-GE"/>
        </w:rPr>
        <w:t xml:space="preserve">ხელმისაწვდომი რეგულარული, </w:t>
      </w:r>
      <w:r>
        <w:rPr>
          <w:rFonts w:ascii="Sylfaen" w:hAnsi="Sylfaen"/>
          <w:lang w:val="ka-GE"/>
        </w:rPr>
        <w:t>თანმიმდევრული და სტრუქტურული პროფესიული ზედამხედველობა</w:t>
      </w:r>
      <w:ins w:id="15" w:author="mari tsereteli" w:date="2019-04-03T13:25:00Z">
        <w:r w:rsidR="007573CC">
          <w:rPr>
            <w:rFonts w:ascii="Sylfaen" w:hAnsi="Sylfaen"/>
            <w:lang w:val="ka-GE"/>
          </w:rPr>
          <w:t>.</w:t>
        </w:r>
      </w:ins>
      <w:del w:id="16" w:author="mari tsereteli" w:date="2019-04-03T13:25:00Z">
        <w:r w:rsidDel="007573CC">
          <w:rPr>
            <w:rFonts w:ascii="Sylfaen" w:hAnsi="Sylfaen"/>
            <w:lang w:val="ka-GE"/>
          </w:rPr>
          <w:delText>.</w:delText>
        </w:r>
      </w:del>
      <w:ins w:id="17" w:author="mari tsereteli" w:date="2019-04-03T13:25:00Z">
        <w:r w:rsidR="007573CC">
          <w:rPr>
            <w:rFonts w:ascii="Sylfaen" w:eastAsia="AcadNusx" w:hAnsi="Sylfaen" w:cs="Sylfaen"/>
            <w:highlight w:val="green"/>
            <w:lang w:val="ka-GE"/>
          </w:rPr>
          <w:t xml:space="preserve"> </w:t>
        </w:r>
      </w:ins>
      <w:ins w:id="18" w:author="mari tsereteli" w:date="2019-04-03T10:01:00Z">
        <w:r w:rsidR="00E5354D" w:rsidRPr="00BF4835">
          <w:rPr>
            <w:rFonts w:ascii="Sylfaen" w:hAnsi="Sylfaen"/>
            <w:shd w:val="clear" w:color="auto" w:fill="FFFFFF" w:themeFill="background1"/>
            <w:lang w:val="ka-GE"/>
            <w:rPrChange w:id="19" w:author="mari tsereteli" w:date="2019-04-03T13:35:00Z">
              <w:rPr>
                <w:rFonts w:ascii="Sylfaen" w:hAnsi="Sylfaen"/>
                <w:lang w:val="ka-GE"/>
              </w:rPr>
            </w:rPrChange>
          </w:rPr>
          <w:t>ზედამხედველობის პროცესი დამყარებულია ნდობის,კონფიდენციალობის,მხარდაჭერის და პროფესიულ</w:t>
        </w:r>
        <w:r w:rsidR="007573CC" w:rsidRPr="00BF4835">
          <w:rPr>
            <w:rFonts w:ascii="Sylfaen" w:hAnsi="Sylfaen"/>
            <w:shd w:val="clear" w:color="auto" w:fill="FFFFFF" w:themeFill="background1"/>
            <w:lang w:val="ka-GE"/>
            <w:rPrChange w:id="20" w:author="mari tsereteli" w:date="2019-04-03T13:35:00Z">
              <w:rPr>
                <w:rFonts w:ascii="Sylfaen" w:hAnsi="Sylfaen"/>
                <w:highlight w:val="green"/>
                <w:shd w:val="clear" w:color="auto" w:fill="FFFFFF" w:themeFill="background1"/>
                <w:lang w:val="ka-GE"/>
              </w:rPr>
            </w:rPrChange>
          </w:rPr>
          <w:t xml:space="preserve"> </w:t>
        </w:r>
        <w:r w:rsidR="00E5354D" w:rsidRPr="00BF4835">
          <w:rPr>
            <w:rFonts w:ascii="Sylfaen" w:hAnsi="Sylfaen"/>
            <w:shd w:val="clear" w:color="auto" w:fill="FFFFFF" w:themeFill="background1"/>
            <w:lang w:val="ka-GE"/>
            <w:rPrChange w:id="21" w:author="mari tsereteli" w:date="2019-04-03T13:35:00Z">
              <w:rPr>
                <w:rFonts w:ascii="Sylfaen" w:hAnsi="Sylfaen"/>
                <w:lang w:val="ka-GE"/>
              </w:rPr>
            </w:rPrChange>
          </w:rPr>
          <w:t>ურთიერთობებზე.ასევე კონსტრუქციული</w:t>
        </w:r>
        <w:r w:rsidR="007573CC" w:rsidRPr="00BF4835">
          <w:rPr>
            <w:rFonts w:ascii="Sylfaen" w:hAnsi="Sylfaen"/>
            <w:shd w:val="clear" w:color="auto" w:fill="FFFFFF" w:themeFill="background1"/>
            <w:lang w:val="ka-GE"/>
            <w:rPrChange w:id="22" w:author="mari tsereteli" w:date="2019-04-03T13:35:00Z">
              <w:rPr>
                <w:rFonts w:ascii="Sylfaen" w:hAnsi="Sylfaen"/>
                <w:highlight w:val="green"/>
                <w:lang w:val="ka-GE"/>
              </w:rPr>
            </w:rPrChange>
          </w:rPr>
          <w:t xml:space="preserve"> </w:t>
        </w:r>
        <w:r w:rsidR="00E5354D" w:rsidRPr="00BF4835">
          <w:rPr>
            <w:rFonts w:ascii="Sylfaen" w:hAnsi="Sylfaen"/>
            <w:shd w:val="clear" w:color="auto" w:fill="FFFFFF" w:themeFill="background1"/>
            <w:lang w:val="ka-GE"/>
            <w:rPrChange w:id="23" w:author="mari tsereteli" w:date="2019-04-03T13:35:00Z">
              <w:rPr>
                <w:rFonts w:ascii="Sylfaen" w:hAnsi="Sylfaen"/>
                <w:lang w:val="ka-GE"/>
              </w:rPr>
            </w:rPrChange>
          </w:rPr>
          <w:t>უკუკავშირი,უსაფრთხოება,პატივისცემა და თვითგანვითარება.</w:t>
        </w:r>
      </w:ins>
    </w:p>
    <w:p w14:paraId="62C3FE64" w14:textId="30220EA4" w:rsidR="002B18E4" w:rsidRDefault="002B18E4" w:rsidP="007E1A6C">
      <w:pPr>
        <w:jc w:val="both"/>
        <w:rPr>
          <w:rFonts w:ascii="Sylfaen" w:hAnsi="Sylfaen"/>
          <w:lang w:val="ka-GE"/>
        </w:rPr>
      </w:pPr>
      <w:r>
        <w:rPr>
          <w:rFonts w:ascii="Sylfaen" w:hAnsi="Sylfaen"/>
          <w:lang w:val="ka-GE"/>
        </w:rPr>
        <w:t xml:space="preserve">  </w:t>
      </w:r>
      <w:del w:id="24" w:author="mari tsereteli" w:date="2019-04-03T13:26:00Z">
        <w:r w:rsidDel="007573CC">
          <w:rPr>
            <w:rFonts w:ascii="Sylfaen" w:hAnsi="Sylfaen"/>
            <w:lang w:val="ka-GE"/>
          </w:rPr>
          <w:delText xml:space="preserve">სააგენტოში არსებულმა სუპერვიზიის სისტემა ძირეულ შეცვლას საჭიროებს. </w:delText>
        </w:r>
      </w:del>
      <w:r w:rsidR="0084050A">
        <w:rPr>
          <w:rFonts w:ascii="Sylfaen" w:hAnsi="Sylfaen"/>
          <w:lang w:val="ka-GE"/>
        </w:rPr>
        <w:t>სასურვ</w:t>
      </w:r>
      <w:r>
        <w:rPr>
          <w:rFonts w:ascii="Sylfaen" w:hAnsi="Sylfaen"/>
          <w:lang w:val="ka-GE"/>
        </w:rPr>
        <w:t xml:space="preserve">ელია განვითარდეს როგორც </w:t>
      </w:r>
      <w:r w:rsidRPr="002B18E4">
        <w:rPr>
          <w:rFonts w:ascii="Sylfaen" w:hAnsi="Sylfaen"/>
          <w:b/>
          <w:lang w:val="ka-GE"/>
        </w:rPr>
        <w:t>სისტემის შიდა</w:t>
      </w:r>
      <w:r>
        <w:rPr>
          <w:rFonts w:ascii="Sylfaen" w:hAnsi="Sylfaen"/>
          <w:lang w:val="ka-GE"/>
        </w:rPr>
        <w:t xml:space="preserve"> ეფექტიანი ზედამხედველობის მექანიზმები,</w:t>
      </w:r>
      <w:ins w:id="25" w:author="Nino Odisharia" w:date="2019-04-02T13:59:00Z">
        <w:r w:rsidR="00FA5344">
          <w:rPr>
            <w:rFonts w:ascii="Sylfaen" w:hAnsi="Sylfaen"/>
            <w:lang w:val="ka-GE"/>
          </w:rPr>
          <w:t xml:space="preserve"> </w:t>
        </w:r>
      </w:ins>
      <w:r>
        <w:rPr>
          <w:rFonts w:ascii="Sylfaen" w:hAnsi="Sylfaen"/>
          <w:lang w:val="ka-GE"/>
        </w:rPr>
        <w:t xml:space="preserve">ასევე </w:t>
      </w:r>
      <w:r w:rsidRPr="002B18E4">
        <w:rPr>
          <w:rFonts w:ascii="Sylfaen" w:hAnsi="Sylfaen"/>
          <w:b/>
          <w:lang w:val="ka-GE"/>
        </w:rPr>
        <w:t>გარე ზედამხედველობის</w:t>
      </w:r>
      <w:r>
        <w:rPr>
          <w:rFonts w:ascii="Sylfaen" w:hAnsi="Sylfaen"/>
          <w:lang w:val="ka-GE"/>
        </w:rPr>
        <w:t xml:space="preserve"> მექანიზმი,</w:t>
      </w:r>
      <w:ins w:id="26" w:author="Nino Odisharia" w:date="2019-04-02T13:59:00Z">
        <w:r w:rsidR="00FA5344">
          <w:rPr>
            <w:rFonts w:ascii="Sylfaen" w:hAnsi="Sylfaen"/>
            <w:lang w:val="ka-GE"/>
          </w:rPr>
          <w:t xml:space="preserve"> </w:t>
        </w:r>
      </w:ins>
      <w:r>
        <w:rPr>
          <w:rFonts w:ascii="Sylfaen" w:hAnsi="Sylfaen"/>
          <w:lang w:val="ka-GE"/>
        </w:rPr>
        <w:t>რომელსაც განახორციელებს სათანადო კვალიფიკაციის სპეციალისტები</w:t>
      </w:r>
      <w:ins w:id="27" w:author="mari tsereteli" w:date="2019-04-03T13:27:00Z">
        <w:r w:rsidR="007573CC">
          <w:rPr>
            <w:rFonts w:ascii="Sylfaen" w:hAnsi="Sylfaen"/>
            <w:lang w:val="ka-GE"/>
          </w:rPr>
          <w:t>.</w:t>
        </w:r>
      </w:ins>
      <w:r w:rsidR="007573CC">
        <w:rPr>
          <w:rFonts w:ascii="Sylfaen" w:hAnsi="Sylfaen"/>
          <w:lang w:val="ka-GE"/>
        </w:rPr>
        <w:t>ზედა</w:t>
      </w:r>
      <w:ins w:id="28" w:author="mari tsereteli" w:date="2019-04-03T13:27:00Z">
        <w:r w:rsidR="007573CC">
          <w:rPr>
            <w:rFonts w:ascii="Sylfaen" w:hAnsi="Sylfaen"/>
            <w:lang w:val="ka-GE"/>
          </w:rPr>
          <w:t>მხედველობის პროცესი მოიცავს:</w:t>
        </w:r>
      </w:ins>
    </w:p>
    <w:p w14:paraId="1403314D" w14:textId="5BF58881" w:rsidR="00DB0E12" w:rsidDel="00FA5344" w:rsidRDefault="00DB0E12" w:rsidP="007E1A6C">
      <w:pPr>
        <w:jc w:val="both"/>
        <w:rPr>
          <w:del w:id="29" w:author="Nino Odisharia" w:date="2019-04-02T13:59:00Z"/>
          <w:rFonts w:ascii="Sylfaen" w:hAnsi="Sylfaen"/>
          <w:lang w:val="ka-GE"/>
        </w:rPr>
      </w:pPr>
      <w:del w:id="30" w:author="mari tsereteli" w:date="2019-04-03T11:02:00Z">
        <w:r w:rsidDel="00CF235D">
          <w:rPr>
            <w:rFonts w:ascii="Sylfaen" w:hAnsi="Sylfaen"/>
            <w:lang w:val="ka-GE"/>
          </w:rPr>
          <w:delText xml:space="preserve"> „სოციალური მუშაობის შესახებ“ </w:delText>
        </w:r>
        <w:commentRangeStart w:id="31"/>
        <w:r w:rsidDel="00CF235D">
          <w:rPr>
            <w:rFonts w:ascii="Sylfaen" w:hAnsi="Sylfaen"/>
            <w:lang w:val="ka-GE"/>
          </w:rPr>
          <w:delText xml:space="preserve">კანონის  მე-9  თავში </w:delText>
        </w:r>
        <w:commentRangeEnd w:id="31"/>
        <w:r w:rsidR="00E2432A" w:rsidDel="00CF235D">
          <w:rPr>
            <w:rStyle w:val="CommentReference"/>
          </w:rPr>
          <w:commentReference w:id="31"/>
        </w:r>
        <w:r w:rsidDel="00CF235D">
          <w:rPr>
            <w:rFonts w:ascii="Sylfaen" w:hAnsi="Sylfaen"/>
            <w:lang w:val="ka-GE"/>
          </w:rPr>
          <w:delText>გაწერილი სოციალური მუშაკის მიერ გაწეული საქმიანობის ზედამხედველობის საფუძვლები</w:delText>
        </w:r>
      </w:del>
      <w:ins w:id="32" w:author="Nino Odisharia" w:date="2019-04-02T13:59:00Z">
        <w:del w:id="33" w:author="mari tsereteli" w:date="2019-04-03T11:02:00Z">
          <w:r w:rsidR="00FA5344" w:rsidDel="00CF235D">
            <w:rPr>
              <w:rFonts w:ascii="Sylfaen" w:hAnsi="Sylfaen"/>
              <w:lang w:val="ka-GE"/>
            </w:rPr>
            <w:delText xml:space="preserve">: </w:delText>
          </w:r>
        </w:del>
      </w:ins>
      <w:del w:id="34" w:author="Nino Odisharia" w:date="2019-04-02T13:59:00Z">
        <w:r w:rsidDel="00FA5344">
          <w:rPr>
            <w:rFonts w:ascii="Sylfaen" w:hAnsi="Sylfaen"/>
            <w:lang w:val="ka-GE"/>
          </w:rPr>
          <w:delText>.ესენია</w:delText>
        </w:r>
      </w:del>
    </w:p>
    <w:p w14:paraId="59870AD2" w14:textId="77777777" w:rsidR="00DB0E12" w:rsidRPr="00FA5344" w:rsidRDefault="00DB0E12" w:rsidP="00FA5344">
      <w:pPr>
        <w:pStyle w:val="ListParagraph"/>
        <w:numPr>
          <w:ilvl w:val="0"/>
          <w:numId w:val="2"/>
        </w:numPr>
        <w:jc w:val="both"/>
        <w:rPr>
          <w:rFonts w:ascii="Sylfaen" w:hAnsi="Sylfaen"/>
          <w:b/>
          <w:lang w:val="ka-GE"/>
        </w:rPr>
      </w:pPr>
      <w:r w:rsidRPr="00FA5344">
        <w:rPr>
          <w:rFonts w:ascii="Sylfaen" w:hAnsi="Sylfaen"/>
          <w:b/>
          <w:lang w:val="ka-GE"/>
        </w:rPr>
        <w:t>თვითშეფასება;</w:t>
      </w:r>
    </w:p>
    <w:p w14:paraId="2CB70ECE" w14:textId="77777777" w:rsidR="00DB0E12" w:rsidRPr="00FA5344" w:rsidRDefault="00DB0E12" w:rsidP="00FA5344">
      <w:pPr>
        <w:pStyle w:val="ListParagraph"/>
        <w:numPr>
          <w:ilvl w:val="0"/>
          <w:numId w:val="2"/>
        </w:numPr>
        <w:jc w:val="both"/>
        <w:rPr>
          <w:rFonts w:ascii="Sylfaen" w:hAnsi="Sylfaen"/>
          <w:b/>
          <w:lang w:val="ka-GE"/>
        </w:rPr>
      </w:pPr>
      <w:r w:rsidRPr="00FA5344">
        <w:rPr>
          <w:rFonts w:ascii="Sylfaen" w:hAnsi="Sylfaen"/>
          <w:b/>
          <w:lang w:val="ka-GE"/>
        </w:rPr>
        <w:t>პროფესიული ზედამხედველობა;</w:t>
      </w:r>
    </w:p>
    <w:p w14:paraId="05BFB9A0" w14:textId="66B54B6A" w:rsidR="00DB0E12" w:rsidDel="00BF4835" w:rsidRDefault="00DB0E12" w:rsidP="00CF235D">
      <w:pPr>
        <w:pStyle w:val="ListParagraph"/>
        <w:numPr>
          <w:ilvl w:val="0"/>
          <w:numId w:val="2"/>
        </w:numPr>
        <w:jc w:val="both"/>
        <w:rPr>
          <w:del w:id="35" w:author="mari tsereteli" w:date="2019-04-03T11:02:00Z"/>
          <w:rFonts w:ascii="Sylfaen" w:hAnsi="Sylfaen"/>
          <w:b/>
          <w:lang w:val="ka-GE"/>
        </w:rPr>
        <w:pPrChange w:id="36" w:author="mari tsereteli" w:date="2019-04-03T11:03:00Z">
          <w:pPr>
            <w:jc w:val="both"/>
          </w:pPr>
        </w:pPrChange>
      </w:pPr>
      <w:r w:rsidRPr="00FA5344">
        <w:rPr>
          <w:rFonts w:ascii="Sylfaen" w:hAnsi="Sylfaen"/>
          <w:b/>
          <w:lang w:val="ka-GE"/>
        </w:rPr>
        <w:t xml:space="preserve">შრომის </w:t>
      </w:r>
      <w:commentRangeStart w:id="37"/>
      <w:r w:rsidRPr="00FA5344">
        <w:rPr>
          <w:rFonts w:ascii="Sylfaen" w:hAnsi="Sylfaen"/>
          <w:b/>
          <w:lang w:val="ka-GE"/>
        </w:rPr>
        <w:t>ზედამხედველობა</w:t>
      </w:r>
      <w:commentRangeEnd w:id="37"/>
      <w:r w:rsidR="00FA5344">
        <w:rPr>
          <w:rStyle w:val="CommentReference"/>
        </w:rPr>
        <w:commentReference w:id="37"/>
      </w:r>
    </w:p>
    <w:p w14:paraId="541B0370" w14:textId="77777777" w:rsidR="00BF4835" w:rsidRDefault="00BF4835" w:rsidP="00DB0E12">
      <w:pPr>
        <w:pStyle w:val="ListParagraph"/>
        <w:numPr>
          <w:ilvl w:val="0"/>
          <w:numId w:val="2"/>
        </w:numPr>
        <w:jc w:val="both"/>
        <w:rPr>
          <w:ins w:id="38" w:author="mari tsereteli" w:date="2019-04-03T13:28:00Z"/>
          <w:rFonts w:ascii="Sylfaen" w:hAnsi="Sylfaen"/>
          <w:b/>
          <w:lang w:val="ka-GE"/>
        </w:rPr>
        <w:pPrChange w:id="39" w:author="mari tsereteli" w:date="2019-04-03T11:02:00Z">
          <w:pPr>
            <w:jc w:val="both"/>
          </w:pPr>
        </w:pPrChange>
      </w:pPr>
    </w:p>
    <w:p w14:paraId="2740D8DD" w14:textId="6C151268" w:rsidR="00FA5344" w:rsidRPr="00BF4835" w:rsidRDefault="00DB0E12" w:rsidP="00BF4835">
      <w:pPr>
        <w:jc w:val="both"/>
        <w:rPr>
          <w:ins w:id="40" w:author="Nino Odisharia" w:date="2019-04-02T14:01:00Z"/>
          <w:rFonts w:ascii="Sylfaen" w:hAnsi="Sylfaen"/>
          <w:b/>
          <w:lang w:val="ka-GE"/>
          <w:rPrChange w:id="41" w:author="mari tsereteli" w:date="2019-04-03T13:28:00Z">
            <w:rPr>
              <w:ins w:id="42" w:author="Nino Odisharia" w:date="2019-04-02T14:01:00Z"/>
              <w:lang w:val="ka-GE"/>
            </w:rPr>
          </w:rPrChange>
        </w:rPr>
        <w:pPrChange w:id="43" w:author="mari tsereteli" w:date="2019-04-03T13:28:00Z">
          <w:pPr>
            <w:jc w:val="both"/>
          </w:pPr>
        </w:pPrChange>
      </w:pPr>
      <w:del w:id="44" w:author="mari tsereteli" w:date="2019-04-03T11:02:00Z">
        <w:r w:rsidRPr="00BF4835" w:rsidDel="00CF235D">
          <w:rPr>
            <w:rFonts w:ascii="Sylfaen" w:hAnsi="Sylfaen"/>
            <w:lang w:val="ka-GE"/>
            <w:rPrChange w:id="45" w:author="mari tsereteli" w:date="2019-04-03T13:28:00Z">
              <w:rPr>
                <w:lang w:val="ka-GE"/>
              </w:rPr>
            </w:rPrChange>
          </w:rPr>
          <w:delText xml:space="preserve"> </w:delText>
        </w:r>
      </w:del>
    </w:p>
    <w:p w14:paraId="1C00D342" w14:textId="48C224E6" w:rsidR="00BF4835" w:rsidRDefault="00FA5344" w:rsidP="00BF4835">
      <w:pPr>
        <w:pStyle w:val="ListParagraph"/>
        <w:jc w:val="both"/>
        <w:rPr>
          <w:ins w:id="46" w:author="mari tsereteli" w:date="2019-04-03T14:43:00Z"/>
          <w:rFonts w:ascii="Sylfaen" w:hAnsi="Sylfaen"/>
          <w:b/>
          <w:sz w:val="32"/>
          <w:szCs w:val="32"/>
          <w:lang w:val="ka-GE"/>
        </w:rPr>
        <w:pPrChange w:id="47" w:author="mari tsereteli" w:date="2019-04-03T13:27:00Z">
          <w:pPr>
            <w:jc w:val="both"/>
          </w:pPr>
        </w:pPrChange>
      </w:pPr>
      <w:ins w:id="48" w:author="Nino Odisharia" w:date="2019-04-02T14:01:00Z">
        <w:r w:rsidRPr="00381F11">
          <w:rPr>
            <w:rFonts w:ascii="Sylfaen" w:hAnsi="Sylfaen"/>
            <w:b/>
            <w:sz w:val="32"/>
            <w:szCs w:val="32"/>
            <w:lang w:val="ka-GE"/>
            <w:rPrChange w:id="49" w:author="mari tsereteli" w:date="2019-04-03T14:43:00Z">
              <w:rPr>
                <w:rFonts w:ascii="Sylfaen" w:hAnsi="Sylfaen"/>
                <w:lang w:val="ka-GE"/>
              </w:rPr>
            </w:rPrChange>
          </w:rPr>
          <w:t>თვითშეფასება</w:t>
        </w:r>
      </w:ins>
    </w:p>
    <w:p w14:paraId="5B0E7654" w14:textId="77777777" w:rsidR="00381F11" w:rsidRPr="00381F11" w:rsidRDefault="00381F11" w:rsidP="00BF4835">
      <w:pPr>
        <w:pStyle w:val="ListParagraph"/>
        <w:jc w:val="both"/>
        <w:rPr>
          <w:ins w:id="50" w:author="mari tsereteli" w:date="2019-04-03T13:27:00Z"/>
          <w:rFonts w:ascii="Sylfaen" w:hAnsi="Sylfaen"/>
          <w:b/>
          <w:sz w:val="32"/>
          <w:szCs w:val="32"/>
          <w:lang w:val="ka-GE"/>
          <w:rPrChange w:id="51" w:author="mari tsereteli" w:date="2019-04-03T14:43:00Z">
            <w:rPr>
              <w:ins w:id="52" w:author="mari tsereteli" w:date="2019-04-03T13:27:00Z"/>
              <w:rFonts w:ascii="Sylfaen" w:hAnsi="Sylfaen"/>
              <w:lang w:val="ka-GE"/>
            </w:rPr>
          </w:rPrChange>
        </w:rPr>
        <w:pPrChange w:id="53" w:author="mari tsereteli" w:date="2019-04-03T13:27:00Z">
          <w:pPr>
            <w:jc w:val="both"/>
          </w:pPr>
        </w:pPrChange>
      </w:pPr>
    </w:p>
    <w:p w14:paraId="7DCC506D" w14:textId="582B9BB2" w:rsidR="00FA5344" w:rsidRPr="00381F11" w:rsidDel="00CF235D" w:rsidRDefault="00FA5344" w:rsidP="00381F11">
      <w:pPr>
        <w:rPr>
          <w:ins w:id="54" w:author="Nino Odisharia" w:date="2019-04-02T14:01:00Z"/>
          <w:del w:id="55" w:author="mari tsereteli" w:date="2019-04-03T11:05:00Z"/>
          <w:rFonts w:ascii="Sylfaen" w:hAnsi="Sylfaen"/>
          <w:lang w:val="ka-GE"/>
          <w:rPrChange w:id="56" w:author="mari tsereteli" w:date="2019-04-03T14:43:00Z">
            <w:rPr>
              <w:ins w:id="57" w:author="Nino Odisharia" w:date="2019-04-02T14:01:00Z"/>
              <w:del w:id="58" w:author="mari tsereteli" w:date="2019-04-03T11:05:00Z"/>
              <w:lang w:val="ka-GE"/>
            </w:rPr>
          </w:rPrChange>
        </w:rPr>
        <w:pPrChange w:id="59" w:author="mari tsereteli" w:date="2019-04-03T14:43:00Z">
          <w:pPr>
            <w:pStyle w:val="ListParagraph"/>
            <w:numPr>
              <w:numId w:val="3"/>
            </w:numPr>
            <w:ind w:hanging="360"/>
            <w:jc w:val="both"/>
          </w:pPr>
        </w:pPrChange>
      </w:pPr>
      <w:ins w:id="60" w:author="Nino Odisharia" w:date="2019-04-02T14:01:00Z">
        <w:r w:rsidRPr="00381F11">
          <w:rPr>
            <w:rFonts w:ascii="Sylfaen" w:hAnsi="Sylfaen"/>
            <w:lang w:val="ka-GE"/>
            <w:rPrChange w:id="61" w:author="mari tsereteli" w:date="2019-04-03T14:43:00Z">
              <w:rPr>
                <w:lang w:val="ka-GE"/>
              </w:rPr>
            </w:rPrChange>
          </w:rPr>
          <w:t xml:space="preserve"> </w:t>
        </w:r>
      </w:ins>
    </w:p>
    <w:p w14:paraId="6281945C" w14:textId="7E669A28" w:rsidR="00BF4835" w:rsidDel="00381F11" w:rsidRDefault="00DB0E12" w:rsidP="00381F11">
      <w:pPr>
        <w:rPr>
          <w:del w:id="62" w:author="mari tsereteli" w:date="2019-04-03T14:43:00Z"/>
          <w:rFonts w:ascii="Sylfaen" w:hAnsi="Sylfaen"/>
        </w:rPr>
        <w:pPrChange w:id="63" w:author="mari tsereteli" w:date="2019-04-03T14:43:00Z">
          <w:pPr>
            <w:jc w:val="both"/>
          </w:pPr>
        </w:pPrChange>
      </w:pPr>
      <w:r w:rsidRPr="00CF235D">
        <w:rPr>
          <w:rFonts w:ascii="Sylfaen" w:hAnsi="Sylfaen" w:cs="Sylfaen"/>
          <w:lang w:val="ka-GE"/>
          <w:rPrChange w:id="64" w:author="mari tsereteli" w:date="2019-04-03T11:05:00Z">
            <w:rPr>
              <w:lang w:val="ka-GE"/>
            </w:rPr>
          </w:rPrChange>
        </w:rPr>
        <w:t>სოციალური</w:t>
      </w:r>
      <w:r w:rsidRPr="00CF235D">
        <w:rPr>
          <w:lang w:val="ka-GE"/>
          <w:rPrChange w:id="65" w:author="mari tsereteli" w:date="2019-04-03T11:05:00Z">
            <w:rPr>
              <w:lang w:val="ka-GE"/>
            </w:rPr>
          </w:rPrChange>
        </w:rPr>
        <w:t xml:space="preserve"> </w:t>
      </w:r>
      <w:r w:rsidRPr="00CF235D">
        <w:rPr>
          <w:rFonts w:ascii="Sylfaen" w:hAnsi="Sylfaen" w:cs="Sylfaen"/>
          <w:lang w:val="ka-GE"/>
          <w:rPrChange w:id="66" w:author="mari tsereteli" w:date="2019-04-03T11:05:00Z">
            <w:rPr>
              <w:lang w:val="ka-GE"/>
            </w:rPr>
          </w:rPrChange>
        </w:rPr>
        <w:t>მუშაკის</w:t>
      </w:r>
      <w:r w:rsidRPr="00CF235D">
        <w:rPr>
          <w:lang w:val="ka-GE"/>
          <w:rPrChange w:id="67" w:author="mari tsereteli" w:date="2019-04-03T11:05:00Z">
            <w:rPr>
              <w:lang w:val="ka-GE"/>
            </w:rPr>
          </w:rPrChange>
        </w:rPr>
        <w:t xml:space="preserve"> </w:t>
      </w:r>
      <w:r w:rsidRPr="00CF235D">
        <w:rPr>
          <w:rFonts w:ascii="Sylfaen" w:hAnsi="Sylfaen" w:cs="Sylfaen"/>
          <w:lang w:val="ka-GE"/>
          <w:rPrChange w:id="68" w:author="mari tsereteli" w:date="2019-04-03T11:05:00Z">
            <w:rPr>
              <w:lang w:val="ka-GE"/>
            </w:rPr>
          </w:rPrChange>
        </w:rPr>
        <w:t>მიერ</w:t>
      </w:r>
      <w:r w:rsidRPr="00CF235D">
        <w:rPr>
          <w:lang w:val="ka-GE"/>
          <w:rPrChange w:id="69" w:author="mari tsereteli" w:date="2019-04-03T11:05:00Z">
            <w:rPr>
              <w:lang w:val="ka-GE"/>
            </w:rPr>
          </w:rPrChange>
        </w:rPr>
        <w:t xml:space="preserve"> </w:t>
      </w:r>
      <w:r w:rsidRPr="00CF235D">
        <w:rPr>
          <w:rFonts w:ascii="Sylfaen" w:hAnsi="Sylfaen" w:cs="Sylfaen"/>
          <w:b/>
          <w:lang w:val="ka-GE"/>
          <w:rPrChange w:id="70" w:author="mari tsereteli" w:date="2019-04-03T11:05:00Z">
            <w:rPr>
              <w:b/>
              <w:lang w:val="ka-GE"/>
            </w:rPr>
          </w:rPrChange>
        </w:rPr>
        <w:t>თვითშეფასების</w:t>
      </w:r>
      <w:r w:rsidRPr="00CF235D">
        <w:rPr>
          <w:lang w:val="ka-GE"/>
          <w:rPrChange w:id="71" w:author="mari tsereteli" w:date="2019-04-03T11:05:00Z">
            <w:rPr>
              <w:lang w:val="ka-GE"/>
            </w:rPr>
          </w:rPrChange>
        </w:rPr>
        <w:t xml:space="preserve"> </w:t>
      </w:r>
      <w:r w:rsidRPr="00CF235D">
        <w:rPr>
          <w:rFonts w:ascii="Sylfaen" w:hAnsi="Sylfaen" w:cs="Sylfaen"/>
          <w:lang w:val="ka-GE"/>
          <w:rPrChange w:id="72" w:author="mari tsereteli" w:date="2019-04-03T11:05:00Z">
            <w:rPr>
              <w:lang w:val="ka-GE"/>
            </w:rPr>
          </w:rPrChange>
        </w:rPr>
        <w:t>განხორციელება</w:t>
      </w:r>
      <w:r w:rsidRPr="00CF235D">
        <w:rPr>
          <w:lang w:val="ka-GE"/>
          <w:rPrChange w:id="73" w:author="mari tsereteli" w:date="2019-04-03T11:05:00Z">
            <w:rPr>
              <w:lang w:val="ka-GE"/>
            </w:rPr>
          </w:rPrChange>
        </w:rPr>
        <w:t>,</w:t>
      </w:r>
      <w:ins w:id="74" w:author="Nino Odisharia" w:date="2019-04-02T14:01:00Z">
        <w:r w:rsidR="00FA5344" w:rsidRPr="00CF235D">
          <w:rPr>
            <w:lang w:val="ka-GE"/>
            <w:rPrChange w:id="75" w:author="mari tsereteli" w:date="2019-04-03T11:05:00Z">
              <w:rPr>
                <w:lang w:val="ka-GE"/>
              </w:rPr>
            </w:rPrChange>
          </w:rPr>
          <w:t xml:space="preserve"> </w:t>
        </w:r>
      </w:ins>
      <w:del w:id="76" w:author="Nino Odisharia" w:date="2019-04-02T14:01:00Z">
        <w:r w:rsidRPr="00CF235D" w:rsidDel="00FA5344">
          <w:rPr>
            <w:rFonts w:ascii="Sylfaen" w:hAnsi="Sylfaen" w:cs="Sylfaen"/>
            <w:lang w:val="ka-GE"/>
            <w:rPrChange w:id="77" w:author="mari tsereteli" w:date="2019-04-03T11:05:00Z">
              <w:rPr>
                <w:lang w:val="ka-GE"/>
              </w:rPr>
            </w:rPrChange>
          </w:rPr>
          <w:delText>რაც</w:delText>
        </w:r>
      </w:del>
      <w:r w:rsidRPr="00CF235D">
        <w:rPr>
          <w:lang w:val="ka-GE"/>
          <w:rPrChange w:id="78" w:author="mari tsereteli" w:date="2019-04-03T11:05:00Z">
            <w:rPr>
              <w:lang w:val="ka-GE"/>
            </w:rPr>
          </w:rPrChange>
        </w:rPr>
        <w:t xml:space="preserve"> </w:t>
      </w:r>
      <w:r w:rsidRPr="00CF235D">
        <w:rPr>
          <w:rFonts w:ascii="Sylfaen" w:hAnsi="Sylfaen" w:cs="Sylfaen"/>
          <w:lang w:val="ka-GE"/>
          <w:rPrChange w:id="79" w:author="mari tsereteli" w:date="2019-04-03T11:05:00Z">
            <w:rPr>
              <w:lang w:val="ka-GE"/>
            </w:rPr>
          </w:rPrChange>
        </w:rPr>
        <w:t>გულისხმობს</w:t>
      </w:r>
      <w:r w:rsidRPr="00CF235D">
        <w:rPr>
          <w:lang w:val="ka-GE"/>
          <w:rPrChange w:id="80" w:author="mari tsereteli" w:date="2019-04-03T11:05:00Z">
            <w:rPr>
              <w:lang w:val="ka-GE"/>
            </w:rPr>
          </w:rPrChange>
        </w:rPr>
        <w:t xml:space="preserve"> </w:t>
      </w:r>
      <w:r w:rsidRPr="00CF235D">
        <w:rPr>
          <w:rFonts w:ascii="Sylfaen" w:hAnsi="Sylfaen" w:cs="Sylfaen"/>
          <w:lang w:val="ka-GE"/>
          <w:rPrChange w:id="81" w:author="mari tsereteli" w:date="2019-04-03T11:05:00Z">
            <w:rPr>
              <w:lang w:val="ka-GE"/>
            </w:rPr>
          </w:rPrChange>
        </w:rPr>
        <w:t>სოციალური</w:t>
      </w:r>
      <w:r w:rsidRPr="00CF235D">
        <w:rPr>
          <w:lang w:val="ka-GE"/>
          <w:rPrChange w:id="82" w:author="mari tsereteli" w:date="2019-04-03T11:05:00Z">
            <w:rPr>
              <w:lang w:val="ka-GE"/>
            </w:rPr>
          </w:rPrChange>
        </w:rPr>
        <w:t xml:space="preserve"> </w:t>
      </w:r>
      <w:r w:rsidRPr="00CF235D">
        <w:rPr>
          <w:rFonts w:ascii="Sylfaen" w:hAnsi="Sylfaen" w:cs="Sylfaen"/>
          <w:lang w:val="ka-GE"/>
          <w:rPrChange w:id="83" w:author="mari tsereteli" w:date="2019-04-03T11:05:00Z">
            <w:rPr>
              <w:lang w:val="ka-GE"/>
            </w:rPr>
          </w:rPrChange>
        </w:rPr>
        <w:t>მუშაკის</w:t>
      </w:r>
      <w:r w:rsidRPr="00CF235D">
        <w:rPr>
          <w:lang w:val="ka-GE"/>
          <w:rPrChange w:id="84" w:author="mari tsereteli" w:date="2019-04-03T11:05:00Z">
            <w:rPr>
              <w:lang w:val="ka-GE"/>
            </w:rPr>
          </w:rPrChange>
        </w:rPr>
        <w:t xml:space="preserve"> </w:t>
      </w:r>
      <w:r w:rsidRPr="00CF235D">
        <w:rPr>
          <w:rFonts w:ascii="Sylfaen" w:hAnsi="Sylfaen" w:cs="Sylfaen"/>
          <w:lang w:val="ka-GE"/>
          <w:rPrChange w:id="85" w:author="mari tsereteli" w:date="2019-04-03T11:05:00Z">
            <w:rPr>
              <w:lang w:val="ka-GE"/>
            </w:rPr>
          </w:rPrChange>
        </w:rPr>
        <w:t>მიერ</w:t>
      </w:r>
      <w:r w:rsidRPr="00CF235D">
        <w:rPr>
          <w:lang w:val="ka-GE"/>
          <w:rPrChange w:id="86" w:author="mari tsereteli" w:date="2019-04-03T11:05:00Z">
            <w:rPr>
              <w:lang w:val="ka-GE"/>
            </w:rPr>
          </w:rPrChange>
        </w:rPr>
        <w:t xml:space="preserve"> </w:t>
      </w:r>
      <w:r w:rsidRPr="00CF235D">
        <w:rPr>
          <w:rFonts w:ascii="Sylfaen" w:hAnsi="Sylfaen" w:cs="Sylfaen"/>
          <w:lang w:val="ka-GE"/>
          <w:rPrChange w:id="87" w:author="mari tsereteli" w:date="2019-04-03T11:05:00Z">
            <w:rPr>
              <w:lang w:val="ka-GE"/>
            </w:rPr>
          </w:rPrChange>
        </w:rPr>
        <w:t>თითოეული</w:t>
      </w:r>
      <w:r w:rsidRPr="00CF235D">
        <w:rPr>
          <w:lang w:val="ka-GE"/>
          <w:rPrChange w:id="88" w:author="mari tsereteli" w:date="2019-04-03T11:05:00Z">
            <w:rPr>
              <w:lang w:val="ka-GE"/>
            </w:rPr>
          </w:rPrChange>
        </w:rPr>
        <w:t xml:space="preserve"> </w:t>
      </w:r>
      <w:r w:rsidRPr="00CF235D">
        <w:rPr>
          <w:rFonts w:ascii="Sylfaen" w:hAnsi="Sylfaen" w:cs="Sylfaen"/>
          <w:lang w:val="ka-GE"/>
          <w:rPrChange w:id="89" w:author="mari tsereteli" w:date="2019-04-03T11:05:00Z">
            <w:rPr>
              <w:lang w:val="ka-GE"/>
            </w:rPr>
          </w:rPrChange>
        </w:rPr>
        <w:t>შემთხვევის</w:t>
      </w:r>
      <w:r w:rsidRPr="00CF235D">
        <w:rPr>
          <w:lang w:val="ka-GE"/>
          <w:rPrChange w:id="90" w:author="mari tsereteli" w:date="2019-04-03T11:05:00Z">
            <w:rPr>
              <w:lang w:val="ka-GE"/>
            </w:rPr>
          </w:rPrChange>
        </w:rPr>
        <w:t xml:space="preserve"> </w:t>
      </w:r>
      <w:r w:rsidRPr="00CF235D">
        <w:rPr>
          <w:rFonts w:ascii="Sylfaen" w:hAnsi="Sylfaen" w:cs="Sylfaen"/>
          <w:lang w:val="ka-GE"/>
          <w:rPrChange w:id="91" w:author="mari tsereteli" w:date="2019-04-03T11:05:00Z">
            <w:rPr>
              <w:lang w:val="ka-GE"/>
            </w:rPr>
          </w:rPrChange>
        </w:rPr>
        <w:t>ფარგლებში</w:t>
      </w:r>
      <w:r w:rsidRPr="00CF235D">
        <w:rPr>
          <w:lang w:val="ka-GE"/>
          <w:rPrChange w:id="92" w:author="mari tsereteli" w:date="2019-04-03T11:05:00Z">
            <w:rPr>
              <w:lang w:val="ka-GE"/>
            </w:rPr>
          </w:rPrChange>
        </w:rPr>
        <w:t xml:space="preserve"> </w:t>
      </w:r>
      <w:r w:rsidRPr="00CF235D">
        <w:rPr>
          <w:rFonts w:ascii="Sylfaen" w:hAnsi="Sylfaen" w:cs="Sylfaen"/>
          <w:lang w:val="ka-GE"/>
          <w:rPrChange w:id="93" w:author="mari tsereteli" w:date="2019-04-03T11:05:00Z">
            <w:rPr>
              <w:lang w:val="ka-GE"/>
            </w:rPr>
          </w:rPrChange>
        </w:rPr>
        <w:t>განხორციელებული</w:t>
      </w:r>
      <w:r w:rsidRPr="00CF235D">
        <w:rPr>
          <w:lang w:val="ka-GE"/>
          <w:rPrChange w:id="94" w:author="mari tsereteli" w:date="2019-04-03T11:05:00Z">
            <w:rPr>
              <w:lang w:val="ka-GE"/>
            </w:rPr>
          </w:rPrChange>
        </w:rPr>
        <w:t xml:space="preserve"> </w:t>
      </w:r>
      <w:r w:rsidRPr="00CF235D">
        <w:rPr>
          <w:rFonts w:ascii="Sylfaen" w:hAnsi="Sylfaen" w:cs="Sylfaen"/>
          <w:lang w:val="ka-GE"/>
          <w:rPrChange w:id="95" w:author="mari tsereteli" w:date="2019-04-03T11:05:00Z">
            <w:rPr>
              <w:lang w:val="ka-GE"/>
            </w:rPr>
          </w:rPrChange>
        </w:rPr>
        <w:t>საქმიანობის</w:t>
      </w:r>
      <w:r w:rsidRPr="00CF235D">
        <w:rPr>
          <w:lang w:val="ka-GE"/>
          <w:rPrChange w:id="96" w:author="mari tsereteli" w:date="2019-04-03T11:05:00Z">
            <w:rPr>
              <w:lang w:val="ka-GE"/>
            </w:rPr>
          </w:rPrChange>
        </w:rPr>
        <w:t xml:space="preserve"> </w:t>
      </w:r>
      <w:r w:rsidRPr="00CF235D">
        <w:rPr>
          <w:rFonts w:ascii="Sylfaen" w:hAnsi="Sylfaen" w:cs="Sylfaen"/>
          <w:lang w:val="ka-GE"/>
          <w:rPrChange w:id="97" w:author="mari tsereteli" w:date="2019-04-03T11:05:00Z">
            <w:rPr>
              <w:lang w:val="ka-GE"/>
            </w:rPr>
          </w:rPrChange>
        </w:rPr>
        <w:t>შე</w:t>
      </w:r>
      <w:ins w:id="98" w:author="Nino Odisharia" w:date="2019-04-02T14:01:00Z">
        <w:r w:rsidR="00FA5344" w:rsidRPr="00CF235D">
          <w:rPr>
            <w:rFonts w:ascii="Sylfaen" w:hAnsi="Sylfaen" w:cs="Sylfaen"/>
            <w:lang w:val="ka-GE"/>
            <w:rPrChange w:id="99" w:author="mari tsereteli" w:date="2019-04-03T11:05:00Z">
              <w:rPr>
                <w:lang w:val="ka-GE"/>
              </w:rPr>
            </w:rPrChange>
          </w:rPr>
          <w:t>დ</w:t>
        </w:r>
      </w:ins>
      <w:del w:id="100" w:author="Nino Odisharia" w:date="2019-04-02T14:01:00Z">
        <w:r w:rsidRPr="00CF235D" w:rsidDel="00FA5344">
          <w:rPr>
            <w:rFonts w:ascii="Sylfaen" w:hAnsi="Sylfaen" w:cs="Sylfaen"/>
            <w:lang w:val="ka-GE"/>
            <w:rPrChange w:id="101" w:author="mari tsereteli" w:date="2019-04-03T11:05:00Z">
              <w:rPr>
                <w:lang w:val="ka-GE"/>
              </w:rPr>
            </w:rPrChange>
          </w:rPr>
          <w:delText>რ</w:delText>
        </w:r>
      </w:del>
      <w:r w:rsidRPr="00CF235D">
        <w:rPr>
          <w:rFonts w:ascii="Sylfaen" w:hAnsi="Sylfaen" w:cs="Sylfaen"/>
          <w:lang w:val="ka-GE"/>
          <w:rPrChange w:id="102" w:author="mari tsereteli" w:date="2019-04-03T11:05:00Z">
            <w:rPr>
              <w:lang w:val="ka-GE"/>
            </w:rPr>
          </w:rPrChange>
        </w:rPr>
        <w:t>ეგების</w:t>
      </w:r>
      <w:r w:rsidRPr="00CF235D">
        <w:rPr>
          <w:lang w:val="ka-GE"/>
          <w:rPrChange w:id="103" w:author="mari tsereteli" w:date="2019-04-03T11:05:00Z">
            <w:rPr>
              <w:lang w:val="ka-GE"/>
            </w:rPr>
          </w:rPrChange>
        </w:rPr>
        <w:t xml:space="preserve"> </w:t>
      </w:r>
      <w:r w:rsidRPr="00CF235D">
        <w:rPr>
          <w:rFonts w:ascii="Sylfaen" w:hAnsi="Sylfaen" w:cs="Sylfaen"/>
          <w:lang w:val="ka-GE"/>
          <w:rPrChange w:id="104" w:author="mari tsereteli" w:date="2019-04-03T11:05:00Z">
            <w:rPr>
              <w:lang w:val="ka-GE"/>
            </w:rPr>
          </w:rPrChange>
        </w:rPr>
        <w:t>შეფასებას</w:t>
      </w:r>
      <w:r w:rsidRPr="00CF235D">
        <w:rPr>
          <w:lang w:val="ka-GE"/>
          <w:rPrChange w:id="105" w:author="mari tsereteli" w:date="2019-04-03T11:05:00Z">
            <w:rPr>
              <w:lang w:val="ka-GE"/>
            </w:rPr>
          </w:rPrChange>
        </w:rPr>
        <w:t>,</w:t>
      </w:r>
      <w:ins w:id="106" w:author="Nino Odisharia" w:date="2019-04-02T14:02:00Z">
        <w:r w:rsidR="00FA5344" w:rsidRPr="00CF235D">
          <w:rPr>
            <w:lang w:val="ka-GE"/>
            <w:rPrChange w:id="107" w:author="mari tsereteli" w:date="2019-04-03T11:05:00Z">
              <w:rPr>
                <w:lang w:val="ka-GE"/>
              </w:rPr>
            </w:rPrChange>
          </w:rPr>
          <w:t xml:space="preserve"> </w:t>
        </w:r>
      </w:ins>
      <w:r w:rsidRPr="00CF235D">
        <w:rPr>
          <w:rFonts w:ascii="Sylfaen" w:hAnsi="Sylfaen" w:cs="Sylfaen"/>
          <w:lang w:val="ka-GE"/>
          <w:rPrChange w:id="108" w:author="mari tsereteli" w:date="2019-04-03T11:05:00Z">
            <w:rPr>
              <w:lang w:val="ka-GE"/>
            </w:rPr>
          </w:rPrChange>
        </w:rPr>
        <w:t>ასევე</w:t>
      </w:r>
      <w:r w:rsidRPr="00CF235D">
        <w:rPr>
          <w:lang w:val="ka-GE"/>
          <w:rPrChange w:id="109" w:author="mari tsereteli" w:date="2019-04-03T11:05:00Z">
            <w:rPr>
              <w:lang w:val="ka-GE"/>
            </w:rPr>
          </w:rPrChange>
        </w:rPr>
        <w:t xml:space="preserve"> </w:t>
      </w:r>
      <w:r w:rsidRPr="00CF235D">
        <w:rPr>
          <w:rFonts w:ascii="Sylfaen" w:hAnsi="Sylfaen" w:cs="Sylfaen"/>
          <w:lang w:val="ka-GE"/>
          <w:rPrChange w:id="110" w:author="mari tsereteli" w:date="2019-04-03T11:05:00Z">
            <w:rPr>
              <w:lang w:val="ka-GE"/>
            </w:rPr>
          </w:rPrChange>
        </w:rPr>
        <w:t>ინდიდვიდუალური</w:t>
      </w:r>
      <w:r w:rsidRPr="00CF235D">
        <w:rPr>
          <w:lang w:val="ka-GE"/>
          <w:rPrChange w:id="111" w:author="mari tsereteli" w:date="2019-04-03T11:05:00Z">
            <w:rPr>
              <w:lang w:val="ka-GE"/>
            </w:rPr>
          </w:rPrChange>
        </w:rPr>
        <w:t xml:space="preserve"> </w:t>
      </w:r>
      <w:r w:rsidRPr="00CF235D">
        <w:rPr>
          <w:rFonts w:ascii="Sylfaen" w:hAnsi="Sylfaen" w:cs="Sylfaen"/>
          <w:lang w:val="ka-GE"/>
          <w:rPrChange w:id="112" w:author="mari tsereteli" w:date="2019-04-03T11:05:00Z">
            <w:rPr>
              <w:lang w:val="ka-GE"/>
            </w:rPr>
          </w:rPrChange>
        </w:rPr>
        <w:t>შეფასების</w:t>
      </w:r>
      <w:r w:rsidRPr="00CF235D">
        <w:rPr>
          <w:lang w:val="ka-GE"/>
          <w:rPrChange w:id="113" w:author="mari tsereteli" w:date="2019-04-03T11:05:00Z">
            <w:rPr>
              <w:lang w:val="ka-GE"/>
            </w:rPr>
          </w:rPrChange>
        </w:rPr>
        <w:t xml:space="preserve"> </w:t>
      </w:r>
      <w:r w:rsidRPr="00CF235D">
        <w:rPr>
          <w:rFonts w:ascii="Sylfaen" w:hAnsi="Sylfaen" w:cs="Sylfaen"/>
          <w:lang w:val="ka-GE"/>
          <w:rPrChange w:id="114" w:author="mari tsereteli" w:date="2019-04-03T11:05:00Z">
            <w:rPr>
              <w:lang w:val="ka-GE"/>
            </w:rPr>
          </w:rPrChange>
        </w:rPr>
        <w:t>შედეგად</w:t>
      </w:r>
      <w:r w:rsidRPr="00CF235D">
        <w:rPr>
          <w:lang w:val="ka-GE"/>
          <w:rPrChange w:id="115" w:author="mari tsereteli" w:date="2019-04-03T11:05:00Z">
            <w:rPr>
              <w:lang w:val="ka-GE"/>
            </w:rPr>
          </w:rPrChange>
        </w:rPr>
        <w:t xml:space="preserve"> </w:t>
      </w:r>
      <w:del w:id="116" w:author="Nino Odisharia" w:date="2019-04-02T14:02:00Z">
        <w:r w:rsidRPr="00CF235D" w:rsidDel="00FA5344">
          <w:rPr>
            <w:rFonts w:ascii="Sylfaen" w:hAnsi="Sylfaen" w:cs="Sylfaen"/>
            <w:lang w:val="ka-GE"/>
            <w:rPrChange w:id="117" w:author="mari tsereteli" w:date="2019-04-03T11:05:00Z">
              <w:rPr>
                <w:lang w:val="ka-GE"/>
              </w:rPr>
            </w:rPrChange>
          </w:rPr>
          <w:delText>შექმნილი</w:delText>
        </w:r>
        <w:r w:rsidRPr="00CF235D" w:rsidDel="00FA5344">
          <w:rPr>
            <w:lang w:val="ka-GE"/>
            <w:rPrChange w:id="118" w:author="mari tsereteli" w:date="2019-04-03T11:05:00Z">
              <w:rPr>
                <w:lang w:val="ka-GE"/>
              </w:rPr>
            </w:rPrChange>
          </w:rPr>
          <w:delText xml:space="preserve"> </w:delText>
        </w:r>
      </w:del>
      <w:ins w:id="119" w:author="Nino Odisharia" w:date="2019-04-02T14:02:00Z">
        <w:r w:rsidR="00FA5344" w:rsidRPr="00CF235D">
          <w:rPr>
            <w:rFonts w:ascii="Sylfaen" w:hAnsi="Sylfaen" w:cs="Sylfaen"/>
            <w:lang w:val="ka-GE"/>
            <w:rPrChange w:id="120" w:author="mari tsereteli" w:date="2019-04-03T11:05:00Z">
              <w:rPr>
                <w:lang w:val="ka-GE"/>
              </w:rPr>
            </w:rPrChange>
          </w:rPr>
          <w:t>გაწერილი</w:t>
        </w:r>
        <w:r w:rsidR="00FA5344" w:rsidRPr="00CF235D">
          <w:rPr>
            <w:lang w:val="ka-GE"/>
            <w:rPrChange w:id="121" w:author="mari tsereteli" w:date="2019-04-03T11:05:00Z">
              <w:rPr>
                <w:lang w:val="ka-GE"/>
              </w:rPr>
            </w:rPrChange>
          </w:rPr>
          <w:t xml:space="preserve"> </w:t>
        </w:r>
      </w:ins>
      <w:r w:rsidRPr="00CF235D">
        <w:rPr>
          <w:rFonts w:ascii="Sylfaen" w:hAnsi="Sylfaen" w:cs="Sylfaen"/>
          <w:lang w:val="ka-GE"/>
          <w:rPrChange w:id="122" w:author="mari tsereteli" w:date="2019-04-03T11:05:00Z">
            <w:rPr>
              <w:lang w:val="ka-GE"/>
            </w:rPr>
          </w:rPrChange>
        </w:rPr>
        <w:t>გეგმის</w:t>
      </w:r>
      <w:r w:rsidRPr="00CF235D">
        <w:rPr>
          <w:lang w:val="ka-GE"/>
          <w:rPrChange w:id="123" w:author="mari tsereteli" w:date="2019-04-03T11:05:00Z">
            <w:rPr>
              <w:lang w:val="ka-GE"/>
            </w:rPr>
          </w:rPrChange>
        </w:rPr>
        <w:t xml:space="preserve"> </w:t>
      </w:r>
      <w:r w:rsidRPr="00CF235D">
        <w:rPr>
          <w:rFonts w:ascii="Sylfaen" w:hAnsi="Sylfaen" w:cs="Sylfaen"/>
          <w:lang w:val="ka-GE"/>
          <w:rPrChange w:id="124" w:author="mari tsereteli" w:date="2019-04-03T11:05:00Z">
            <w:rPr>
              <w:lang w:val="ka-GE"/>
            </w:rPr>
          </w:rPrChange>
        </w:rPr>
        <w:t>შესრულებას</w:t>
      </w:r>
      <w:del w:id="125" w:author="Nino Odisharia" w:date="2019-04-02T14:02:00Z">
        <w:r w:rsidRPr="00CF235D" w:rsidDel="00FA5344">
          <w:rPr>
            <w:lang w:val="ka-GE"/>
            <w:rPrChange w:id="126" w:author="mari tsereteli" w:date="2019-04-03T11:05:00Z">
              <w:rPr>
                <w:lang w:val="ka-GE"/>
              </w:rPr>
            </w:rPrChange>
          </w:rPr>
          <w:delText>,</w:delText>
        </w:r>
      </w:del>
      <w:ins w:id="127" w:author="Nino Odisharia" w:date="2019-04-02T14:02:00Z">
        <w:r w:rsidR="00FA5344" w:rsidRPr="00CF235D">
          <w:rPr>
            <w:lang w:val="ka-GE"/>
            <w:rPrChange w:id="128" w:author="mari tsereteli" w:date="2019-04-03T11:05:00Z">
              <w:rPr>
                <w:lang w:val="ka-GE"/>
              </w:rPr>
            </w:rPrChange>
          </w:rPr>
          <w:t>.</w:t>
        </w:r>
      </w:ins>
      <w:moveToRangeStart w:id="129" w:author="mari tsereteli" w:date="2019-04-03T13:30:00Z" w:name="move5190649"/>
      <w:moveTo w:id="130" w:author="mari tsereteli" w:date="2019-04-03T13:30:00Z">
        <w:r w:rsidR="00BF4835">
          <w:rPr>
            <w:rFonts w:ascii="Sylfaen" w:hAnsi="Sylfaen" w:cs="Sylfaen"/>
          </w:rPr>
          <w:t>აჯამებს</w:t>
        </w:r>
        <w:r w:rsidR="00BF4835">
          <w:t>,</w:t>
        </w:r>
        <w:r w:rsidR="00BF4835" w:rsidRPr="00F67C9B">
          <w:t xml:space="preserve"> </w:t>
        </w:r>
        <w:r w:rsidR="00BF4835" w:rsidRPr="00F67C9B">
          <w:rPr>
            <w:rFonts w:ascii="Sylfaen" w:hAnsi="Sylfaen" w:cs="Sylfaen"/>
          </w:rPr>
          <w:t>რამდენად</w:t>
        </w:r>
        <w:r w:rsidR="00BF4835" w:rsidRPr="00F67C9B">
          <w:t xml:space="preserve"> </w:t>
        </w:r>
        <w:r w:rsidR="00BF4835" w:rsidRPr="00F67C9B">
          <w:rPr>
            <w:rFonts w:ascii="Sylfaen" w:hAnsi="Sylfaen" w:cs="Sylfaen"/>
          </w:rPr>
          <w:t>მიაღწია</w:t>
        </w:r>
        <w:r w:rsidR="00BF4835" w:rsidRPr="00F67C9B">
          <w:t xml:space="preserve"> </w:t>
        </w:r>
        <w:r w:rsidR="00BF4835" w:rsidRPr="00F67C9B">
          <w:rPr>
            <w:rFonts w:ascii="Sylfaen" w:hAnsi="Sylfaen" w:cs="Sylfaen"/>
          </w:rPr>
          <w:t>დასახულ</w:t>
        </w:r>
        <w:r w:rsidR="00BF4835" w:rsidRPr="00F67C9B">
          <w:t xml:space="preserve"> </w:t>
        </w:r>
        <w:r w:rsidR="00BF4835" w:rsidRPr="00F67C9B">
          <w:rPr>
            <w:rFonts w:ascii="Sylfaen" w:hAnsi="Sylfaen" w:cs="Sylfaen"/>
          </w:rPr>
          <w:t>მიზნებს</w:t>
        </w:r>
        <w:r w:rsidR="00BF4835">
          <w:t>.</w:t>
        </w:r>
        <w:r w:rsidR="00BF4835" w:rsidRPr="00F67C9B">
          <w:t xml:space="preserve"> </w:t>
        </w:r>
        <w:r w:rsidR="00BF4835" w:rsidRPr="00F67C9B">
          <w:rPr>
            <w:rFonts w:ascii="Sylfaen" w:hAnsi="Sylfaen" w:cs="Sylfaen"/>
          </w:rPr>
          <w:t>აყალიბებს</w:t>
        </w:r>
        <w:r w:rsidR="00BF4835" w:rsidRPr="00F67C9B">
          <w:t xml:space="preserve"> </w:t>
        </w:r>
        <w:r w:rsidR="00BF4835" w:rsidRPr="00F67C9B">
          <w:rPr>
            <w:rFonts w:ascii="Sylfaen" w:hAnsi="Sylfaen" w:cs="Sylfaen"/>
          </w:rPr>
          <w:t>მიზეზებს</w:t>
        </w:r>
        <w:r w:rsidR="00BF4835" w:rsidRPr="00F67C9B">
          <w:t xml:space="preserve">, </w:t>
        </w:r>
        <w:r w:rsidR="00BF4835" w:rsidRPr="00F67C9B">
          <w:rPr>
            <w:rFonts w:ascii="Sylfaen" w:hAnsi="Sylfaen" w:cs="Sylfaen"/>
          </w:rPr>
          <w:t>თუ</w:t>
        </w:r>
        <w:r w:rsidR="00BF4835" w:rsidRPr="00F67C9B">
          <w:t xml:space="preserve"> </w:t>
        </w:r>
        <w:r w:rsidR="00BF4835" w:rsidRPr="00F67C9B">
          <w:rPr>
            <w:rFonts w:ascii="Sylfaen" w:hAnsi="Sylfaen" w:cs="Sylfaen"/>
          </w:rPr>
          <w:lastRenderedPageBreak/>
          <w:t>რატომ</w:t>
        </w:r>
        <w:r w:rsidR="00BF4835" w:rsidRPr="00F67C9B">
          <w:t xml:space="preserve"> </w:t>
        </w:r>
        <w:r w:rsidR="00BF4835" w:rsidRPr="00F67C9B">
          <w:rPr>
            <w:rFonts w:ascii="Sylfaen" w:hAnsi="Sylfaen" w:cs="Sylfaen"/>
          </w:rPr>
          <w:t>ვერ</w:t>
        </w:r>
        <w:r w:rsidR="00BF4835" w:rsidRPr="00F67C9B">
          <w:t xml:space="preserve"> </w:t>
        </w:r>
        <w:r w:rsidR="00BF4835" w:rsidRPr="00F67C9B">
          <w:rPr>
            <w:rFonts w:ascii="Sylfaen" w:hAnsi="Sylfaen" w:cs="Sylfaen"/>
          </w:rPr>
          <w:t>მიაღწია</w:t>
        </w:r>
        <w:r w:rsidR="00BF4835" w:rsidRPr="00F67C9B">
          <w:t xml:space="preserve"> </w:t>
        </w:r>
        <w:r w:rsidR="00BF4835">
          <w:rPr>
            <w:rFonts w:ascii="Sylfaen" w:hAnsi="Sylfaen" w:cs="Sylfaen"/>
          </w:rPr>
          <w:t>მიზანს</w:t>
        </w:r>
        <w:r w:rsidR="00BF4835">
          <w:t xml:space="preserve"> </w:t>
        </w:r>
        <w:r w:rsidR="00BF4835">
          <w:rPr>
            <w:rFonts w:ascii="Sylfaen" w:hAnsi="Sylfaen" w:cs="Sylfaen"/>
          </w:rPr>
          <w:t>და</w:t>
        </w:r>
        <w:r w:rsidR="00BF4835">
          <w:t xml:space="preserve"> </w:t>
        </w:r>
        <w:r w:rsidR="00BF4835">
          <w:rPr>
            <w:rFonts w:ascii="Sylfaen" w:hAnsi="Sylfaen" w:cs="Sylfaen"/>
          </w:rPr>
          <w:t>გამოყოფს</w:t>
        </w:r>
        <w:r w:rsidR="00BF4835">
          <w:t xml:space="preserve"> </w:t>
        </w:r>
        <w:r w:rsidR="00BF4835">
          <w:rPr>
            <w:rFonts w:ascii="Sylfaen" w:hAnsi="Sylfaen" w:cs="Sylfaen"/>
          </w:rPr>
          <w:t>იმ</w:t>
        </w:r>
        <w:r w:rsidR="00BF4835">
          <w:t xml:space="preserve"> </w:t>
        </w:r>
        <w:r w:rsidR="00BF4835" w:rsidRPr="00F67C9B">
          <w:rPr>
            <w:rFonts w:ascii="Sylfaen" w:hAnsi="Sylfaen" w:cs="Sylfaen"/>
          </w:rPr>
          <w:t>საკითხებს</w:t>
        </w:r>
        <w:r w:rsidR="00BF4835" w:rsidRPr="00F67C9B">
          <w:t xml:space="preserve">, </w:t>
        </w:r>
        <w:r w:rsidR="00BF4835" w:rsidRPr="00F67C9B">
          <w:rPr>
            <w:rFonts w:ascii="Sylfaen" w:hAnsi="Sylfaen" w:cs="Sylfaen"/>
          </w:rPr>
          <w:t>რომლებთან</w:t>
        </w:r>
        <w:r w:rsidR="00BF4835" w:rsidRPr="00F67C9B">
          <w:t xml:space="preserve"> </w:t>
        </w:r>
        <w:r w:rsidR="00BF4835" w:rsidRPr="00F67C9B">
          <w:rPr>
            <w:rFonts w:ascii="Sylfaen" w:hAnsi="Sylfaen" w:cs="Sylfaen"/>
          </w:rPr>
          <w:t>დაკავშირებითაც</w:t>
        </w:r>
        <w:r w:rsidR="00BF4835" w:rsidRPr="00F67C9B">
          <w:t xml:space="preserve"> </w:t>
        </w:r>
        <w:r w:rsidR="00BF4835" w:rsidRPr="00F67C9B">
          <w:rPr>
            <w:rFonts w:ascii="Sylfaen" w:hAnsi="Sylfaen" w:cs="Sylfaen"/>
          </w:rPr>
          <w:t>მას</w:t>
        </w:r>
        <w:r w:rsidR="00BF4835" w:rsidRPr="00F67C9B">
          <w:t xml:space="preserve"> </w:t>
        </w:r>
        <w:r w:rsidR="00BF4835" w:rsidRPr="00F67C9B">
          <w:rPr>
            <w:rFonts w:ascii="Sylfaen" w:hAnsi="Sylfaen" w:cs="Sylfaen"/>
          </w:rPr>
          <w:t>ესაჭიროება</w:t>
        </w:r>
        <w:r w:rsidR="00BF4835" w:rsidRPr="00F67C9B">
          <w:t xml:space="preserve"> </w:t>
        </w:r>
        <w:r w:rsidR="00BF4835" w:rsidRPr="00F67C9B">
          <w:rPr>
            <w:rFonts w:ascii="Sylfaen" w:hAnsi="Sylfaen" w:cs="Sylfaen"/>
          </w:rPr>
          <w:t>მხარდაჭერა</w:t>
        </w:r>
        <w:r w:rsidR="00BF4835">
          <w:t xml:space="preserve"> </w:t>
        </w:r>
        <w:r w:rsidR="00BF4835">
          <w:rPr>
            <w:rFonts w:ascii="Sylfaen" w:hAnsi="Sylfaen" w:cs="Sylfaen"/>
          </w:rPr>
          <w:t>პროფესიული</w:t>
        </w:r>
        <w:r w:rsidR="00BF4835">
          <w:t xml:space="preserve"> </w:t>
        </w:r>
        <w:r w:rsidR="00BF4835">
          <w:rPr>
            <w:rFonts w:ascii="Sylfaen" w:hAnsi="Sylfaen" w:cs="Sylfaen"/>
          </w:rPr>
          <w:t>ზედამხედველისგან</w:t>
        </w:r>
        <w:r w:rsidR="00BF4835" w:rsidRPr="00F67C9B">
          <w:t>.</w:t>
        </w:r>
      </w:moveTo>
      <w:ins w:id="131" w:author="mari tsereteli" w:date="2019-04-03T14:43:00Z">
        <w:r w:rsidR="00381F11">
          <w:rPr>
            <w:rFonts w:ascii="Sylfaen" w:hAnsi="Sylfaen"/>
          </w:rPr>
          <w:t xml:space="preserve"> </w:t>
        </w:r>
      </w:ins>
    </w:p>
    <w:p w14:paraId="4134EFFC" w14:textId="77777777" w:rsidR="00381F11" w:rsidRPr="00381F11" w:rsidRDefault="00381F11" w:rsidP="00381F11">
      <w:pPr>
        <w:rPr>
          <w:ins w:id="132" w:author="mari tsereteli" w:date="2019-04-03T14:43:00Z"/>
          <w:moveTo w:id="133" w:author="mari tsereteli" w:date="2019-04-03T13:30:00Z"/>
          <w:rFonts w:eastAsia="Times New Roman" w:cs="Times New Roman"/>
          <w:lang w:eastAsia="ru-RU"/>
          <w:rPrChange w:id="134" w:author="mari tsereteli" w:date="2019-04-03T14:43:00Z">
            <w:rPr>
              <w:ins w:id="135" w:author="mari tsereteli" w:date="2019-04-03T14:43:00Z"/>
              <w:moveTo w:id="136" w:author="mari tsereteli" w:date="2019-04-03T13:30:00Z"/>
              <w:rFonts w:eastAsia="Times New Roman" w:cs="Times New Roman"/>
              <w:lang w:eastAsia="ru-RU"/>
            </w:rPr>
          </w:rPrChange>
        </w:rPr>
        <w:pPrChange w:id="137" w:author="mari tsereteli" w:date="2019-04-03T14:43:00Z">
          <w:pPr>
            <w:pStyle w:val="ListParagraph"/>
            <w:numPr>
              <w:ilvl w:val="1"/>
              <w:numId w:val="3"/>
            </w:numPr>
            <w:ind w:left="1440" w:hanging="360"/>
            <w:jc w:val="both"/>
          </w:pPr>
        </w:pPrChange>
      </w:pPr>
    </w:p>
    <w:moveToRangeEnd w:id="129"/>
    <w:p w14:paraId="23878450" w14:textId="77777777" w:rsidR="000E1C3A" w:rsidRDefault="00FA5344" w:rsidP="00381F11">
      <w:pPr>
        <w:rPr>
          <w:ins w:id="138" w:author="mari tsereteli" w:date="2019-04-03T16:00:00Z"/>
          <w:rFonts w:ascii="Sylfaen" w:hAnsi="Sylfaen"/>
          <w:lang w:val="ka-GE"/>
        </w:rPr>
        <w:pPrChange w:id="139" w:author="mari tsereteli" w:date="2019-04-03T14:43:00Z">
          <w:pPr>
            <w:jc w:val="both"/>
          </w:pPr>
        </w:pPrChange>
      </w:pPr>
      <w:ins w:id="140" w:author="Nino Odisharia" w:date="2019-04-02T14:02:00Z">
        <w:del w:id="141" w:author="mari tsereteli" w:date="2019-04-03T14:43:00Z">
          <w:r w:rsidRPr="00381F11" w:rsidDel="00381F11">
            <w:rPr>
              <w:rFonts w:ascii="Sylfaen" w:hAnsi="Sylfaen"/>
              <w:lang w:val="ka-GE"/>
              <w:rPrChange w:id="142" w:author="mari tsereteli" w:date="2019-04-03T14:43:00Z">
                <w:rPr>
                  <w:lang w:val="ka-GE"/>
                </w:rPr>
              </w:rPrChange>
            </w:rPr>
            <w:delText xml:space="preserve"> </w:delText>
          </w:r>
        </w:del>
      </w:ins>
      <w:r w:rsidR="00DB0E12" w:rsidRPr="00381F11">
        <w:rPr>
          <w:rFonts w:ascii="Sylfaen" w:hAnsi="Sylfaen"/>
          <w:lang w:val="ka-GE"/>
          <w:rPrChange w:id="143" w:author="mari tsereteli" w:date="2019-04-03T14:43:00Z">
            <w:rPr>
              <w:lang w:val="ka-GE"/>
            </w:rPr>
          </w:rPrChange>
        </w:rPr>
        <w:t>თვითშეფასება უნდა იყოს ობიექტური</w:t>
      </w:r>
      <w:ins w:id="144" w:author="Nino Odisharia" w:date="2019-04-02T14:02:00Z">
        <w:r w:rsidRPr="00381F11">
          <w:rPr>
            <w:rFonts w:ascii="Sylfaen" w:hAnsi="Sylfaen"/>
            <w:lang w:val="ka-GE"/>
            <w:rPrChange w:id="145" w:author="mari tsereteli" w:date="2019-04-03T14:43:00Z">
              <w:rPr>
                <w:lang w:val="ka-GE"/>
              </w:rPr>
            </w:rPrChange>
          </w:rPr>
          <w:t xml:space="preserve"> და უნდა ნათლად ასახავდეს</w:t>
        </w:r>
      </w:ins>
      <w:r w:rsidR="00DB0E12" w:rsidRPr="00381F11">
        <w:rPr>
          <w:rFonts w:ascii="Sylfaen" w:hAnsi="Sylfaen"/>
          <w:lang w:val="ka-GE"/>
          <w:rPrChange w:id="146" w:author="mari tsereteli" w:date="2019-04-03T14:43:00Z">
            <w:rPr>
              <w:lang w:val="ka-GE"/>
            </w:rPr>
          </w:rPrChange>
        </w:rPr>
        <w:t xml:space="preserve"> </w:t>
      </w:r>
      <w:del w:id="147" w:author="Nino Odisharia" w:date="2019-04-02T14:03:00Z">
        <w:r w:rsidR="00DB0E12" w:rsidRPr="00381F11" w:rsidDel="00FA5344">
          <w:rPr>
            <w:rFonts w:ascii="Sylfaen" w:hAnsi="Sylfaen"/>
            <w:lang w:val="ka-GE"/>
            <w:rPrChange w:id="148" w:author="mari tsereteli" w:date="2019-04-03T14:43:00Z">
              <w:rPr>
                <w:lang w:val="ka-GE"/>
              </w:rPr>
            </w:rPrChange>
          </w:rPr>
          <w:delText xml:space="preserve">სადაც ნათლად აისახება  </w:delText>
        </w:r>
      </w:del>
      <w:ins w:id="149" w:author="Nino Odisharia" w:date="2019-04-02T14:03:00Z">
        <w:r w:rsidRPr="00381F11">
          <w:rPr>
            <w:rFonts w:ascii="Sylfaen" w:hAnsi="Sylfaen"/>
            <w:lang w:val="ka-GE"/>
            <w:rPrChange w:id="150" w:author="mari tsereteli" w:date="2019-04-03T14:43:00Z">
              <w:rPr>
                <w:lang w:val="ka-GE"/>
              </w:rPr>
            </w:rPrChange>
          </w:rPr>
          <w:t xml:space="preserve">მიღწევებს, </w:t>
        </w:r>
      </w:ins>
      <w:r w:rsidR="00DB0E12" w:rsidRPr="00381F11">
        <w:rPr>
          <w:rFonts w:ascii="Sylfaen" w:hAnsi="Sylfaen"/>
          <w:lang w:val="ka-GE"/>
          <w:rPrChange w:id="151" w:author="mari tsereteli" w:date="2019-04-03T14:43:00Z">
            <w:rPr>
              <w:lang w:val="ka-GE"/>
            </w:rPr>
          </w:rPrChange>
        </w:rPr>
        <w:t>არსებულ</w:t>
      </w:r>
      <w:del w:id="152" w:author="Nino Odisharia" w:date="2019-04-02T14:03:00Z">
        <w:r w:rsidR="00DB0E12" w:rsidRPr="00381F11" w:rsidDel="00FA5344">
          <w:rPr>
            <w:rFonts w:ascii="Sylfaen" w:hAnsi="Sylfaen"/>
            <w:lang w:val="ka-GE"/>
            <w:rPrChange w:id="153" w:author="mari tsereteli" w:date="2019-04-03T14:43:00Z">
              <w:rPr>
                <w:lang w:val="ka-GE"/>
              </w:rPr>
            </w:rPrChange>
          </w:rPr>
          <w:delText>ი</w:delText>
        </w:r>
      </w:del>
      <w:r w:rsidR="00DB0E12" w:rsidRPr="00381F11">
        <w:rPr>
          <w:rFonts w:ascii="Sylfaen" w:hAnsi="Sylfaen"/>
          <w:lang w:val="ka-GE"/>
          <w:rPrChange w:id="154" w:author="mari tsereteli" w:date="2019-04-03T14:43:00Z">
            <w:rPr>
              <w:lang w:val="ka-GE"/>
            </w:rPr>
          </w:rPrChange>
        </w:rPr>
        <w:t xml:space="preserve"> ხარვეზებ</w:t>
      </w:r>
      <w:ins w:id="155" w:author="Nino Odisharia" w:date="2019-04-02T14:03:00Z">
        <w:r w:rsidRPr="00381F11">
          <w:rPr>
            <w:rFonts w:ascii="Sylfaen" w:hAnsi="Sylfaen"/>
            <w:lang w:val="ka-GE"/>
            <w:rPrChange w:id="156" w:author="mari tsereteli" w:date="2019-04-03T14:43:00Z">
              <w:rPr>
                <w:lang w:val="ka-GE"/>
              </w:rPr>
            </w:rPrChange>
          </w:rPr>
          <w:t>ს</w:t>
        </w:r>
      </w:ins>
      <w:del w:id="157" w:author="Nino Odisharia" w:date="2019-04-02T14:03:00Z">
        <w:r w:rsidR="00DB0E12" w:rsidRPr="00381F11" w:rsidDel="00FA5344">
          <w:rPr>
            <w:rFonts w:ascii="Sylfaen" w:hAnsi="Sylfaen"/>
            <w:lang w:val="ka-GE"/>
            <w:rPrChange w:id="158" w:author="mari tsereteli" w:date="2019-04-03T14:43:00Z">
              <w:rPr>
                <w:lang w:val="ka-GE"/>
              </w:rPr>
            </w:rPrChange>
          </w:rPr>
          <w:delText>ი</w:delText>
        </w:r>
      </w:del>
      <w:r w:rsidR="00DB0E12" w:rsidRPr="00381F11">
        <w:rPr>
          <w:rFonts w:ascii="Sylfaen" w:hAnsi="Sylfaen"/>
          <w:lang w:val="ka-GE"/>
          <w:rPrChange w:id="159" w:author="mari tsereteli" w:date="2019-04-03T14:43:00Z">
            <w:rPr>
              <w:lang w:val="ka-GE"/>
            </w:rPr>
          </w:rPrChange>
        </w:rPr>
        <w:t xml:space="preserve"> და გამოწვევებ</w:t>
      </w:r>
      <w:ins w:id="160" w:author="Nino Odisharia" w:date="2019-04-02T14:03:00Z">
        <w:r w:rsidRPr="00381F11">
          <w:rPr>
            <w:rFonts w:ascii="Sylfaen" w:hAnsi="Sylfaen"/>
            <w:lang w:val="ka-GE"/>
            <w:rPrChange w:id="161" w:author="mari tsereteli" w:date="2019-04-03T14:43:00Z">
              <w:rPr>
                <w:lang w:val="ka-GE"/>
              </w:rPr>
            </w:rPrChange>
          </w:rPr>
          <w:t>ს</w:t>
        </w:r>
      </w:ins>
      <w:del w:id="162" w:author="Nino Odisharia" w:date="2019-04-02T14:03:00Z">
        <w:r w:rsidR="00DB0E12" w:rsidRPr="00381F11" w:rsidDel="00FA5344">
          <w:rPr>
            <w:rFonts w:ascii="Sylfaen" w:hAnsi="Sylfaen"/>
            <w:lang w:val="ka-GE"/>
            <w:rPrChange w:id="163" w:author="mari tsereteli" w:date="2019-04-03T14:43:00Z">
              <w:rPr>
                <w:lang w:val="ka-GE"/>
              </w:rPr>
            </w:rPrChange>
          </w:rPr>
          <w:delText>ი</w:delText>
        </w:r>
      </w:del>
      <w:r w:rsidR="00DB0E12" w:rsidRPr="00381F11">
        <w:rPr>
          <w:rFonts w:ascii="Sylfaen" w:hAnsi="Sylfaen"/>
          <w:lang w:val="ka-GE"/>
          <w:rPrChange w:id="164" w:author="mari tsereteli" w:date="2019-04-03T14:43:00Z">
            <w:rPr>
              <w:lang w:val="ka-GE"/>
            </w:rPr>
          </w:rPrChange>
        </w:rPr>
        <w:t>.</w:t>
      </w:r>
      <w:ins w:id="165" w:author="Nino Odisharia" w:date="2019-04-02T14:03:00Z">
        <w:r w:rsidRPr="00381F11">
          <w:rPr>
            <w:rFonts w:ascii="Sylfaen" w:hAnsi="Sylfaen"/>
            <w:lang w:val="ka-GE"/>
            <w:rPrChange w:id="166" w:author="mari tsereteli" w:date="2019-04-03T14:43:00Z">
              <w:rPr>
                <w:lang w:val="ka-GE"/>
              </w:rPr>
            </w:rPrChange>
          </w:rPr>
          <w:t xml:space="preserve"> </w:t>
        </w:r>
      </w:ins>
      <w:r w:rsidR="00DB0E12" w:rsidRPr="00381F11">
        <w:rPr>
          <w:rFonts w:ascii="Sylfaen" w:hAnsi="Sylfaen"/>
          <w:lang w:val="ka-GE"/>
          <w:rPrChange w:id="167" w:author="mari tsereteli" w:date="2019-04-03T14:43:00Z">
            <w:rPr>
              <w:lang w:val="ka-GE"/>
            </w:rPr>
          </w:rPrChange>
        </w:rPr>
        <w:t>აღნიშნული დოკუმენტი სოციალური მუშაკის სუპერვ</w:t>
      </w:r>
      <w:ins w:id="168" w:author="Nino Odisharia" w:date="2019-04-02T14:03:00Z">
        <w:r w:rsidRPr="00381F11">
          <w:rPr>
            <w:rFonts w:ascii="Sylfaen" w:hAnsi="Sylfaen"/>
            <w:lang w:val="ka-GE"/>
            <w:rPrChange w:id="169" w:author="mari tsereteli" w:date="2019-04-03T14:43:00Z">
              <w:rPr>
                <w:lang w:val="ka-GE"/>
              </w:rPr>
            </w:rPrChange>
          </w:rPr>
          <w:t>ა</w:t>
        </w:r>
      </w:ins>
      <w:r w:rsidR="00DB0E12" w:rsidRPr="00381F11">
        <w:rPr>
          <w:rFonts w:ascii="Sylfaen" w:hAnsi="Sylfaen"/>
          <w:lang w:val="ka-GE"/>
          <w:rPrChange w:id="170" w:author="mari tsereteli" w:date="2019-04-03T14:43:00Z">
            <w:rPr>
              <w:lang w:val="ka-GE"/>
            </w:rPr>
          </w:rPrChange>
        </w:rPr>
        <w:t xml:space="preserve">იზორისათვის იქნება ერთ-ერთი ინსტრუმენტი მისი </w:t>
      </w:r>
      <w:commentRangeStart w:id="171"/>
      <w:r w:rsidR="00DB0E12" w:rsidRPr="00381F11">
        <w:rPr>
          <w:rFonts w:ascii="Sylfaen" w:hAnsi="Sylfaen"/>
          <w:lang w:val="ka-GE"/>
          <w:rPrChange w:id="172" w:author="mari tsereteli" w:date="2019-04-03T14:43:00Z">
            <w:rPr>
              <w:lang w:val="ka-GE"/>
            </w:rPr>
          </w:rPrChange>
        </w:rPr>
        <w:t xml:space="preserve">საქმიანობის შეფასების </w:t>
      </w:r>
      <w:commentRangeEnd w:id="171"/>
      <w:r>
        <w:rPr>
          <w:rStyle w:val="CommentReference"/>
        </w:rPr>
        <w:commentReference w:id="171"/>
      </w:r>
      <w:r w:rsidR="00DB0E12" w:rsidRPr="00381F11">
        <w:rPr>
          <w:rFonts w:ascii="Sylfaen" w:hAnsi="Sylfaen"/>
          <w:lang w:val="ka-GE"/>
          <w:rPrChange w:id="173" w:author="mari tsereteli" w:date="2019-04-03T14:43:00Z">
            <w:rPr>
              <w:lang w:val="ka-GE"/>
            </w:rPr>
          </w:rPrChange>
        </w:rPr>
        <w:t xml:space="preserve">დროს. </w:t>
      </w:r>
    </w:p>
    <w:p w14:paraId="5DA0FFBE" w14:textId="380E9C1B" w:rsidR="00CF235D" w:rsidRPr="00381F11" w:rsidRDefault="00DB0E12" w:rsidP="00381F11">
      <w:pPr>
        <w:rPr>
          <w:rFonts w:ascii="Sylfaen" w:hAnsi="Sylfaen"/>
          <w:lang w:val="ka-GE"/>
          <w:rPrChange w:id="174" w:author="mari tsereteli" w:date="2019-04-03T14:43:00Z">
            <w:rPr>
              <w:rFonts w:ascii="Sylfaen" w:hAnsi="Sylfaen"/>
              <w:highlight w:val="yellow"/>
              <w:lang w:val="ka-GE"/>
            </w:rPr>
          </w:rPrChange>
        </w:rPr>
        <w:pPrChange w:id="175" w:author="mari tsereteli" w:date="2019-04-03T14:43:00Z">
          <w:pPr>
            <w:jc w:val="both"/>
          </w:pPr>
        </w:pPrChange>
      </w:pPr>
      <w:r w:rsidRPr="00381F11">
        <w:rPr>
          <w:rFonts w:ascii="Sylfaen" w:hAnsi="Sylfaen"/>
          <w:lang w:val="ka-GE"/>
          <w:rPrChange w:id="176" w:author="mari tsereteli" w:date="2019-04-03T14:43:00Z">
            <w:rPr>
              <w:lang w:val="ka-GE"/>
            </w:rPr>
          </w:rPrChange>
        </w:rPr>
        <w:t xml:space="preserve">სასურველია სოციალურიმა მუშაკმა თვითშეფასება (ფორმა შემუშავდება) განახორციელის </w:t>
      </w:r>
      <w:commentRangeStart w:id="177"/>
      <w:del w:id="178" w:author="Nino Odisharia" w:date="2019-04-02T14:04:00Z">
        <w:r w:rsidRPr="00381F11" w:rsidDel="00FA5344">
          <w:rPr>
            <w:rFonts w:ascii="Sylfaen" w:hAnsi="Sylfaen"/>
            <w:lang w:val="ka-GE"/>
            <w:rPrChange w:id="179" w:author="mari tsereteli" w:date="2019-04-03T14:43:00Z">
              <w:rPr>
                <w:highlight w:val="yellow"/>
                <w:lang w:val="ka-GE"/>
              </w:rPr>
            </w:rPrChange>
          </w:rPr>
          <w:delText>თვეში ერთხე</w:delText>
        </w:r>
      </w:del>
      <w:ins w:id="180" w:author="mari tsereteli" w:date="2019-04-03T11:04:00Z">
        <w:r w:rsidR="00381F11">
          <w:rPr>
            <w:rFonts w:ascii="Sylfaen" w:hAnsi="Sylfaen"/>
            <w:lang w:val="ka-GE"/>
            <w:rPrChange w:id="181" w:author="mari tsereteli" w:date="2019-04-03T14:43:00Z">
              <w:rPr>
                <w:rFonts w:ascii="Sylfaen" w:hAnsi="Sylfaen"/>
                <w:lang w:val="ka-GE"/>
              </w:rPr>
            </w:rPrChange>
          </w:rPr>
          <w:t>3</w:t>
        </w:r>
        <w:r w:rsidR="00CF235D" w:rsidRPr="00381F11">
          <w:rPr>
            <w:rFonts w:ascii="Sylfaen" w:hAnsi="Sylfaen"/>
            <w:lang w:val="ka-GE"/>
            <w:rPrChange w:id="182" w:author="mari tsereteli" w:date="2019-04-03T14:43:00Z">
              <w:rPr>
                <w:highlight w:val="yellow"/>
                <w:lang w:val="ka-GE"/>
              </w:rPr>
            </w:rPrChange>
          </w:rPr>
          <w:t xml:space="preserve"> თვეში ერთხელ.</w:t>
        </w:r>
      </w:ins>
    </w:p>
    <w:p w14:paraId="77D58082" w14:textId="239B1027" w:rsidR="007573CC" w:rsidRPr="00693798" w:rsidDel="00BF4835" w:rsidRDefault="007573CC" w:rsidP="00EA6F97">
      <w:pPr>
        <w:pStyle w:val="ListParagraph"/>
        <w:numPr>
          <w:ilvl w:val="0"/>
          <w:numId w:val="3"/>
        </w:numPr>
        <w:jc w:val="both"/>
        <w:rPr>
          <w:del w:id="183" w:author="mari tsereteli" w:date="2019-04-03T13:30:00Z"/>
          <w:rFonts w:ascii="Sylfaen" w:eastAsia="Times New Roman" w:hAnsi="Sylfaen" w:cs="Times New Roman"/>
          <w:sz w:val="16"/>
          <w:szCs w:val="16"/>
          <w:lang w:val="ka-GE" w:eastAsia="ru-RU"/>
          <w:rPrChange w:id="184" w:author="mari tsereteli" w:date="2019-04-03T15:37:00Z">
            <w:rPr>
              <w:del w:id="185" w:author="mari tsereteli" w:date="2019-04-03T13:30:00Z"/>
              <w:rFonts w:ascii="Sylfaen" w:eastAsia="Times New Roman" w:hAnsi="Sylfaen" w:cs="Times New Roman"/>
              <w:lang w:eastAsia="ru-RU"/>
            </w:rPr>
          </w:rPrChange>
        </w:rPr>
        <w:pPrChange w:id="186" w:author="mari tsereteli" w:date="2019-04-03T13:30:00Z">
          <w:pPr>
            <w:pStyle w:val="ListParagraph"/>
            <w:numPr>
              <w:ilvl w:val="1"/>
              <w:numId w:val="3"/>
            </w:numPr>
            <w:ind w:left="1440" w:hanging="360"/>
            <w:jc w:val="both"/>
          </w:pPr>
        </w:pPrChange>
      </w:pPr>
      <w:del w:id="187" w:author="mari tsereteli" w:date="2019-04-03T13:30:00Z">
        <w:r w:rsidRPr="00693798" w:rsidDel="00BF4835">
          <w:rPr>
            <w:rFonts w:ascii="Sylfaen" w:hAnsi="Sylfaen"/>
            <w:sz w:val="16"/>
            <w:szCs w:val="16"/>
            <w:rPrChange w:id="188" w:author="mari tsereteli" w:date="2019-04-03T15:37:00Z">
              <w:rPr>
                <w:rFonts w:ascii="Sylfaen" w:hAnsi="Sylfaen"/>
              </w:rPr>
            </w:rPrChange>
          </w:rPr>
          <w:delText xml:space="preserve">წინა სესიის ჩანაწერების მიხედვით, რომელიც სოციალური მუშაკისთვის სამუშაო გეგმაა ზედამხედველობის მომდევნო შეხვედრამდე, სოციალური მუშაკი </w:delText>
        </w:r>
      </w:del>
      <w:moveFromRangeStart w:id="189" w:author="mari tsereteli" w:date="2019-04-03T13:30:00Z" w:name="move5190649"/>
      <w:moveFrom w:id="190" w:author="mari tsereteli" w:date="2019-04-03T13:30:00Z">
        <w:del w:id="191" w:author="mari tsereteli" w:date="2019-04-03T13:30:00Z">
          <w:r w:rsidRPr="00693798" w:rsidDel="00BF4835">
            <w:rPr>
              <w:rFonts w:ascii="Sylfaen" w:hAnsi="Sylfaen"/>
              <w:sz w:val="16"/>
              <w:szCs w:val="16"/>
              <w:rPrChange w:id="192" w:author="mari tsereteli" w:date="2019-04-03T15:37:00Z">
                <w:rPr>
                  <w:rFonts w:ascii="Sylfaen" w:hAnsi="Sylfaen"/>
                </w:rPr>
              </w:rPrChange>
            </w:rPr>
            <w:delText>აჯამებს, რამდენად მიაღწია დასახულ მიზნებს. აყალიბებს მიზეზებს, თუ რატომ ვერ მიაღწია მიზანს და გამოყოფს იმ საკითხებს, რომლებთან დაკავშირებითაც მას ესაჭიროება მხარდაჭერა პროფესიული ზედამხედველისგან.</w:delText>
          </w:r>
        </w:del>
      </w:moveFrom>
      <w:moveFromRangeEnd w:id="189"/>
    </w:p>
    <w:p w14:paraId="7281884B" w14:textId="18AAB13E" w:rsidR="00CF235D" w:rsidRPr="00693798" w:rsidRDefault="00CF235D" w:rsidP="00CF235D">
      <w:pPr>
        <w:pStyle w:val="ListParagraph"/>
        <w:jc w:val="both"/>
        <w:rPr>
          <w:ins w:id="193" w:author="mari tsereteli" w:date="2019-04-03T11:03:00Z"/>
          <w:rFonts w:ascii="Sylfaen" w:hAnsi="Sylfaen"/>
          <w:sz w:val="16"/>
          <w:szCs w:val="16"/>
          <w:highlight w:val="yellow"/>
          <w:lang w:val="ka-GE"/>
          <w:rPrChange w:id="194" w:author="mari tsereteli" w:date="2019-04-03T15:37:00Z">
            <w:rPr>
              <w:ins w:id="195" w:author="mari tsereteli" w:date="2019-04-03T11:03:00Z"/>
              <w:highlight w:val="yellow"/>
              <w:lang w:val="ka-GE"/>
            </w:rPr>
          </w:rPrChange>
        </w:rPr>
        <w:pPrChange w:id="196" w:author="mari tsereteli" w:date="2019-04-03T11:05:00Z">
          <w:pPr>
            <w:jc w:val="both"/>
          </w:pPr>
        </w:pPrChange>
      </w:pPr>
      <w:ins w:id="197" w:author="mari tsereteli" w:date="2019-04-03T11:05:00Z">
        <w:r w:rsidRPr="00693798">
          <w:rPr>
            <w:rFonts w:ascii="Sylfaen" w:hAnsi="Sylfaen"/>
            <w:sz w:val="16"/>
            <w:szCs w:val="16"/>
            <w:lang w:val="ka-GE"/>
            <w:rPrChange w:id="198" w:author="mari tsereteli" w:date="2019-04-03T15:37:00Z">
              <w:rPr>
                <w:rFonts w:ascii="Sylfaen" w:hAnsi="Sylfaen"/>
                <w:highlight w:val="yellow"/>
                <w:lang w:val="ka-GE"/>
              </w:rPr>
            </w:rPrChange>
          </w:rPr>
          <w:t>_______________________________________________________</w:t>
        </w:r>
      </w:ins>
      <w:del w:id="199" w:author="Nino Odisharia" w:date="2019-04-02T14:04:00Z">
        <w:r w:rsidR="00DB0E12" w:rsidRPr="00693798" w:rsidDel="00FA5344">
          <w:rPr>
            <w:rFonts w:ascii="Sylfaen" w:hAnsi="Sylfaen"/>
            <w:sz w:val="16"/>
            <w:szCs w:val="16"/>
            <w:highlight w:val="yellow"/>
            <w:lang w:val="ka-GE"/>
            <w:rPrChange w:id="200" w:author="mari tsereteli" w:date="2019-04-03T15:37:00Z">
              <w:rPr>
                <w:highlight w:val="yellow"/>
                <w:lang w:val="ka-GE"/>
              </w:rPr>
            </w:rPrChange>
          </w:rPr>
          <w:delText>ლ</w:delText>
        </w:r>
      </w:del>
      <w:ins w:id="201" w:author="Nino Odisharia" w:date="2019-04-02T14:04:00Z">
        <w:del w:id="202" w:author="mari tsereteli" w:date="2019-04-03T11:04:00Z">
          <w:r w:rsidR="00FA5344" w:rsidRPr="00693798" w:rsidDel="00CF235D">
            <w:rPr>
              <w:rFonts w:ascii="Sylfaen" w:hAnsi="Sylfaen"/>
              <w:sz w:val="16"/>
              <w:szCs w:val="16"/>
              <w:highlight w:val="yellow"/>
              <w:lang w:val="ka-GE"/>
              <w:rPrChange w:id="203" w:author="mari tsereteli" w:date="2019-04-03T15:37:00Z">
                <w:rPr>
                  <w:highlight w:val="yellow"/>
                  <w:lang w:val="ka-GE"/>
                </w:rPr>
              </w:rPrChange>
            </w:rPr>
            <w:delText>ორთვეში ერთხელ</w:delText>
          </w:r>
        </w:del>
      </w:ins>
    </w:p>
    <w:p w14:paraId="055647D8" w14:textId="0F80B267" w:rsidR="00CF235D" w:rsidRPr="00693798" w:rsidRDefault="00CF235D" w:rsidP="00CF235D">
      <w:pPr>
        <w:jc w:val="both"/>
        <w:rPr>
          <w:ins w:id="204" w:author="mari tsereteli" w:date="2019-04-03T11:03:00Z"/>
          <w:rFonts w:ascii="Sylfaen" w:hAnsi="Sylfaen"/>
          <w:sz w:val="16"/>
          <w:szCs w:val="16"/>
          <w:highlight w:val="yellow"/>
          <w:lang w:val="ka-GE"/>
          <w:rPrChange w:id="205" w:author="mari tsereteli" w:date="2019-04-03T15:37:00Z">
            <w:rPr>
              <w:ins w:id="206" w:author="mari tsereteli" w:date="2019-04-03T11:03:00Z"/>
              <w:rFonts w:ascii="Sylfaen" w:hAnsi="Sylfaen"/>
              <w:highlight w:val="yellow"/>
              <w:lang w:val="ka-GE"/>
            </w:rPr>
          </w:rPrChange>
        </w:rPr>
      </w:pPr>
      <w:ins w:id="207" w:author="mari tsereteli" w:date="2019-04-03T11:03:00Z">
        <w:r w:rsidRPr="00693798">
          <w:rPr>
            <w:rFonts w:ascii="Sylfaen" w:hAnsi="Sylfaen"/>
            <w:sz w:val="16"/>
            <w:szCs w:val="16"/>
            <w:lang w:val="ka-GE"/>
            <w:rPrChange w:id="208" w:author="mari tsereteli" w:date="2019-04-03T15:37:00Z">
              <w:rPr>
                <w:rFonts w:ascii="Sylfaen" w:hAnsi="Sylfaen"/>
                <w:lang w:val="ka-GE"/>
              </w:rPr>
            </w:rPrChange>
          </w:rPr>
          <w:t xml:space="preserve">„სოციალური მუშაობის შესახებ“ </w:t>
        </w:r>
        <w:commentRangeStart w:id="209"/>
        <w:r w:rsidRPr="00693798">
          <w:rPr>
            <w:rFonts w:ascii="Sylfaen" w:hAnsi="Sylfaen"/>
            <w:sz w:val="16"/>
            <w:szCs w:val="16"/>
            <w:lang w:val="ka-GE"/>
            <w:rPrChange w:id="210" w:author="mari tsereteli" w:date="2019-04-03T15:37:00Z">
              <w:rPr>
                <w:rFonts w:ascii="Sylfaen" w:hAnsi="Sylfaen"/>
                <w:lang w:val="ka-GE"/>
              </w:rPr>
            </w:rPrChange>
          </w:rPr>
          <w:t xml:space="preserve">კანონი  მე-9  თავი </w:t>
        </w:r>
        <w:commentRangeEnd w:id="209"/>
        <w:r w:rsidRPr="00693798">
          <w:rPr>
            <w:rStyle w:val="CommentReference"/>
            <w:rPrChange w:id="211" w:author="mari tsereteli" w:date="2019-04-03T15:37:00Z">
              <w:rPr>
                <w:rStyle w:val="CommentReference"/>
              </w:rPr>
            </w:rPrChange>
          </w:rPr>
          <w:commentReference w:id="209"/>
        </w:r>
        <w:r w:rsidRPr="00693798">
          <w:rPr>
            <w:rFonts w:ascii="Sylfaen" w:hAnsi="Sylfaen"/>
            <w:sz w:val="16"/>
            <w:szCs w:val="16"/>
            <w:lang w:val="ka-GE"/>
            <w:rPrChange w:id="212" w:author="mari tsereteli" w:date="2019-04-03T15:37:00Z">
              <w:rPr>
                <w:rFonts w:ascii="Sylfaen" w:hAnsi="Sylfaen"/>
                <w:lang w:val="ka-GE"/>
              </w:rPr>
            </w:rPrChange>
          </w:rPr>
          <w:t>,მუხლი 58- 60</w:t>
        </w:r>
      </w:ins>
    </w:p>
    <w:p w14:paraId="0D9758A2" w14:textId="77777777" w:rsidR="00CF235D" w:rsidRDefault="00CF235D" w:rsidP="00DB0E12">
      <w:pPr>
        <w:jc w:val="both"/>
        <w:rPr>
          <w:ins w:id="213" w:author="mari tsereteli" w:date="2019-04-03T11:03:00Z"/>
          <w:rFonts w:ascii="Sylfaen" w:hAnsi="Sylfaen"/>
          <w:highlight w:val="yellow"/>
          <w:lang w:val="ka-GE"/>
        </w:rPr>
      </w:pPr>
    </w:p>
    <w:p w14:paraId="22366401" w14:textId="093F9662" w:rsidR="00DB0E12" w:rsidRPr="00FE3FA7" w:rsidRDefault="00FE3FA7" w:rsidP="00DB0E12">
      <w:pPr>
        <w:jc w:val="both"/>
        <w:rPr>
          <w:rFonts w:ascii="Sylfaen" w:hAnsi="Sylfaen"/>
          <w:b/>
          <w:sz w:val="32"/>
          <w:szCs w:val="32"/>
          <w:lang w:val="ka-GE"/>
          <w:rPrChange w:id="214" w:author="mari tsereteli" w:date="2019-04-03T13:45:00Z">
            <w:rPr>
              <w:rFonts w:ascii="Sylfaen" w:hAnsi="Sylfaen"/>
              <w:lang w:val="ka-GE"/>
            </w:rPr>
          </w:rPrChange>
        </w:rPr>
      </w:pPr>
      <w:ins w:id="215" w:author="mari tsereteli" w:date="2019-04-03T13:45:00Z">
        <w:r w:rsidRPr="00FE3FA7">
          <w:rPr>
            <w:rFonts w:ascii="Sylfaen" w:hAnsi="Sylfaen"/>
            <w:b/>
            <w:sz w:val="32"/>
            <w:szCs w:val="32"/>
            <w:lang w:val="ka-GE"/>
            <w:rPrChange w:id="216" w:author="mari tsereteli" w:date="2019-04-03T13:45:00Z">
              <w:rPr>
                <w:rFonts w:ascii="Sylfaen" w:hAnsi="Sylfaen"/>
                <w:lang w:val="ka-GE"/>
              </w:rPr>
            </w:rPrChange>
          </w:rPr>
          <w:t xml:space="preserve">პროფესიული ზედამხედველობა </w:t>
        </w:r>
      </w:ins>
      <w:del w:id="217" w:author="Nino Odisharia" w:date="2019-04-02T14:04:00Z">
        <w:r w:rsidR="00DB0E12" w:rsidRPr="00FE3FA7" w:rsidDel="00FA5344">
          <w:rPr>
            <w:rFonts w:ascii="Sylfaen" w:hAnsi="Sylfaen"/>
            <w:b/>
            <w:sz w:val="32"/>
            <w:szCs w:val="32"/>
            <w:highlight w:val="yellow"/>
            <w:lang w:val="ka-GE"/>
            <w:rPrChange w:id="218" w:author="mari tsereteli" w:date="2019-04-03T13:45:00Z">
              <w:rPr>
                <w:rFonts w:ascii="Sylfaen" w:hAnsi="Sylfaen"/>
                <w:highlight w:val="yellow"/>
                <w:lang w:val="ka-GE"/>
              </w:rPr>
            </w:rPrChange>
          </w:rPr>
          <w:delText xml:space="preserve"> ?</w:delText>
        </w:r>
      </w:del>
      <w:commentRangeEnd w:id="177"/>
      <w:r w:rsidR="00FA5344" w:rsidRPr="00FE3FA7">
        <w:rPr>
          <w:rStyle w:val="CommentReference"/>
          <w:b/>
          <w:sz w:val="32"/>
          <w:szCs w:val="32"/>
          <w:rPrChange w:id="219" w:author="mari tsereteli" w:date="2019-04-03T13:45:00Z">
            <w:rPr>
              <w:rStyle w:val="CommentReference"/>
            </w:rPr>
          </w:rPrChange>
        </w:rPr>
        <w:commentReference w:id="177"/>
      </w:r>
    </w:p>
    <w:p w14:paraId="1BA73E53" w14:textId="77777777" w:rsidR="00DB0E12" w:rsidRDefault="00DB0E12" w:rsidP="007E1A6C">
      <w:pPr>
        <w:jc w:val="both"/>
        <w:rPr>
          <w:rFonts w:ascii="Sylfaen" w:hAnsi="Sylfaen"/>
          <w:lang w:val="ka-GE"/>
        </w:rPr>
      </w:pPr>
    </w:p>
    <w:p w14:paraId="7A0EC653" w14:textId="77777777" w:rsidR="00DB0E12" w:rsidRDefault="00DB0E12" w:rsidP="007E1A6C">
      <w:pPr>
        <w:jc w:val="both"/>
        <w:rPr>
          <w:rFonts w:ascii="Sylfaen" w:hAnsi="Sylfaen"/>
          <w:lang w:val="ka-GE"/>
        </w:rPr>
      </w:pPr>
    </w:p>
    <w:p w14:paraId="45E22ADE" w14:textId="10935327" w:rsidR="00BF4835" w:rsidRDefault="00E2432A" w:rsidP="007E1A6C">
      <w:pPr>
        <w:jc w:val="both"/>
        <w:rPr>
          <w:ins w:id="220" w:author="mari tsereteli" w:date="2019-04-03T13:32:00Z"/>
          <w:rFonts w:ascii="Sylfaen" w:hAnsi="Sylfaen"/>
          <w:lang w:val="ka-GE"/>
        </w:rPr>
      </w:pPr>
      <w:ins w:id="221" w:author="Nino Odisharia" w:date="2019-04-02T14:17:00Z">
        <w:r>
          <w:rPr>
            <w:rFonts w:ascii="Sylfaen" w:hAnsi="Sylfaen"/>
            <w:lang w:val="ka-GE"/>
          </w:rPr>
          <w:t xml:space="preserve">პროფესიული ზედამხედველობის მიზანია </w:t>
        </w:r>
      </w:ins>
      <w:r w:rsidR="002B18E4">
        <w:rPr>
          <w:rFonts w:ascii="Sylfaen" w:hAnsi="Sylfaen"/>
          <w:lang w:val="ka-GE"/>
        </w:rPr>
        <w:t xml:space="preserve">პროფესიული ზედამხედველობა ხორციელდება რეგულარული </w:t>
      </w:r>
      <w:r w:rsidR="002B18E4" w:rsidRPr="002B18E4">
        <w:rPr>
          <w:rFonts w:ascii="Sylfaen" w:hAnsi="Sylfaen"/>
          <w:b/>
          <w:lang w:val="ka-GE"/>
        </w:rPr>
        <w:t>ინდივიდუალური</w:t>
      </w:r>
      <w:r w:rsidR="002B18E4">
        <w:rPr>
          <w:rFonts w:ascii="Sylfaen" w:hAnsi="Sylfaen"/>
          <w:lang w:val="ka-GE"/>
        </w:rPr>
        <w:t xml:space="preserve"> და </w:t>
      </w:r>
      <w:r w:rsidR="002B18E4" w:rsidRPr="002B18E4">
        <w:rPr>
          <w:rFonts w:ascii="Sylfaen" w:hAnsi="Sylfaen"/>
          <w:b/>
          <w:lang w:val="ka-GE"/>
        </w:rPr>
        <w:t xml:space="preserve">ჯგუფური </w:t>
      </w:r>
      <w:r w:rsidR="002B18E4">
        <w:rPr>
          <w:rFonts w:ascii="Sylfaen" w:hAnsi="Sylfaen"/>
          <w:lang w:val="ka-GE"/>
        </w:rPr>
        <w:t>სესიების ჩატარების გზით.</w:t>
      </w:r>
      <w:ins w:id="222" w:author="Nino Odisharia" w:date="2019-04-02T14:16:00Z">
        <w:r>
          <w:rPr>
            <w:rFonts w:ascii="Sylfaen" w:hAnsi="Sylfaen"/>
          </w:rPr>
          <w:t xml:space="preserve"> </w:t>
        </w:r>
      </w:ins>
      <w:r w:rsidR="002B18E4">
        <w:rPr>
          <w:rFonts w:ascii="Sylfaen" w:hAnsi="Sylfaen"/>
          <w:lang w:val="ka-GE"/>
        </w:rPr>
        <w:t xml:space="preserve">სოციალურ </w:t>
      </w:r>
      <w:commentRangeStart w:id="223"/>
      <w:r w:rsidR="002B18E4">
        <w:rPr>
          <w:rFonts w:ascii="Sylfaen" w:hAnsi="Sylfaen"/>
          <w:lang w:val="ka-GE"/>
        </w:rPr>
        <w:t xml:space="preserve">მუშაობაში  </w:t>
      </w:r>
      <w:commentRangeEnd w:id="223"/>
      <w:r>
        <w:rPr>
          <w:rStyle w:val="CommentReference"/>
        </w:rPr>
        <w:commentReference w:id="223"/>
      </w:r>
      <w:r w:rsidR="002B18E4">
        <w:rPr>
          <w:rFonts w:ascii="Sylfaen" w:hAnsi="Sylfaen"/>
          <w:lang w:val="ka-GE"/>
        </w:rPr>
        <w:t>ზედამხედველობას 3 ძირითადი ფუნქცია აკისრია</w:t>
      </w:r>
      <w:ins w:id="224" w:author="mari tsereteli" w:date="2019-04-03T13:32:00Z">
        <w:r w:rsidR="00BF4835">
          <w:rPr>
            <w:rFonts w:ascii="Sylfaen" w:hAnsi="Sylfaen"/>
            <w:lang w:val="ka-GE"/>
          </w:rPr>
          <w:t>:</w:t>
        </w:r>
      </w:ins>
    </w:p>
    <w:p w14:paraId="7EE9C419" w14:textId="3BB5CC0E" w:rsidR="00BF4835" w:rsidRPr="00BF4835" w:rsidRDefault="00BF4835" w:rsidP="007E1A6C">
      <w:pPr>
        <w:jc w:val="both"/>
        <w:rPr>
          <w:ins w:id="225" w:author="mari tsereteli" w:date="2019-04-03T13:32:00Z"/>
          <w:rFonts w:ascii="Sylfaen" w:hAnsi="Sylfaen"/>
          <w:b/>
          <w:lang w:val="ka-GE"/>
          <w:rPrChange w:id="226" w:author="mari tsereteli" w:date="2019-04-03T13:32:00Z">
            <w:rPr>
              <w:ins w:id="227" w:author="mari tsereteli" w:date="2019-04-03T13:32:00Z"/>
              <w:rFonts w:ascii="Sylfaen" w:hAnsi="Sylfaen"/>
              <w:lang w:val="ka-GE"/>
            </w:rPr>
          </w:rPrChange>
        </w:rPr>
      </w:pPr>
      <w:ins w:id="228" w:author="mari tsereteli" w:date="2019-04-03T13:32:00Z">
        <w:r w:rsidRPr="00BF4835">
          <w:rPr>
            <w:rFonts w:ascii="Sylfaen" w:hAnsi="Sylfaen"/>
            <w:b/>
            <w:lang w:val="ka-GE"/>
            <w:rPrChange w:id="229" w:author="mari tsereteli" w:date="2019-04-03T13:32:00Z">
              <w:rPr>
                <w:rFonts w:ascii="Sylfaen" w:hAnsi="Sylfaen"/>
                <w:lang w:val="ka-GE"/>
              </w:rPr>
            </w:rPrChange>
          </w:rPr>
          <w:t>საგანმანათლებლო;</w:t>
        </w:r>
      </w:ins>
    </w:p>
    <w:p w14:paraId="4862003D" w14:textId="3FA2E7BA" w:rsidR="00BF4835" w:rsidRPr="00BF4835" w:rsidRDefault="00BF4835" w:rsidP="007E1A6C">
      <w:pPr>
        <w:jc w:val="both"/>
        <w:rPr>
          <w:ins w:id="230" w:author="mari tsereteli" w:date="2019-04-03T13:32:00Z"/>
          <w:rFonts w:ascii="Sylfaen" w:hAnsi="Sylfaen"/>
          <w:b/>
          <w:lang w:val="ka-GE"/>
          <w:rPrChange w:id="231" w:author="mari tsereteli" w:date="2019-04-03T13:32:00Z">
            <w:rPr>
              <w:ins w:id="232" w:author="mari tsereteli" w:date="2019-04-03T13:32:00Z"/>
              <w:rFonts w:ascii="Sylfaen" w:hAnsi="Sylfaen"/>
              <w:lang w:val="ka-GE"/>
            </w:rPr>
          </w:rPrChange>
        </w:rPr>
      </w:pPr>
      <w:ins w:id="233" w:author="mari tsereteli" w:date="2019-04-03T13:32:00Z">
        <w:r w:rsidRPr="00BF4835">
          <w:rPr>
            <w:rFonts w:ascii="Sylfaen" w:hAnsi="Sylfaen"/>
            <w:b/>
            <w:lang w:val="ka-GE"/>
            <w:rPrChange w:id="234" w:author="mari tsereteli" w:date="2019-04-03T13:32:00Z">
              <w:rPr>
                <w:rFonts w:ascii="Sylfaen" w:hAnsi="Sylfaen"/>
                <w:lang w:val="ka-GE"/>
              </w:rPr>
            </w:rPrChange>
          </w:rPr>
          <w:t>მხარდამჭერითი;</w:t>
        </w:r>
      </w:ins>
    </w:p>
    <w:p w14:paraId="67A0AF6C" w14:textId="137DE2B7" w:rsidR="00BF4835" w:rsidRPr="00BF4835" w:rsidRDefault="00BF4835" w:rsidP="007E1A6C">
      <w:pPr>
        <w:jc w:val="both"/>
        <w:rPr>
          <w:ins w:id="235" w:author="mari tsereteli" w:date="2019-04-03T13:32:00Z"/>
          <w:rFonts w:ascii="Sylfaen" w:hAnsi="Sylfaen"/>
          <w:b/>
          <w:lang w:val="ka-GE"/>
          <w:rPrChange w:id="236" w:author="mari tsereteli" w:date="2019-04-03T13:32:00Z">
            <w:rPr>
              <w:ins w:id="237" w:author="mari tsereteli" w:date="2019-04-03T13:32:00Z"/>
              <w:rFonts w:ascii="Sylfaen" w:hAnsi="Sylfaen"/>
              <w:lang w:val="ka-GE"/>
            </w:rPr>
          </w:rPrChange>
        </w:rPr>
      </w:pPr>
      <w:ins w:id="238" w:author="mari tsereteli" w:date="2019-04-03T13:32:00Z">
        <w:r w:rsidRPr="00BF4835">
          <w:rPr>
            <w:rFonts w:ascii="Sylfaen" w:hAnsi="Sylfaen"/>
            <w:b/>
            <w:lang w:val="ka-GE"/>
            <w:rPrChange w:id="239" w:author="mari tsereteli" w:date="2019-04-03T13:32:00Z">
              <w:rPr>
                <w:rFonts w:ascii="Sylfaen" w:hAnsi="Sylfaen"/>
                <w:lang w:val="ka-GE"/>
              </w:rPr>
            </w:rPrChange>
          </w:rPr>
          <w:t>ადმინისტრაციული.</w:t>
        </w:r>
      </w:ins>
    </w:p>
    <w:p w14:paraId="2E0B057C" w14:textId="26F2A64A" w:rsidR="002B18E4" w:rsidRDefault="00287368" w:rsidP="007E1A6C">
      <w:pPr>
        <w:jc w:val="both"/>
        <w:rPr>
          <w:rFonts w:ascii="Sylfaen" w:hAnsi="Sylfaen"/>
          <w:lang w:val="ka-GE"/>
        </w:rPr>
      </w:pPr>
      <w:del w:id="240" w:author="mari tsereteli" w:date="2019-04-03T13:32:00Z">
        <w:r w:rsidDel="00BF4835">
          <w:rPr>
            <w:rFonts w:ascii="Sylfaen" w:hAnsi="Sylfaen"/>
            <w:lang w:val="ka-GE"/>
          </w:rPr>
          <w:delText>.</w:delText>
        </w:r>
      </w:del>
      <w:r>
        <w:rPr>
          <w:rFonts w:ascii="Sylfaen" w:hAnsi="Sylfaen"/>
          <w:lang w:val="ka-GE"/>
        </w:rPr>
        <w:t>სამივე ფუნქციის ერთობლიობა</w:t>
      </w:r>
      <w:ins w:id="241" w:author="mari tsereteli" w:date="2019-04-03T11:10:00Z">
        <w:r w:rsidRPr="00D06945">
          <w:rPr>
            <w:rFonts w:ascii="Sylfaen" w:hAnsi="Sylfaen"/>
            <w:lang w:val="ka-GE"/>
            <w:rPrChange w:id="242" w:author="mari tsereteli" w:date="2019-04-03T11:10:00Z">
              <w:rPr>
                <w:rFonts w:ascii="Sylfaen" w:hAnsi="Sylfaen"/>
                <w:b/>
                <w:lang w:val="ka-GE"/>
              </w:rPr>
            </w:rPrChange>
          </w:rPr>
          <w:t xml:space="preserve"> </w:t>
        </w:r>
        <w:r>
          <w:rPr>
            <w:rFonts w:ascii="Sylfaen" w:hAnsi="Sylfaen"/>
            <w:lang w:val="ka-GE"/>
          </w:rPr>
          <w:t xml:space="preserve">აუცილებელია </w:t>
        </w:r>
      </w:ins>
      <w:r>
        <w:rPr>
          <w:rFonts w:ascii="Sylfaen" w:hAnsi="Sylfaen"/>
          <w:lang w:val="ka-GE"/>
        </w:rPr>
        <w:t>კ</w:t>
      </w:r>
      <w:ins w:id="243" w:author="mari tsereteli" w:date="2019-04-03T11:10:00Z">
        <w:r>
          <w:rPr>
            <w:rFonts w:ascii="Sylfaen" w:hAnsi="Sylfaen"/>
            <w:lang w:val="ka-GE"/>
          </w:rPr>
          <w:t>ომპეტენტური,ეთიკური და პროფესიონალი სოციალური მუშაკების ჩამოყალიბებისათვის.</w:t>
        </w:r>
      </w:ins>
    </w:p>
    <w:p w14:paraId="77DE3146" w14:textId="6495E548" w:rsidR="002B18E4" w:rsidRDefault="002B18E4" w:rsidP="007E1A6C">
      <w:pPr>
        <w:jc w:val="both"/>
        <w:rPr>
          <w:ins w:id="244" w:author="mari tsereteli" w:date="2019-04-03T10:18:00Z"/>
          <w:rFonts w:ascii="Sylfaen" w:hAnsi="Sylfaen"/>
          <w:b/>
          <w:lang w:val="ka-GE"/>
        </w:rPr>
      </w:pPr>
      <w:commentRangeStart w:id="245"/>
      <w:r w:rsidRPr="002B18E4">
        <w:rPr>
          <w:rFonts w:ascii="Sylfaen" w:hAnsi="Sylfaen"/>
          <w:b/>
          <w:lang w:val="ka-GE"/>
        </w:rPr>
        <w:t>საგანმანათლებლო;</w:t>
      </w:r>
    </w:p>
    <w:p w14:paraId="33CACE6E" w14:textId="33826677" w:rsidR="00F63BD0" w:rsidRPr="00BF4835" w:rsidRDefault="00F63BD0" w:rsidP="00BF4835">
      <w:pPr>
        <w:ind w:left="1440"/>
        <w:jc w:val="both"/>
        <w:rPr>
          <w:ins w:id="246" w:author="mari tsereteli" w:date="2019-04-03T10:00:00Z"/>
          <w:rFonts w:ascii="Sylfaen" w:hAnsi="Sylfaen"/>
          <w:lang w:val="ka-GE"/>
          <w:rPrChange w:id="247" w:author="mari tsereteli" w:date="2019-04-03T13:35:00Z">
            <w:rPr>
              <w:ins w:id="248" w:author="mari tsereteli" w:date="2019-04-03T10:00:00Z"/>
              <w:rFonts w:ascii="Sylfaen" w:hAnsi="Sylfaen"/>
              <w:b/>
              <w:lang w:val="ka-GE"/>
            </w:rPr>
          </w:rPrChange>
        </w:rPr>
        <w:pPrChange w:id="249" w:author="mari tsereteli" w:date="2019-04-03T13:35:00Z">
          <w:pPr>
            <w:jc w:val="both"/>
          </w:pPr>
        </w:pPrChange>
      </w:pPr>
      <w:ins w:id="250" w:author="mari tsereteli" w:date="2019-04-03T10:18:00Z">
        <w:r w:rsidRPr="00BF4835">
          <w:rPr>
            <w:rFonts w:ascii="Sylfaen" w:hAnsi="Sylfaen"/>
            <w:lang w:val="ka-GE"/>
            <w:rPrChange w:id="251" w:author="mari tsereteli" w:date="2019-04-03T13:34:00Z">
              <w:rPr>
                <w:rFonts w:ascii="Sylfaen" w:hAnsi="Sylfaen"/>
                <w:lang w:val="ka-GE"/>
              </w:rPr>
            </w:rPrChange>
          </w:rPr>
          <w:t>გულისხმობს სოციალური მუშაკების განათლებისა და პროფესიული განვითარებისათვის</w:t>
        </w:r>
      </w:ins>
      <w:ins w:id="252" w:author="mari tsereteli" w:date="2019-04-03T10:19:00Z">
        <w:r w:rsidR="00587CB7" w:rsidRPr="00BF4835">
          <w:rPr>
            <w:rFonts w:ascii="Sylfaen" w:hAnsi="Sylfaen"/>
            <w:lang w:val="ka-GE"/>
            <w:rPrChange w:id="253" w:author="mari tsereteli" w:date="2019-04-03T13:34:00Z">
              <w:rPr>
                <w:rFonts w:ascii="Sylfaen" w:hAnsi="Sylfaen"/>
                <w:lang w:val="ka-GE"/>
              </w:rPr>
            </w:rPrChange>
          </w:rPr>
          <w:t xml:space="preserve"> ხელის შეწყობას,მათი ცოდნის გაღრმავებასა და უნარ-ჩვევების განვითარების მიზნით ყურადღების ფოკუსირება ხდება პრაქტიკაზე დაფუძნებული ცოდნისა და უნ</w:t>
        </w:r>
      </w:ins>
      <w:ins w:id="254" w:author="mari tsereteli" w:date="2019-04-03T10:21:00Z">
        <w:r w:rsidR="00587CB7" w:rsidRPr="00BF4835">
          <w:rPr>
            <w:rFonts w:ascii="Sylfaen" w:hAnsi="Sylfaen"/>
            <w:lang w:val="ka-GE"/>
            <w:rPrChange w:id="255" w:author="mari tsereteli" w:date="2019-04-03T13:34:00Z">
              <w:rPr>
                <w:rFonts w:ascii="Sylfaen" w:hAnsi="Sylfaen"/>
                <w:lang w:val="ka-GE"/>
              </w:rPr>
            </w:rPrChange>
          </w:rPr>
          <w:t xml:space="preserve">არ-ჩვევების განვითარებაზე,რაც ხელს უწყობს მისი კომპეტენციის გაუმჯობესებას.ასევე პროცესი მიმართულია კრიტიკული აზროვნების განვითარებისკენ,რომელიც მიზნად ისახავს უფრო ღრმად გააცნოს სოციალურ მუშაკებს ის ჯგუფები,რომლებთანაც მათ უწევთ მუშაობა,გაიაზრონ თავიანთი როლი და ფუნქცია როგორც პრაქტიკოსებმა და გააცნობიერონ რა </w:t>
        </w:r>
        <w:r w:rsidR="00587CB7" w:rsidRPr="00BF4835">
          <w:rPr>
            <w:rFonts w:ascii="Sylfaen" w:hAnsi="Sylfaen"/>
            <w:lang w:val="ka-GE"/>
            <w:rPrChange w:id="256" w:author="mari tsereteli" w:date="2019-04-03T13:34:00Z">
              <w:rPr>
                <w:rFonts w:ascii="Sylfaen" w:hAnsi="Sylfaen"/>
                <w:lang w:val="ka-GE"/>
              </w:rPr>
            </w:rPrChange>
          </w:rPr>
          <w:lastRenderedPageBreak/>
          <w:t>გავლენის მოხდენა შეუძლიათ მათ ცვლილებების გატარების დროს</w:t>
        </w:r>
      </w:ins>
      <w:ins w:id="257" w:author="mari tsereteli" w:date="2019-04-03T10:35:00Z">
        <w:r w:rsidR="00523BA2" w:rsidRPr="00BF4835">
          <w:rPr>
            <w:rFonts w:ascii="Sylfaen" w:hAnsi="Sylfaen"/>
            <w:lang w:val="ka-GE"/>
            <w:rPrChange w:id="258" w:author="mari tsereteli" w:date="2019-04-03T13:34:00Z">
              <w:rPr>
                <w:rFonts w:ascii="Sylfaen" w:hAnsi="Sylfaen"/>
              </w:rPr>
            </w:rPrChange>
          </w:rPr>
          <w:t>.</w:t>
        </w:r>
      </w:ins>
      <w:ins w:id="259" w:author="mari tsereteli" w:date="2019-04-03T10:36:00Z">
        <w:r w:rsidR="00523BA2" w:rsidRPr="00BF4835">
          <w:rPr>
            <w:rFonts w:ascii="Sylfaen" w:hAnsi="Sylfaen"/>
            <w:lang w:val="ka-GE"/>
            <w:rPrChange w:id="260" w:author="mari tsereteli" w:date="2019-04-03T13:34:00Z">
              <w:rPr>
                <w:rFonts w:ascii="Sylfaen" w:hAnsi="Sylfaen"/>
                <w:lang w:val="ka-GE"/>
              </w:rPr>
            </w:rPrChange>
          </w:rPr>
          <w:t>საგანმანათლებლო ზედამხედველობა ორიენტირებული  განვითარებაზე და ტრენინგების დაგეგმვაზე როგორც კონკრეტული სოციალური მუშაკის ასევე ჯგუფისათვის</w:t>
        </w:r>
      </w:ins>
      <w:ins w:id="261" w:author="mari tsereteli" w:date="2019-04-03T10:58:00Z">
        <w:r w:rsidR="00B9401A" w:rsidRPr="00BF4835">
          <w:rPr>
            <w:rFonts w:ascii="Sylfaen" w:hAnsi="Sylfaen"/>
            <w:rPrChange w:id="262" w:author="mari tsereteli" w:date="2019-04-03T13:34:00Z">
              <w:rPr>
                <w:rFonts w:ascii="Sylfaen" w:hAnsi="Sylfaen"/>
              </w:rPr>
            </w:rPrChange>
          </w:rPr>
          <w:t>.</w:t>
        </w:r>
        <w:r w:rsidR="00B9401A" w:rsidRPr="00BF4835">
          <w:rPr>
            <w:rFonts w:ascii="Sylfaen" w:hAnsi="Sylfaen"/>
            <w:lang w:val="ka-GE"/>
            <w:rPrChange w:id="263" w:author="mari tsereteli" w:date="2019-04-03T13:34:00Z">
              <w:rPr>
                <w:rFonts w:ascii="Sylfaen" w:hAnsi="Sylfaen"/>
                <w:lang w:val="ka-GE"/>
              </w:rPr>
            </w:rPrChange>
          </w:rPr>
          <w:t xml:space="preserve">მოიცავს ისეთ აქტივობებს,რომლის დროსაც სოციალური მუშაკი საწავლობს </w:t>
        </w:r>
      </w:ins>
      <w:ins w:id="264" w:author="mari tsereteli" w:date="2019-04-03T11:00:00Z">
        <w:r w:rsidR="00B9401A" w:rsidRPr="00BF4835">
          <w:rPr>
            <w:rFonts w:ascii="Sylfaen" w:hAnsi="Sylfaen"/>
            <w:lang w:val="ka-GE"/>
            <w:rPrChange w:id="265" w:author="mari tsereteli" w:date="2019-04-03T13:34:00Z">
              <w:rPr>
                <w:rFonts w:ascii="Sylfaen" w:hAnsi="Sylfaen"/>
                <w:lang w:val="ka-GE"/>
              </w:rPr>
            </w:rPrChange>
          </w:rPr>
          <w:t>შეფასებასა და ინტერვენციას,იდენტიფიცირებასა და ეთიკური პრობლემების აღმოფხვრას</w:t>
        </w:r>
        <w:r w:rsidR="00BF4835">
          <w:rPr>
            <w:rFonts w:ascii="Sylfaen" w:hAnsi="Sylfaen"/>
            <w:lang w:val="ka-GE"/>
            <w:rPrChange w:id="266" w:author="mari tsereteli" w:date="2019-04-03T13:34:00Z">
              <w:rPr>
                <w:rFonts w:ascii="Sylfaen" w:hAnsi="Sylfaen"/>
                <w:lang w:val="ka-GE"/>
              </w:rPr>
            </w:rPrChange>
          </w:rPr>
          <w:t>.</w:t>
        </w:r>
      </w:ins>
    </w:p>
    <w:p w14:paraId="1FDCF6C9" w14:textId="77777777" w:rsidR="00E5354D" w:rsidRPr="00523BA2" w:rsidRDefault="00E5354D" w:rsidP="007E1A6C">
      <w:pPr>
        <w:jc w:val="both"/>
        <w:rPr>
          <w:rFonts w:ascii="Sylfaen" w:hAnsi="Sylfaen"/>
          <w:b/>
          <w:lang w:val="ka-GE"/>
          <w:rPrChange w:id="267" w:author="mari tsereteli" w:date="2019-04-03T10:36:00Z">
            <w:rPr>
              <w:rFonts w:ascii="Sylfaen" w:hAnsi="Sylfaen"/>
              <w:b/>
            </w:rPr>
          </w:rPrChange>
        </w:rPr>
      </w:pPr>
    </w:p>
    <w:p w14:paraId="2215325B" w14:textId="55E487A5" w:rsidR="002B18E4" w:rsidRDefault="002B18E4" w:rsidP="007E1A6C">
      <w:pPr>
        <w:jc w:val="both"/>
        <w:rPr>
          <w:ins w:id="268" w:author="mari tsereteli" w:date="2019-04-03T10:15:00Z"/>
          <w:rFonts w:ascii="Sylfaen" w:hAnsi="Sylfaen"/>
          <w:b/>
          <w:lang w:val="ka-GE"/>
        </w:rPr>
      </w:pPr>
      <w:r w:rsidRPr="002B18E4">
        <w:rPr>
          <w:rFonts w:ascii="Sylfaen" w:hAnsi="Sylfaen"/>
          <w:b/>
          <w:lang w:val="ka-GE"/>
        </w:rPr>
        <w:t>მხარდამჭერა;</w:t>
      </w:r>
    </w:p>
    <w:p w14:paraId="4B8BCF0E" w14:textId="6FCF6617" w:rsidR="00F63BD0" w:rsidRPr="00381F11" w:rsidRDefault="00F63BD0" w:rsidP="00381F11">
      <w:pPr>
        <w:pStyle w:val="ListParagraph"/>
        <w:spacing w:after="0"/>
        <w:ind w:left="1440"/>
        <w:jc w:val="both"/>
        <w:rPr>
          <w:ins w:id="269" w:author="mari tsereteli" w:date="2019-04-03T10:15:00Z"/>
          <w:rFonts w:ascii="Sylfaen" w:eastAsia="Times New Roman" w:hAnsi="Sylfaen" w:cs="Sylfaen"/>
          <w:lang w:eastAsia="ru-RU"/>
          <w:rPrChange w:id="270" w:author="mari tsereteli" w:date="2019-04-03T14:45:00Z">
            <w:rPr>
              <w:ins w:id="271" w:author="mari tsereteli" w:date="2019-04-03T10:15:00Z"/>
              <w:rFonts w:cs="Sylfaen"/>
            </w:rPr>
          </w:rPrChange>
        </w:rPr>
        <w:pPrChange w:id="272" w:author="mari tsereteli" w:date="2019-04-03T14:44:00Z">
          <w:pPr>
            <w:pStyle w:val="ListParagraph"/>
            <w:numPr>
              <w:ilvl w:val="1"/>
              <w:numId w:val="4"/>
            </w:numPr>
            <w:spacing w:after="0"/>
            <w:ind w:left="1636" w:hanging="360"/>
            <w:jc w:val="both"/>
          </w:pPr>
        </w:pPrChange>
      </w:pPr>
      <w:ins w:id="273" w:author="mari tsereteli" w:date="2019-04-03T10:15:00Z">
        <w:r w:rsidRPr="00381F11">
          <w:rPr>
            <w:rFonts w:ascii="Sylfaen" w:eastAsia="Times New Roman" w:hAnsi="Sylfaen" w:cs="Sylfaen"/>
            <w:lang w:eastAsia="ru-RU"/>
            <w:rPrChange w:id="274" w:author="mari tsereteli" w:date="2019-04-03T14:45:00Z">
              <w:rPr>
                <w:rFonts w:ascii="Sylfaen" w:eastAsia="Times New Roman" w:hAnsi="Sylfaen" w:cs="Sylfaen"/>
                <w:lang w:eastAsia="ru-RU"/>
              </w:rPr>
            </w:rPrChange>
          </w:rPr>
          <w:t>პროცესის მიზანია სოციალური მუშაკებს დაეხმაროს გაუმკლავდნენ პროფესიულ გადაწვას და სამუშაოსთან დაკავშირებულ სტრესს, რათა უზრუნველყონ ხარისხიანი, ბენეფიციარზე ორიენტირებული მომსახურების მიწოდება.</w:t>
        </w:r>
        <w:r w:rsidRPr="00381F11">
          <w:rPr>
            <w:rFonts w:ascii="Sylfaen" w:eastAsia="Times New Roman" w:hAnsi="Sylfaen" w:cs="Sylfaen"/>
            <w:lang w:val="ka-GE" w:eastAsia="ru-RU"/>
            <w:rPrChange w:id="275" w:author="mari tsereteli" w:date="2019-04-03T14:45:00Z">
              <w:rPr>
                <w:rFonts w:ascii="Sylfaen" w:eastAsia="Times New Roman" w:hAnsi="Sylfaen" w:cs="Sylfaen"/>
                <w:lang w:val="ka-GE" w:eastAsia="ru-RU"/>
              </w:rPr>
            </w:rPrChange>
          </w:rPr>
          <w:t>ამცირებს სამუშაო სტრესს,თვითეფექტიანობას ზრდის</w:t>
        </w:r>
      </w:ins>
      <w:ins w:id="276" w:author="mari tsereteli" w:date="2019-04-03T14:45:00Z">
        <w:r w:rsidR="00381F11" w:rsidRPr="00381F11">
          <w:rPr>
            <w:rFonts w:ascii="Sylfaen" w:eastAsia="Times New Roman" w:hAnsi="Sylfaen" w:cs="Sylfaen"/>
            <w:lang w:eastAsia="ru-RU"/>
            <w:rPrChange w:id="277" w:author="mari tsereteli" w:date="2019-04-03T14:45:00Z">
              <w:rPr>
                <w:rFonts w:ascii="Sylfaen" w:eastAsia="Times New Roman" w:hAnsi="Sylfaen" w:cs="Sylfaen"/>
                <w:highlight w:val="green"/>
                <w:lang w:eastAsia="ru-RU"/>
              </w:rPr>
            </w:rPrChange>
          </w:rPr>
          <w:t>.</w:t>
        </w:r>
      </w:ins>
    </w:p>
    <w:p w14:paraId="3B34A945" w14:textId="77777777" w:rsidR="00F63BD0" w:rsidRPr="002B18E4" w:rsidRDefault="00F63BD0" w:rsidP="007E1A6C">
      <w:pPr>
        <w:jc w:val="both"/>
        <w:rPr>
          <w:rFonts w:ascii="Sylfaen" w:hAnsi="Sylfaen"/>
          <w:b/>
          <w:lang w:val="ka-GE"/>
        </w:rPr>
      </w:pPr>
    </w:p>
    <w:p w14:paraId="2277608E" w14:textId="38A804B9" w:rsidR="00E5354D" w:rsidRDefault="002B18E4" w:rsidP="007E1A6C">
      <w:pPr>
        <w:jc w:val="both"/>
        <w:rPr>
          <w:ins w:id="278" w:author="mari tsereteli" w:date="2019-04-03T15:39:00Z"/>
          <w:rFonts w:ascii="Sylfaen" w:hAnsi="Sylfaen"/>
          <w:b/>
          <w:lang w:val="ka-GE"/>
        </w:rPr>
      </w:pPr>
      <w:r w:rsidRPr="002B18E4">
        <w:rPr>
          <w:rFonts w:ascii="Sylfaen" w:hAnsi="Sylfaen"/>
          <w:b/>
          <w:lang w:val="ka-GE"/>
        </w:rPr>
        <w:t>ადმინისტრაციული</w:t>
      </w:r>
    </w:p>
    <w:p w14:paraId="20C9F54A" w14:textId="4BDE6CCD" w:rsidR="00693798" w:rsidRPr="00693798" w:rsidRDefault="00693798" w:rsidP="00693798">
      <w:pPr>
        <w:rPr>
          <w:ins w:id="279" w:author="mari tsereteli" w:date="2019-04-03T10:08:00Z"/>
          <w:rFonts w:ascii="Sylfaen" w:hAnsi="Sylfaen"/>
          <w:b/>
          <w:lang w:val="ka-GE"/>
          <w:rPrChange w:id="280" w:author="mari tsereteli" w:date="2019-04-03T15:39:00Z">
            <w:rPr>
              <w:ins w:id="281" w:author="mari tsereteli" w:date="2019-04-03T10:08:00Z"/>
              <w:rFonts w:ascii="Sylfaen" w:hAnsi="Sylfaen"/>
              <w:b/>
              <w:lang w:val="ka-GE"/>
            </w:rPr>
          </w:rPrChange>
        </w:rPr>
        <w:pPrChange w:id="282" w:author="mari tsereteli" w:date="2019-04-03T15:39:00Z">
          <w:pPr>
            <w:jc w:val="both"/>
          </w:pPr>
        </w:pPrChange>
      </w:pPr>
      <w:ins w:id="283" w:author="mari tsereteli" w:date="2019-04-03T15:39:00Z">
        <w:r>
          <w:rPr>
            <w:rFonts w:ascii="Sylfaen" w:hAnsi="Sylfaen"/>
            <w:b/>
            <w:lang w:val="ka-GE"/>
          </w:rPr>
          <w:t xml:space="preserve">                   </w:t>
        </w:r>
        <w:r w:rsidRPr="00693798">
          <w:rPr>
            <w:rFonts w:ascii="Sylfaen" w:hAnsi="Sylfaen" w:cs="Sylfaen"/>
            <w:lang w:val="ka-GE"/>
            <w:rPrChange w:id="284" w:author="mari tsereteli" w:date="2019-04-03T15:39:00Z">
              <w:rPr>
                <w:rFonts w:ascii="Sylfaen" w:hAnsi="Sylfaen" w:cs="Sylfaen"/>
                <w:highlight w:val="green"/>
                <w:lang w:val="ka-GE"/>
              </w:rPr>
            </w:rPrChange>
          </w:rPr>
          <w:t>მენეჯმენტის სინონიმია,რაც გულისხმობს ადმინისტრაციული მეთოდების იმპლემენტაციას,ორიენტირებულია პოლიტიკისკენ და ფოკუსირებს სოციალური მუშაკის ფუნქციონირების დონის ამაღლებაზე.</w:t>
        </w:r>
      </w:ins>
    </w:p>
    <w:p w14:paraId="58BFEB3F" w14:textId="33AE1567" w:rsidR="00E5354D" w:rsidRPr="00F63BD0" w:rsidRDefault="00E5354D" w:rsidP="00693798">
      <w:pPr>
        <w:spacing w:after="0"/>
        <w:ind w:left="1080"/>
        <w:rPr>
          <w:ins w:id="285" w:author="mari tsereteli" w:date="2019-04-03T10:08:00Z"/>
          <w:rFonts w:ascii="Sylfaen" w:hAnsi="Sylfaen" w:cs="Sylfaen"/>
          <w:highlight w:val="green"/>
          <w:rPrChange w:id="286" w:author="mari tsereteli" w:date="2019-04-03T10:15:00Z">
            <w:rPr>
              <w:ins w:id="287" w:author="mari tsereteli" w:date="2019-04-03T10:08:00Z"/>
              <w:rFonts w:ascii="Sylfaen" w:hAnsi="Sylfaen" w:cs="Sylfaen"/>
            </w:rPr>
          </w:rPrChange>
        </w:rPr>
        <w:pPrChange w:id="288" w:author="mari tsereteli" w:date="2019-04-03T15:39:00Z">
          <w:pPr>
            <w:pStyle w:val="ListParagraph"/>
            <w:numPr>
              <w:ilvl w:val="1"/>
              <w:numId w:val="4"/>
            </w:numPr>
            <w:spacing w:after="0"/>
            <w:ind w:left="1636" w:hanging="360"/>
            <w:jc w:val="both"/>
          </w:pPr>
        </w:pPrChange>
      </w:pPr>
      <w:ins w:id="289" w:author="mari tsereteli" w:date="2019-04-03T10:08:00Z">
        <w:r w:rsidRPr="00693798">
          <w:rPr>
            <w:rFonts w:ascii="Sylfaen" w:hAnsi="Sylfaen" w:cs="Sylfaen"/>
            <w:rPrChange w:id="290" w:author="mari tsereteli" w:date="2019-04-03T15:39:00Z">
              <w:rPr/>
            </w:rPrChange>
          </w:rPr>
          <w:t xml:space="preserve">გულისხმობს პრაქტიკის შესაბამისობას კანონმდებლობასთან, პოლიტიკასთან და ორგანიზაციულ პროცედურებსა და წესებთან, რაც ხელს უწყობს ეფექტური სამუშაო გარემოს შექმნას. ასევე, დაკავშირებულია ეფექტური დატვირთვის განსაზღვრასა და  პრაქტიკაში დამკვიდრებასთან. ზედამხედველობის ეს ფუნქცია ფოკუსირებულია ძირითადად ორგანიზაციულ კონტექსტში, მაგრამ ის ასევე უკავშირდება სფეროს ფართო პროფესიულ კონტექსტს. </w:t>
        </w:r>
      </w:ins>
    </w:p>
    <w:p w14:paraId="4380FD2F" w14:textId="2B2EACCD" w:rsidR="00E5354D" w:rsidRPr="00F63BD0" w:rsidRDefault="00E5354D" w:rsidP="00E5354D">
      <w:pPr>
        <w:spacing w:after="0"/>
        <w:ind w:left="1080"/>
        <w:jc w:val="both"/>
        <w:rPr>
          <w:ins w:id="291" w:author="mari tsereteli" w:date="2019-04-03T10:08:00Z"/>
          <w:rFonts w:cs="Sylfaen"/>
          <w:highlight w:val="green"/>
          <w:lang w:val="ka-GE"/>
          <w:rPrChange w:id="292" w:author="mari tsereteli" w:date="2019-04-03T10:15:00Z">
            <w:rPr>
              <w:ins w:id="293" w:author="mari tsereteli" w:date="2019-04-03T10:08:00Z"/>
            </w:rPr>
          </w:rPrChange>
        </w:rPr>
        <w:pPrChange w:id="294" w:author="mari tsereteli" w:date="2019-04-03T10:08:00Z">
          <w:pPr>
            <w:pStyle w:val="ListParagraph"/>
            <w:numPr>
              <w:ilvl w:val="1"/>
              <w:numId w:val="4"/>
            </w:numPr>
            <w:spacing w:after="0"/>
            <w:ind w:left="1636" w:hanging="360"/>
            <w:jc w:val="both"/>
          </w:pPr>
        </w:pPrChange>
      </w:pPr>
    </w:p>
    <w:p w14:paraId="2239A481" w14:textId="7848F8A2" w:rsidR="002B18E4" w:rsidRDefault="00DB0E12" w:rsidP="007E1A6C">
      <w:pPr>
        <w:jc w:val="both"/>
        <w:rPr>
          <w:ins w:id="295" w:author="mari tsereteli" w:date="2019-04-03T10:06:00Z"/>
          <w:rFonts w:ascii="Sylfaen" w:hAnsi="Sylfaen"/>
          <w:b/>
          <w:lang w:val="ka-GE"/>
        </w:rPr>
      </w:pPr>
      <w:r w:rsidRPr="00F63BD0">
        <w:rPr>
          <w:rFonts w:ascii="Sylfaen" w:hAnsi="Sylfaen"/>
          <w:b/>
          <w:highlight w:val="green"/>
          <w:lang w:val="ka-GE"/>
          <w:rPrChange w:id="296" w:author="mari tsereteli" w:date="2019-04-03T10:15:00Z">
            <w:rPr>
              <w:rFonts w:ascii="Sylfaen" w:hAnsi="Sylfaen"/>
              <w:b/>
              <w:lang w:val="ka-GE"/>
            </w:rPr>
          </w:rPrChange>
        </w:rPr>
        <w:t xml:space="preserve"> </w:t>
      </w:r>
      <w:commentRangeEnd w:id="245"/>
      <w:r w:rsidR="00E2432A" w:rsidRPr="00F63BD0">
        <w:rPr>
          <w:rStyle w:val="CommentReference"/>
          <w:highlight w:val="green"/>
          <w:rPrChange w:id="297" w:author="mari tsereteli" w:date="2019-04-03T10:15:00Z">
            <w:rPr>
              <w:rStyle w:val="CommentReference"/>
            </w:rPr>
          </w:rPrChange>
        </w:rPr>
        <w:commentReference w:id="245"/>
      </w:r>
    </w:p>
    <w:p w14:paraId="7DBD9005" w14:textId="7719D6CF" w:rsidR="0084508F" w:rsidRDefault="0084508F" w:rsidP="0084508F">
      <w:pPr>
        <w:spacing w:after="0"/>
        <w:jc w:val="both"/>
        <w:rPr>
          <w:rFonts w:ascii="Sylfaen" w:hAnsi="Sylfaen" w:cs="Sylfaen"/>
        </w:rPr>
      </w:pPr>
      <w:r w:rsidRPr="003527E1">
        <w:rPr>
          <w:rFonts w:ascii="Sylfaen" w:hAnsi="Sylfaen" w:cs="Sylfaen"/>
        </w:rPr>
        <w:t>ზედამხედველობის პროცესის შედეგად</w:t>
      </w:r>
      <w:r>
        <w:rPr>
          <w:rFonts w:ascii="Sylfaen" w:hAnsi="Sylfaen" w:cs="Sylfaen"/>
        </w:rPr>
        <w:t xml:space="preserve"> ხდება ნაკლოვანებების აღმოჩენა,</w:t>
      </w:r>
      <w:r w:rsidRPr="003527E1">
        <w:rPr>
          <w:rFonts w:ascii="Sylfaen" w:hAnsi="Sylfaen" w:cs="Sylfaen"/>
        </w:rPr>
        <w:t xml:space="preserve"> კარგი </w:t>
      </w:r>
      <w:r>
        <w:rPr>
          <w:rFonts w:ascii="Sylfaen" w:hAnsi="Sylfaen" w:cs="Sylfaen"/>
        </w:rPr>
        <w:t>პრაქტიკის</w:t>
      </w:r>
      <w:r w:rsidRPr="003527E1">
        <w:rPr>
          <w:rFonts w:ascii="Sylfaen" w:hAnsi="Sylfaen" w:cs="Sylfaen"/>
        </w:rPr>
        <w:t xml:space="preserve"> კიდევ უფრო გაძლიერდება და </w:t>
      </w:r>
      <w:r>
        <w:rPr>
          <w:rFonts w:ascii="Sylfaen" w:hAnsi="Sylfaen" w:cs="Sylfaen"/>
        </w:rPr>
        <w:t>ხელი ეწყობა იმ სტრატეგიის შემუშავებას რაც მიმართული იქნება ხელისშემშლელი ფაქტორების აღმოფხვრისაკენ.</w:t>
      </w:r>
      <w:r w:rsidRPr="003527E1">
        <w:rPr>
          <w:rFonts w:ascii="Sylfaen" w:hAnsi="Sylfaen" w:cs="Sylfaen"/>
        </w:rPr>
        <w:t xml:space="preserve"> </w:t>
      </w:r>
    </w:p>
    <w:p w14:paraId="3552BAB6" w14:textId="77777777" w:rsidR="0084508F" w:rsidRDefault="0084508F" w:rsidP="0084508F">
      <w:pPr>
        <w:spacing w:after="0"/>
        <w:jc w:val="both"/>
        <w:rPr>
          <w:rFonts w:ascii="Sylfaen" w:hAnsi="Sylfaen" w:cs="Sylfaen"/>
        </w:rPr>
      </w:pPr>
    </w:p>
    <w:p w14:paraId="03F08BE1" w14:textId="77777777" w:rsidR="0084508F" w:rsidRPr="0084508F" w:rsidRDefault="0084508F" w:rsidP="0084508F">
      <w:pPr>
        <w:spacing w:after="0"/>
        <w:jc w:val="both"/>
        <w:rPr>
          <w:rFonts w:ascii="Sylfaen" w:hAnsi="Sylfaen" w:cs="Sylfaen"/>
          <w:b/>
        </w:rPr>
      </w:pPr>
      <w:r w:rsidRPr="0084508F">
        <w:rPr>
          <w:rFonts w:ascii="Sylfaen" w:hAnsi="Sylfaen" w:cs="Sylfaen"/>
          <w:b/>
        </w:rPr>
        <w:t>სოციალური მუშაკის ინდივიდუალური პროფესიული ზედამხედველობა</w:t>
      </w:r>
    </w:p>
    <w:p w14:paraId="3E32E1D3" w14:textId="77777777" w:rsidR="0084508F" w:rsidRDefault="0084508F" w:rsidP="0084508F">
      <w:pPr>
        <w:spacing w:after="0"/>
        <w:jc w:val="both"/>
        <w:rPr>
          <w:rFonts w:ascii="Sylfaen" w:hAnsi="Sylfaen" w:cs="Sylfaen"/>
        </w:rPr>
      </w:pPr>
    </w:p>
    <w:p w14:paraId="410E2023" w14:textId="77777777" w:rsidR="0084508F" w:rsidRDefault="0084508F" w:rsidP="0084508F">
      <w:pPr>
        <w:jc w:val="both"/>
        <w:rPr>
          <w:rFonts w:ascii="Sylfaen" w:eastAsia="Times New Roman" w:hAnsi="Sylfaen" w:cs="Times New Roman"/>
          <w:lang w:eastAsia="ru-RU"/>
        </w:rPr>
      </w:pPr>
      <w:r w:rsidRPr="001A0A3C">
        <w:rPr>
          <w:rFonts w:ascii="Sylfaen" w:eastAsia="Times New Roman" w:hAnsi="Sylfaen" w:cs="Times New Roman"/>
          <w:lang w:eastAsia="ru-RU"/>
        </w:rPr>
        <w:t>სოციალური მუშაკის პროფესიული ზედამხედველობის ინდივიდუალური სესიის მიზანია სოციალური მუშაკის დახმარება შემთხვევის მართვის პროცესში და ზოგადად, მისი მხარდაჭერა პროფესიულ საქმიანობასთან დაკავშირებით.</w:t>
      </w:r>
    </w:p>
    <w:p w14:paraId="55F3B94D" w14:textId="303298A5" w:rsidR="0084508F" w:rsidRPr="00975B14" w:rsidRDefault="0084508F" w:rsidP="0084508F">
      <w:pPr>
        <w:pStyle w:val="ListParagraph"/>
        <w:numPr>
          <w:ilvl w:val="1"/>
          <w:numId w:val="4"/>
        </w:numPr>
        <w:jc w:val="both"/>
        <w:rPr>
          <w:rFonts w:ascii="Sylfaen" w:eastAsia="Times New Roman" w:hAnsi="Sylfaen" w:cs="Times New Roman"/>
          <w:lang w:eastAsia="ru-RU"/>
        </w:rPr>
      </w:pPr>
      <w:r w:rsidRPr="00885AC8">
        <w:rPr>
          <w:rFonts w:ascii="Sylfaen" w:eastAsia="Times New Roman" w:hAnsi="Sylfaen" w:cs="Times New Roman"/>
          <w:lang w:eastAsia="ru-RU"/>
        </w:rPr>
        <w:lastRenderedPageBreak/>
        <w:t>ზედამხედველობა უნდა ჩატარდეს ზედამხედველისა</w:t>
      </w:r>
      <w:r>
        <w:rPr>
          <w:rFonts w:ascii="Sylfaen" w:eastAsia="Times New Roman" w:hAnsi="Sylfaen" w:cs="Times New Roman"/>
          <w:lang w:eastAsia="ru-RU"/>
        </w:rPr>
        <w:t>,</w:t>
      </w:r>
      <w:ins w:id="298" w:author="mari tsereteli" w:date="2019-04-03T15:40:00Z">
        <w:r w:rsidR="00693798">
          <w:rPr>
            <w:rFonts w:ascii="Sylfaen" w:eastAsia="Times New Roman" w:hAnsi="Sylfaen" w:cs="Times New Roman"/>
            <w:lang w:val="ka-GE" w:eastAsia="ru-RU"/>
          </w:rPr>
          <w:t xml:space="preserve"> </w:t>
        </w:r>
      </w:ins>
      <w:r>
        <w:rPr>
          <w:rFonts w:ascii="Sylfaen" w:eastAsia="Times New Roman" w:hAnsi="Sylfaen" w:cs="Times New Roman"/>
          <w:lang w:val="ka-GE" w:eastAsia="ru-RU"/>
        </w:rPr>
        <w:t xml:space="preserve">უფროსი სოციალური მუშაკისა </w:t>
      </w:r>
      <w:r w:rsidRPr="00885AC8">
        <w:rPr>
          <w:rFonts w:ascii="Sylfaen" w:eastAsia="Times New Roman" w:hAnsi="Sylfaen" w:cs="Times New Roman"/>
          <w:lang w:eastAsia="ru-RU"/>
        </w:rPr>
        <w:t>და სოციალური მუშაკის პირისპირ შეხვედრის ფორმატში, წინასწარ გაწერილი განრიგის მიხედვით</w:t>
      </w:r>
      <w:ins w:id="299" w:author="mari tsereteli" w:date="2019-04-03T15:49:00Z">
        <w:r w:rsidR="00256A99">
          <w:rPr>
            <w:rFonts w:ascii="Sylfaen" w:eastAsia="Times New Roman" w:hAnsi="Sylfaen" w:cs="Times New Roman"/>
            <w:lang w:val="ka-GE" w:eastAsia="ru-RU"/>
          </w:rPr>
          <w:t xml:space="preserve"> სოციალური მუშაკის თვითშეფაასების შემდეგ</w:t>
        </w:r>
      </w:ins>
      <w:del w:id="300" w:author="mari tsereteli" w:date="2019-04-03T15:49:00Z">
        <w:r w:rsidRPr="00885AC8" w:rsidDel="00256A99">
          <w:rPr>
            <w:rFonts w:ascii="Sylfaen" w:eastAsia="Times New Roman" w:hAnsi="Sylfaen" w:cs="Times New Roman"/>
            <w:lang w:eastAsia="ru-RU"/>
          </w:rPr>
          <w:delText xml:space="preserve">. </w:delText>
        </w:r>
      </w:del>
    </w:p>
    <w:p w14:paraId="0218AFF8" w14:textId="5F06D5D8" w:rsidR="0084508F" w:rsidRPr="00975B14" w:rsidRDefault="0084508F" w:rsidP="0084508F">
      <w:pPr>
        <w:pStyle w:val="ListParagraph"/>
        <w:numPr>
          <w:ilvl w:val="1"/>
          <w:numId w:val="4"/>
        </w:numPr>
        <w:jc w:val="both"/>
        <w:rPr>
          <w:rFonts w:ascii="Sylfaen" w:eastAsia="Times New Roman" w:hAnsi="Sylfaen" w:cs="Times New Roman"/>
          <w:lang w:eastAsia="ru-RU"/>
        </w:rPr>
      </w:pPr>
      <w:r>
        <w:rPr>
          <w:rFonts w:ascii="Sylfaen" w:hAnsi="Sylfaen" w:cs="Sylfaen"/>
        </w:rPr>
        <w:t xml:space="preserve">ინდივიდუალური პროფესიული ზედამხედველობის სესიები უნდა ტარდებოდეს </w:t>
      </w:r>
      <w:del w:id="301" w:author="mari tsereteli" w:date="2019-04-03T13:39:00Z">
        <w:r w:rsidDel="00FE3FA7">
          <w:rPr>
            <w:rFonts w:ascii="Sylfaen" w:hAnsi="Sylfaen" w:cs="Sylfaen"/>
          </w:rPr>
          <w:delText>მინიმუმ</w:delText>
        </w:r>
      </w:del>
      <w:r>
        <w:rPr>
          <w:rFonts w:ascii="Sylfaen" w:hAnsi="Sylfaen" w:cs="Sylfaen"/>
        </w:rPr>
        <w:t xml:space="preserve"> 3 თვეში ერთხელ, </w:t>
      </w:r>
      <w:r>
        <w:rPr>
          <w:rFonts w:ascii="Sylfaen" w:hAnsi="Sylfaen"/>
          <w:lang w:val="ka-GE"/>
        </w:rPr>
        <w:t>თუ კონკრეტულ შემთხვევაში აუცილებელი  სხვა საჭიროება არ დადგა.</w:t>
      </w:r>
    </w:p>
    <w:p w14:paraId="08236D47" w14:textId="4FE0233D" w:rsidR="0084508F" w:rsidRPr="0042360A" w:rsidRDefault="0084508F" w:rsidP="0084508F">
      <w:pPr>
        <w:pStyle w:val="ListParagraph"/>
        <w:numPr>
          <w:ilvl w:val="1"/>
          <w:numId w:val="4"/>
        </w:numPr>
        <w:jc w:val="both"/>
        <w:rPr>
          <w:rFonts w:ascii="Sylfaen" w:eastAsia="Times New Roman" w:hAnsi="Sylfaen" w:cs="Times New Roman"/>
          <w:lang w:eastAsia="ru-RU"/>
        </w:rPr>
      </w:pPr>
      <w:r>
        <w:rPr>
          <w:rFonts w:ascii="Sylfaen" w:hAnsi="Sylfaen"/>
        </w:rPr>
        <w:t>წინასწარ მომზადებულ საკითხთა შორის უნდა</w:t>
      </w:r>
      <w:r>
        <w:rPr>
          <w:rFonts w:ascii="Sylfaen" w:hAnsi="Sylfaen"/>
          <w:lang w:val="ka-GE"/>
        </w:rPr>
        <w:t xml:space="preserve"> შედიოდეს სოციალური მუშაკის თვითშეფასება,</w:t>
      </w:r>
      <w:ins w:id="302" w:author="mari tsereteli" w:date="2019-04-03T15:40:00Z">
        <w:r w:rsidR="00693798">
          <w:rPr>
            <w:rFonts w:ascii="Sylfaen" w:hAnsi="Sylfaen"/>
            <w:lang w:val="ka-GE"/>
          </w:rPr>
          <w:t xml:space="preserve"> </w:t>
        </w:r>
      </w:ins>
      <w:r w:rsidR="007573CC">
        <w:rPr>
          <w:rFonts w:ascii="Sylfaen" w:hAnsi="Sylfaen"/>
        </w:rPr>
        <w:t>რომელშიც ასევე ასახული იქნება</w:t>
      </w:r>
      <w:r>
        <w:rPr>
          <w:rFonts w:ascii="Sylfaen" w:hAnsi="Sylfaen"/>
        </w:rPr>
        <w:t xml:space="preserve"> წინა სუპერვიზიის დროს მიცემული საკითხების/დავალებების შესახებ ინფორმაციის მიღება, როგორ მოხდა მიცემულ რეკომენდაციებზე რეაგირება. </w:t>
      </w:r>
    </w:p>
    <w:p w14:paraId="231C11D6" w14:textId="7B643BA2" w:rsidR="00693798" w:rsidRPr="00B80218" w:rsidRDefault="0084508F" w:rsidP="00693798">
      <w:pPr>
        <w:pStyle w:val="ListParagraph"/>
        <w:numPr>
          <w:ilvl w:val="1"/>
          <w:numId w:val="4"/>
        </w:numPr>
        <w:spacing w:after="0"/>
        <w:jc w:val="both"/>
        <w:rPr>
          <w:ins w:id="303" w:author="mari tsereteli" w:date="2019-04-03T15:44:00Z"/>
          <w:rFonts w:ascii="Sylfaen" w:hAnsi="Sylfaen" w:cs="Sylfaen"/>
        </w:rPr>
      </w:pPr>
      <w:r w:rsidRPr="00885AC8">
        <w:rPr>
          <w:rFonts w:ascii="Sylfaen" w:hAnsi="Sylfaen" w:cs="Sylfaen"/>
        </w:rPr>
        <w:t>სესიის ფოკუსი უნდა კეთდებოდეს სოციალური მუშაკის ინდივიდუალურ საკითხებზე, როგორიცაა მისი სამუშაო მიღწევები, სირთულეები, ის საკვანძო საკითხები, რომელიც დაკავშირებულია მის პროფესიულ საქმიანობასთან, რომლის დეტალურად განხილვაც მიზანშეწონილია ინდივიდუალურ სესიაზე.</w:t>
      </w:r>
      <w:ins w:id="304" w:author="mari tsereteli" w:date="2019-04-03T15:42:00Z">
        <w:r w:rsidR="00693798">
          <w:rPr>
            <w:rFonts w:ascii="Sylfaen" w:hAnsi="Sylfaen" w:cs="Arial"/>
            <w:lang w:val="ka-GE"/>
          </w:rPr>
          <w:t>ასევე</w:t>
        </w:r>
      </w:ins>
      <w:moveToRangeStart w:id="305" w:author="mari tsereteli" w:date="2019-04-03T15:42:00Z" w:name="move5198548"/>
      <w:moveTo w:id="306" w:author="mari tsereteli" w:date="2019-04-03T15:42:00Z">
        <w:del w:id="307" w:author="mari tsereteli" w:date="2019-04-03T15:42:00Z">
          <w:r w:rsidR="00693798" w:rsidRPr="00A754E6" w:rsidDel="00693798">
            <w:rPr>
              <w:rFonts w:ascii="Sylfaen" w:hAnsi="Sylfaen" w:cs="Arial"/>
            </w:rPr>
            <w:delText>სესიაზე</w:delText>
          </w:r>
        </w:del>
        <w:r w:rsidR="00693798" w:rsidRPr="00A754E6">
          <w:rPr>
            <w:rFonts w:ascii="Sylfaen" w:hAnsi="Sylfaen" w:cs="Arial"/>
          </w:rPr>
          <w:t xml:space="preserve"> უნდა განიხილებოდეს საკითხები დაკავშირებული გარკვეულ ბარიერებთან, რომლებიც ხვდება სოციალურ მუშაკს კონკრეტულ შემთხვევებთან დაკავშირებით</w:t>
        </w:r>
      </w:moveTo>
      <w:ins w:id="308" w:author="mari tsereteli" w:date="2019-04-03T15:44:00Z">
        <w:r w:rsidR="00693798">
          <w:rPr>
            <w:rFonts w:ascii="Sylfaen" w:hAnsi="Sylfaen" w:cs="Arial"/>
            <w:lang w:val="ka-GE"/>
          </w:rPr>
          <w:t xml:space="preserve">, ასევე  </w:t>
        </w:r>
        <w:r w:rsidR="00693798">
          <w:rPr>
            <w:rFonts w:ascii="Sylfaen" w:hAnsi="Sylfaen" w:cs="Times New Roman"/>
            <w:szCs w:val="24"/>
          </w:rPr>
          <w:t>სოციალური მუშაკის მოტივაციის ამაღლება;</w:t>
        </w:r>
      </w:ins>
    </w:p>
    <w:p w14:paraId="46979D50" w14:textId="16B46F3C" w:rsidR="0084508F" w:rsidRDefault="00693798" w:rsidP="00693798">
      <w:pPr>
        <w:pStyle w:val="ListParagraph"/>
        <w:spacing w:after="0"/>
        <w:ind w:left="1636"/>
        <w:jc w:val="both"/>
        <w:rPr>
          <w:rFonts w:ascii="Sylfaen" w:hAnsi="Sylfaen" w:cs="Sylfaen"/>
        </w:rPr>
        <w:pPrChange w:id="309" w:author="mari tsereteli" w:date="2019-04-03T15:44:00Z">
          <w:pPr>
            <w:pStyle w:val="ListParagraph"/>
            <w:numPr>
              <w:ilvl w:val="1"/>
              <w:numId w:val="4"/>
            </w:numPr>
            <w:spacing w:after="0"/>
            <w:ind w:left="1636" w:hanging="360"/>
            <w:jc w:val="both"/>
          </w:pPr>
        </w:pPrChange>
      </w:pPr>
      <w:moveTo w:id="310" w:author="mari tsereteli" w:date="2019-04-03T15:42:00Z">
        <w:del w:id="311" w:author="mari tsereteli" w:date="2019-04-03T15:43:00Z">
          <w:r w:rsidRPr="00A754E6" w:rsidDel="00693798">
            <w:rPr>
              <w:rFonts w:ascii="Sylfaen" w:hAnsi="Sylfaen" w:cs="Arial"/>
            </w:rPr>
            <w:delText>.</w:delText>
          </w:r>
        </w:del>
      </w:moveTo>
      <w:moveToRangeEnd w:id="305"/>
    </w:p>
    <w:p w14:paraId="417AD1D1" w14:textId="5659BE60" w:rsidR="0084508F" w:rsidRPr="00A754E6" w:rsidRDefault="0084508F" w:rsidP="0084508F">
      <w:pPr>
        <w:pStyle w:val="ListParagraph"/>
        <w:numPr>
          <w:ilvl w:val="1"/>
          <w:numId w:val="4"/>
        </w:numPr>
        <w:spacing w:after="0"/>
        <w:jc w:val="both"/>
        <w:rPr>
          <w:rFonts w:ascii="Sylfaen" w:hAnsi="Sylfaen" w:cs="Sylfaen"/>
        </w:rPr>
      </w:pPr>
      <w:moveFromRangeStart w:id="312" w:author="mari tsereteli" w:date="2019-04-03T15:42:00Z" w:name="move5198548"/>
      <w:moveFrom w:id="313" w:author="mari tsereteli" w:date="2019-04-03T15:42:00Z">
        <w:r w:rsidRPr="00A754E6" w:rsidDel="00693798">
          <w:rPr>
            <w:rFonts w:ascii="Sylfaen" w:hAnsi="Sylfaen" w:cs="Arial"/>
          </w:rPr>
          <w:t xml:space="preserve">სესიაზე უნდა განიხილებოდეს საკითხები დაკავშირებული გარკვეულ ბარიერებთან, რომლებიც ხვდება სოციალურ მუშაკს კონკრეტულ შემთხვევებთან დაკავშირებით. </w:t>
        </w:r>
      </w:moveFrom>
      <w:moveFromRangeEnd w:id="312"/>
      <w:ins w:id="314" w:author="mari tsereteli" w:date="2019-04-03T15:42:00Z">
        <w:r w:rsidR="00693798">
          <w:rPr>
            <w:rFonts w:ascii="Sylfaen" w:hAnsi="Sylfaen" w:cs="Arial"/>
            <w:lang w:val="ka-GE"/>
          </w:rPr>
          <w:t xml:space="preserve">შეხვედრაზე </w:t>
        </w:r>
      </w:ins>
      <w:del w:id="315" w:author="mari tsereteli" w:date="2019-04-03T15:42:00Z">
        <w:r w:rsidRPr="00A754E6" w:rsidDel="00693798">
          <w:rPr>
            <w:rFonts w:ascii="Sylfaen" w:hAnsi="Sylfaen" w:cs="Arial"/>
          </w:rPr>
          <w:delText>ასევე შეხვედრის</w:delText>
        </w:r>
      </w:del>
      <w:r w:rsidRPr="00A754E6">
        <w:rPr>
          <w:rFonts w:ascii="Sylfaen" w:hAnsi="Sylfaen" w:cs="Arial"/>
        </w:rPr>
        <w:t xml:space="preserve"> </w:t>
      </w:r>
      <w:del w:id="316" w:author="mari tsereteli" w:date="2019-04-03T15:42:00Z">
        <w:r w:rsidRPr="00A754E6" w:rsidDel="00693798">
          <w:rPr>
            <w:rFonts w:ascii="Sylfaen" w:hAnsi="Sylfaen" w:cs="Arial"/>
          </w:rPr>
          <w:delText>დროს</w:delText>
        </w:r>
      </w:del>
      <w:r w:rsidRPr="00A754E6">
        <w:rPr>
          <w:rFonts w:ascii="Sylfaen" w:hAnsi="Sylfaen" w:cs="Arial"/>
        </w:rPr>
        <w:t xml:space="preserve"> </w:t>
      </w:r>
      <w:r>
        <w:rPr>
          <w:rFonts w:ascii="Sylfaen" w:hAnsi="Sylfaen" w:cs="Arial"/>
        </w:rPr>
        <w:t xml:space="preserve">ხდება </w:t>
      </w:r>
      <w:r w:rsidRPr="00A754E6">
        <w:rPr>
          <w:rFonts w:ascii="Sylfaen" w:hAnsi="Sylfaen" w:cs="Arial"/>
        </w:rPr>
        <w:t xml:space="preserve">სტრესს </w:t>
      </w:r>
      <w:r>
        <w:rPr>
          <w:rFonts w:ascii="Sylfaen" w:hAnsi="Sylfaen" w:cs="Arial"/>
        </w:rPr>
        <w:t>ფაქტორის</w:t>
      </w:r>
      <w:r w:rsidRPr="00A754E6">
        <w:rPr>
          <w:rFonts w:ascii="Sylfaen" w:hAnsi="Sylfaen" w:cs="Arial"/>
        </w:rPr>
        <w:t xml:space="preserve"> </w:t>
      </w:r>
      <w:r>
        <w:rPr>
          <w:rFonts w:ascii="Sylfaen" w:hAnsi="Sylfaen" w:cs="Arial"/>
        </w:rPr>
        <w:t>იდენტიფიცირება</w:t>
      </w:r>
      <w:del w:id="317" w:author="mari tsereteli" w:date="2019-04-03T15:42:00Z">
        <w:r w:rsidDel="00693798">
          <w:rPr>
            <w:rFonts w:ascii="Sylfaen" w:hAnsi="Sylfaen" w:cs="Arial"/>
          </w:rPr>
          <w:delText>ც</w:delText>
        </w:r>
      </w:del>
      <w:r>
        <w:rPr>
          <w:rFonts w:ascii="Sylfaen" w:hAnsi="Sylfaen" w:cs="Arial"/>
        </w:rPr>
        <w:t>.</w:t>
      </w:r>
      <w:r w:rsidRPr="00A754E6">
        <w:rPr>
          <w:rFonts w:ascii="Sylfaen" w:hAnsi="Sylfaen" w:cs="Arial"/>
        </w:rPr>
        <w:t xml:space="preserve"> სუპერვაიზორი, როგორც ექსპერტული ცოდნის მქონე, გეგმავს სტრატეგიას </w:t>
      </w:r>
      <w:r>
        <w:rPr>
          <w:rFonts w:ascii="Sylfaen" w:hAnsi="Sylfaen" w:cs="Arial"/>
        </w:rPr>
        <w:t xml:space="preserve">და </w:t>
      </w:r>
      <w:r w:rsidRPr="00A754E6">
        <w:rPr>
          <w:rFonts w:ascii="Sylfaen" w:hAnsi="Sylfaen" w:cs="Arial"/>
        </w:rPr>
        <w:t xml:space="preserve">ეხმარება </w:t>
      </w:r>
      <w:r>
        <w:rPr>
          <w:rFonts w:ascii="Sylfaen" w:hAnsi="Sylfaen" w:cs="Arial"/>
        </w:rPr>
        <w:t xml:space="preserve">სოციალურ მუშაკს </w:t>
      </w:r>
      <w:r w:rsidRPr="00A754E6">
        <w:rPr>
          <w:rFonts w:ascii="Sylfaen" w:hAnsi="Sylfaen" w:cs="Arial"/>
        </w:rPr>
        <w:t>სტრესის დაძლევაში.</w:t>
      </w:r>
    </w:p>
    <w:p w14:paraId="1FD00AE8" w14:textId="77777777" w:rsidR="0084508F" w:rsidRPr="00155ABE" w:rsidRDefault="0084508F" w:rsidP="0084508F">
      <w:pPr>
        <w:pStyle w:val="ListParagraph"/>
        <w:numPr>
          <w:ilvl w:val="1"/>
          <w:numId w:val="4"/>
        </w:numPr>
        <w:spacing w:after="0"/>
        <w:jc w:val="both"/>
        <w:rPr>
          <w:rFonts w:ascii="Sylfaen" w:hAnsi="Sylfaen" w:cs="Sylfaen"/>
        </w:rPr>
      </w:pPr>
      <w:r>
        <w:rPr>
          <w:rFonts w:ascii="Sylfaen" w:hAnsi="Sylfaen" w:cs="Arial"/>
        </w:rPr>
        <w:t>სესიებზე განიხილება როგორც სამუშაო დატვირთვის, ასევე შემთხვევების მართვის ანალიზი</w:t>
      </w:r>
    </w:p>
    <w:p w14:paraId="0B3F20CE" w14:textId="77777777" w:rsidR="0084508F" w:rsidRPr="00155ABE" w:rsidRDefault="0084508F" w:rsidP="0084508F">
      <w:pPr>
        <w:pStyle w:val="ListParagraph"/>
        <w:numPr>
          <w:ilvl w:val="1"/>
          <w:numId w:val="4"/>
        </w:numPr>
        <w:spacing w:after="0"/>
        <w:jc w:val="both"/>
        <w:rPr>
          <w:rFonts w:ascii="Sylfaen" w:hAnsi="Sylfaen" w:cs="Sylfaen"/>
        </w:rPr>
      </w:pPr>
      <w:r w:rsidRPr="00155ABE">
        <w:rPr>
          <w:rFonts w:ascii="Sylfaen" w:hAnsi="Sylfaen" w:cs="Arial"/>
        </w:rPr>
        <w:t>უნდა განიხილებოდეს სამუშაო დროის განაწილება - როგორ ხდება ვიზიტების დაგეგმვა, რა დროს ანდომებს ვიზიტებს, როგორ უთავსებს საველე და საოფისე სამუშ</w:t>
      </w:r>
      <w:r>
        <w:rPr>
          <w:rFonts w:ascii="Sylfaen" w:hAnsi="Sylfaen" w:cs="Arial"/>
        </w:rPr>
        <w:t>ა</w:t>
      </w:r>
      <w:r w:rsidRPr="00155ABE">
        <w:rPr>
          <w:rFonts w:ascii="Sylfaen" w:hAnsi="Sylfaen" w:cs="Arial"/>
        </w:rPr>
        <w:t xml:space="preserve">ოებს </w:t>
      </w:r>
      <w:r>
        <w:rPr>
          <w:rFonts w:ascii="Sylfaen" w:hAnsi="Sylfaen" w:cs="Arial"/>
        </w:rPr>
        <w:t>ერთმანეთს</w:t>
      </w:r>
    </w:p>
    <w:p w14:paraId="0FDA2CFF" w14:textId="5906A09E" w:rsidR="0084508F" w:rsidRPr="00B80218" w:rsidDel="00693798" w:rsidRDefault="0084508F" w:rsidP="00EA6F97">
      <w:pPr>
        <w:pStyle w:val="ListParagraph"/>
        <w:numPr>
          <w:ilvl w:val="1"/>
          <w:numId w:val="4"/>
        </w:numPr>
        <w:spacing w:after="0"/>
        <w:jc w:val="both"/>
        <w:rPr>
          <w:del w:id="318" w:author="mari tsereteli" w:date="2019-04-03T15:44:00Z"/>
          <w:rFonts w:ascii="Sylfaen" w:hAnsi="Sylfaen" w:cs="Sylfaen"/>
        </w:rPr>
        <w:pPrChange w:id="319" w:author="mari tsereteli" w:date="2019-04-03T15:43:00Z">
          <w:pPr>
            <w:pStyle w:val="ListParagraph"/>
            <w:numPr>
              <w:ilvl w:val="1"/>
              <w:numId w:val="4"/>
            </w:numPr>
            <w:spacing w:after="0"/>
            <w:ind w:left="1636" w:hanging="360"/>
            <w:jc w:val="both"/>
          </w:pPr>
        </w:pPrChange>
      </w:pPr>
      <w:del w:id="320" w:author="mari tsereteli" w:date="2019-04-03T15:44:00Z">
        <w:r w:rsidRPr="00693798" w:rsidDel="00693798">
          <w:rPr>
            <w:rFonts w:ascii="Sylfaen" w:hAnsi="Sylfaen" w:cs="Times New Roman"/>
            <w:szCs w:val="24"/>
            <w:rPrChange w:id="321" w:author="mari tsereteli" w:date="2019-04-03T15:44:00Z">
              <w:rPr>
                <w:rFonts w:ascii="Sylfaen" w:hAnsi="Sylfaen" w:cs="Times New Roman"/>
                <w:szCs w:val="24"/>
              </w:rPr>
            </w:rPrChange>
          </w:rPr>
          <w:delText xml:space="preserve">პროფესიული ზედამხედველის ერთ-ერთი მთავარი მიზანია </w:delText>
        </w:r>
        <w:r w:rsidDel="00693798">
          <w:rPr>
            <w:rFonts w:ascii="Sylfaen" w:hAnsi="Sylfaen" w:cs="Times New Roman"/>
            <w:szCs w:val="24"/>
          </w:rPr>
          <w:delText>სოციალური მუშაკის მოტივაციის ამაღლება;</w:delText>
        </w:r>
      </w:del>
    </w:p>
    <w:p w14:paraId="3FFCE1EB" w14:textId="0595180C" w:rsidR="0084508F" w:rsidRPr="00693798" w:rsidDel="00693798" w:rsidRDefault="0084508F" w:rsidP="00EA6F97">
      <w:pPr>
        <w:pStyle w:val="ListParagraph"/>
        <w:numPr>
          <w:ilvl w:val="1"/>
          <w:numId w:val="4"/>
        </w:numPr>
        <w:spacing w:after="0"/>
        <w:jc w:val="both"/>
        <w:rPr>
          <w:del w:id="322" w:author="mari tsereteli" w:date="2019-04-03T15:44:00Z"/>
          <w:rFonts w:ascii="Sylfaen" w:hAnsi="Sylfaen" w:cs="Sylfaen"/>
          <w:rPrChange w:id="323" w:author="mari tsereteli" w:date="2019-04-03T15:44:00Z">
            <w:rPr>
              <w:del w:id="324" w:author="mari tsereteli" w:date="2019-04-03T15:44:00Z"/>
            </w:rPr>
          </w:rPrChange>
        </w:rPr>
        <w:pPrChange w:id="325" w:author="mari tsereteli" w:date="2019-04-03T15:43:00Z">
          <w:pPr>
            <w:pStyle w:val="ListParagraph"/>
            <w:spacing w:after="0"/>
            <w:ind w:left="644"/>
            <w:jc w:val="both"/>
          </w:pPr>
        </w:pPrChange>
      </w:pPr>
      <w:del w:id="326" w:author="mari tsereteli" w:date="2019-04-03T15:44:00Z">
        <w:r w:rsidRPr="00693798" w:rsidDel="00693798">
          <w:rPr>
            <w:rFonts w:ascii="Sylfaen" w:hAnsi="Sylfaen" w:cs="Sylfaen"/>
            <w:rPrChange w:id="327" w:author="mari tsereteli" w:date="2019-04-03T15:44:00Z">
              <w:rPr>
                <w:rFonts w:ascii="Sylfaen" w:hAnsi="Sylfaen" w:cs="Sylfaen"/>
              </w:rPr>
            </w:rPrChange>
          </w:rPr>
          <w:delText>კეთდება</w:delText>
        </w:r>
        <w:r w:rsidRPr="00693798" w:rsidDel="00693798">
          <w:rPr>
            <w:rFonts w:ascii="Sylfaen" w:hAnsi="Sylfaen" w:cs="Sylfaen"/>
            <w:rPrChange w:id="328" w:author="mari tsereteli" w:date="2019-04-03T15:44:00Z">
              <w:rPr/>
            </w:rPrChange>
          </w:rPr>
          <w:delText xml:space="preserve"> სოციალური მუშაობის ძლიერი მხარეების ანალიზი, რომლითაც მიიღწევა მიზანი, ასევე გამოიკვეთება ის მხარეები, სადაც საჭიროა ცვლილებების შეტანა;</w:delText>
        </w:r>
      </w:del>
    </w:p>
    <w:p w14:paraId="6373BF73" w14:textId="77777777" w:rsidR="0084508F" w:rsidRPr="00B942CF" w:rsidRDefault="0084508F" w:rsidP="0084508F">
      <w:pPr>
        <w:pStyle w:val="ListParagraph"/>
        <w:numPr>
          <w:ilvl w:val="1"/>
          <w:numId w:val="4"/>
        </w:numPr>
        <w:spacing w:after="0"/>
        <w:jc w:val="both"/>
        <w:rPr>
          <w:rFonts w:ascii="Sylfaen" w:hAnsi="Sylfaen" w:cs="Sylfaen"/>
        </w:rPr>
      </w:pPr>
      <w:r w:rsidRPr="00B942CF">
        <w:rPr>
          <w:rFonts w:ascii="Sylfaen" w:hAnsi="Sylfaen" w:cs="Sylfaen"/>
        </w:rPr>
        <w:t xml:space="preserve">მნიშვნელოვანია განიხილებოდეს შემთხვევების მართვის (განსაკუთრებით რთული შემთხვევების) პრაქტიკა, როგორ ასრულებს სოციალური მუშაკი „ქეის მენეჯერის“ ფუნქციას; </w:t>
      </w:r>
    </w:p>
    <w:p w14:paraId="6A8478C4" w14:textId="1FB2BA1A" w:rsidR="0084508F" w:rsidRDefault="0084508F" w:rsidP="0084508F">
      <w:pPr>
        <w:pStyle w:val="ListParagraph"/>
        <w:numPr>
          <w:ilvl w:val="1"/>
          <w:numId w:val="4"/>
        </w:numPr>
        <w:spacing w:after="0"/>
        <w:jc w:val="both"/>
        <w:rPr>
          <w:rFonts w:ascii="Sylfaen" w:hAnsi="Sylfaen" w:cs="Sylfaen"/>
        </w:rPr>
      </w:pPr>
      <w:r w:rsidRPr="00B942CF">
        <w:rPr>
          <w:rFonts w:ascii="Sylfaen" w:hAnsi="Sylfaen" w:cs="Sylfaen"/>
        </w:rPr>
        <w:t>სესიის ბოლოს პროფესიული ზედამხედველი</w:t>
      </w:r>
      <w:r w:rsidR="007573CC">
        <w:rPr>
          <w:rFonts w:ascii="Sylfaen" w:hAnsi="Sylfaen" w:cs="Sylfaen"/>
          <w:lang w:val="ka-GE"/>
        </w:rPr>
        <w:t xml:space="preserve"> უფროს სოციალურ მუშაკთან ერთად </w:t>
      </w:r>
      <w:r w:rsidRPr="00B942CF">
        <w:rPr>
          <w:rFonts w:ascii="Sylfaen" w:hAnsi="Sylfaen" w:cs="Sylfaen"/>
        </w:rPr>
        <w:t xml:space="preserve"> აჯამებს იმ ღონისძიებებს</w:t>
      </w:r>
      <w:del w:id="329" w:author="mari tsereteli" w:date="2019-04-03T15:46:00Z">
        <w:r w:rsidRPr="00B942CF" w:rsidDel="00256A99">
          <w:rPr>
            <w:rFonts w:ascii="Sylfaen" w:hAnsi="Sylfaen" w:cs="Sylfaen"/>
          </w:rPr>
          <w:delText>,</w:delText>
        </w:r>
      </w:del>
      <w:r w:rsidRPr="00B942CF">
        <w:rPr>
          <w:rFonts w:ascii="Sylfaen" w:hAnsi="Sylfaen" w:cs="Sylfaen"/>
        </w:rPr>
        <w:t xml:space="preserve"> </w:t>
      </w:r>
      <w:ins w:id="330" w:author="mari tsereteli" w:date="2019-04-03T15:46:00Z">
        <w:r w:rsidR="00256A99">
          <w:rPr>
            <w:rFonts w:ascii="Sylfaen" w:hAnsi="Sylfaen" w:cs="Sylfaen"/>
            <w:lang w:val="ka-GE"/>
          </w:rPr>
          <w:t xml:space="preserve">ვადების მითითებით, </w:t>
        </w:r>
      </w:ins>
      <w:r w:rsidRPr="00B942CF">
        <w:rPr>
          <w:rFonts w:ascii="Sylfaen" w:hAnsi="Sylfaen" w:cs="Sylfaen"/>
        </w:rPr>
        <w:t>რომლ</w:t>
      </w:r>
      <w:ins w:id="331" w:author="mari tsereteli" w:date="2019-04-03T15:45:00Z">
        <w:r w:rsidR="00693798">
          <w:rPr>
            <w:rFonts w:ascii="Sylfaen" w:hAnsi="Sylfaen" w:cs="Sylfaen"/>
            <w:lang w:val="ka-GE"/>
          </w:rPr>
          <w:t>თა განხორციელება დაეხმარება</w:t>
        </w:r>
      </w:ins>
      <w:del w:id="332" w:author="mari tsereteli" w:date="2019-04-03T15:45:00Z">
        <w:r w:rsidRPr="00B942CF" w:rsidDel="00693798">
          <w:rPr>
            <w:rFonts w:ascii="Sylfaen" w:hAnsi="Sylfaen" w:cs="Sylfaen"/>
          </w:rPr>
          <w:delText xml:space="preserve">ებიც უნდა   </w:delText>
        </w:r>
        <w:r w:rsidR="007573CC" w:rsidDel="00693798">
          <w:rPr>
            <w:rFonts w:ascii="Sylfaen" w:hAnsi="Sylfaen" w:cs="Sylfaen"/>
          </w:rPr>
          <w:delText>შეასრულონ</w:delText>
        </w:r>
        <w:r w:rsidRPr="00B942CF" w:rsidDel="00693798">
          <w:rPr>
            <w:rFonts w:ascii="Sylfaen" w:hAnsi="Sylfaen" w:cs="Sylfaen"/>
          </w:rPr>
          <w:delText xml:space="preserve"> იმისთვის,</w:delText>
        </w:r>
      </w:del>
      <w:r w:rsidRPr="00B942CF">
        <w:rPr>
          <w:rFonts w:ascii="Sylfaen" w:hAnsi="Sylfaen" w:cs="Sylfaen"/>
        </w:rPr>
        <w:t xml:space="preserve"> </w:t>
      </w:r>
      <w:del w:id="333" w:author="mari tsereteli" w:date="2019-04-03T15:45:00Z">
        <w:r w:rsidRPr="00B942CF" w:rsidDel="00693798">
          <w:rPr>
            <w:rFonts w:ascii="Sylfaen" w:hAnsi="Sylfaen" w:cs="Sylfaen"/>
          </w:rPr>
          <w:delText xml:space="preserve">რათა </w:delText>
        </w:r>
      </w:del>
      <w:r w:rsidRPr="00B942CF">
        <w:rPr>
          <w:rFonts w:ascii="Sylfaen" w:hAnsi="Sylfaen" w:cs="Sylfaen"/>
        </w:rPr>
        <w:t>სოციალურ</w:t>
      </w:r>
      <w:del w:id="334" w:author="mari tsereteli" w:date="2019-04-03T15:45:00Z">
        <w:r w:rsidRPr="00B942CF" w:rsidDel="00693798">
          <w:rPr>
            <w:rFonts w:ascii="Sylfaen" w:hAnsi="Sylfaen" w:cs="Sylfaen"/>
          </w:rPr>
          <w:delText>მა</w:delText>
        </w:r>
      </w:del>
      <w:r w:rsidRPr="00B942CF">
        <w:rPr>
          <w:rFonts w:ascii="Sylfaen" w:hAnsi="Sylfaen" w:cs="Sylfaen"/>
        </w:rPr>
        <w:t xml:space="preserve"> მუშაკ</w:t>
      </w:r>
      <w:ins w:id="335" w:author="mari tsereteli" w:date="2019-04-03T15:46:00Z">
        <w:r w:rsidR="00693798">
          <w:rPr>
            <w:rFonts w:ascii="Sylfaen" w:hAnsi="Sylfaen" w:cs="Sylfaen"/>
            <w:lang w:val="ka-GE"/>
          </w:rPr>
          <w:t>ს</w:t>
        </w:r>
      </w:ins>
      <w:del w:id="336" w:author="mari tsereteli" w:date="2019-04-03T15:45:00Z">
        <w:r w:rsidRPr="00B942CF" w:rsidDel="00693798">
          <w:rPr>
            <w:rFonts w:ascii="Sylfaen" w:hAnsi="Sylfaen" w:cs="Sylfaen"/>
          </w:rPr>
          <w:delText>მა</w:delText>
        </w:r>
      </w:del>
      <w:r w:rsidRPr="00B942CF">
        <w:rPr>
          <w:rFonts w:ascii="Sylfaen" w:hAnsi="Sylfaen" w:cs="Sylfaen"/>
        </w:rPr>
        <w:t xml:space="preserve"> </w:t>
      </w:r>
      <w:del w:id="337" w:author="mari tsereteli" w:date="2019-04-03T15:46:00Z">
        <w:r w:rsidRPr="00B942CF" w:rsidDel="00693798">
          <w:rPr>
            <w:rFonts w:ascii="Sylfaen" w:hAnsi="Sylfaen" w:cs="Sylfaen"/>
          </w:rPr>
          <w:delText>შეძლოს</w:delText>
        </w:r>
      </w:del>
      <w:r w:rsidRPr="00B942CF">
        <w:rPr>
          <w:rFonts w:ascii="Sylfaen" w:hAnsi="Sylfaen" w:cs="Sylfaen"/>
        </w:rPr>
        <w:t xml:space="preserve"> ეფექტურ</w:t>
      </w:r>
      <w:del w:id="338" w:author="mari tsereteli" w:date="2019-04-03T15:46:00Z">
        <w:r w:rsidRPr="00B942CF" w:rsidDel="00693798">
          <w:rPr>
            <w:rFonts w:ascii="Sylfaen" w:hAnsi="Sylfaen" w:cs="Sylfaen"/>
          </w:rPr>
          <w:delText>ად</w:delText>
        </w:r>
      </w:del>
      <w:r w:rsidRPr="00B942CF">
        <w:rPr>
          <w:rFonts w:ascii="Sylfaen" w:hAnsi="Sylfaen" w:cs="Sylfaen"/>
        </w:rPr>
        <w:t xml:space="preserve"> მუშაობა</w:t>
      </w:r>
      <w:ins w:id="339" w:author="mari tsereteli" w:date="2019-04-03T15:46:00Z">
        <w:r w:rsidR="00693798">
          <w:rPr>
            <w:rFonts w:ascii="Sylfaen" w:hAnsi="Sylfaen" w:cs="Sylfaen"/>
            <w:lang w:val="ka-GE"/>
          </w:rPr>
          <w:t>ში</w:t>
        </w:r>
      </w:ins>
      <w:r w:rsidRPr="00B942CF">
        <w:rPr>
          <w:rFonts w:ascii="Sylfaen" w:hAnsi="Sylfaen" w:cs="Sylfaen"/>
        </w:rPr>
        <w:t xml:space="preserve">. </w:t>
      </w:r>
      <w:del w:id="340" w:author="mari tsereteli" w:date="2019-04-03T15:47:00Z">
        <w:r w:rsidRPr="00B942CF" w:rsidDel="00256A99">
          <w:rPr>
            <w:rFonts w:ascii="Sylfaen" w:hAnsi="Sylfaen" w:cs="Sylfaen"/>
          </w:rPr>
          <w:delText xml:space="preserve">მნიშვნელოვანია ვადების მითითება. </w:delText>
        </w:r>
      </w:del>
    </w:p>
    <w:p w14:paraId="0CC7B351" w14:textId="44432BD3" w:rsidR="007573CC" w:rsidRDefault="007573CC" w:rsidP="007573CC">
      <w:pPr>
        <w:pStyle w:val="ListParagraph"/>
        <w:spacing w:after="0"/>
        <w:ind w:left="1440"/>
        <w:jc w:val="both"/>
        <w:rPr>
          <w:rFonts w:ascii="Sylfaen" w:hAnsi="Sylfaen" w:cs="Sylfaen"/>
        </w:rPr>
      </w:pPr>
    </w:p>
    <w:p w14:paraId="5FF528B9" w14:textId="5B2830B3" w:rsidR="007573CC" w:rsidRDefault="007573CC" w:rsidP="007573CC">
      <w:pPr>
        <w:pStyle w:val="ListParagraph"/>
        <w:spacing w:after="0"/>
        <w:ind w:left="1440"/>
        <w:jc w:val="both"/>
        <w:rPr>
          <w:rFonts w:ascii="Sylfaen" w:hAnsi="Sylfaen" w:cs="Sylfaen"/>
        </w:rPr>
      </w:pPr>
    </w:p>
    <w:p w14:paraId="2FE127A8" w14:textId="77777777" w:rsidR="007573CC" w:rsidRPr="00B942CF" w:rsidDel="00256A99" w:rsidRDefault="007573CC" w:rsidP="007573CC">
      <w:pPr>
        <w:pStyle w:val="ListParagraph"/>
        <w:spacing w:after="0"/>
        <w:ind w:left="1440"/>
        <w:jc w:val="both"/>
        <w:rPr>
          <w:del w:id="341" w:author="mari tsereteli" w:date="2019-04-03T15:48:00Z"/>
          <w:rFonts w:ascii="Sylfaen" w:hAnsi="Sylfaen" w:cs="Sylfaen"/>
        </w:rPr>
      </w:pPr>
    </w:p>
    <w:p w14:paraId="001D28F6" w14:textId="6D210AEB" w:rsidR="009A4FD8" w:rsidDel="00256A99" w:rsidRDefault="007573CC" w:rsidP="007E1A6C">
      <w:pPr>
        <w:jc w:val="both"/>
        <w:rPr>
          <w:del w:id="342" w:author="mari tsereteli" w:date="2019-04-03T15:48:00Z"/>
          <w:rFonts w:ascii="Sylfaen" w:hAnsi="Sylfaen"/>
          <w:b/>
          <w:lang w:val="ka-GE"/>
        </w:rPr>
      </w:pPr>
      <w:del w:id="343" w:author="mari tsereteli" w:date="2019-04-03T13:39:00Z">
        <w:r w:rsidRPr="007573CC" w:rsidDel="00FE3FA7">
          <w:rPr>
            <w:rFonts w:ascii="Sylfaen" w:hAnsi="Sylfaen"/>
            <w:b/>
            <w:lang w:val="ka-GE"/>
          </w:rPr>
          <w:delText>უფროსი სოციალური მუშაკების  ინდივიდუალური პროფესიული ზედამხედველობა</w:delText>
        </w:r>
      </w:del>
    </w:p>
    <w:p w14:paraId="79B9279A" w14:textId="1860DE62" w:rsidR="009A4FD8" w:rsidRDefault="009A4FD8" w:rsidP="009A4FD8">
      <w:pPr>
        <w:jc w:val="both"/>
        <w:rPr>
          <w:rFonts w:ascii="Sylfaen" w:hAnsi="Sylfaen"/>
          <w:lang w:val="ka-GE"/>
        </w:rPr>
      </w:pPr>
      <w:del w:id="344" w:author="mari tsereteli" w:date="2019-04-03T13:46:00Z">
        <w:r w:rsidRPr="00DB0E12" w:rsidDel="00FE3FA7">
          <w:rPr>
            <w:rFonts w:ascii="Sylfaen" w:hAnsi="Sylfaen"/>
            <w:b/>
            <w:lang w:val="ka-GE"/>
          </w:rPr>
          <w:delText>ინდივიდუალური</w:delText>
        </w:r>
        <w:r w:rsidDel="00FE3FA7">
          <w:rPr>
            <w:rFonts w:ascii="Sylfaen" w:hAnsi="Sylfaen"/>
            <w:lang w:val="ka-GE"/>
          </w:rPr>
          <w:delText xml:space="preserve"> პროფესიული ზედამხედველობა სასურველია ჩატარდეს </w:delText>
        </w:r>
        <w:r w:rsidRPr="009A4FD8" w:rsidDel="00FE3FA7">
          <w:rPr>
            <w:rFonts w:ascii="Sylfaen" w:hAnsi="Sylfaen"/>
            <w:b/>
            <w:lang w:val="ka-GE"/>
          </w:rPr>
          <w:delText>3თვეში</w:delText>
        </w:r>
        <w:r w:rsidRPr="00DB0E12" w:rsidDel="00FE3FA7">
          <w:rPr>
            <w:rFonts w:ascii="Sylfaen" w:hAnsi="Sylfaen"/>
            <w:b/>
            <w:lang w:val="ka-GE"/>
          </w:rPr>
          <w:delText xml:space="preserve"> </w:delText>
        </w:r>
        <w:r w:rsidDel="00FE3FA7">
          <w:rPr>
            <w:rFonts w:ascii="Sylfaen" w:hAnsi="Sylfaen"/>
            <w:lang w:val="ka-GE"/>
          </w:rPr>
          <w:delText>ერთხელ,</w:delText>
        </w:r>
      </w:del>
      <w:ins w:id="345" w:author="Nino Odisharia" w:date="2019-04-02T14:31:00Z">
        <w:del w:id="346" w:author="mari tsereteli" w:date="2019-04-03T13:46:00Z">
          <w:r w:rsidDel="00FE3FA7">
            <w:rPr>
              <w:rFonts w:ascii="Sylfaen" w:hAnsi="Sylfaen"/>
              <w:lang w:val="ka-GE"/>
            </w:rPr>
            <w:delText xml:space="preserve"> </w:delText>
          </w:r>
        </w:del>
      </w:ins>
      <w:del w:id="347" w:author="mari tsereteli" w:date="2019-04-03T13:46:00Z">
        <w:r w:rsidDel="00FE3FA7">
          <w:rPr>
            <w:rFonts w:ascii="Sylfaen" w:hAnsi="Sylfaen"/>
            <w:lang w:val="ka-GE"/>
          </w:rPr>
          <w:delText xml:space="preserve">ხოლო </w:delText>
        </w:r>
        <w:r w:rsidRPr="00DB0E12" w:rsidDel="00FE3FA7">
          <w:rPr>
            <w:rFonts w:ascii="Sylfaen" w:hAnsi="Sylfaen"/>
            <w:b/>
            <w:lang w:val="ka-GE"/>
          </w:rPr>
          <w:delText>ჯგუფური</w:delText>
        </w:r>
        <w:r w:rsidDel="00FE3FA7">
          <w:rPr>
            <w:rFonts w:ascii="Sylfaen" w:hAnsi="Sylfaen"/>
            <w:lang w:val="ka-GE"/>
          </w:rPr>
          <w:delText xml:space="preserve"> ზედამხედველობა </w:delText>
        </w:r>
        <w:r w:rsidRPr="009A4FD8" w:rsidDel="00FE3FA7">
          <w:rPr>
            <w:rFonts w:ascii="Sylfaen" w:hAnsi="Sylfaen"/>
            <w:b/>
            <w:lang w:val="ka-GE"/>
            <w:rPrChange w:id="348" w:author="Nino Odisharia" w:date="2019-04-02T14:31:00Z">
              <w:rPr>
                <w:rFonts w:ascii="Sylfaen" w:hAnsi="Sylfaen"/>
                <w:b/>
                <w:highlight w:val="yellow"/>
                <w:lang w:val="ka-GE"/>
              </w:rPr>
            </w:rPrChange>
          </w:rPr>
          <w:delText>6 თვეში</w:delText>
        </w:r>
        <w:r w:rsidDel="00FE3FA7">
          <w:rPr>
            <w:rFonts w:ascii="Sylfaen" w:hAnsi="Sylfaen"/>
            <w:lang w:val="ka-GE"/>
          </w:rPr>
          <w:delText xml:space="preserve"> ერთხელ,</w:delText>
        </w:r>
      </w:del>
      <w:ins w:id="349" w:author="Nino Odisharia" w:date="2019-04-02T14:31:00Z">
        <w:del w:id="350" w:author="mari tsereteli" w:date="2019-04-03T13:46:00Z">
          <w:r w:rsidDel="00FE3FA7">
            <w:rPr>
              <w:rFonts w:ascii="Sylfaen" w:hAnsi="Sylfaen"/>
              <w:lang w:val="ka-GE"/>
            </w:rPr>
            <w:delText xml:space="preserve"> </w:delText>
          </w:r>
        </w:del>
      </w:ins>
      <w:del w:id="351" w:author="mari tsereteli" w:date="2019-04-03T13:46:00Z">
        <w:r w:rsidDel="00FE3FA7">
          <w:rPr>
            <w:rFonts w:ascii="Sylfaen" w:hAnsi="Sylfaen"/>
            <w:lang w:val="ka-GE"/>
          </w:rPr>
          <w:delText xml:space="preserve">თუ კონკრეტულ შემთხვევაში აუცილებელი  სხვა საჭიროება არ დადგა. ჯგუფური ზედამხედველობა ტარდება სუპერვაიზორს დაქვემდებარებულ სოციალურ მუშაკებთან  და უფროს სოციალურ მუშაკთან ერთად. უფროსი სოციალური </w:delText>
        </w:r>
      </w:del>
      <w:del w:id="352" w:author="mari tsereteli" w:date="2019-04-03T15:48:00Z">
        <w:r w:rsidDel="00256A99">
          <w:rPr>
            <w:rFonts w:ascii="Sylfaen" w:hAnsi="Sylfaen"/>
            <w:lang w:val="ka-GE"/>
          </w:rPr>
          <w:delText xml:space="preserve">მუშაკების ინდივიდუალური და ჯგუფური ზედამხედველობას ჩაატარებს სამმართველოში დასაქმებული რეგიონის </w:delText>
        </w:r>
      </w:del>
      <w:del w:id="353" w:author="mari tsereteli" w:date="2019-04-03T15:47:00Z">
        <w:r w:rsidDel="00256A99">
          <w:rPr>
            <w:rFonts w:ascii="Sylfaen" w:hAnsi="Sylfaen"/>
            <w:lang w:val="ka-GE"/>
          </w:rPr>
          <w:delText>კოორდინატორი-</w:delText>
        </w:r>
      </w:del>
      <w:del w:id="354" w:author="mari tsereteli" w:date="2019-04-03T15:48:00Z">
        <w:r w:rsidDel="00256A99">
          <w:rPr>
            <w:rFonts w:ascii="Sylfaen" w:hAnsi="Sylfaen"/>
            <w:lang w:val="ka-GE"/>
          </w:rPr>
          <w:delText>ზედამხედველი</w:delText>
        </w:r>
      </w:del>
      <w:del w:id="355" w:author="mari tsereteli" w:date="2019-04-03T15:47:00Z">
        <w:r w:rsidDel="00256A99">
          <w:rPr>
            <w:rFonts w:ascii="Sylfaen" w:hAnsi="Sylfaen"/>
            <w:lang w:val="ka-GE"/>
          </w:rPr>
          <w:delText>,</w:delText>
        </w:r>
      </w:del>
      <w:ins w:id="356" w:author="Nino Odisharia" w:date="2019-04-02T14:32:00Z">
        <w:del w:id="357" w:author="mari tsereteli" w:date="2019-04-03T15:48:00Z">
          <w:r w:rsidDel="00256A99">
            <w:rPr>
              <w:rFonts w:ascii="Sylfaen" w:hAnsi="Sylfaen"/>
              <w:lang w:val="ka-GE"/>
            </w:rPr>
            <w:delText xml:space="preserve"> </w:delText>
          </w:r>
        </w:del>
      </w:ins>
      <w:del w:id="358" w:author="mari tsereteli" w:date="2019-04-03T15:48:00Z">
        <w:r w:rsidDel="00256A99">
          <w:rPr>
            <w:rFonts w:ascii="Sylfaen" w:hAnsi="Sylfaen"/>
            <w:lang w:val="ka-GE"/>
          </w:rPr>
          <w:delText>რომლს საქმიანობაში შედის ასევე ზედამხედველების საქმიანობის შეფასება 6 თვეში ერთხელ.</w:delText>
        </w:r>
      </w:del>
    </w:p>
    <w:p w14:paraId="72017232" w14:textId="77777777" w:rsidR="00FE3FA7" w:rsidRPr="00FE3FA7" w:rsidRDefault="00FE3FA7" w:rsidP="00FE3FA7">
      <w:pPr>
        <w:tabs>
          <w:tab w:val="left" w:pos="709"/>
        </w:tabs>
        <w:spacing w:after="0"/>
        <w:jc w:val="both"/>
        <w:rPr>
          <w:ins w:id="359" w:author="mari tsereteli" w:date="2019-04-03T13:38:00Z"/>
          <w:rFonts w:ascii="Sylfaen" w:hAnsi="Sylfaen" w:cs="Sylfaen"/>
          <w:b/>
          <w:rPrChange w:id="360" w:author="mari tsereteli" w:date="2019-04-03T13:39:00Z">
            <w:rPr>
              <w:ins w:id="361" w:author="mari tsereteli" w:date="2019-04-03T13:38:00Z"/>
            </w:rPr>
          </w:rPrChange>
        </w:rPr>
        <w:pPrChange w:id="362" w:author="mari tsereteli" w:date="2019-04-03T13:39:00Z">
          <w:pPr>
            <w:pStyle w:val="ListParagraph"/>
            <w:numPr>
              <w:numId w:val="5"/>
            </w:numPr>
            <w:tabs>
              <w:tab w:val="left" w:pos="709"/>
            </w:tabs>
            <w:spacing w:after="0"/>
            <w:ind w:hanging="360"/>
            <w:jc w:val="both"/>
          </w:pPr>
        </w:pPrChange>
      </w:pPr>
      <w:ins w:id="363" w:author="mari tsereteli" w:date="2019-04-03T13:38:00Z">
        <w:r w:rsidRPr="00FE3FA7">
          <w:rPr>
            <w:rFonts w:ascii="Sylfaen" w:hAnsi="Sylfaen" w:cs="Sylfaen"/>
            <w:b/>
            <w:rPrChange w:id="364" w:author="mari tsereteli" w:date="2019-04-03T13:39:00Z">
              <w:rPr>
                <w:rFonts w:ascii="Sylfaen" w:hAnsi="Sylfaen" w:cs="Sylfaen"/>
              </w:rPr>
            </w:rPrChange>
          </w:rPr>
          <w:t>სოციალური</w:t>
        </w:r>
        <w:r w:rsidRPr="00FE3FA7">
          <w:rPr>
            <w:rFonts w:ascii="Sylfaen" w:hAnsi="Sylfaen" w:cs="Sylfaen"/>
            <w:b/>
            <w:rPrChange w:id="365" w:author="mari tsereteli" w:date="2019-04-03T13:39:00Z">
              <w:rPr/>
            </w:rPrChange>
          </w:rPr>
          <w:t xml:space="preserve"> მუშაკების ჯგუფური პროფესიული ზედამხედველობა </w:t>
        </w:r>
      </w:ins>
    </w:p>
    <w:p w14:paraId="3C86CA78" w14:textId="77777777" w:rsidR="00FE3FA7" w:rsidRDefault="00FE3FA7" w:rsidP="00FE3FA7">
      <w:pPr>
        <w:pStyle w:val="ListParagraph"/>
        <w:tabs>
          <w:tab w:val="left" w:pos="709"/>
        </w:tabs>
        <w:spacing w:after="0"/>
        <w:jc w:val="both"/>
        <w:rPr>
          <w:ins w:id="366" w:author="mari tsereteli" w:date="2019-04-03T13:38:00Z"/>
          <w:rFonts w:ascii="Sylfaen" w:hAnsi="Sylfaen" w:cs="Sylfaen"/>
        </w:rPr>
      </w:pPr>
    </w:p>
    <w:p w14:paraId="1A12436D" w14:textId="38755845" w:rsidR="00FE3FA7" w:rsidRPr="00FE3FA7" w:rsidRDefault="00FE3FA7" w:rsidP="00FE3FA7">
      <w:pPr>
        <w:pStyle w:val="ListParagraph"/>
        <w:numPr>
          <w:ilvl w:val="1"/>
          <w:numId w:val="5"/>
        </w:numPr>
        <w:jc w:val="both"/>
        <w:rPr>
          <w:ins w:id="367" w:author="mari tsereteli" w:date="2019-04-03T13:39:00Z"/>
          <w:rFonts w:ascii="Sylfaen" w:hAnsi="Sylfaen"/>
          <w:u w:val="single"/>
          <w:rPrChange w:id="368" w:author="mari tsereteli" w:date="2019-04-03T13:39:00Z">
            <w:rPr>
              <w:ins w:id="369" w:author="mari tsereteli" w:date="2019-04-03T13:39:00Z"/>
              <w:rFonts w:ascii="Sylfaen" w:hAnsi="Sylfaen"/>
            </w:rPr>
          </w:rPrChange>
        </w:rPr>
      </w:pPr>
      <w:ins w:id="370" w:author="mari tsereteli" w:date="2019-04-03T13:38:00Z">
        <w:r w:rsidRPr="00AD1FD4">
          <w:rPr>
            <w:rFonts w:ascii="Sylfaen" w:hAnsi="Sylfaen"/>
          </w:rPr>
          <w:t xml:space="preserve">ჯგუფური ზედამხედველობის სესია უნდა განხორციელდეს მას შემდეგ, რაც ჩატარდება ინდივიდუალური ზედამხედველობის სესია </w:t>
        </w:r>
        <w:r>
          <w:rPr>
            <w:rFonts w:ascii="Sylfaen" w:hAnsi="Sylfaen"/>
          </w:rPr>
          <w:t xml:space="preserve">რეგიონში </w:t>
        </w:r>
        <w:r w:rsidRPr="00AD1FD4">
          <w:rPr>
            <w:rFonts w:ascii="Sylfaen" w:hAnsi="Sylfaen"/>
          </w:rPr>
          <w:t xml:space="preserve">დასაქმებულ </w:t>
        </w:r>
      </w:ins>
      <w:ins w:id="371" w:author="mari tsereteli" w:date="2019-04-03T15:50:00Z">
        <w:r w:rsidR="00EA6F97">
          <w:rPr>
            <w:rFonts w:ascii="Sylfaen" w:hAnsi="Sylfaen"/>
            <w:lang w:val="ka-GE"/>
          </w:rPr>
          <w:t xml:space="preserve">უფროს სოციალურ მუშაკთან და </w:t>
        </w:r>
      </w:ins>
      <w:ins w:id="372" w:author="mari tsereteli" w:date="2019-04-03T13:38:00Z">
        <w:r w:rsidRPr="00AD1FD4">
          <w:rPr>
            <w:rFonts w:ascii="Sylfaen" w:hAnsi="Sylfaen"/>
          </w:rPr>
          <w:t xml:space="preserve">ყველა სოციალურ </w:t>
        </w:r>
        <w:r w:rsidR="00EA6F97">
          <w:rPr>
            <w:rFonts w:ascii="Sylfaen" w:hAnsi="Sylfaen"/>
          </w:rPr>
          <w:t>მუშაკებთან,</w:t>
        </w:r>
        <w:r w:rsidRPr="00AD1FD4">
          <w:rPr>
            <w:rFonts w:ascii="Sylfaen" w:hAnsi="Sylfaen"/>
          </w:rPr>
          <w:t xml:space="preserve"> მთელი ჯგუფის საქმიანობის ძლიერი და გასაუმჯობესებელი ასპექტები</w:t>
        </w:r>
      </w:ins>
      <w:ins w:id="373" w:author="mari tsereteli" w:date="2019-04-03T15:53:00Z">
        <w:r w:rsidR="00EA6F97">
          <w:rPr>
            <w:rFonts w:ascii="Sylfaen" w:hAnsi="Sylfaen"/>
            <w:lang w:val="ka-GE"/>
          </w:rPr>
          <w:t>ს</w:t>
        </w:r>
      </w:ins>
      <w:ins w:id="374" w:author="mari tsereteli" w:date="2019-04-03T13:38:00Z">
        <w:r w:rsidRPr="00AD1FD4">
          <w:rPr>
            <w:rFonts w:ascii="Sylfaen" w:hAnsi="Sylfaen"/>
          </w:rPr>
          <w:t xml:space="preserve"> </w:t>
        </w:r>
      </w:ins>
      <w:ins w:id="375" w:author="mari tsereteli" w:date="2019-04-03T15:52:00Z">
        <w:r w:rsidR="00EA6F97">
          <w:rPr>
            <w:rFonts w:ascii="Sylfaen" w:hAnsi="Sylfaen"/>
            <w:lang w:val="ka-GE"/>
          </w:rPr>
          <w:t>გამოკვეთის მიზნით</w:t>
        </w:r>
      </w:ins>
      <w:ins w:id="376" w:author="mari tsereteli" w:date="2019-04-03T15:53:00Z">
        <w:r w:rsidR="00EA6F97">
          <w:rPr>
            <w:rFonts w:ascii="Sylfaen" w:hAnsi="Sylfaen"/>
            <w:lang w:val="ka-GE"/>
          </w:rPr>
          <w:t>.</w:t>
        </w:r>
      </w:ins>
      <w:ins w:id="377" w:author="mari tsereteli" w:date="2019-04-03T13:38:00Z">
        <w:r w:rsidRPr="00AD1FD4">
          <w:rPr>
            <w:rFonts w:ascii="Sylfaen" w:hAnsi="Sylfaen"/>
          </w:rPr>
          <w:t xml:space="preserve"> </w:t>
        </w:r>
      </w:ins>
    </w:p>
    <w:p w14:paraId="133C83A6" w14:textId="3F457BDC" w:rsidR="00FE3FA7" w:rsidRPr="00895E7D" w:rsidRDefault="00FE3FA7" w:rsidP="00FE3FA7">
      <w:pPr>
        <w:pStyle w:val="ListParagraph"/>
        <w:numPr>
          <w:ilvl w:val="1"/>
          <w:numId w:val="5"/>
        </w:numPr>
        <w:jc w:val="both"/>
        <w:rPr>
          <w:ins w:id="378" w:author="mari tsereteli" w:date="2019-04-03T13:38:00Z"/>
          <w:rFonts w:ascii="Sylfaen" w:hAnsi="Sylfaen"/>
          <w:u w:val="single"/>
        </w:rPr>
      </w:pPr>
      <w:ins w:id="379" w:author="mari tsereteli" w:date="2019-04-03T13:39:00Z">
        <w:r>
          <w:rPr>
            <w:rFonts w:ascii="Sylfaen" w:hAnsi="Sylfaen"/>
            <w:lang w:val="ka-GE"/>
          </w:rPr>
          <w:t>ჯგუფური ზედამხედველობის სესიები უნდა ტარდებოდეს 6 თვეში ერთხელ</w:t>
        </w:r>
      </w:ins>
    </w:p>
    <w:p w14:paraId="49B15A4E" w14:textId="0853589D" w:rsidR="00FE3FA7" w:rsidRPr="00895E7D" w:rsidRDefault="00FE3FA7" w:rsidP="00FE3FA7">
      <w:pPr>
        <w:pStyle w:val="ListParagraph"/>
        <w:numPr>
          <w:ilvl w:val="1"/>
          <w:numId w:val="5"/>
        </w:numPr>
        <w:jc w:val="both"/>
        <w:rPr>
          <w:ins w:id="380" w:author="mari tsereteli" w:date="2019-04-03T13:38:00Z"/>
          <w:rFonts w:ascii="Sylfaen" w:hAnsi="Sylfaen"/>
          <w:u w:val="single"/>
        </w:rPr>
      </w:pPr>
      <w:ins w:id="381" w:author="mari tsereteli" w:date="2019-04-03T13:38:00Z">
        <w:r w:rsidRPr="00895E7D">
          <w:rPr>
            <w:rFonts w:ascii="Sylfaen" w:hAnsi="Sylfaen"/>
          </w:rPr>
          <w:t xml:space="preserve">ჯგუფური პროფესიული ზედამხედველობის სესიაზე </w:t>
        </w:r>
        <w:r>
          <w:rPr>
            <w:rFonts w:ascii="Sylfaen" w:hAnsi="Sylfaen"/>
          </w:rPr>
          <w:t>სუპერვაიზორმა</w:t>
        </w:r>
        <w:r w:rsidRPr="00895E7D">
          <w:rPr>
            <w:rFonts w:ascii="Sylfaen" w:hAnsi="Sylfaen"/>
          </w:rPr>
          <w:t xml:space="preserve"> </w:t>
        </w:r>
        <w:r>
          <w:rPr>
            <w:rFonts w:ascii="Sylfaen" w:hAnsi="Sylfaen"/>
          </w:rPr>
          <w:t>უნდა</w:t>
        </w:r>
        <w:r w:rsidRPr="00895E7D">
          <w:rPr>
            <w:rFonts w:ascii="Sylfaen" w:hAnsi="Sylfaen"/>
          </w:rPr>
          <w:t xml:space="preserve"> წამოწიოს ის საკითხები, რომლებიც სოციალურ მუშაკებზე დაკვირვების შედეგად მიიჩნია პრობლემურად </w:t>
        </w:r>
        <w:r>
          <w:rPr>
            <w:rFonts w:ascii="Sylfaen" w:hAnsi="Sylfaen"/>
          </w:rPr>
          <w:t>და ასევე</w:t>
        </w:r>
        <w:r w:rsidRPr="00895E7D">
          <w:rPr>
            <w:rFonts w:ascii="Sylfaen" w:hAnsi="Sylfaen"/>
          </w:rPr>
          <w:t xml:space="preserve"> ძლიერ მხარედ. </w:t>
        </w:r>
      </w:ins>
    </w:p>
    <w:p w14:paraId="33E23489" w14:textId="77777777" w:rsidR="00FE3FA7" w:rsidRPr="00895E7D" w:rsidRDefault="00FE3FA7" w:rsidP="00FE3FA7">
      <w:pPr>
        <w:pStyle w:val="ListParagraph"/>
        <w:numPr>
          <w:ilvl w:val="1"/>
          <w:numId w:val="5"/>
        </w:numPr>
        <w:jc w:val="both"/>
        <w:rPr>
          <w:ins w:id="382" w:author="mari tsereteli" w:date="2019-04-03T13:38:00Z"/>
          <w:rFonts w:ascii="Sylfaen" w:hAnsi="Sylfaen"/>
          <w:u w:val="single"/>
        </w:rPr>
      </w:pPr>
      <w:ins w:id="383" w:author="mari tsereteli" w:date="2019-04-03T13:38:00Z">
        <w:r w:rsidRPr="00895E7D">
          <w:rPr>
            <w:rFonts w:ascii="Sylfaen" w:eastAsia="Times New Roman" w:hAnsi="Sylfaen" w:cs="Times New Roman"/>
            <w:lang w:eastAsia="ru-RU"/>
          </w:rPr>
          <w:t>სოციალური მუშაკები ემზადებიან პროფესიული ზედამხედველობის ჯგუფური სესიისთვის იმ საკითხების ჩამოყალიბებით, რომლებთან დაკავშირებითაც მათ აქვთ პრობლემები ან</w:t>
        </w:r>
        <w:r>
          <w:rPr>
            <w:rFonts w:ascii="Sylfaen" w:eastAsia="Times New Roman" w:hAnsi="Sylfaen" w:cs="Times New Roman"/>
            <w:lang w:eastAsia="ru-RU"/>
          </w:rPr>
          <w:t xml:space="preserve"> არის</w:t>
        </w:r>
        <w:r w:rsidRPr="00895E7D">
          <w:rPr>
            <w:rFonts w:ascii="Sylfaen" w:eastAsia="Times New Roman" w:hAnsi="Sylfaen" w:cs="Times New Roman"/>
            <w:lang w:eastAsia="ru-RU"/>
          </w:rPr>
          <w:t xml:space="preserve"> სიახლეები, რომელთა განხილვაც სურთ ჯგუფთან</w:t>
        </w:r>
        <w:r>
          <w:rPr>
            <w:rFonts w:ascii="Sylfaen" w:eastAsia="Times New Roman" w:hAnsi="Sylfaen" w:cs="Times New Roman"/>
            <w:lang w:eastAsia="ru-RU"/>
          </w:rPr>
          <w:t>.</w:t>
        </w:r>
      </w:ins>
    </w:p>
    <w:p w14:paraId="08062937" w14:textId="77777777" w:rsidR="00FE3FA7" w:rsidRPr="00895E7D" w:rsidRDefault="00FE3FA7" w:rsidP="00FE3FA7">
      <w:pPr>
        <w:pStyle w:val="ListParagraph"/>
        <w:numPr>
          <w:ilvl w:val="1"/>
          <w:numId w:val="5"/>
        </w:numPr>
        <w:jc w:val="both"/>
        <w:rPr>
          <w:ins w:id="384" w:author="mari tsereteli" w:date="2019-04-03T13:38:00Z"/>
          <w:rFonts w:ascii="Sylfaen" w:hAnsi="Sylfaen"/>
          <w:u w:val="single"/>
        </w:rPr>
      </w:pPr>
      <w:ins w:id="385" w:author="mari tsereteli" w:date="2019-04-03T13:38:00Z">
        <w:r>
          <w:rPr>
            <w:rFonts w:ascii="Sylfaen" w:eastAsia="Times New Roman" w:hAnsi="Sylfaen" w:cs="Times New Roman"/>
            <w:lang w:eastAsia="ru-RU"/>
          </w:rPr>
          <w:t>სესიაზე ხდება წამოჭრილი საკითხების განხილვა და დამუშავება;</w:t>
        </w:r>
      </w:ins>
    </w:p>
    <w:p w14:paraId="6F67D45B" w14:textId="77777777" w:rsidR="00FE3FA7" w:rsidRPr="00895E7D" w:rsidRDefault="00FE3FA7" w:rsidP="00FE3FA7">
      <w:pPr>
        <w:pStyle w:val="ListParagraph"/>
        <w:numPr>
          <w:ilvl w:val="1"/>
          <w:numId w:val="5"/>
        </w:numPr>
        <w:jc w:val="both"/>
        <w:rPr>
          <w:ins w:id="386" w:author="mari tsereteli" w:date="2019-04-03T13:38:00Z"/>
          <w:rFonts w:ascii="Sylfaen" w:hAnsi="Sylfaen"/>
          <w:u w:val="single"/>
        </w:rPr>
      </w:pPr>
      <w:ins w:id="387" w:author="mari tsereteli" w:date="2019-04-03T13:38:00Z">
        <w:r>
          <w:rPr>
            <w:rFonts w:ascii="Sylfaen" w:eastAsia="Times New Roman" w:hAnsi="Sylfaen" w:cs="Times New Roman"/>
            <w:lang w:eastAsia="ru-RU"/>
          </w:rPr>
          <w:t>პროფესიულმა ზედამხედველმა</w:t>
        </w:r>
        <w:r w:rsidRPr="00895E7D">
          <w:rPr>
            <w:rFonts w:ascii="Sylfaen" w:eastAsia="Times New Roman" w:hAnsi="Sylfaen" w:cs="Times New Roman"/>
            <w:lang w:eastAsia="ru-RU"/>
          </w:rPr>
          <w:t xml:space="preserve"> უნდა შეაჯამოს სოციალური მუშაკების მიერ სესიაზე წამოწეულ საკითხები. </w:t>
        </w:r>
      </w:ins>
    </w:p>
    <w:p w14:paraId="3247BAF3" w14:textId="77777777" w:rsidR="00FE3FA7" w:rsidRPr="00895E7D" w:rsidRDefault="00FE3FA7" w:rsidP="00FE3FA7">
      <w:pPr>
        <w:pStyle w:val="ListParagraph"/>
        <w:numPr>
          <w:ilvl w:val="1"/>
          <w:numId w:val="5"/>
        </w:numPr>
        <w:tabs>
          <w:tab w:val="left" w:pos="709"/>
        </w:tabs>
        <w:spacing w:after="0"/>
        <w:jc w:val="both"/>
        <w:rPr>
          <w:ins w:id="388" w:author="mari tsereteli" w:date="2019-04-03T13:38:00Z"/>
          <w:rFonts w:ascii="Sylfaen" w:hAnsi="Sylfaen" w:cs="Sylfaen"/>
        </w:rPr>
      </w:pPr>
      <w:ins w:id="389" w:author="mari tsereteli" w:date="2019-04-03T13:38:00Z">
        <w:r w:rsidRPr="00895E7D">
          <w:rPr>
            <w:rFonts w:ascii="Sylfaen" w:hAnsi="Sylfaen" w:cs="Sylfaen"/>
          </w:rPr>
          <w:t xml:space="preserve">საბოლოოდ, </w:t>
        </w:r>
        <w:r>
          <w:rPr>
            <w:rFonts w:ascii="Sylfaen" w:hAnsi="Sylfaen" w:cs="Sylfaen"/>
          </w:rPr>
          <w:t>პროფესიული ზედამხედველი</w:t>
        </w:r>
        <w:r w:rsidRPr="00895E7D">
          <w:rPr>
            <w:rFonts w:ascii="Sylfaen" w:hAnsi="Sylfaen" w:cs="Sylfaen"/>
          </w:rPr>
          <w:t xml:space="preserve"> აჯამებს შეხვედრას და აღწერს რა შეთანხმების მიღწევა მოხერხდა</w:t>
        </w:r>
        <w:r>
          <w:rPr>
            <w:rFonts w:ascii="Sylfaen" w:hAnsi="Sylfaen" w:cs="Sylfaen"/>
          </w:rPr>
          <w:t xml:space="preserve"> ჯგუფურ სესიაზე განხილულ საკითხებთან მიმართებაში.</w:t>
        </w:r>
      </w:ins>
    </w:p>
    <w:p w14:paraId="04DBCE07" w14:textId="77777777" w:rsidR="00FE3FA7" w:rsidRPr="00895E7D" w:rsidRDefault="00FE3FA7" w:rsidP="00FE3FA7">
      <w:pPr>
        <w:pStyle w:val="ListParagraph"/>
        <w:numPr>
          <w:ilvl w:val="1"/>
          <w:numId w:val="5"/>
        </w:numPr>
        <w:tabs>
          <w:tab w:val="left" w:pos="709"/>
        </w:tabs>
        <w:spacing w:after="0"/>
        <w:jc w:val="both"/>
        <w:rPr>
          <w:ins w:id="390" w:author="mari tsereteli" w:date="2019-04-03T13:38:00Z"/>
          <w:rFonts w:ascii="Sylfaen" w:hAnsi="Sylfaen" w:cs="Sylfaen"/>
        </w:rPr>
      </w:pPr>
      <w:ins w:id="391" w:author="mari tsereteli" w:date="2019-04-03T13:38:00Z">
        <w:r>
          <w:rPr>
            <w:rFonts w:ascii="Sylfaen" w:hAnsi="Sylfaen" w:cs="Sylfaen"/>
          </w:rPr>
          <w:t>შესაძლებელია შემდეგი სესიისთვის სოციალურ მუშაკებს განესაზღვროთ გარკვეული დავალებები (მაგ. ახალი რეგულაციების გაცნობა) რომელთა შესახებაც მომდევნო სესიაზე იქნება მსჯელობა;</w:t>
        </w:r>
      </w:ins>
    </w:p>
    <w:p w14:paraId="7F7B9C89" w14:textId="77777777" w:rsidR="00FE3FA7" w:rsidRDefault="00FE3FA7" w:rsidP="00FE3FA7">
      <w:pPr>
        <w:tabs>
          <w:tab w:val="left" w:pos="567"/>
        </w:tabs>
        <w:spacing w:after="0"/>
        <w:jc w:val="both"/>
        <w:rPr>
          <w:ins w:id="392" w:author="mari tsereteli" w:date="2019-04-03T13:38:00Z"/>
          <w:rFonts w:ascii="Sylfaen" w:hAnsi="Sylfaen" w:cs="Sylfaen"/>
        </w:rPr>
      </w:pPr>
    </w:p>
    <w:p w14:paraId="4431243D" w14:textId="77777777" w:rsidR="00FE3FA7" w:rsidRPr="00FE3FA7" w:rsidRDefault="00FE3FA7" w:rsidP="00FE3FA7">
      <w:pPr>
        <w:tabs>
          <w:tab w:val="left" w:pos="567"/>
        </w:tabs>
        <w:spacing w:after="0"/>
        <w:ind w:left="360"/>
        <w:jc w:val="both"/>
        <w:rPr>
          <w:ins w:id="393" w:author="mari tsereteli" w:date="2019-04-03T13:38:00Z"/>
          <w:rFonts w:ascii="Sylfaen" w:hAnsi="Sylfaen" w:cs="Sylfaen"/>
          <w:rPrChange w:id="394" w:author="mari tsereteli" w:date="2019-04-03T13:41:00Z">
            <w:rPr>
              <w:ins w:id="395" w:author="mari tsereteli" w:date="2019-04-03T13:38:00Z"/>
            </w:rPr>
          </w:rPrChange>
        </w:rPr>
        <w:pPrChange w:id="396" w:author="mari tsereteli" w:date="2019-04-03T13:41:00Z">
          <w:pPr>
            <w:pStyle w:val="ListParagraph"/>
            <w:numPr>
              <w:numId w:val="5"/>
            </w:numPr>
            <w:tabs>
              <w:tab w:val="left" w:pos="567"/>
            </w:tabs>
            <w:spacing w:after="0"/>
            <w:ind w:hanging="360"/>
            <w:jc w:val="both"/>
          </w:pPr>
        </w:pPrChange>
      </w:pPr>
      <w:ins w:id="397" w:author="mari tsereteli" w:date="2019-04-03T13:38:00Z">
        <w:r w:rsidRPr="00FE3FA7">
          <w:rPr>
            <w:rFonts w:ascii="Sylfaen" w:hAnsi="Sylfaen" w:cs="Sylfaen"/>
            <w:b/>
            <w:rPrChange w:id="398" w:author="mari tsereteli" w:date="2019-04-03T13:41:00Z">
              <w:rPr/>
            </w:rPrChange>
          </w:rPr>
          <w:t>უფროსი სოციალური მუშაკის</w:t>
        </w:r>
        <w:r w:rsidRPr="00FE3FA7">
          <w:rPr>
            <w:rFonts w:ascii="Sylfaen" w:hAnsi="Sylfaen" w:cs="Sylfaen"/>
            <w:rPrChange w:id="399" w:author="mari tsereteli" w:date="2019-04-03T13:41:00Z">
              <w:rPr/>
            </w:rPrChange>
          </w:rPr>
          <w:t xml:space="preserve"> </w:t>
        </w:r>
        <w:r w:rsidRPr="00FE3FA7">
          <w:rPr>
            <w:rFonts w:ascii="Sylfaen" w:hAnsi="Sylfaen" w:cs="Sylfaen"/>
            <w:b/>
            <w:rPrChange w:id="400" w:author="mari tsereteli" w:date="2019-04-03T13:41:00Z">
              <w:rPr/>
            </w:rPrChange>
          </w:rPr>
          <w:t>ინდივიდუალური პროფესიული ზედამხედველობა</w:t>
        </w:r>
      </w:ins>
    </w:p>
    <w:p w14:paraId="2C48045D" w14:textId="77777777" w:rsidR="00FE3FA7" w:rsidRPr="001A0A3C" w:rsidRDefault="00FE3FA7" w:rsidP="00FE3FA7">
      <w:pPr>
        <w:spacing w:after="0"/>
        <w:ind w:left="360"/>
        <w:jc w:val="both"/>
        <w:rPr>
          <w:ins w:id="401" w:author="mari tsereteli" w:date="2019-04-03T13:38:00Z"/>
          <w:rFonts w:ascii="Arial" w:eastAsia="Times New Roman" w:hAnsi="Arial" w:cs="Arial"/>
          <w:sz w:val="24"/>
          <w:szCs w:val="24"/>
          <w:lang w:eastAsia="en-GB"/>
        </w:rPr>
      </w:pPr>
    </w:p>
    <w:p w14:paraId="61DC3335" w14:textId="02666982" w:rsidR="00FE3FA7" w:rsidRDefault="00FE3FA7" w:rsidP="00FE3FA7">
      <w:pPr>
        <w:pStyle w:val="ListParagraph"/>
        <w:numPr>
          <w:ilvl w:val="1"/>
          <w:numId w:val="5"/>
        </w:numPr>
        <w:jc w:val="both"/>
        <w:rPr>
          <w:ins w:id="402" w:author="mari tsereteli" w:date="2019-04-03T13:38:00Z"/>
          <w:rFonts w:ascii="Sylfaen" w:hAnsi="Sylfaen"/>
        </w:rPr>
      </w:pPr>
      <w:ins w:id="403" w:author="mari tsereteli" w:date="2019-04-03T13:38:00Z">
        <w:r w:rsidRPr="0040013E">
          <w:rPr>
            <w:rFonts w:ascii="Sylfaen" w:hAnsi="Sylfaen"/>
          </w:rPr>
          <w:t xml:space="preserve">უფროსი სოციალური მუშაკის პროფესიული ზედამხედველობის მიზანია </w:t>
        </w:r>
        <w:r>
          <w:rPr>
            <w:rFonts w:ascii="Sylfaen" w:hAnsi="Sylfaen"/>
          </w:rPr>
          <w:t>მისი</w:t>
        </w:r>
        <w:r w:rsidRPr="0040013E">
          <w:rPr>
            <w:rFonts w:ascii="Sylfaen" w:hAnsi="Sylfaen"/>
          </w:rPr>
          <w:t xml:space="preserve"> დახმარება</w:t>
        </w:r>
        <w:r>
          <w:rPr>
            <w:rFonts w:ascii="Sylfaen" w:hAnsi="Sylfaen"/>
          </w:rPr>
          <w:t xml:space="preserve"> როგორც</w:t>
        </w:r>
        <w:r w:rsidRPr="0040013E">
          <w:rPr>
            <w:rFonts w:ascii="Sylfaen" w:hAnsi="Sylfaen"/>
          </w:rPr>
          <w:t xml:space="preserve"> </w:t>
        </w:r>
        <w:r>
          <w:rPr>
            <w:rFonts w:ascii="Sylfaen" w:hAnsi="Sylfaen"/>
          </w:rPr>
          <w:t xml:space="preserve">პროფესიულ საქმიანობაში ასევე, </w:t>
        </w:r>
        <w:r w:rsidRPr="0040013E">
          <w:rPr>
            <w:rFonts w:ascii="Sylfaen" w:hAnsi="Sylfaen"/>
          </w:rPr>
          <w:t xml:space="preserve"> რეგიონში </w:t>
        </w:r>
        <w:r>
          <w:rPr>
            <w:rFonts w:ascii="Sylfaen" w:hAnsi="Sylfaen"/>
          </w:rPr>
          <w:t>მყოფი</w:t>
        </w:r>
        <w:r w:rsidRPr="0040013E">
          <w:rPr>
            <w:rFonts w:ascii="Sylfaen" w:hAnsi="Sylfaen"/>
          </w:rPr>
          <w:t xml:space="preserve"> სოციალური მუშაკების </w:t>
        </w:r>
        <w:r>
          <w:rPr>
            <w:rFonts w:ascii="Sylfaen" w:hAnsi="Sylfaen"/>
          </w:rPr>
          <w:t>მხარდაჭერის საკითხებში;</w:t>
        </w:r>
      </w:ins>
    </w:p>
    <w:p w14:paraId="7F6490B1" w14:textId="531A293A" w:rsidR="00FE3FA7" w:rsidRDefault="00FE3FA7" w:rsidP="00FE3FA7">
      <w:pPr>
        <w:pStyle w:val="ListParagraph"/>
        <w:numPr>
          <w:ilvl w:val="1"/>
          <w:numId w:val="5"/>
        </w:numPr>
        <w:jc w:val="both"/>
        <w:rPr>
          <w:ins w:id="404" w:author="mari tsereteli" w:date="2019-04-03T13:44:00Z"/>
          <w:rFonts w:ascii="Sylfaen" w:hAnsi="Sylfaen"/>
        </w:rPr>
        <w:pPrChange w:id="405" w:author="mari tsereteli" w:date="2019-04-03T13:42:00Z">
          <w:pPr>
            <w:pStyle w:val="ListParagraph"/>
            <w:numPr>
              <w:ilvl w:val="1"/>
              <w:numId w:val="5"/>
            </w:numPr>
            <w:ind w:left="1352" w:hanging="360"/>
            <w:jc w:val="both"/>
          </w:pPr>
        </w:pPrChange>
      </w:pPr>
      <w:ins w:id="406" w:author="mari tsereteli" w:date="2019-04-03T13:38:00Z">
        <w:r>
          <w:rPr>
            <w:rFonts w:ascii="Sylfaen" w:hAnsi="Sylfaen"/>
          </w:rPr>
          <w:t xml:space="preserve">პროფესიულ ზედამხედველობას ატარებს </w:t>
        </w:r>
      </w:ins>
      <w:ins w:id="407" w:author="mari tsereteli" w:date="2019-04-03T13:42:00Z">
        <w:r>
          <w:rPr>
            <w:rFonts w:ascii="Sylfaen" w:hAnsi="Sylfaen"/>
            <w:lang w:val="ka-GE"/>
          </w:rPr>
          <w:t>რეგიონის შესაბამისი ზედამხედველი</w:t>
        </w:r>
      </w:ins>
      <w:ins w:id="408" w:author="mari tsereteli" w:date="2019-04-03T13:38:00Z">
        <w:r>
          <w:rPr>
            <w:rFonts w:ascii="Sylfaen" w:hAnsi="Sylfaen"/>
          </w:rPr>
          <w:t>;</w:t>
        </w:r>
      </w:ins>
    </w:p>
    <w:p w14:paraId="2DAC78AD" w14:textId="7856DEDB" w:rsidR="00FE3FA7" w:rsidRPr="00FE3FA7" w:rsidRDefault="00FE3FA7" w:rsidP="00FE3FA7">
      <w:pPr>
        <w:pStyle w:val="ListParagraph"/>
        <w:numPr>
          <w:ilvl w:val="1"/>
          <w:numId w:val="5"/>
        </w:numPr>
        <w:jc w:val="both"/>
        <w:rPr>
          <w:ins w:id="409" w:author="mari tsereteli" w:date="2019-04-03T13:38:00Z"/>
          <w:rFonts w:ascii="Sylfaen" w:eastAsia="Times New Roman" w:hAnsi="Sylfaen" w:cs="Times New Roman"/>
          <w:lang w:eastAsia="ru-RU"/>
          <w:rPrChange w:id="410" w:author="mari tsereteli" w:date="2019-04-03T13:44:00Z">
            <w:rPr>
              <w:ins w:id="411" w:author="mari tsereteli" w:date="2019-04-03T13:38:00Z"/>
            </w:rPr>
          </w:rPrChange>
        </w:rPr>
        <w:pPrChange w:id="412" w:author="mari tsereteli" w:date="2019-04-03T13:44:00Z">
          <w:pPr>
            <w:pStyle w:val="ListParagraph"/>
            <w:numPr>
              <w:ilvl w:val="1"/>
              <w:numId w:val="5"/>
            </w:numPr>
            <w:ind w:left="1352" w:hanging="360"/>
            <w:jc w:val="both"/>
          </w:pPr>
        </w:pPrChange>
      </w:pPr>
      <w:ins w:id="413" w:author="mari tsereteli" w:date="2019-04-03T13:44:00Z">
        <w:r>
          <w:rPr>
            <w:rFonts w:ascii="Sylfaen" w:hAnsi="Sylfaen" w:cs="Sylfaen"/>
          </w:rPr>
          <w:t xml:space="preserve">ინდივიდუალური პროფესიული ზედამხედველობის სესიები უნდა ტარდებოდეს  3 თვეში ერთხელ, </w:t>
        </w:r>
        <w:r>
          <w:rPr>
            <w:rFonts w:ascii="Sylfaen" w:hAnsi="Sylfaen"/>
            <w:lang w:val="ka-GE"/>
          </w:rPr>
          <w:t>თუ კონკრეტულ შემთხვევაში აუცილებელი  სხვა საჭიროება არ დადგა.</w:t>
        </w:r>
      </w:ins>
    </w:p>
    <w:p w14:paraId="500FE38A" w14:textId="77777777" w:rsidR="00FE3FA7" w:rsidRDefault="00FE3FA7" w:rsidP="00FE3FA7">
      <w:pPr>
        <w:pStyle w:val="ListParagraph"/>
        <w:numPr>
          <w:ilvl w:val="1"/>
          <w:numId w:val="5"/>
        </w:numPr>
        <w:jc w:val="both"/>
        <w:rPr>
          <w:ins w:id="414" w:author="mari tsereteli" w:date="2019-04-03T13:38:00Z"/>
          <w:rFonts w:ascii="Sylfaen" w:hAnsi="Sylfaen"/>
        </w:rPr>
      </w:pPr>
      <w:ins w:id="415" w:author="mari tsereteli" w:date="2019-04-03T13:38:00Z">
        <w:r w:rsidRPr="0040013E">
          <w:rPr>
            <w:rFonts w:ascii="Sylfaen" w:hAnsi="Sylfaen"/>
          </w:rPr>
          <w:t xml:space="preserve">პროფესიული ზედამხედველი, </w:t>
        </w:r>
        <w:r>
          <w:rPr>
            <w:rFonts w:ascii="Sylfaen" w:hAnsi="Sylfaen"/>
          </w:rPr>
          <w:t>ასევე</w:t>
        </w:r>
        <w:r w:rsidRPr="0040013E">
          <w:rPr>
            <w:rFonts w:ascii="Sylfaen" w:hAnsi="Sylfaen"/>
          </w:rPr>
          <w:t xml:space="preserve"> ზედამხედველობას დაქვემდებარებული პირი საფუძვლიანად ემზადებიან პროფესიული ზედამხედველობის შეხვედრისთვის.</w:t>
        </w:r>
      </w:ins>
    </w:p>
    <w:p w14:paraId="0C990E1C" w14:textId="77777777" w:rsidR="00FE3FA7" w:rsidRPr="00E6143B" w:rsidRDefault="00FE3FA7" w:rsidP="00FE3FA7">
      <w:pPr>
        <w:pStyle w:val="ListParagraph"/>
        <w:numPr>
          <w:ilvl w:val="1"/>
          <w:numId w:val="5"/>
        </w:numPr>
        <w:jc w:val="both"/>
        <w:rPr>
          <w:ins w:id="416" w:author="mari tsereteli" w:date="2019-04-03T13:38:00Z"/>
          <w:rFonts w:ascii="Sylfaen" w:hAnsi="Sylfaen"/>
        </w:rPr>
      </w:pPr>
      <w:ins w:id="417" w:author="mari tsereteli" w:date="2019-04-03T13:38:00Z">
        <w:r w:rsidRPr="00492393">
          <w:rPr>
            <w:rFonts w:ascii="Sylfaen" w:hAnsi="Sylfaen" w:cs="Sylfaen"/>
          </w:rPr>
          <w:t>ზედამხედველი მოკლედ აღწერს სესიისთვის მომზადებული განსახილველი საკითხების გეგმას. აქ შეიძლება შედიოდეს ის</w:t>
        </w:r>
        <w:r w:rsidRPr="00492393">
          <w:rPr>
            <w:rFonts w:ascii="Sylfaen" w:hAnsi="Sylfaen" w:cs="Calibri"/>
          </w:rPr>
          <w:t xml:space="preserve"> </w:t>
        </w:r>
        <w:r w:rsidRPr="00492393">
          <w:rPr>
            <w:rFonts w:ascii="Sylfaen" w:hAnsi="Sylfaen" w:cs="Sylfaen"/>
          </w:rPr>
          <w:t>ზოგადი</w:t>
        </w:r>
        <w:r w:rsidRPr="00492393">
          <w:rPr>
            <w:rFonts w:ascii="Sylfaen" w:hAnsi="Sylfaen" w:cs="Calibri"/>
          </w:rPr>
          <w:t xml:space="preserve"> </w:t>
        </w:r>
        <w:r w:rsidRPr="00492393">
          <w:rPr>
            <w:rFonts w:ascii="Sylfaen" w:hAnsi="Sylfaen" w:cs="Sylfaen"/>
          </w:rPr>
          <w:t>თუ</w:t>
        </w:r>
        <w:r w:rsidRPr="00492393">
          <w:rPr>
            <w:rFonts w:ascii="Sylfaen" w:hAnsi="Sylfaen" w:cs="Calibri"/>
          </w:rPr>
          <w:t xml:space="preserve"> </w:t>
        </w:r>
        <w:r w:rsidRPr="00492393">
          <w:rPr>
            <w:rFonts w:ascii="Sylfaen" w:hAnsi="Sylfaen" w:cs="Sylfaen"/>
          </w:rPr>
          <w:t>კონკრეტული</w:t>
        </w:r>
        <w:r w:rsidRPr="00492393">
          <w:rPr>
            <w:rFonts w:ascii="Sylfaen" w:hAnsi="Sylfaen" w:cs="Calibri"/>
          </w:rPr>
          <w:t xml:space="preserve"> </w:t>
        </w:r>
        <w:r w:rsidRPr="00492393">
          <w:rPr>
            <w:rFonts w:ascii="Sylfaen" w:hAnsi="Sylfaen" w:cs="Sylfaen"/>
          </w:rPr>
          <w:t>საკითხები</w:t>
        </w:r>
        <w:r w:rsidRPr="00492393">
          <w:rPr>
            <w:rFonts w:ascii="Sylfaen" w:hAnsi="Sylfaen" w:cs="Calibri"/>
          </w:rPr>
          <w:t xml:space="preserve">, </w:t>
        </w:r>
        <w:r w:rsidRPr="00492393">
          <w:rPr>
            <w:rFonts w:ascii="Sylfaen" w:hAnsi="Sylfaen" w:cs="Sylfaen"/>
          </w:rPr>
          <w:t>რომლებიც მას</w:t>
        </w:r>
        <w:r w:rsidRPr="00492393">
          <w:rPr>
            <w:rFonts w:ascii="Sylfaen" w:hAnsi="Sylfaen" w:cs="Calibri"/>
          </w:rPr>
          <w:t xml:space="preserve"> </w:t>
        </w:r>
        <w:r w:rsidRPr="00492393">
          <w:rPr>
            <w:rFonts w:ascii="Sylfaen" w:hAnsi="Sylfaen" w:cs="Sylfaen"/>
          </w:rPr>
          <w:t>მიაჩნია</w:t>
        </w:r>
        <w:r w:rsidRPr="00492393">
          <w:rPr>
            <w:rFonts w:ascii="Sylfaen" w:hAnsi="Sylfaen" w:cs="Calibri"/>
          </w:rPr>
          <w:t xml:space="preserve"> </w:t>
        </w:r>
        <w:r w:rsidRPr="00492393">
          <w:rPr>
            <w:rFonts w:ascii="Sylfaen" w:hAnsi="Sylfaen" w:cs="Sylfaen"/>
          </w:rPr>
          <w:t>პრობლემურად</w:t>
        </w:r>
        <w:r>
          <w:rPr>
            <w:rFonts w:ascii="Sylfaen" w:hAnsi="Sylfaen" w:cs="Calibri"/>
          </w:rPr>
          <w:t xml:space="preserve">, რომლებიც წაიმოიჭრა მიმდინარე სამუშაო პროცესის განმავლობაში. </w:t>
        </w:r>
      </w:ins>
    </w:p>
    <w:p w14:paraId="66BF0E01" w14:textId="77777777" w:rsidR="00FE3FA7" w:rsidRDefault="00FE3FA7" w:rsidP="00FE3FA7">
      <w:pPr>
        <w:pStyle w:val="ListParagraph"/>
        <w:numPr>
          <w:ilvl w:val="1"/>
          <w:numId w:val="5"/>
        </w:numPr>
        <w:spacing w:after="0"/>
        <w:jc w:val="both"/>
        <w:rPr>
          <w:ins w:id="418" w:author="mari tsereteli" w:date="2019-04-03T13:38:00Z"/>
          <w:rFonts w:ascii="Sylfaen" w:hAnsi="Sylfaen" w:cs="Sylfaen"/>
        </w:rPr>
      </w:pPr>
      <w:ins w:id="419" w:author="mari tsereteli" w:date="2019-04-03T13:38:00Z">
        <w:r w:rsidRPr="00885AC8">
          <w:rPr>
            <w:rFonts w:ascii="Sylfaen" w:hAnsi="Sylfaen" w:cs="Sylfaen"/>
          </w:rPr>
          <w:lastRenderedPageBreak/>
          <w:t xml:space="preserve">სესიის ფოკუსი უნდა კეთდებოდეს </w:t>
        </w:r>
        <w:r>
          <w:rPr>
            <w:rFonts w:ascii="Sylfaen" w:hAnsi="Sylfaen" w:cs="Sylfaen"/>
          </w:rPr>
          <w:t xml:space="preserve">უფროსი </w:t>
        </w:r>
        <w:r w:rsidRPr="00885AC8">
          <w:rPr>
            <w:rFonts w:ascii="Sylfaen" w:hAnsi="Sylfaen" w:cs="Sylfaen"/>
          </w:rPr>
          <w:t>სოციალური მუშაკის ინდივიდუალურ საკითხებზე, როგორიცაა მისი სამუშაო მიღწევები, სირთულეები, ის საკვანძო საკითხები, რომელიც დაკავშირებულია მის პროფესიულ საქმიანობასთან, რომლის დეტალურად განხილვაც მიზანშეწონილია ინდივიდუალურ სესიაზე.</w:t>
        </w:r>
      </w:ins>
    </w:p>
    <w:p w14:paraId="4A89214B" w14:textId="2C1AA973" w:rsidR="00FE3FA7" w:rsidRDefault="00FE3FA7" w:rsidP="00FE3FA7">
      <w:pPr>
        <w:pStyle w:val="ListParagraph"/>
        <w:numPr>
          <w:ilvl w:val="1"/>
          <w:numId w:val="5"/>
        </w:numPr>
        <w:jc w:val="both"/>
        <w:rPr>
          <w:ins w:id="420" w:author="mari tsereteli" w:date="2019-04-03T13:38:00Z"/>
          <w:rFonts w:ascii="Sylfaen" w:hAnsi="Sylfaen"/>
        </w:rPr>
      </w:pPr>
      <w:ins w:id="421" w:author="mari tsereteli" w:date="2019-04-03T13:38:00Z">
        <w:r w:rsidRPr="00492393">
          <w:rPr>
            <w:rFonts w:ascii="Sylfaen" w:hAnsi="Sylfaen"/>
          </w:rPr>
          <w:t xml:space="preserve">პროფესიულმა ზედამხედველმა </w:t>
        </w:r>
        <w:r>
          <w:rPr>
            <w:rFonts w:ascii="Sylfaen" w:hAnsi="Sylfaen"/>
          </w:rPr>
          <w:t>უნდა</w:t>
        </w:r>
        <w:r w:rsidRPr="00492393">
          <w:rPr>
            <w:rFonts w:ascii="Sylfaen" w:hAnsi="Sylfaen"/>
          </w:rPr>
          <w:t xml:space="preserve"> გამოყოს საკითხები, </w:t>
        </w:r>
        <w:r w:rsidR="00220A53">
          <w:rPr>
            <w:rFonts w:ascii="Sylfaen" w:hAnsi="Sylfaen"/>
          </w:rPr>
          <w:t>რომლებზეც</w:t>
        </w:r>
        <w:r w:rsidRPr="00492393">
          <w:rPr>
            <w:rFonts w:ascii="Sylfaen" w:hAnsi="Sylfaen"/>
          </w:rPr>
          <w:t xml:space="preserve"> </w:t>
        </w:r>
        <w:r>
          <w:rPr>
            <w:rFonts w:ascii="Sylfaen" w:hAnsi="Sylfaen"/>
          </w:rPr>
          <w:t xml:space="preserve">უფროსმა </w:t>
        </w:r>
        <w:r w:rsidRPr="00492393">
          <w:rPr>
            <w:rFonts w:ascii="Sylfaen" w:hAnsi="Sylfaen"/>
          </w:rPr>
          <w:t xml:space="preserve">სოციალურმა მუშაკმა </w:t>
        </w:r>
      </w:ins>
      <w:ins w:id="422" w:author="mari tsereteli" w:date="2019-04-03T15:56:00Z">
        <w:r w:rsidR="00220A53">
          <w:rPr>
            <w:rFonts w:ascii="Sylfaen" w:hAnsi="Sylfaen"/>
            <w:lang w:val="ka-GE"/>
          </w:rPr>
          <w:t xml:space="preserve">განახორციელა </w:t>
        </w:r>
      </w:ins>
      <w:ins w:id="423" w:author="mari tsereteli" w:date="2019-04-03T13:38:00Z">
        <w:r w:rsidR="00EA6F97">
          <w:rPr>
            <w:rFonts w:ascii="Sylfaen" w:hAnsi="Sylfaen"/>
          </w:rPr>
          <w:t>მხარდაჭერა</w:t>
        </w:r>
      </w:ins>
      <w:ins w:id="424" w:author="mari tsereteli" w:date="2019-04-03T15:56:00Z">
        <w:r w:rsidR="00220A53">
          <w:rPr>
            <w:rFonts w:ascii="Sylfaen" w:hAnsi="Sylfaen"/>
            <w:lang w:val="ka-GE"/>
          </w:rPr>
          <w:t>,</w:t>
        </w:r>
      </w:ins>
      <w:ins w:id="425" w:author="mari tsereteli" w:date="2019-04-03T16:04:00Z">
        <w:r w:rsidR="000E1C3A">
          <w:rPr>
            <w:rFonts w:ascii="Sylfaen" w:hAnsi="Sylfaen"/>
            <w:lang w:val="ka-GE"/>
          </w:rPr>
          <w:t xml:space="preserve"> </w:t>
        </w:r>
      </w:ins>
      <w:ins w:id="426" w:author="mari tsereteli" w:date="2019-04-03T15:56:00Z">
        <w:r w:rsidR="00220A53">
          <w:rPr>
            <w:rFonts w:ascii="Sylfaen" w:hAnsi="Sylfaen"/>
            <w:lang w:val="ka-GE"/>
          </w:rPr>
          <w:t>მიიღო მონაწილეობა,</w:t>
        </w:r>
      </w:ins>
      <w:ins w:id="427" w:author="mari tsereteli" w:date="2019-04-03T16:04:00Z">
        <w:r w:rsidR="000E1C3A">
          <w:rPr>
            <w:rFonts w:ascii="Sylfaen" w:hAnsi="Sylfaen"/>
            <w:lang w:val="ka-GE"/>
          </w:rPr>
          <w:t xml:space="preserve"> </w:t>
        </w:r>
      </w:ins>
      <w:ins w:id="428" w:author="mari tsereteli" w:date="2019-04-03T15:56:00Z">
        <w:r w:rsidR="00220A53">
          <w:rPr>
            <w:rFonts w:ascii="Sylfaen" w:hAnsi="Sylfaen"/>
            <w:lang w:val="ka-GE"/>
          </w:rPr>
          <w:t xml:space="preserve">გამოყოს </w:t>
        </w:r>
      </w:ins>
      <w:ins w:id="429" w:author="mari tsereteli" w:date="2019-04-03T13:38:00Z">
        <w:r>
          <w:rPr>
            <w:rFonts w:ascii="Sylfaen" w:hAnsi="Sylfaen"/>
          </w:rPr>
          <w:t xml:space="preserve">  ძლიერი და სუსტი მხარეები, რომელმაც თავი იჩინა სოციალური მუშაკების მიერ შემთხვევების მართვის დროს.  </w:t>
        </w:r>
      </w:ins>
    </w:p>
    <w:p w14:paraId="09CF076D" w14:textId="77777777" w:rsidR="00FE3FA7" w:rsidRPr="007B302E" w:rsidRDefault="00FE3FA7" w:rsidP="00FE3FA7">
      <w:pPr>
        <w:pStyle w:val="ListParagraph"/>
        <w:numPr>
          <w:ilvl w:val="1"/>
          <w:numId w:val="5"/>
        </w:numPr>
        <w:spacing w:after="0"/>
        <w:jc w:val="both"/>
        <w:rPr>
          <w:ins w:id="430" w:author="mari tsereteli" w:date="2019-04-03T13:38:00Z"/>
          <w:rFonts w:ascii="Sylfaen" w:hAnsi="Sylfaen" w:cs="Sylfaen"/>
        </w:rPr>
      </w:pPr>
      <w:ins w:id="431" w:author="mari tsereteli" w:date="2019-04-03T13:38:00Z">
        <w:r>
          <w:rPr>
            <w:rFonts w:ascii="Sylfaen" w:hAnsi="Sylfaen" w:cs="Sylfaen"/>
          </w:rPr>
          <w:t xml:space="preserve">განიხილება კომუნიკაციის საკითხები - რა სირთულეებს აწყდება უფროსი სოციალური მუშაკი გუნდთან მუშობისას, რა უნარების გაუმჯობესებაზე </w:t>
        </w:r>
        <w:r w:rsidRPr="007B302E">
          <w:rPr>
            <w:rFonts w:ascii="Sylfaen" w:hAnsi="Sylfaen" w:cs="Sylfaen"/>
          </w:rPr>
          <w:t>უნდა იმუშაოს მან და ა.შ.</w:t>
        </w:r>
      </w:ins>
    </w:p>
    <w:p w14:paraId="665C9785" w14:textId="5473E01B" w:rsidR="00FE3FA7" w:rsidRPr="007B302E" w:rsidRDefault="00FE3FA7" w:rsidP="00FE3FA7">
      <w:pPr>
        <w:pStyle w:val="ListParagraph"/>
        <w:numPr>
          <w:ilvl w:val="1"/>
          <w:numId w:val="5"/>
        </w:numPr>
        <w:spacing w:after="0"/>
        <w:jc w:val="both"/>
        <w:rPr>
          <w:ins w:id="432" w:author="mari tsereteli" w:date="2019-04-03T13:38:00Z"/>
          <w:rFonts w:ascii="Sylfaen" w:hAnsi="Sylfaen" w:cs="Sylfaen"/>
        </w:rPr>
      </w:pPr>
      <w:ins w:id="433" w:author="mari tsereteli" w:date="2019-04-03T13:38:00Z">
        <w:r w:rsidRPr="007B302E">
          <w:rPr>
            <w:rFonts w:ascii="Sylfaen" w:hAnsi="Sylfaen" w:cs="Sylfaen"/>
          </w:rPr>
          <w:t>განიხილება ასევე კომუნიკაციის საკითხები სხვადასხვა სტრუქტურებთან მაგ. სკოლა, პოლიცია, არასამთავრობო ორგანიზაციები</w:t>
        </w:r>
        <w:r w:rsidR="000E1C3A">
          <w:rPr>
            <w:rFonts w:ascii="Sylfaen" w:hAnsi="Sylfaen" w:cs="Sylfaen"/>
          </w:rPr>
          <w:t xml:space="preserve">,ადგილობრივი </w:t>
        </w:r>
      </w:ins>
      <w:ins w:id="434" w:author="mari tsereteli" w:date="2019-04-03T16:04:00Z">
        <w:r w:rsidR="000E1C3A">
          <w:rPr>
            <w:rFonts w:ascii="Sylfaen" w:hAnsi="Sylfaen" w:cs="Sylfaen"/>
            <w:lang w:val="ka-GE"/>
          </w:rPr>
          <w:t>თვითმმართველობა</w:t>
        </w:r>
      </w:ins>
      <w:ins w:id="435" w:author="mari tsereteli" w:date="2019-04-03T16:05:00Z">
        <w:r w:rsidR="000E1C3A">
          <w:rPr>
            <w:rFonts w:ascii="Sylfaen" w:hAnsi="Sylfaen" w:cs="Sylfaen"/>
            <w:lang w:val="ka-GE"/>
          </w:rPr>
          <w:t>.</w:t>
        </w:r>
      </w:ins>
      <w:ins w:id="436" w:author="mari tsereteli" w:date="2019-04-03T13:38:00Z">
        <w:r w:rsidRPr="007B302E">
          <w:rPr>
            <w:rFonts w:ascii="Sylfaen" w:hAnsi="Sylfaen" w:cs="Sylfaen"/>
          </w:rPr>
          <w:t xml:space="preserve"> რა სირთულეებს აწყდება სოციალური მუშაკი, რა არის მისი ძლიერი მხარე, რა გამოწვევებია ამ მიმართულებით.</w:t>
        </w:r>
      </w:ins>
    </w:p>
    <w:p w14:paraId="092DA8A1" w14:textId="77777777" w:rsidR="00FE3FA7" w:rsidRDefault="00FE3FA7" w:rsidP="00FE3FA7">
      <w:pPr>
        <w:pStyle w:val="ListParagraph"/>
        <w:numPr>
          <w:ilvl w:val="1"/>
          <w:numId w:val="5"/>
        </w:numPr>
        <w:spacing w:after="0"/>
        <w:jc w:val="both"/>
        <w:rPr>
          <w:ins w:id="437" w:author="mari tsereteli" w:date="2019-04-03T13:38:00Z"/>
          <w:rFonts w:ascii="Sylfaen" w:hAnsi="Sylfaen" w:cs="Sylfaen"/>
        </w:rPr>
      </w:pPr>
      <w:ins w:id="438" w:author="mari tsereteli" w:date="2019-04-03T13:38:00Z">
        <w:r>
          <w:rPr>
            <w:rFonts w:ascii="Sylfaen" w:hAnsi="Sylfaen" w:cs="Sylfaen"/>
          </w:rPr>
          <w:t>მნიშვნელოვანია შემთხვევების განაწილების საკითხები - როგორ ანაწილებს დავალებებს სოციალურ მუშაკებს შორის, ყავს თუ არა ცალკეულ მიმართულებებზე გამოყოფილი თანამშრომლები, როგორ ემზადებიან საბჭოს სხდომებისთვის და ა.შ.</w:t>
        </w:r>
      </w:ins>
    </w:p>
    <w:p w14:paraId="37AADDC3" w14:textId="4B246566" w:rsidR="00FE3FA7" w:rsidRDefault="00FE3FA7" w:rsidP="00FE3FA7">
      <w:pPr>
        <w:pStyle w:val="ListParagraph"/>
        <w:numPr>
          <w:ilvl w:val="1"/>
          <w:numId w:val="5"/>
        </w:numPr>
        <w:tabs>
          <w:tab w:val="left" w:pos="851"/>
          <w:tab w:val="left" w:pos="1276"/>
        </w:tabs>
        <w:spacing w:after="0"/>
        <w:jc w:val="both"/>
        <w:rPr>
          <w:ins w:id="439" w:author="mari tsereteli" w:date="2019-04-03T13:38:00Z"/>
          <w:rFonts w:ascii="Sylfaen" w:hAnsi="Sylfaen" w:cs="Sylfaen"/>
        </w:rPr>
      </w:pPr>
      <w:ins w:id="440" w:author="mari tsereteli" w:date="2019-04-03T13:38:00Z">
        <w:r>
          <w:rPr>
            <w:rFonts w:ascii="Sylfaen" w:hAnsi="Sylfaen" w:cs="Sylfaen"/>
          </w:rPr>
          <w:t xml:space="preserve">სესიაზე </w:t>
        </w:r>
      </w:ins>
      <w:ins w:id="441" w:author="mari tsereteli" w:date="2019-04-03T13:43:00Z">
        <w:r>
          <w:rPr>
            <w:rFonts w:ascii="Sylfaen" w:hAnsi="Sylfaen" w:cs="Sylfaen"/>
            <w:lang w:val="ka-GE"/>
          </w:rPr>
          <w:t xml:space="preserve"> უფროსი </w:t>
        </w:r>
      </w:ins>
      <w:ins w:id="442" w:author="mari tsereteli" w:date="2019-04-03T13:38:00Z">
        <w:r>
          <w:rPr>
            <w:rFonts w:ascii="Sylfaen" w:hAnsi="Sylfaen" w:cs="Sylfaen"/>
          </w:rPr>
          <w:t>სოციალური მუშაკი აყალიბებს თუ როგორ შეასრულა მან წინა შეხვედრის შედეგად დასახული მიზნები; რა სირთულეები ჰქონდა მას ამ მიზნების მიღწევაში;</w:t>
        </w:r>
      </w:ins>
    </w:p>
    <w:p w14:paraId="310A614D" w14:textId="589FD939" w:rsidR="00FE3FA7" w:rsidRDefault="00FE3FA7" w:rsidP="00FE3FA7">
      <w:pPr>
        <w:pStyle w:val="ListParagraph"/>
        <w:numPr>
          <w:ilvl w:val="1"/>
          <w:numId w:val="5"/>
        </w:numPr>
        <w:tabs>
          <w:tab w:val="left" w:pos="851"/>
          <w:tab w:val="left" w:pos="1276"/>
        </w:tabs>
        <w:spacing w:after="0"/>
        <w:jc w:val="both"/>
        <w:rPr>
          <w:ins w:id="443" w:author="mari tsereteli" w:date="2019-04-03T15:58:00Z"/>
          <w:rFonts w:ascii="Sylfaen" w:hAnsi="Sylfaen" w:cs="Sylfaen"/>
        </w:rPr>
      </w:pPr>
      <w:ins w:id="444" w:author="mari tsereteli" w:date="2019-04-03T13:38:00Z">
        <w:r>
          <w:rPr>
            <w:rFonts w:ascii="Sylfaen" w:hAnsi="Sylfaen" w:cs="Sylfaen"/>
          </w:rPr>
          <w:t>პროფესიული ზედამხედველი აფასებს მის მიერ მიღწეულ შედეგებს, ეხმარება სირთულეების შემთხვევაში</w:t>
        </w:r>
      </w:ins>
    </w:p>
    <w:p w14:paraId="075D320F" w14:textId="77777777" w:rsidR="00220A53" w:rsidRDefault="00220A53" w:rsidP="000E1C3A">
      <w:pPr>
        <w:pStyle w:val="ListParagraph"/>
        <w:tabs>
          <w:tab w:val="left" w:pos="851"/>
          <w:tab w:val="left" w:pos="1276"/>
        </w:tabs>
        <w:spacing w:after="0"/>
        <w:ind w:left="1352"/>
        <w:jc w:val="both"/>
        <w:rPr>
          <w:ins w:id="445" w:author="mari tsereteli" w:date="2019-04-03T13:38:00Z"/>
          <w:rFonts w:ascii="Sylfaen" w:hAnsi="Sylfaen" w:cs="Sylfaen"/>
        </w:rPr>
        <w:pPrChange w:id="446" w:author="mari tsereteli" w:date="2019-04-03T16:02:00Z">
          <w:pPr>
            <w:pStyle w:val="ListParagraph"/>
            <w:numPr>
              <w:ilvl w:val="1"/>
              <w:numId w:val="5"/>
            </w:numPr>
            <w:tabs>
              <w:tab w:val="left" w:pos="851"/>
              <w:tab w:val="left" w:pos="1276"/>
            </w:tabs>
            <w:spacing w:after="0"/>
            <w:ind w:left="1352" w:hanging="360"/>
            <w:jc w:val="both"/>
          </w:pPr>
        </w:pPrChange>
      </w:pPr>
    </w:p>
    <w:p w14:paraId="4F312EAA" w14:textId="1D560E77" w:rsidR="00E54BF9" w:rsidRDefault="00FE3FA7" w:rsidP="00FE3FA7">
      <w:pPr>
        <w:jc w:val="both"/>
        <w:rPr>
          <w:ins w:id="447" w:author="mari tsereteli" w:date="2019-04-03T15:58:00Z"/>
          <w:rFonts w:ascii="Sylfaen" w:hAnsi="Sylfaen" w:cs="Sylfaen"/>
        </w:rPr>
      </w:pPr>
      <w:ins w:id="448" w:author="mari tsereteli" w:date="2019-04-03T13:38:00Z">
        <w:r>
          <w:rPr>
            <w:rFonts w:ascii="Sylfaen" w:hAnsi="Sylfaen" w:cs="Sylfaen"/>
          </w:rPr>
          <w:t>საკითხების განხილვის შემდეგ პროფესიული ზედამხედველი აჯამებს შეხვედრას და აყალიბებს რეკომენდაციებს, დავალებებს, რომელიც</w:t>
        </w:r>
      </w:ins>
      <w:ins w:id="449" w:author="mari tsereteli" w:date="2019-04-03T13:44:00Z">
        <w:r>
          <w:rPr>
            <w:rFonts w:ascii="Sylfaen" w:hAnsi="Sylfaen" w:cs="Sylfaen"/>
            <w:lang w:val="ka-GE"/>
          </w:rPr>
          <w:t xml:space="preserve"> უფროსმა</w:t>
        </w:r>
      </w:ins>
      <w:ins w:id="450" w:author="mari tsereteli" w:date="2019-04-03T13:38:00Z">
        <w:r>
          <w:rPr>
            <w:rFonts w:ascii="Sylfaen" w:hAnsi="Sylfaen" w:cs="Sylfaen"/>
          </w:rPr>
          <w:t xml:space="preserve"> სოციალურმა მუშკმა უნდა შეასრულოს სამუშაოს გაუმჯობესების მიზნით;</w:t>
        </w:r>
      </w:ins>
    </w:p>
    <w:p w14:paraId="0975BABC" w14:textId="77777777" w:rsidR="00220A53" w:rsidRDefault="00220A53" w:rsidP="00FE3FA7">
      <w:pPr>
        <w:jc w:val="both"/>
        <w:rPr>
          <w:ins w:id="451" w:author="mari tsereteli" w:date="2019-04-03T13:45:00Z"/>
          <w:rFonts w:ascii="Sylfaen" w:hAnsi="Sylfaen" w:cs="Sylfaen"/>
        </w:rPr>
      </w:pPr>
    </w:p>
    <w:p w14:paraId="6C7A0A83" w14:textId="2BF30665" w:rsidR="00FE3FA7" w:rsidRDefault="00FE3FA7" w:rsidP="000E1C3A">
      <w:pPr>
        <w:jc w:val="center"/>
        <w:rPr>
          <w:ins w:id="452" w:author="mari tsereteli" w:date="2019-04-03T13:48:00Z"/>
          <w:rFonts w:ascii="Sylfaen" w:hAnsi="Sylfaen" w:cs="Sylfaen"/>
          <w:b/>
          <w:lang w:val="ka-GE"/>
        </w:rPr>
        <w:pPrChange w:id="453" w:author="mari tsereteli" w:date="2019-04-03T16:03:00Z">
          <w:pPr>
            <w:jc w:val="both"/>
          </w:pPr>
        </w:pPrChange>
      </w:pPr>
      <w:ins w:id="454" w:author="mari tsereteli" w:date="2019-04-03T13:46:00Z">
        <w:r w:rsidRPr="00FE3FA7">
          <w:rPr>
            <w:rFonts w:ascii="Sylfaen" w:hAnsi="Sylfaen" w:cs="Sylfaen"/>
            <w:b/>
            <w:lang w:val="ka-GE"/>
            <w:rPrChange w:id="455" w:author="mari tsereteli" w:date="2019-04-03T13:48:00Z">
              <w:rPr>
                <w:rFonts w:ascii="Sylfaen" w:hAnsi="Sylfaen" w:cs="Sylfaen"/>
                <w:lang w:val="ka-GE"/>
              </w:rPr>
            </w:rPrChange>
          </w:rPr>
          <w:t xml:space="preserve">პროფესიული </w:t>
        </w:r>
        <w:r w:rsidR="000E1C3A">
          <w:rPr>
            <w:rFonts w:ascii="Sylfaen" w:hAnsi="Sylfaen" w:cs="Sylfaen"/>
            <w:b/>
            <w:lang w:val="ka-GE"/>
            <w:rPrChange w:id="456" w:author="mari tsereteli" w:date="2019-04-03T13:48:00Z">
              <w:rPr>
                <w:rFonts w:ascii="Sylfaen" w:hAnsi="Sylfaen" w:cs="Sylfaen"/>
                <w:b/>
                <w:lang w:val="ka-GE"/>
              </w:rPr>
            </w:rPrChange>
          </w:rPr>
          <w:t xml:space="preserve"> სუპერვაიზერე</w:t>
        </w:r>
      </w:ins>
      <w:ins w:id="457" w:author="mari tsereteli" w:date="2019-04-03T16:02:00Z">
        <w:r w:rsidR="000E1C3A">
          <w:rPr>
            <w:rFonts w:ascii="Sylfaen" w:hAnsi="Sylfaen" w:cs="Sylfaen"/>
            <w:b/>
            <w:lang w:val="ka-GE"/>
          </w:rPr>
          <w:t>ბის</w:t>
        </w:r>
      </w:ins>
      <w:ins w:id="458" w:author="mari tsereteli" w:date="2019-04-03T13:46:00Z">
        <w:r w:rsidRPr="00FE3FA7">
          <w:rPr>
            <w:rFonts w:ascii="Sylfaen" w:hAnsi="Sylfaen" w:cs="Sylfaen"/>
            <w:b/>
            <w:lang w:val="ka-GE"/>
            <w:rPrChange w:id="459" w:author="mari tsereteli" w:date="2019-04-03T13:48:00Z">
              <w:rPr>
                <w:rFonts w:ascii="Sylfaen" w:hAnsi="Sylfaen" w:cs="Sylfaen"/>
                <w:lang w:val="ka-GE"/>
              </w:rPr>
            </w:rPrChange>
          </w:rPr>
          <w:t xml:space="preserve"> საქმიანობის </w:t>
        </w:r>
      </w:ins>
      <w:ins w:id="460" w:author="mari tsereteli" w:date="2019-04-03T14:02:00Z">
        <w:r w:rsidR="00E43A4E">
          <w:rPr>
            <w:rFonts w:ascii="Sylfaen" w:hAnsi="Sylfaen" w:cs="Sylfaen"/>
            <w:b/>
            <w:lang w:val="ka-GE"/>
          </w:rPr>
          <w:t xml:space="preserve"> ინდივიდუალური </w:t>
        </w:r>
      </w:ins>
      <w:ins w:id="461" w:author="mari tsereteli" w:date="2019-04-03T13:46:00Z">
        <w:r w:rsidRPr="00FE3FA7">
          <w:rPr>
            <w:rFonts w:ascii="Sylfaen" w:hAnsi="Sylfaen" w:cs="Sylfaen"/>
            <w:b/>
            <w:lang w:val="ka-GE"/>
            <w:rPrChange w:id="462" w:author="mari tsereteli" w:date="2019-04-03T13:48:00Z">
              <w:rPr>
                <w:rFonts w:ascii="Sylfaen" w:hAnsi="Sylfaen" w:cs="Sylfaen"/>
                <w:lang w:val="ka-GE"/>
              </w:rPr>
            </w:rPrChange>
          </w:rPr>
          <w:t>შეფასება,ზედამხედველობა</w:t>
        </w:r>
      </w:ins>
    </w:p>
    <w:p w14:paraId="34FBFCDB" w14:textId="0EA7A5AB" w:rsidR="00FE3FA7" w:rsidRDefault="00FE3FA7" w:rsidP="00FE3FA7">
      <w:pPr>
        <w:jc w:val="both"/>
        <w:rPr>
          <w:ins w:id="463" w:author="mari tsereteli" w:date="2019-04-03T13:51:00Z"/>
          <w:rFonts w:ascii="Sylfaen" w:hAnsi="Sylfaen" w:cs="Sylfaen"/>
          <w:lang w:val="ka-GE"/>
        </w:rPr>
      </w:pPr>
      <w:ins w:id="464" w:author="mari tsereteli" w:date="2019-04-03T13:48:00Z">
        <w:r>
          <w:rPr>
            <w:rFonts w:ascii="Sylfaen" w:hAnsi="Sylfaen" w:cs="Sylfaen"/>
            <w:lang w:val="ka-GE"/>
          </w:rPr>
          <w:t xml:space="preserve">რეგიონალური </w:t>
        </w:r>
      </w:ins>
      <w:ins w:id="465" w:author="mari tsereteli" w:date="2019-04-03T13:49:00Z">
        <w:r w:rsidR="000E1C3A">
          <w:rPr>
            <w:rFonts w:ascii="Sylfaen" w:hAnsi="Sylfaen" w:cs="Sylfaen"/>
            <w:lang w:val="ka-GE"/>
          </w:rPr>
          <w:t>სუპერვაიზე</w:t>
        </w:r>
        <w:r w:rsidR="00220A53">
          <w:rPr>
            <w:rFonts w:ascii="Sylfaen" w:hAnsi="Sylfaen" w:cs="Sylfaen"/>
            <w:lang w:val="ka-GE"/>
          </w:rPr>
          <w:t>რების</w:t>
        </w:r>
        <w:r>
          <w:rPr>
            <w:rFonts w:ascii="Sylfaen" w:hAnsi="Sylfaen" w:cs="Sylfaen"/>
            <w:lang w:val="ka-GE"/>
          </w:rPr>
          <w:t xml:space="preserve"> ზედამხდეველობას ახდენს </w:t>
        </w:r>
        <w:r w:rsidR="00CC4EA9">
          <w:rPr>
            <w:rFonts w:ascii="Sylfaen" w:hAnsi="Sylfaen" w:cs="Sylfaen"/>
            <w:lang w:val="ka-GE"/>
          </w:rPr>
          <w:t xml:space="preserve">სამმართველოში დასაქმებული რეგიონის </w:t>
        </w:r>
        <w:r w:rsidR="00220A53">
          <w:rPr>
            <w:rFonts w:ascii="Sylfaen" w:hAnsi="Sylfaen" w:cs="Sylfaen"/>
            <w:lang w:val="ka-GE"/>
          </w:rPr>
          <w:t xml:space="preserve">უფროსი </w:t>
        </w:r>
        <w:r w:rsidR="000E1C3A">
          <w:rPr>
            <w:rFonts w:ascii="Sylfaen" w:hAnsi="Sylfaen" w:cs="Sylfaen"/>
            <w:lang w:val="ka-GE"/>
          </w:rPr>
          <w:t>სუპერვაიზე</w:t>
        </w:r>
        <w:r w:rsidR="00CC4EA9">
          <w:rPr>
            <w:rFonts w:ascii="Sylfaen" w:hAnsi="Sylfaen" w:cs="Sylfaen"/>
            <w:lang w:val="ka-GE"/>
          </w:rPr>
          <w:t>რი</w:t>
        </w:r>
      </w:ins>
    </w:p>
    <w:p w14:paraId="4FB68A59" w14:textId="31C8C7A3" w:rsidR="00CC4EA9" w:rsidRPr="00CC4EA9" w:rsidRDefault="00CC4EA9" w:rsidP="00CC4EA9">
      <w:pPr>
        <w:pStyle w:val="ListParagraph"/>
        <w:numPr>
          <w:ilvl w:val="1"/>
          <w:numId w:val="5"/>
        </w:numPr>
        <w:jc w:val="both"/>
        <w:rPr>
          <w:ins w:id="466" w:author="mari tsereteli" w:date="2019-04-03T13:52:00Z"/>
          <w:rFonts w:ascii="Sylfaen" w:hAnsi="Sylfaen"/>
          <w:u w:val="single"/>
          <w:rPrChange w:id="467" w:author="mari tsereteli" w:date="2019-04-03T13:52:00Z">
            <w:rPr>
              <w:ins w:id="468" w:author="mari tsereteli" w:date="2019-04-03T13:52:00Z"/>
              <w:rFonts w:ascii="Sylfaen" w:hAnsi="Sylfaen"/>
            </w:rPr>
          </w:rPrChange>
        </w:rPr>
      </w:pPr>
      <w:ins w:id="469" w:author="mari tsereteli" w:date="2019-04-03T13:51:00Z">
        <w:r w:rsidRPr="00AD1FD4">
          <w:rPr>
            <w:rFonts w:ascii="Sylfaen" w:hAnsi="Sylfaen"/>
          </w:rPr>
          <w:t xml:space="preserve">ზედამხედველობის სესია უნდა განხორციელდეს მას შემდეგ, რაც ჩატარდება </w:t>
        </w:r>
        <w:r>
          <w:rPr>
            <w:rFonts w:ascii="Sylfaen" w:hAnsi="Sylfaen"/>
          </w:rPr>
          <w:t>ზედამხედველობა</w:t>
        </w:r>
        <w:r w:rsidRPr="00AD1FD4">
          <w:rPr>
            <w:rFonts w:ascii="Sylfaen" w:hAnsi="Sylfaen"/>
          </w:rPr>
          <w:t xml:space="preserve"> </w:t>
        </w:r>
        <w:r>
          <w:rPr>
            <w:rFonts w:ascii="Sylfaen" w:hAnsi="Sylfaen"/>
          </w:rPr>
          <w:t xml:space="preserve">რეგიონში </w:t>
        </w:r>
        <w:r w:rsidRPr="00AD1FD4">
          <w:rPr>
            <w:rFonts w:ascii="Sylfaen" w:hAnsi="Sylfaen"/>
          </w:rPr>
          <w:t xml:space="preserve">დასაქმებულ </w:t>
        </w:r>
        <w:r>
          <w:rPr>
            <w:rFonts w:ascii="Sylfaen" w:hAnsi="Sylfaen"/>
            <w:lang w:val="ka-GE"/>
          </w:rPr>
          <w:t>უფროს სოციალურ მუშაკთან და</w:t>
        </w:r>
      </w:ins>
      <w:ins w:id="470" w:author="mari tsereteli" w:date="2019-04-03T13:52:00Z">
        <w:r>
          <w:rPr>
            <w:rFonts w:ascii="Sylfaen" w:hAnsi="Sylfaen"/>
            <w:lang w:val="ka-GE"/>
          </w:rPr>
          <w:t xml:space="preserve"> </w:t>
        </w:r>
        <w:r>
          <w:rPr>
            <w:rFonts w:ascii="Sylfaen" w:hAnsi="Sylfaen"/>
            <w:lang w:val="ka-GE"/>
          </w:rPr>
          <w:lastRenderedPageBreak/>
          <w:t>ყველა</w:t>
        </w:r>
      </w:ins>
      <w:ins w:id="471" w:author="mari tsereteli" w:date="2019-04-03T13:51:00Z">
        <w:r>
          <w:rPr>
            <w:rFonts w:ascii="Sylfaen" w:hAnsi="Sylfaen"/>
            <w:lang w:val="ka-GE"/>
          </w:rPr>
          <w:t xml:space="preserve"> </w:t>
        </w:r>
        <w:r w:rsidRPr="00AD1FD4">
          <w:rPr>
            <w:rFonts w:ascii="Sylfaen" w:hAnsi="Sylfaen"/>
          </w:rPr>
          <w:t>სოციალურ მუშაკთან. ეს მნიშვნელოვანია, რათა გამოიკვეთოს მთელი ჯგუფის მუშაობის საფუძველზე მათი საქმიანობის ძლიერი და გასაუმჯობესებელი ასპექტები და</w:t>
        </w:r>
      </w:ins>
      <w:ins w:id="472" w:author="mari tsereteli" w:date="2019-04-03T16:03:00Z">
        <w:r w:rsidR="000E1C3A">
          <w:rPr>
            <w:rFonts w:ascii="Sylfaen" w:hAnsi="Sylfaen"/>
            <w:lang w:val="ka-GE"/>
          </w:rPr>
          <w:t xml:space="preserve"> ასევე </w:t>
        </w:r>
      </w:ins>
      <w:ins w:id="473" w:author="mari tsereteli" w:date="2019-04-03T13:51:00Z">
        <w:r w:rsidRPr="00AD1FD4">
          <w:rPr>
            <w:rFonts w:ascii="Sylfaen" w:hAnsi="Sylfaen"/>
          </w:rPr>
          <w:t xml:space="preserve"> ის საკითხები, რომლებთან დაკავშირებითაც ჯგუფს ესაჭიროება მხარდაჭერა. </w:t>
        </w:r>
      </w:ins>
    </w:p>
    <w:p w14:paraId="13076B17" w14:textId="0E3ABD4B" w:rsidR="00CC4EA9" w:rsidRPr="007B4E16" w:rsidRDefault="00CC4EA9" w:rsidP="00CC4EA9">
      <w:pPr>
        <w:pStyle w:val="ListParagraph"/>
        <w:numPr>
          <w:ilvl w:val="1"/>
          <w:numId w:val="5"/>
        </w:numPr>
        <w:jc w:val="both"/>
        <w:rPr>
          <w:ins w:id="474" w:author="mari tsereteli" w:date="2019-04-03T13:59:00Z"/>
          <w:rFonts w:ascii="Sylfaen" w:hAnsi="Sylfaen"/>
          <w:u w:val="single"/>
          <w:rPrChange w:id="475" w:author="mari tsereteli" w:date="2019-04-03T13:59:00Z">
            <w:rPr>
              <w:ins w:id="476" w:author="mari tsereteli" w:date="2019-04-03T13:59:00Z"/>
              <w:rFonts w:ascii="Sylfaen" w:hAnsi="Sylfaen"/>
              <w:lang w:val="ka-GE"/>
            </w:rPr>
          </w:rPrChange>
        </w:rPr>
      </w:pPr>
      <w:ins w:id="477" w:author="mari tsereteli" w:date="2019-04-03T13:53:00Z">
        <w:r>
          <w:rPr>
            <w:rFonts w:ascii="Sylfaen" w:hAnsi="Sylfaen"/>
            <w:lang w:val="ka-GE"/>
          </w:rPr>
          <w:t>სესიის შედეგად უნდა გამოიკვეთო სუპერვაიზორის ძლიერი და სუსტი მხარეები,</w:t>
        </w:r>
        <w:r w:rsidR="005B5B17">
          <w:rPr>
            <w:rFonts w:ascii="Sylfaen" w:hAnsi="Sylfaen"/>
            <w:lang w:val="ka-GE"/>
          </w:rPr>
          <w:t xml:space="preserve">ჯგუფში გამოკვეთილი ძლიერი და სუსტი მხარეების იდენტიფიცირების </w:t>
        </w:r>
      </w:ins>
      <w:ins w:id="478" w:author="mari tsereteli" w:date="2019-04-03T13:59:00Z">
        <w:r w:rsidR="005B5B17">
          <w:rPr>
            <w:rFonts w:ascii="Sylfaen" w:hAnsi="Sylfaen"/>
            <w:lang w:val="ka-GE"/>
          </w:rPr>
          <w:t>რელევანტურობა</w:t>
        </w:r>
      </w:ins>
    </w:p>
    <w:p w14:paraId="7E7C92C0" w14:textId="3238C7D1" w:rsidR="007B4E16" w:rsidRPr="007B4E16" w:rsidRDefault="007B4E16" w:rsidP="00CC4EA9">
      <w:pPr>
        <w:pStyle w:val="ListParagraph"/>
        <w:numPr>
          <w:ilvl w:val="1"/>
          <w:numId w:val="5"/>
        </w:numPr>
        <w:jc w:val="both"/>
        <w:rPr>
          <w:ins w:id="479" w:author="mari tsereteli" w:date="2019-04-03T14:01:00Z"/>
          <w:rFonts w:ascii="Sylfaen" w:hAnsi="Sylfaen"/>
          <w:u w:val="single"/>
          <w:rPrChange w:id="480" w:author="mari tsereteli" w:date="2019-04-03T14:01:00Z">
            <w:rPr>
              <w:ins w:id="481" w:author="mari tsereteli" w:date="2019-04-03T14:01:00Z"/>
              <w:rFonts w:ascii="Sylfaen" w:hAnsi="Sylfaen"/>
              <w:lang w:val="ka-GE"/>
            </w:rPr>
          </w:rPrChange>
        </w:rPr>
      </w:pPr>
      <w:ins w:id="482" w:author="mari tsereteli" w:date="2019-04-03T13:59:00Z">
        <w:r>
          <w:rPr>
            <w:rFonts w:ascii="Sylfaen" w:hAnsi="Sylfaen"/>
            <w:lang w:val="ka-GE"/>
          </w:rPr>
          <w:t xml:space="preserve">შრომით ზედამხედველობის დროს გამოკვეთილი საკითხები კონკრეტული სოციალური </w:t>
        </w:r>
        <w:r w:rsidR="000E1C3A">
          <w:rPr>
            <w:rFonts w:ascii="Sylfaen" w:hAnsi="Sylfaen"/>
            <w:lang w:val="ka-GE"/>
          </w:rPr>
          <w:t>მუ</w:t>
        </w:r>
        <w:r>
          <w:rPr>
            <w:rFonts w:ascii="Sylfaen" w:hAnsi="Sylfaen"/>
            <w:lang w:val="ka-GE"/>
          </w:rPr>
          <w:t>შაკის/უფროსი სოციალური მუშაკის მიმართ.</w:t>
        </w:r>
      </w:ins>
      <w:ins w:id="483" w:author="mari tsereteli" w:date="2019-04-03T14:01:00Z">
        <w:r>
          <w:rPr>
            <w:rFonts w:ascii="Sylfaen" w:hAnsi="Sylfaen"/>
            <w:lang w:val="ka-GE"/>
          </w:rPr>
          <w:t>იმსჯელონ აღნიშნულ საკითხებზე</w:t>
        </w:r>
      </w:ins>
    </w:p>
    <w:p w14:paraId="36A1E6C7" w14:textId="0B8A1FFC" w:rsidR="007B4E16" w:rsidRPr="007B4E16" w:rsidRDefault="007B4E16" w:rsidP="00CC4EA9">
      <w:pPr>
        <w:pStyle w:val="ListParagraph"/>
        <w:numPr>
          <w:ilvl w:val="1"/>
          <w:numId w:val="5"/>
        </w:numPr>
        <w:jc w:val="both"/>
        <w:rPr>
          <w:ins w:id="484" w:author="mari tsereteli" w:date="2019-04-03T13:59:00Z"/>
          <w:rFonts w:ascii="Sylfaen" w:hAnsi="Sylfaen"/>
          <w:u w:val="single"/>
          <w:rPrChange w:id="485" w:author="mari tsereteli" w:date="2019-04-03T13:59:00Z">
            <w:rPr>
              <w:ins w:id="486" w:author="mari tsereteli" w:date="2019-04-03T13:59:00Z"/>
              <w:rFonts w:ascii="Sylfaen" w:hAnsi="Sylfaen"/>
              <w:lang w:val="ka-GE"/>
            </w:rPr>
          </w:rPrChange>
        </w:rPr>
      </w:pPr>
      <w:ins w:id="487" w:author="mari tsereteli" w:date="2019-04-03T14:01:00Z">
        <w:r>
          <w:rPr>
            <w:rFonts w:ascii="Sylfaen" w:hAnsi="Sylfaen"/>
            <w:lang w:val="ka-GE"/>
          </w:rPr>
          <w:t>სესიები უნდა ჩატარდეს 6 თვეში ერთხელ (თუ 1 წელი?)</w:t>
        </w:r>
      </w:ins>
    </w:p>
    <w:p w14:paraId="35224B4D" w14:textId="0B62F8C7" w:rsidR="007B4E16" w:rsidRPr="007B4E16" w:rsidRDefault="007B4E16" w:rsidP="007B4E16">
      <w:pPr>
        <w:ind w:left="1080"/>
        <w:jc w:val="both"/>
        <w:rPr>
          <w:ins w:id="488" w:author="mari tsereteli" w:date="2019-04-03T13:51:00Z"/>
          <w:rFonts w:ascii="Sylfaen" w:hAnsi="Sylfaen"/>
          <w:u w:val="single"/>
          <w:rPrChange w:id="489" w:author="mari tsereteli" w:date="2019-04-03T13:59:00Z">
            <w:rPr>
              <w:ins w:id="490" w:author="mari tsereteli" w:date="2019-04-03T13:51:00Z"/>
            </w:rPr>
          </w:rPrChange>
        </w:rPr>
        <w:pPrChange w:id="491" w:author="mari tsereteli" w:date="2019-04-03T13:59:00Z">
          <w:pPr>
            <w:pStyle w:val="ListParagraph"/>
            <w:numPr>
              <w:ilvl w:val="1"/>
              <w:numId w:val="5"/>
            </w:numPr>
            <w:ind w:left="1352" w:hanging="360"/>
            <w:jc w:val="both"/>
          </w:pPr>
        </w:pPrChange>
      </w:pPr>
    </w:p>
    <w:p w14:paraId="0FEB44AE" w14:textId="77777777" w:rsidR="00CC4EA9" w:rsidRPr="00FE3FA7" w:rsidRDefault="00CC4EA9" w:rsidP="00FE3FA7">
      <w:pPr>
        <w:jc w:val="both"/>
        <w:rPr>
          <w:ins w:id="492" w:author="mari tsereteli" w:date="2019-04-03T13:48:00Z"/>
          <w:rFonts w:ascii="Sylfaen" w:hAnsi="Sylfaen" w:cs="Sylfaen"/>
          <w:lang w:val="ka-GE"/>
          <w:rPrChange w:id="493" w:author="mari tsereteli" w:date="2019-04-03T13:48:00Z">
            <w:rPr>
              <w:ins w:id="494" w:author="mari tsereteli" w:date="2019-04-03T13:48:00Z"/>
              <w:rFonts w:ascii="Sylfaen" w:hAnsi="Sylfaen" w:cs="Sylfaen"/>
              <w:b/>
              <w:lang w:val="ka-GE"/>
            </w:rPr>
          </w:rPrChange>
        </w:rPr>
      </w:pPr>
    </w:p>
    <w:p w14:paraId="69926EDF" w14:textId="26D273AA" w:rsidR="00FE3FA7" w:rsidRPr="00FE3FA7" w:rsidRDefault="00FE3FA7" w:rsidP="00FE3FA7">
      <w:pPr>
        <w:jc w:val="both"/>
        <w:rPr>
          <w:ins w:id="495" w:author="mari tsereteli" w:date="2019-04-03T13:45:00Z"/>
          <w:rFonts w:ascii="Sylfaen" w:hAnsi="Sylfaen" w:cs="Sylfaen"/>
          <w:lang w:val="ka-GE"/>
          <w:rPrChange w:id="496" w:author="mari tsereteli" w:date="2019-04-03T13:48:00Z">
            <w:rPr>
              <w:ins w:id="497" w:author="mari tsereteli" w:date="2019-04-03T13:45:00Z"/>
              <w:rFonts w:ascii="Sylfaen" w:hAnsi="Sylfaen" w:cs="Sylfaen"/>
            </w:rPr>
          </w:rPrChange>
        </w:rPr>
      </w:pPr>
    </w:p>
    <w:p w14:paraId="063CD5CF" w14:textId="77777777" w:rsidR="00FE3FA7" w:rsidRDefault="00FE3FA7" w:rsidP="00FE3FA7">
      <w:pPr>
        <w:jc w:val="both"/>
        <w:rPr>
          <w:rFonts w:ascii="Sylfaen" w:hAnsi="Sylfaen"/>
          <w:b/>
          <w:lang w:val="ka-GE"/>
        </w:rPr>
      </w:pPr>
    </w:p>
    <w:p w14:paraId="2CD81164" w14:textId="5AD32F73" w:rsidR="009A4FD8" w:rsidRDefault="009A4FD8" w:rsidP="00FE3FA7">
      <w:pPr>
        <w:pStyle w:val="ListParagraph"/>
        <w:jc w:val="both"/>
        <w:rPr>
          <w:ins w:id="498" w:author="mari tsereteli" w:date="2019-04-03T13:45:00Z"/>
          <w:rFonts w:ascii="Sylfaen" w:hAnsi="Sylfaen"/>
          <w:b/>
          <w:sz w:val="28"/>
          <w:szCs w:val="28"/>
          <w:lang w:val="ka-GE"/>
        </w:rPr>
        <w:pPrChange w:id="499" w:author="mari tsereteli" w:date="2019-04-03T13:45:00Z">
          <w:pPr>
            <w:pStyle w:val="ListParagraph"/>
            <w:numPr>
              <w:numId w:val="3"/>
            </w:numPr>
            <w:ind w:hanging="360"/>
            <w:jc w:val="both"/>
          </w:pPr>
        </w:pPrChange>
      </w:pPr>
      <w:r w:rsidRPr="00FE3FA7">
        <w:rPr>
          <w:rFonts w:ascii="Sylfaen" w:hAnsi="Sylfaen" w:cs="Sylfaen"/>
          <w:b/>
          <w:sz w:val="28"/>
          <w:szCs w:val="28"/>
          <w:lang w:val="ka-GE"/>
          <w:rPrChange w:id="500" w:author="mari tsereteli" w:date="2019-04-03T13:45:00Z">
            <w:rPr>
              <w:rFonts w:ascii="Sylfaen" w:hAnsi="Sylfaen" w:cs="Sylfaen"/>
              <w:lang w:val="ka-GE"/>
            </w:rPr>
          </w:rPrChange>
        </w:rPr>
        <w:t>შრომის</w:t>
      </w:r>
      <w:r w:rsidRPr="00FE3FA7">
        <w:rPr>
          <w:rFonts w:ascii="Sylfaen" w:hAnsi="Sylfaen"/>
          <w:b/>
          <w:sz w:val="28"/>
          <w:szCs w:val="28"/>
          <w:lang w:val="ka-GE"/>
          <w:rPrChange w:id="501" w:author="mari tsereteli" w:date="2019-04-03T13:45:00Z">
            <w:rPr>
              <w:lang w:val="ka-GE"/>
            </w:rPr>
          </w:rPrChange>
        </w:rPr>
        <w:t xml:space="preserve"> ზედამხედველობა</w:t>
      </w:r>
    </w:p>
    <w:p w14:paraId="72D03E91" w14:textId="77777777" w:rsidR="00FE3FA7" w:rsidRPr="00FE3FA7" w:rsidRDefault="00FE3FA7" w:rsidP="00FE3FA7">
      <w:pPr>
        <w:pStyle w:val="ListParagraph"/>
        <w:jc w:val="both"/>
        <w:rPr>
          <w:rFonts w:ascii="Sylfaen" w:hAnsi="Sylfaen"/>
          <w:b/>
          <w:sz w:val="28"/>
          <w:szCs w:val="28"/>
          <w:lang w:val="ka-GE"/>
          <w:rPrChange w:id="502" w:author="mari tsereteli" w:date="2019-04-03T13:45:00Z">
            <w:rPr>
              <w:lang w:val="ka-GE"/>
            </w:rPr>
          </w:rPrChange>
        </w:rPr>
        <w:pPrChange w:id="503" w:author="mari tsereteli" w:date="2019-04-03T13:45:00Z">
          <w:pPr>
            <w:pStyle w:val="ListParagraph"/>
            <w:numPr>
              <w:numId w:val="3"/>
            </w:numPr>
            <w:ind w:hanging="360"/>
            <w:jc w:val="both"/>
          </w:pPr>
        </w:pPrChange>
      </w:pPr>
    </w:p>
    <w:p w14:paraId="781FF6CD" w14:textId="236B84E8" w:rsidR="009A4FD8" w:rsidRDefault="009A4FD8" w:rsidP="009A4FD8">
      <w:pPr>
        <w:spacing w:line="256" w:lineRule="auto"/>
        <w:ind w:left="250" w:right="82"/>
        <w:jc w:val="both"/>
        <w:rPr>
          <w:rFonts w:ascii="Sylfaen" w:hAnsi="Sylfaen"/>
          <w:w w:val="102"/>
          <w:lang w:val="ka-GE"/>
        </w:rPr>
      </w:pPr>
      <w:r>
        <w:rPr>
          <w:rFonts w:ascii="Sylfaen" w:hAnsi="Sylfaen"/>
          <w:lang w:val="ka-GE"/>
        </w:rPr>
        <w:t>შრომითი ზედამხედველობ</w:t>
      </w:r>
      <w:ins w:id="504" w:author="mari tsereteli" w:date="2019-04-03T14:03:00Z">
        <w:r w:rsidR="000E1E90">
          <w:rPr>
            <w:rFonts w:ascii="Sylfaen" w:hAnsi="Sylfaen"/>
            <w:lang w:val="ka-GE"/>
          </w:rPr>
          <w:t>ის</w:t>
        </w:r>
      </w:ins>
      <w:ins w:id="505" w:author="Nino Odisharia" w:date="2019-04-02T14:37:00Z">
        <w:del w:id="506" w:author="mari tsereteli" w:date="2019-04-03T14:03:00Z">
          <w:r w:rsidR="00530CBA" w:rsidDel="000E1E90">
            <w:rPr>
              <w:rFonts w:ascii="Sylfaen" w:hAnsi="Sylfaen"/>
              <w:lang w:val="ka-GE"/>
            </w:rPr>
            <w:delText>აში</w:delText>
          </w:r>
        </w:del>
        <w:r w:rsidR="00530CBA">
          <w:rPr>
            <w:rFonts w:ascii="Sylfaen" w:hAnsi="Sylfaen"/>
            <w:lang w:val="ka-GE"/>
          </w:rPr>
          <w:t xml:space="preserve"> </w:t>
        </w:r>
      </w:ins>
      <w:del w:id="507" w:author="Nino Odisharia" w:date="2019-04-02T14:37:00Z">
        <w:r w:rsidDel="00530CBA">
          <w:rPr>
            <w:rFonts w:ascii="Sylfaen" w:hAnsi="Sylfaen"/>
            <w:lang w:val="ka-GE"/>
          </w:rPr>
          <w:delText>ის</w:delText>
        </w:r>
      </w:del>
      <w:ins w:id="508" w:author="mari tsereteli" w:date="2019-04-03T14:46:00Z">
        <w:r w:rsidR="00381F11">
          <w:rPr>
            <w:rFonts w:ascii="Sylfaen" w:hAnsi="Sylfaen"/>
            <w:lang w:val="ka-GE"/>
          </w:rPr>
          <w:t xml:space="preserve">ფუნქციის </w:t>
        </w:r>
      </w:ins>
      <w:ins w:id="509" w:author="mari tsereteli" w:date="2019-04-03T14:47:00Z">
        <w:r w:rsidR="00381F11">
          <w:rPr>
            <w:rFonts w:ascii="Sylfaen" w:hAnsi="Sylfaen"/>
            <w:lang w:val="ka-GE"/>
          </w:rPr>
          <w:t xml:space="preserve">შესრულების პროცესში </w:t>
        </w:r>
      </w:ins>
      <w:del w:id="510" w:author="mari tsereteli" w:date="2019-04-03T14:46:00Z">
        <w:r w:rsidDel="00381F11">
          <w:rPr>
            <w:rFonts w:ascii="Sylfaen" w:hAnsi="Sylfaen"/>
            <w:lang w:val="ka-GE"/>
          </w:rPr>
          <w:delText xml:space="preserve"> ფუნქცია</w:delText>
        </w:r>
      </w:del>
      <w:ins w:id="511" w:author="Nino Odisharia" w:date="2019-04-02T14:33:00Z">
        <w:del w:id="512" w:author="mari tsereteli" w:date="2019-04-03T14:46:00Z">
          <w:r w:rsidDel="00381F11">
            <w:rPr>
              <w:rFonts w:ascii="Sylfaen" w:hAnsi="Sylfaen"/>
              <w:lang w:val="ka-GE"/>
            </w:rPr>
            <w:delText>ს</w:delText>
          </w:r>
        </w:del>
      </w:ins>
      <w:del w:id="513" w:author="Nino Odisharia" w:date="2019-04-02T14:33:00Z">
        <w:r w:rsidDel="009A4FD8">
          <w:rPr>
            <w:rFonts w:ascii="Sylfaen" w:hAnsi="Sylfaen"/>
            <w:lang w:val="ka-GE"/>
          </w:rPr>
          <w:delText>ა</w:delText>
        </w:r>
      </w:del>
      <w:r>
        <w:rPr>
          <w:rFonts w:ascii="Sylfaen" w:hAnsi="Sylfaen"/>
          <w:lang w:val="ka-GE"/>
        </w:rPr>
        <w:t xml:space="preserve"> </w:t>
      </w:r>
      <w:del w:id="514" w:author="Nino Odisharia" w:date="2019-04-02T14:33:00Z">
        <w:r w:rsidDel="009A4FD8">
          <w:rPr>
            <w:rFonts w:ascii="Sylfaen" w:hAnsi="Sylfaen"/>
            <w:lang w:val="ka-GE"/>
          </w:rPr>
          <w:delText xml:space="preserve">ასევე შეასრულებ როგორც </w:delText>
        </w:r>
      </w:del>
      <w:r>
        <w:rPr>
          <w:rFonts w:ascii="Sylfaen" w:hAnsi="Sylfaen"/>
          <w:lang w:val="ka-GE"/>
        </w:rPr>
        <w:t>სუპერვაიზორ</w:t>
      </w:r>
      <w:ins w:id="515" w:author="Nino Odisharia" w:date="2019-04-02T14:33:00Z">
        <w:r>
          <w:rPr>
            <w:rFonts w:ascii="Sylfaen" w:hAnsi="Sylfaen"/>
            <w:lang w:val="ka-GE"/>
          </w:rPr>
          <w:t xml:space="preserve">თან და </w:t>
        </w:r>
      </w:ins>
      <w:ins w:id="516" w:author="mari tsereteli" w:date="2019-04-03T16:06:00Z">
        <w:r w:rsidR="000E1C3A">
          <w:rPr>
            <w:rFonts w:ascii="Sylfaen" w:hAnsi="Sylfaen"/>
            <w:lang w:val="ka-GE"/>
          </w:rPr>
          <w:t xml:space="preserve">უფროს სუპერვაიზერთან </w:t>
        </w:r>
      </w:ins>
      <w:ins w:id="517" w:author="Nino Odisharia" w:date="2019-04-02T14:35:00Z">
        <w:del w:id="518" w:author="mari tsereteli" w:date="2019-04-03T16:06:00Z">
          <w:r w:rsidR="00530CBA" w:rsidDel="000E1C3A">
            <w:rPr>
              <w:rFonts w:ascii="Sylfaen" w:hAnsi="Sylfaen"/>
              <w:lang w:val="ka-GE"/>
            </w:rPr>
            <w:delText xml:space="preserve">შესაბამის სამმართველოს </w:delText>
          </w:r>
        </w:del>
      </w:ins>
      <w:ins w:id="519" w:author="Nino Odisharia" w:date="2019-04-02T14:33:00Z">
        <w:del w:id="520" w:author="mari tsereteli" w:date="2019-04-03T16:06:00Z">
          <w:r w:rsidDel="000E1C3A">
            <w:rPr>
              <w:rFonts w:ascii="Sylfaen" w:hAnsi="Sylfaen"/>
              <w:lang w:val="ka-GE"/>
            </w:rPr>
            <w:delText>კოორდინატრორთან</w:delText>
          </w:r>
        </w:del>
        <w:r>
          <w:rPr>
            <w:rFonts w:ascii="Sylfaen" w:hAnsi="Sylfaen"/>
            <w:lang w:val="ka-GE"/>
          </w:rPr>
          <w:t xml:space="preserve"> ერთად  </w:t>
        </w:r>
      </w:ins>
      <w:ins w:id="521" w:author="Nino Odisharia" w:date="2019-04-02T14:37:00Z">
        <w:r w:rsidR="00530CBA">
          <w:rPr>
            <w:rFonts w:ascii="Sylfaen" w:hAnsi="Sylfaen"/>
            <w:lang w:val="ka-GE"/>
          </w:rPr>
          <w:t xml:space="preserve">ჩართულები არიან </w:t>
        </w:r>
      </w:ins>
      <w:ins w:id="522" w:author="Nino Odisharia" w:date="2019-04-02T14:33:00Z">
        <w:r>
          <w:rPr>
            <w:rFonts w:ascii="Sylfaen" w:hAnsi="Sylfaen"/>
            <w:lang w:val="ka-GE"/>
          </w:rPr>
          <w:t>ტერიოტირული ერთეულის ხელმძღვანელები/მო</w:t>
        </w:r>
      </w:ins>
      <w:ins w:id="523" w:author="Nino Odisharia" w:date="2019-04-02T14:34:00Z">
        <w:r>
          <w:rPr>
            <w:rFonts w:ascii="Sylfaen" w:hAnsi="Sylfaen"/>
            <w:lang w:val="ka-GE"/>
          </w:rPr>
          <w:t>ა</w:t>
        </w:r>
      </w:ins>
      <w:ins w:id="524" w:author="Nino Odisharia" w:date="2019-04-02T14:33:00Z">
        <w:r>
          <w:rPr>
            <w:rFonts w:ascii="Sylfaen" w:hAnsi="Sylfaen"/>
            <w:lang w:val="ka-GE"/>
          </w:rPr>
          <w:t>დგილეები, მეურვეობა მზ</w:t>
        </w:r>
      </w:ins>
      <w:ins w:id="525" w:author="Nino Odisharia" w:date="2019-04-02T14:34:00Z">
        <w:r>
          <w:rPr>
            <w:rFonts w:ascii="Sylfaen" w:hAnsi="Sylfaen"/>
            <w:lang w:val="ka-GE"/>
          </w:rPr>
          <w:t xml:space="preserve">რუნველობის </w:t>
        </w:r>
      </w:ins>
      <w:ins w:id="526" w:author="Nino Odisharia" w:date="2019-04-02T14:35:00Z">
        <w:r w:rsidR="00530CBA">
          <w:rPr>
            <w:rFonts w:ascii="Sylfaen" w:hAnsi="Sylfaen"/>
            <w:lang w:val="ka-GE"/>
          </w:rPr>
          <w:t xml:space="preserve">და სოციალური პროგრამების </w:t>
        </w:r>
      </w:ins>
      <w:ins w:id="527" w:author="mari tsereteli" w:date="2019-04-03T16:06:00Z">
        <w:r w:rsidR="005B5C2E">
          <w:rPr>
            <w:rFonts w:ascii="Sylfaen" w:hAnsi="Sylfaen"/>
            <w:lang w:val="ka-GE"/>
          </w:rPr>
          <w:t xml:space="preserve"> </w:t>
        </w:r>
      </w:ins>
      <w:ins w:id="528" w:author="Nino Odisharia" w:date="2019-04-02T14:35:00Z">
        <w:r w:rsidR="00530CBA">
          <w:rPr>
            <w:rFonts w:ascii="Sylfaen" w:hAnsi="Sylfaen"/>
            <w:lang w:val="ka-GE"/>
          </w:rPr>
          <w:t>დეპარტამენტის შესაბამისი თანამშრომლენბი (დეპ</w:t>
        </w:r>
      </w:ins>
      <w:ins w:id="529" w:author="Nino Odisharia" w:date="2019-04-02T14:36:00Z">
        <w:r w:rsidR="00530CBA">
          <w:rPr>
            <w:rFonts w:ascii="Sylfaen" w:hAnsi="Sylfaen"/>
            <w:lang w:val="ka-GE"/>
          </w:rPr>
          <w:t>.</w:t>
        </w:r>
      </w:ins>
      <w:ins w:id="530" w:author="Nino Odisharia" w:date="2019-04-02T14:35:00Z">
        <w:r w:rsidR="00530CBA">
          <w:rPr>
            <w:rFonts w:ascii="Sylfaen" w:hAnsi="Sylfaen"/>
            <w:lang w:val="ka-GE"/>
          </w:rPr>
          <w:t xml:space="preserve"> უფორსი,</w:t>
        </w:r>
      </w:ins>
      <w:ins w:id="531" w:author="Nino Odisharia" w:date="2019-04-02T14:36:00Z">
        <w:r w:rsidR="00530CBA">
          <w:rPr>
            <w:rFonts w:ascii="Sylfaen" w:hAnsi="Sylfaen"/>
            <w:lang w:val="ka-GE"/>
          </w:rPr>
          <w:t xml:space="preserve"> სამმართველოს უფ</w:t>
        </w:r>
        <w:del w:id="532" w:author="mari tsereteli" w:date="2019-04-03T16:06:00Z">
          <w:r w:rsidR="00530CBA" w:rsidDel="005B5C2E">
            <w:rPr>
              <w:rFonts w:ascii="Sylfaen" w:hAnsi="Sylfaen"/>
              <w:lang w:val="ka-GE"/>
            </w:rPr>
            <w:delText>ო</w:delText>
          </w:r>
        </w:del>
        <w:r w:rsidR="00530CBA">
          <w:rPr>
            <w:rFonts w:ascii="Sylfaen" w:hAnsi="Sylfaen"/>
            <w:lang w:val="ka-GE"/>
          </w:rPr>
          <w:t>რ</w:t>
        </w:r>
      </w:ins>
      <w:ins w:id="533" w:author="mari tsereteli" w:date="2019-04-03T16:06:00Z">
        <w:r w:rsidR="005B5C2E">
          <w:rPr>
            <w:rFonts w:ascii="Sylfaen" w:hAnsi="Sylfaen"/>
            <w:lang w:val="ka-GE"/>
          </w:rPr>
          <w:t>ო</w:t>
        </w:r>
      </w:ins>
      <w:ins w:id="534" w:author="Nino Odisharia" w:date="2019-04-02T14:36:00Z">
        <w:r w:rsidR="00530CBA">
          <w:rPr>
            <w:rFonts w:ascii="Sylfaen" w:hAnsi="Sylfaen"/>
            <w:lang w:val="ka-GE"/>
          </w:rPr>
          <w:t xml:space="preserve">სები) და </w:t>
        </w:r>
      </w:ins>
      <w:ins w:id="535" w:author="mari tsereteli" w:date="2019-04-03T16:07:00Z">
        <w:r w:rsidR="005B5C2E">
          <w:rPr>
            <w:rFonts w:ascii="Sylfaen" w:hAnsi="Sylfaen"/>
            <w:lang w:val="ka-GE"/>
          </w:rPr>
          <w:t xml:space="preserve">საჭიროების შემთხვევაში </w:t>
        </w:r>
      </w:ins>
      <w:ins w:id="536" w:author="Nino Odisharia" w:date="2019-04-02T14:36:00Z">
        <w:r w:rsidR="00530CBA">
          <w:rPr>
            <w:rFonts w:ascii="Sylfaen" w:hAnsi="Sylfaen"/>
            <w:lang w:val="ka-GE"/>
          </w:rPr>
          <w:t xml:space="preserve">კომპეტენციის ფარგლებში სამინისტროს სოციალური დაცვის დეპარტამენტის </w:t>
        </w:r>
      </w:ins>
      <w:ins w:id="537" w:author="Nino Odisharia" w:date="2019-04-02T14:37:00Z">
        <w:r w:rsidR="00530CBA">
          <w:rPr>
            <w:rFonts w:ascii="Sylfaen" w:hAnsi="Sylfaen"/>
            <w:lang w:val="ka-GE"/>
          </w:rPr>
          <w:t xml:space="preserve">მონიტორინგის სამმართველოს </w:t>
        </w:r>
      </w:ins>
      <w:ins w:id="538" w:author="mari tsereteli" w:date="2019-04-03T14:47:00Z">
        <w:r w:rsidR="00381F11">
          <w:rPr>
            <w:rFonts w:ascii="Sylfaen" w:hAnsi="Sylfaen"/>
            <w:lang w:val="ka-GE"/>
          </w:rPr>
          <w:t>თ</w:t>
        </w:r>
      </w:ins>
      <w:ins w:id="539" w:author="Nino Odisharia" w:date="2019-04-02T14:37:00Z">
        <w:del w:id="540" w:author="mari tsereteli" w:date="2019-04-03T14:47:00Z">
          <w:r w:rsidR="00530CBA" w:rsidDel="00381F11">
            <w:rPr>
              <w:rFonts w:ascii="Sylfaen" w:hAnsi="Sylfaen"/>
              <w:lang w:val="ka-GE"/>
            </w:rPr>
            <w:delText>ტ</w:delText>
          </w:r>
        </w:del>
        <w:r w:rsidR="00530CBA">
          <w:rPr>
            <w:rFonts w:ascii="Sylfaen" w:hAnsi="Sylfaen"/>
            <w:lang w:val="ka-GE"/>
          </w:rPr>
          <w:t xml:space="preserve">ანამშრომლები. </w:t>
        </w:r>
      </w:ins>
      <w:del w:id="541" w:author="Nino Odisharia" w:date="2019-04-02T14:33:00Z">
        <w:r w:rsidDel="009A4FD8">
          <w:rPr>
            <w:rFonts w:ascii="Sylfaen" w:hAnsi="Sylfaen"/>
            <w:lang w:val="ka-GE"/>
          </w:rPr>
          <w:delText>ი</w:delText>
        </w:r>
      </w:del>
      <w:del w:id="542" w:author="Nino Odisharia" w:date="2019-04-02T14:38:00Z">
        <w:r w:rsidDel="00530CBA">
          <w:rPr>
            <w:rFonts w:ascii="Sylfaen" w:hAnsi="Sylfaen"/>
            <w:lang w:val="ka-GE"/>
          </w:rPr>
          <w:delText xml:space="preserve"> ასევე კოორდინატორი- სუპევაიზორი.კანონის თანახმად. აღნიშნული </w:delText>
        </w:r>
      </w:del>
      <w:ins w:id="543" w:author="Nino Odisharia" w:date="2019-04-02T14:38:00Z">
        <w:r w:rsidR="00530CBA">
          <w:rPr>
            <w:rFonts w:ascii="Sylfaen" w:hAnsi="Sylfaen"/>
            <w:lang w:val="ka-GE"/>
          </w:rPr>
          <w:t xml:space="preserve">შორმითი ზედამხედველობა </w:t>
        </w:r>
      </w:ins>
      <w:r w:rsidRPr="00A96D71">
        <w:rPr>
          <w:rFonts w:ascii="Sylfaen" w:hAnsi="Sylfaen"/>
          <w:w w:val="102"/>
        </w:rPr>
        <w:t>ხორციელდება</w:t>
      </w:r>
      <w:r w:rsidRPr="00A96D71">
        <w:rPr>
          <w:rFonts w:ascii="Sylfaen" w:hAnsi="Sylfaen"/>
        </w:rPr>
        <w:t xml:space="preserve">  </w:t>
      </w:r>
      <w:r w:rsidRPr="00A96D71">
        <w:rPr>
          <w:rFonts w:ascii="Sylfaen" w:hAnsi="Sylfaen"/>
          <w:w w:val="102"/>
        </w:rPr>
        <w:t>ისეთი</w:t>
      </w:r>
      <w:r w:rsidRPr="00A96D71">
        <w:rPr>
          <w:rFonts w:ascii="Sylfaen" w:hAnsi="Sylfaen"/>
        </w:rPr>
        <w:t xml:space="preserve">  </w:t>
      </w:r>
      <w:r w:rsidRPr="00A96D71">
        <w:rPr>
          <w:rFonts w:ascii="Sylfaen" w:hAnsi="Sylfaen"/>
          <w:w w:val="102"/>
        </w:rPr>
        <w:t>კრიტერიუმების</w:t>
      </w:r>
      <w:r w:rsidRPr="00A96D71">
        <w:rPr>
          <w:rFonts w:ascii="Sylfaen" w:hAnsi="Sylfaen"/>
        </w:rPr>
        <w:t xml:space="preserve">  </w:t>
      </w:r>
      <w:r w:rsidRPr="00A96D71">
        <w:rPr>
          <w:rFonts w:ascii="Sylfaen" w:hAnsi="Sylfaen"/>
          <w:w w:val="102"/>
        </w:rPr>
        <w:t>საფუძველზე, როგორიცაა</w:t>
      </w:r>
      <w:r w:rsidRPr="00A96D71">
        <w:rPr>
          <w:rFonts w:ascii="Sylfaen" w:hAnsi="Sylfaen"/>
        </w:rPr>
        <w:t xml:space="preserve">     </w:t>
      </w:r>
      <w:r w:rsidRPr="00A96D71">
        <w:rPr>
          <w:rFonts w:ascii="Sylfaen" w:hAnsi="Sylfaen"/>
          <w:w w:val="102"/>
        </w:rPr>
        <w:t>სოციალური</w:t>
      </w:r>
      <w:r w:rsidRPr="00A96D71">
        <w:rPr>
          <w:rFonts w:ascii="Sylfaen" w:hAnsi="Sylfaen"/>
        </w:rPr>
        <w:t xml:space="preserve">    </w:t>
      </w:r>
      <w:r w:rsidRPr="00A96D71">
        <w:rPr>
          <w:rFonts w:ascii="Sylfaen" w:hAnsi="Sylfaen"/>
          <w:w w:val="102"/>
        </w:rPr>
        <w:t>მუშაკის</w:t>
      </w:r>
      <w:r w:rsidRPr="00A96D71">
        <w:rPr>
          <w:rFonts w:ascii="Sylfaen" w:hAnsi="Sylfaen"/>
        </w:rPr>
        <w:t xml:space="preserve">    </w:t>
      </w:r>
      <w:r w:rsidRPr="00A96D71">
        <w:rPr>
          <w:rFonts w:ascii="Sylfaen" w:hAnsi="Sylfaen"/>
          <w:w w:val="102"/>
        </w:rPr>
        <w:t>მიერ</w:t>
      </w:r>
      <w:r w:rsidRPr="00A96D71">
        <w:rPr>
          <w:rFonts w:ascii="Sylfaen" w:hAnsi="Sylfaen"/>
        </w:rPr>
        <w:t xml:space="preserve">    </w:t>
      </w:r>
      <w:r w:rsidRPr="00A96D71">
        <w:rPr>
          <w:rFonts w:ascii="Sylfaen" w:hAnsi="Sylfaen"/>
          <w:w w:val="102"/>
        </w:rPr>
        <w:t>უფლებამოსილებების</w:t>
      </w:r>
      <w:r w:rsidRPr="00A96D71">
        <w:rPr>
          <w:rFonts w:ascii="Sylfaen" w:hAnsi="Sylfaen"/>
        </w:rPr>
        <w:t xml:space="preserve">    </w:t>
      </w:r>
      <w:r w:rsidRPr="00A96D71">
        <w:rPr>
          <w:rFonts w:ascii="Sylfaen" w:hAnsi="Sylfaen"/>
          <w:w w:val="102"/>
        </w:rPr>
        <w:t>განხორციელების</w:t>
      </w:r>
      <w:r w:rsidRPr="00A96D71">
        <w:rPr>
          <w:rFonts w:ascii="Sylfaen" w:hAnsi="Sylfaen"/>
        </w:rPr>
        <w:t xml:space="preserve">    </w:t>
      </w:r>
      <w:r w:rsidRPr="00A96D71">
        <w:rPr>
          <w:rFonts w:ascii="Sylfaen" w:hAnsi="Sylfaen"/>
          <w:w w:val="102"/>
        </w:rPr>
        <w:t>მიზნობრიობა</w:t>
      </w:r>
      <w:ins w:id="544" w:author="Nino Odisharia" w:date="2019-04-02T14:38:00Z">
        <w:r w:rsidR="00530CBA">
          <w:rPr>
            <w:rFonts w:ascii="Sylfaen" w:hAnsi="Sylfaen"/>
            <w:w w:val="102"/>
            <w:lang w:val="ka-GE"/>
          </w:rPr>
          <w:t>, დადგენილ სატნდარტებთან შესაბამისობა</w:t>
        </w:r>
      </w:ins>
      <w:ins w:id="545" w:author="Nino Odisharia" w:date="2019-04-02T14:39:00Z">
        <w:r w:rsidR="00530CBA">
          <w:rPr>
            <w:rFonts w:ascii="Sylfaen" w:hAnsi="Sylfaen"/>
            <w:w w:val="102"/>
            <w:lang w:val="ka-GE"/>
          </w:rPr>
          <w:t>,</w:t>
        </w:r>
      </w:ins>
      <w:ins w:id="546" w:author="Nino Odisharia" w:date="2019-04-02T14:38:00Z">
        <w:r w:rsidR="00530CBA">
          <w:rPr>
            <w:rFonts w:ascii="Sylfaen" w:hAnsi="Sylfaen"/>
            <w:w w:val="102"/>
            <w:lang w:val="ka-GE"/>
          </w:rPr>
          <w:t xml:space="preserve"> </w:t>
        </w:r>
      </w:ins>
      <w:del w:id="547" w:author="Nino Odisharia" w:date="2019-04-02T14:39:00Z">
        <w:r w:rsidRPr="00A96D71" w:rsidDel="00530CBA">
          <w:rPr>
            <w:rFonts w:ascii="Sylfaen" w:hAnsi="Sylfaen"/>
          </w:rPr>
          <w:delText xml:space="preserve">    </w:delText>
        </w:r>
        <w:r w:rsidRPr="00A96D71" w:rsidDel="00530CBA">
          <w:rPr>
            <w:rFonts w:ascii="Sylfaen" w:hAnsi="Sylfaen"/>
            <w:w w:val="102"/>
          </w:rPr>
          <w:delText xml:space="preserve">და </w:delText>
        </w:r>
      </w:del>
      <w:ins w:id="548" w:author="Nino Odisharia" w:date="2019-04-02T14:39:00Z">
        <w:r w:rsidR="00530CBA">
          <w:rPr>
            <w:rFonts w:ascii="Sylfaen" w:hAnsi="Sylfaen"/>
            <w:w w:val="102"/>
            <w:lang w:val="ka-GE"/>
          </w:rPr>
          <w:t>და ა.შ.</w:t>
        </w:r>
      </w:ins>
      <w:del w:id="549" w:author="Nino Odisharia" w:date="2019-04-02T14:39:00Z">
        <w:r w:rsidRPr="00A96D71" w:rsidDel="00530CBA">
          <w:rPr>
            <w:rFonts w:ascii="Sylfaen" w:hAnsi="Sylfaen"/>
            <w:w w:val="102"/>
          </w:rPr>
          <w:delText>კანონიერება.</w:delText>
        </w:r>
      </w:del>
      <w:ins w:id="550" w:author="Nino Odisharia" w:date="2019-04-02T14:39:00Z">
        <w:r w:rsidR="00530CBA">
          <w:rPr>
            <w:rFonts w:ascii="Sylfaen" w:hAnsi="Sylfaen"/>
            <w:w w:val="102"/>
            <w:lang w:val="ka-GE"/>
          </w:rPr>
          <w:t xml:space="preserve"> </w:t>
        </w:r>
      </w:ins>
      <w:r>
        <w:rPr>
          <w:rFonts w:ascii="Sylfaen" w:hAnsi="Sylfaen"/>
          <w:w w:val="102"/>
          <w:lang w:val="ka-GE"/>
        </w:rPr>
        <w:t>შრომითი ზედამხედველობა ხორციელდება როგორც კონკრეტული შემთხვევის ასევე ინდივიდუალური ზედამხედველობის გეგმის ფარგლებში. შრომითი ზედამხედველობის ფარგლებში შესაძლებელია სოციალური მუშაკის როგორც წახალისების ასევე დისციპლინური პასუხისმგებლობის საკითხის დაყენება.</w:t>
      </w:r>
    </w:p>
    <w:p w14:paraId="7D4C0FA1" w14:textId="77777777" w:rsidR="009A4FD8" w:rsidDel="00530CBA" w:rsidRDefault="009A4FD8" w:rsidP="009A4FD8">
      <w:pPr>
        <w:spacing w:line="256" w:lineRule="auto"/>
        <w:ind w:left="250" w:right="82"/>
        <w:jc w:val="both"/>
        <w:rPr>
          <w:del w:id="551" w:author="Nino Odisharia" w:date="2019-04-02T14:39:00Z"/>
          <w:rFonts w:ascii="Sylfaen" w:hAnsi="Sylfaen"/>
          <w:w w:val="102"/>
          <w:lang w:val="ka-GE"/>
        </w:rPr>
      </w:pPr>
    </w:p>
    <w:p w14:paraId="6A0088C0" w14:textId="77777777" w:rsidR="009A4FD8" w:rsidRPr="00B97159" w:rsidRDefault="009A4FD8" w:rsidP="00530CBA">
      <w:pPr>
        <w:spacing w:line="256" w:lineRule="auto"/>
        <w:ind w:right="82"/>
        <w:jc w:val="both"/>
        <w:rPr>
          <w:rFonts w:ascii="Sylfaen" w:hAnsi="Sylfaen"/>
          <w:sz w:val="23"/>
          <w:szCs w:val="23"/>
          <w:u w:val="single"/>
          <w:lang w:val="ka-GE"/>
          <w:rPrChange w:id="552" w:author="mari tsereteli" w:date="2019-04-03T14:55:00Z">
            <w:rPr>
              <w:rFonts w:ascii="Sylfaen" w:hAnsi="Sylfaen"/>
              <w:sz w:val="23"/>
              <w:szCs w:val="23"/>
              <w:lang w:val="ka-GE"/>
            </w:rPr>
          </w:rPrChange>
        </w:rPr>
      </w:pPr>
      <w:r>
        <w:rPr>
          <w:rFonts w:ascii="Sylfaen" w:hAnsi="Sylfaen"/>
          <w:w w:val="102"/>
          <w:lang w:val="ka-GE"/>
        </w:rPr>
        <w:t xml:space="preserve">სოციალური მუშაკის კარიერული წინსვლის საკითხის განხილვისას ყურადღება მიექცევა </w:t>
      </w:r>
      <w:r w:rsidRPr="00B97159">
        <w:rPr>
          <w:rFonts w:ascii="Sylfaen" w:hAnsi="Sylfaen"/>
          <w:w w:val="102"/>
          <w:lang w:val="ka-GE"/>
          <w:rPrChange w:id="553" w:author="mari tsereteli" w:date="2019-04-03T14:56:00Z">
            <w:rPr>
              <w:rFonts w:ascii="Sylfaen" w:hAnsi="Sylfaen"/>
              <w:w w:val="102"/>
              <w:lang w:val="ka-GE"/>
            </w:rPr>
          </w:rPrChange>
        </w:rPr>
        <w:t>პროფესიული და შრომის ზედამხედველობის მონაცემებს.</w:t>
      </w:r>
    </w:p>
    <w:p w14:paraId="318B11EE" w14:textId="1CD67A7E" w:rsidR="00E54BF9" w:rsidRDefault="00E54BF9" w:rsidP="007E1A6C">
      <w:pPr>
        <w:jc w:val="both"/>
        <w:rPr>
          <w:ins w:id="554" w:author="mari tsereteli" w:date="2019-04-03T14:55:00Z"/>
          <w:rFonts w:ascii="Sylfaen" w:hAnsi="Sylfaen"/>
          <w:b/>
          <w:lang w:val="ka-GE"/>
        </w:rPr>
      </w:pPr>
    </w:p>
    <w:p w14:paraId="1C3B557E" w14:textId="53A2E89A" w:rsidR="004374C1" w:rsidRDefault="00B97159" w:rsidP="00B97159">
      <w:pPr>
        <w:rPr>
          <w:ins w:id="555" w:author="mari tsereteli" w:date="2019-04-03T15:04:00Z"/>
          <w:rFonts w:ascii="Sylfaen" w:hAnsi="Sylfaen"/>
          <w:lang w:val="ka-GE"/>
        </w:rPr>
      </w:pPr>
      <w:ins w:id="556" w:author="mari tsereteli" w:date="2019-04-03T14:56:00Z">
        <w:r>
          <w:rPr>
            <w:rFonts w:ascii="Sylfaen" w:hAnsi="Sylfaen"/>
            <w:lang w:val="ka-GE"/>
          </w:rPr>
          <w:lastRenderedPageBreak/>
          <w:t xml:space="preserve"> ზედამხედველობის პროცესის ეფექტიანი წარმართვისათვის სსიპ სოციალური მომსახურების სააგენტოს მეურვეობა-მზრუნველობისა და სოციალური პროგრამების დეპარტამენტში შეიქმნება პროფესიული ზედამხდეველობის სამმართველო</w:t>
        </w:r>
      </w:ins>
      <w:ins w:id="557" w:author="mari tsereteli" w:date="2019-04-03T14:59:00Z">
        <w:r>
          <w:rPr>
            <w:rFonts w:ascii="Sylfaen" w:hAnsi="Sylfaen"/>
            <w:lang w:val="ka-GE"/>
          </w:rPr>
          <w:t xml:space="preserve">.სამმართველოს უხელმძღვანელებს სამმართველოს უფროსი,ცენტრალურ აპარატში ასევე დასაქმებული იქნება  უფროსი </w:t>
        </w:r>
        <w:r w:rsidR="005B5C2E">
          <w:rPr>
            <w:rFonts w:ascii="Sylfaen" w:hAnsi="Sylfaen"/>
            <w:lang w:val="ka-GE"/>
          </w:rPr>
          <w:t>სუპერვაიზორები</w:t>
        </w:r>
      </w:ins>
      <w:ins w:id="558" w:author="mari tsereteli" w:date="2019-04-03T15:04:00Z">
        <w:r w:rsidR="004374C1">
          <w:rPr>
            <w:rFonts w:ascii="Sylfaen" w:hAnsi="Sylfaen"/>
            <w:lang w:val="ka-GE"/>
          </w:rPr>
          <w:t>:</w:t>
        </w:r>
      </w:ins>
      <w:ins w:id="559" w:author="mari tsereteli" w:date="2019-04-03T14:59:00Z">
        <w:r w:rsidR="004374C1">
          <w:rPr>
            <w:rFonts w:ascii="Sylfaen" w:hAnsi="Sylfaen"/>
            <w:lang w:val="ka-GE"/>
          </w:rPr>
          <w:t xml:space="preserve"> </w:t>
        </w:r>
      </w:ins>
      <w:ins w:id="560" w:author="mari tsereteli" w:date="2019-04-03T15:04:00Z">
        <w:r w:rsidR="004374C1">
          <w:rPr>
            <w:rFonts w:ascii="Sylfaen" w:hAnsi="Sylfaen"/>
            <w:lang w:val="ka-GE"/>
          </w:rPr>
          <w:t xml:space="preserve"> </w:t>
        </w:r>
      </w:ins>
    </w:p>
    <w:p w14:paraId="0AE73133" w14:textId="77777777" w:rsidR="004374C1" w:rsidRDefault="00B97159" w:rsidP="00B97159">
      <w:pPr>
        <w:rPr>
          <w:ins w:id="561" w:author="mari tsereteli" w:date="2019-04-03T15:04:00Z"/>
          <w:rFonts w:ascii="Sylfaen" w:hAnsi="Sylfaen"/>
          <w:lang w:val="ka-GE"/>
        </w:rPr>
      </w:pPr>
      <w:ins w:id="562" w:author="mari tsereteli" w:date="2019-04-03T14:59:00Z">
        <w:r>
          <w:rPr>
            <w:rFonts w:ascii="Sylfaen" w:hAnsi="Sylfaen"/>
            <w:lang w:val="ka-GE"/>
          </w:rPr>
          <w:t xml:space="preserve"> </w:t>
        </w:r>
      </w:ins>
      <w:ins w:id="563" w:author="mari tsereteli" w:date="2019-04-03T15:03:00Z">
        <w:r>
          <w:rPr>
            <w:rFonts w:ascii="Sylfaen" w:hAnsi="Sylfaen"/>
            <w:lang w:val="ka-GE"/>
          </w:rPr>
          <w:t>1.</w:t>
        </w:r>
      </w:ins>
      <w:ins w:id="564" w:author="mari tsereteli" w:date="2019-04-03T15:04:00Z">
        <w:r w:rsidR="004374C1">
          <w:rPr>
            <w:rFonts w:ascii="Sylfaen" w:hAnsi="Sylfaen"/>
            <w:lang w:val="ka-GE"/>
          </w:rPr>
          <w:t xml:space="preserve"> </w:t>
        </w:r>
      </w:ins>
      <w:ins w:id="565" w:author="mari tsereteli" w:date="2019-04-03T15:03:00Z">
        <w:r>
          <w:rPr>
            <w:rFonts w:ascii="Sylfaen" w:hAnsi="Sylfaen"/>
            <w:lang w:val="ka-GE"/>
          </w:rPr>
          <w:t xml:space="preserve">აღმოსავლეთ რეგიონის, </w:t>
        </w:r>
      </w:ins>
    </w:p>
    <w:p w14:paraId="1B748B8F" w14:textId="77777777" w:rsidR="004374C1" w:rsidRDefault="00B97159" w:rsidP="00B97159">
      <w:pPr>
        <w:rPr>
          <w:ins w:id="566" w:author="mari tsereteli" w:date="2019-04-03T15:03:00Z"/>
          <w:rFonts w:ascii="Sylfaen" w:hAnsi="Sylfaen"/>
          <w:lang w:val="ka-GE"/>
        </w:rPr>
      </w:pPr>
      <w:ins w:id="567" w:author="mari tsereteli" w:date="2019-04-03T15:03:00Z">
        <w:r>
          <w:rPr>
            <w:rFonts w:ascii="Sylfaen" w:hAnsi="Sylfaen"/>
            <w:lang w:val="ka-GE"/>
          </w:rPr>
          <w:t xml:space="preserve"> 2.</w:t>
        </w:r>
      </w:ins>
      <w:ins w:id="568" w:author="mari tsereteli" w:date="2019-04-03T15:04:00Z">
        <w:r w:rsidR="004374C1">
          <w:rPr>
            <w:rFonts w:ascii="Sylfaen" w:hAnsi="Sylfaen"/>
            <w:lang w:val="ka-GE"/>
          </w:rPr>
          <w:t xml:space="preserve"> </w:t>
        </w:r>
      </w:ins>
      <w:ins w:id="569" w:author="mari tsereteli" w:date="2019-04-03T15:03:00Z">
        <w:r>
          <w:rPr>
            <w:rFonts w:ascii="Sylfaen" w:hAnsi="Sylfaen"/>
            <w:lang w:val="ka-GE"/>
          </w:rPr>
          <w:t xml:space="preserve">დასავლეთ რეგიონის </w:t>
        </w:r>
      </w:ins>
    </w:p>
    <w:p w14:paraId="6FC1FFA3" w14:textId="511C1756" w:rsidR="00B97159" w:rsidRDefault="00B97159" w:rsidP="00B97159">
      <w:pPr>
        <w:rPr>
          <w:ins w:id="570" w:author="mari tsereteli" w:date="2019-04-03T15:06:00Z"/>
          <w:rFonts w:ascii="Sylfaen" w:hAnsi="Sylfaen"/>
          <w:lang w:val="ka-GE"/>
        </w:rPr>
      </w:pPr>
      <w:ins w:id="571" w:author="mari tsereteli" w:date="2019-04-03T15:04:00Z">
        <w:r>
          <w:rPr>
            <w:rFonts w:ascii="Sylfaen" w:hAnsi="Sylfaen"/>
            <w:lang w:val="ka-GE"/>
          </w:rPr>
          <w:t>3.</w:t>
        </w:r>
        <w:r w:rsidR="004374C1">
          <w:rPr>
            <w:rFonts w:ascii="Sylfaen" w:hAnsi="Sylfaen"/>
            <w:lang w:val="ka-GE"/>
          </w:rPr>
          <w:t xml:space="preserve">  </w:t>
        </w:r>
        <w:r>
          <w:rPr>
            <w:rFonts w:ascii="Sylfaen" w:hAnsi="Sylfaen"/>
            <w:lang w:val="ka-GE"/>
          </w:rPr>
          <w:t>თბილისის</w:t>
        </w:r>
      </w:ins>
    </w:p>
    <w:p w14:paraId="3DB82B0A" w14:textId="7B6BBEB0" w:rsidR="004374C1" w:rsidRDefault="004374C1" w:rsidP="00B97159">
      <w:pPr>
        <w:rPr>
          <w:ins w:id="572" w:author="mari tsereteli" w:date="2019-04-03T15:06:00Z"/>
          <w:rFonts w:ascii="Sylfaen" w:hAnsi="Sylfaen"/>
          <w:lang w:val="ka-GE"/>
        </w:rPr>
      </w:pPr>
      <w:ins w:id="573" w:author="mari tsereteli" w:date="2019-04-03T15:06:00Z">
        <w:r>
          <w:rPr>
            <w:rFonts w:ascii="Sylfaen" w:hAnsi="Sylfaen"/>
            <w:lang w:val="ka-GE"/>
          </w:rPr>
          <w:t>თითოეულ უფროს სუპერვაიზერს დაექვემდებარება მის რეგიონში დასაქმებული სუპერვაიზორები,რომლებიც ადმინისტრაციულად დაექვემდებარებიან  სამმართველოს,ხოლო ტერიტორიულად განთავსდებიან შესაბამის სამხარეო ცენტრებში.</w:t>
        </w:r>
      </w:ins>
    </w:p>
    <w:p w14:paraId="6F7F6649" w14:textId="34EAA4B5" w:rsidR="004374C1" w:rsidRDefault="004374C1" w:rsidP="00B97159">
      <w:pPr>
        <w:rPr>
          <w:ins w:id="574" w:author="mari tsereteli" w:date="2019-04-03T15:09:00Z"/>
          <w:rFonts w:ascii="Sylfaen" w:hAnsi="Sylfaen"/>
          <w:b/>
          <w:lang w:val="ka-GE"/>
        </w:rPr>
      </w:pPr>
      <w:ins w:id="575" w:author="mari tsereteli" w:date="2019-04-03T15:08:00Z">
        <w:r w:rsidRPr="004374C1">
          <w:rPr>
            <w:rFonts w:ascii="Sylfaen" w:hAnsi="Sylfaen"/>
            <w:b/>
            <w:lang w:val="ka-GE"/>
            <w:rPrChange w:id="576" w:author="mari tsereteli" w:date="2019-04-03T15:09:00Z">
              <w:rPr>
                <w:rFonts w:ascii="Sylfaen" w:hAnsi="Sylfaen"/>
                <w:lang w:val="ka-GE"/>
              </w:rPr>
            </w:rPrChange>
          </w:rPr>
          <w:t>უფროსი სუპერვაიზორი:</w:t>
        </w:r>
      </w:ins>
    </w:p>
    <w:p w14:paraId="28BD8188" w14:textId="3E5DD2D2" w:rsidR="004374C1" w:rsidRPr="004374C1" w:rsidRDefault="004374C1" w:rsidP="004374C1">
      <w:pPr>
        <w:pStyle w:val="ListParagraph"/>
        <w:numPr>
          <w:ilvl w:val="0"/>
          <w:numId w:val="6"/>
        </w:numPr>
        <w:rPr>
          <w:ins w:id="577" w:author="mari tsereteli" w:date="2019-04-03T15:09:00Z"/>
          <w:rFonts w:ascii="Sylfaen" w:hAnsi="Sylfaen"/>
          <w:b/>
          <w:lang w:val="ka-GE"/>
          <w:rPrChange w:id="578" w:author="mari tsereteli" w:date="2019-04-03T15:10:00Z">
            <w:rPr>
              <w:ins w:id="579" w:author="mari tsereteli" w:date="2019-04-03T15:09:00Z"/>
              <w:rFonts w:ascii="Sylfaen" w:hAnsi="Sylfaen"/>
              <w:lang w:val="ka-GE"/>
            </w:rPr>
          </w:rPrChange>
        </w:rPr>
        <w:pPrChange w:id="580" w:author="mari tsereteli" w:date="2019-04-03T15:09:00Z">
          <w:pPr/>
        </w:pPrChange>
      </w:pPr>
      <w:ins w:id="581" w:author="mari tsereteli" w:date="2019-04-03T15:09:00Z">
        <w:r>
          <w:rPr>
            <w:rFonts w:ascii="Sylfaen" w:hAnsi="Sylfaen"/>
            <w:lang w:val="ka-GE"/>
          </w:rPr>
          <w:t>უწევს კოორდინაციას მის რეგიონში დასაქმებულ სუპერვაიზორებს</w:t>
        </w:r>
      </w:ins>
    </w:p>
    <w:p w14:paraId="306D8B32" w14:textId="76DF1FF9" w:rsidR="004374C1" w:rsidRPr="004374C1" w:rsidRDefault="004374C1" w:rsidP="004374C1">
      <w:pPr>
        <w:pStyle w:val="ListParagraph"/>
        <w:numPr>
          <w:ilvl w:val="0"/>
          <w:numId w:val="6"/>
        </w:numPr>
        <w:rPr>
          <w:ins w:id="582" w:author="mari tsereteli" w:date="2019-04-03T15:10:00Z"/>
          <w:rFonts w:ascii="Sylfaen" w:hAnsi="Sylfaen"/>
          <w:b/>
          <w:lang w:val="ka-GE"/>
          <w:rPrChange w:id="583" w:author="mari tsereteli" w:date="2019-04-03T15:10:00Z">
            <w:rPr>
              <w:ins w:id="584" w:author="mari tsereteli" w:date="2019-04-03T15:10:00Z"/>
              <w:rFonts w:ascii="Sylfaen" w:hAnsi="Sylfaen"/>
              <w:lang w:val="ka-GE"/>
            </w:rPr>
          </w:rPrChange>
        </w:rPr>
        <w:pPrChange w:id="585" w:author="mari tsereteli" w:date="2019-04-03T15:09:00Z">
          <w:pPr/>
        </w:pPrChange>
      </w:pPr>
      <w:ins w:id="586" w:author="mari tsereteli" w:date="2019-04-03T15:10:00Z">
        <w:r>
          <w:rPr>
            <w:rFonts w:ascii="Sylfaen" w:hAnsi="Sylfaen"/>
            <w:lang w:val="ka-GE"/>
          </w:rPr>
          <w:t>აკეთებს რეგიონში შემთხვევების მართვისა და მენეჯმენტის ანალიზს</w:t>
        </w:r>
      </w:ins>
    </w:p>
    <w:p w14:paraId="68DA8845" w14:textId="5594CF33" w:rsidR="004374C1" w:rsidRPr="004374C1" w:rsidRDefault="004374C1" w:rsidP="004374C1">
      <w:pPr>
        <w:pStyle w:val="ListParagraph"/>
        <w:numPr>
          <w:ilvl w:val="0"/>
          <w:numId w:val="6"/>
        </w:numPr>
        <w:rPr>
          <w:ins w:id="587" w:author="mari tsereteli" w:date="2019-04-03T15:11:00Z"/>
          <w:rFonts w:ascii="Sylfaen" w:hAnsi="Sylfaen"/>
          <w:b/>
          <w:lang w:val="ka-GE"/>
          <w:rPrChange w:id="588" w:author="mari tsereteli" w:date="2019-04-03T15:12:00Z">
            <w:rPr>
              <w:ins w:id="589" w:author="mari tsereteli" w:date="2019-04-03T15:11:00Z"/>
              <w:rFonts w:ascii="Sylfaen" w:hAnsi="Sylfaen"/>
              <w:lang w:val="ka-GE"/>
            </w:rPr>
          </w:rPrChange>
        </w:rPr>
        <w:pPrChange w:id="590" w:author="mari tsereteli" w:date="2019-04-03T15:09:00Z">
          <w:pPr/>
        </w:pPrChange>
      </w:pPr>
      <w:ins w:id="591" w:author="mari tsereteli" w:date="2019-04-03T15:11:00Z">
        <w:r>
          <w:rPr>
            <w:rFonts w:ascii="Sylfaen" w:hAnsi="Sylfaen"/>
            <w:lang w:val="ka-GE"/>
          </w:rPr>
          <w:t xml:space="preserve">განსაზღვრავს </w:t>
        </w:r>
      </w:ins>
      <w:ins w:id="592" w:author="mari tsereteli" w:date="2019-04-03T15:10:00Z">
        <w:r>
          <w:rPr>
            <w:rFonts w:ascii="Sylfaen" w:hAnsi="Sylfaen"/>
            <w:lang w:val="ka-GE"/>
          </w:rPr>
          <w:t xml:space="preserve">სამუშაოს ეფექტიანობის გაუმჯობესებისათვის </w:t>
        </w:r>
      </w:ins>
      <w:ins w:id="593" w:author="mari tsereteli" w:date="2019-04-03T15:11:00Z">
        <w:r>
          <w:rPr>
            <w:rFonts w:ascii="Sylfaen" w:hAnsi="Sylfaen"/>
            <w:lang w:val="ka-GE"/>
          </w:rPr>
          <w:t>საჭირო სასწავლო ტრენინგების ჩამონათვალს</w:t>
        </w:r>
      </w:ins>
    </w:p>
    <w:p w14:paraId="48DDB6B0" w14:textId="15D07C43" w:rsidR="004374C1" w:rsidRPr="004374C1" w:rsidRDefault="004374C1" w:rsidP="004374C1">
      <w:pPr>
        <w:pStyle w:val="ListParagraph"/>
        <w:numPr>
          <w:ilvl w:val="0"/>
          <w:numId w:val="6"/>
        </w:numPr>
        <w:rPr>
          <w:ins w:id="594" w:author="mari tsereteli" w:date="2019-04-03T15:12:00Z"/>
          <w:rFonts w:ascii="Sylfaen" w:hAnsi="Sylfaen"/>
          <w:b/>
          <w:lang w:val="ka-GE"/>
          <w:rPrChange w:id="595" w:author="mari tsereteli" w:date="2019-04-03T15:12:00Z">
            <w:rPr>
              <w:ins w:id="596" w:author="mari tsereteli" w:date="2019-04-03T15:12:00Z"/>
              <w:rFonts w:ascii="Sylfaen" w:hAnsi="Sylfaen"/>
              <w:lang w:val="ka-GE"/>
            </w:rPr>
          </w:rPrChange>
        </w:rPr>
        <w:pPrChange w:id="597" w:author="mari tsereteli" w:date="2019-04-03T15:09:00Z">
          <w:pPr/>
        </w:pPrChange>
      </w:pPr>
      <w:ins w:id="598" w:author="mari tsereteli" w:date="2019-04-03T15:12:00Z">
        <w:r>
          <w:rPr>
            <w:rFonts w:ascii="Sylfaen" w:hAnsi="Sylfaen"/>
            <w:lang w:val="ka-GE"/>
          </w:rPr>
          <w:t>ხელს უწყობს ტრენინგების ჩატარებას</w:t>
        </w:r>
      </w:ins>
    </w:p>
    <w:p w14:paraId="7A3BCC6F" w14:textId="76D8504E" w:rsidR="004374C1" w:rsidRPr="004374C1" w:rsidRDefault="004374C1" w:rsidP="004374C1">
      <w:pPr>
        <w:pStyle w:val="ListParagraph"/>
        <w:numPr>
          <w:ilvl w:val="0"/>
          <w:numId w:val="6"/>
        </w:numPr>
        <w:rPr>
          <w:ins w:id="599" w:author="mari tsereteli" w:date="2019-04-03T15:12:00Z"/>
          <w:rFonts w:ascii="Sylfaen" w:hAnsi="Sylfaen"/>
          <w:b/>
          <w:lang w:val="ka-GE"/>
          <w:rPrChange w:id="600" w:author="mari tsereteli" w:date="2019-04-03T15:13:00Z">
            <w:rPr>
              <w:ins w:id="601" w:author="mari tsereteli" w:date="2019-04-03T15:12:00Z"/>
              <w:rFonts w:ascii="Sylfaen" w:hAnsi="Sylfaen"/>
              <w:lang w:val="ka-GE"/>
            </w:rPr>
          </w:rPrChange>
        </w:rPr>
        <w:pPrChange w:id="602" w:author="mari tsereteli" w:date="2019-04-03T15:09:00Z">
          <w:pPr/>
        </w:pPrChange>
      </w:pPr>
      <w:ins w:id="603" w:author="mari tsereteli" w:date="2019-04-03T15:12:00Z">
        <w:r>
          <w:rPr>
            <w:rFonts w:ascii="Sylfaen" w:hAnsi="Sylfaen"/>
            <w:lang w:val="ka-GE"/>
          </w:rPr>
          <w:t>აკეთებს მომავალი წლის საგანმანათლებლო აქტივობების გეგმას</w:t>
        </w:r>
      </w:ins>
    </w:p>
    <w:p w14:paraId="638DA9D5" w14:textId="7A6A93B6" w:rsidR="004374C1" w:rsidRPr="004374C1" w:rsidRDefault="004374C1" w:rsidP="004374C1">
      <w:pPr>
        <w:pStyle w:val="ListParagraph"/>
        <w:numPr>
          <w:ilvl w:val="0"/>
          <w:numId w:val="6"/>
        </w:numPr>
        <w:rPr>
          <w:ins w:id="604" w:author="mari tsereteli" w:date="2019-04-03T15:13:00Z"/>
          <w:rFonts w:ascii="Sylfaen" w:hAnsi="Sylfaen"/>
          <w:b/>
          <w:lang w:val="ka-GE"/>
          <w:rPrChange w:id="605" w:author="mari tsereteli" w:date="2019-04-03T15:13:00Z">
            <w:rPr>
              <w:ins w:id="606" w:author="mari tsereteli" w:date="2019-04-03T15:13:00Z"/>
              <w:rFonts w:ascii="Sylfaen" w:hAnsi="Sylfaen"/>
              <w:lang w:val="ka-GE"/>
            </w:rPr>
          </w:rPrChange>
        </w:rPr>
        <w:pPrChange w:id="607" w:author="mari tsereteli" w:date="2019-04-03T15:09:00Z">
          <w:pPr/>
        </w:pPrChange>
      </w:pPr>
      <w:ins w:id="608" w:author="mari tsereteli" w:date="2019-04-03T15:13:00Z">
        <w:r>
          <w:rPr>
            <w:rFonts w:ascii="Sylfaen" w:hAnsi="Sylfaen"/>
            <w:lang w:val="ka-GE"/>
          </w:rPr>
          <w:t>მონაწილეობას იღებს შრომითი სუპერვიზიის საკითხების განხილვაში</w:t>
        </w:r>
      </w:ins>
    </w:p>
    <w:p w14:paraId="65B1981D" w14:textId="5EE943C7" w:rsidR="004374C1" w:rsidRPr="003A030A" w:rsidRDefault="004374C1" w:rsidP="004374C1">
      <w:pPr>
        <w:pStyle w:val="ListParagraph"/>
        <w:numPr>
          <w:ilvl w:val="0"/>
          <w:numId w:val="6"/>
        </w:numPr>
        <w:rPr>
          <w:ins w:id="609" w:author="mari tsereteli" w:date="2019-04-03T15:14:00Z"/>
          <w:rFonts w:ascii="Sylfaen" w:hAnsi="Sylfaen"/>
          <w:b/>
          <w:lang w:val="ka-GE"/>
          <w:rPrChange w:id="610" w:author="mari tsereteli" w:date="2019-04-03T15:14:00Z">
            <w:rPr>
              <w:ins w:id="611" w:author="mari tsereteli" w:date="2019-04-03T15:14:00Z"/>
              <w:rFonts w:ascii="Sylfaen" w:hAnsi="Sylfaen"/>
              <w:lang w:val="ka-GE"/>
            </w:rPr>
          </w:rPrChange>
        </w:rPr>
        <w:pPrChange w:id="612" w:author="mari tsereteli" w:date="2019-04-03T15:09:00Z">
          <w:pPr/>
        </w:pPrChange>
      </w:pPr>
      <w:ins w:id="613" w:author="mari tsereteli" w:date="2019-04-03T15:13:00Z">
        <w:r>
          <w:rPr>
            <w:rFonts w:ascii="Sylfaen" w:hAnsi="Sylfaen"/>
            <w:lang w:val="ka-GE"/>
          </w:rPr>
          <w:t>ატარებს ჯგუფურ ზედამხედველობას მის რეგიონში დაქვემდებარებულ</w:t>
        </w:r>
      </w:ins>
      <w:ins w:id="614" w:author="mari tsereteli" w:date="2019-04-03T15:14:00Z">
        <w:r w:rsidR="003A030A">
          <w:rPr>
            <w:rFonts w:ascii="Sylfaen" w:hAnsi="Sylfaen"/>
            <w:lang w:val="ka-GE"/>
          </w:rPr>
          <w:t xml:space="preserve"> სუპერვაიზორებს</w:t>
        </w:r>
      </w:ins>
    </w:p>
    <w:p w14:paraId="202FCD8E" w14:textId="293E2F88" w:rsidR="003A030A" w:rsidRPr="0056242B" w:rsidRDefault="003A030A" w:rsidP="003A030A">
      <w:pPr>
        <w:pStyle w:val="ListParagraph"/>
        <w:numPr>
          <w:ilvl w:val="0"/>
          <w:numId w:val="6"/>
        </w:numPr>
        <w:rPr>
          <w:ins w:id="615" w:author="mari tsereteli" w:date="2019-04-03T15:15:00Z"/>
          <w:rFonts w:ascii="Sylfaen" w:hAnsi="Sylfaen"/>
          <w:b/>
          <w:lang w:val="ka-GE"/>
        </w:rPr>
      </w:pPr>
      <w:ins w:id="616" w:author="mari tsereteli" w:date="2019-04-03T15:15:00Z">
        <w:r>
          <w:rPr>
            <w:rFonts w:ascii="Sylfaen" w:hAnsi="Sylfaen"/>
            <w:lang w:val="ka-GE"/>
          </w:rPr>
          <w:t>ატარებს ჯგუფურ ზედამხედველობას მის რეგიონში დაქვემდებარებულ უფროსი სოციალური მუშაკების მათ სუპერვაიზორებთან ერთად</w:t>
        </w:r>
      </w:ins>
    </w:p>
    <w:p w14:paraId="35DA18F0" w14:textId="2BC23CE7" w:rsidR="003A030A" w:rsidRDefault="003A030A" w:rsidP="004374C1">
      <w:pPr>
        <w:pStyle w:val="ListParagraph"/>
        <w:numPr>
          <w:ilvl w:val="0"/>
          <w:numId w:val="6"/>
        </w:numPr>
        <w:rPr>
          <w:ins w:id="617" w:author="mari tsereteli" w:date="2019-04-03T16:10:00Z"/>
          <w:rFonts w:ascii="Sylfaen" w:hAnsi="Sylfaen"/>
          <w:highlight w:val="yellow"/>
          <w:lang w:val="ka-GE"/>
        </w:rPr>
        <w:pPrChange w:id="618" w:author="mari tsereteli" w:date="2019-04-03T15:09:00Z">
          <w:pPr/>
        </w:pPrChange>
      </w:pPr>
      <w:ins w:id="619" w:author="mari tsereteli" w:date="2019-04-03T15:16:00Z">
        <w:r w:rsidRPr="003A030A">
          <w:rPr>
            <w:rFonts w:ascii="Sylfaen" w:hAnsi="Sylfaen"/>
            <w:highlight w:val="yellow"/>
            <w:lang w:val="ka-GE"/>
            <w:rPrChange w:id="620" w:author="mari tsereteli" w:date="2019-04-03T15:17:00Z">
              <w:rPr>
                <w:rFonts w:ascii="Sylfaen" w:hAnsi="Sylfaen"/>
                <w:b/>
                <w:lang w:val="ka-GE"/>
              </w:rPr>
            </w:rPrChange>
          </w:rPr>
          <w:t>გადაუდებელი შემთხვევების</w:t>
        </w:r>
      </w:ins>
      <w:ins w:id="621" w:author="mari tsereteli" w:date="2019-04-03T15:17:00Z">
        <w:r w:rsidRPr="003A030A">
          <w:rPr>
            <w:rFonts w:ascii="Sylfaen" w:hAnsi="Sylfaen"/>
            <w:highlight w:val="yellow"/>
            <w:lang w:val="ka-GE"/>
            <w:rPrChange w:id="622" w:author="mari tsereteli" w:date="2019-04-03T15:17:00Z">
              <w:rPr>
                <w:rFonts w:ascii="Sylfaen" w:hAnsi="Sylfaen"/>
                <w:b/>
                <w:lang w:val="ka-GE"/>
              </w:rPr>
            </w:rPrChange>
          </w:rPr>
          <w:t xml:space="preserve"> მართვის </w:t>
        </w:r>
      </w:ins>
      <w:ins w:id="623" w:author="mari tsereteli" w:date="2019-04-03T15:16:00Z">
        <w:r w:rsidRPr="003A030A">
          <w:rPr>
            <w:rFonts w:ascii="Sylfaen" w:hAnsi="Sylfaen"/>
            <w:highlight w:val="yellow"/>
            <w:lang w:val="ka-GE"/>
            <w:rPrChange w:id="624" w:author="mari tsereteli" w:date="2019-04-03T15:17:00Z">
              <w:rPr>
                <w:rFonts w:ascii="Sylfaen" w:hAnsi="Sylfaen"/>
                <w:b/>
                <w:lang w:val="ka-GE"/>
              </w:rPr>
            </w:rPrChange>
          </w:rPr>
          <w:t xml:space="preserve"> ჯგუფის</w:t>
        </w:r>
      </w:ins>
      <w:ins w:id="625" w:author="mari tsereteli" w:date="2019-04-03T15:17:00Z">
        <w:r w:rsidRPr="003A030A">
          <w:rPr>
            <w:rFonts w:ascii="Sylfaen" w:hAnsi="Sylfaen"/>
            <w:highlight w:val="yellow"/>
            <w:lang w:val="ka-GE"/>
            <w:rPrChange w:id="626" w:author="mari tsereteli" w:date="2019-04-03T15:17:00Z">
              <w:rPr>
                <w:rFonts w:ascii="Sylfaen" w:hAnsi="Sylfaen"/>
                <w:b/>
                <w:lang w:val="ka-GE"/>
              </w:rPr>
            </w:rPrChange>
          </w:rPr>
          <w:t xml:space="preserve"> წევრია</w:t>
        </w:r>
      </w:ins>
    </w:p>
    <w:p w14:paraId="55A74568" w14:textId="0D1E784F" w:rsidR="005B5C2E" w:rsidRDefault="005B5C2E" w:rsidP="005B5C2E">
      <w:pPr>
        <w:pStyle w:val="ListParagraph"/>
        <w:rPr>
          <w:ins w:id="627" w:author="mari tsereteli" w:date="2019-04-03T16:10:00Z"/>
          <w:rFonts w:ascii="Sylfaen" w:hAnsi="Sylfaen"/>
          <w:highlight w:val="yellow"/>
          <w:lang w:val="ka-GE"/>
        </w:rPr>
        <w:pPrChange w:id="628" w:author="mari tsereteli" w:date="2019-04-03T16:10:00Z">
          <w:pPr/>
        </w:pPrChange>
      </w:pPr>
    </w:p>
    <w:p w14:paraId="64FA13C9" w14:textId="68D602D9" w:rsidR="005B5C2E" w:rsidRDefault="005B5C2E" w:rsidP="005B5C2E">
      <w:pPr>
        <w:pStyle w:val="ListParagraph"/>
        <w:rPr>
          <w:ins w:id="629" w:author="mari tsereteli" w:date="2019-04-03T16:10:00Z"/>
          <w:rFonts w:ascii="Sylfaen" w:hAnsi="Sylfaen"/>
          <w:highlight w:val="yellow"/>
          <w:lang w:val="ka-GE"/>
        </w:rPr>
        <w:pPrChange w:id="630" w:author="mari tsereteli" w:date="2019-04-03T16:10:00Z">
          <w:pPr/>
        </w:pPrChange>
      </w:pPr>
    </w:p>
    <w:p w14:paraId="75383032" w14:textId="1CFB77FB" w:rsidR="005B5C2E" w:rsidRPr="005B5C2E" w:rsidRDefault="005B5C2E" w:rsidP="005B5C2E">
      <w:pPr>
        <w:pStyle w:val="ListParagraph"/>
        <w:rPr>
          <w:ins w:id="631" w:author="mari tsereteli" w:date="2019-04-03T15:17:00Z"/>
          <w:rFonts w:ascii="Sylfaen" w:hAnsi="Sylfaen"/>
          <w:lang w:val="ka-GE"/>
          <w:rPrChange w:id="632" w:author="mari tsereteli" w:date="2019-04-03T16:10:00Z">
            <w:rPr>
              <w:ins w:id="633" w:author="mari tsereteli" w:date="2019-04-03T15:17:00Z"/>
              <w:rFonts w:ascii="Sylfaen" w:hAnsi="Sylfaen"/>
              <w:highlight w:val="yellow"/>
              <w:lang w:val="ka-GE"/>
            </w:rPr>
          </w:rPrChange>
        </w:rPr>
        <w:pPrChange w:id="634" w:author="mari tsereteli" w:date="2019-04-03T16:10:00Z">
          <w:pPr/>
        </w:pPrChange>
      </w:pPr>
      <w:ins w:id="635" w:author="mari tsereteli" w:date="2019-04-03T16:10:00Z">
        <w:r w:rsidRPr="005B5C2E">
          <w:rPr>
            <w:rFonts w:ascii="Sylfaen" w:hAnsi="Sylfaen"/>
            <w:lang w:val="ka-GE"/>
            <w:rPrChange w:id="636" w:author="mari tsereteli" w:date="2019-04-03T16:10:00Z">
              <w:rPr>
                <w:rFonts w:ascii="Sylfaen" w:hAnsi="Sylfaen"/>
                <w:highlight w:val="yellow"/>
                <w:lang w:val="ka-GE"/>
              </w:rPr>
            </w:rPrChange>
          </w:rPr>
          <w:t>უფროსი სუპერვაიზორი ანგარიშვალდებულია სამმართველოს უფროსთან და დეპარტამენტის უფროსთან</w:t>
        </w:r>
      </w:ins>
    </w:p>
    <w:p w14:paraId="3EE335D4" w14:textId="04D4FB21" w:rsidR="003A030A" w:rsidRDefault="003A030A" w:rsidP="003A030A">
      <w:pPr>
        <w:rPr>
          <w:ins w:id="637" w:author="mari tsereteli" w:date="2019-04-03T15:17:00Z"/>
          <w:rFonts w:ascii="Sylfaen" w:hAnsi="Sylfaen"/>
          <w:highlight w:val="yellow"/>
          <w:lang w:val="ka-GE"/>
        </w:rPr>
        <w:pPrChange w:id="638" w:author="mari tsereteli" w:date="2019-04-03T15:17:00Z">
          <w:pPr/>
        </w:pPrChange>
      </w:pPr>
    </w:p>
    <w:p w14:paraId="79B2D403" w14:textId="433730C0" w:rsidR="003A030A" w:rsidRDefault="003A030A" w:rsidP="003A030A">
      <w:pPr>
        <w:rPr>
          <w:ins w:id="639" w:author="mari tsereteli" w:date="2019-04-03T15:17:00Z"/>
          <w:rFonts w:ascii="Sylfaen" w:hAnsi="Sylfaen"/>
          <w:b/>
          <w:lang w:val="ka-GE"/>
        </w:rPr>
        <w:pPrChange w:id="640" w:author="mari tsereteli" w:date="2019-04-03T15:17:00Z">
          <w:pPr/>
        </w:pPrChange>
      </w:pPr>
      <w:ins w:id="641" w:author="mari tsereteli" w:date="2019-04-03T15:17:00Z">
        <w:r w:rsidRPr="003A030A">
          <w:rPr>
            <w:rFonts w:ascii="Sylfaen" w:hAnsi="Sylfaen"/>
            <w:b/>
            <w:lang w:val="ka-GE"/>
            <w:rPrChange w:id="642" w:author="mari tsereteli" w:date="2019-04-03T15:17:00Z">
              <w:rPr>
                <w:rFonts w:ascii="Sylfaen" w:hAnsi="Sylfaen"/>
                <w:highlight w:val="yellow"/>
                <w:lang w:val="ka-GE"/>
              </w:rPr>
            </w:rPrChange>
          </w:rPr>
          <w:t>სუპერვაიზორი</w:t>
        </w:r>
        <w:r>
          <w:rPr>
            <w:rFonts w:ascii="Sylfaen" w:hAnsi="Sylfaen"/>
            <w:b/>
            <w:lang w:val="ka-GE"/>
          </w:rPr>
          <w:t>:</w:t>
        </w:r>
      </w:ins>
    </w:p>
    <w:p w14:paraId="37561B6E" w14:textId="3FDA9440" w:rsidR="003A030A" w:rsidRDefault="003A030A" w:rsidP="003A030A">
      <w:pPr>
        <w:pStyle w:val="ListParagraph"/>
        <w:numPr>
          <w:ilvl w:val="0"/>
          <w:numId w:val="7"/>
        </w:numPr>
        <w:rPr>
          <w:ins w:id="643" w:author="mari tsereteli" w:date="2019-04-03T15:18:00Z"/>
          <w:rFonts w:ascii="Sylfaen" w:hAnsi="Sylfaen"/>
          <w:lang w:val="ka-GE"/>
        </w:rPr>
        <w:pPrChange w:id="644" w:author="mari tsereteli" w:date="2019-04-03T15:18:00Z">
          <w:pPr/>
        </w:pPrChange>
      </w:pPr>
      <w:ins w:id="645" w:author="mari tsereteli" w:date="2019-04-03T15:18:00Z">
        <w:r>
          <w:rPr>
            <w:rFonts w:ascii="Sylfaen" w:hAnsi="Sylfaen"/>
            <w:lang w:val="ka-GE"/>
          </w:rPr>
          <w:t>ატარებს ინდივიდუალურ ზედამხედველობას სამხარეო ცენტრში დასაქმებული სოციალური მუშაკების ინდივიდუალურ ზედამხედველობას</w:t>
        </w:r>
      </w:ins>
    </w:p>
    <w:p w14:paraId="1016245E" w14:textId="0C96C59F" w:rsidR="003A030A" w:rsidRDefault="003A030A" w:rsidP="003A030A">
      <w:pPr>
        <w:pStyle w:val="ListParagraph"/>
        <w:numPr>
          <w:ilvl w:val="0"/>
          <w:numId w:val="7"/>
        </w:numPr>
        <w:rPr>
          <w:ins w:id="646" w:author="mari tsereteli" w:date="2019-04-03T15:19:00Z"/>
          <w:rFonts w:ascii="Sylfaen" w:hAnsi="Sylfaen"/>
          <w:lang w:val="ka-GE"/>
        </w:rPr>
      </w:pPr>
      <w:ins w:id="647" w:author="mari tsereteli" w:date="2019-04-03T15:19:00Z">
        <w:r>
          <w:rPr>
            <w:rFonts w:ascii="Sylfaen" w:hAnsi="Sylfaen"/>
            <w:lang w:val="ka-GE"/>
          </w:rPr>
          <w:lastRenderedPageBreak/>
          <w:t>ატარებს ინდივიდუალურ ზედამხედველობას სამხარეო ცენტრში დასაქმებული უფროსი სოციალური მუშაკების ინდივიდუალურ ზედამხედველობას</w:t>
        </w:r>
      </w:ins>
    </w:p>
    <w:p w14:paraId="3F762667" w14:textId="20BB08F5" w:rsidR="003A030A" w:rsidRDefault="003A030A" w:rsidP="003A030A">
      <w:pPr>
        <w:pStyle w:val="ListParagraph"/>
        <w:numPr>
          <w:ilvl w:val="0"/>
          <w:numId w:val="7"/>
        </w:numPr>
        <w:rPr>
          <w:ins w:id="648" w:author="mari tsereteli" w:date="2019-04-03T15:23:00Z"/>
          <w:rFonts w:ascii="Sylfaen" w:hAnsi="Sylfaen"/>
          <w:lang w:val="ka-GE"/>
        </w:rPr>
        <w:pPrChange w:id="649" w:author="mari tsereteli" w:date="2019-04-03T15:18:00Z">
          <w:pPr/>
        </w:pPrChange>
      </w:pPr>
      <w:ins w:id="650" w:author="mari tsereteli" w:date="2019-04-03T15:19:00Z">
        <w:r>
          <w:rPr>
            <w:rFonts w:ascii="Sylfaen" w:hAnsi="Sylfaen"/>
            <w:lang w:val="ka-GE"/>
          </w:rPr>
          <w:t>ატარებს უფროსი სოციალური მუშაკისა და სოციალური მუშაკების ჯგუფურ ზედამხ</w:t>
        </w:r>
      </w:ins>
      <w:ins w:id="651" w:author="mari tsereteli" w:date="2019-04-03T15:23:00Z">
        <w:r>
          <w:rPr>
            <w:rFonts w:ascii="Sylfaen" w:hAnsi="Sylfaen"/>
            <w:lang w:val="ka-GE"/>
          </w:rPr>
          <w:t>ედველობას</w:t>
        </w:r>
      </w:ins>
    </w:p>
    <w:p w14:paraId="59FD3936" w14:textId="77777777" w:rsidR="003A030A" w:rsidRPr="0056242B" w:rsidRDefault="003A030A" w:rsidP="003A030A">
      <w:pPr>
        <w:pStyle w:val="ListParagraph"/>
        <w:numPr>
          <w:ilvl w:val="0"/>
          <w:numId w:val="7"/>
        </w:numPr>
        <w:rPr>
          <w:ins w:id="652" w:author="mari tsereteli" w:date="2019-04-03T15:23:00Z"/>
          <w:rFonts w:ascii="Sylfaen" w:hAnsi="Sylfaen"/>
          <w:b/>
          <w:lang w:val="ka-GE"/>
        </w:rPr>
      </w:pPr>
      <w:ins w:id="653" w:author="mari tsereteli" w:date="2019-04-03T15:23:00Z">
        <w:r>
          <w:rPr>
            <w:rFonts w:ascii="Sylfaen" w:hAnsi="Sylfaen"/>
            <w:lang w:val="ka-GE"/>
          </w:rPr>
          <w:t>მონაწილეობას იღებს შრომითი სუპერვიზიის საკითხების განხილვაში</w:t>
        </w:r>
      </w:ins>
    </w:p>
    <w:p w14:paraId="425351F5" w14:textId="3610BEE3" w:rsidR="003A030A" w:rsidRDefault="003A030A" w:rsidP="003A030A">
      <w:pPr>
        <w:pStyle w:val="ListParagraph"/>
        <w:numPr>
          <w:ilvl w:val="0"/>
          <w:numId w:val="7"/>
        </w:numPr>
        <w:rPr>
          <w:ins w:id="654" w:author="mari tsereteli" w:date="2019-04-03T15:23:00Z"/>
          <w:rFonts w:ascii="Sylfaen" w:hAnsi="Sylfaen"/>
          <w:lang w:val="ka-GE"/>
        </w:rPr>
        <w:pPrChange w:id="655" w:author="mari tsereteli" w:date="2019-04-03T15:18:00Z">
          <w:pPr/>
        </w:pPrChange>
      </w:pPr>
      <w:ins w:id="656" w:author="mari tsereteli" w:date="2019-04-03T15:23:00Z">
        <w:r>
          <w:rPr>
            <w:rFonts w:ascii="Sylfaen" w:hAnsi="Sylfaen"/>
            <w:lang w:val="ka-GE"/>
          </w:rPr>
          <w:t>ადგენს ინდივიდუალური ზედამხედველობის გეგმას უფროს სოციალურ მუშაკთან ერთად</w:t>
        </w:r>
      </w:ins>
    </w:p>
    <w:p w14:paraId="3B77CB5A" w14:textId="573095AF" w:rsidR="003A030A" w:rsidRDefault="003A030A" w:rsidP="003A030A">
      <w:pPr>
        <w:pStyle w:val="ListParagraph"/>
        <w:numPr>
          <w:ilvl w:val="0"/>
          <w:numId w:val="7"/>
        </w:numPr>
        <w:rPr>
          <w:ins w:id="657" w:author="mari tsereteli" w:date="2019-04-03T15:24:00Z"/>
          <w:rFonts w:ascii="Sylfaen" w:hAnsi="Sylfaen"/>
          <w:lang w:val="ka-GE"/>
        </w:rPr>
        <w:pPrChange w:id="658" w:author="mari tsereteli" w:date="2019-04-03T15:18:00Z">
          <w:pPr/>
        </w:pPrChange>
      </w:pPr>
      <w:ins w:id="659" w:author="mari tsereteli" w:date="2019-04-03T15:24:00Z">
        <w:r>
          <w:rPr>
            <w:rFonts w:ascii="Sylfaen" w:hAnsi="Sylfaen"/>
            <w:lang w:val="ka-GE"/>
          </w:rPr>
          <w:t>ადგენს ჯგუფური ზედამხედველობის გეგმას</w:t>
        </w:r>
      </w:ins>
    </w:p>
    <w:p w14:paraId="7DEB34A2" w14:textId="6BD28C63" w:rsidR="003A030A" w:rsidRDefault="003A030A" w:rsidP="003A030A">
      <w:pPr>
        <w:pStyle w:val="ListParagraph"/>
        <w:numPr>
          <w:ilvl w:val="0"/>
          <w:numId w:val="7"/>
        </w:numPr>
        <w:rPr>
          <w:ins w:id="660" w:author="mari tsereteli" w:date="2019-04-03T15:25:00Z"/>
          <w:rFonts w:ascii="Sylfaen" w:hAnsi="Sylfaen"/>
          <w:lang w:val="ka-GE"/>
        </w:rPr>
        <w:pPrChange w:id="661" w:author="mari tsereteli" w:date="2019-04-03T15:18:00Z">
          <w:pPr/>
        </w:pPrChange>
      </w:pPr>
      <w:ins w:id="662" w:author="mari tsereteli" w:date="2019-04-03T15:24:00Z">
        <w:r>
          <w:rPr>
            <w:rFonts w:ascii="Sylfaen" w:hAnsi="Sylfaen"/>
            <w:lang w:val="ka-GE"/>
          </w:rPr>
          <w:t xml:space="preserve">აკეთებს როგორც ინდივიდუალური ასევე ჯგუფური გეგმის </w:t>
        </w:r>
      </w:ins>
      <w:ins w:id="663" w:author="mari tsereteli" w:date="2019-04-03T15:25:00Z">
        <w:r>
          <w:rPr>
            <w:rFonts w:ascii="Sylfaen" w:hAnsi="Sylfaen"/>
            <w:lang w:val="ka-GE"/>
          </w:rPr>
          <w:t>შესრულების ანალიზს</w:t>
        </w:r>
      </w:ins>
    </w:p>
    <w:p w14:paraId="0760B385" w14:textId="7625DBAB" w:rsidR="003A030A" w:rsidRDefault="003A030A" w:rsidP="003A030A">
      <w:pPr>
        <w:pStyle w:val="ListParagraph"/>
        <w:numPr>
          <w:ilvl w:val="0"/>
          <w:numId w:val="7"/>
        </w:numPr>
        <w:rPr>
          <w:ins w:id="664" w:author="mari tsereteli" w:date="2019-04-03T15:25:00Z"/>
          <w:rFonts w:ascii="Sylfaen" w:hAnsi="Sylfaen"/>
          <w:lang w:val="ka-GE"/>
        </w:rPr>
        <w:pPrChange w:id="665" w:author="mari tsereteli" w:date="2019-04-03T15:18:00Z">
          <w:pPr/>
        </w:pPrChange>
      </w:pPr>
      <w:ins w:id="666" w:author="mari tsereteli" w:date="2019-04-03T15:25:00Z">
        <w:r>
          <w:rPr>
            <w:rFonts w:ascii="Sylfaen" w:hAnsi="Sylfaen"/>
            <w:lang w:val="ka-GE"/>
          </w:rPr>
          <w:t>გამოკვეთავს სუსტ მხარეებსა და გადაჭრის გზებს</w:t>
        </w:r>
      </w:ins>
    </w:p>
    <w:p w14:paraId="256935C5" w14:textId="540C0370" w:rsidR="003A030A" w:rsidRDefault="009345A1" w:rsidP="003A030A">
      <w:pPr>
        <w:pStyle w:val="ListParagraph"/>
        <w:numPr>
          <w:ilvl w:val="0"/>
          <w:numId w:val="7"/>
        </w:numPr>
        <w:rPr>
          <w:ins w:id="667" w:author="mari tsereteli" w:date="2019-04-03T15:25:00Z"/>
          <w:rFonts w:ascii="Sylfaen" w:hAnsi="Sylfaen"/>
          <w:lang w:val="ka-GE"/>
        </w:rPr>
        <w:pPrChange w:id="668" w:author="mari tsereteli" w:date="2019-04-03T15:18:00Z">
          <w:pPr/>
        </w:pPrChange>
      </w:pPr>
      <w:ins w:id="669" w:author="mari tsereteli" w:date="2019-04-03T15:25:00Z">
        <w:r>
          <w:rPr>
            <w:rFonts w:ascii="Sylfaen" w:hAnsi="Sylfaen"/>
            <w:lang w:val="ka-GE"/>
          </w:rPr>
          <w:t>ინფორმაციას აწვდის და განიხილავს საკანონმდებლო ცვლილებებს.</w:t>
        </w:r>
      </w:ins>
    </w:p>
    <w:p w14:paraId="02DDA4EC" w14:textId="27EE892B" w:rsidR="00BE465F" w:rsidRDefault="00BE465F" w:rsidP="00BE465F">
      <w:pPr>
        <w:pStyle w:val="ListParagraph"/>
        <w:numPr>
          <w:ilvl w:val="0"/>
          <w:numId w:val="7"/>
        </w:numPr>
        <w:rPr>
          <w:ins w:id="670" w:author="mari tsereteli" w:date="2019-04-03T16:11:00Z"/>
          <w:rFonts w:ascii="Sylfaen" w:hAnsi="Sylfaen"/>
          <w:highlight w:val="yellow"/>
          <w:lang w:val="ka-GE"/>
        </w:rPr>
      </w:pPr>
      <w:ins w:id="671" w:author="mari tsereteli" w:date="2019-04-03T15:35:00Z">
        <w:r w:rsidRPr="0056242B">
          <w:rPr>
            <w:rFonts w:ascii="Sylfaen" w:hAnsi="Sylfaen"/>
            <w:highlight w:val="yellow"/>
            <w:lang w:val="ka-GE"/>
          </w:rPr>
          <w:t>გადაუდებელი შემთხვევების მართვის  ჯგუფის წევრია</w:t>
        </w:r>
      </w:ins>
    </w:p>
    <w:p w14:paraId="051102FA" w14:textId="04272210" w:rsidR="005B5C2E" w:rsidRDefault="005B5C2E" w:rsidP="005B5C2E">
      <w:pPr>
        <w:rPr>
          <w:ins w:id="672" w:author="mari tsereteli" w:date="2019-04-03T16:11:00Z"/>
          <w:rFonts w:ascii="Sylfaen" w:hAnsi="Sylfaen"/>
          <w:highlight w:val="yellow"/>
          <w:lang w:val="ka-GE"/>
        </w:rPr>
        <w:pPrChange w:id="673" w:author="mari tsereteli" w:date="2019-04-03T16:11:00Z">
          <w:pPr>
            <w:pStyle w:val="ListParagraph"/>
            <w:numPr>
              <w:numId w:val="7"/>
            </w:numPr>
            <w:ind w:hanging="360"/>
          </w:pPr>
        </w:pPrChange>
      </w:pPr>
    </w:p>
    <w:p w14:paraId="3465354D" w14:textId="2B6CA647" w:rsidR="005B5C2E" w:rsidRPr="0056242B" w:rsidRDefault="005B5C2E" w:rsidP="005B5C2E">
      <w:pPr>
        <w:pStyle w:val="ListParagraph"/>
        <w:rPr>
          <w:ins w:id="674" w:author="mari tsereteli" w:date="2019-04-03T16:11:00Z"/>
          <w:rFonts w:ascii="Sylfaen" w:hAnsi="Sylfaen"/>
          <w:lang w:val="ka-GE"/>
        </w:rPr>
      </w:pPr>
      <w:ins w:id="675" w:author="mari tsereteli" w:date="2019-04-03T16:11:00Z">
        <w:r w:rsidRPr="0056242B">
          <w:rPr>
            <w:rFonts w:ascii="Sylfaen" w:hAnsi="Sylfaen"/>
            <w:lang w:val="ka-GE"/>
          </w:rPr>
          <w:t xml:space="preserve"> სუპერვაიზორი ანგარიშვალდებულია</w:t>
        </w:r>
        <w:r>
          <w:rPr>
            <w:rFonts w:ascii="Sylfaen" w:hAnsi="Sylfaen"/>
            <w:lang w:val="ka-GE"/>
          </w:rPr>
          <w:t xml:space="preserve"> </w:t>
        </w:r>
        <w:r w:rsidRPr="0056242B">
          <w:rPr>
            <w:rFonts w:ascii="Sylfaen" w:hAnsi="Sylfaen"/>
            <w:lang w:val="ka-GE"/>
          </w:rPr>
          <w:t xml:space="preserve">უფროსი </w:t>
        </w:r>
        <w:r>
          <w:rPr>
            <w:rFonts w:ascii="Sylfaen" w:hAnsi="Sylfaen"/>
            <w:lang w:val="ka-GE"/>
          </w:rPr>
          <w:t>სუპერვაიზორთან,</w:t>
        </w:r>
        <w:bookmarkStart w:id="676" w:name="_GoBack"/>
        <w:bookmarkEnd w:id="676"/>
        <w:r w:rsidRPr="0056242B">
          <w:rPr>
            <w:rFonts w:ascii="Sylfaen" w:hAnsi="Sylfaen"/>
            <w:lang w:val="ka-GE"/>
          </w:rPr>
          <w:t xml:space="preserve">  სამმართველოს უფროსთან და დეპარტამენტის უფროსთან</w:t>
        </w:r>
      </w:ins>
    </w:p>
    <w:p w14:paraId="6C52827F" w14:textId="77777777" w:rsidR="005B5C2E" w:rsidRPr="005B5C2E" w:rsidRDefault="005B5C2E" w:rsidP="005B5C2E">
      <w:pPr>
        <w:rPr>
          <w:ins w:id="677" w:author="mari tsereteli" w:date="2019-04-03T15:35:00Z"/>
          <w:rFonts w:ascii="Sylfaen" w:hAnsi="Sylfaen"/>
          <w:highlight w:val="yellow"/>
          <w:lang w:val="ka-GE"/>
          <w:rPrChange w:id="678" w:author="mari tsereteli" w:date="2019-04-03T16:11:00Z">
            <w:rPr>
              <w:ins w:id="679" w:author="mari tsereteli" w:date="2019-04-03T15:35:00Z"/>
              <w:highlight w:val="yellow"/>
              <w:lang w:val="ka-GE"/>
            </w:rPr>
          </w:rPrChange>
        </w:rPr>
        <w:pPrChange w:id="680" w:author="mari tsereteli" w:date="2019-04-03T16:11:00Z">
          <w:pPr>
            <w:pStyle w:val="ListParagraph"/>
            <w:numPr>
              <w:numId w:val="7"/>
            </w:numPr>
            <w:ind w:hanging="360"/>
          </w:pPr>
        </w:pPrChange>
      </w:pPr>
    </w:p>
    <w:p w14:paraId="6BECC537" w14:textId="1504ED8B" w:rsidR="009345A1" w:rsidRPr="009345A1" w:rsidRDefault="009345A1" w:rsidP="009345A1">
      <w:pPr>
        <w:ind w:left="360"/>
        <w:rPr>
          <w:ins w:id="681" w:author="mari tsereteli" w:date="2019-04-03T14:56:00Z"/>
          <w:rFonts w:ascii="Sylfaen" w:hAnsi="Sylfaen"/>
          <w:lang w:val="ka-GE"/>
          <w:rPrChange w:id="682" w:author="mari tsereteli" w:date="2019-04-03T15:26:00Z">
            <w:rPr>
              <w:ins w:id="683" w:author="mari tsereteli" w:date="2019-04-03T14:56:00Z"/>
              <w:rFonts w:ascii="Sylfaen" w:hAnsi="Sylfaen"/>
              <w:lang w:val="ka-GE"/>
            </w:rPr>
          </w:rPrChange>
        </w:rPr>
        <w:pPrChange w:id="684" w:author="mari tsereteli" w:date="2019-04-03T15:26:00Z">
          <w:pPr/>
        </w:pPrChange>
      </w:pPr>
    </w:p>
    <w:p w14:paraId="6B25F170" w14:textId="29AC4256" w:rsidR="00B97159" w:rsidRDefault="00B97159" w:rsidP="007E1A6C">
      <w:pPr>
        <w:jc w:val="both"/>
        <w:rPr>
          <w:ins w:id="685" w:author="mari tsereteli" w:date="2019-04-03T14:55:00Z"/>
          <w:rFonts w:ascii="Sylfaen" w:hAnsi="Sylfaen"/>
          <w:b/>
          <w:lang w:val="ka-GE"/>
        </w:rPr>
      </w:pPr>
    </w:p>
    <w:p w14:paraId="50799F67" w14:textId="64E51B2A" w:rsidR="00B97159" w:rsidRDefault="00B97159" w:rsidP="007E1A6C">
      <w:pPr>
        <w:jc w:val="both"/>
        <w:rPr>
          <w:ins w:id="686" w:author="mari tsereteli" w:date="2019-04-03T14:55:00Z"/>
          <w:rFonts w:ascii="Sylfaen" w:hAnsi="Sylfaen"/>
          <w:b/>
          <w:lang w:val="ka-GE"/>
        </w:rPr>
      </w:pPr>
    </w:p>
    <w:p w14:paraId="445017EA" w14:textId="4FB236EF" w:rsidR="00B97159" w:rsidRDefault="00B97159" w:rsidP="007E1A6C">
      <w:pPr>
        <w:jc w:val="both"/>
        <w:rPr>
          <w:ins w:id="687" w:author="mari tsereteli" w:date="2019-04-03T14:55:00Z"/>
          <w:rFonts w:ascii="Sylfaen" w:hAnsi="Sylfaen"/>
          <w:b/>
          <w:lang w:val="ka-GE"/>
        </w:rPr>
      </w:pPr>
    </w:p>
    <w:p w14:paraId="02F2613E" w14:textId="27894903" w:rsidR="00B97159" w:rsidRDefault="00B97159" w:rsidP="007E1A6C">
      <w:pPr>
        <w:jc w:val="both"/>
        <w:rPr>
          <w:ins w:id="688" w:author="mari tsereteli" w:date="2019-04-03T14:55:00Z"/>
          <w:rFonts w:ascii="Sylfaen" w:hAnsi="Sylfaen"/>
          <w:b/>
          <w:lang w:val="ka-GE"/>
        </w:rPr>
      </w:pPr>
    </w:p>
    <w:p w14:paraId="58C2C87D" w14:textId="4392506E" w:rsidR="00B97159" w:rsidRDefault="00B97159" w:rsidP="007E1A6C">
      <w:pPr>
        <w:jc w:val="both"/>
        <w:rPr>
          <w:ins w:id="689" w:author="mari tsereteli" w:date="2019-04-03T14:55:00Z"/>
          <w:rFonts w:ascii="Sylfaen" w:hAnsi="Sylfaen"/>
          <w:b/>
          <w:lang w:val="ka-GE"/>
        </w:rPr>
      </w:pPr>
    </w:p>
    <w:p w14:paraId="3C8E38A8" w14:textId="29720774" w:rsidR="00B97159" w:rsidRDefault="00B97159" w:rsidP="007E1A6C">
      <w:pPr>
        <w:jc w:val="both"/>
        <w:rPr>
          <w:ins w:id="690" w:author="mari tsereteli" w:date="2019-04-03T14:55:00Z"/>
          <w:rFonts w:ascii="Sylfaen" w:hAnsi="Sylfaen"/>
          <w:b/>
          <w:lang w:val="ka-GE"/>
        </w:rPr>
      </w:pPr>
    </w:p>
    <w:p w14:paraId="71265432" w14:textId="77777777" w:rsidR="00B97159" w:rsidRDefault="00B97159" w:rsidP="007E1A6C">
      <w:pPr>
        <w:jc w:val="both"/>
        <w:rPr>
          <w:ins w:id="691" w:author="Nino Odisharia" w:date="2019-04-02T14:40:00Z"/>
          <w:rFonts w:ascii="Sylfaen" w:hAnsi="Sylfaen"/>
          <w:b/>
          <w:lang w:val="ka-GE"/>
        </w:rPr>
      </w:pPr>
    </w:p>
    <w:p w14:paraId="2895FA0F" w14:textId="7FA7D818" w:rsidR="00381F11" w:rsidRDefault="00381F11" w:rsidP="007E1A6C">
      <w:pPr>
        <w:jc w:val="both"/>
        <w:rPr>
          <w:ins w:id="692" w:author="mari tsereteli" w:date="2019-04-03T14:51:00Z"/>
          <w:rFonts w:ascii="Sylfaen" w:hAnsi="Sylfaen"/>
          <w:b/>
          <w:sz w:val="32"/>
          <w:szCs w:val="32"/>
          <w:lang w:val="ka-GE"/>
        </w:rPr>
      </w:pPr>
      <w:ins w:id="693" w:author="mari tsereteli" w:date="2019-04-03T14:48:00Z">
        <w:r>
          <w:rPr>
            <w:rFonts w:ascii="Sylfaen" w:hAnsi="Sylfaen"/>
            <w:b/>
            <w:lang w:val="ka-GE"/>
          </w:rPr>
          <w:t xml:space="preserve"> </w:t>
        </w:r>
        <w:r w:rsidRPr="00381F11">
          <w:rPr>
            <w:rFonts w:ascii="Sylfaen" w:hAnsi="Sylfaen"/>
            <w:b/>
            <w:sz w:val="32"/>
            <w:szCs w:val="32"/>
            <w:lang w:val="ka-GE"/>
            <w:rPrChange w:id="694" w:author="mari tsereteli" w:date="2019-04-03T14:48:00Z">
              <w:rPr>
                <w:rFonts w:ascii="Sylfaen" w:hAnsi="Sylfaen"/>
                <w:b/>
                <w:lang w:val="ka-GE"/>
              </w:rPr>
            </w:rPrChange>
          </w:rPr>
          <w:t>სტრუქტურა</w:t>
        </w:r>
      </w:ins>
    </w:p>
    <w:p w14:paraId="651A2048" w14:textId="77777777" w:rsidR="00381F11" w:rsidRPr="00381F11" w:rsidRDefault="00381F11" w:rsidP="007E1A6C">
      <w:pPr>
        <w:jc w:val="both"/>
        <w:rPr>
          <w:ins w:id="695" w:author="mari tsereteli" w:date="2019-04-03T14:50:00Z"/>
          <w:rFonts w:ascii="Sylfaen" w:hAnsi="Sylfaen"/>
          <w:b/>
          <w:sz w:val="32"/>
          <w:szCs w:val="32"/>
          <w:lang w:val="ka-GE"/>
          <w:rPrChange w:id="696" w:author="mari tsereteli" w:date="2019-04-03T14:48:00Z">
            <w:rPr>
              <w:ins w:id="697" w:author="mari tsereteli" w:date="2019-04-03T14:50:00Z"/>
              <w:rFonts w:ascii="Sylfaen" w:hAnsi="Sylfaen"/>
              <w:b/>
              <w:sz w:val="32"/>
              <w:szCs w:val="32"/>
              <w:lang w:val="ka-GE"/>
            </w:rPr>
          </w:rPrChange>
        </w:rPr>
      </w:pPr>
    </w:p>
    <w:tbl>
      <w:tblPr>
        <w:tblStyle w:val="TableGrid"/>
        <w:tblW w:w="0" w:type="auto"/>
        <w:tblInd w:w="707" w:type="dxa"/>
        <w:tblLook w:val="04A0" w:firstRow="1" w:lastRow="0" w:firstColumn="1" w:lastColumn="0" w:noHBand="0" w:noVBand="1"/>
        <w:tblPrChange w:id="698" w:author="mari tsereteli" w:date="2019-04-03T14:50:00Z">
          <w:tblPr>
            <w:tblStyle w:val="TableGrid"/>
            <w:tblW w:w="0" w:type="auto"/>
            <w:tblLook w:val="04A0" w:firstRow="1" w:lastRow="0" w:firstColumn="1" w:lastColumn="0" w:noHBand="0" w:noVBand="1"/>
          </w:tblPr>
        </w:tblPrChange>
      </w:tblPr>
      <w:tblGrid>
        <w:gridCol w:w="7926"/>
        <w:tblGridChange w:id="699">
          <w:tblGrid>
            <w:gridCol w:w="9350"/>
          </w:tblGrid>
        </w:tblGridChange>
      </w:tblGrid>
      <w:tr w:rsidR="00381F11" w14:paraId="6587F675" w14:textId="77777777" w:rsidTr="00381F11">
        <w:trPr>
          <w:trHeight w:val="1052"/>
          <w:ins w:id="700" w:author="mari tsereteli" w:date="2019-04-03T14:50:00Z"/>
        </w:trPr>
        <w:tc>
          <w:tcPr>
            <w:tcW w:w="7926" w:type="dxa"/>
            <w:tcPrChange w:id="701" w:author="mari tsereteli" w:date="2019-04-03T14:50:00Z">
              <w:tcPr>
                <w:tcW w:w="9350" w:type="dxa"/>
              </w:tcPr>
            </w:tcPrChange>
          </w:tcPr>
          <w:p w14:paraId="4A276CDB" w14:textId="1BC2ADFC" w:rsidR="00381F11" w:rsidRDefault="00381F11" w:rsidP="007E1A6C">
            <w:pPr>
              <w:jc w:val="both"/>
              <w:rPr>
                <w:ins w:id="702" w:author="mari tsereteli" w:date="2019-04-03T14:50:00Z"/>
                <w:rFonts w:ascii="Sylfaen" w:hAnsi="Sylfaen"/>
                <w:b/>
                <w:sz w:val="32"/>
                <w:szCs w:val="32"/>
                <w:lang w:val="ka-GE"/>
              </w:rPr>
            </w:pPr>
            <w:ins w:id="703" w:author="mari tsereteli" w:date="2019-04-03T14:50:00Z">
              <w:r>
                <w:rPr>
                  <w:rFonts w:ascii="Sylfaen" w:hAnsi="Sylfaen"/>
                  <w:b/>
                  <w:lang w:val="ka-GE"/>
                </w:rPr>
                <w:t>მეურვეობა მზრუნველობისა და სოციალური პროგრამების დეპარტამენტი</w:t>
              </w:r>
            </w:ins>
          </w:p>
        </w:tc>
      </w:tr>
    </w:tbl>
    <w:p w14:paraId="3F3BABAE" w14:textId="55F36465" w:rsidR="00530CBA" w:rsidRPr="00381F11" w:rsidRDefault="00381F11" w:rsidP="007E1A6C">
      <w:pPr>
        <w:jc w:val="both"/>
        <w:rPr>
          <w:rFonts w:ascii="Sylfaen" w:hAnsi="Sylfaen"/>
          <w:b/>
          <w:sz w:val="32"/>
          <w:szCs w:val="32"/>
          <w:lang w:val="ka-GE"/>
          <w:rPrChange w:id="704" w:author="mari tsereteli" w:date="2019-04-03T14:48:00Z">
            <w:rPr>
              <w:rFonts w:ascii="Sylfaen" w:hAnsi="Sylfaen"/>
              <w:b/>
              <w:lang w:val="ka-GE"/>
            </w:rPr>
          </w:rPrChange>
        </w:rPr>
      </w:pPr>
      <w:r>
        <w:rPr>
          <w:rFonts w:ascii="Sylfaen" w:hAnsi="Sylfaen"/>
          <w:b/>
          <w:noProof/>
        </w:rPr>
        <w:lastRenderedPageBreak/>
        <mc:AlternateContent>
          <mc:Choice Requires="wps">
            <w:drawing>
              <wp:anchor distT="0" distB="0" distL="114300" distR="114300" simplePos="0" relativeHeight="251658240" behindDoc="0" locked="0" layoutInCell="1" allowOverlap="1" wp14:anchorId="0129A77A" wp14:editId="02C06FE0">
                <wp:simplePos x="0" y="0"/>
                <wp:positionH relativeFrom="column">
                  <wp:posOffset>2857500</wp:posOffset>
                </wp:positionH>
                <wp:positionV relativeFrom="paragraph">
                  <wp:posOffset>22859</wp:posOffset>
                </wp:positionV>
                <wp:extent cx="45719" cy="485775"/>
                <wp:effectExtent l="38100" t="0" r="69215" b="476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C4A6AF" id="_x0000_t32" coordsize="21600,21600" o:spt="32" o:oned="t" path="m,l21600,21600e" filled="f">
                <v:path arrowok="t" fillok="f" o:connecttype="none"/>
                <o:lock v:ext="edit" shapetype="t"/>
              </v:shapetype>
              <v:shape id="AutoShape 4" o:spid="_x0000_s1026" type="#_x0000_t32" style="position:absolute;margin-left:225pt;margin-top:1.8pt;width:3.6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">
                <v:stroke endarrow="block"/>
              </v:shape>
            </w:pict>
          </mc:Fallback>
        </mc:AlternateContent>
      </w:r>
    </w:p>
    <w:tbl>
      <w:tblPr>
        <w:tblStyle w:val="TableGrid"/>
        <w:tblpPr w:leftFromText="180" w:rightFromText="180" w:vertAnchor="text" w:horzAnchor="margin" w:tblpXSpec="center" w:tblpY="142"/>
        <w:tblW w:w="0" w:type="auto"/>
        <w:tblLook w:val="04A0" w:firstRow="1" w:lastRow="0" w:firstColumn="1" w:lastColumn="0" w:noHBand="0" w:noVBand="1"/>
        <w:tblPrChange w:id="705" w:author="mari tsereteli" w:date="2019-04-03T14:52:00Z">
          <w:tblPr>
            <w:tblStyle w:val="TableGrid"/>
            <w:tblpPr w:leftFromText="180" w:rightFromText="180" w:vertAnchor="text" w:horzAnchor="page" w:tblpX="2071" w:tblpY="127"/>
            <w:tblW w:w="0" w:type="auto"/>
            <w:tblLook w:val="04A0" w:firstRow="1" w:lastRow="0" w:firstColumn="1" w:lastColumn="0" w:noHBand="0" w:noVBand="1"/>
          </w:tblPr>
        </w:tblPrChange>
      </w:tblPr>
      <w:tblGrid>
        <w:gridCol w:w="5573"/>
        <w:tblGridChange w:id="706">
          <w:tblGrid>
            <w:gridCol w:w="9350"/>
          </w:tblGrid>
        </w:tblGridChange>
      </w:tblGrid>
      <w:tr w:rsidR="00381F11" w14:paraId="0CD38C1F" w14:textId="77777777" w:rsidTr="00381F11">
        <w:trPr>
          <w:trHeight w:val="534"/>
          <w:ins w:id="707" w:author="mari tsereteli" w:date="2019-04-03T14:52:00Z"/>
        </w:trPr>
        <w:tc>
          <w:tcPr>
            <w:tcW w:w="5573" w:type="dxa"/>
            <w:tcPrChange w:id="708" w:author="mari tsereteli" w:date="2019-04-03T14:52:00Z">
              <w:tcPr>
                <w:tcW w:w="9350" w:type="dxa"/>
              </w:tcPr>
            </w:tcPrChange>
          </w:tcPr>
          <w:p w14:paraId="6AAD138A" w14:textId="24DCBB61" w:rsidR="00381F11" w:rsidRDefault="00381F11" w:rsidP="00381F11">
            <w:pPr>
              <w:jc w:val="both"/>
              <w:rPr>
                <w:ins w:id="709" w:author="mari tsereteli" w:date="2019-04-03T14:52:00Z"/>
                <w:rFonts w:ascii="Sylfaen" w:hAnsi="Sylfaen"/>
                <w:b/>
                <w:sz w:val="32"/>
                <w:szCs w:val="32"/>
                <w:lang w:val="ka-GE"/>
              </w:rPr>
            </w:pPr>
            <w:ins w:id="710" w:author="mari tsereteli" w:date="2019-04-03T14:52:00Z">
              <w:r>
                <w:rPr>
                  <w:rFonts w:ascii="Sylfaen" w:hAnsi="Sylfaen"/>
                  <w:b/>
                  <w:lang w:val="ka-GE"/>
                </w:rPr>
                <w:t>პროფესიული ზედამხედველობის სამმართვეოლო</w:t>
              </w:r>
            </w:ins>
          </w:p>
        </w:tc>
      </w:tr>
    </w:tbl>
    <w:p w14:paraId="6F361257" w14:textId="2D692C02" w:rsidR="00E54BF9" w:rsidDel="00530CBA" w:rsidRDefault="00E54BF9" w:rsidP="007E1A6C">
      <w:pPr>
        <w:jc w:val="both"/>
        <w:rPr>
          <w:del w:id="711" w:author="Nino Odisharia" w:date="2019-04-02T14:41:00Z"/>
          <w:rFonts w:ascii="Sylfaen" w:hAnsi="Sylfaen"/>
          <w:b/>
          <w:lang w:val="ka-GE"/>
        </w:rPr>
      </w:pPr>
    </w:p>
    <w:p w14:paraId="086A9589" w14:textId="77777777" w:rsidR="00E54BF9" w:rsidRDefault="00E54BF9" w:rsidP="007E1A6C">
      <w:pPr>
        <w:jc w:val="both"/>
        <w:rPr>
          <w:rFonts w:ascii="Sylfaen" w:hAnsi="Sylfaen"/>
          <w:b/>
          <w:lang w:val="ka-GE"/>
        </w:rPr>
      </w:pPr>
    </w:p>
    <w:p w14:paraId="7BF75B0B" w14:textId="726F096B" w:rsidR="00E54BF9" w:rsidDel="00381F11" w:rsidRDefault="00381F11" w:rsidP="00E54BF9">
      <w:pPr>
        <w:tabs>
          <w:tab w:val="left" w:pos="8580"/>
        </w:tabs>
        <w:jc w:val="center"/>
        <w:rPr>
          <w:del w:id="712" w:author="mari tsereteli" w:date="2019-04-03T14:51:00Z"/>
          <w:rFonts w:ascii="Sylfaen" w:hAnsi="Sylfaen"/>
          <w:b/>
          <w:lang w:val="ka-GE"/>
        </w:rPr>
      </w:pPr>
      <w:r>
        <w:rPr>
          <w:rFonts w:ascii="Sylfaen" w:hAnsi="Sylfaen"/>
          <w:b/>
          <w:noProof/>
        </w:rPr>
        <mc:AlternateContent>
          <mc:Choice Requires="wps">
            <w:drawing>
              <wp:anchor distT="0" distB="0" distL="114300" distR="114300" simplePos="0" relativeHeight="251659264" behindDoc="0" locked="0" layoutInCell="1" allowOverlap="1" wp14:anchorId="360AAD17" wp14:editId="49A7E36A">
                <wp:simplePos x="0" y="0"/>
                <wp:positionH relativeFrom="column">
                  <wp:posOffset>2838450</wp:posOffset>
                </wp:positionH>
                <wp:positionV relativeFrom="paragraph">
                  <wp:posOffset>99695</wp:posOffset>
                </wp:positionV>
                <wp:extent cx="19050" cy="553085"/>
                <wp:effectExtent l="38100" t="11430" r="57150" b="1651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553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4A164" id="AutoShape 5" o:spid="_x0000_s1026" type="#_x0000_t32" style="position:absolute;margin-left:223.5pt;margin-top:7.85pt;width:1.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">
                <v:stroke endarrow="block"/>
              </v:shape>
            </w:pict>
          </mc:Fallback>
        </mc:AlternateContent>
      </w:r>
      <w:del w:id="713" w:author="mari tsereteli" w:date="2019-04-03T14:51:00Z">
        <w:r w:rsidR="00E54BF9" w:rsidDel="00381F11">
          <w:rPr>
            <w:rFonts w:ascii="Sylfaen" w:hAnsi="Sylfaen"/>
            <w:b/>
            <w:lang w:val="ka-GE"/>
          </w:rPr>
          <w:delText>მეურვეობა მზრუნველობისა და სოციალური პროგრამების დეპარტამენტი</w:delText>
        </w:r>
      </w:del>
    </w:p>
    <w:p w14:paraId="5B6CB0A0" w14:textId="77777777" w:rsidR="00E54BF9" w:rsidRDefault="00E54BF9" w:rsidP="00E54BF9">
      <w:pPr>
        <w:jc w:val="center"/>
        <w:rPr>
          <w:rFonts w:ascii="Sylfaen" w:hAnsi="Sylfaen"/>
          <w:b/>
          <w:lang w:val="ka-GE"/>
        </w:rPr>
      </w:pPr>
    </w:p>
    <w:p w14:paraId="73C0DF3C" w14:textId="1F9356A0" w:rsidR="00E54BF9" w:rsidRDefault="00E54BF9" w:rsidP="00E54BF9">
      <w:pPr>
        <w:jc w:val="center"/>
        <w:rPr>
          <w:rFonts w:ascii="Sylfaen" w:hAnsi="Sylfaen"/>
          <w:b/>
          <w:lang w:val="ka-GE"/>
        </w:rPr>
      </w:pPr>
      <w:del w:id="714" w:author="mari tsereteli" w:date="2019-04-03T14:53:00Z">
        <w:r w:rsidDel="00381F11">
          <w:rPr>
            <w:rFonts w:ascii="Sylfaen" w:hAnsi="Sylfaen"/>
            <w:b/>
            <w:lang w:val="ka-GE"/>
          </w:rPr>
          <w:delText>პროფესიული ზედამხედველობის სამმართვეო</w:delText>
        </w:r>
        <w:r w:rsidR="00CB049B" w:rsidDel="00381F11">
          <w:rPr>
            <w:rFonts w:ascii="Sylfaen" w:hAnsi="Sylfaen"/>
            <w:b/>
            <w:lang w:val="ka-GE"/>
          </w:rPr>
          <w:delText>ლო</w:delText>
        </w:r>
      </w:del>
      <w:ins w:id="715" w:author="Nino Odisharia" w:date="2019-04-02T14:23:00Z">
        <w:del w:id="716" w:author="mari tsereteli" w:date="2019-04-03T14:53:00Z">
          <w:r w:rsidR="00E2432A" w:rsidDel="00381F11">
            <w:rPr>
              <w:rFonts w:ascii="Sylfaen" w:hAnsi="Sylfaen"/>
              <w:b/>
              <w:lang w:val="ka-GE"/>
            </w:rPr>
            <w:delText xml:space="preserve"> (4 ადამიანი)</w:delText>
          </w:r>
        </w:del>
      </w:ins>
    </w:p>
    <w:tbl>
      <w:tblPr>
        <w:tblStyle w:val="TableGrid"/>
        <w:tblW w:w="0" w:type="auto"/>
        <w:tblInd w:w="3542" w:type="dxa"/>
        <w:tblLook w:val="04A0" w:firstRow="1" w:lastRow="0" w:firstColumn="1" w:lastColumn="0" w:noHBand="0" w:noVBand="1"/>
        <w:tblPrChange w:id="717" w:author="mari tsereteli" w:date="2019-04-03T14:53:00Z">
          <w:tblPr>
            <w:tblStyle w:val="TableGrid"/>
            <w:tblW w:w="0" w:type="auto"/>
            <w:tblLook w:val="04A0" w:firstRow="1" w:lastRow="0" w:firstColumn="1" w:lastColumn="0" w:noHBand="0" w:noVBand="1"/>
          </w:tblPr>
        </w:tblPrChange>
      </w:tblPr>
      <w:tblGrid>
        <w:gridCol w:w="2260"/>
        <w:tblGridChange w:id="718">
          <w:tblGrid>
            <w:gridCol w:w="9350"/>
          </w:tblGrid>
        </w:tblGridChange>
      </w:tblGrid>
      <w:tr w:rsidR="00B97159" w14:paraId="39EF6DF5" w14:textId="77777777" w:rsidTr="00B97159">
        <w:trPr>
          <w:trHeight w:val="548"/>
          <w:ins w:id="719" w:author="mari tsereteli" w:date="2019-04-03T14:53:00Z"/>
        </w:trPr>
        <w:tc>
          <w:tcPr>
            <w:tcW w:w="2260" w:type="dxa"/>
            <w:tcPrChange w:id="720" w:author="mari tsereteli" w:date="2019-04-03T14:53:00Z">
              <w:tcPr>
                <w:tcW w:w="9350" w:type="dxa"/>
              </w:tcPr>
            </w:tcPrChange>
          </w:tcPr>
          <w:p w14:paraId="033F9979" w14:textId="26850158" w:rsidR="00B97159" w:rsidRDefault="00B97159" w:rsidP="00E54BF9">
            <w:pPr>
              <w:jc w:val="center"/>
              <w:rPr>
                <w:ins w:id="721" w:author="mari tsereteli" w:date="2019-04-03T14:53:00Z"/>
                <w:rFonts w:ascii="Sylfaen" w:hAnsi="Sylfaen"/>
                <w:b/>
                <w:lang w:val="ka-GE"/>
              </w:rPr>
            </w:pPr>
            <w:ins w:id="722" w:author="mari tsereteli" w:date="2019-04-03T14:54:00Z">
              <w:r>
                <w:rPr>
                  <w:rFonts w:ascii="Sylfaen" w:hAnsi="Sylfaen"/>
                  <w:b/>
                  <w:lang w:val="ka-GE"/>
                </w:rPr>
                <w:t>სამმართველოს უფროსი</w:t>
              </w:r>
            </w:ins>
          </w:p>
        </w:tc>
      </w:tr>
    </w:tbl>
    <w:p w14:paraId="4940FD54" w14:textId="05049043" w:rsidR="00E54BF9" w:rsidRDefault="009345A1" w:rsidP="00E54BF9">
      <w:pPr>
        <w:jc w:val="center"/>
        <w:rPr>
          <w:rFonts w:ascii="Sylfaen" w:hAnsi="Sylfaen"/>
          <w:b/>
          <w:lang w:val="ka-GE"/>
        </w:rPr>
      </w:pPr>
      <w:r>
        <w:rPr>
          <w:rFonts w:ascii="Sylfaen" w:hAnsi="Sylfaen"/>
          <w:b/>
          <w:noProof/>
        </w:rPr>
        <mc:AlternateContent>
          <mc:Choice Requires="wps">
            <w:drawing>
              <wp:anchor distT="0" distB="0" distL="114300" distR="114300" simplePos="0" relativeHeight="251662336" behindDoc="0" locked="0" layoutInCell="1" allowOverlap="1" wp14:anchorId="3EA4E953" wp14:editId="53B7BAF7">
                <wp:simplePos x="0" y="0"/>
                <wp:positionH relativeFrom="column">
                  <wp:posOffset>3019425</wp:posOffset>
                </wp:positionH>
                <wp:positionV relativeFrom="paragraph">
                  <wp:posOffset>20955</wp:posOffset>
                </wp:positionV>
                <wp:extent cx="1533525" cy="333375"/>
                <wp:effectExtent l="0" t="0" r="47625" b="857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76DF3" id="AutoShape 8" o:spid="_x0000_s1026" type="#_x0000_t32" style="position:absolute;margin-left:237.75pt;margin-top:1.65pt;width:120.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">
                <v:stroke endarrow="block"/>
              </v:shape>
            </w:pict>
          </mc:Fallback>
        </mc:AlternateContent>
      </w:r>
      <w:r w:rsidR="00B97159">
        <w:rPr>
          <w:rFonts w:ascii="Sylfaen" w:hAnsi="Sylfaen"/>
          <w:b/>
          <w:noProof/>
        </w:rPr>
        <mc:AlternateContent>
          <mc:Choice Requires="wps">
            <w:drawing>
              <wp:anchor distT="0" distB="0" distL="114300" distR="114300" simplePos="0" relativeHeight="251660288" behindDoc="0" locked="0" layoutInCell="1" allowOverlap="1" wp14:anchorId="5797FAD4" wp14:editId="4D0E6ED0">
                <wp:simplePos x="0" y="0"/>
                <wp:positionH relativeFrom="column">
                  <wp:posOffset>1381125</wp:posOffset>
                </wp:positionH>
                <wp:positionV relativeFrom="paragraph">
                  <wp:posOffset>20955</wp:posOffset>
                </wp:positionV>
                <wp:extent cx="1552575" cy="466725"/>
                <wp:effectExtent l="38100" t="0" r="28575" b="666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2575"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C3FE0" id="AutoShape 6" o:spid="_x0000_s1026" type="#_x0000_t32" style="position:absolute;margin-left:108.75pt;margin-top:1.65pt;width:122.25pt;height:36.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">
                <v:stroke endarrow="block"/>
              </v:shape>
            </w:pict>
          </mc:Fallback>
        </mc:AlternateContent>
      </w:r>
      <w:r w:rsidR="00B97159">
        <w:rPr>
          <w:rFonts w:ascii="Sylfaen" w:hAnsi="Sylfaen"/>
          <w:b/>
          <w:noProof/>
        </w:rPr>
        <mc:AlternateContent>
          <mc:Choice Requires="wps">
            <w:drawing>
              <wp:anchor distT="0" distB="0" distL="114300" distR="114300" simplePos="0" relativeHeight="251661312" behindDoc="0" locked="0" layoutInCell="1" allowOverlap="1" wp14:anchorId="529F26EB" wp14:editId="67E35224">
                <wp:simplePos x="0" y="0"/>
                <wp:positionH relativeFrom="margin">
                  <wp:align>center</wp:align>
                </wp:positionH>
                <wp:positionV relativeFrom="paragraph">
                  <wp:posOffset>22225</wp:posOffset>
                </wp:positionV>
                <wp:extent cx="38100" cy="762000"/>
                <wp:effectExtent l="38100" t="0" r="57150" b="571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76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3446B" id="AutoShape 7" o:spid="_x0000_s1026" type="#_x0000_t32" style="position:absolute;margin-left:0;margin-top:1.75pt;width:3pt;height:60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">
                <v:stroke endarrow="block"/>
                <w10:wrap anchorx="margin"/>
              </v:shape>
            </w:pict>
          </mc:Fallback>
        </mc:AlternateContent>
      </w:r>
    </w:p>
    <w:tbl>
      <w:tblPr>
        <w:tblStyle w:val="TableGrid"/>
        <w:tblpPr w:leftFromText="180" w:rightFromText="180" w:vertAnchor="text" w:horzAnchor="page" w:tblpX="7966" w:tblpY="26"/>
        <w:tblW w:w="0" w:type="auto"/>
        <w:tblLook w:val="04A0" w:firstRow="1" w:lastRow="0" w:firstColumn="1" w:lastColumn="0" w:noHBand="0" w:noVBand="1"/>
      </w:tblPr>
      <w:tblGrid>
        <w:gridCol w:w="3536"/>
      </w:tblGrid>
      <w:tr w:rsidR="009345A1" w14:paraId="4A8EED98" w14:textId="77777777" w:rsidTr="009345A1">
        <w:trPr>
          <w:trHeight w:val="884"/>
          <w:ins w:id="723" w:author="mari tsereteli" w:date="2019-04-03T15:29:00Z"/>
        </w:trPr>
        <w:tc>
          <w:tcPr>
            <w:tcW w:w="3536" w:type="dxa"/>
          </w:tcPr>
          <w:p w14:paraId="2E032AD5" w14:textId="67F5094C" w:rsidR="009345A1" w:rsidRDefault="009345A1" w:rsidP="009345A1">
            <w:pPr>
              <w:rPr>
                <w:ins w:id="724" w:author="mari tsereteli" w:date="2019-04-03T15:29:00Z"/>
                <w:rFonts w:ascii="Sylfaen" w:hAnsi="Sylfaen"/>
                <w:b/>
                <w:lang w:val="ka-GE"/>
              </w:rPr>
            </w:pPr>
            <w:ins w:id="725" w:author="mari tsereteli" w:date="2019-04-03T15:29:00Z">
              <w:r>
                <w:rPr>
                  <w:rFonts w:ascii="Sylfaen" w:hAnsi="Sylfaen"/>
                  <w:b/>
                  <w:lang w:val="ka-GE"/>
                </w:rPr>
                <w:t>აღმისავლეთ რეგიონის უფროსი სუპერვაიზორი</w:t>
              </w:r>
            </w:ins>
          </w:p>
        </w:tc>
      </w:tr>
    </w:tbl>
    <w:tbl>
      <w:tblPr>
        <w:tblStyle w:val="TableGrid"/>
        <w:tblpPr w:leftFromText="180" w:rightFromText="180" w:vertAnchor="text" w:horzAnchor="margin" w:tblpY="266"/>
        <w:tblW w:w="0" w:type="auto"/>
        <w:tblLook w:val="04A0" w:firstRow="1" w:lastRow="0" w:firstColumn="1" w:lastColumn="0" w:noHBand="0" w:noVBand="1"/>
      </w:tblPr>
      <w:tblGrid>
        <w:gridCol w:w="3256"/>
      </w:tblGrid>
      <w:tr w:rsidR="009345A1" w14:paraId="0EC5272F" w14:textId="77777777" w:rsidTr="009345A1">
        <w:trPr>
          <w:trHeight w:val="822"/>
          <w:ins w:id="726" w:author="mari tsereteli" w:date="2019-04-03T15:30:00Z"/>
        </w:trPr>
        <w:tc>
          <w:tcPr>
            <w:tcW w:w="3256" w:type="dxa"/>
          </w:tcPr>
          <w:p w14:paraId="5301FFF4" w14:textId="77777777" w:rsidR="009345A1" w:rsidRDefault="009345A1" w:rsidP="009345A1">
            <w:pPr>
              <w:rPr>
                <w:ins w:id="727" w:author="mari tsereteli" w:date="2019-04-03T15:30:00Z"/>
                <w:rFonts w:ascii="Sylfaen" w:hAnsi="Sylfaen"/>
                <w:b/>
                <w:lang w:val="ka-GE"/>
              </w:rPr>
            </w:pPr>
            <w:ins w:id="728" w:author="mari tsereteli" w:date="2019-04-03T15:30:00Z">
              <w:r>
                <w:rPr>
                  <w:rFonts w:ascii="Sylfaen" w:hAnsi="Sylfaen"/>
                  <w:b/>
                  <w:lang w:val="ka-GE"/>
                </w:rPr>
                <w:t>დასავლეთ რეგიონის უფროსი     სუპერვაიზორი</w:t>
              </w:r>
            </w:ins>
          </w:p>
        </w:tc>
      </w:tr>
    </w:tbl>
    <w:p w14:paraId="5D435528" w14:textId="3D11D89C" w:rsidR="00C139C2" w:rsidRDefault="00C139C2" w:rsidP="00E54BF9">
      <w:pPr>
        <w:jc w:val="center"/>
        <w:rPr>
          <w:rFonts w:ascii="Sylfaen" w:hAnsi="Sylfaen"/>
          <w:b/>
          <w:lang w:val="ka-GE"/>
        </w:rPr>
      </w:pPr>
      <w:del w:id="729" w:author="mari tsereteli" w:date="2019-04-03T14:54:00Z">
        <w:r w:rsidDel="00B97159">
          <w:rPr>
            <w:rFonts w:ascii="Sylfaen" w:hAnsi="Sylfaen"/>
            <w:b/>
            <w:lang w:val="ka-GE"/>
          </w:rPr>
          <w:delText>სამმართველოს უფროსი</w:delText>
        </w:r>
      </w:del>
      <w:r>
        <w:rPr>
          <w:rFonts w:ascii="Sylfaen" w:hAnsi="Sylfaen"/>
          <w:b/>
          <w:lang w:val="ka-GE"/>
        </w:rPr>
        <w:t xml:space="preserve"> </w:t>
      </w:r>
    </w:p>
    <w:tbl>
      <w:tblPr>
        <w:tblStyle w:val="TableGrid"/>
        <w:tblpPr w:leftFromText="180" w:rightFromText="180" w:vertAnchor="text" w:horzAnchor="margin" w:tblpXSpec="center" w:tblpY="333"/>
        <w:tblW w:w="0" w:type="auto"/>
        <w:tblLook w:val="04A0" w:firstRow="1" w:lastRow="0" w:firstColumn="1" w:lastColumn="0" w:noHBand="0" w:noVBand="1"/>
      </w:tblPr>
      <w:tblGrid>
        <w:gridCol w:w="2458"/>
      </w:tblGrid>
      <w:tr w:rsidR="009345A1" w14:paraId="0D0BC928" w14:textId="77777777" w:rsidTr="009345A1">
        <w:trPr>
          <w:trHeight w:val="853"/>
          <w:ins w:id="730" w:author="mari tsereteli" w:date="2019-04-03T15:30:00Z"/>
        </w:trPr>
        <w:tc>
          <w:tcPr>
            <w:tcW w:w="2458" w:type="dxa"/>
          </w:tcPr>
          <w:p w14:paraId="3FD90315" w14:textId="2615B93D" w:rsidR="009345A1" w:rsidRDefault="009345A1" w:rsidP="009345A1">
            <w:pPr>
              <w:rPr>
                <w:ins w:id="731" w:author="mari tsereteli" w:date="2019-04-03T15:31:00Z"/>
                <w:rFonts w:ascii="Sylfaen" w:hAnsi="Sylfaen"/>
                <w:b/>
                <w:lang w:val="ka-GE"/>
              </w:rPr>
            </w:pPr>
            <w:ins w:id="732" w:author="mari tsereteli" w:date="2019-04-03T15:31:00Z">
              <w:r>
                <w:rPr>
                  <w:rFonts w:ascii="Sylfaen" w:hAnsi="Sylfaen"/>
                  <w:b/>
                  <w:lang w:val="ka-GE"/>
                </w:rPr>
                <w:t xml:space="preserve">  თბილისის უფროსი     სუპერვაიზორი</w:t>
              </w:r>
            </w:ins>
          </w:p>
          <w:p w14:paraId="75B071D4" w14:textId="77777777" w:rsidR="009345A1" w:rsidRDefault="009345A1" w:rsidP="009345A1">
            <w:pPr>
              <w:rPr>
                <w:ins w:id="733" w:author="mari tsereteli" w:date="2019-04-03T15:30:00Z"/>
                <w:rFonts w:ascii="Sylfaen" w:hAnsi="Sylfaen"/>
                <w:b/>
                <w:lang w:val="ka-GE"/>
              </w:rPr>
            </w:pPr>
          </w:p>
        </w:tc>
      </w:tr>
    </w:tbl>
    <w:p w14:paraId="529DE045" w14:textId="77777777" w:rsidR="009345A1" w:rsidRDefault="00C139C2" w:rsidP="00C139C2">
      <w:pPr>
        <w:rPr>
          <w:ins w:id="734" w:author="mari tsereteli" w:date="2019-04-03T15:30:00Z"/>
          <w:rFonts w:ascii="Sylfaen" w:hAnsi="Sylfaen"/>
          <w:b/>
          <w:lang w:val="ka-GE"/>
        </w:rPr>
      </w:pPr>
      <w:r>
        <w:rPr>
          <w:rFonts w:ascii="Sylfaen" w:hAnsi="Sylfaen"/>
          <w:b/>
          <w:lang w:val="ka-GE"/>
        </w:rPr>
        <w:t xml:space="preserve">                     </w:t>
      </w:r>
    </w:p>
    <w:p w14:paraId="1E6F97A2" w14:textId="49295B3C" w:rsidR="009345A1" w:rsidRDefault="00C139C2" w:rsidP="00C139C2">
      <w:pPr>
        <w:rPr>
          <w:ins w:id="735" w:author="mari tsereteli" w:date="2019-04-03T15:26:00Z"/>
          <w:rFonts w:ascii="Sylfaen" w:hAnsi="Sylfaen"/>
          <w:b/>
          <w:lang w:val="ka-GE"/>
        </w:rPr>
      </w:pPr>
      <w:r>
        <w:rPr>
          <w:rFonts w:ascii="Sylfaen" w:hAnsi="Sylfaen"/>
          <w:b/>
          <w:lang w:val="ka-GE"/>
        </w:rPr>
        <w:t xml:space="preserve">                                                                                   </w:t>
      </w:r>
    </w:p>
    <w:p w14:paraId="7B26D0F8" w14:textId="2A7023B7" w:rsidR="00C139C2" w:rsidDel="009345A1" w:rsidRDefault="00C139C2" w:rsidP="009345A1">
      <w:pPr>
        <w:rPr>
          <w:del w:id="736" w:author="mari tsereteli" w:date="2019-04-03T15:30:00Z"/>
          <w:rFonts w:ascii="Sylfaen" w:hAnsi="Sylfaen"/>
          <w:b/>
          <w:lang w:val="ka-GE"/>
        </w:rPr>
        <w:pPrChange w:id="737" w:author="mari tsereteli" w:date="2019-04-03T15:30:00Z">
          <w:pPr/>
        </w:pPrChange>
      </w:pPr>
      <w:del w:id="738" w:author="mari tsereteli" w:date="2019-04-03T15:31:00Z">
        <w:r w:rsidDel="009345A1">
          <w:rPr>
            <w:rFonts w:ascii="Sylfaen" w:hAnsi="Sylfaen"/>
            <w:b/>
            <w:lang w:val="ka-GE"/>
          </w:rPr>
          <w:delText xml:space="preserve">          </w:delText>
        </w:r>
      </w:del>
      <w:del w:id="739" w:author="mari tsereteli" w:date="2019-04-03T15:30:00Z">
        <w:r w:rsidDel="009345A1">
          <w:rPr>
            <w:rFonts w:ascii="Sylfaen" w:hAnsi="Sylfaen"/>
            <w:b/>
            <w:lang w:val="ka-GE"/>
          </w:rPr>
          <w:delText xml:space="preserve">დასავლეთ რეგიონის უფროსი      </w:delText>
        </w:r>
      </w:del>
    </w:p>
    <w:p w14:paraId="1B2BBA73" w14:textId="05402AA3" w:rsidR="00C139C2" w:rsidDel="009345A1" w:rsidRDefault="00C139C2" w:rsidP="009345A1">
      <w:pPr>
        <w:rPr>
          <w:del w:id="740" w:author="mari tsereteli" w:date="2019-04-03T15:30:00Z"/>
          <w:rFonts w:ascii="Sylfaen" w:hAnsi="Sylfaen"/>
          <w:b/>
          <w:lang w:val="ka-GE"/>
        </w:rPr>
        <w:pPrChange w:id="741" w:author="mari tsereteli" w:date="2019-04-03T15:30:00Z">
          <w:pPr/>
        </w:pPrChange>
      </w:pPr>
      <w:del w:id="742" w:author="mari tsereteli" w:date="2019-04-03T15:30:00Z">
        <w:r w:rsidDel="009345A1">
          <w:rPr>
            <w:rFonts w:ascii="Sylfaen" w:hAnsi="Sylfaen"/>
            <w:b/>
            <w:lang w:val="ka-GE"/>
          </w:rPr>
          <w:delText xml:space="preserve"> აღმისავლეთ რეგიონის უფროსი                                                         სუპრვაიზორ- კოორდინ.</w:delText>
        </w:r>
        <w:r w:rsidR="000D1CEF" w:rsidDel="009345A1">
          <w:rPr>
            <w:rFonts w:ascii="Sylfaen" w:hAnsi="Sylfaen"/>
            <w:b/>
            <w:lang w:val="ka-GE"/>
          </w:rPr>
          <w:delText>(1)</w:delText>
        </w:r>
      </w:del>
    </w:p>
    <w:p w14:paraId="779C8718" w14:textId="3A66513D" w:rsidR="00C139C2" w:rsidRDefault="00C139C2" w:rsidP="00C139C2">
      <w:pPr>
        <w:rPr>
          <w:rFonts w:ascii="Sylfaen" w:hAnsi="Sylfaen"/>
          <w:b/>
          <w:lang w:val="ka-GE"/>
        </w:rPr>
      </w:pPr>
      <w:del w:id="743" w:author="mari tsereteli" w:date="2019-04-03T15:30:00Z">
        <w:r w:rsidDel="009345A1">
          <w:rPr>
            <w:rFonts w:ascii="Sylfaen" w:hAnsi="Sylfaen"/>
            <w:b/>
            <w:lang w:val="ka-GE"/>
          </w:rPr>
          <w:delText xml:space="preserve"> სუპერვაიზორი- კოორდინატორი  </w:delText>
        </w:r>
        <w:r w:rsidR="000D1CEF" w:rsidDel="009345A1">
          <w:rPr>
            <w:rFonts w:ascii="Sylfaen" w:hAnsi="Sylfaen"/>
            <w:b/>
            <w:lang w:val="ka-GE"/>
          </w:rPr>
          <w:delText>(1)</w:delText>
        </w:r>
        <w:r w:rsidDel="009345A1">
          <w:rPr>
            <w:rFonts w:ascii="Sylfaen" w:hAnsi="Sylfaen"/>
            <w:b/>
            <w:lang w:val="ka-GE"/>
          </w:rPr>
          <w:delText xml:space="preserve"> </w:delText>
        </w:r>
      </w:del>
      <w:del w:id="744" w:author="mari tsereteli" w:date="2019-04-03T15:31:00Z">
        <w:r w:rsidDel="009345A1">
          <w:rPr>
            <w:rFonts w:ascii="Sylfaen" w:hAnsi="Sylfaen"/>
            <w:b/>
            <w:lang w:val="ka-GE"/>
          </w:rPr>
          <w:delText xml:space="preserve">          თბილისის</w:delText>
        </w:r>
      </w:del>
    </w:p>
    <w:p w14:paraId="7D1FC1B5" w14:textId="77777777" w:rsidR="000F45B7" w:rsidRPr="0084508F" w:rsidRDefault="00C139C2" w:rsidP="00C139C2">
      <w:pPr>
        <w:rPr>
          <w:rFonts w:ascii="Sylfaen" w:hAnsi="Sylfaen"/>
          <w:b/>
        </w:rPr>
      </w:pPr>
      <w:r>
        <w:rPr>
          <w:rFonts w:ascii="Sylfaen" w:hAnsi="Sylfaen"/>
          <w:b/>
          <w:lang w:val="ka-GE"/>
        </w:rPr>
        <w:t xml:space="preserve">                  </w:t>
      </w:r>
    </w:p>
    <w:p w14:paraId="4AF7A233" w14:textId="71F9C28D" w:rsidR="00C139C2" w:rsidDel="009345A1" w:rsidRDefault="00C139C2" w:rsidP="00C139C2">
      <w:pPr>
        <w:rPr>
          <w:del w:id="745" w:author="mari tsereteli" w:date="2019-04-03T15:33:00Z"/>
          <w:rFonts w:ascii="Sylfaen" w:hAnsi="Sylfaen"/>
          <w:b/>
          <w:lang w:val="ka-GE"/>
        </w:rPr>
      </w:pPr>
      <w:del w:id="746" w:author="mari tsereteli" w:date="2019-04-03T15:33:00Z">
        <w:r w:rsidDel="009345A1">
          <w:rPr>
            <w:rFonts w:ascii="Sylfaen" w:hAnsi="Sylfaen"/>
            <w:b/>
            <w:lang w:val="ka-GE"/>
          </w:rPr>
          <w:delText xml:space="preserve">                                             სუპერვაიზორი- კოორდინატორი  </w:delText>
        </w:r>
        <w:r w:rsidR="000D1CEF" w:rsidDel="009345A1">
          <w:rPr>
            <w:rFonts w:ascii="Sylfaen" w:hAnsi="Sylfaen"/>
            <w:b/>
            <w:lang w:val="ka-GE"/>
          </w:rPr>
          <w:delText>(1)</w:delText>
        </w:r>
      </w:del>
    </w:p>
    <w:p w14:paraId="19164962" w14:textId="77777777" w:rsidR="00C139C2" w:rsidRDefault="00C139C2" w:rsidP="00C139C2">
      <w:pPr>
        <w:rPr>
          <w:rFonts w:ascii="Sylfaen" w:hAnsi="Sylfaen"/>
          <w:b/>
          <w:lang w:val="ka-GE"/>
        </w:rPr>
      </w:pPr>
    </w:p>
    <w:p w14:paraId="0709F9B0" w14:textId="57CF52D1" w:rsidR="00C139C2" w:rsidRDefault="009345A1" w:rsidP="00C139C2">
      <w:pPr>
        <w:rPr>
          <w:rFonts w:ascii="Sylfaen" w:hAnsi="Sylfaen"/>
          <w:b/>
          <w:lang w:val="ka-GE"/>
        </w:rPr>
      </w:pPr>
      <w:ins w:id="747" w:author="mari tsereteli" w:date="2019-04-03T15:33:00Z">
        <w:r>
          <w:rPr>
            <w:rFonts w:ascii="Sylfaen" w:hAnsi="Sylfaen"/>
            <w:b/>
            <w:lang w:val="ka-GE"/>
          </w:rPr>
          <w:t>საშტატო ნუსხა</w:t>
        </w:r>
      </w:ins>
    </w:p>
    <w:p w14:paraId="24BC9A8C" w14:textId="5389FD29" w:rsidR="00C139C2" w:rsidRPr="000D1CEF" w:rsidDel="00B97159" w:rsidRDefault="00C139C2" w:rsidP="000D1CEF">
      <w:pPr>
        <w:rPr>
          <w:del w:id="748" w:author="mari tsereteli" w:date="2019-04-03T14:56:00Z"/>
          <w:rFonts w:ascii="Sylfaen" w:hAnsi="Sylfaen"/>
          <w:lang w:val="ka-GE"/>
        </w:rPr>
      </w:pPr>
      <w:del w:id="749" w:author="mari tsereteli" w:date="2019-04-03T14:56:00Z">
        <w:r w:rsidDel="00B97159">
          <w:rPr>
            <w:rFonts w:ascii="Sylfaen" w:hAnsi="Sylfaen"/>
            <w:lang w:val="ka-GE"/>
          </w:rPr>
          <w:delText xml:space="preserve">სოციალური მიმსახურების სააგენტოს </w:delText>
        </w:r>
      </w:del>
      <w:ins w:id="750" w:author="Nino Odisharia" w:date="2019-04-02T14:44:00Z">
        <w:del w:id="751" w:author="mari tsereteli" w:date="2019-04-03T14:56:00Z">
          <w:r w:rsidR="00530CBA" w:rsidDel="00B97159">
            <w:rPr>
              <w:rFonts w:ascii="Sylfaen" w:hAnsi="Sylfaen"/>
              <w:lang w:val="ka-GE"/>
            </w:rPr>
            <w:delText xml:space="preserve"> ცენტრალურ აპარატში იქნებიან დასაქმებული </w:delText>
          </w:r>
        </w:del>
      </w:ins>
      <w:ins w:id="752" w:author="Nino Odisharia" w:date="2019-04-02T14:45:00Z">
        <w:del w:id="753" w:author="mari tsereteli" w:date="2019-04-03T14:56:00Z">
          <w:r w:rsidR="00E841E2" w:rsidDel="00B97159">
            <w:rPr>
              <w:rFonts w:ascii="Sylfaen" w:hAnsi="Sylfaen"/>
              <w:lang w:val="ka-GE"/>
            </w:rPr>
            <w:delText xml:space="preserve">სუპერვაიზორი რომელიც </w:delText>
          </w:r>
          <w:r w:rsidR="00E841E2" w:rsidRPr="00E841E2" w:rsidDel="00B97159">
            <w:rPr>
              <w:rFonts w:ascii="Sylfaen" w:hAnsi="Sylfaen"/>
              <w:lang w:val="ka-GE"/>
            </w:rPr>
            <w:delText>გა</w:delText>
          </w:r>
          <w:r w:rsidR="00E841E2" w:rsidRPr="00E841E2" w:rsidDel="00B97159">
            <w:rPr>
              <w:rFonts w:ascii="Sylfaen" w:hAnsi="Sylfaen"/>
              <w:highlight w:val="yellow"/>
              <w:lang w:val="ka-GE"/>
              <w:rPrChange w:id="754" w:author="Nino Odisharia" w:date="2019-04-02T14:45:00Z">
                <w:rPr>
                  <w:rFonts w:ascii="Sylfaen" w:hAnsi="Sylfaen"/>
                  <w:lang w:val="ka-GE"/>
                </w:rPr>
              </w:rPrChange>
            </w:rPr>
            <w:delText>ნლაგებული</w:delText>
          </w:r>
          <w:r w:rsidR="00E841E2" w:rsidDel="00B97159">
            <w:rPr>
              <w:rFonts w:ascii="Sylfaen" w:hAnsi="Sylfaen"/>
              <w:lang w:val="ka-GE"/>
            </w:rPr>
            <w:delText xml:space="preserve"> ქინება </w:delText>
          </w:r>
        </w:del>
      </w:ins>
      <w:del w:id="755" w:author="mari tsereteli" w:date="2019-04-03T14:56:00Z">
        <w:r w:rsidDel="00B97159">
          <w:rPr>
            <w:rFonts w:ascii="Sylfaen" w:hAnsi="Sylfaen"/>
            <w:lang w:val="ka-GE"/>
          </w:rPr>
          <w:delText>სამხარეო ცენტრებში</w:delText>
        </w:r>
      </w:del>
      <w:ins w:id="756" w:author="Nino Odisharia" w:date="2019-04-02T14:46:00Z">
        <w:del w:id="757" w:author="mari tsereteli" w:date="2019-04-03T14:56:00Z">
          <w:r w:rsidR="00E841E2" w:rsidDel="00B97159">
            <w:rPr>
              <w:rFonts w:ascii="Sylfaen" w:hAnsi="Sylfaen"/>
              <w:lang w:val="ka-GE"/>
            </w:rPr>
            <w:delText xml:space="preserve">. </w:delText>
          </w:r>
        </w:del>
      </w:ins>
      <w:del w:id="758" w:author="mari tsereteli" w:date="2019-04-03T14:56:00Z">
        <w:r w:rsidDel="00B97159">
          <w:rPr>
            <w:rFonts w:ascii="Sylfaen" w:hAnsi="Sylfaen"/>
            <w:lang w:val="ka-GE"/>
          </w:rPr>
          <w:delText xml:space="preserve"> იქნება დასაქმებული სუპერვაიზორ</w:delText>
        </w:r>
        <w:r w:rsidR="0008471E" w:rsidDel="00B97159">
          <w:rPr>
            <w:rFonts w:ascii="Sylfaen" w:hAnsi="Sylfaen"/>
            <w:lang w:val="ka-GE"/>
          </w:rPr>
          <w:delText>ი</w:delText>
        </w:r>
      </w:del>
      <w:ins w:id="759" w:author="Nino Odisharia" w:date="2019-04-02T14:46:00Z">
        <w:del w:id="760" w:author="mari tsereteli" w:date="2019-04-03T14:56:00Z">
          <w:r w:rsidR="00E841E2" w:rsidDel="00B97159">
            <w:rPr>
              <w:rFonts w:ascii="Sylfaen" w:hAnsi="Sylfaen"/>
              <w:lang w:val="ka-GE"/>
            </w:rPr>
            <w:delText xml:space="preserve">. მისი </w:delText>
          </w:r>
        </w:del>
      </w:ins>
      <w:del w:id="761" w:author="mari tsereteli" w:date="2019-04-03T14:56:00Z">
        <w:r w:rsidR="00B30687" w:rsidDel="00B97159">
          <w:rPr>
            <w:rFonts w:ascii="Sylfaen" w:hAnsi="Sylfaen"/>
            <w:lang w:val="ka-GE"/>
          </w:rPr>
          <w:delText>,</w:delText>
        </w:r>
        <w:r w:rsidR="000D1CEF" w:rsidDel="00B97159">
          <w:rPr>
            <w:rFonts w:ascii="Sylfaen" w:hAnsi="Sylfaen"/>
            <w:lang w:val="ka-GE"/>
          </w:rPr>
          <w:delText xml:space="preserve">რომელის </w:delText>
        </w:r>
      </w:del>
      <w:ins w:id="762" w:author="Nino Odisharia" w:date="2019-04-02T14:46:00Z">
        <w:del w:id="763" w:author="mari tsereteli" w:date="2019-04-03T14:56:00Z">
          <w:r w:rsidR="00E841E2" w:rsidDel="00B97159">
            <w:rPr>
              <w:rFonts w:ascii="Sylfaen" w:hAnsi="Sylfaen"/>
              <w:lang w:val="ka-GE"/>
            </w:rPr>
            <w:delText xml:space="preserve"> </w:delText>
          </w:r>
        </w:del>
      </w:ins>
      <w:del w:id="764" w:author="mari tsereteli" w:date="2019-04-03T14:56:00Z">
        <w:r w:rsidR="000D1CEF" w:rsidDel="00B97159">
          <w:rPr>
            <w:rFonts w:ascii="Sylfaen" w:hAnsi="Sylfaen"/>
            <w:lang w:val="ka-GE"/>
          </w:rPr>
          <w:delText>სამუშაო მოცულობა არ ანდა აღემატებოდეს 15</w:delText>
        </w:r>
      </w:del>
      <w:ins w:id="765" w:author="Nino Odisharia" w:date="2019-04-02T14:46:00Z">
        <w:del w:id="766" w:author="mari tsereteli" w:date="2019-04-03T14:56:00Z">
          <w:r w:rsidR="00E841E2" w:rsidDel="00B97159">
            <w:rPr>
              <w:rFonts w:ascii="Sylfaen" w:hAnsi="Sylfaen"/>
              <w:lang w:val="ka-GE"/>
            </w:rPr>
            <w:delText>25</w:delText>
          </w:r>
        </w:del>
      </w:ins>
      <w:del w:id="767" w:author="mari tsereteli" w:date="2019-04-03T14:56:00Z">
        <w:r w:rsidR="000D1CEF" w:rsidDel="00B97159">
          <w:rPr>
            <w:rFonts w:ascii="Sylfaen" w:hAnsi="Sylfaen"/>
            <w:lang w:val="ka-GE"/>
          </w:rPr>
          <w:delText>-</w:delText>
        </w:r>
        <w:r w:rsidR="000F45B7" w:rsidDel="00B97159">
          <w:rPr>
            <w:rFonts w:ascii="Sylfaen" w:hAnsi="Sylfaen"/>
            <w:lang w:val="ka-GE"/>
          </w:rPr>
          <w:delText>30</w:delText>
        </w:r>
      </w:del>
      <w:ins w:id="768" w:author="Nino Odisharia" w:date="2019-04-02T14:46:00Z">
        <w:del w:id="769" w:author="mari tsereteli" w:date="2019-04-03T14:56:00Z">
          <w:r w:rsidR="00E841E2" w:rsidDel="00B97159">
            <w:rPr>
              <w:rFonts w:ascii="Sylfaen" w:hAnsi="Sylfaen"/>
              <w:lang w:val="ka-GE"/>
            </w:rPr>
            <w:delText xml:space="preserve"> </w:delText>
          </w:r>
        </w:del>
      </w:ins>
      <w:del w:id="770" w:author="mari tsereteli" w:date="2019-04-03T14:56:00Z">
        <w:r w:rsidR="000D1CEF" w:rsidDel="00B97159">
          <w:rPr>
            <w:rFonts w:ascii="Sylfaen" w:hAnsi="Sylfaen"/>
            <w:lang w:val="ka-GE"/>
          </w:rPr>
          <w:delText>25- სოციალურ მუშაკს.</w:delText>
        </w:r>
      </w:del>
    </w:p>
    <w:p w14:paraId="7281BCE1" w14:textId="29330F14" w:rsidR="0084050A" w:rsidDel="009345A1" w:rsidRDefault="0084050A" w:rsidP="007E1A6C">
      <w:pPr>
        <w:jc w:val="both"/>
        <w:rPr>
          <w:del w:id="771" w:author="mari tsereteli" w:date="2019-04-03T15:33:00Z"/>
          <w:rFonts w:ascii="Sylfaen" w:hAnsi="Sylfaen"/>
          <w:lang w:val="ka-GE"/>
        </w:rPr>
      </w:pPr>
      <w:commentRangeStart w:id="772"/>
      <w:del w:id="773" w:author="mari tsereteli" w:date="2019-04-03T15:33:00Z">
        <w:r w:rsidDel="009345A1">
          <w:rPr>
            <w:rFonts w:ascii="Sylfaen" w:hAnsi="Sylfaen"/>
            <w:lang w:val="ka-GE"/>
          </w:rPr>
          <w:delText xml:space="preserve">პროფესიული ზედამხედველობა სააგენტოში უნდა მოხდეს სამხარეო ცენტრებში დასაქმებული სოციალურ სამუშაოში განათლების მქონე ადამიანების მიერ რომელთა მიერ გაიწერება </w:delText>
        </w:r>
        <w:r w:rsidR="00B27DAD" w:rsidDel="009345A1">
          <w:rPr>
            <w:rFonts w:ascii="Sylfaen" w:hAnsi="Sylfaen"/>
            <w:lang w:val="ka-GE"/>
          </w:rPr>
          <w:delText>ზედამხედველობის</w:delText>
        </w:r>
        <w:r w:rsidR="00022439" w:rsidDel="009345A1">
          <w:rPr>
            <w:rFonts w:ascii="Sylfaen" w:hAnsi="Sylfaen"/>
          </w:rPr>
          <w:delText xml:space="preserve"> </w:delText>
        </w:r>
        <w:r w:rsidR="00022439" w:rsidDel="009345A1">
          <w:rPr>
            <w:rFonts w:ascii="Sylfaen" w:hAnsi="Sylfaen"/>
            <w:lang w:val="ka-GE"/>
          </w:rPr>
          <w:delText>გეგმები.</w:delText>
        </w:r>
        <w:r w:rsidR="004859C2" w:rsidDel="009345A1">
          <w:rPr>
            <w:rFonts w:ascii="Sylfaen" w:hAnsi="Sylfaen"/>
            <w:lang w:val="ka-GE"/>
          </w:rPr>
          <w:delText xml:space="preserve"> ინდივიდუალური გეგმის </w:delText>
        </w:r>
        <w:r w:rsidR="00022439" w:rsidDel="009345A1">
          <w:rPr>
            <w:rFonts w:ascii="Sylfaen" w:hAnsi="Sylfaen"/>
            <w:lang w:val="ka-GE"/>
          </w:rPr>
          <w:delText xml:space="preserve"> გეგმის </w:delText>
        </w:r>
        <w:r w:rsidR="004859C2" w:rsidDel="009345A1">
          <w:rPr>
            <w:rFonts w:ascii="Sylfaen" w:hAnsi="Sylfaen"/>
            <w:lang w:val="ka-GE"/>
          </w:rPr>
          <w:delText>გაწერისას მონაწილეობას იღებს უფროსი სოციალური მუშაკი,</w:delText>
        </w:r>
      </w:del>
      <w:ins w:id="774" w:author="Nino Odisharia" w:date="2019-04-02T14:47:00Z">
        <w:del w:id="775" w:author="mari tsereteli" w:date="2019-04-03T15:33:00Z">
          <w:r w:rsidR="00E841E2" w:rsidDel="009345A1">
            <w:rPr>
              <w:rFonts w:ascii="Sylfaen" w:hAnsi="Sylfaen"/>
              <w:lang w:val="ka-GE"/>
            </w:rPr>
            <w:delText xml:space="preserve"> </w:delText>
          </w:r>
        </w:del>
      </w:ins>
      <w:del w:id="776" w:author="mari tsereteli" w:date="2019-04-03T15:33:00Z">
        <w:r w:rsidR="004859C2" w:rsidDel="009345A1">
          <w:rPr>
            <w:rFonts w:ascii="Sylfaen" w:hAnsi="Sylfaen"/>
            <w:lang w:val="ka-GE"/>
          </w:rPr>
          <w:delText>რომელსაქ აქამდე არსებული პრაქტიკით ე</w:delText>
        </w:r>
      </w:del>
      <w:ins w:id="777" w:author="Nino Odisharia" w:date="2019-04-02T14:26:00Z">
        <w:del w:id="778" w:author="mari tsereteli" w:date="2019-04-03T15:33:00Z">
          <w:r w:rsidR="009A4FD8" w:rsidDel="009345A1">
            <w:rPr>
              <w:rFonts w:ascii="Sylfaen" w:hAnsi="Sylfaen"/>
              <w:lang w:val="ka-GE"/>
            </w:rPr>
            <w:delText>ვ</w:delText>
          </w:r>
        </w:del>
      </w:ins>
      <w:del w:id="779" w:author="mari tsereteli" w:date="2019-04-03T15:33:00Z">
        <w:r w:rsidR="004859C2" w:rsidDel="009345A1">
          <w:rPr>
            <w:rFonts w:ascii="Sylfaen" w:hAnsi="Sylfaen"/>
            <w:lang w:val="ka-GE"/>
          </w:rPr>
          <w:delText>ზალებოდა პროფესიული ზედამხედველობის ფუნქცია.</w:delText>
        </w:r>
      </w:del>
      <w:ins w:id="780" w:author="Nino Odisharia" w:date="2019-04-02T14:25:00Z">
        <w:del w:id="781" w:author="mari tsereteli" w:date="2019-04-03T15:33:00Z">
          <w:r w:rsidR="009A4FD8" w:rsidDel="009345A1">
            <w:rPr>
              <w:rFonts w:ascii="Sylfaen" w:hAnsi="Sylfaen"/>
              <w:lang w:val="ka-GE"/>
            </w:rPr>
            <w:delText xml:space="preserve"> </w:delText>
          </w:r>
        </w:del>
      </w:ins>
      <w:del w:id="782" w:author="mari tsereteli" w:date="2019-04-03T15:33:00Z">
        <w:r w:rsidR="004859C2" w:rsidDel="009345A1">
          <w:rPr>
            <w:rFonts w:ascii="Sylfaen" w:hAnsi="Sylfaen"/>
            <w:lang w:val="ka-GE"/>
          </w:rPr>
          <w:delText>ახალი ხედვით უფროსი სოციალური მუშაკის ფუნქცია იქნება სწორედ მხარდამჭერი ფუნქცია და სუპერვაიზორთან ერთად მოახდენს თითოეული სოც,</w:delText>
        </w:r>
      </w:del>
      <w:ins w:id="783" w:author="Nino Odisharia" w:date="2019-04-02T14:26:00Z">
        <w:del w:id="784" w:author="mari tsereteli" w:date="2019-04-03T15:33:00Z">
          <w:r w:rsidR="009A4FD8" w:rsidDel="009345A1">
            <w:rPr>
              <w:rFonts w:ascii="Sylfaen" w:hAnsi="Sylfaen"/>
              <w:lang w:val="ka-GE"/>
            </w:rPr>
            <w:delText xml:space="preserve"> </w:delText>
          </w:r>
        </w:del>
      </w:ins>
      <w:del w:id="785" w:author="mari tsereteli" w:date="2019-04-03T15:33:00Z">
        <w:r w:rsidR="004859C2" w:rsidDel="009345A1">
          <w:rPr>
            <w:rFonts w:ascii="Sylfaen" w:hAnsi="Sylfaen"/>
            <w:lang w:val="ka-GE"/>
          </w:rPr>
          <w:delText>მუშაკის გეგმის გაწერას</w:delText>
        </w:r>
        <w:r w:rsidR="00B07D93" w:rsidDel="009345A1">
          <w:rPr>
            <w:rFonts w:ascii="Sylfaen" w:hAnsi="Sylfaen"/>
            <w:lang w:val="ka-GE"/>
          </w:rPr>
          <w:delText>,</w:delText>
        </w:r>
      </w:del>
      <w:ins w:id="786" w:author="Nino Odisharia" w:date="2019-04-02T14:26:00Z">
        <w:del w:id="787" w:author="mari tsereteli" w:date="2019-04-03T15:33:00Z">
          <w:r w:rsidR="009A4FD8" w:rsidDel="009345A1">
            <w:rPr>
              <w:rFonts w:ascii="Sylfaen" w:hAnsi="Sylfaen"/>
              <w:lang w:val="ka-GE"/>
            </w:rPr>
            <w:delText xml:space="preserve"> </w:delText>
          </w:r>
        </w:del>
      </w:ins>
      <w:del w:id="788" w:author="mari tsereteli" w:date="2019-04-03T15:33:00Z">
        <w:r w:rsidR="00B07D93" w:rsidDel="009345A1">
          <w:rPr>
            <w:rFonts w:ascii="Sylfaen" w:hAnsi="Sylfaen"/>
            <w:lang w:val="ka-GE"/>
          </w:rPr>
          <w:delText>სადაც აღმოჩენილი ნაკლოვანებების გადაჭრის გზები,</w:delText>
        </w:r>
      </w:del>
      <w:ins w:id="789" w:author="Nino Odisharia" w:date="2019-04-02T14:26:00Z">
        <w:del w:id="790" w:author="mari tsereteli" w:date="2019-04-03T15:33:00Z">
          <w:r w:rsidR="009A4FD8" w:rsidDel="009345A1">
            <w:rPr>
              <w:rFonts w:ascii="Sylfaen" w:hAnsi="Sylfaen"/>
              <w:lang w:val="ka-GE"/>
            </w:rPr>
            <w:delText xml:space="preserve"> </w:delText>
          </w:r>
        </w:del>
      </w:ins>
      <w:del w:id="791" w:author="mari tsereteli" w:date="2019-04-03T15:33:00Z">
        <w:r w:rsidR="00B07D93" w:rsidDel="009345A1">
          <w:rPr>
            <w:rFonts w:ascii="Sylfaen" w:hAnsi="Sylfaen"/>
            <w:lang w:val="ka-GE"/>
          </w:rPr>
          <w:delText>კარგი პრაქტიკის უფრო გაძლიერების სტრატეგია შემუშავდება და განხორციელების საშუალებები განისაზღვრება.</w:delText>
        </w:r>
      </w:del>
      <w:ins w:id="792" w:author="Nino Odisharia" w:date="2019-04-02T14:26:00Z">
        <w:del w:id="793" w:author="mari tsereteli" w:date="2019-04-03T15:33:00Z">
          <w:r w:rsidR="009A4FD8" w:rsidDel="009345A1">
            <w:rPr>
              <w:rFonts w:ascii="Sylfaen" w:hAnsi="Sylfaen"/>
              <w:lang w:val="ka-GE"/>
            </w:rPr>
            <w:delText xml:space="preserve"> </w:delText>
          </w:r>
        </w:del>
      </w:ins>
      <w:del w:id="794" w:author="mari tsereteli" w:date="2019-04-03T15:33:00Z">
        <w:r w:rsidR="00B07D93" w:rsidDel="009345A1">
          <w:rPr>
            <w:rFonts w:ascii="Sylfaen" w:hAnsi="Sylfaen"/>
            <w:lang w:val="ka-GE"/>
          </w:rPr>
          <w:delText>ყოველი ახალი გეგმის გაწერის დროს განიხილება წინა გეგმის შესრულების ინფორმაცია,შეუსრულებელი აქტივობების გამომწვევი მიზეზები</w:delText>
        </w:r>
        <w:r w:rsidR="00E54BF9" w:rsidDel="009345A1">
          <w:rPr>
            <w:rFonts w:ascii="Sylfaen" w:hAnsi="Sylfaen"/>
            <w:lang w:val="ka-GE"/>
          </w:rPr>
          <w:delText>.</w:delText>
        </w:r>
        <w:commentRangeEnd w:id="772"/>
        <w:r w:rsidR="00E841E2" w:rsidDel="009345A1">
          <w:rPr>
            <w:rStyle w:val="CommentReference"/>
          </w:rPr>
          <w:commentReference w:id="772"/>
        </w:r>
      </w:del>
    </w:p>
    <w:p w14:paraId="763803A3" w14:textId="26D63122" w:rsidR="00022439" w:rsidRDefault="00022439" w:rsidP="007E1A6C">
      <w:pPr>
        <w:jc w:val="both"/>
        <w:rPr>
          <w:rFonts w:ascii="Sylfaen" w:hAnsi="Sylfaen"/>
          <w:lang w:val="ka-GE"/>
        </w:rPr>
      </w:pPr>
      <w:del w:id="795" w:author="mari tsereteli" w:date="2019-04-03T15:33:00Z">
        <w:r w:rsidDel="009345A1">
          <w:rPr>
            <w:rFonts w:ascii="Sylfaen" w:hAnsi="Sylfaen"/>
            <w:lang w:val="ka-GE"/>
          </w:rPr>
          <w:delText xml:space="preserve"> </w:delText>
        </w:r>
      </w:del>
    </w:p>
    <w:p w14:paraId="5DF086D0" w14:textId="77777777" w:rsidR="00DB0E12" w:rsidRDefault="00DB0E12" w:rsidP="007E1A6C">
      <w:pPr>
        <w:jc w:val="both"/>
        <w:rPr>
          <w:rFonts w:ascii="Sylfaen" w:hAnsi="Sylfaen"/>
          <w:lang w:val="ka-GE"/>
        </w:rPr>
      </w:pPr>
    </w:p>
    <w:p w14:paraId="6F70CA7A" w14:textId="77777777" w:rsidR="007B57FB" w:rsidRPr="007B57FB" w:rsidRDefault="007B57FB" w:rsidP="007E1A6C">
      <w:pPr>
        <w:jc w:val="both"/>
        <w:rPr>
          <w:rFonts w:ascii="Sylfaen" w:hAnsi="Sylfaen"/>
          <w:lang w:val="ka-GE"/>
        </w:rPr>
      </w:pPr>
      <w:r>
        <w:rPr>
          <w:rFonts w:ascii="Sylfaen" w:hAnsi="Sylfaen"/>
          <w:lang w:val="ka-GE"/>
        </w:rPr>
        <w:t xml:space="preserve">ცხრილში მოცემულია არსებული საშტატო ნუსხა, სუპერვაიზორს დაქვემდებარებულ სოციალურ მუშაკთა რაოდენობა აუნდა იყოს </w:t>
      </w:r>
      <w:del w:id="796" w:author="Nino Odisharia" w:date="2019-04-02T14:48:00Z">
        <w:r w:rsidDel="00E841E2">
          <w:rPr>
            <w:rFonts w:ascii="Sylfaen" w:hAnsi="Sylfaen"/>
            <w:lang w:val="ka-GE"/>
          </w:rPr>
          <w:delText>15-25</w:delText>
        </w:r>
      </w:del>
      <w:ins w:id="797" w:author="Nino Odisharia" w:date="2019-04-02T14:48:00Z">
        <w:r w:rsidR="00E841E2">
          <w:rPr>
            <w:rFonts w:ascii="Sylfaen" w:hAnsi="Sylfaen"/>
            <w:lang w:val="ka-GE"/>
          </w:rPr>
          <w:t>25-30</w:t>
        </w:r>
      </w:ins>
      <w:r>
        <w:rPr>
          <w:rFonts w:ascii="Sylfaen" w:hAnsi="Sylfaen"/>
          <w:lang w:val="ka-GE"/>
        </w:rPr>
        <w:t>.</w:t>
      </w:r>
      <w:ins w:id="798" w:author="Nino Odisharia" w:date="2019-04-02T14:48:00Z">
        <w:r w:rsidR="00E841E2">
          <w:rPr>
            <w:rFonts w:ascii="Sylfaen" w:hAnsi="Sylfaen"/>
            <w:lang w:val="ka-GE"/>
          </w:rPr>
          <w:t xml:space="preserve"> </w:t>
        </w:r>
      </w:ins>
      <w:del w:id="799" w:author="Nino Odisharia" w:date="2019-04-02T14:48:00Z">
        <w:r w:rsidDel="00E841E2">
          <w:rPr>
            <w:rFonts w:ascii="Sylfaen" w:hAnsi="Sylfaen"/>
            <w:lang w:val="ka-GE"/>
          </w:rPr>
          <w:delText>ცხრილში გარკვეულ რეგიონებში სუპერვაიზერები გათვლილია სამომავლო მატებაზე სოც.მუშაკების</w:delText>
        </w:r>
      </w:del>
    </w:p>
    <w:tbl>
      <w:tblPr>
        <w:tblStyle w:val="TableGrid"/>
        <w:tblW w:w="0" w:type="auto"/>
        <w:tblLook w:val="04A0" w:firstRow="1" w:lastRow="0" w:firstColumn="1" w:lastColumn="0" w:noHBand="0" w:noVBand="1"/>
      </w:tblPr>
      <w:tblGrid>
        <w:gridCol w:w="2325"/>
        <w:gridCol w:w="2324"/>
        <w:gridCol w:w="2350"/>
        <w:gridCol w:w="2351"/>
      </w:tblGrid>
      <w:tr w:rsidR="005A18C7" w14:paraId="0514CEF4" w14:textId="77777777" w:rsidTr="005A18C7">
        <w:tc>
          <w:tcPr>
            <w:tcW w:w="2394" w:type="dxa"/>
          </w:tcPr>
          <w:p w14:paraId="5514A042" w14:textId="77777777" w:rsidR="005A18C7" w:rsidRDefault="005A18C7" w:rsidP="007E1A6C">
            <w:pPr>
              <w:jc w:val="both"/>
              <w:rPr>
                <w:rFonts w:ascii="Sylfaen" w:hAnsi="Sylfaen"/>
                <w:lang w:val="ka-GE"/>
              </w:rPr>
            </w:pPr>
          </w:p>
        </w:tc>
        <w:tc>
          <w:tcPr>
            <w:tcW w:w="2394" w:type="dxa"/>
          </w:tcPr>
          <w:p w14:paraId="1354DA39" w14:textId="77777777" w:rsidR="005A18C7" w:rsidRDefault="005A18C7" w:rsidP="007E1A6C">
            <w:pPr>
              <w:jc w:val="both"/>
              <w:rPr>
                <w:rFonts w:ascii="Sylfaen" w:hAnsi="Sylfaen"/>
                <w:lang w:val="ka-GE"/>
              </w:rPr>
            </w:pPr>
            <w:commentRangeStart w:id="800"/>
            <w:r>
              <w:rPr>
                <w:rFonts w:ascii="Sylfaen" w:hAnsi="Sylfaen"/>
                <w:lang w:val="ka-GE"/>
              </w:rPr>
              <w:t>სოც.მუშაკი</w:t>
            </w:r>
          </w:p>
        </w:tc>
        <w:tc>
          <w:tcPr>
            <w:tcW w:w="2394" w:type="dxa"/>
          </w:tcPr>
          <w:p w14:paraId="394472CE" w14:textId="77777777" w:rsidR="005A18C7" w:rsidRDefault="005A18C7" w:rsidP="007E1A6C">
            <w:pPr>
              <w:jc w:val="both"/>
              <w:rPr>
                <w:rFonts w:ascii="Sylfaen" w:hAnsi="Sylfaen"/>
                <w:lang w:val="ka-GE"/>
              </w:rPr>
            </w:pPr>
            <w:r>
              <w:rPr>
                <w:rFonts w:ascii="Sylfaen" w:hAnsi="Sylfaen"/>
                <w:lang w:val="ka-GE"/>
              </w:rPr>
              <w:t>უფროსი სოც.მუშაკი</w:t>
            </w:r>
            <w:commentRangeEnd w:id="800"/>
            <w:r w:rsidR="00E841E2">
              <w:rPr>
                <w:rStyle w:val="CommentReference"/>
              </w:rPr>
              <w:commentReference w:id="800"/>
            </w:r>
          </w:p>
        </w:tc>
        <w:tc>
          <w:tcPr>
            <w:tcW w:w="2394" w:type="dxa"/>
          </w:tcPr>
          <w:p w14:paraId="11F52839" w14:textId="77777777" w:rsidR="005A18C7" w:rsidRDefault="005A18C7" w:rsidP="007E1A6C">
            <w:pPr>
              <w:jc w:val="both"/>
              <w:rPr>
                <w:rFonts w:ascii="Sylfaen" w:hAnsi="Sylfaen"/>
                <w:lang w:val="ka-GE"/>
              </w:rPr>
            </w:pPr>
            <w:r>
              <w:rPr>
                <w:rFonts w:ascii="Sylfaen" w:hAnsi="Sylfaen"/>
                <w:lang w:val="ka-GE"/>
              </w:rPr>
              <w:t>სუპერვაიზორი</w:t>
            </w:r>
          </w:p>
        </w:tc>
      </w:tr>
      <w:tr w:rsidR="005A18C7" w14:paraId="36C764FC" w14:textId="77777777" w:rsidTr="005A18C7">
        <w:tc>
          <w:tcPr>
            <w:tcW w:w="2394" w:type="dxa"/>
          </w:tcPr>
          <w:p w14:paraId="0A541B9E" w14:textId="77777777" w:rsidR="005A18C7" w:rsidRDefault="005A18C7" w:rsidP="007E1A6C">
            <w:pPr>
              <w:jc w:val="both"/>
              <w:rPr>
                <w:rFonts w:ascii="Sylfaen" w:hAnsi="Sylfaen"/>
                <w:lang w:val="ka-GE"/>
              </w:rPr>
            </w:pPr>
            <w:r>
              <w:rPr>
                <w:rFonts w:ascii="Sylfaen" w:hAnsi="Sylfaen"/>
                <w:lang w:val="ka-GE"/>
              </w:rPr>
              <w:t>თბილისი</w:t>
            </w:r>
          </w:p>
          <w:p w14:paraId="57B43FFC" w14:textId="77777777" w:rsidR="005A18C7" w:rsidRDefault="005A18C7" w:rsidP="007E1A6C">
            <w:pPr>
              <w:jc w:val="both"/>
              <w:rPr>
                <w:rFonts w:ascii="Sylfaen" w:hAnsi="Sylfaen"/>
                <w:lang w:val="ka-GE"/>
              </w:rPr>
            </w:pPr>
          </w:p>
        </w:tc>
        <w:tc>
          <w:tcPr>
            <w:tcW w:w="2394" w:type="dxa"/>
          </w:tcPr>
          <w:p w14:paraId="39077A3E" w14:textId="77777777" w:rsidR="005A18C7" w:rsidRDefault="005A18C7" w:rsidP="007E1A6C">
            <w:pPr>
              <w:jc w:val="both"/>
              <w:rPr>
                <w:rFonts w:ascii="Sylfaen" w:hAnsi="Sylfaen"/>
                <w:lang w:val="ka-GE"/>
              </w:rPr>
            </w:pPr>
            <w:r>
              <w:rPr>
                <w:rFonts w:ascii="Sylfaen" w:hAnsi="Sylfaen"/>
                <w:lang w:val="ka-GE"/>
              </w:rPr>
              <w:t>67</w:t>
            </w:r>
          </w:p>
        </w:tc>
        <w:tc>
          <w:tcPr>
            <w:tcW w:w="2394" w:type="dxa"/>
          </w:tcPr>
          <w:p w14:paraId="6EE9723D" w14:textId="77777777" w:rsidR="005A18C7" w:rsidRDefault="005A18C7" w:rsidP="007E1A6C">
            <w:pPr>
              <w:jc w:val="both"/>
              <w:rPr>
                <w:rFonts w:ascii="Sylfaen" w:hAnsi="Sylfaen"/>
                <w:lang w:val="ka-GE"/>
              </w:rPr>
            </w:pPr>
            <w:r>
              <w:rPr>
                <w:rFonts w:ascii="Sylfaen" w:hAnsi="Sylfaen"/>
                <w:lang w:val="ka-GE"/>
              </w:rPr>
              <w:t>9</w:t>
            </w:r>
          </w:p>
        </w:tc>
        <w:tc>
          <w:tcPr>
            <w:tcW w:w="2394" w:type="dxa"/>
          </w:tcPr>
          <w:p w14:paraId="0CD08693" w14:textId="77777777" w:rsidR="005A18C7" w:rsidRDefault="005A18C7" w:rsidP="008E5560">
            <w:pPr>
              <w:jc w:val="both"/>
              <w:rPr>
                <w:rFonts w:ascii="Sylfaen" w:hAnsi="Sylfaen"/>
                <w:lang w:val="ka-GE"/>
              </w:rPr>
              <w:pPrChange w:id="801" w:author="mari tsereteli" w:date="2019-04-03T11:41:00Z">
                <w:pPr>
                  <w:jc w:val="both"/>
                </w:pPr>
              </w:pPrChange>
            </w:pPr>
            <w:del w:id="802" w:author="mari tsereteli" w:date="2019-04-03T11:39:00Z">
              <w:r w:rsidDel="008E5560">
                <w:rPr>
                  <w:rFonts w:ascii="Sylfaen" w:hAnsi="Sylfaen"/>
                  <w:lang w:val="ka-GE"/>
                </w:rPr>
                <w:delText>5</w:delText>
              </w:r>
            </w:del>
            <w:ins w:id="803" w:author="Nino Odisharia" w:date="2019-04-02T14:42:00Z">
              <w:del w:id="804" w:author="mari tsereteli" w:date="2019-04-03T11:39:00Z">
                <w:r w:rsidR="00530CBA" w:rsidDel="008E5560">
                  <w:rPr>
                    <w:rFonts w:ascii="Sylfaen" w:hAnsi="Sylfaen"/>
                    <w:lang w:val="ka-GE"/>
                  </w:rPr>
                  <w:delText xml:space="preserve"> </w:delText>
                </w:r>
              </w:del>
            </w:ins>
            <w:ins w:id="805" w:author="Nino Odisharia" w:date="2019-04-02T14:43:00Z">
              <w:r w:rsidR="00530CBA">
                <w:rPr>
                  <w:rFonts w:ascii="Sylfaen" w:hAnsi="Sylfaen"/>
                  <w:lang w:val="ka-GE"/>
                </w:rPr>
                <w:t xml:space="preserve"> 3</w:t>
              </w:r>
            </w:ins>
          </w:p>
        </w:tc>
      </w:tr>
      <w:tr w:rsidR="005A18C7" w14:paraId="3A25B22C" w14:textId="77777777" w:rsidTr="005A18C7">
        <w:tc>
          <w:tcPr>
            <w:tcW w:w="2394" w:type="dxa"/>
          </w:tcPr>
          <w:p w14:paraId="1A79D823" w14:textId="77777777" w:rsidR="005A18C7" w:rsidRDefault="005A18C7" w:rsidP="007E1A6C">
            <w:pPr>
              <w:jc w:val="both"/>
              <w:rPr>
                <w:rFonts w:ascii="Sylfaen" w:hAnsi="Sylfaen"/>
                <w:lang w:val="ka-GE"/>
              </w:rPr>
            </w:pPr>
            <w:r>
              <w:rPr>
                <w:rFonts w:ascii="Sylfaen" w:hAnsi="Sylfaen"/>
                <w:lang w:val="ka-GE"/>
              </w:rPr>
              <w:t>კახეთი</w:t>
            </w:r>
          </w:p>
        </w:tc>
        <w:tc>
          <w:tcPr>
            <w:tcW w:w="2394" w:type="dxa"/>
          </w:tcPr>
          <w:p w14:paraId="4F658038" w14:textId="77777777" w:rsidR="005A18C7" w:rsidRDefault="005A18C7" w:rsidP="007E1A6C">
            <w:pPr>
              <w:jc w:val="both"/>
              <w:rPr>
                <w:rFonts w:ascii="Sylfaen" w:hAnsi="Sylfaen"/>
                <w:lang w:val="ka-GE"/>
              </w:rPr>
            </w:pPr>
            <w:r>
              <w:rPr>
                <w:rFonts w:ascii="Sylfaen" w:hAnsi="Sylfaen"/>
                <w:lang w:val="ka-GE"/>
              </w:rPr>
              <w:t>31</w:t>
            </w:r>
          </w:p>
        </w:tc>
        <w:tc>
          <w:tcPr>
            <w:tcW w:w="2394" w:type="dxa"/>
          </w:tcPr>
          <w:p w14:paraId="03F4C574" w14:textId="77777777" w:rsidR="005A18C7" w:rsidRDefault="005A18C7" w:rsidP="007E1A6C">
            <w:pPr>
              <w:jc w:val="both"/>
              <w:rPr>
                <w:rFonts w:ascii="Sylfaen" w:hAnsi="Sylfaen"/>
                <w:lang w:val="ka-GE"/>
              </w:rPr>
            </w:pPr>
            <w:r>
              <w:rPr>
                <w:rFonts w:ascii="Sylfaen" w:hAnsi="Sylfaen"/>
                <w:lang w:val="ka-GE"/>
              </w:rPr>
              <w:t>1</w:t>
            </w:r>
          </w:p>
        </w:tc>
        <w:tc>
          <w:tcPr>
            <w:tcW w:w="2394" w:type="dxa"/>
          </w:tcPr>
          <w:p w14:paraId="6047B633" w14:textId="77777777" w:rsidR="005A18C7" w:rsidRDefault="005A18C7" w:rsidP="008E5560">
            <w:pPr>
              <w:jc w:val="both"/>
              <w:rPr>
                <w:rFonts w:ascii="Sylfaen" w:hAnsi="Sylfaen"/>
                <w:lang w:val="ka-GE"/>
              </w:rPr>
              <w:pPrChange w:id="806" w:author="mari tsereteli" w:date="2019-04-03T11:41:00Z">
                <w:pPr>
                  <w:jc w:val="both"/>
                </w:pPr>
              </w:pPrChange>
            </w:pPr>
            <w:del w:id="807" w:author="mari tsereteli" w:date="2019-04-03T11:39:00Z">
              <w:r w:rsidDel="008E5560">
                <w:rPr>
                  <w:rFonts w:ascii="Sylfaen" w:hAnsi="Sylfaen"/>
                  <w:lang w:val="ka-GE"/>
                </w:rPr>
                <w:delText>3</w:delText>
              </w:r>
            </w:del>
            <w:ins w:id="808" w:author="Nino Odisharia" w:date="2019-04-02T14:44:00Z">
              <w:del w:id="809" w:author="mari tsereteli" w:date="2019-04-03T11:39:00Z">
                <w:r w:rsidR="00530CBA" w:rsidDel="008E5560">
                  <w:rPr>
                    <w:rFonts w:ascii="Sylfaen" w:hAnsi="Sylfaen"/>
                    <w:lang w:val="ka-GE"/>
                  </w:rPr>
                  <w:delText xml:space="preserve"> </w:delText>
                </w:r>
              </w:del>
              <w:del w:id="810" w:author="mari tsereteli" w:date="2019-04-03T11:41:00Z">
                <w:r w:rsidR="00530CBA" w:rsidDel="008E5560">
                  <w:rPr>
                    <w:rFonts w:ascii="Sylfaen" w:hAnsi="Sylfaen"/>
                    <w:lang w:val="ka-GE"/>
                  </w:rPr>
                  <w:delText xml:space="preserve">  </w:delText>
                </w:r>
              </w:del>
            </w:ins>
            <w:ins w:id="811" w:author="Nino Odisharia" w:date="2019-04-02T14:43:00Z">
              <w:r w:rsidR="00530CBA">
                <w:rPr>
                  <w:rFonts w:ascii="Sylfaen" w:hAnsi="Sylfaen"/>
                  <w:lang w:val="ka-GE"/>
                </w:rPr>
                <w:t xml:space="preserve"> 2</w:t>
              </w:r>
            </w:ins>
          </w:p>
        </w:tc>
      </w:tr>
      <w:tr w:rsidR="005A18C7" w14:paraId="4324CDCD" w14:textId="77777777" w:rsidTr="005A18C7">
        <w:tc>
          <w:tcPr>
            <w:tcW w:w="2394" w:type="dxa"/>
          </w:tcPr>
          <w:p w14:paraId="53310E30" w14:textId="77777777" w:rsidR="005A18C7" w:rsidRDefault="005A18C7" w:rsidP="007E1A6C">
            <w:pPr>
              <w:jc w:val="both"/>
              <w:rPr>
                <w:rFonts w:ascii="Sylfaen" w:hAnsi="Sylfaen"/>
                <w:lang w:val="ka-GE"/>
              </w:rPr>
            </w:pPr>
            <w:r>
              <w:rPr>
                <w:rFonts w:ascii="Sylfaen" w:hAnsi="Sylfaen"/>
                <w:lang w:val="ka-GE"/>
              </w:rPr>
              <w:t>სამცხე-ჯავახეთი</w:t>
            </w:r>
          </w:p>
        </w:tc>
        <w:tc>
          <w:tcPr>
            <w:tcW w:w="2394" w:type="dxa"/>
          </w:tcPr>
          <w:p w14:paraId="1BFA16DD" w14:textId="77777777" w:rsidR="005A18C7" w:rsidRDefault="005A18C7" w:rsidP="007E1A6C">
            <w:pPr>
              <w:jc w:val="both"/>
              <w:rPr>
                <w:rFonts w:ascii="Sylfaen" w:hAnsi="Sylfaen"/>
                <w:lang w:val="ka-GE"/>
              </w:rPr>
            </w:pPr>
            <w:r>
              <w:rPr>
                <w:rFonts w:ascii="Sylfaen" w:hAnsi="Sylfaen"/>
                <w:lang w:val="ka-GE"/>
              </w:rPr>
              <w:t>12</w:t>
            </w:r>
          </w:p>
        </w:tc>
        <w:tc>
          <w:tcPr>
            <w:tcW w:w="2394" w:type="dxa"/>
          </w:tcPr>
          <w:p w14:paraId="644BE470" w14:textId="77777777" w:rsidR="005A18C7" w:rsidRDefault="005A18C7" w:rsidP="007E1A6C">
            <w:pPr>
              <w:jc w:val="both"/>
              <w:rPr>
                <w:rFonts w:ascii="Sylfaen" w:hAnsi="Sylfaen"/>
                <w:lang w:val="ka-GE"/>
              </w:rPr>
            </w:pPr>
            <w:r>
              <w:rPr>
                <w:rFonts w:ascii="Sylfaen" w:hAnsi="Sylfaen"/>
                <w:lang w:val="ka-GE"/>
              </w:rPr>
              <w:t>1</w:t>
            </w:r>
          </w:p>
        </w:tc>
        <w:tc>
          <w:tcPr>
            <w:tcW w:w="2394" w:type="dxa"/>
          </w:tcPr>
          <w:p w14:paraId="4E8799D1" w14:textId="77777777" w:rsidR="005A18C7" w:rsidRDefault="005A18C7" w:rsidP="008E5560">
            <w:pPr>
              <w:jc w:val="both"/>
              <w:rPr>
                <w:rFonts w:ascii="Sylfaen" w:hAnsi="Sylfaen"/>
                <w:lang w:val="ka-GE"/>
              </w:rPr>
              <w:pPrChange w:id="812" w:author="mari tsereteli" w:date="2019-04-03T11:41:00Z">
                <w:pPr>
                  <w:jc w:val="both"/>
                </w:pPr>
              </w:pPrChange>
            </w:pPr>
            <w:del w:id="813" w:author="mari tsereteli" w:date="2019-04-03T11:39:00Z">
              <w:r w:rsidDel="008E5560">
                <w:rPr>
                  <w:rFonts w:ascii="Sylfaen" w:hAnsi="Sylfaen"/>
                  <w:lang w:val="ka-GE"/>
                </w:rPr>
                <w:delText>2</w:delText>
              </w:r>
            </w:del>
            <w:ins w:id="814" w:author="Nino Odisharia" w:date="2019-04-02T14:43:00Z">
              <w:del w:id="815" w:author="mari tsereteli" w:date="2019-04-03T11:39:00Z">
                <w:r w:rsidR="00530CBA" w:rsidDel="008E5560">
                  <w:rPr>
                    <w:rFonts w:ascii="Sylfaen" w:hAnsi="Sylfaen"/>
                    <w:lang w:val="ka-GE"/>
                  </w:rPr>
                  <w:delText xml:space="preserve"> </w:delText>
                </w:r>
              </w:del>
            </w:ins>
            <w:ins w:id="816" w:author="Nino Odisharia" w:date="2019-04-02T14:44:00Z">
              <w:del w:id="817" w:author="mari tsereteli" w:date="2019-04-03T11:39:00Z">
                <w:r w:rsidR="00530CBA" w:rsidDel="008E5560">
                  <w:rPr>
                    <w:rFonts w:ascii="Sylfaen" w:hAnsi="Sylfaen"/>
                    <w:lang w:val="ka-GE"/>
                  </w:rPr>
                  <w:delText xml:space="preserve"> </w:delText>
                </w:r>
              </w:del>
              <w:del w:id="818" w:author="mari tsereteli" w:date="2019-04-03T11:41:00Z">
                <w:r w:rsidR="00530CBA" w:rsidDel="008E5560">
                  <w:rPr>
                    <w:rFonts w:ascii="Sylfaen" w:hAnsi="Sylfaen"/>
                    <w:lang w:val="ka-GE"/>
                  </w:rPr>
                  <w:delText xml:space="preserve"> </w:delText>
                </w:r>
              </w:del>
              <w:r w:rsidR="00530CBA">
                <w:rPr>
                  <w:rFonts w:ascii="Sylfaen" w:hAnsi="Sylfaen"/>
                  <w:lang w:val="ka-GE"/>
                </w:rPr>
                <w:t xml:space="preserve"> </w:t>
              </w:r>
            </w:ins>
            <w:ins w:id="819" w:author="Nino Odisharia" w:date="2019-04-02T14:43:00Z">
              <w:r w:rsidR="00530CBA">
                <w:rPr>
                  <w:rFonts w:ascii="Sylfaen" w:hAnsi="Sylfaen"/>
                  <w:lang w:val="ka-GE"/>
                </w:rPr>
                <w:t>1</w:t>
              </w:r>
            </w:ins>
          </w:p>
        </w:tc>
      </w:tr>
      <w:tr w:rsidR="005A18C7" w14:paraId="70F23E11" w14:textId="77777777" w:rsidTr="005A18C7">
        <w:tc>
          <w:tcPr>
            <w:tcW w:w="2394" w:type="dxa"/>
          </w:tcPr>
          <w:p w14:paraId="75F81A5F" w14:textId="77777777" w:rsidR="005A18C7" w:rsidRDefault="005A18C7" w:rsidP="007E1A6C">
            <w:pPr>
              <w:jc w:val="both"/>
              <w:rPr>
                <w:rFonts w:ascii="Sylfaen" w:hAnsi="Sylfaen"/>
                <w:lang w:val="ka-GE"/>
              </w:rPr>
            </w:pPr>
            <w:r>
              <w:rPr>
                <w:rFonts w:ascii="Sylfaen" w:hAnsi="Sylfaen"/>
                <w:lang w:val="ka-GE"/>
              </w:rPr>
              <w:t>ქვემო ქართლი</w:t>
            </w:r>
          </w:p>
        </w:tc>
        <w:tc>
          <w:tcPr>
            <w:tcW w:w="2394" w:type="dxa"/>
          </w:tcPr>
          <w:p w14:paraId="4A1893BD" w14:textId="77777777" w:rsidR="005A18C7" w:rsidRDefault="005A18C7" w:rsidP="007E1A6C">
            <w:pPr>
              <w:jc w:val="both"/>
              <w:rPr>
                <w:rFonts w:ascii="Sylfaen" w:hAnsi="Sylfaen"/>
                <w:lang w:val="ka-GE"/>
              </w:rPr>
            </w:pPr>
            <w:r>
              <w:rPr>
                <w:rFonts w:ascii="Sylfaen" w:hAnsi="Sylfaen"/>
                <w:lang w:val="ka-GE"/>
              </w:rPr>
              <w:t>27</w:t>
            </w:r>
          </w:p>
        </w:tc>
        <w:tc>
          <w:tcPr>
            <w:tcW w:w="2394" w:type="dxa"/>
          </w:tcPr>
          <w:p w14:paraId="2BE8A2C9" w14:textId="77777777" w:rsidR="005A18C7" w:rsidRDefault="005A18C7" w:rsidP="007E1A6C">
            <w:pPr>
              <w:jc w:val="both"/>
              <w:rPr>
                <w:rFonts w:ascii="Sylfaen" w:hAnsi="Sylfaen"/>
                <w:lang w:val="ka-GE"/>
              </w:rPr>
            </w:pPr>
            <w:r>
              <w:rPr>
                <w:rFonts w:ascii="Sylfaen" w:hAnsi="Sylfaen"/>
                <w:lang w:val="ka-GE"/>
              </w:rPr>
              <w:t>2</w:t>
            </w:r>
          </w:p>
        </w:tc>
        <w:tc>
          <w:tcPr>
            <w:tcW w:w="2394" w:type="dxa"/>
          </w:tcPr>
          <w:p w14:paraId="16B9CCCB" w14:textId="77777777" w:rsidR="005A18C7" w:rsidRDefault="005A18C7" w:rsidP="008E5560">
            <w:pPr>
              <w:jc w:val="both"/>
              <w:rPr>
                <w:rFonts w:ascii="Sylfaen" w:hAnsi="Sylfaen"/>
                <w:lang w:val="ka-GE"/>
              </w:rPr>
              <w:pPrChange w:id="820" w:author="mari tsereteli" w:date="2019-04-03T11:41:00Z">
                <w:pPr>
                  <w:jc w:val="both"/>
                </w:pPr>
              </w:pPrChange>
            </w:pPr>
            <w:del w:id="821" w:author="mari tsereteli" w:date="2019-04-03T11:40:00Z">
              <w:r w:rsidDel="008E5560">
                <w:rPr>
                  <w:rFonts w:ascii="Sylfaen" w:hAnsi="Sylfaen"/>
                  <w:lang w:val="ka-GE"/>
                </w:rPr>
                <w:delText>3</w:delText>
              </w:r>
            </w:del>
            <w:ins w:id="822" w:author="Nino Odisharia" w:date="2019-04-02T14:44:00Z">
              <w:del w:id="823" w:author="mari tsereteli" w:date="2019-04-03T11:40:00Z">
                <w:r w:rsidR="00530CBA" w:rsidDel="008E5560">
                  <w:rPr>
                    <w:rFonts w:ascii="Sylfaen" w:hAnsi="Sylfaen"/>
                    <w:lang w:val="ka-GE"/>
                  </w:rPr>
                  <w:delText xml:space="preserve">  </w:delText>
                </w:r>
              </w:del>
              <w:del w:id="824" w:author="mari tsereteli" w:date="2019-04-03T11:41:00Z">
                <w:r w:rsidR="00530CBA" w:rsidDel="008E5560">
                  <w:rPr>
                    <w:rFonts w:ascii="Sylfaen" w:hAnsi="Sylfaen"/>
                    <w:lang w:val="ka-GE"/>
                  </w:rPr>
                  <w:delText xml:space="preserve"> </w:delText>
                </w:r>
              </w:del>
            </w:ins>
            <w:ins w:id="825" w:author="Nino Odisharia" w:date="2019-04-02T14:43:00Z">
              <w:r w:rsidR="00530CBA">
                <w:rPr>
                  <w:rFonts w:ascii="Sylfaen" w:hAnsi="Sylfaen"/>
                  <w:lang w:val="ka-GE"/>
                </w:rPr>
                <w:t xml:space="preserve"> 2</w:t>
              </w:r>
            </w:ins>
          </w:p>
        </w:tc>
      </w:tr>
      <w:tr w:rsidR="005A18C7" w14:paraId="4A069338" w14:textId="77777777" w:rsidTr="005A18C7">
        <w:tc>
          <w:tcPr>
            <w:tcW w:w="2394" w:type="dxa"/>
          </w:tcPr>
          <w:p w14:paraId="18440678" w14:textId="77777777" w:rsidR="005A18C7" w:rsidRDefault="005A18C7" w:rsidP="007E1A6C">
            <w:pPr>
              <w:jc w:val="both"/>
              <w:rPr>
                <w:rFonts w:ascii="Sylfaen" w:hAnsi="Sylfaen"/>
                <w:lang w:val="ka-GE"/>
              </w:rPr>
            </w:pPr>
            <w:r>
              <w:rPr>
                <w:rFonts w:ascii="Sylfaen" w:hAnsi="Sylfaen"/>
                <w:lang w:val="ka-GE"/>
              </w:rPr>
              <w:t>შიდა ქართლი</w:t>
            </w:r>
          </w:p>
        </w:tc>
        <w:tc>
          <w:tcPr>
            <w:tcW w:w="2394" w:type="dxa"/>
          </w:tcPr>
          <w:p w14:paraId="04B8D97A" w14:textId="77777777" w:rsidR="005A18C7" w:rsidRDefault="005A18C7" w:rsidP="007E1A6C">
            <w:pPr>
              <w:jc w:val="both"/>
              <w:rPr>
                <w:rFonts w:ascii="Sylfaen" w:hAnsi="Sylfaen"/>
                <w:lang w:val="ka-GE"/>
              </w:rPr>
            </w:pPr>
            <w:r>
              <w:rPr>
                <w:rFonts w:ascii="Sylfaen" w:hAnsi="Sylfaen"/>
                <w:lang w:val="ka-GE"/>
              </w:rPr>
              <w:t>13</w:t>
            </w:r>
          </w:p>
        </w:tc>
        <w:tc>
          <w:tcPr>
            <w:tcW w:w="2394" w:type="dxa"/>
          </w:tcPr>
          <w:p w14:paraId="427BD36B" w14:textId="77777777" w:rsidR="005A18C7" w:rsidRDefault="005A18C7" w:rsidP="007E1A6C">
            <w:pPr>
              <w:jc w:val="both"/>
              <w:rPr>
                <w:rFonts w:ascii="Sylfaen" w:hAnsi="Sylfaen"/>
                <w:lang w:val="ka-GE"/>
              </w:rPr>
            </w:pPr>
            <w:r>
              <w:rPr>
                <w:rFonts w:ascii="Sylfaen" w:hAnsi="Sylfaen"/>
                <w:lang w:val="ka-GE"/>
              </w:rPr>
              <w:t>1</w:t>
            </w:r>
          </w:p>
        </w:tc>
        <w:tc>
          <w:tcPr>
            <w:tcW w:w="2394" w:type="dxa"/>
          </w:tcPr>
          <w:p w14:paraId="236A8F42" w14:textId="77777777" w:rsidR="005A18C7" w:rsidRDefault="005A18C7" w:rsidP="008E5560">
            <w:pPr>
              <w:jc w:val="both"/>
              <w:rPr>
                <w:rFonts w:ascii="Sylfaen" w:hAnsi="Sylfaen"/>
                <w:lang w:val="ka-GE"/>
              </w:rPr>
              <w:pPrChange w:id="826" w:author="mari tsereteli" w:date="2019-04-03T11:41:00Z">
                <w:pPr>
                  <w:jc w:val="both"/>
                </w:pPr>
              </w:pPrChange>
            </w:pPr>
            <w:del w:id="827" w:author="mari tsereteli" w:date="2019-04-03T11:40:00Z">
              <w:r w:rsidDel="008E5560">
                <w:rPr>
                  <w:rFonts w:ascii="Sylfaen" w:hAnsi="Sylfaen"/>
                  <w:lang w:val="ka-GE"/>
                </w:rPr>
                <w:delText>2</w:delText>
              </w:r>
            </w:del>
            <w:ins w:id="828" w:author="Nino Odisharia" w:date="2019-04-02T14:43:00Z">
              <w:del w:id="829" w:author="mari tsereteli" w:date="2019-04-03T11:40:00Z">
                <w:r w:rsidR="00530CBA" w:rsidDel="008E5560">
                  <w:rPr>
                    <w:rFonts w:ascii="Sylfaen" w:hAnsi="Sylfaen"/>
                    <w:lang w:val="ka-GE"/>
                  </w:rPr>
                  <w:delText xml:space="preserve"> </w:delText>
                </w:r>
              </w:del>
            </w:ins>
            <w:ins w:id="830" w:author="Nino Odisharia" w:date="2019-04-02T14:44:00Z">
              <w:del w:id="831" w:author="mari tsereteli" w:date="2019-04-03T11:40:00Z">
                <w:r w:rsidR="00530CBA" w:rsidDel="008E5560">
                  <w:rPr>
                    <w:rFonts w:ascii="Sylfaen" w:hAnsi="Sylfaen"/>
                    <w:lang w:val="ka-GE"/>
                  </w:rPr>
                  <w:delText xml:space="preserve"> </w:delText>
                </w:r>
              </w:del>
              <w:del w:id="832" w:author="mari tsereteli" w:date="2019-04-03T11:41:00Z">
                <w:r w:rsidR="00530CBA" w:rsidDel="008E5560">
                  <w:rPr>
                    <w:rFonts w:ascii="Sylfaen" w:hAnsi="Sylfaen"/>
                    <w:lang w:val="ka-GE"/>
                  </w:rPr>
                  <w:delText xml:space="preserve"> </w:delText>
                </w:r>
              </w:del>
              <w:r w:rsidR="00530CBA">
                <w:rPr>
                  <w:rFonts w:ascii="Sylfaen" w:hAnsi="Sylfaen"/>
                  <w:lang w:val="ka-GE"/>
                </w:rPr>
                <w:t xml:space="preserve"> </w:t>
              </w:r>
            </w:ins>
            <w:ins w:id="833" w:author="Nino Odisharia" w:date="2019-04-02T14:43:00Z">
              <w:r w:rsidR="00530CBA">
                <w:rPr>
                  <w:rFonts w:ascii="Sylfaen" w:hAnsi="Sylfaen"/>
                  <w:lang w:val="ka-GE"/>
                </w:rPr>
                <w:t>1</w:t>
              </w:r>
            </w:ins>
          </w:p>
        </w:tc>
      </w:tr>
      <w:tr w:rsidR="005A18C7" w14:paraId="3538BA62" w14:textId="77777777" w:rsidTr="005A18C7">
        <w:tc>
          <w:tcPr>
            <w:tcW w:w="2394" w:type="dxa"/>
          </w:tcPr>
          <w:p w14:paraId="794AA6AE" w14:textId="77777777" w:rsidR="005A18C7" w:rsidRDefault="005A18C7" w:rsidP="007E1A6C">
            <w:pPr>
              <w:jc w:val="both"/>
              <w:rPr>
                <w:rFonts w:ascii="Sylfaen" w:hAnsi="Sylfaen"/>
                <w:lang w:val="ka-GE"/>
              </w:rPr>
            </w:pPr>
            <w:r>
              <w:rPr>
                <w:rFonts w:ascii="Sylfaen" w:hAnsi="Sylfaen"/>
                <w:lang w:val="ka-GE"/>
              </w:rPr>
              <w:t>მცხეთა თიანეთი</w:t>
            </w:r>
          </w:p>
        </w:tc>
        <w:tc>
          <w:tcPr>
            <w:tcW w:w="2394" w:type="dxa"/>
          </w:tcPr>
          <w:p w14:paraId="3FE94B29" w14:textId="77777777" w:rsidR="005A18C7" w:rsidRDefault="005A18C7" w:rsidP="007E1A6C">
            <w:pPr>
              <w:jc w:val="both"/>
              <w:rPr>
                <w:rFonts w:ascii="Sylfaen" w:hAnsi="Sylfaen"/>
                <w:lang w:val="ka-GE"/>
              </w:rPr>
            </w:pPr>
            <w:r>
              <w:rPr>
                <w:rFonts w:ascii="Sylfaen" w:hAnsi="Sylfaen"/>
                <w:lang w:val="ka-GE"/>
              </w:rPr>
              <w:t>11</w:t>
            </w:r>
          </w:p>
        </w:tc>
        <w:tc>
          <w:tcPr>
            <w:tcW w:w="2394" w:type="dxa"/>
          </w:tcPr>
          <w:p w14:paraId="73F537BD" w14:textId="77777777" w:rsidR="005A18C7" w:rsidRDefault="005A18C7" w:rsidP="007E1A6C">
            <w:pPr>
              <w:jc w:val="both"/>
              <w:rPr>
                <w:rFonts w:ascii="Sylfaen" w:hAnsi="Sylfaen"/>
                <w:lang w:val="ka-GE"/>
              </w:rPr>
            </w:pPr>
            <w:r>
              <w:rPr>
                <w:rFonts w:ascii="Sylfaen" w:hAnsi="Sylfaen"/>
                <w:lang w:val="ka-GE"/>
              </w:rPr>
              <w:t>1</w:t>
            </w:r>
          </w:p>
        </w:tc>
        <w:tc>
          <w:tcPr>
            <w:tcW w:w="2394" w:type="dxa"/>
          </w:tcPr>
          <w:p w14:paraId="21683151" w14:textId="77777777" w:rsidR="005A18C7" w:rsidRDefault="005A18C7" w:rsidP="008E5560">
            <w:pPr>
              <w:jc w:val="both"/>
              <w:rPr>
                <w:rFonts w:ascii="Sylfaen" w:hAnsi="Sylfaen"/>
                <w:lang w:val="ka-GE"/>
              </w:rPr>
              <w:pPrChange w:id="834" w:author="mari tsereteli" w:date="2019-04-03T11:41:00Z">
                <w:pPr>
                  <w:jc w:val="both"/>
                </w:pPr>
              </w:pPrChange>
            </w:pPr>
            <w:del w:id="835" w:author="mari tsereteli" w:date="2019-04-03T11:40:00Z">
              <w:r w:rsidDel="008E5560">
                <w:rPr>
                  <w:rFonts w:ascii="Sylfaen" w:hAnsi="Sylfaen"/>
                  <w:lang w:val="ka-GE"/>
                </w:rPr>
                <w:delText>1</w:delText>
              </w:r>
            </w:del>
            <w:ins w:id="836" w:author="Nino Odisharia" w:date="2019-04-02T14:44:00Z">
              <w:del w:id="837" w:author="mari tsereteli" w:date="2019-04-03T11:40:00Z">
                <w:r w:rsidR="00530CBA" w:rsidDel="008E5560">
                  <w:rPr>
                    <w:rFonts w:ascii="Sylfaen" w:hAnsi="Sylfaen"/>
                    <w:lang w:val="ka-GE"/>
                  </w:rPr>
                  <w:delText xml:space="preserve"> </w:delText>
                </w:r>
              </w:del>
              <w:r w:rsidR="00530CBA">
                <w:rPr>
                  <w:rFonts w:ascii="Sylfaen" w:hAnsi="Sylfaen"/>
                  <w:lang w:val="ka-GE"/>
                </w:rPr>
                <w:t xml:space="preserve"> </w:t>
              </w:r>
              <w:del w:id="838" w:author="mari tsereteli" w:date="2019-04-03T11:41:00Z">
                <w:r w:rsidR="00530CBA" w:rsidDel="008E5560">
                  <w:rPr>
                    <w:rFonts w:ascii="Sylfaen" w:hAnsi="Sylfaen"/>
                    <w:lang w:val="ka-GE"/>
                  </w:rPr>
                  <w:delText xml:space="preserve">  </w:delText>
                </w:r>
              </w:del>
              <w:r w:rsidR="00530CBA">
                <w:rPr>
                  <w:rFonts w:ascii="Sylfaen" w:hAnsi="Sylfaen"/>
                  <w:lang w:val="ka-GE"/>
                </w:rPr>
                <w:t>1</w:t>
              </w:r>
            </w:ins>
          </w:p>
        </w:tc>
      </w:tr>
      <w:tr w:rsidR="005A18C7" w14:paraId="5ADAE824" w14:textId="77777777" w:rsidTr="005A18C7">
        <w:tc>
          <w:tcPr>
            <w:tcW w:w="2394" w:type="dxa"/>
          </w:tcPr>
          <w:p w14:paraId="5C52FFCA" w14:textId="77777777" w:rsidR="005A18C7" w:rsidRDefault="005A18C7" w:rsidP="007E1A6C">
            <w:pPr>
              <w:jc w:val="both"/>
              <w:rPr>
                <w:rFonts w:ascii="Sylfaen" w:hAnsi="Sylfaen"/>
                <w:lang w:val="ka-GE"/>
              </w:rPr>
            </w:pPr>
            <w:r>
              <w:rPr>
                <w:rFonts w:ascii="Sylfaen" w:hAnsi="Sylfaen"/>
                <w:lang w:val="ka-GE"/>
              </w:rPr>
              <w:t>იმერეთი</w:t>
            </w:r>
          </w:p>
          <w:p w14:paraId="772BDF71" w14:textId="77777777" w:rsidR="005A18C7" w:rsidRDefault="005A18C7" w:rsidP="007E1A6C">
            <w:pPr>
              <w:jc w:val="both"/>
              <w:rPr>
                <w:rFonts w:ascii="Sylfaen" w:hAnsi="Sylfaen"/>
                <w:lang w:val="ka-GE"/>
              </w:rPr>
            </w:pPr>
          </w:p>
        </w:tc>
        <w:tc>
          <w:tcPr>
            <w:tcW w:w="2394" w:type="dxa"/>
          </w:tcPr>
          <w:p w14:paraId="6927E3F1" w14:textId="77777777" w:rsidR="005A18C7" w:rsidRDefault="005A18C7" w:rsidP="007E1A6C">
            <w:pPr>
              <w:jc w:val="both"/>
              <w:rPr>
                <w:rFonts w:ascii="Sylfaen" w:hAnsi="Sylfaen"/>
                <w:lang w:val="ka-GE"/>
              </w:rPr>
            </w:pPr>
            <w:r>
              <w:rPr>
                <w:rFonts w:ascii="Sylfaen" w:hAnsi="Sylfaen"/>
                <w:lang w:val="ka-GE"/>
              </w:rPr>
              <w:t>37</w:t>
            </w:r>
          </w:p>
        </w:tc>
        <w:tc>
          <w:tcPr>
            <w:tcW w:w="2394" w:type="dxa"/>
          </w:tcPr>
          <w:p w14:paraId="3A6071FD" w14:textId="77777777" w:rsidR="005A18C7" w:rsidRDefault="005A18C7" w:rsidP="007E1A6C">
            <w:pPr>
              <w:jc w:val="both"/>
              <w:rPr>
                <w:rFonts w:ascii="Sylfaen" w:hAnsi="Sylfaen"/>
                <w:lang w:val="ka-GE"/>
              </w:rPr>
            </w:pPr>
            <w:r>
              <w:rPr>
                <w:rFonts w:ascii="Sylfaen" w:hAnsi="Sylfaen"/>
                <w:lang w:val="ka-GE"/>
              </w:rPr>
              <w:t>2</w:t>
            </w:r>
          </w:p>
        </w:tc>
        <w:tc>
          <w:tcPr>
            <w:tcW w:w="2394" w:type="dxa"/>
          </w:tcPr>
          <w:p w14:paraId="2101BDCB" w14:textId="77777777" w:rsidR="005A18C7" w:rsidRDefault="005A18C7" w:rsidP="008E5560">
            <w:pPr>
              <w:jc w:val="both"/>
              <w:rPr>
                <w:rFonts w:ascii="Sylfaen" w:hAnsi="Sylfaen"/>
                <w:lang w:val="ka-GE"/>
              </w:rPr>
              <w:pPrChange w:id="839" w:author="mari tsereteli" w:date="2019-04-03T11:41:00Z">
                <w:pPr>
                  <w:jc w:val="both"/>
                </w:pPr>
              </w:pPrChange>
            </w:pPr>
            <w:del w:id="840" w:author="mari tsereteli" w:date="2019-04-03T11:40:00Z">
              <w:r w:rsidDel="008E5560">
                <w:rPr>
                  <w:rFonts w:ascii="Sylfaen" w:hAnsi="Sylfaen"/>
                  <w:lang w:val="ka-GE"/>
                </w:rPr>
                <w:delText>3</w:delText>
              </w:r>
            </w:del>
            <w:ins w:id="841" w:author="Nino Odisharia" w:date="2019-04-02T14:44:00Z">
              <w:del w:id="842" w:author="mari tsereteli" w:date="2019-04-03T11:40:00Z">
                <w:r w:rsidR="00530CBA" w:rsidDel="008E5560">
                  <w:rPr>
                    <w:rFonts w:ascii="Sylfaen" w:hAnsi="Sylfaen"/>
                    <w:lang w:val="ka-GE"/>
                  </w:rPr>
                  <w:delText xml:space="preserve"> </w:delText>
                </w:r>
              </w:del>
              <w:del w:id="843" w:author="mari tsereteli" w:date="2019-04-03T11:41:00Z">
                <w:r w:rsidR="00530CBA" w:rsidDel="008E5560">
                  <w:rPr>
                    <w:rFonts w:ascii="Sylfaen" w:hAnsi="Sylfaen"/>
                    <w:lang w:val="ka-GE"/>
                  </w:rPr>
                  <w:delText xml:space="preserve">  </w:delText>
                </w:r>
              </w:del>
              <w:r w:rsidR="00530CBA">
                <w:rPr>
                  <w:rFonts w:ascii="Sylfaen" w:hAnsi="Sylfaen"/>
                  <w:lang w:val="ka-GE"/>
                </w:rPr>
                <w:t xml:space="preserve"> 2</w:t>
              </w:r>
            </w:ins>
          </w:p>
        </w:tc>
      </w:tr>
      <w:tr w:rsidR="005A18C7" w14:paraId="2EDA83EB" w14:textId="77777777" w:rsidTr="005A18C7">
        <w:tc>
          <w:tcPr>
            <w:tcW w:w="2394" w:type="dxa"/>
          </w:tcPr>
          <w:p w14:paraId="1B088D4A" w14:textId="77777777" w:rsidR="005A18C7" w:rsidRDefault="005A18C7" w:rsidP="007E1A6C">
            <w:pPr>
              <w:jc w:val="both"/>
              <w:rPr>
                <w:rFonts w:ascii="Sylfaen" w:hAnsi="Sylfaen"/>
                <w:lang w:val="ka-GE"/>
              </w:rPr>
            </w:pPr>
            <w:r>
              <w:rPr>
                <w:rFonts w:ascii="Sylfaen" w:hAnsi="Sylfaen"/>
                <w:lang w:val="ka-GE"/>
              </w:rPr>
              <w:t>რაჭა</w:t>
            </w:r>
          </w:p>
        </w:tc>
        <w:tc>
          <w:tcPr>
            <w:tcW w:w="2394" w:type="dxa"/>
          </w:tcPr>
          <w:p w14:paraId="32210C0D" w14:textId="77777777" w:rsidR="005A18C7" w:rsidRDefault="005A18C7" w:rsidP="007E1A6C">
            <w:pPr>
              <w:jc w:val="both"/>
              <w:rPr>
                <w:rFonts w:ascii="Sylfaen" w:hAnsi="Sylfaen"/>
                <w:lang w:val="ka-GE"/>
              </w:rPr>
            </w:pPr>
            <w:r>
              <w:rPr>
                <w:rFonts w:ascii="Sylfaen" w:hAnsi="Sylfaen"/>
                <w:lang w:val="ka-GE"/>
              </w:rPr>
              <w:t>5</w:t>
            </w:r>
          </w:p>
        </w:tc>
        <w:tc>
          <w:tcPr>
            <w:tcW w:w="2394" w:type="dxa"/>
          </w:tcPr>
          <w:p w14:paraId="38D82318" w14:textId="77777777" w:rsidR="005A18C7" w:rsidRDefault="005A18C7" w:rsidP="007E1A6C">
            <w:pPr>
              <w:jc w:val="both"/>
              <w:rPr>
                <w:rFonts w:ascii="Sylfaen" w:hAnsi="Sylfaen"/>
                <w:lang w:val="ka-GE"/>
              </w:rPr>
            </w:pPr>
            <w:r>
              <w:rPr>
                <w:rFonts w:ascii="Sylfaen" w:hAnsi="Sylfaen"/>
                <w:lang w:val="ka-GE"/>
              </w:rPr>
              <w:t>1</w:t>
            </w:r>
          </w:p>
        </w:tc>
        <w:tc>
          <w:tcPr>
            <w:tcW w:w="2394" w:type="dxa"/>
          </w:tcPr>
          <w:p w14:paraId="56C7176D" w14:textId="38177C60" w:rsidR="005A18C7" w:rsidRDefault="008E5560" w:rsidP="008E5560">
            <w:pPr>
              <w:jc w:val="both"/>
              <w:rPr>
                <w:rFonts w:ascii="Sylfaen" w:hAnsi="Sylfaen"/>
                <w:lang w:val="ka-GE"/>
              </w:rPr>
              <w:pPrChange w:id="844" w:author="mari tsereteli" w:date="2019-04-03T11:41:00Z">
                <w:pPr>
                  <w:jc w:val="both"/>
                </w:pPr>
              </w:pPrChange>
            </w:pPr>
            <w:ins w:id="845" w:author="mari tsereteli" w:date="2019-04-03T11:40:00Z">
              <w:r>
                <w:rPr>
                  <w:rFonts w:ascii="Sylfaen" w:hAnsi="Sylfaen"/>
                </w:rPr>
                <w:t>1</w:t>
              </w:r>
            </w:ins>
            <w:ins w:id="846" w:author="Nino Odisharia" w:date="2019-04-02T14:44:00Z">
              <w:del w:id="847" w:author="mari tsereteli" w:date="2019-04-03T11:40:00Z">
                <w:r w:rsidR="00530CBA" w:rsidDel="008E5560">
                  <w:rPr>
                    <w:rFonts w:ascii="Sylfaen" w:hAnsi="Sylfaen"/>
                    <w:lang w:val="ka-GE"/>
                  </w:rPr>
                  <w:delText xml:space="preserve">?  </w:delText>
                </w:r>
              </w:del>
            </w:ins>
          </w:p>
        </w:tc>
      </w:tr>
      <w:tr w:rsidR="005A18C7" w14:paraId="28BA81B4" w14:textId="77777777" w:rsidTr="005A18C7">
        <w:tc>
          <w:tcPr>
            <w:tcW w:w="2394" w:type="dxa"/>
          </w:tcPr>
          <w:p w14:paraId="1003A79D" w14:textId="77777777" w:rsidR="005A18C7" w:rsidRDefault="005A18C7" w:rsidP="007E1A6C">
            <w:pPr>
              <w:jc w:val="both"/>
              <w:rPr>
                <w:rFonts w:ascii="Sylfaen" w:hAnsi="Sylfaen"/>
                <w:lang w:val="ka-GE"/>
              </w:rPr>
            </w:pPr>
            <w:r>
              <w:rPr>
                <w:rFonts w:ascii="Sylfaen" w:hAnsi="Sylfaen"/>
                <w:lang w:val="ka-GE"/>
              </w:rPr>
              <w:t>გურია</w:t>
            </w:r>
          </w:p>
        </w:tc>
        <w:tc>
          <w:tcPr>
            <w:tcW w:w="2394" w:type="dxa"/>
          </w:tcPr>
          <w:p w14:paraId="7741F252" w14:textId="77777777" w:rsidR="005A18C7" w:rsidRDefault="005A18C7" w:rsidP="007E1A6C">
            <w:pPr>
              <w:jc w:val="both"/>
              <w:rPr>
                <w:rFonts w:ascii="Sylfaen" w:hAnsi="Sylfaen"/>
                <w:lang w:val="ka-GE"/>
              </w:rPr>
            </w:pPr>
            <w:r>
              <w:rPr>
                <w:rFonts w:ascii="Sylfaen" w:hAnsi="Sylfaen"/>
                <w:lang w:val="ka-GE"/>
              </w:rPr>
              <w:t>7</w:t>
            </w:r>
          </w:p>
        </w:tc>
        <w:tc>
          <w:tcPr>
            <w:tcW w:w="2394" w:type="dxa"/>
          </w:tcPr>
          <w:p w14:paraId="37FA2E26" w14:textId="77777777" w:rsidR="005A18C7" w:rsidRDefault="005A18C7" w:rsidP="007E1A6C">
            <w:pPr>
              <w:jc w:val="both"/>
              <w:rPr>
                <w:rFonts w:ascii="Sylfaen" w:hAnsi="Sylfaen"/>
                <w:lang w:val="ka-GE"/>
              </w:rPr>
            </w:pPr>
            <w:r>
              <w:rPr>
                <w:rFonts w:ascii="Sylfaen" w:hAnsi="Sylfaen"/>
                <w:lang w:val="ka-GE"/>
              </w:rPr>
              <w:t>1</w:t>
            </w:r>
          </w:p>
        </w:tc>
        <w:tc>
          <w:tcPr>
            <w:tcW w:w="2394" w:type="dxa"/>
          </w:tcPr>
          <w:p w14:paraId="60764E3E" w14:textId="77777777" w:rsidR="008E5560" w:rsidRDefault="005A18C7" w:rsidP="008E5560">
            <w:pPr>
              <w:jc w:val="both"/>
              <w:rPr>
                <w:ins w:id="848" w:author="mari tsereteli" w:date="2019-04-03T11:40:00Z"/>
                <w:rFonts w:ascii="Sylfaen" w:hAnsi="Sylfaen"/>
                <w:lang w:val="ka-GE"/>
              </w:rPr>
              <w:pPrChange w:id="849" w:author="mari tsereteli" w:date="2019-04-03T11:41:00Z">
                <w:pPr>
                  <w:jc w:val="both"/>
                </w:pPr>
              </w:pPrChange>
            </w:pPr>
            <w:r>
              <w:rPr>
                <w:rFonts w:ascii="Sylfaen" w:hAnsi="Sylfaen"/>
                <w:lang w:val="ka-GE"/>
              </w:rPr>
              <w:t>1</w:t>
            </w:r>
            <w:ins w:id="850" w:author="Nino Odisharia" w:date="2019-04-02T14:44:00Z">
              <w:r w:rsidR="00530CBA">
                <w:rPr>
                  <w:rFonts w:ascii="Sylfaen" w:hAnsi="Sylfaen"/>
                  <w:lang w:val="ka-GE"/>
                </w:rPr>
                <w:t xml:space="preserve">  </w:t>
              </w:r>
            </w:ins>
          </w:p>
          <w:p w14:paraId="03A08052" w14:textId="77777777" w:rsidR="008E5560" w:rsidRDefault="008E5560" w:rsidP="008E5560">
            <w:pPr>
              <w:jc w:val="both"/>
              <w:rPr>
                <w:ins w:id="851" w:author="mari tsereteli" w:date="2019-04-03T11:40:00Z"/>
                <w:rFonts w:ascii="Sylfaen" w:hAnsi="Sylfaen"/>
                <w:lang w:val="ka-GE"/>
              </w:rPr>
              <w:pPrChange w:id="852" w:author="mari tsereteli" w:date="2019-04-03T11:41:00Z">
                <w:pPr>
                  <w:jc w:val="both"/>
                </w:pPr>
              </w:pPrChange>
            </w:pPr>
          </w:p>
          <w:p w14:paraId="13C9331C" w14:textId="35A48574" w:rsidR="005A18C7" w:rsidRDefault="00530CBA" w:rsidP="008E5560">
            <w:pPr>
              <w:jc w:val="both"/>
              <w:rPr>
                <w:rFonts w:ascii="Sylfaen" w:hAnsi="Sylfaen"/>
                <w:lang w:val="ka-GE"/>
              </w:rPr>
              <w:pPrChange w:id="853" w:author="mari tsereteli" w:date="2019-04-03T11:41:00Z">
                <w:pPr>
                  <w:jc w:val="both"/>
                </w:pPr>
              </w:pPrChange>
            </w:pPr>
            <w:ins w:id="854" w:author="Nino Odisharia" w:date="2019-04-02T14:44:00Z">
              <w:r>
                <w:rPr>
                  <w:rFonts w:ascii="Sylfaen" w:hAnsi="Sylfaen"/>
                  <w:lang w:val="ka-GE"/>
                </w:rPr>
                <w:lastRenderedPageBreak/>
                <w:t xml:space="preserve">  </w:t>
              </w:r>
              <w:del w:id="855" w:author="mari tsereteli" w:date="2019-04-03T11:41:00Z">
                <w:r w:rsidDel="008E5560">
                  <w:rPr>
                    <w:rFonts w:ascii="Sylfaen" w:hAnsi="Sylfaen"/>
                    <w:lang w:val="ka-GE"/>
                  </w:rPr>
                  <w:delText>1</w:delText>
                </w:r>
              </w:del>
            </w:ins>
          </w:p>
        </w:tc>
      </w:tr>
      <w:tr w:rsidR="005A18C7" w14:paraId="70CFE364" w14:textId="77777777" w:rsidTr="005A18C7">
        <w:tc>
          <w:tcPr>
            <w:tcW w:w="2394" w:type="dxa"/>
          </w:tcPr>
          <w:p w14:paraId="160EA9A4" w14:textId="77777777" w:rsidR="005A18C7" w:rsidRDefault="005A18C7" w:rsidP="007E1A6C">
            <w:pPr>
              <w:jc w:val="both"/>
              <w:rPr>
                <w:rFonts w:ascii="Sylfaen" w:hAnsi="Sylfaen"/>
                <w:lang w:val="ka-GE"/>
              </w:rPr>
            </w:pPr>
            <w:r>
              <w:rPr>
                <w:rFonts w:ascii="Sylfaen" w:hAnsi="Sylfaen"/>
                <w:lang w:val="ka-GE"/>
              </w:rPr>
              <w:lastRenderedPageBreak/>
              <w:t>სამეგრელო</w:t>
            </w:r>
          </w:p>
        </w:tc>
        <w:tc>
          <w:tcPr>
            <w:tcW w:w="2394" w:type="dxa"/>
          </w:tcPr>
          <w:p w14:paraId="4B8EA47C" w14:textId="77777777" w:rsidR="005A18C7" w:rsidRDefault="005A18C7" w:rsidP="007E1A6C">
            <w:pPr>
              <w:jc w:val="both"/>
              <w:rPr>
                <w:rFonts w:ascii="Sylfaen" w:hAnsi="Sylfaen"/>
                <w:lang w:val="ka-GE"/>
              </w:rPr>
            </w:pPr>
            <w:r>
              <w:rPr>
                <w:rFonts w:ascii="Sylfaen" w:hAnsi="Sylfaen"/>
                <w:lang w:val="ka-GE"/>
              </w:rPr>
              <w:t>22</w:t>
            </w:r>
          </w:p>
        </w:tc>
        <w:tc>
          <w:tcPr>
            <w:tcW w:w="2394" w:type="dxa"/>
          </w:tcPr>
          <w:p w14:paraId="3A4913D2" w14:textId="77777777" w:rsidR="005A18C7" w:rsidRDefault="005A18C7" w:rsidP="007E1A6C">
            <w:pPr>
              <w:jc w:val="both"/>
              <w:rPr>
                <w:rFonts w:ascii="Sylfaen" w:hAnsi="Sylfaen"/>
                <w:lang w:val="ka-GE"/>
              </w:rPr>
            </w:pPr>
            <w:r>
              <w:rPr>
                <w:rFonts w:ascii="Sylfaen" w:hAnsi="Sylfaen"/>
                <w:lang w:val="ka-GE"/>
              </w:rPr>
              <w:t>1</w:t>
            </w:r>
          </w:p>
        </w:tc>
        <w:tc>
          <w:tcPr>
            <w:tcW w:w="2394" w:type="dxa"/>
          </w:tcPr>
          <w:p w14:paraId="208A32E9" w14:textId="77777777" w:rsidR="005A18C7" w:rsidRDefault="005A18C7" w:rsidP="007E1A6C">
            <w:pPr>
              <w:jc w:val="both"/>
              <w:rPr>
                <w:rFonts w:ascii="Sylfaen" w:hAnsi="Sylfaen"/>
                <w:lang w:val="ka-GE"/>
              </w:rPr>
            </w:pPr>
            <w:del w:id="856" w:author="mari tsereteli" w:date="2019-04-03T11:41:00Z">
              <w:r w:rsidDel="008E5560">
                <w:rPr>
                  <w:rFonts w:ascii="Sylfaen" w:hAnsi="Sylfaen"/>
                  <w:lang w:val="ka-GE"/>
                </w:rPr>
                <w:delText>2</w:delText>
              </w:r>
            </w:del>
            <w:ins w:id="857" w:author="Nino Odisharia" w:date="2019-04-02T14:44:00Z">
              <w:del w:id="858" w:author="mari tsereteli" w:date="2019-04-03T11:41:00Z">
                <w:r w:rsidR="00530CBA" w:rsidDel="008E5560">
                  <w:rPr>
                    <w:rFonts w:ascii="Sylfaen" w:hAnsi="Sylfaen"/>
                    <w:lang w:val="ka-GE"/>
                  </w:rPr>
                  <w:delText xml:space="preserve">  </w:delText>
                </w:r>
              </w:del>
              <w:del w:id="859" w:author="mari tsereteli" w:date="2019-04-03T11:42:00Z">
                <w:r w:rsidR="00530CBA" w:rsidDel="008E5560">
                  <w:rPr>
                    <w:rFonts w:ascii="Sylfaen" w:hAnsi="Sylfaen"/>
                    <w:lang w:val="ka-GE"/>
                  </w:rPr>
                  <w:delText xml:space="preserve"> </w:delText>
                </w:r>
              </w:del>
              <w:r w:rsidR="00530CBA">
                <w:rPr>
                  <w:rFonts w:ascii="Sylfaen" w:hAnsi="Sylfaen"/>
                  <w:lang w:val="ka-GE"/>
                </w:rPr>
                <w:t xml:space="preserve"> 1</w:t>
              </w:r>
            </w:ins>
          </w:p>
        </w:tc>
      </w:tr>
      <w:tr w:rsidR="005A18C7" w14:paraId="2F072A18" w14:textId="77777777" w:rsidTr="005A18C7">
        <w:tc>
          <w:tcPr>
            <w:tcW w:w="2394" w:type="dxa"/>
          </w:tcPr>
          <w:p w14:paraId="72536FDB" w14:textId="77777777" w:rsidR="005A18C7" w:rsidRDefault="005A18C7" w:rsidP="007E1A6C">
            <w:pPr>
              <w:jc w:val="both"/>
              <w:rPr>
                <w:rFonts w:ascii="Sylfaen" w:hAnsi="Sylfaen"/>
                <w:lang w:val="ka-GE"/>
              </w:rPr>
            </w:pPr>
            <w:r>
              <w:rPr>
                <w:rFonts w:ascii="Sylfaen" w:hAnsi="Sylfaen"/>
                <w:lang w:val="ka-GE"/>
              </w:rPr>
              <w:t>აჭარა</w:t>
            </w:r>
          </w:p>
        </w:tc>
        <w:tc>
          <w:tcPr>
            <w:tcW w:w="2394" w:type="dxa"/>
          </w:tcPr>
          <w:p w14:paraId="05F72092" w14:textId="77777777" w:rsidR="005A18C7" w:rsidRDefault="005A18C7" w:rsidP="007E1A6C">
            <w:pPr>
              <w:jc w:val="both"/>
              <w:rPr>
                <w:rFonts w:ascii="Sylfaen" w:hAnsi="Sylfaen"/>
                <w:lang w:val="ka-GE"/>
              </w:rPr>
            </w:pPr>
            <w:r>
              <w:rPr>
                <w:rFonts w:ascii="Sylfaen" w:hAnsi="Sylfaen"/>
                <w:lang w:val="ka-GE"/>
              </w:rPr>
              <w:t>21</w:t>
            </w:r>
          </w:p>
        </w:tc>
        <w:tc>
          <w:tcPr>
            <w:tcW w:w="2394" w:type="dxa"/>
          </w:tcPr>
          <w:p w14:paraId="74A925D3" w14:textId="77777777" w:rsidR="005A18C7" w:rsidRDefault="005A18C7" w:rsidP="007E1A6C">
            <w:pPr>
              <w:jc w:val="both"/>
              <w:rPr>
                <w:rFonts w:ascii="Sylfaen" w:hAnsi="Sylfaen"/>
                <w:lang w:val="ka-GE"/>
              </w:rPr>
            </w:pPr>
            <w:r>
              <w:rPr>
                <w:rFonts w:ascii="Sylfaen" w:hAnsi="Sylfaen"/>
                <w:lang w:val="ka-GE"/>
              </w:rPr>
              <w:t>1</w:t>
            </w:r>
          </w:p>
        </w:tc>
        <w:tc>
          <w:tcPr>
            <w:tcW w:w="2394" w:type="dxa"/>
          </w:tcPr>
          <w:p w14:paraId="181D16FA" w14:textId="21B2208E" w:rsidR="005A18C7" w:rsidRPr="008E5560" w:rsidRDefault="00102466" w:rsidP="007E1A6C">
            <w:pPr>
              <w:jc w:val="both"/>
              <w:rPr>
                <w:rFonts w:ascii="Sylfaen" w:hAnsi="Sylfaen"/>
                <w:rPrChange w:id="860" w:author="mari tsereteli" w:date="2019-04-03T11:42:00Z">
                  <w:rPr>
                    <w:rFonts w:ascii="Sylfaen" w:hAnsi="Sylfaen"/>
                    <w:lang w:val="ka-GE"/>
                  </w:rPr>
                </w:rPrChange>
              </w:rPr>
            </w:pPr>
            <w:del w:id="861" w:author="mari tsereteli" w:date="2019-04-03T11:41:00Z">
              <w:r w:rsidDel="008E5560">
                <w:rPr>
                  <w:rFonts w:ascii="Sylfaen" w:hAnsi="Sylfaen"/>
                  <w:lang w:val="ka-GE"/>
                </w:rPr>
                <w:delText>2</w:delText>
              </w:r>
            </w:del>
            <w:ins w:id="862" w:author="Nino Odisharia" w:date="2019-04-02T14:44:00Z">
              <w:del w:id="863" w:author="mari tsereteli" w:date="2019-04-03T11:41:00Z">
                <w:r w:rsidR="00530CBA" w:rsidDel="008E5560">
                  <w:rPr>
                    <w:rFonts w:ascii="Sylfaen" w:hAnsi="Sylfaen"/>
                    <w:lang w:val="ka-GE"/>
                  </w:rPr>
                  <w:delText xml:space="preserve">   </w:delText>
                </w:r>
              </w:del>
              <w:r w:rsidR="00530CBA">
                <w:rPr>
                  <w:rFonts w:ascii="Sylfaen" w:hAnsi="Sylfaen"/>
                  <w:lang w:val="ka-GE"/>
                </w:rPr>
                <w:t xml:space="preserve"> 1</w:t>
              </w:r>
            </w:ins>
          </w:p>
        </w:tc>
      </w:tr>
      <w:tr w:rsidR="00530CBA" w14:paraId="21D25932" w14:textId="77777777" w:rsidTr="00EA6F97">
        <w:trPr>
          <w:ins w:id="864" w:author="Nino Odisharia" w:date="2019-04-02T14:43:00Z"/>
        </w:trPr>
        <w:tc>
          <w:tcPr>
            <w:tcW w:w="2394" w:type="dxa"/>
          </w:tcPr>
          <w:p w14:paraId="40E6BA2D" w14:textId="77777777" w:rsidR="00530CBA" w:rsidRDefault="00530CBA" w:rsidP="00EA6F97">
            <w:pPr>
              <w:jc w:val="both"/>
              <w:rPr>
                <w:ins w:id="865" w:author="Nino Odisharia" w:date="2019-04-02T14:43:00Z"/>
                <w:rFonts w:ascii="Sylfaen" w:hAnsi="Sylfaen"/>
                <w:lang w:val="ka-GE"/>
              </w:rPr>
            </w:pPr>
            <w:ins w:id="866" w:author="Nino Odisharia" w:date="2019-04-02T14:43:00Z">
              <w:r>
                <w:rPr>
                  <w:rFonts w:ascii="Sylfaen" w:hAnsi="Sylfaen"/>
                  <w:lang w:val="ka-GE"/>
                </w:rPr>
                <w:t xml:space="preserve">სულ </w:t>
              </w:r>
            </w:ins>
          </w:p>
        </w:tc>
        <w:tc>
          <w:tcPr>
            <w:tcW w:w="2394" w:type="dxa"/>
          </w:tcPr>
          <w:p w14:paraId="6E8139EB" w14:textId="6929C56D" w:rsidR="00530CBA" w:rsidRPr="008E5560" w:rsidRDefault="008E5560" w:rsidP="00EA6F97">
            <w:pPr>
              <w:jc w:val="both"/>
              <w:rPr>
                <w:ins w:id="867" w:author="Nino Odisharia" w:date="2019-04-02T14:43:00Z"/>
                <w:rFonts w:ascii="Sylfaen" w:hAnsi="Sylfaen"/>
                <w:rPrChange w:id="868" w:author="mari tsereteli" w:date="2019-04-03T11:47:00Z">
                  <w:rPr>
                    <w:ins w:id="869" w:author="Nino Odisharia" w:date="2019-04-02T14:43:00Z"/>
                    <w:rFonts w:ascii="Sylfaen" w:hAnsi="Sylfaen"/>
                    <w:lang w:val="ka-GE"/>
                  </w:rPr>
                </w:rPrChange>
              </w:rPr>
            </w:pPr>
            <w:ins w:id="870" w:author="mari tsereteli" w:date="2019-04-03T11:47:00Z">
              <w:r>
                <w:rPr>
                  <w:rFonts w:ascii="Sylfaen" w:hAnsi="Sylfaen"/>
                </w:rPr>
                <w:t>253</w:t>
              </w:r>
            </w:ins>
          </w:p>
        </w:tc>
        <w:tc>
          <w:tcPr>
            <w:tcW w:w="2394" w:type="dxa"/>
          </w:tcPr>
          <w:p w14:paraId="6E97E9F3" w14:textId="2DA09258" w:rsidR="00530CBA" w:rsidRPr="008E5560" w:rsidRDefault="008E5560" w:rsidP="00EA6F97">
            <w:pPr>
              <w:jc w:val="both"/>
              <w:rPr>
                <w:ins w:id="871" w:author="Nino Odisharia" w:date="2019-04-02T14:43:00Z"/>
                <w:rFonts w:ascii="Sylfaen" w:hAnsi="Sylfaen"/>
              </w:rPr>
            </w:pPr>
            <w:r>
              <w:rPr>
                <w:rFonts w:ascii="Sylfaen" w:hAnsi="Sylfaen"/>
              </w:rPr>
              <w:t>21</w:t>
            </w:r>
          </w:p>
        </w:tc>
        <w:tc>
          <w:tcPr>
            <w:tcW w:w="2394" w:type="dxa"/>
          </w:tcPr>
          <w:p w14:paraId="54F6F99A" w14:textId="05363698" w:rsidR="00530CBA" w:rsidRDefault="00530CBA" w:rsidP="00EA6F97">
            <w:pPr>
              <w:jc w:val="both"/>
              <w:rPr>
                <w:ins w:id="872" w:author="Nino Odisharia" w:date="2019-04-02T14:43:00Z"/>
                <w:rFonts w:ascii="Sylfaen" w:hAnsi="Sylfaen"/>
                <w:lang w:val="ka-GE"/>
              </w:rPr>
            </w:pPr>
            <w:ins w:id="873" w:author="Nino Odisharia" w:date="2019-04-02T14:43:00Z">
              <w:del w:id="874" w:author="mari tsereteli" w:date="2019-04-03T11:42:00Z">
                <w:r w:rsidDel="008E5560">
                  <w:rPr>
                    <w:rFonts w:ascii="Sylfaen" w:hAnsi="Sylfaen"/>
                    <w:lang w:val="ka-GE"/>
                  </w:rPr>
                  <w:delText xml:space="preserve">24 </w:delText>
                </w:r>
              </w:del>
            </w:ins>
            <w:ins w:id="875" w:author="Nino Odisharia" w:date="2019-04-02T14:44:00Z">
              <w:del w:id="876" w:author="mari tsereteli" w:date="2019-04-03T11:41:00Z">
                <w:r w:rsidDel="008E5560">
                  <w:rPr>
                    <w:rFonts w:ascii="Sylfaen" w:hAnsi="Sylfaen"/>
                    <w:lang w:val="ka-GE"/>
                  </w:rPr>
                  <w:delText xml:space="preserve">  </w:delText>
                </w:r>
              </w:del>
              <w:r>
                <w:rPr>
                  <w:rFonts w:ascii="Sylfaen" w:hAnsi="Sylfaen"/>
                  <w:lang w:val="ka-GE"/>
                </w:rPr>
                <w:t xml:space="preserve"> 1</w:t>
              </w:r>
            </w:ins>
            <w:ins w:id="877" w:author="mari tsereteli" w:date="2019-04-03T11:42:00Z">
              <w:r w:rsidR="008E5560">
                <w:rPr>
                  <w:rFonts w:ascii="Sylfaen" w:hAnsi="Sylfaen"/>
                </w:rPr>
                <w:t>6</w:t>
              </w:r>
            </w:ins>
            <w:ins w:id="878" w:author="Nino Odisharia" w:date="2019-04-02T14:44:00Z">
              <w:del w:id="879" w:author="mari tsereteli" w:date="2019-04-03T11:42:00Z">
                <w:r w:rsidDel="008E5560">
                  <w:rPr>
                    <w:rFonts w:ascii="Sylfaen" w:hAnsi="Sylfaen"/>
                    <w:lang w:val="ka-GE"/>
                  </w:rPr>
                  <w:delText>3</w:delText>
                </w:r>
              </w:del>
            </w:ins>
          </w:p>
        </w:tc>
      </w:tr>
    </w:tbl>
    <w:p w14:paraId="1DB49B3F" w14:textId="77777777" w:rsidR="005A18C7" w:rsidRPr="00022439" w:rsidRDefault="005A18C7" w:rsidP="007E1A6C">
      <w:pPr>
        <w:jc w:val="both"/>
        <w:rPr>
          <w:rFonts w:ascii="Sylfaen" w:hAnsi="Sylfaen"/>
          <w:lang w:val="ka-GE"/>
        </w:rPr>
      </w:pPr>
    </w:p>
    <w:p w14:paraId="34B48FB0" w14:textId="77777777" w:rsidR="002B18E4" w:rsidRPr="002B18E4" w:rsidRDefault="002B18E4" w:rsidP="007E1A6C">
      <w:pPr>
        <w:jc w:val="both"/>
        <w:rPr>
          <w:rFonts w:ascii="Sylfaen" w:hAnsi="Sylfaen"/>
          <w:b/>
          <w:lang w:val="ka-GE"/>
        </w:rPr>
      </w:pPr>
    </w:p>
    <w:p w14:paraId="0DF91793" w14:textId="77777777" w:rsidR="00DB0E12" w:rsidRDefault="00DB0E12" w:rsidP="007E1A6C">
      <w:pPr>
        <w:jc w:val="both"/>
        <w:rPr>
          <w:rFonts w:ascii="Sylfaen" w:hAnsi="Sylfaen"/>
        </w:rPr>
      </w:pPr>
    </w:p>
    <w:p w14:paraId="280A2491" w14:textId="4388810E" w:rsidR="00DB0E12" w:rsidRPr="009345A1" w:rsidRDefault="009345A1" w:rsidP="007E1A6C">
      <w:pPr>
        <w:jc w:val="both"/>
        <w:rPr>
          <w:rFonts w:ascii="Sylfaen" w:hAnsi="Sylfaen"/>
          <w:sz w:val="28"/>
          <w:szCs w:val="28"/>
          <w:lang w:val="ka-GE"/>
          <w:rPrChange w:id="880" w:author="mari tsereteli" w:date="2019-04-03T15:34:00Z">
            <w:rPr>
              <w:rFonts w:ascii="Sylfaen" w:hAnsi="Sylfaen"/>
              <w:lang w:val="ka-GE"/>
            </w:rPr>
          </w:rPrChange>
        </w:rPr>
      </w:pPr>
      <w:ins w:id="881" w:author="mari tsereteli" w:date="2019-04-03T15:33:00Z">
        <w:r w:rsidRPr="009345A1">
          <w:rPr>
            <w:rFonts w:ascii="Sylfaen" w:hAnsi="Sylfaen"/>
            <w:b/>
            <w:sz w:val="28"/>
            <w:szCs w:val="28"/>
            <w:lang w:val="ka-GE"/>
            <w:rPrChange w:id="882" w:author="mari tsereteli" w:date="2019-04-03T15:34:00Z">
              <w:rPr>
                <w:rFonts w:ascii="Sylfaen" w:hAnsi="Sylfaen"/>
                <w:lang w:val="ka-GE"/>
              </w:rPr>
            </w:rPrChange>
          </w:rPr>
          <w:t xml:space="preserve">საკონკურსო </w:t>
        </w:r>
      </w:ins>
      <w:r w:rsidR="00DB0E12" w:rsidRPr="009345A1">
        <w:rPr>
          <w:rFonts w:ascii="Sylfaen" w:hAnsi="Sylfaen"/>
          <w:b/>
          <w:sz w:val="28"/>
          <w:szCs w:val="28"/>
          <w:lang w:val="ka-GE"/>
          <w:rPrChange w:id="883" w:author="mari tsereteli" w:date="2019-04-03T15:34:00Z">
            <w:rPr>
              <w:rFonts w:ascii="Sylfaen" w:hAnsi="Sylfaen"/>
              <w:lang w:val="ka-GE"/>
            </w:rPr>
          </w:rPrChange>
        </w:rPr>
        <w:t>მოთხოვნები</w:t>
      </w:r>
      <w:r w:rsidR="007B467B" w:rsidRPr="009345A1">
        <w:rPr>
          <w:rFonts w:ascii="Sylfaen" w:hAnsi="Sylfaen"/>
          <w:sz w:val="28"/>
          <w:szCs w:val="28"/>
          <w:lang w:val="ka-GE"/>
          <w:rPrChange w:id="884" w:author="mari tsereteli" w:date="2019-04-03T15:34:00Z">
            <w:rPr>
              <w:rFonts w:ascii="Sylfaen" w:hAnsi="Sylfaen"/>
              <w:lang w:val="ka-GE"/>
            </w:rPr>
          </w:rPrChange>
        </w:rPr>
        <w:t xml:space="preserve"> </w:t>
      </w:r>
      <w:del w:id="885" w:author="mari tsereteli" w:date="2019-04-03T15:33:00Z">
        <w:r w:rsidR="007B467B" w:rsidRPr="009345A1" w:rsidDel="009345A1">
          <w:rPr>
            <w:rFonts w:ascii="Sylfaen" w:hAnsi="Sylfaen"/>
            <w:sz w:val="28"/>
            <w:szCs w:val="28"/>
            <w:lang w:val="ka-GE"/>
            <w:rPrChange w:id="886" w:author="mari tsereteli" w:date="2019-04-03T15:34:00Z">
              <w:rPr>
                <w:rFonts w:ascii="Sylfaen" w:hAnsi="Sylfaen"/>
                <w:lang w:val="ka-GE"/>
              </w:rPr>
            </w:rPrChange>
          </w:rPr>
          <w:delText>( განათლება,გამოცდილება)</w:delText>
        </w:r>
        <w:r w:rsidR="00DB0E12" w:rsidRPr="009345A1" w:rsidDel="009345A1">
          <w:rPr>
            <w:rFonts w:ascii="Sylfaen" w:hAnsi="Sylfaen"/>
            <w:sz w:val="28"/>
            <w:szCs w:val="28"/>
            <w:lang w:val="ka-GE"/>
            <w:rPrChange w:id="887" w:author="mari tsereteli" w:date="2019-04-03T15:34:00Z">
              <w:rPr>
                <w:rFonts w:ascii="Sylfaen" w:hAnsi="Sylfaen"/>
                <w:lang w:val="ka-GE"/>
              </w:rPr>
            </w:rPrChange>
          </w:rPr>
          <w:delText>:</w:delText>
        </w:r>
      </w:del>
    </w:p>
    <w:p w14:paraId="28299110" w14:textId="77777777" w:rsidR="00CB049B" w:rsidRPr="009345A1" w:rsidRDefault="0052505A" w:rsidP="007E1A6C">
      <w:pPr>
        <w:jc w:val="both"/>
        <w:rPr>
          <w:rFonts w:ascii="Sylfaen" w:hAnsi="Sylfaen"/>
          <w:b/>
          <w:lang w:val="ka-GE"/>
          <w:rPrChange w:id="888" w:author="mari tsereteli" w:date="2019-04-03T15:34:00Z">
            <w:rPr>
              <w:rFonts w:ascii="Sylfaen" w:hAnsi="Sylfaen"/>
              <w:lang w:val="ka-GE"/>
            </w:rPr>
          </w:rPrChange>
        </w:rPr>
      </w:pPr>
      <w:r w:rsidRPr="009345A1">
        <w:rPr>
          <w:rFonts w:ascii="Sylfaen" w:hAnsi="Sylfaen"/>
          <w:b/>
          <w:lang w:val="ka-GE"/>
          <w:rPrChange w:id="889" w:author="mari tsereteli" w:date="2019-04-03T15:34:00Z">
            <w:rPr>
              <w:rFonts w:ascii="Sylfaen" w:hAnsi="Sylfaen"/>
              <w:lang w:val="ka-GE"/>
            </w:rPr>
          </w:rPrChange>
        </w:rPr>
        <w:t>სურეპვაიზორი</w:t>
      </w:r>
      <w:r w:rsidR="00CB049B" w:rsidRPr="009345A1">
        <w:rPr>
          <w:rFonts w:ascii="Sylfaen" w:hAnsi="Sylfaen"/>
          <w:b/>
          <w:lang w:val="ka-GE"/>
          <w:rPrChange w:id="890" w:author="mari tsereteli" w:date="2019-04-03T15:34:00Z">
            <w:rPr>
              <w:rFonts w:ascii="Sylfaen" w:hAnsi="Sylfaen"/>
              <w:lang w:val="ka-GE"/>
            </w:rPr>
          </w:rPrChange>
        </w:rPr>
        <w:t>:</w:t>
      </w:r>
    </w:p>
    <w:p w14:paraId="5DAEEA1A" w14:textId="77777777" w:rsidR="00CB049B" w:rsidRDefault="00CB049B" w:rsidP="00CB049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hAnsi="Sylfaen"/>
          <w:i/>
          <w:lang w:val="ka-GE"/>
        </w:rPr>
      </w:pPr>
      <w:r w:rsidRPr="00B37D3F">
        <w:rPr>
          <w:rFonts w:ascii="Sylfaen" w:hAnsi="Sylfaen" w:cs="Sylfaen"/>
          <w:i/>
          <w:lang w:val="ka-GE"/>
        </w:rPr>
        <w:t>უმაღლესი</w:t>
      </w:r>
      <w:r w:rsidRPr="00B37D3F">
        <w:rPr>
          <w:rFonts w:ascii="Sylfaen" w:hAnsi="Sylfaen"/>
          <w:i/>
          <w:lang w:val="ka-GE"/>
        </w:rPr>
        <w:t xml:space="preserve"> განათლება</w:t>
      </w:r>
      <w:r>
        <w:rPr>
          <w:rFonts w:ascii="Sylfaen" w:hAnsi="Sylfaen"/>
          <w:i/>
          <w:lang w:val="ka-GE"/>
        </w:rPr>
        <w:t xml:space="preserve">  სოციალურ სამუშაოში ( აკადემიური განათლების მქონე  ბაკალავრი/მაგისტრი/სერტიფიცირებული სოც მუშაკი)</w:t>
      </w:r>
    </w:p>
    <w:p w14:paraId="1A57D8BD" w14:textId="77777777" w:rsidR="00CB049B" w:rsidRDefault="00CB049B" w:rsidP="00CB049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hAnsi="Sylfaen" w:cs="Sylfaen"/>
          <w:i/>
          <w:lang w:val="ka-GE"/>
        </w:rPr>
      </w:pPr>
      <w:r>
        <w:rPr>
          <w:rFonts w:ascii="Sylfaen" w:hAnsi="Sylfaen" w:cs="Sylfaen"/>
          <w:i/>
          <w:lang w:val="ka-GE"/>
        </w:rPr>
        <w:t>სოციალურ სფეროში მუშაობის  5 წლიანი გამოცდილება</w:t>
      </w:r>
    </w:p>
    <w:p w14:paraId="372296B7" w14:textId="5C4F3F17" w:rsidR="00CB049B" w:rsidRPr="009345A1" w:rsidRDefault="00CB049B" w:rsidP="00CB049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ns w:id="891" w:author="mari tsereteli" w:date="2019-04-03T11:14:00Z"/>
          <w:rFonts w:ascii="Sylfaen" w:hAnsi="Sylfaen"/>
          <w:i/>
          <w:lang w:val="ka-GE"/>
          <w:rPrChange w:id="892" w:author="mari tsereteli" w:date="2019-04-03T15:34:00Z">
            <w:rPr>
              <w:ins w:id="893" w:author="mari tsereteli" w:date="2019-04-03T11:14:00Z"/>
              <w:rFonts w:ascii="Sylfaen" w:hAnsi="Sylfaen" w:cs="Sylfaen"/>
              <w:i/>
              <w:highlight w:val="yellow"/>
              <w:lang w:val="ka-GE"/>
            </w:rPr>
          </w:rPrChange>
        </w:rPr>
      </w:pPr>
      <w:r w:rsidRPr="009345A1">
        <w:rPr>
          <w:rFonts w:ascii="Sylfaen" w:hAnsi="Sylfaen" w:cs="Sylfaen"/>
          <w:i/>
          <w:lang w:val="ka-GE"/>
          <w:rPrChange w:id="894" w:author="mari tsereteli" w:date="2019-04-03T15:34:00Z">
            <w:rPr>
              <w:rFonts w:ascii="Sylfaen" w:hAnsi="Sylfaen" w:cs="Sylfaen"/>
              <w:i/>
              <w:lang w:val="ka-GE"/>
            </w:rPr>
          </w:rPrChange>
        </w:rPr>
        <w:t xml:space="preserve">სახელმწიფო სამსახურში მუშაობის   გამოცდილება </w:t>
      </w:r>
      <w:r w:rsidRPr="009345A1">
        <w:rPr>
          <w:rFonts w:ascii="Sylfaen" w:hAnsi="Sylfaen" w:cs="Sylfaen"/>
          <w:i/>
          <w:lang w:val="ka-GE"/>
          <w:rPrChange w:id="895" w:author="mari tsereteli" w:date="2019-04-03T15:34:00Z">
            <w:rPr>
              <w:rFonts w:ascii="Sylfaen" w:hAnsi="Sylfaen" w:cs="Sylfaen"/>
              <w:i/>
              <w:highlight w:val="yellow"/>
              <w:lang w:val="ka-GE"/>
            </w:rPr>
          </w:rPrChange>
        </w:rPr>
        <w:t>( ???? გვინდა?  შეიძლება დამატებით პრიორიტეტად განისაზღვროს)</w:t>
      </w:r>
    </w:p>
    <w:p w14:paraId="67343257" w14:textId="1AE29C20" w:rsidR="00D06945" w:rsidRPr="009345A1" w:rsidRDefault="00D06945" w:rsidP="00CB049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hAnsi="Sylfaen"/>
          <w:i/>
          <w:lang w:val="ka-GE"/>
          <w:rPrChange w:id="896" w:author="mari tsereteli" w:date="2019-04-03T15:34:00Z">
            <w:rPr>
              <w:rFonts w:ascii="Sylfaen" w:hAnsi="Sylfaen"/>
              <w:i/>
              <w:highlight w:val="yellow"/>
              <w:lang w:val="ka-GE"/>
            </w:rPr>
          </w:rPrChange>
        </w:rPr>
      </w:pPr>
      <w:ins w:id="897" w:author="mari tsereteli" w:date="2019-04-03T11:14:00Z">
        <w:r w:rsidRPr="009345A1">
          <w:rPr>
            <w:rFonts w:ascii="Sylfaen" w:hAnsi="Sylfaen" w:cs="Sylfaen"/>
            <w:i/>
            <w:lang w:val="ka-GE"/>
            <w:rPrChange w:id="898" w:author="mari tsereteli" w:date="2019-04-03T15:34:00Z">
              <w:rPr>
                <w:rFonts w:ascii="Sylfaen" w:hAnsi="Sylfaen" w:cs="Sylfaen"/>
                <w:i/>
                <w:highlight w:val="yellow"/>
                <w:lang w:val="ka-GE"/>
              </w:rPr>
            </w:rPrChange>
          </w:rPr>
          <w:t>მინიმუმ 3 წლიანი პრაქტიკული მუშაობის გამოცდილება სოციალურ მუშაკად</w:t>
        </w:r>
      </w:ins>
    </w:p>
    <w:p w14:paraId="44FCABF8" w14:textId="5181FE55" w:rsidR="00CB049B" w:rsidRDefault="00CB049B" w:rsidP="007E1A6C">
      <w:pPr>
        <w:jc w:val="both"/>
        <w:rPr>
          <w:ins w:id="899" w:author="mari tsereteli" w:date="2019-04-03T15:34:00Z"/>
          <w:rFonts w:ascii="Sylfaen" w:hAnsi="Sylfaen"/>
          <w:lang w:val="ka-GE"/>
        </w:rPr>
      </w:pPr>
    </w:p>
    <w:p w14:paraId="0306E03E" w14:textId="77777777" w:rsidR="009345A1" w:rsidRDefault="009345A1" w:rsidP="007E1A6C">
      <w:pPr>
        <w:jc w:val="both"/>
        <w:rPr>
          <w:rFonts w:ascii="Sylfaen" w:hAnsi="Sylfaen"/>
          <w:lang w:val="ka-GE"/>
        </w:rPr>
      </w:pPr>
    </w:p>
    <w:p w14:paraId="2C5E197E" w14:textId="18E98437" w:rsidR="0052505A" w:rsidRPr="009345A1" w:rsidRDefault="0052505A" w:rsidP="007E1A6C">
      <w:pPr>
        <w:jc w:val="both"/>
        <w:rPr>
          <w:rFonts w:ascii="Sylfaen" w:hAnsi="Sylfaen"/>
          <w:b/>
          <w:lang w:val="ka-GE"/>
          <w:rPrChange w:id="900" w:author="mari tsereteli" w:date="2019-04-03T15:34:00Z">
            <w:rPr>
              <w:rFonts w:ascii="Sylfaen" w:hAnsi="Sylfaen"/>
              <w:lang w:val="ka-GE"/>
            </w:rPr>
          </w:rPrChange>
        </w:rPr>
      </w:pPr>
      <w:r w:rsidRPr="009345A1">
        <w:rPr>
          <w:rFonts w:ascii="Sylfaen" w:hAnsi="Sylfaen"/>
          <w:b/>
          <w:lang w:val="ka-GE"/>
          <w:rPrChange w:id="901" w:author="mari tsereteli" w:date="2019-04-03T15:34:00Z">
            <w:rPr>
              <w:rFonts w:ascii="Sylfaen" w:hAnsi="Sylfaen"/>
              <w:lang w:val="ka-GE"/>
            </w:rPr>
          </w:rPrChange>
        </w:rPr>
        <w:t xml:space="preserve"> </w:t>
      </w:r>
      <w:del w:id="902" w:author="mari tsereteli" w:date="2019-04-03T15:34:00Z">
        <w:r w:rsidRPr="009345A1" w:rsidDel="009345A1">
          <w:rPr>
            <w:rFonts w:ascii="Sylfaen" w:hAnsi="Sylfaen"/>
            <w:b/>
            <w:lang w:val="ka-GE"/>
            <w:rPrChange w:id="903" w:author="mari tsereteli" w:date="2019-04-03T15:34:00Z">
              <w:rPr>
                <w:rFonts w:ascii="Sylfaen" w:hAnsi="Sylfaen"/>
                <w:lang w:val="ka-GE"/>
              </w:rPr>
            </w:rPrChange>
          </w:rPr>
          <w:delText>სუპერვაიზორ-კოორდინატორი ( სამმართველოს თანამშრომელი)</w:delText>
        </w:r>
      </w:del>
      <w:ins w:id="904" w:author="mari tsereteli" w:date="2019-04-03T15:34:00Z">
        <w:r w:rsidR="009345A1" w:rsidRPr="009345A1">
          <w:rPr>
            <w:rFonts w:ascii="Sylfaen" w:hAnsi="Sylfaen"/>
            <w:b/>
            <w:lang w:val="ka-GE"/>
            <w:rPrChange w:id="905" w:author="mari tsereteli" w:date="2019-04-03T15:34:00Z">
              <w:rPr>
                <w:rFonts w:ascii="Sylfaen" w:hAnsi="Sylfaen"/>
                <w:lang w:val="ka-GE"/>
              </w:rPr>
            </w:rPrChange>
          </w:rPr>
          <w:t>უფროსი სუპერვაიზორი</w:t>
        </w:r>
      </w:ins>
      <w:r w:rsidRPr="009345A1">
        <w:rPr>
          <w:rFonts w:ascii="Sylfaen" w:hAnsi="Sylfaen"/>
          <w:b/>
          <w:lang w:val="ka-GE"/>
          <w:rPrChange w:id="906" w:author="mari tsereteli" w:date="2019-04-03T15:34:00Z">
            <w:rPr>
              <w:rFonts w:ascii="Sylfaen" w:hAnsi="Sylfaen"/>
              <w:lang w:val="ka-GE"/>
            </w:rPr>
          </w:rPrChange>
        </w:rPr>
        <w:t xml:space="preserve"> </w:t>
      </w:r>
    </w:p>
    <w:p w14:paraId="3104CCCB" w14:textId="77777777" w:rsidR="00CB049B" w:rsidRDefault="00CB049B" w:rsidP="00CB049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hAnsi="Sylfaen"/>
          <w:i/>
          <w:lang w:val="ka-GE"/>
        </w:rPr>
      </w:pPr>
      <w:r w:rsidRPr="00B37D3F">
        <w:rPr>
          <w:rFonts w:ascii="Sylfaen" w:hAnsi="Sylfaen" w:cs="Sylfaen"/>
          <w:i/>
          <w:lang w:val="ka-GE"/>
        </w:rPr>
        <w:t>უმაღლესი</w:t>
      </w:r>
      <w:r w:rsidRPr="00B37D3F">
        <w:rPr>
          <w:rFonts w:ascii="Sylfaen" w:hAnsi="Sylfaen"/>
          <w:i/>
          <w:lang w:val="ka-GE"/>
        </w:rPr>
        <w:t xml:space="preserve"> განათლება</w:t>
      </w:r>
      <w:r>
        <w:rPr>
          <w:rFonts w:ascii="Sylfaen" w:hAnsi="Sylfaen"/>
          <w:i/>
          <w:lang w:val="ka-GE"/>
        </w:rPr>
        <w:t xml:space="preserve">  სოციალურ სამუშაოში ( აკადემიური განათლების მქონე  ბაკალავრი/მაგისტრი ) </w:t>
      </w:r>
    </w:p>
    <w:p w14:paraId="20314F4E" w14:textId="77777777" w:rsidR="00CB049B" w:rsidRDefault="00CB049B" w:rsidP="00CB049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hAnsi="Sylfaen" w:cs="Sylfaen"/>
          <w:i/>
          <w:lang w:val="ka-GE"/>
        </w:rPr>
      </w:pPr>
      <w:r>
        <w:rPr>
          <w:rFonts w:ascii="Sylfaen" w:hAnsi="Sylfaen" w:cs="Sylfaen"/>
          <w:i/>
          <w:lang w:val="ka-GE"/>
        </w:rPr>
        <w:t>სოციალურ სფეროში მუშაობის  5 წლიანი გამოცდილება</w:t>
      </w:r>
    </w:p>
    <w:p w14:paraId="1EBC28B9" w14:textId="028C2F73" w:rsidR="00CB049B" w:rsidRPr="00D06945" w:rsidRDefault="00CB049B" w:rsidP="00CB049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ns w:id="907" w:author="mari tsereteli" w:date="2019-04-03T11:15:00Z"/>
          <w:rFonts w:ascii="Sylfaen" w:hAnsi="Sylfaen"/>
          <w:i/>
          <w:lang w:val="ka-GE"/>
          <w:rPrChange w:id="908" w:author="mari tsereteli" w:date="2019-04-03T11:15:00Z">
            <w:rPr>
              <w:ins w:id="909" w:author="mari tsereteli" w:date="2019-04-03T11:15:00Z"/>
              <w:rFonts w:ascii="Sylfaen" w:hAnsi="Sylfaen" w:cs="Sylfaen"/>
              <w:i/>
              <w:lang w:val="ka-GE"/>
            </w:rPr>
          </w:rPrChange>
        </w:rPr>
      </w:pPr>
      <w:r>
        <w:rPr>
          <w:rFonts w:ascii="Sylfaen" w:hAnsi="Sylfaen" w:cs="Sylfaen"/>
          <w:i/>
          <w:lang w:val="ka-GE"/>
        </w:rPr>
        <w:t>სახელმწიფო სამსახურში მუშაობის   გამოცდილება</w:t>
      </w:r>
      <w:r w:rsidR="009A2110">
        <w:rPr>
          <w:rFonts w:ascii="Sylfaen" w:hAnsi="Sylfaen" w:cs="Sylfaen"/>
          <w:i/>
          <w:lang w:val="ka-GE"/>
        </w:rPr>
        <w:t xml:space="preserve">  1 წელი</w:t>
      </w:r>
    </w:p>
    <w:p w14:paraId="57050E9D" w14:textId="21999B4A" w:rsidR="00D06945" w:rsidRDefault="00D06945" w:rsidP="00CB049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hAnsi="Sylfaen"/>
          <w:i/>
          <w:lang w:val="ka-GE"/>
        </w:rPr>
      </w:pPr>
      <w:ins w:id="910" w:author="mari tsereteli" w:date="2019-04-03T11:15:00Z">
        <w:r>
          <w:rPr>
            <w:rFonts w:ascii="Sylfaen" w:hAnsi="Sylfaen" w:cs="Sylfaen"/>
            <w:i/>
            <w:lang w:val="ka-GE"/>
          </w:rPr>
          <w:t>პროფესიულ ზედამხედველად მუშაობის გამოცდილება ( ეს შეიძლება სასურველ მოთხოვნაში გავიდეს)</w:t>
        </w:r>
      </w:ins>
    </w:p>
    <w:p w14:paraId="3372FC54" w14:textId="77777777" w:rsidR="00CB049B" w:rsidRDefault="00CB049B" w:rsidP="00CB049B">
      <w:pPr>
        <w:jc w:val="both"/>
        <w:rPr>
          <w:rFonts w:ascii="Sylfaen" w:hAnsi="Sylfaen"/>
          <w:lang w:val="ka-GE"/>
        </w:rPr>
      </w:pPr>
    </w:p>
    <w:p w14:paraId="5D46E20E" w14:textId="77777777" w:rsidR="007B467B" w:rsidRDefault="007B467B" w:rsidP="00CB049B">
      <w:pPr>
        <w:jc w:val="both"/>
        <w:rPr>
          <w:rFonts w:ascii="Sylfaen" w:hAnsi="Sylfaen"/>
          <w:lang w:val="ka-GE"/>
        </w:rPr>
      </w:pPr>
    </w:p>
    <w:p w14:paraId="035B0E21" w14:textId="77777777" w:rsidR="007B467B" w:rsidRPr="008A32D8" w:rsidRDefault="007B467B" w:rsidP="008A32D8">
      <w:pPr>
        <w:jc w:val="both"/>
        <w:rPr>
          <w:rFonts w:ascii="Sylfaen" w:hAnsi="Sylfaen"/>
          <w:lang w:val="ka-GE"/>
        </w:rPr>
      </w:pPr>
      <w:r>
        <w:rPr>
          <w:rFonts w:ascii="Sylfaen" w:hAnsi="Sylfaen"/>
          <w:lang w:val="ka-GE"/>
        </w:rPr>
        <w:t xml:space="preserve">სასურველი იქნება სააგენტოში  </w:t>
      </w:r>
      <w:r w:rsidRPr="007B467B">
        <w:rPr>
          <w:rFonts w:ascii="Sylfaen" w:hAnsi="Sylfaen"/>
          <w:b/>
          <w:lang w:val="ka-GE"/>
        </w:rPr>
        <w:t>პროფესიული ზედამხედველობის</w:t>
      </w:r>
      <w:r>
        <w:rPr>
          <w:rFonts w:ascii="Sylfaen" w:hAnsi="Sylfaen"/>
          <w:lang w:val="ka-GE"/>
        </w:rPr>
        <w:t xml:space="preserve"> სისტემი და საქმიანობის შეფასება  მოხდეს წელიწადში ერთხელ</w:t>
      </w:r>
      <w:r w:rsidR="008A32D8">
        <w:rPr>
          <w:rFonts w:ascii="Sylfaen" w:hAnsi="Sylfaen"/>
          <w:lang w:val="ka-GE"/>
        </w:rPr>
        <w:t xml:space="preserve"> </w:t>
      </w:r>
      <w:r w:rsidR="008A32D8" w:rsidRPr="002B18E4">
        <w:rPr>
          <w:rFonts w:ascii="Sylfaen" w:hAnsi="Sylfaen"/>
          <w:b/>
          <w:lang w:val="ka-GE"/>
        </w:rPr>
        <w:t>გარე ზედამხედველობის</w:t>
      </w:r>
      <w:r w:rsidR="008A32D8">
        <w:rPr>
          <w:rFonts w:ascii="Sylfaen" w:hAnsi="Sylfaen"/>
          <w:b/>
          <w:lang w:val="ka-GE"/>
        </w:rPr>
        <w:t xml:space="preserve"> ფარგლებში,</w:t>
      </w:r>
      <w:r w:rsidR="008A32D8" w:rsidRPr="008A32D8">
        <w:rPr>
          <w:rFonts w:ascii="Sylfaen" w:hAnsi="Sylfaen"/>
          <w:lang w:val="ka-GE"/>
        </w:rPr>
        <w:t>რომელსაც ჩაატარებს</w:t>
      </w:r>
      <w:r w:rsidR="008A32D8">
        <w:rPr>
          <w:rFonts w:ascii="Sylfaen" w:hAnsi="Sylfaen"/>
          <w:lang w:val="ka-GE"/>
        </w:rPr>
        <w:t xml:space="preserve"> </w:t>
      </w:r>
      <w:r w:rsidR="008A32D8" w:rsidRPr="008A32D8">
        <w:rPr>
          <w:rFonts w:ascii="Sylfaen" w:hAnsi="Sylfaen"/>
          <w:highlight w:val="yellow"/>
          <w:lang w:val="ka-GE"/>
        </w:rPr>
        <w:t>მოწვეული სპეციალისტი ან დაქირავებული ორგანიზაცია</w:t>
      </w:r>
      <w:r w:rsidR="008A32D8">
        <w:rPr>
          <w:rFonts w:ascii="Sylfaen" w:hAnsi="Sylfaen"/>
          <w:lang w:val="ka-GE"/>
        </w:rPr>
        <w:t>(????)</w:t>
      </w:r>
    </w:p>
    <w:p w14:paraId="5739AFB3" w14:textId="77777777" w:rsidR="00CB049B" w:rsidRDefault="00CB049B" w:rsidP="007E1A6C">
      <w:pPr>
        <w:jc w:val="both"/>
        <w:rPr>
          <w:rFonts w:ascii="Sylfaen" w:hAnsi="Sylfaen"/>
          <w:lang w:val="ka-GE"/>
        </w:rPr>
      </w:pPr>
    </w:p>
    <w:p w14:paraId="5B164A35" w14:textId="77777777" w:rsidR="00CB049B" w:rsidRPr="0052505A" w:rsidRDefault="00CB049B" w:rsidP="007E1A6C">
      <w:pPr>
        <w:jc w:val="both"/>
        <w:rPr>
          <w:rFonts w:ascii="Sylfaen" w:hAnsi="Sylfaen"/>
          <w:lang w:val="ka-GE"/>
        </w:rPr>
      </w:pPr>
      <w:r>
        <w:rPr>
          <w:rFonts w:ascii="Sylfaen" w:hAnsi="Sylfaen"/>
          <w:lang w:val="ka-GE"/>
        </w:rPr>
        <w:t xml:space="preserve">          </w:t>
      </w:r>
    </w:p>
    <w:sectPr w:rsidR="00CB049B" w:rsidRPr="0052505A" w:rsidSect="006630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1" w:author="Nino Odisharia" w:date="2019-04-02T14:19:00Z" w:initials="NO">
    <w:p w14:paraId="78745407" w14:textId="77777777" w:rsidR="00EA6F97" w:rsidRPr="00E2432A" w:rsidRDefault="00EA6F97">
      <w:pPr>
        <w:pStyle w:val="CommentText"/>
        <w:rPr>
          <w:rFonts w:ascii="Sylfaen" w:hAnsi="Sylfaen"/>
          <w:lang w:val="ka-GE"/>
        </w:rPr>
      </w:pPr>
      <w:r>
        <w:rPr>
          <w:rStyle w:val="CommentReference"/>
        </w:rPr>
        <w:annotationRef/>
      </w:r>
      <w:r>
        <w:rPr>
          <w:rFonts w:ascii="Sylfaen" w:hAnsi="Sylfaen"/>
          <w:lang w:val="ka-GE"/>
        </w:rPr>
        <w:t>აქ ცოტა მეტი დეტალი ხო არ დავწეროთ, ან ქვემოთ ცავიტანოტ</w:t>
      </w:r>
    </w:p>
  </w:comment>
  <w:comment w:id="37" w:author="Nino Odisharia" w:date="2019-04-02T14:00:00Z" w:initials="NO">
    <w:p w14:paraId="21C88ECD" w14:textId="77777777" w:rsidR="00EA6F97" w:rsidRPr="00FA5344" w:rsidRDefault="00EA6F97">
      <w:pPr>
        <w:pStyle w:val="CommentText"/>
        <w:rPr>
          <w:rFonts w:ascii="Sylfaen" w:hAnsi="Sylfaen"/>
          <w:lang w:val="ka-GE"/>
        </w:rPr>
      </w:pPr>
      <w:r>
        <w:rPr>
          <w:rStyle w:val="CommentReference"/>
        </w:rPr>
        <w:annotationRef/>
      </w:r>
      <w:r>
        <w:rPr>
          <w:rFonts w:ascii="Sylfaen" w:hAnsi="Sylfaen"/>
          <w:lang w:val="ka-GE"/>
        </w:rPr>
        <w:t>ეს სამი წერია?</w:t>
      </w:r>
    </w:p>
  </w:comment>
  <w:comment w:id="171" w:author="Nino Odisharia" w:date="2019-04-02T14:03:00Z" w:initials="NO">
    <w:p w14:paraId="261B047F" w14:textId="77777777" w:rsidR="00EA6F97" w:rsidRPr="00FA5344" w:rsidRDefault="00EA6F97">
      <w:pPr>
        <w:pStyle w:val="CommentText"/>
        <w:rPr>
          <w:rFonts w:ascii="Sylfaen" w:hAnsi="Sylfaen"/>
          <w:lang w:val="ka-GE"/>
        </w:rPr>
      </w:pPr>
      <w:r>
        <w:rPr>
          <w:rStyle w:val="CommentReference"/>
        </w:rPr>
        <w:annotationRef/>
      </w:r>
      <w:r>
        <w:rPr>
          <w:rFonts w:ascii="Sylfaen" w:hAnsi="Sylfaen"/>
          <w:lang w:val="ka-GE"/>
        </w:rPr>
        <w:t>პროფესიული ზედამხედველობა თ შრომის ზედამხედველობა?</w:t>
      </w:r>
    </w:p>
  </w:comment>
  <w:comment w:id="209" w:author="Nino Odisharia" w:date="2019-04-02T14:19:00Z" w:initials="NO">
    <w:p w14:paraId="180EEC09" w14:textId="77777777" w:rsidR="00EA6F97" w:rsidRPr="00E2432A" w:rsidRDefault="00EA6F97" w:rsidP="00CF235D">
      <w:pPr>
        <w:pStyle w:val="CommentText"/>
        <w:rPr>
          <w:rFonts w:ascii="Sylfaen" w:hAnsi="Sylfaen"/>
          <w:lang w:val="ka-GE"/>
        </w:rPr>
      </w:pPr>
      <w:r>
        <w:rPr>
          <w:rStyle w:val="CommentReference"/>
        </w:rPr>
        <w:annotationRef/>
      </w:r>
      <w:r>
        <w:rPr>
          <w:rFonts w:ascii="Sylfaen" w:hAnsi="Sylfaen"/>
          <w:lang w:val="ka-GE"/>
        </w:rPr>
        <w:t>აქ ცოტა მეტი დეტალი ხო არ დავწეროთ, ან ქვემოთ ცავიტანოტ</w:t>
      </w:r>
    </w:p>
  </w:comment>
  <w:comment w:id="177" w:author="Nino Odisharia" w:date="2019-04-02T14:04:00Z" w:initials="NO">
    <w:p w14:paraId="7588548D" w14:textId="77777777" w:rsidR="00EA6F97" w:rsidRPr="00FA5344" w:rsidRDefault="00EA6F97">
      <w:pPr>
        <w:pStyle w:val="CommentText"/>
        <w:rPr>
          <w:rFonts w:ascii="Sylfaen" w:hAnsi="Sylfaen"/>
          <w:lang w:val="ka-GE"/>
        </w:rPr>
      </w:pPr>
      <w:r>
        <w:rPr>
          <w:rStyle w:val="CommentReference"/>
        </w:rPr>
        <w:annotationRef/>
      </w:r>
      <w:r>
        <w:rPr>
          <w:rFonts w:ascii="Sylfaen" w:hAnsi="Sylfaen"/>
          <w:lang w:val="ka-GE"/>
        </w:rPr>
        <w:t xml:space="preserve">მგონი ყოველთვე ბევრია. </w:t>
      </w:r>
    </w:p>
  </w:comment>
  <w:comment w:id="223" w:author="Nino Odisharia" w:date="2019-04-02T14:18:00Z" w:initials="NO">
    <w:p w14:paraId="0A208BF4" w14:textId="77777777" w:rsidR="00EA6F97" w:rsidRPr="00E2432A" w:rsidRDefault="00EA6F97">
      <w:pPr>
        <w:pStyle w:val="CommentText"/>
        <w:rPr>
          <w:rFonts w:ascii="Sylfaen" w:hAnsi="Sylfaen"/>
          <w:lang w:val="ka-GE"/>
        </w:rPr>
      </w:pPr>
      <w:r>
        <w:rPr>
          <w:rStyle w:val="CommentReference"/>
        </w:rPr>
        <w:annotationRef/>
      </w:r>
      <w:r>
        <w:rPr>
          <w:rFonts w:ascii="Sylfaen" w:hAnsi="Sylfaen"/>
          <w:lang w:val="ka-GE"/>
        </w:rPr>
        <w:t xml:space="preserve">მხოლოდ ჯგუფურს თუ ზოგადად პროფესიულ ზედამხედველობას? </w:t>
      </w:r>
    </w:p>
  </w:comment>
  <w:comment w:id="245" w:author="Nino Odisharia" w:date="2019-04-02T14:19:00Z" w:initials="NO">
    <w:p w14:paraId="1DA5C451" w14:textId="77777777" w:rsidR="00EA6F97" w:rsidRPr="00E2432A" w:rsidRDefault="00EA6F97">
      <w:pPr>
        <w:pStyle w:val="CommentText"/>
        <w:rPr>
          <w:rFonts w:ascii="Sylfaen" w:hAnsi="Sylfaen"/>
          <w:lang w:val="ka-GE"/>
        </w:rPr>
      </w:pPr>
      <w:r>
        <w:rPr>
          <w:rStyle w:val="CommentReference"/>
        </w:rPr>
        <w:annotationRef/>
      </w:r>
      <w:r>
        <w:rPr>
          <w:rFonts w:ascii="Sylfaen" w:hAnsi="Sylfaen"/>
          <w:lang w:val="ka-GE"/>
        </w:rPr>
        <w:t xml:space="preserve">ესენი რას მოიცავს ჩამოვწეროთ რა </w:t>
      </w:r>
    </w:p>
  </w:comment>
  <w:comment w:id="772" w:author="Nino Odisharia" w:date="2019-04-02T14:47:00Z" w:initials="NO">
    <w:p w14:paraId="7B69257F" w14:textId="77777777" w:rsidR="00EA6F97" w:rsidRPr="00E841E2" w:rsidRDefault="00EA6F97">
      <w:pPr>
        <w:pStyle w:val="CommentText"/>
        <w:rPr>
          <w:rFonts w:ascii="Sylfaen" w:hAnsi="Sylfaen"/>
          <w:lang w:val="ka-GE"/>
        </w:rPr>
      </w:pPr>
      <w:r>
        <w:rPr>
          <w:rStyle w:val="CommentReference"/>
        </w:rPr>
        <w:annotationRef/>
      </w:r>
      <w:r>
        <w:rPr>
          <w:rFonts w:ascii="Sylfaen" w:hAnsi="Sylfaen"/>
          <w:lang w:val="ka-GE"/>
        </w:rPr>
        <w:t xml:space="preserve">ეს კარგად უნდა გავწეროთ </w:t>
      </w:r>
    </w:p>
  </w:comment>
  <w:comment w:id="800" w:author="Nino Odisharia" w:date="2019-04-02T14:49:00Z" w:initials="NO">
    <w:p w14:paraId="0BD083AF" w14:textId="77777777" w:rsidR="00EA6F97" w:rsidRPr="00E841E2" w:rsidRDefault="00EA6F97">
      <w:pPr>
        <w:pStyle w:val="CommentText"/>
        <w:rPr>
          <w:rFonts w:ascii="Sylfaen" w:hAnsi="Sylfaen"/>
          <w:lang w:val="ka-GE"/>
        </w:rPr>
      </w:pPr>
      <w:r>
        <w:rPr>
          <w:rStyle w:val="CommentReference"/>
        </w:rPr>
        <w:annotationRef/>
      </w:r>
      <w:r>
        <w:rPr>
          <w:rFonts w:ascii="Sylfaen" w:hAnsi="Sylfaen"/>
          <w:lang w:val="ka-GE"/>
        </w:rPr>
        <w:t xml:space="preserve">274 სოც მუშაკზეა გათვილი?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745407" w15:done="0"/>
  <w15:commentEx w15:paraId="21C88ECD" w15:done="0"/>
  <w15:commentEx w15:paraId="261B047F" w15:done="0"/>
  <w15:commentEx w15:paraId="180EEC09" w15:done="0"/>
  <w15:commentEx w15:paraId="7588548D" w15:done="0"/>
  <w15:commentEx w15:paraId="0A208BF4" w15:done="0"/>
  <w15:commentEx w15:paraId="1DA5C451" w15:done="0"/>
  <w15:commentEx w15:paraId="7B69257F" w15:done="0"/>
  <w15:commentEx w15:paraId="0BD083A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287" w:usb1="00000000" w:usb2="00000000" w:usb3="00000000" w:csb0="0000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E0651"/>
    <w:multiLevelType w:val="hybridMultilevel"/>
    <w:tmpl w:val="F390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6628A"/>
    <w:multiLevelType w:val="hybridMultilevel"/>
    <w:tmpl w:val="72BE7D42"/>
    <w:lvl w:ilvl="0" w:tplc="0437000F">
      <w:start w:val="1"/>
      <w:numFmt w:val="decimal"/>
      <w:lvlText w:val="%1."/>
      <w:lvlJc w:val="left"/>
      <w:pPr>
        <w:ind w:left="720" w:hanging="360"/>
      </w:pPr>
      <w:rPr>
        <w:rFonts w:hint="default"/>
      </w:rPr>
    </w:lvl>
    <w:lvl w:ilvl="1" w:tplc="04090001">
      <w:start w:val="1"/>
      <w:numFmt w:val="bullet"/>
      <w:lvlText w:val=""/>
      <w:lvlJc w:val="left"/>
      <w:pPr>
        <w:ind w:left="1352" w:hanging="360"/>
      </w:pPr>
      <w:rPr>
        <w:rFonts w:ascii="Symbol" w:hAnsi="Symbol" w:hint="default"/>
      </w:r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21D51EFD"/>
    <w:multiLevelType w:val="hybridMultilevel"/>
    <w:tmpl w:val="2690E5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D5B36"/>
    <w:multiLevelType w:val="hybridMultilevel"/>
    <w:tmpl w:val="D78C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D4051"/>
    <w:multiLevelType w:val="hybridMultilevel"/>
    <w:tmpl w:val="72BE7D42"/>
    <w:lvl w:ilvl="0" w:tplc="0437000F">
      <w:start w:val="1"/>
      <w:numFmt w:val="decimal"/>
      <w:lvlText w:val="%1."/>
      <w:lvlJc w:val="left"/>
      <w:pPr>
        <w:ind w:left="720" w:hanging="360"/>
      </w:pPr>
      <w:rPr>
        <w:rFonts w:hint="default"/>
      </w:rPr>
    </w:lvl>
    <w:lvl w:ilvl="1" w:tplc="04090001">
      <w:start w:val="1"/>
      <w:numFmt w:val="bullet"/>
      <w:lvlText w:val=""/>
      <w:lvlJc w:val="left"/>
      <w:pPr>
        <w:ind w:left="1636" w:hanging="360"/>
      </w:pPr>
      <w:rPr>
        <w:rFonts w:ascii="Symbol" w:hAnsi="Symbol" w:hint="default"/>
      </w:r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624D73EF"/>
    <w:multiLevelType w:val="hybridMultilevel"/>
    <w:tmpl w:val="FE1C1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D667606"/>
    <w:multiLevelType w:val="hybridMultilevel"/>
    <w:tmpl w:val="3B2E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 tsereteli">
    <w15:presenceInfo w15:providerId="None" w15:userId="mari tsereteli"/>
  </w15:person>
  <w15:person w15:author="Nino Odisharia">
    <w15:presenceInfo w15:providerId="AD" w15:userId="S-1-5-21-814208047-3971608839-2166339660-7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A6C"/>
    <w:rsid w:val="00022439"/>
    <w:rsid w:val="0008471E"/>
    <w:rsid w:val="000D1CEF"/>
    <w:rsid w:val="000E1C3A"/>
    <w:rsid w:val="000E1E90"/>
    <w:rsid w:val="000F45B7"/>
    <w:rsid w:val="00102466"/>
    <w:rsid w:val="001232EC"/>
    <w:rsid w:val="00220A53"/>
    <w:rsid w:val="00256A99"/>
    <w:rsid w:val="00262B04"/>
    <w:rsid w:val="00287368"/>
    <w:rsid w:val="002B18E4"/>
    <w:rsid w:val="002E3EF2"/>
    <w:rsid w:val="00324EE6"/>
    <w:rsid w:val="00373849"/>
    <w:rsid w:val="00381F11"/>
    <w:rsid w:val="003A030A"/>
    <w:rsid w:val="004374C1"/>
    <w:rsid w:val="004859C2"/>
    <w:rsid w:val="004B36DD"/>
    <w:rsid w:val="00523BA2"/>
    <w:rsid w:val="0052505A"/>
    <w:rsid w:val="00530CBA"/>
    <w:rsid w:val="00587CB7"/>
    <w:rsid w:val="005A18C7"/>
    <w:rsid w:val="005B5B17"/>
    <w:rsid w:val="005B5C2E"/>
    <w:rsid w:val="0066301B"/>
    <w:rsid w:val="00693798"/>
    <w:rsid w:val="007573CC"/>
    <w:rsid w:val="007B467B"/>
    <w:rsid w:val="007B4E16"/>
    <w:rsid w:val="007B57FB"/>
    <w:rsid w:val="007E1A6C"/>
    <w:rsid w:val="0084050A"/>
    <w:rsid w:val="0084508F"/>
    <w:rsid w:val="008756E2"/>
    <w:rsid w:val="008A32D8"/>
    <w:rsid w:val="008E5560"/>
    <w:rsid w:val="009345A1"/>
    <w:rsid w:val="009A2110"/>
    <w:rsid w:val="009A4FD8"/>
    <w:rsid w:val="00A96D71"/>
    <w:rsid w:val="00AF352A"/>
    <w:rsid w:val="00B07D93"/>
    <w:rsid w:val="00B27DAD"/>
    <w:rsid w:val="00B30687"/>
    <w:rsid w:val="00B9401A"/>
    <w:rsid w:val="00B97159"/>
    <w:rsid w:val="00BE465F"/>
    <w:rsid w:val="00BF4835"/>
    <w:rsid w:val="00C139C2"/>
    <w:rsid w:val="00C37B26"/>
    <w:rsid w:val="00CB049B"/>
    <w:rsid w:val="00CC4EA9"/>
    <w:rsid w:val="00CE392A"/>
    <w:rsid w:val="00CF00AA"/>
    <w:rsid w:val="00CF235D"/>
    <w:rsid w:val="00D06945"/>
    <w:rsid w:val="00DB0E12"/>
    <w:rsid w:val="00E2432A"/>
    <w:rsid w:val="00E43A4E"/>
    <w:rsid w:val="00E5354D"/>
    <w:rsid w:val="00E54BF9"/>
    <w:rsid w:val="00E841E2"/>
    <w:rsid w:val="00EA6F97"/>
    <w:rsid w:val="00F63BD0"/>
    <w:rsid w:val="00FA5344"/>
    <w:rsid w:val="00FE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1702"/>
  <w15:docId w15:val="{426CA1A2-E27B-4E8E-B246-A42DE40C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049B"/>
    <w:pPr>
      <w:ind w:left="720"/>
      <w:contextualSpacing/>
    </w:pPr>
  </w:style>
  <w:style w:type="paragraph" w:styleId="HTMLPreformatted">
    <w:name w:val="HTML Preformatted"/>
    <w:basedOn w:val="Normal"/>
    <w:link w:val="HTMLPreformattedChar"/>
    <w:uiPriority w:val="99"/>
    <w:unhideWhenUsed/>
    <w:rsid w:val="00CB0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B049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A5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344"/>
    <w:rPr>
      <w:rFonts w:ascii="Segoe UI" w:hAnsi="Segoe UI" w:cs="Segoe UI"/>
      <w:sz w:val="18"/>
      <w:szCs w:val="18"/>
    </w:rPr>
  </w:style>
  <w:style w:type="character" w:styleId="CommentReference">
    <w:name w:val="annotation reference"/>
    <w:basedOn w:val="DefaultParagraphFont"/>
    <w:uiPriority w:val="99"/>
    <w:semiHidden/>
    <w:unhideWhenUsed/>
    <w:rsid w:val="00FA5344"/>
    <w:rPr>
      <w:sz w:val="16"/>
      <w:szCs w:val="16"/>
    </w:rPr>
  </w:style>
  <w:style w:type="paragraph" w:styleId="CommentText">
    <w:name w:val="annotation text"/>
    <w:basedOn w:val="Normal"/>
    <w:link w:val="CommentTextChar"/>
    <w:uiPriority w:val="99"/>
    <w:semiHidden/>
    <w:unhideWhenUsed/>
    <w:rsid w:val="00FA5344"/>
    <w:pPr>
      <w:spacing w:line="240" w:lineRule="auto"/>
    </w:pPr>
    <w:rPr>
      <w:sz w:val="20"/>
      <w:szCs w:val="20"/>
    </w:rPr>
  </w:style>
  <w:style w:type="character" w:customStyle="1" w:styleId="CommentTextChar">
    <w:name w:val="Comment Text Char"/>
    <w:basedOn w:val="DefaultParagraphFont"/>
    <w:link w:val="CommentText"/>
    <w:uiPriority w:val="99"/>
    <w:semiHidden/>
    <w:rsid w:val="00FA5344"/>
    <w:rPr>
      <w:sz w:val="20"/>
      <w:szCs w:val="20"/>
    </w:rPr>
  </w:style>
  <w:style w:type="paragraph" w:styleId="CommentSubject">
    <w:name w:val="annotation subject"/>
    <w:basedOn w:val="CommentText"/>
    <w:next w:val="CommentText"/>
    <w:link w:val="CommentSubjectChar"/>
    <w:uiPriority w:val="99"/>
    <w:semiHidden/>
    <w:unhideWhenUsed/>
    <w:rsid w:val="00FA5344"/>
    <w:rPr>
      <w:b/>
      <w:bCs/>
    </w:rPr>
  </w:style>
  <w:style w:type="character" w:customStyle="1" w:styleId="CommentSubjectChar">
    <w:name w:val="Comment Subject Char"/>
    <w:basedOn w:val="CommentTextChar"/>
    <w:link w:val="CommentSubject"/>
    <w:uiPriority w:val="99"/>
    <w:semiHidden/>
    <w:rsid w:val="00FA53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11</Pages>
  <Words>2890</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 tsereteli</cp:lastModifiedBy>
  <cp:revision>16</cp:revision>
  <dcterms:created xsi:type="dcterms:W3CDTF">2019-04-02T12:27:00Z</dcterms:created>
  <dcterms:modified xsi:type="dcterms:W3CDTF">2019-04-03T12:11:00Z</dcterms:modified>
</cp:coreProperties>
</file>