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420" w:rsidRPr="003F2824" w:rsidRDefault="00B95420" w:rsidP="00B95420">
      <w:pPr>
        <w:jc w:val="center"/>
        <w:rPr>
          <w:rFonts w:cstheme="minorHAnsi"/>
          <w:lang w:val="ka-GE"/>
        </w:rPr>
      </w:pPr>
      <w:r w:rsidRPr="003F2824">
        <w:rPr>
          <w:rFonts w:ascii="Sylfaen" w:hAnsi="Sylfaen" w:cs="Sylfaen"/>
          <w:lang w:val="ka-GE"/>
        </w:rPr>
        <w:t>შეთანხმების</w:t>
      </w:r>
      <w:r w:rsidRPr="003F2824">
        <w:rPr>
          <w:rFonts w:cstheme="minorHAnsi"/>
          <w:lang w:val="ka-GE"/>
        </w:rPr>
        <w:t xml:space="preserve"> </w:t>
      </w:r>
      <w:r w:rsidRPr="003F2824">
        <w:rPr>
          <w:rFonts w:ascii="Sylfaen" w:hAnsi="Sylfaen" w:cs="Sylfaen"/>
          <w:lang w:val="ka-GE"/>
        </w:rPr>
        <w:t>ფურცელი</w:t>
      </w:r>
    </w:p>
    <w:p w:rsidR="0051743F" w:rsidRPr="003F2824" w:rsidRDefault="0051743F" w:rsidP="0051743F">
      <w:pPr>
        <w:jc w:val="center"/>
        <w:rPr>
          <w:rFonts w:eastAsia="Helvetica" w:cstheme="minorHAnsi"/>
          <w:b/>
          <w:lang w:val="ka-GE"/>
        </w:rPr>
      </w:pPr>
      <w:r w:rsidRPr="003F2824">
        <w:rPr>
          <w:rFonts w:ascii="Sylfaen" w:eastAsia="Helvetica" w:hAnsi="Sylfaen" w:cs="Sylfaen"/>
          <w:b/>
          <w:lang w:val="ka-GE"/>
        </w:rPr>
        <w:t>საქართველოს</w:t>
      </w:r>
      <w:r w:rsidRPr="003F2824">
        <w:rPr>
          <w:rFonts w:eastAsia="Helvetica" w:cstheme="minorHAnsi"/>
          <w:b/>
          <w:lang w:val="ka-GE"/>
        </w:rPr>
        <w:t xml:space="preserve"> </w:t>
      </w:r>
      <w:r w:rsidRPr="003F2824">
        <w:rPr>
          <w:rFonts w:ascii="Sylfaen" w:eastAsia="Helvetica" w:hAnsi="Sylfaen" w:cs="Sylfaen"/>
          <w:b/>
          <w:lang w:val="ka-GE"/>
        </w:rPr>
        <w:t>შრომისა</w:t>
      </w:r>
      <w:r w:rsidRPr="003F2824">
        <w:rPr>
          <w:rFonts w:eastAsia="Helvetica" w:cstheme="minorHAnsi"/>
          <w:b/>
          <w:lang w:val="ka-GE"/>
        </w:rPr>
        <w:t xml:space="preserve"> </w:t>
      </w:r>
      <w:r w:rsidRPr="003F2824">
        <w:rPr>
          <w:rFonts w:ascii="Sylfaen" w:eastAsia="Helvetica" w:hAnsi="Sylfaen" w:cs="Sylfaen"/>
          <w:b/>
          <w:lang w:val="ka-GE"/>
        </w:rPr>
        <w:t>და</w:t>
      </w:r>
      <w:r w:rsidRPr="003F2824">
        <w:rPr>
          <w:rFonts w:eastAsia="Helvetica" w:cstheme="minorHAnsi"/>
          <w:b/>
          <w:lang w:val="ka-GE"/>
        </w:rPr>
        <w:t xml:space="preserve"> </w:t>
      </w:r>
      <w:r w:rsidRPr="003F2824">
        <w:rPr>
          <w:rFonts w:ascii="Sylfaen" w:eastAsia="Helvetica" w:hAnsi="Sylfaen" w:cs="Sylfaen"/>
          <w:b/>
          <w:lang w:val="ka-GE"/>
        </w:rPr>
        <w:t>დასაქმების</w:t>
      </w:r>
      <w:r w:rsidRPr="003F2824">
        <w:rPr>
          <w:rFonts w:eastAsia="Helvetica" w:cstheme="minorHAnsi"/>
          <w:b/>
          <w:lang w:val="ka-GE"/>
        </w:rPr>
        <w:t xml:space="preserve"> </w:t>
      </w:r>
      <w:r w:rsidRPr="003F2824">
        <w:rPr>
          <w:rFonts w:ascii="Sylfaen" w:eastAsia="Helvetica" w:hAnsi="Sylfaen" w:cs="Sylfaen"/>
          <w:b/>
          <w:lang w:val="ka-GE"/>
        </w:rPr>
        <w:t>პოლიტიკის</w:t>
      </w:r>
      <w:r w:rsidRPr="003F2824">
        <w:rPr>
          <w:rFonts w:eastAsia="Helvetica" w:cstheme="minorHAnsi"/>
          <w:b/>
          <w:lang w:val="ka-GE"/>
        </w:rPr>
        <w:t xml:space="preserve"> 2019-2023 </w:t>
      </w:r>
      <w:r w:rsidRPr="003F2824">
        <w:rPr>
          <w:rFonts w:ascii="Sylfaen" w:eastAsia="Helvetica" w:hAnsi="Sylfaen" w:cs="Sylfaen"/>
          <w:b/>
          <w:lang w:val="ka-GE"/>
        </w:rPr>
        <w:t>წლების</w:t>
      </w:r>
      <w:r w:rsidRPr="003F2824">
        <w:rPr>
          <w:rFonts w:eastAsia="Helvetica" w:cstheme="minorHAnsi"/>
          <w:b/>
          <w:lang w:val="ka-GE"/>
        </w:rPr>
        <w:t xml:space="preserve"> </w:t>
      </w:r>
      <w:r w:rsidRPr="003F2824">
        <w:rPr>
          <w:rFonts w:ascii="Sylfaen" w:eastAsia="Helvetica" w:hAnsi="Sylfaen" w:cs="Sylfaen"/>
          <w:b/>
          <w:lang w:val="ka-GE"/>
        </w:rPr>
        <w:t>ეროვნული</w:t>
      </w:r>
      <w:r w:rsidRPr="003F2824">
        <w:rPr>
          <w:rFonts w:eastAsia="Helvetica" w:cstheme="minorHAnsi"/>
          <w:b/>
          <w:lang w:val="ka-GE"/>
        </w:rPr>
        <w:t xml:space="preserve"> </w:t>
      </w:r>
      <w:r w:rsidRPr="003F2824">
        <w:rPr>
          <w:rFonts w:ascii="Sylfaen" w:eastAsia="Helvetica" w:hAnsi="Sylfaen" w:cs="Sylfaen"/>
          <w:b/>
          <w:lang w:val="ka-GE"/>
        </w:rPr>
        <w:t>სტრატეგიის</w:t>
      </w:r>
      <w:r w:rsidRPr="003F2824">
        <w:rPr>
          <w:rFonts w:eastAsia="Helvetica" w:cstheme="minorHAnsi"/>
          <w:b/>
          <w:lang w:val="ka-GE"/>
        </w:rPr>
        <w:t xml:space="preserve"> </w:t>
      </w:r>
      <w:r w:rsidRPr="003F2824">
        <w:rPr>
          <w:rFonts w:ascii="Sylfaen" w:eastAsia="Helvetica" w:hAnsi="Sylfaen" w:cs="Sylfaen"/>
          <w:b/>
          <w:lang w:val="ka-GE"/>
        </w:rPr>
        <w:t>დამტკიცების</w:t>
      </w:r>
      <w:r w:rsidRPr="003F2824">
        <w:rPr>
          <w:rFonts w:eastAsia="Helvetica" w:cstheme="minorHAnsi"/>
          <w:b/>
          <w:lang w:val="ka-GE"/>
        </w:rPr>
        <w:t xml:space="preserve"> </w:t>
      </w:r>
      <w:r w:rsidRPr="003F2824">
        <w:rPr>
          <w:rFonts w:ascii="Sylfaen" w:eastAsia="Helvetica" w:hAnsi="Sylfaen" w:cs="Sylfaen"/>
          <w:b/>
          <w:lang w:val="ka-GE"/>
        </w:rPr>
        <w:t>თაობაზე</w:t>
      </w:r>
    </w:p>
    <w:p w:rsidR="00DA39AD" w:rsidRPr="003F2824" w:rsidRDefault="00B95420" w:rsidP="00B95420">
      <w:pPr>
        <w:jc w:val="center"/>
        <w:rPr>
          <w:rFonts w:cstheme="minorHAnsi"/>
          <w:lang w:val="ka-GE"/>
        </w:rPr>
      </w:pPr>
      <w:r w:rsidRPr="003F2824">
        <w:rPr>
          <w:rFonts w:ascii="Sylfaen" w:hAnsi="Sylfaen" w:cs="Sylfaen"/>
          <w:lang w:val="ka-GE"/>
        </w:rPr>
        <w:t>საქართველოს</w:t>
      </w:r>
      <w:r w:rsidRPr="003F2824">
        <w:rPr>
          <w:rFonts w:cstheme="minorHAnsi"/>
          <w:lang w:val="ka-GE"/>
        </w:rPr>
        <w:t xml:space="preserve"> </w:t>
      </w:r>
      <w:r w:rsidRPr="003F2824">
        <w:rPr>
          <w:rFonts w:ascii="Sylfaen" w:hAnsi="Sylfaen" w:cs="Sylfaen"/>
          <w:lang w:val="ka-GE"/>
        </w:rPr>
        <w:t>მთავრობის</w:t>
      </w:r>
      <w:r w:rsidRPr="003F2824">
        <w:rPr>
          <w:rFonts w:cstheme="minorHAnsi"/>
          <w:lang w:val="ka-GE"/>
        </w:rPr>
        <w:t xml:space="preserve"> </w:t>
      </w:r>
      <w:r w:rsidRPr="003F2824">
        <w:rPr>
          <w:rFonts w:ascii="Sylfaen" w:hAnsi="Sylfaen" w:cs="Sylfaen"/>
          <w:lang w:val="ka-GE"/>
        </w:rPr>
        <w:t>დადგენილების</w:t>
      </w:r>
      <w:r w:rsidRPr="003F2824">
        <w:rPr>
          <w:rFonts w:cstheme="minorHAnsi"/>
          <w:lang w:val="ka-GE"/>
        </w:rPr>
        <w:t xml:space="preserve"> </w:t>
      </w:r>
      <w:r w:rsidRPr="003F2824">
        <w:rPr>
          <w:rFonts w:ascii="Sylfaen" w:hAnsi="Sylfaen" w:cs="Sylfaen"/>
          <w:lang w:val="ka-GE"/>
        </w:rPr>
        <w:t>პროექტზე</w:t>
      </w:r>
    </w:p>
    <w:p w:rsidR="00E24372" w:rsidRPr="003F2824" w:rsidRDefault="00E24372">
      <w:pPr>
        <w:rPr>
          <w:rFonts w:cstheme="minorHAnsi"/>
        </w:rPr>
      </w:pPr>
    </w:p>
    <w:tbl>
      <w:tblPr>
        <w:tblStyle w:val="TableGrid"/>
        <w:tblW w:w="0" w:type="auto"/>
        <w:tblLayout w:type="fixed"/>
        <w:tblLook w:val="04A0" w:firstRow="1" w:lastRow="0" w:firstColumn="1" w:lastColumn="0" w:noHBand="0" w:noVBand="1"/>
      </w:tblPr>
      <w:tblGrid>
        <w:gridCol w:w="5211"/>
        <w:gridCol w:w="2835"/>
        <w:gridCol w:w="3686"/>
      </w:tblGrid>
      <w:tr w:rsidR="00E24372" w:rsidRPr="003F2824" w:rsidTr="00F75493">
        <w:tc>
          <w:tcPr>
            <w:tcW w:w="5211" w:type="dxa"/>
          </w:tcPr>
          <w:p w:rsidR="00E24372" w:rsidRPr="003F2824" w:rsidRDefault="00B95420" w:rsidP="00A232A1">
            <w:pPr>
              <w:jc w:val="center"/>
              <w:rPr>
                <w:rFonts w:cstheme="minorHAnsi"/>
                <w:b/>
                <w:lang w:val="ka-GE"/>
              </w:rPr>
            </w:pPr>
            <w:r w:rsidRPr="003F2824">
              <w:rPr>
                <w:rFonts w:ascii="Sylfaen" w:hAnsi="Sylfaen" w:cs="Sylfaen"/>
                <w:b/>
                <w:lang w:val="ka-GE"/>
              </w:rPr>
              <w:t>ეკონომიკისა</w:t>
            </w:r>
            <w:r w:rsidRPr="003F2824">
              <w:rPr>
                <w:rFonts w:cstheme="minorHAnsi"/>
                <w:b/>
                <w:lang w:val="ka-GE"/>
              </w:rPr>
              <w:t xml:space="preserve"> </w:t>
            </w:r>
            <w:r w:rsidRPr="003F2824">
              <w:rPr>
                <w:rFonts w:ascii="Sylfaen" w:hAnsi="Sylfaen" w:cs="Sylfaen"/>
                <w:b/>
                <w:lang w:val="ka-GE"/>
              </w:rPr>
              <w:t>და</w:t>
            </w:r>
            <w:r w:rsidRPr="003F2824">
              <w:rPr>
                <w:rFonts w:cstheme="minorHAnsi"/>
                <w:b/>
                <w:lang w:val="ka-GE"/>
              </w:rPr>
              <w:t xml:space="preserve"> </w:t>
            </w:r>
            <w:r w:rsidRPr="003F2824">
              <w:rPr>
                <w:rFonts w:ascii="Sylfaen" w:hAnsi="Sylfaen" w:cs="Sylfaen"/>
                <w:b/>
                <w:lang w:val="ka-GE"/>
              </w:rPr>
              <w:t>მდგრადი</w:t>
            </w:r>
            <w:r w:rsidRPr="003F2824">
              <w:rPr>
                <w:rFonts w:cstheme="minorHAnsi"/>
                <w:b/>
                <w:lang w:val="ka-GE"/>
              </w:rPr>
              <w:t xml:space="preserve"> </w:t>
            </w:r>
            <w:r w:rsidRPr="003F2824">
              <w:rPr>
                <w:rFonts w:ascii="Sylfaen" w:hAnsi="Sylfaen" w:cs="Sylfaen"/>
                <w:b/>
                <w:lang w:val="ka-GE"/>
              </w:rPr>
              <w:t>განვითარების</w:t>
            </w:r>
            <w:r w:rsidRPr="003F2824">
              <w:rPr>
                <w:rFonts w:cstheme="minorHAnsi"/>
                <w:b/>
                <w:lang w:val="ka-GE"/>
              </w:rPr>
              <w:t xml:space="preserve"> </w:t>
            </w:r>
            <w:r w:rsidRPr="003F2824">
              <w:rPr>
                <w:rFonts w:ascii="Sylfaen" w:hAnsi="Sylfaen" w:cs="Sylfaen"/>
                <w:b/>
                <w:lang w:val="ka-GE"/>
              </w:rPr>
              <w:t>სამინისტრო</w:t>
            </w:r>
          </w:p>
        </w:tc>
        <w:tc>
          <w:tcPr>
            <w:tcW w:w="2835" w:type="dxa"/>
          </w:tcPr>
          <w:p w:rsidR="00E24372" w:rsidRPr="003F2824" w:rsidRDefault="00F17988" w:rsidP="00B95420">
            <w:pPr>
              <w:jc w:val="center"/>
              <w:rPr>
                <w:rFonts w:cstheme="minorHAnsi"/>
                <w:b/>
                <w:lang w:val="ka-GE"/>
              </w:rPr>
            </w:pPr>
            <w:r w:rsidRPr="003F2824">
              <w:rPr>
                <w:rFonts w:ascii="Sylfaen" w:hAnsi="Sylfaen" w:cs="Sylfaen"/>
                <w:b/>
                <w:lang w:val="ka-GE"/>
              </w:rPr>
              <w:t>შედეგი</w:t>
            </w:r>
          </w:p>
        </w:tc>
        <w:tc>
          <w:tcPr>
            <w:tcW w:w="3686" w:type="dxa"/>
          </w:tcPr>
          <w:p w:rsidR="00E24372" w:rsidRPr="003F2824" w:rsidRDefault="00F17988" w:rsidP="00B95420">
            <w:pPr>
              <w:jc w:val="center"/>
              <w:rPr>
                <w:rFonts w:cstheme="minorHAnsi"/>
                <w:b/>
                <w:lang w:val="ka-GE"/>
              </w:rPr>
            </w:pPr>
            <w:r w:rsidRPr="003F2824">
              <w:rPr>
                <w:rFonts w:ascii="Sylfaen" w:hAnsi="Sylfaen" w:cs="Sylfaen"/>
                <w:b/>
                <w:lang w:val="ka-GE"/>
              </w:rPr>
              <w:t>კომენტარი</w:t>
            </w:r>
          </w:p>
        </w:tc>
      </w:tr>
      <w:tr w:rsidR="00E24372" w:rsidRPr="003F2824" w:rsidTr="00F75493">
        <w:tc>
          <w:tcPr>
            <w:tcW w:w="5211" w:type="dxa"/>
          </w:tcPr>
          <w:p w:rsidR="00E96958" w:rsidRPr="003F2824" w:rsidRDefault="00E96958" w:rsidP="00E96958">
            <w:pPr>
              <w:rPr>
                <w:rFonts w:cstheme="minorHAnsi"/>
              </w:rPr>
            </w:pPr>
            <w:r w:rsidRPr="003F2824">
              <w:rPr>
                <w:rFonts w:ascii="Sylfaen" w:hAnsi="Sylfaen" w:cs="Sylfaen"/>
              </w:rPr>
              <w:t>სტრატეგიის</w:t>
            </w:r>
            <w:r w:rsidRPr="003F2824">
              <w:rPr>
                <w:rFonts w:cstheme="minorHAnsi"/>
              </w:rPr>
              <w:t xml:space="preserve"> </w:t>
            </w:r>
            <w:r w:rsidRPr="003F2824">
              <w:rPr>
                <w:rFonts w:ascii="Sylfaen" w:hAnsi="Sylfaen" w:cs="Sylfaen"/>
              </w:rPr>
              <w:t>მე</w:t>
            </w:r>
            <w:r w:rsidRPr="003F2824">
              <w:rPr>
                <w:rFonts w:cstheme="minorHAnsi"/>
              </w:rPr>
              <w:t xml:space="preserve">-8 </w:t>
            </w:r>
            <w:r w:rsidRPr="003F2824">
              <w:rPr>
                <w:rFonts w:ascii="Sylfaen" w:hAnsi="Sylfaen" w:cs="Sylfaen"/>
              </w:rPr>
              <w:t>გვერდზე</w:t>
            </w:r>
            <w:r w:rsidRPr="003F2824">
              <w:rPr>
                <w:rFonts w:cstheme="minorHAnsi"/>
              </w:rPr>
              <w:t xml:space="preserve"> </w:t>
            </w:r>
            <w:r w:rsidRPr="003F2824">
              <w:rPr>
                <w:rFonts w:ascii="Sylfaen" w:hAnsi="Sylfaen" w:cs="Sylfaen"/>
              </w:rPr>
              <w:t>გასასწორებელია</w:t>
            </w:r>
            <w:r w:rsidRPr="003F2824">
              <w:rPr>
                <w:rFonts w:cstheme="minorHAnsi"/>
              </w:rPr>
              <w:t xml:space="preserve"> </w:t>
            </w:r>
            <w:r w:rsidRPr="003F2824">
              <w:rPr>
                <w:rFonts w:ascii="Sylfaen" w:hAnsi="Sylfaen" w:cs="Sylfaen"/>
              </w:rPr>
              <w:t>სსიპ</w:t>
            </w:r>
            <w:r w:rsidRPr="003F2824">
              <w:rPr>
                <w:rFonts w:cstheme="minorHAnsi"/>
              </w:rPr>
              <w:t xml:space="preserve"> „</w:t>
            </w:r>
            <w:r w:rsidRPr="003F2824">
              <w:rPr>
                <w:rFonts w:ascii="Sylfaen" w:hAnsi="Sylfaen" w:cs="Sylfaen"/>
              </w:rPr>
              <w:t>აწარმოე</w:t>
            </w:r>
            <w:r w:rsidRPr="003F2824">
              <w:rPr>
                <w:rFonts w:cstheme="minorHAnsi"/>
              </w:rPr>
              <w:t xml:space="preserve"> </w:t>
            </w:r>
            <w:r w:rsidRPr="003F2824">
              <w:rPr>
                <w:rFonts w:ascii="Sylfaen" w:hAnsi="Sylfaen" w:cs="Sylfaen"/>
              </w:rPr>
              <w:t>საქართველოში</w:t>
            </w:r>
            <w:r w:rsidRPr="003F2824">
              <w:rPr>
                <w:rFonts w:cstheme="minorHAnsi"/>
              </w:rPr>
              <w:t>“-</w:t>
            </w:r>
            <w:r w:rsidRPr="003F2824">
              <w:rPr>
                <w:rFonts w:ascii="Sylfaen" w:hAnsi="Sylfaen" w:cs="Sylfaen"/>
              </w:rPr>
              <w:t>ს</w:t>
            </w:r>
            <w:r w:rsidRPr="003F2824">
              <w:rPr>
                <w:rFonts w:cstheme="minorHAnsi"/>
              </w:rPr>
              <w:t xml:space="preserve"> </w:t>
            </w:r>
            <w:r w:rsidRPr="003F2824">
              <w:rPr>
                <w:rFonts w:ascii="Sylfaen" w:hAnsi="Sylfaen" w:cs="Sylfaen"/>
              </w:rPr>
              <w:t>მიერ</w:t>
            </w:r>
            <w:r w:rsidRPr="003F2824">
              <w:rPr>
                <w:rFonts w:cstheme="minorHAnsi"/>
              </w:rPr>
              <w:t xml:space="preserve"> </w:t>
            </w:r>
            <w:r w:rsidRPr="003F2824">
              <w:rPr>
                <w:rFonts w:ascii="Sylfaen" w:hAnsi="Sylfaen" w:cs="Sylfaen"/>
              </w:rPr>
              <w:t>დაფინანსებული</w:t>
            </w:r>
            <w:r w:rsidRPr="003F2824">
              <w:rPr>
                <w:rFonts w:cstheme="minorHAnsi"/>
              </w:rPr>
              <w:t xml:space="preserve"> </w:t>
            </w:r>
            <w:r w:rsidRPr="003F2824">
              <w:rPr>
                <w:rFonts w:ascii="Sylfaen" w:hAnsi="Sylfaen" w:cs="Sylfaen"/>
              </w:rPr>
              <w:t>ბენეფიციარების</w:t>
            </w:r>
            <w:r w:rsidRPr="003F2824">
              <w:rPr>
                <w:rFonts w:cstheme="minorHAnsi"/>
              </w:rPr>
              <w:t xml:space="preserve"> </w:t>
            </w:r>
            <w:r w:rsidRPr="003F2824">
              <w:rPr>
                <w:rFonts w:ascii="Sylfaen" w:hAnsi="Sylfaen" w:cs="Sylfaen"/>
              </w:rPr>
              <w:t>რაოდენობა</w:t>
            </w:r>
            <w:r w:rsidRPr="003F2824">
              <w:rPr>
                <w:rFonts w:cstheme="minorHAnsi"/>
              </w:rPr>
              <w:t xml:space="preserve">, </w:t>
            </w:r>
            <w:r w:rsidRPr="003F2824">
              <w:rPr>
                <w:rFonts w:ascii="Sylfaen" w:hAnsi="Sylfaen" w:cs="Sylfaen"/>
              </w:rPr>
              <w:t>კერძოდ</w:t>
            </w:r>
            <w:r w:rsidRPr="003F2824">
              <w:rPr>
                <w:rFonts w:cstheme="minorHAnsi"/>
              </w:rPr>
              <w:t xml:space="preserve"> </w:t>
            </w:r>
            <w:r w:rsidRPr="003F2824">
              <w:rPr>
                <w:rFonts w:ascii="Sylfaen" w:hAnsi="Sylfaen" w:cs="Sylfaen"/>
              </w:rPr>
              <w:t>ინდუსტრიულ</w:t>
            </w:r>
            <w:r w:rsidRPr="003F2824">
              <w:rPr>
                <w:rFonts w:cstheme="minorHAnsi"/>
              </w:rPr>
              <w:t xml:space="preserve"> </w:t>
            </w:r>
            <w:r w:rsidRPr="003F2824">
              <w:rPr>
                <w:rFonts w:ascii="Sylfaen" w:hAnsi="Sylfaen" w:cs="Sylfaen"/>
              </w:rPr>
              <w:t>მიმართულებით</w:t>
            </w:r>
            <w:r w:rsidRPr="003F2824">
              <w:rPr>
                <w:rFonts w:cstheme="minorHAnsi"/>
              </w:rPr>
              <w:t xml:space="preserve"> </w:t>
            </w:r>
            <w:r w:rsidRPr="003F2824">
              <w:rPr>
                <w:rFonts w:ascii="Sylfaen" w:hAnsi="Sylfaen" w:cs="Sylfaen"/>
              </w:rPr>
              <w:t>დაფინანსებულია</w:t>
            </w:r>
            <w:r w:rsidRPr="003F2824">
              <w:rPr>
                <w:rFonts w:cstheme="minorHAnsi"/>
              </w:rPr>
              <w:t xml:space="preserve"> 435 </w:t>
            </w:r>
            <w:r w:rsidRPr="003F2824">
              <w:rPr>
                <w:rFonts w:ascii="Sylfaen" w:hAnsi="Sylfaen" w:cs="Sylfaen"/>
              </w:rPr>
              <w:t>ბენეფიციარი</w:t>
            </w:r>
            <w:r w:rsidRPr="003F2824">
              <w:rPr>
                <w:rFonts w:cstheme="minorHAnsi"/>
              </w:rPr>
              <w:t xml:space="preserve"> </w:t>
            </w:r>
            <w:r w:rsidRPr="003F2824">
              <w:rPr>
                <w:rFonts w:ascii="Sylfaen" w:hAnsi="Sylfaen" w:cs="Sylfaen"/>
              </w:rPr>
              <w:t>ნაცვლად</w:t>
            </w:r>
            <w:r w:rsidRPr="003F2824">
              <w:rPr>
                <w:rFonts w:cstheme="minorHAnsi"/>
              </w:rPr>
              <w:t xml:space="preserve"> 400 </w:t>
            </w:r>
            <w:r w:rsidRPr="003F2824">
              <w:rPr>
                <w:rFonts w:ascii="Sylfaen" w:hAnsi="Sylfaen" w:cs="Sylfaen"/>
              </w:rPr>
              <w:t>ბენეფიციარისა</w:t>
            </w:r>
            <w:r w:rsidRPr="003F2824">
              <w:rPr>
                <w:rFonts w:cstheme="minorHAnsi"/>
              </w:rPr>
              <w:t>.</w:t>
            </w:r>
          </w:p>
          <w:p w:rsidR="00E96958" w:rsidRPr="003F2824" w:rsidRDefault="00E96958" w:rsidP="00E96958">
            <w:pPr>
              <w:rPr>
                <w:rFonts w:cstheme="minorHAnsi"/>
              </w:rPr>
            </w:pPr>
          </w:p>
          <w:p w:rsidR="00E24372" w:rsidRPr="003F2824" w:rsidRDefault="00E24372" w:rsidP="0051743F">
            <w:pPr>
              <w:rPr>
                <w:rFonts w:cstheme="minorHAnsi"/>
                <w:lang w:val="ka-GE"/>
              </w:rPr>
            </w:pPr>
          </w:p>
        </w:tc>
        <w:tc>
          <w:tcPr>
            <w:tcW w:w="2835" w:type="dxa"/>
          </w:tcPr>
          <w:p w:rsidR="00E24372" w:rsidRPr="003F2824" w:rsidRDefault="00F17988">
            <w:pPr>
              <w:rPr>
                <w:rFonts w:cstheme="minorHAnsi"/>
                <w:lang w:val="ka-GE"/>
              </w:rPr>
            </w:pPr>
            <w:r w:rsidRPr="003F2824">
              <w:rPr>
                <w:rFonts w:ascii="Sylfaen" w:hAnsi="Sylfaen" w:cs="Sylfaen"/>
                <w:lang w:val="ka-GE"/>
              </w:rPr>
              <w:t>გათვალისწინებულია</w:t>
            </w:r>
          </w:p>
        </w:tc>
        <w:tc>
          <w:tcPr>
            <w:tcW w:w="3686" w:type="dxa"/>
          </w:tcPr>
          <w:p w:rsidR="00D07C3F" w:rsidRPr="003F2824" w:rsidRDefault="00D07C3F">
            <w:pPr>
              <w:rPr>
                <w:rFonts w:cstheme="minorHAnsi"/>
                <w:lang w:val="ka-GE"/>
              </w:rPr>
            </w:pPr>
          </w:p>
          <w:p w:rsidR="00D07C3F" w:rsidRPr="003F2824" w:rsidRDefault="00D07C3F">
            <w:pPr>
              <w:rPr>
                <w:rFonts w:cstheme="minorHAnsi"/>
                <w:lang w:val="ka-GE"/>
              </w:rPr>
            </w:pPr>
          </w:p>
        </w:tc>
      </w:tr>
      <w:tr w:rsidR="00E24372" w:rsidRPr="003F2824" w:rsidTr="00F75493">
        <w:tc>
          <w:tcPr>
            <w:tcW w:w="5211" w:type="dxa"/>
          </w:tcPr>
          <w:p w:rsidR="00E96958" w:rsidRPr="003F2824" w:rsidRDefault="00E96958" w:rsidP="00E96958">
            <w:pPr>
              <w:rPr>
                <w:rFonts w:cstheme="minorHAnsi"/>
              </w:rPr>
            </w:pPr>
            <w:r w:rsidRPr="003F2824">
              <w:rPr>
                <w:rFonts w:ascii="Sylfaen" w:hAnsi="Sylfaen" w:cs="Sylfaen"/>
              </w:rPr>
              <w:t>სამოქმედო</w:t>
            </w:r>
            <w:r w:rsidRPr="003F2824">
              <w:rPr>
                <w:rFonts w:cstheme="minorHAnsi"/>
              </w:rPr>
              <w:t xml:space="preserve"> </w:t>
            </w:r>
            <w:r w:rsidRPr="003F2824">
              <w:rPr>
                <w:rFonts w:ascii="Sylfaen" w:hAnsi="Sylfaen" w:cs="Sylfaen"/>
              </w:rPr>
              <w:t>გეგმის</w:t>
            </w:r>
            <w:r w:rsidRPr="003F2824">
              <w:rPr>
                <w:rFonts w:cstheme="minorHAnsi"/>
              </w:rPr>
              <w:t xml:space="preserve"> 1.3.1 </w:t>
            </w:r>
            <w:r w:rsidRPr="003F2824">
              <w:rPr>
                <w:rFonts w:ascii="Sylfaen" w:hAnsi="Sylfaen" w:cs="Sylfaen"/>
              </w:rPr>
              <w:t>აქტივობის</w:t>
            </w:r>
            <w:r w:rsidRPr="003F2824">
              <w:rPr>
                <w:rFonts w:cstheme="minorHAnsi"/>
              </w:rPr>
              <w:t xml:space="preserve"> </w:t>
            </w:r>
            <w:r w:rsidRPr="003F2824">
              <w:rPr>
                <w:rFonts w:ascii="Sylfaen" w:hAnsi="Sylfaen" w:cs="Sylfaen"/>
              </w:rPr>
              <w:t>შესრულების</w:t>
            </w:r>
            <w:r w:rsidRPr="003F2824">
              <w:rPr>
                <w:rFonts w:cstheme="minorHAnsi"/>
              </w:rPr>
              <w:t xml:space="preserve"> </w:t>
            </w:r>
            <w:r w:rsidRPr="003F2824">
              <w:rPr>
                <w:rFonts w:ascii="Sylfaen" w:hAnsi="Sylfaen" w:cs="Sylfaen"/>
              </w:rPr>
              <w:t>ვადა</w:t>
            </w:r>
            <w:r w:rsidRPr="003F2824">
              <w:rPr>
                <w:rFonts w:cstheme="minorHAnsi"/>
              </w:rPr>
              <w:t xml:space="preserve"> </w:t>
            </w:r>
            <w:r w:rsidRPr="003F2824">
              <w:rPr>
                <w:rFonts w:ascii="Sylfaen" w:hAnsi="Sylfaen" w:cs="Sylfaen"/>
              </w:rPr>
              <w:t>უნდა</w:t>
            </w:r>
            <w:r w:rsidRPr="003F2824">
              <w:rPr>
                <w:rFonts w:cstheme="minorHAnsi"/>
              </w:rPr>
              <w:t xml:space="preserve"> </w:t>
            </w:r>
            <w:r w:rsidRPr="003F2824">
              <w:rPr>
                <w:rFonts w:ascii="Sylfaen" w:hAnsi="Sylfaen" w:cs="Sylfaen"/>
              </w:rPr>
              <w:t>იყოს</w:t>
            </w:r>
            <w:r w:rsidRPr="003F2824">
              <w:rPr>
                <w:rFonts w:cstheme="minorHAnsi"/>
              </w:rPr>
              <w:t xml:space="preserve"> 2019 </w:t>
            </w:r>
            <w:r w:rsidRPr="003F2824">
              <w:rPr>
                <w:rFonts w:ascii="Sylfaen" w:hAnsi="Sylfaen" w:cs="Sylfaen"/>
              </w:rPr>
              <w:t>წელი</w:t>
            </w:r>
            <w:r w:rsidRPr="003F2824">
              <w:rPr>
                <w:rFonts w:cstheme="minorHAnsi"/>
              </w:rPr>
              <w:t>.</w:t>
            </w:r>
          </w:p>
          <w:p w:rsidR="00E96958" w:rsidRPr="003F2824" w:rsidRDefault="00E96958" w:rsidP="00E96958">
            <w:pPr>
              <w:rPr>
                <w:rFonts w:cstheme="minorHAnsi"/>
              </w:rPr>
            </w:pPr>
          </w:p>
          <w:p w:rsidR="00E24372" w:rsidRPr="003F2824" w:rsidRDefault="00E24372" w:rsidP="0051743F">
            <w:pPr>
              <w:pStyle w:val="ListParagraph"/>
              <w:spacing w:line="240" w:lineRule="auto"/>
              <w:ind w:left="360"/>
              <w:rPr>
                <w:rFonts w:cstheme="minorHAnsi"/>
                <w:lang w:val="ka-GE"/>
              </w:rPr>
            </w:pPr>
          </w:p>
        </w:tc>
        <w:tc>
          <w:tcPr>
            <w:tcW w:w="2835" w:type="dxa"/>
          </w:tcPr>
          <w:p w:rsidR="00E24372" w:rsidRPr="003F2824" w:rsidRDefault="00AD40D9">
            <w:pPr>
              <w:rPr>
                <w:rFonts w:cstheme="minorHAnsi"/>
                <w:lang w:val="ka-GE"/>
              </w:rPr>
            </w:pPr>
            <w:r w:rsidRPr="003F2824">
              <w:rPr>
                <w:rFonts w:ascii="Sylfaen" w:hAnsi="Sylfaen" w:cs="Sylfaen"/>
                <w:lang w:val="ka-GE"/>
              </w:rPr>
              <w:t>გათვალისწინებულია</w:t>
            </w:r>
          </w:p>
        </w:tc>
        <w:tc>
          <w:tcPr>
            <w:tcW w:w="3686" w:type="dxa"/>
          </w:tcPr>
          <w:p w:rsidR="00E24372" w:rsidRPr="003F2824" w:rsidRDefault="00E24372">
            <w:pPr>
              <w:rPr>
                <w:rFonts w:cstheme="minorHAnsi"/>
              </w:rPr>
            </w:pPr>
          </w:p>
        </w:tc>
      </w:tr>
      <w:tr w:rsidR="004D42F8" w:rsidRPr="003F2824" w:rsidTr="00F75493">
        <w:tc>
          <w:tcPr>
            <w:tcW w:w="5211" w:type="dxa"/>
          </w:tcPr>
          <w:p w:rsidR="00E96958" w:rsidRPr="003F2824" w:rsidRDefault="00E96958" w:rsidP="00E96958">
            <w:pPr>
              <w:rPr>
                <w:rFonts w:cstheme="minorHAnsi"/>
              </w:rPr>
            </w:pPr>
            <w:r w:rsidRPr="003F2824">
              <w:rPr>
                <w:rFonts w:ascii="Sylfaen" w:hAnsi="Sylfaen" w:cs="Sylfaen"/>
              </w:rPr>
              <w:t>სამოქმედო</w:t>
            </w:r>
            <w:r w:rsidRPr="003F2824">
              <w:rPr>
                <w:rFonts w:cstheme="minorHAnsi"/>
              </w:rPr>
              <w:t xml:space="preserve"> </w:t>
            </w:r>
            <w:r w:rsidRPr="003F2824">
              <w:rPr>
                <w:rFonts w:ascii="Sylfaen" w:hAnsi="Sylfaen" w:cs="Sylfaen"/>
              </w:rPr>
              <w:t>გეგმის</w:t>
            </w:r>
            <w:r w:rsidRPr="003F2824">
              <w:rPr>
                <w:rFonts w:cstheme="minorHAnsi"/>
              </w:rPr>
              <w:t xml:space="preserve"> 1.3.3. </w:t>
            </w:r>
            <w:r w:rsidRPr="003F2824">
              <w:rPr>
                <w:rFonts w:ascii="Sylfaen" w:hAnsi="Sylfaen" w:cs="Sylfaen"/>
              </w:rPr>
              <w:t>აქტივობის</w:t>
            </w:r>
            <w:r w:rsidRPr="003F2824">
              <w:rPr>
                <w:rFonts w:cstheme="minorHAnsi"/>
              </w:rPr>
              <w:t xml:space="preserve"> </w:t>
            </w:r>
            <w:r w:rsidRPr="003F2824">
              <w:rPr>
                <w:rFonts w:ascii="Sylfaen" w:hAnsi="Sylfaen" w:cs="Sylfaen"/>
              </w:rPr>
              <w:t>შესრულების</w:t>
            </w:r>
            <w:r w:rsidRPr="003F2824">
              <w:rPr>
                <w:rFonts w:cstheme="minorHAnsi"/>
              </w:rPr>
              <w:t xml:space="preserve"> </w:t>
            </w:r>
            <w:r w:rsidRPr="003F2824">
              <w:rPr>
                <w:rFonts w:ascii="Sylfaen" w:hAnsi="Sylfaen" w:cs="Sylfaen"/>
              </w:rPr>
              <w:t>ვადა</w:t>
            </w:r>
            <w:r w:rsidRPr="003F2824">
              <w:rPr>
                <w:rFonts w:cstheme="minorHAnsi"/>
              </w:rPr>
              <w:t xml:space="preserve"> </w:t>
            </w:r>
            <w:r w:rsidRPr="003F2824">
              <w:rPr>
                <w:rFonts w:ascii="Sylfaen" w:hAnsi="Sylfaen" w:cs="Sylfaen"/>
              </w:rPr>
              <w:t>უნდა</w:t>
            </w:r>
            <w:r w:rsidRPr="003F2824">
              <w:rPr>
                <w:rFonts w:cstheme="minorHAnsi"/>
              </w:rPr>
              <w:t xml:space="preserve"> </w:t>
            </w:r>
            <w:r w:rsidRPr="003F2824">
              <w:rPr>
                <w:rFonts w:ascii="Sylfaen" w:hAnsi="Sylfaen" w:cs="Sylfaen"/>
              </w:rPr>
              <w:t>იყოს</w:t>
            </w:r>
            <w:r w:rsidRPr="003F2824">
              <w:rPr>
                <w:rFonts w:cstheme="minorHAnsi"/>
              </w:rPr>
              <w:t xml:space="preserve"> 2019 </w:t>
            </w:r>
            <w:r w:rsidRPr="003F2824">
              <w:rPr>
                <w:rFonts w:ascii="Sylfaen" w:hAnsi="Sylfaen" w:cs="Sylfaen"/>
              </w:rPr>
              <w:t>წელი</w:t>
            </w:r>
            <w:r w:rsidRPr="003F2824">
              <w:rPr>
                <w:rFonts w:cstheme="minorHAnsi"/>
              </w:rPr>
              <w:t>.</w:t>
            </w:r>
          </w:p>
          <w:p w:rsidR="00E96958" w:rsidRPr="003F2824" w:rsidRDefault="00E96958" w:rsidP="00E96958">
            <w:pPr>
              <w:rPr>
                <w:rFonts w:cstheme="minorHAnsi"/>
              </w:rPr>
            </w:pPr>
          </w:p>
          <w:p w:rsidR="004D42F8" w:rsidRPr="003F2824" w:rsidRDefault="004D42F8" w:rsidP="0051743F">
            <w:pPr>
              <w:pStyle w:val="ListParagraph"/>
              <w:spacing w:after="200" w:line="240" w:lineRule="auto"/>
              <w:ind w:left="360"/>
              <w:rPr>
                <w:rFonts w:cstheme="minorHAnsi"/>
                <w:lang w:val="ka-GE"/>
              </w:rPr>
            </w:pPr>
          </w:p>
        </w:tc>
        <w:tc>
          <w:tcPr>
            <w:tcW w:w="2835" w:type="dxa"/>
          </w:tcPr>
          <w:p w:rsidR="004D42F8" w:rsidRPr="003F2824" w:rsidRDefault="004D42F8">
            <w:pPr>
              <w:rPr>
                <w:rFonts w:cstheme="minorHAnsi"/>
                <w:lang w:val="ka-GE"/>
              </w:rPr>
            </w:pPr>
            <w:r w:rsidRPr="003F2824">
              <w:rPr>
                <w:rFonts w:ascii="Sylfaen" w:hAnsi="Sylfaen" w:cs="Sylfaen"/>
                <w:lang w:val="ka-GE"/>
              </w:rPr>
              <w:t>გათვალისწინებულია</w:t>
            </w:r>
          </w:p>
        </w:tc>
        <w:tc>
          <w:tcPr>
            <w:tcW w:w="3686" w:type="dxa"/>
          </w:tcPr>
          <w:p w:rsidR="004D42F8" w:rsidRPr="003F2824" w:rsidRDefault="004D42F8">
            <w:pPr>
              <w:rPr>
                <w:rFonts w:cstheme="minorHAnsi"/>
              </w:rPr>
            </w:pPr>
          </w:p>
        </w:tc>
      </w:tr>
      <w:tr w:rsidR="00E24372" w:rsidRPr="003F2824" w:rsidTr="00F75493">
        <w:tc>
          <w:tcPr>
            <w:tcW w:w="5211" w:type="dxa"/>
          </w:tcPr>
          <w:p w:rsidR="00E96958" w:rsidRPr="003F2824" w:rsidRDefault="00E96958" w:rsidP="00E96958">
            <w:pPr>
              <w:rPr>
                <w:rFonts w:cstheme="minorHAnsi"/>
              </w:rPr>
            </w:pPr>
            <w:r w:rsidRPr="003F2824">
              <w:rPr>
                <w:rFonts w:ascii="Sylfaen" w:hAnsi="Sylfaen" w:cs="Sylfaen"/>
              </w:rPr>
              <w:t>სამოქმედო</w:t>
            </w:r>
            <w:r w:rsidRPr="003F2824">
              <w:rPr>
                <w:rFonts w:cstheme="minorHAnsi"/>
              </w:rPr>
              <w:t xml:space="preserve"> </w:t>
            </w:r>
            <w:r w:rsidRPr="003F2824">
              <w:rPr>
                <w:rFonts w:ascii="Sylfaen" w:hAnsi="Sylfaen" w:cs="Sylfaen"/>
              </w:rPr>
              <w:t>გეგმის</w:t>
            </w:r>
            <w:r w:rsidRPr="003F2824">
              <w:rPr>
                <w:rFonts w:cstheme="minorHAnsi"/>
              </w:rPr>
              <w:t xml:space="preserve"> 1.3.4 </w:t>
            </w:r>
            <w:r w:rsidRPr="003F2824">
              <w:rPr>
                <w:rFonts w:ascii="Sylfaen" w:hAnsi="Sylfaen" w:cs="Sylfaen"/>
              </w:rPr>
              <w:t>აქტივობის</w:t>
            </w:r>
            <w:r w:rsidRPr="003F2824">
              <w:rPr>
                <w:rFonts w:cstheme="minorHAnsi"/>
              </w:rPr>
              <w:t xml:space="preserve"> </w:t>
            </w:r>
            <w:r w:rsidRPr="003F2824">
              <w:rPr>
                <w:rFonts w:ascii="Sylfaen" w:hAnsi="Sylfaen" w:cs="Sylfaen"/>
              </w:rPr>
              <w:t>შესრულების</w:t>
            </w:r>
            <w:r w:rsidRPr="003F2824">
              <w:rPr>
                <w:rFonts w:cstheme="minorHAnsi"/>
              </w:rPr>
              <w:t xml:space="preserve"> </w:t>
            </w:r>
            <w:r w:rsidRPr="003F2824">
              <w:rPr>
                <w:rFonts w:ascii="Sylfaen" w:hAnsi="Sylfaen" w:cs="Sylfaen"/>
              </w:rPr>
              <w:t>ვადა</w:t>
            </w:r>
            <w:r w:rsidRPr="003F2824">
              <w:rPr>
                <w:rFonts w:cstheme="minorHAnsi"/>
              </w:rPr>
              <w:t xml:space="preserve"> </w:t>
            </w:r>
            <w:r w:rsidRPr="003F2824">
              <w:rPr>
                <w:rFonts w:ascii="Sylfaen" w:hAnsi="Sylfaen" w:cs="Sylfaen"/>
              </w:rPr>
              <w:t>უნდა</w:t>
            </w:r>
            <w:r w:rsidRPr="003F2824">
              <w:rPr>
                <w:rFonts w:cstheme="minorHAnsi"/>
              </w:rPr>
              <w:t xml:space="preserve"> </w:t>
            </w:r>
            <w:r w:rsidRPr="003F2824">
              <w:rPr>
                <w:rFonts w:ascii="Sylfaen" w:hAnsi="Sylfaen" w:cs="Sylfaen"/>
              </w:rPr>
              <w:t>იყოს</w:t>
            </w:r>
            <w:r w:rsidRPr="003F2824">
              <w:rPr>
                <w:rFonts w:cstheme="minorHAnsi"/>
              </w:rPr>
              <w:t xml:space="preserve"> 2019 </w:t>
            </w:r>
            <w:r w:rsidRPr="003F2824">
              <w:rPr>
                <w:rFonts w:ascii="Sylfaen" w:hAnsi="Sylfaen" w:cs="Sylfaen"/>
              </w:rPr>
              <w:t>წელი</w:t>
            </w:r>
            <w:r w:rsidRPr="003F2824">
              <w:rPr>
                <w:rFonts w:cstheme="minorHAnsi"/>
              </w:rPr>
              <w:t>.</w:t>
            </w:r>
          </w:p>
          <w:p w:rsidR="00E24372" w:rsidRPr="003F2824" w:rsidRDefault="00E24372" w:rsidP="0051743F">
            <w:pPr>
              <w:pStyle w:val="ListParagraph"/>
              <w:spacing w:after="200" w:line="240" w:lineRule="auto"/>
              <w:ind w:left="360"/>
              <w:rPr>
                <w:rFonts w:cstheme="minorHAnsi"/>
                <w:b/>
                <w:lang w:val="ka-GE"/>
              </w:rPr>
            </w:pPr>
          </w:p>
        </w:tc>
        <w:tc>
          <w:tcPr>
            <w:tcW w:w="2835" w:type="dxa"/>
          </w:tcPr>
          <w:p w:rsidR="00E24372" w:rsidRPr="003F2824" w:rsidRDefault="004D42F8">
            <w:pPr>
              <w:rPr>
                <w:rFonts w:cstheme="minorHAnsi"/>
              </w:rPr>
            </w:pPr>
            <w:r w:rsidRPr="003F2824">
              <w:rPr>
                <w:rFonts w:ascii="Sylfaen" w:hAnsi="Sylfaen" w:cs="Sylfaen"/>
                <w:lang w:val="ka-GE"/>
              </w:rPr>
              <w:t>გათვალისწინებულია</w:t>
            </w:r>
          </w:p>
        </w:tc>
        <w:tc>
          <w:tcPr>
            <w:tcW w:w="3686" w:type="dxa"/>
          </w:tcPr>
          <w:p w:rsidR="00E24372" w:rsidRPr="003F2824" w:rsidRDefault="00E24372">
            <w:pPr>
              <w:rPr>
                <w:rFonts w:cstheme="minorHAnsi"/>
              </w:rPr>
            </w:pPr>
          </w:p>
        </w:tc>
      </w:tr>
      <w:tr w:rsidR="00E24372" w:rsidRPr="003F2824" w:rsidTr="00F75493">
        <w:tc>
          <w:tcPr>
            <w:tcW w:w="5211" w:type="dxa"/>
          </w:tcPr>
          <w:p w:rsidR="00E96958" w:rsidRPr="003F2824" w:rsidRDefault="00E96958" w:rsidP="00E96958">
            <w:pPr>
              <w:rPr>
                <w:rFonts w:cstheme="minorHAnsi"/>
              </w:rPr>
            </w:pPr>
            <w:r w:rsidRPr="003F2824">
              <w:rPr>
                <w:rFonts w:ascii="Sylfaen" w:hAnsi="Sylfaen" w:cs="Sylfaen"/>
              </w:rPr>
              <w:t>სამოქმედო</w:t>
            </w:r>
            <w:r w:rsidRPr="003F2824">
              <w:rPr>
                <w:rFonts w:cstheme="minorHAnsi"/>
              </w:rPr>
              <w:t xml:space="preserve"> </w:t>
            </w:r>
            <w:r w:rsidRPr="003F2824">
              <w:rPr>
                <w:rFonts w:ascii="Sylfaen" w:hAnsi="Sylfaen" w:cs="Sylfaen"/>
              </w:rPr>
              <w:t>გეგმის</w:t>
            </w:r>
            <w:r w:rsidRPr="003F2824">
              <w:rPr>
                <w:rFonts w:cstheme="minorHAnsi"/>
              </w:rPr>
              <w:t xml:space="preserve"> 1.3.4 </w:t>
            </w:r>
            <w:r w:rsidRPr="003F2824">
              <w:rPr>
                <w:rFonts w:ascii="Sylfaen" w:hAnsi="Sylfaen" w:cs="Sylfaen"/>
              </w:rPr>
              <w:t>აქტივობის</w:t>
            </w:r>
            <w:r w:rsidRPr="003F2824">
              <w:rPr>
                <w:rFonts w:cstheme="minorHAnsi"/>
              </w:rPr>
              <w:t xml:space="preserve"> </w:t>
            </w:r>
            <w:r w:rsidRPr="003F2824">
              <w:rPr>
                <w:rFonts w:ascii="Sylfaen" w:hAnsi="Sylfaen" w:cs="Sylfaen"/>
              </w:rPr>
              <w:t>შედეგების</w:t>
            </w:r>
            <w:r w:rsidRPr="003F2824">
              <w:rPr>
                <w:rFonts w:cstheme="minorHAnsi"/>
              </w:rPr>
              <w:t xml:space="preserve"> </w:t>
            </w:r>
            <w:r w:rsidRPr="003F2824">
              <w:rPr>
                <w:rFonts w:ascii="Sylfaen" w:hAnsi="Sylfaen" w:cs="Sylfaen"/>
              </w:rPr>
              <w:t>ინდიკატორში</w:t>
            </w:r>
            <w:r w:rsidRPr="003F2824">
              <w:rPr>
                <w:rFonts w:cstheme="minorHAnsi"/>
              </w:rPr>
              <w:t xml:space="preserve"> </w:t>
            </w:r>
            <w:r w:rsidRPr="003F2824">
              <w:rPr>
                <w:rFonts w:ascii="Sylfaen" w:hAnsi="Sylfaen" w:cs="Sylfaen"/>
              </w:rPr>
              <w:t>დასაქმების</w:t>
            </w:r>
            <w:r w:rsidRPr="003F2824">
              <w:rPr>
                <w:rFonts w:cstheme="minorHAnsi"/>
              </w:rPr>
              <w:t xml:space="preserve"> </w:t>
            </w:r>
            <w:r w:rsidRPr="003F2824">
              <w:rPr>
                <w:rFonts w:ascii="Sylfaen" w:hAnsi="Sylfaen" w:cs="Sylfaen"/>
              </w:rPr>
              <w:t>მაჩვენებელი</w:t>
            </w:r>
            <w:r w:rsidRPr="003F2824">
              <w:rPr>
                <w:rFonts w:cstheme="minorHAnsi"/>
              </w:rPr>
              <w:t xml:space="preserve"> </w:t>
            </w:r>
            <w:r w:rsidRPr="003F2824">
              <w:rPr>
                <w:rFonts w:ascii="Sylfaen" w:hAnsi="Sylfaen" w:cs="Sylfaen"/>
              </w:rPr>
              <w:t>უნდა</w:t>
            </w:r>
            <w:r w:rsidRPr="003F2824">
              <w:rPr>
                <w:rFonts w:cstheme="minorHAnsi"/>
              </w:rPr>
              <w:t xml:space="preserve"> </w:t>
            </w:r>
            <w:r w:rsidRPr="003F2824">
              <w:rPr>
                <w:rFonts w:ascii="Sylfaen" w:hAnsi="Sylfaen" w:cs="Sylfaen"/>
              </w:rPr>
              <w:t>იყოს</w:t>
            </w:r>
            <w:r w:rsidRPr="003F2824">
              <w:rPr>
                <w:rFonts w:cstheme="minorHAnsi"/>
              </w:rPr>
              <w:t xml:space="preserve"> 100.</w:t>
            </w:r>
          </w:p>
          <w:p w:rsidR="00174750" w:rsidRPr="003F2824" w:rsidRDefault="00174750" w:rsidP="00174750">
            <w:pPr>
              <w:rPr>
                <w:rFonts w:cstheme="minorHAnsi"/>
              </w:rPr>
            </w:pPr>
          </w:p>
          <w:p w:rsidR="00E24372" w:rsidRPr="003F2824" w:rsidRDefault="00E24372" w:rsidP="0051743F">
            <w:pPr>
              <w:spacing w:after="200"/>
              <w:rPr>
                <w:rFonts w:cstheme="minorHAnsi"/>
                <w:lang w:val="ka-GE"/>
              </w:rPr>
            </w:pPr>
          </w:p>
        </w:tc>
        <w:tc>
          <w:tcPr>
            <w:tcW w:w="2835" w:type="dxa"/>
          </w:tcPr>
          <w:p w:rsidR="00E24372" w:rsidRPr="003F2824" w:rsidRDefault="00F100E2">
            <w:pPr>
              <w:rPr>
                <w:rFonts w:cstheme="minorHAnsi"/>
              </w:rPr>
            </w:pPr>
            <w:r w:rsidRPr="003F2824">
              <w:rPr>
                <w:rFonts w:ascii="Sylfaen" w:hAnsi="Sylfaen" w:cs="Sylfaen"/>
                <w:lang w:val="ka-GE"/>
              </w:rPr>
              <w:lastRenderedPageBreak/>
              <w:t>გათვალისწინებულია</w:t>
            </w:r>
          </w:p>
        </w:tc>
        <w:tc>
          <w:tcPr>
            <w:tcW w:w="3686" w:type="dxa"/>
          </w:tcPr>
          <w:p w:rsidR="00E24372" w:rsidRPr="003F2824" w:rsidRDefault="00E24372">
            <w:pPr>
              <w:rPr>
                <w:rFonts w:cstheme="minorHAnsi"/>
              </w:rPr>
            </w:pPr>
          </w:p>
        </w:tc>
      </w:tr>
      <w:tr w:rsidR="00F100E2" w:rsidRPr="003F2824" w:rsidTr="00F75493">
        <w:tc>
          <w:tcPr>
            <w:tcW w:w="5211" w:type="dxa"/>
          </w:tcPr>
          <w:p w:rsidR="00F100E2" w:rsidRPr="003F2824" w:rsidRDefault="00F100E2" w:rsidP="00F100E2">
            <w:pPr>
              <w:rPr>
                <w:rFonts w:cstheme="minorHAnsi"/>
              </w:rPr>
            </w:pPr>
            <w:r w:rsidRPr="003F2824">
              <w:rPr>
                <w:rFonts w:ascii="Sylfaen" w:hAnsi="Sylfaen" w:cs="Sylfaen"/>
              </w:rPr>
              <w:t>სამოქმედო</w:t>
            </w:r>
            <w:r w:rsidRPr="003F2824">
              <w:rPr>
                <w:rFonts w:cstheme="minorHAnsi"/>
              </w:rPr>
              <w:t xml:space="preserve"> </w:t>
            </w:r>
            <w:r w:rsidRPr="003F2824">
              <w:rPr>
                <w:rFonts w:ascii="Sylfaen" w:hAnsi="Sylfaen" w:cs="Sylfaen"/>
              </w:rPr>
              <w:t>გეგმის</w:t>
            </w:r>
            <w:r w:rsidRPr="003F2824">
              <w:rPr>
                <w:rFonts w:cstheme="minorHAnsi"/>
              </w:rPr>
              <w:t xml:space="preserve"> 1.3.5 </w:t>
            </w:r>
            <w:r w:rsidRPr="003F2824">
              <w:rPr>
                <w:rFonts w:ascii="Sylfaen" w:hAnsi="Sylfaen" w:cs="Sylfaen"/>
              </w:rPr>
              <w:t>აქტივობაზე</w:t>
            </w:r>
            <w:r w:rsidRPr="003F2824">
              <w:rPr>
                <w:rFonts w:cstheme="minorHAnsi"/>
              </w:rPr>
              <w:t xml:space="preserve"> </w:t>
            </w:r>
            <w:r w:rsidRPr="003F2824">
              <w:rPr>
                <w:rFonts w:ascii="Sylfaen" w:hAnsi="Sylfaen" w:cs="Sylfaen"/>
              </w:rPr>
              <w:t>პასუხისმგებელი</w:t>
            </w:r>
            <w:r w:rsidRPr="003F2824">
              <w:rPr>
                <w:rFonts w:cstheme="minorHAnsi"/>
              </w:rPr>
              <w:t xml:space="preserve"> </w:t>
            </w:r>
            <w:r w:rsidRPr="003F2824">
              <w:rPr>
                <w:rFonts w:ascii="Sylfaen" w:hAnsi="Sylfaen" w:cs="Sylfaen"/>
              </w:rPr>
              <w:t>უწყებაა</w:t>
            </w:r>
            <w:r w:rsidRPr="003F2824">
              <w:rPr>
                <w:rFonts w:cstheme="minorHAnsi"/>
              </w:rPr>
              <w:t xml:space="preserve"> </w:t>
            </w:r>
            <w:r w:rsidRPr="003F2824">
              <w:rPr>
                <w:rFonts w:ascii="Sylfaen" w:hAnsi="Sylfaen" w:cs="Sylfaen"/>
              </w:rPr>
              <w:t>ინოვაციების</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ტექნოლოგიების</w:t>
            </w:r>
            <w:r w:rsidRPr="003F2824">
              <w:rPr>
                <w:rFonts w:cstheme="minorHAnsi"/>
              </w:rPr>
              <w:t xml:space="preserve"> </w:t>
            </w:r>
            <w:r w:rsidRPr="003F2824">
              <w:rPr>
                <w:rFonts w:ascii="Sylfaen" w:hAnsi="Sylfaen" w:cs="Sylfaen"/>
              </w:rPr>
              <w:t>სააგენტო</w:t>
            </w:r>
            <w:r w:rsidRPr="003F2824">
              <w:rPr>
                <w:rFonts w:cstheme="minorHAnsi"/>
              </w:rPr>
              <w:t xml:space="preserve">, </w:t>
            </w:r>
            <w:r w:rsidRPr="003F2824">
              <w:rPr>
                <w:rFonts w:ascii="Sylfaen" w:hAnsi="Sylfaen" w:cs="Sylfaen"/>
              </w:rPr>
              <w:t>ხოლო</w:t>
            </w:r>
            <w:r w:rsidRPr="003F2824">
              <w:rPr>
                <w:rFonts w:cstheme="minorHAnsi"/>
              </w:rPr>
              <w:t xml:space="preserve"> </w:t>
            </w:r>
            <w:r w:rsidRPr="003F2824">
              <w:rPr>
                <w:rFonts w:ascii="Sylfaen" w:hAnsi="Sylfaen" w:cs="Sylfaen"/>
              </w:rPr>
              <w:t>საბიუჯეტო</w:t>
            </w:r>
            <w:r w:rsidRPr="003F2824">
              <w:rPr>
                <w:rFonts w:cstheme="minorHAnsi"/>
              </w:rPr>
              <w:t xml:space="preserve"> </w:t>
            </w:r>
            <w:r w:rsidRPr="003F2824">
              <w:rPr>
                <w:rFonts w:ascii="Sylfaen" w:hAnsi="Sylfaen" w:cs="Sylfaen"/>
              </w:rPr>
              <w:t>კოდში</w:t>
            </w:r>
            <w:r w:rsidRPr="003F2824">
              <w:rPr>
                <w:rFonts w:cstheme="minorHAnsi"/>
              </w:rPr>
              <w:t xml:space="preserve"> </w:t>
            </w:r>
            <w:r w:rsidRPr="003F2824">
              <w:rPr>
                <w:rFonts w:ascii="Sylfaen" w:hAnsi="Sylfaen" w:cs="Sylfaen"/>
              </w:rPr>
              <w:t>შეცდომით</w:t>
            </w:r>
            <w:r w:rsidRPr="003F2824">
              <w:rPr>
                <w:rFonts w:cstheme="minorHAnsi"/>
              </w:rPr>
              <w:t xml:space="preserve"> </w:t>
            </w:r>
            <w:r w:rsidRPr="003F2824">
              <w:rPr>
                <w:rFonts w:ascii="Sylfaen" w:hAnsi="Sylfaen" w:cs="Sylfaen"/>
              </w:rPr>
              <w:t>სსიპ</w:t>
            </w:r>
            <w:r w:rsidRPr="003F2824">
              <w:rPr>
                <w:rFonts w:cstheme="minorHAnsi"/>
              </w:rPr>
              <w:t xml:space="preserve"> „</w:t>
            </w:r>
            <w:r w:rsidRPr="003F2824">
              <w:rPr>
                <w:rFonts w:ascii="Sylfaen" w:hAnsi="Sylfaen" w:cs="Sylfaen"/>
              </w:rPr>
              <w:t>აწარმოე</w:t>
            </w:r>
            <w:r w:rsidRPr="003F2824">
              <w:rPr>
                <w:rFonts w:cstheme="minorHAnsi"/>
              </w:rPr>
              <w:t xml:space="preserve"> </w:t>
            </w:r>
            <w:r w:rsidRPr="003F2824">
              <w:rPr>
                <w:rFonts w:ascii="Sylfaen" w:hAnsi="Sylfaen" w:cs="Sylfaen"/>
              </w:rPr>
              <w:t>საქართველოში</w:t>
            </w:r>
            <w:r w:rsidRPr="003F2824">
              <w:rPr>
                <w:rFonts w:cstheme="minorHAnsi"/>
              </w:rPr>
              <w:t>“-</w:t>
            </w:r>
            <w:r w:rsidRPr="003F2824">
              <w:rPr>
                <w:rFonts w:ascii="Sylfaen" w:hAnsi="Sylfaen" w:cs="Sylfaen"/>
              </w:rPr>
              <w:t>ს</w:t>
            </w:r>
            <w:r w:rsidRPr="003F2824">
              <w:rPr>
                <w:rFonts w:cstheme="minorHAnsi"/>
              </w:rPr>
              <w:t xml:space="preserve"> </w:t>
            </w:r>
            <w:r w:rsidRPr="003F2824">
              <w:rPr>
                <w:rFonts w:ascii="Sylfaen" w:hAnsi="Sylfaen" w:cs="Sylfaen"/>
              </w:rPr>
              <w:t>კოდია</w:t>
            </w:r>
            <w:r w:rsidRPr="003F2824">
              <w:rPr>
                <w:rFonts w:cstheme="minorHAnsi"/>
              </w:rPr>
              <w:t xml:space="preserve"> </w:t>
            </w:r>
            <w:r w:rsidRPr="003F2824">
              <w:rPr>
                <w:rFonts w:ascii="Sylfaen" w:hAnsi="Sylfaen" w:cs="Sylfaen"/>
              </w:rPr>
              <w:t>მითითებული</w:t>
            </w:r>
            <w:r w:rsidRPr="003F2824">
              <w:rPr>
                <w:rFonts w:cstheme="minorHAnsi"/>
              </w:rPr>
              <w:t>.</w:t>
            </w:r>
          </w:p>
          <w:p w:rsidR="00F100E2" w:rsidRPr="003F2824" w:rsidRDefault="00F100E2" w:rsidP="00E96958">
            <w:pPr>
              <w:rPr>
                <w:rFonts w:ascii="Sylfaen" w:hAnsi="Sylfaen" w:cs="Sylfaen"/>
              </w:rPr>
            </w:pPr>
          </w:p>
        </w:tc>
        <w:tc>
          <w:tcPr>
            <w:tcW w:w="2835" w:type="dxa"/>
          </w:tcPr>
          <w:p w:rsidR="00F100E2" w:rsidRPr="003F2824" w:rsidRDefault="00F100E2">
            <w:pPr>
              <w:rPr>
                <w:rFonts w:ascii="Sylfaen" w:hAnsi="Sylfaen" w:cs="Sylfaen"/>
                <w:lang w:val="ka-GE"/>
              </w:rPr>
            </w:pPr>
            <w:r w:rsidRPr="003F2824">
              <w:rPr>
                <w:rFonts w:ascii="Sylfaen" w:hAnsi="Sylfaen" w:cs="Sylfaen"/>
                <w:lang w:val="ka-GE"/>
              </w:rPr>
              <w:t>გათვალისწინებულია</w:t>
            </w:r>
          </w:p>
        </w:tc>
        <w:tc>
          <w:tcPr>
            <w:tcW w:w="3686" w:type="dxa"/>
          </w:tcPr>
          <w:p w:rsidR="00F100E2" w:rsidRPr="003F2824" w:rsidRDefault="00F100E2">
            <w:pPr>
              <w:rPr>
                <w:rFonts w:cstheme="minorHAnsi"/>
              </w:rPr>
            </w:pPr>
          </w:p>
        </w:tc>
      </w:tr>
      <w:tr w:rsidR="00077072" w:rsidRPr="003F2824" w:rsidTr="00F75493">
        <w:tc>
          <w:tcPr>
            <w:tcW w:w="5211" w:type="dxa"/>
          </w:tcPr>
          <w:p w:rsidR="00174750" w:rsidRPr="003F2824" w:rsidRDefault="00174750" w:rsidP="00174750">
            <w:pPr>
              <w:rPr>
                <w:rFonts w:cstheme="minorHAnsi"/>
              </w:rPr>
            </w:pPr>
            <w:r w:rsidRPr="003F2824">
              <w:rPr>
                <w:rFonts w:ascii="Sylfaen" w:hAnsi="Sylfaen" w:cs="Sylfaen"/>
              </w:rPr>
              <w:t>სამოქმედო</w:t>
            </w:r>
            <w:r w:rsidRPr="003F2824">
              <w:rPr>
                <w:rFonts w:cstheme="minorHAnsi"/>
              </w:rPr>
              <w:t xml:space="preserve"> </w:t>
            </w:r>
            <w:r w:rsidRPr="003F2824">
              <w:rPr>
                <w:rFonts w:ascii="Sylfaen" w:hAnsi="Sylfaen" w:cs="Sylfaen"/>
              </w:rPr>
              <w:t>გეგმის</w:t>
            </w:r>
            <w:r w:rsidRPr="003F2824">
              <w:rPr>
                <w:rFonts w:cstheme="minorHAnsi"/>
              </w:rPr>
              <w:t xml:space="preserve"> 2.2.2.1 </w:t>
            </w:r>
            <w:r w:rsidRPr="003F2824">
              <w:rPr>
                <w:rFonts w:ascii="Sylfaen" w:hAnsi="Sylfaen" w:cs="Sylfaen"/>
              </w:rPr>
              <w:t>ინდიკატორში</w:t>
            </w:r>
            <w:r w:rsidRPr="003F2824">
              <w:rPr>
                <w:rFonts w:cstheme="minorHAnsi"/>
              </w:rPr>
              <w:t xml:space="preserve"> </w:t>
            </w:r>
            <w:r w:rsidRPr="003F2824">
              <w:rPr>
                <w:rFonts w:ascii="Sylfaen" w:hAnsi="Sylfaen" w:cs="Sylfaen"/>
              </w:rPr>
              <w:t>ნაცვლად</w:t>
            </w:r>
            <w:r w:rsidRPr="003F2824">
              <w:rPr>
                <w:rFonts w:cstheme="minorHAnsi"/>
              </w:rPr>
              <w:t xml:space="preserve"> 100-</w:t>
            </w:r>
            <w:r w:rsidRPr="003F2824">
              <w:rPr>
                <w:rFonts w:ascii="Sylfaen" w:hAnsi="Sylfaen" w:cs="Sylfaen"/>
              </w:rPr>
              <w:t>სა</w:t>
            </w:r>
            <w:r w:rsidRPr="003F2824">
              <w:rPr>
                <w:rFonts w:cstheme="minorHAnsi"/>
              </w:rPr>
              <w:t xml:space="preserve"> </w:t>
            </w:r>
            <w:r w:rsidRPr="003F2824">
              <w:rPr>
                <w:rFonts w:ascii="Sylfaen" w:hAnsi="Sylfaen" w:cs="Sylfaen"/>
              </w:rPr>
              <w:t>მითითებულ</w:t>
            </w:r>
            <w:r w:rsidRPr="003F2824">
              <w:rPr>
                <w:rFonts w:cstheme="minorHAnsi"/>
              </w:rPr>
              <w:t xml:space="preserve"> </w:t>
            </w:r>
            <w:r w:rsidRPr="003F2824">
              <w:rPr>
                <w:rFonts w:ascii="Sylfaen" w:hAnsi="Sylfaen" w:cs="Sylfaen"/>
              </w:rPr>
              <w:t>უნდა</w:t>
            </w:r>
            <w:r w:rsidRPr="003F2824">
              <w:rPr>
                <w:rFonts w:cstheme="minorHAnsi"/>
              </w:rPr>
              <w:t xml:space="preserve"> </w:t>
            </w:r>
            <w:r w:rsidRPr="003F2824">
              <w:rPr>
                <w:rFonts w:ascii="Sylfaen" w:hAnsi="Sylfaen" w:cs="Sylfaen"/>
              </w:rPr>
              <w:t>იყოს</w:t>
            </w:r>
            <w:r w:rsidRPr="003F2824">
              <w:rPr>
                <w:rFonts w:cstheme="minorHAnsi"/>
              </w:rPr>
              <w:t xml:space="preserve"> 250 </w:t>
            </w:r>
            <w:r w:rsidRPr="003F2824">
              <w:rPr>
                <w:rFonts w:ascii="Sylfaen" w:hAnsi="Sylfaen" w:cs="Sylfaen"/>
              </w:rPr>
              <w:t>პირი</w:t>
            </w:r>
            <w:r w:rsidRPr="003F2824">
              <w:rPr>
                <w:rFonts w:cstheme="minorHAnsi"/>
              </w:rPr>
              <w:t>.</w:t>
            </w:r>
          </w:p>
          <w:p w:rsidR="00174750" w:rsidRPr="003F2824" w:rsidRDefault="00174750" w:rsidP="00174750">
            <w:pPr>
              <w:rPr>
                <w:rFonts w:cstheme="minorHAnsi"/>
              </w:rPr>
            </w:pPr>
          </w:p>
          <w:p w:rsidR="00077072" w:rsidRPr="003F2824" w:rsidRDefault="00077072" w:rsidP="0051743F">
            <w:pPr>
              <w:pStyle w:val="ListParagraph"/>
              <w:spacing w:after="200" w:line="240" w:lineRule="auto"/>
              <w:ind w:left="360"/>
              <w:rPr>
                <w:rFonts w:cstheme="minorHAnsi"/>
                <w:lang w:val="ka-GE"/>
              </w:rPr>
            </w:pPr>
          </w:p>
        </w:tc>
        <w:tc>
          <w:tcPr>
            <w:tcW w:w="2835" w:type="dxa"/>
          </w:tcPr>
          <w:p w:rsidR="004D42F8" w:rsidRPr="003F2824" w:rsidRDefault="004D42F8" w:rsidP="004D42F8">
            <w:pPr>
              <w:jc w:val="center"/>
              <w:rPr>
                <w:rFonts w:cstheme="minorHAnsi"/>
                <w:lang w:val="ka-GE"/>
              </w:rPr>
            </w:pPr>
            <w:r w:rsidRPr="003F2824">
              <w:rPr>
                <w:rFonts w:ascii="Sylfaen" w:hAnsi="Sylfaen" w:cs="Sylfaen"/>
                <w:lang w:val="ka-GE"/>
              </w:rPr>
              <w:t>გათვალისწინებული</w:t>
            </w:r>
            <w:r w:rsidR="00174750" w:rsidRPr="003F2824">
              <w:rPr>
                <w:rFonts w:ascii="Sylfaen" w:hAnsi="Sylfaen" w:cs="Sylfaen"/>
                <w:lang w:val="ka-GE"/>
              </w:rPr>
              <w:t>ა</w:t>
            </w:r>
          </w:p>
        </w:tc>
        <w:tc>
          <w:tcPr>
            <w:tcW w:w="3686" w:type="dxa"/>
          </w:tcPr>
          <w:p w:rsidR="00077072" w:rsidRPr="003F2824" w:rsidRDefault="00077072" w:rsidP="00F75493">
            <w:pPr>
              <w:rPr>
                <w:rFonts w:cstheme="minorHAnsi"/>
                <w:lang w:val="ka-GE"/>
              </w:rPr>
            </w:pPr>
          </w:p>
        </w:tc>
      </w:tr>
      <w:tr w:rsidR="00F75493" w:rsidRPr="003F2824" w:rsidTr="00F75493">
        <w:tc>
          <w:tcPr>
            <w:tcW w:w="5211" w:type="dxa"/>
          </w:tcPr>
          <w:p w:rsidR="00174750" w:rsidRPr="003F2824" w:rsidRDefault="00174750" w:rsidP="00174750">
            <w:pPr>
              <w:rPr>
                <w:rFonts w:cstheme="minorHAnsi"/>
              </w:rPr>
            </w:pPr>
            <w:r w:rsidRPr="003F2824">
              <w:rPr>
                <w:rFonts w:ascii="Sylfaen" w:hAnsi="Sylfaen" w:cs="Sylfaen"/>
              </w:rPr>
              <w:t>სამოქმედო</w:t>
            </w:r>
            <w:r w:rsidRPr="003F2824">
              <w:rPr>
                <w:rFonts w:cstheme="minorHAnsi"/>
              </w:rPr>
              <w:t xml:space="preserve"> </w:t>
            </w:r>
            <w:r w:rsidRPr="003F2824">
              <w:rPr>
                <w:rFonts w:ascii="Sylfaen" w:hAnsi="Sylfaen" w:cs="Sylfaen"/>
              </w:rPr>
              <w:t>გეგმის</w:t>
            </w:r>
            <w:r w:rsidRPr="003F2824">
              <w:rPr>
                <w:rFonts w:cstheme="minorHAnsi"/>
              </w:rPr>
              <w:t xml:space="preserve"> 1.3.1: </w:t>
            </w:r>
            <w:r w:rsidRPr="003F2824">
              <w:rPr>
                <w:rFonts w:ascii="Sylfaen" w:hAnsi="Sylfaen" w:cs="Sylfaen"/>
              </w:rPr>
              <w:t>ინდიკატორში</w:t>
            </w:r>
            <w:r w:rsidRPr="003F2824">
              <w:rPr>
                <w:rFonts w:cstheme="minorHAnsi"/>
              </w:rPr>
              <w:t xml:space="preserve"> </w:t>
            </w:r>
            <w:r w:rsidRPr="003F2824">
              <w:rPr>
                <w:rFonts w:ascii="Sylfaen" w:hAnsi="Sylfaen" w:cs="Sylfaen"/>
              </w:rPr>
              <w:t>საბოლოო</w:t>
            </w:r>
            <w:r w:rsidRPr="003F2824">
              <w:rPr>
                <w:rFonts w:cstheme="minorHAnsi"/>
              </w:rPr>
              <w:t xml:space="preserve"> </w:t>
            </w:r>
            <w:r w:rsidRPr="003F2824">
              <w:rPr>
                <w:rFonts w:ascii="Sylfaen" w:hAnsi="Sylfaen" w:cs="Sylfaen"/>
              </w:rPr>
              <w:t>სამიზნე</w:t>
            </w:r>
            <w:r w:rsidRPr="003F2824">
              <w:rPr>
                <w:rFonts w:cstheme="minorHAnsi"/>
              </w:rPr>
              <w:t xml:space="preserve"> </w:t>
            </w:r>
            <w:r w:rsidRPr="003F2824">
              <w:rPr>
                <w:rFonts w:ascii="Sylfaen" w:hAnsi="Sylfaen" w:cs="Sylfaen"/>
              </w:rPr>
              <w:t>ვადად</w:t>
            </w:r>
            <w:r w:rsidRPr="003F2824">
              <w:rPr>
                <w:rFonts w:cstheme="minorHAnsi"/>
              </w:rPr>
              <w:t xml:space="preserve"> </w:t>
            </w:r>
            <w:r w:rsidRPr="003F2824">
              <w:rPr>
                <w:rFonts w:ascii="Sylfaen" w:hAnsi="Sylfaen" w:cs="Sylfaen"/>
              </w:rPr>
              <w:t>ნაცვლად</w:t>
            </w:r>
            <w:r w:rsidRPr="003F2824">
              <w:rPr>
                <w:rFonts w:cstheme="minorHAnsi"/>
              </w:rPr>
              <w:t xml:space="preserve"> 2023-</w:t>
            </w:r>
            <w:r w:rsidRPr="003F2824">
              <w:rPr>
                <w:rFonts w:ascii="Sylfaen" w:hAnsi="Sylfaen" w:cs="Sylfaen"/>
              </w:rPr>
              <w:t>სა</w:t>
            </w:r>
            <w:r w:rsidRPr="003F2824">
              <w:rPr>
                <w:rFonts w:cstheme="minorHAnsi"/>
              </w:rPr>
              <w:t xml:space="preserve"> </w:t>
            </w:r>
            <w:r w:rsidRPr="003F2824">
              <w:rPr>
                <w:rFonts w:ascii="Sylfaen" w:hAnsi="Sylfaen" w:cs="Sylfaen"/>
              </w:rPr>
              <w:t>მითითებულ</w:t>
            </w:r>
            <w:r w:rsidRPr="003F2824">
              <w:rPr>
                <w:rFonts w:cstheme="minorHAnsi"/>
              </w:rPr>
              <w:t xml:space="preserve"> </w:t>
            </w:r>
            <w:r w:rsidRPr="003F2824">
              <w:rPr>
                <w:rFonts w:ascii="Sylfaen" w:hAnsi="Sylfaen" w:cs="Sylfaen"/>
              </w:rPr>
              <w:t>უნდა</w:t>
            </w:r>
            <w:r w:rsidRPr="003F2824">
              <w:rPr>
                <w:rFonts w:cstheme="minorHAnsi"/>
              </w:rPr>
              <w:t xml:space="preserve"> </w:t>
            </w:r>
            <w:r w:rsidRPr="003F2824">
              <w:rPr>
                <w:rFonts w:ascii="Sylfaen" w:hAnsi="Sylfaen" w:cs="Sylfaen"/>
              </w:rPr>
              <w:t>იყოს</w:t>
            </w:r>
            <w:r w:rsidRPr="003F2824">
              <w:rPr>
                <w:rFonts w:cstheme="minorHAnsi"/>
              </w:rPr>
              <w:t xml:space="preserve"> 2021 </w:t>
            </w:r>
            <w:r w:rsidRPr="003F2824">
              <w:rPr>
                <w:rFonts w:ascii="Sylfaen" w:hAnsi="Sylfaen" w:cs="Sylfaen"/>
              </w:rPr>
              <w:t>წელი</w:t>
            </w:r>
            <w:r w:rsidRPr="003F2824">
              <w:rPr>
                <w:rFonts w:cstheme="minorHAnsi"/>
              </w:rPr>
              <w:t>.</w:t>
            </w:r>
          </w:p>
          <w:p w:rsidR="00F75493" w:rsidRPr="003F2824" w:rsidRDefault="00F75493" w:rsidP="0051743F">
            <w:pPr>
              <w:pStyle w:val="ListParagraph"/>
              <w:spacing w:after="200" w:line="240" w:lineRule="auto"/>
              <w:ind w:left="360"/>
              <w:rPr>
                <w:rFonts w:cstheme="minorHAnsi"/>
                <w:lang w:val="ka-GE"/>
              </w:rPr>
            </w:pPr>
          </w:p>
        </w:tc>
        <w:tc>
          <w:tcPr>
            <w:tcW w:w="2835" w:type="dxa"/>
          </w:tcPr>
          <w:p w:rsidR="00F75493" w:rsidRPr="003F2824" w:rsidRDefault="00F75493" w:rsidP="00F75493">
            <w:pPr>
              <w:jc w:val="center"/>
              <w:rPr>
                <w:rFonts w:cstheme="minorHAnsi"/>
                <w:lang w:val="ka-GE"/>
              </w:rPr>
            </w:pPr>
            <w:r w:rsidRPr="003F2824">
              <w:rPr>
                <w:rFonts w:ascii="Sylfaen" w:hAnsi="Sylfaen" w:cs="Sylfaen"/>
                <w:lang w:val="ka-GE"/>
              </w:rPr>
              <w:t>არ</w:t>
            </w:r>
            <w:r w:rsidRPr="003F2824">
              <w:rPr>
                <w:rFonts w:cstheme="minorHAnsi"/>
                <w:lang w:val="ka-GE"/>
              </w:rPr>
              <w:t xml:space="preserve"> </w:t>
            </w:r>
            <w:r w:rsidRPr="003F2824">
              <w:rPr>
                <w:rFonts w:ascii="Sylfaen" w:hAnsi="Sylfaen" w:cs="Sylfaen"/>
                <w:lang w:val="ka-GE"/>
              </w:rPr>
              <w:t>არის</w:t>
            </w:r>
          </w:p>
          <w:p w:rsidR="00F75493" w:rsidRPr="003F2824" w:rsidRDefault="00F75493" w:rsidP="00F75493">
            <w:pPr>
              <w:jc w:val="center"/>
              <w:rPr>
                <w:rFonts w:cstheme="minorHAnsi"/>
                <w:lang w:val="ka-GE"/>
              </w:rPr>
            </w:pPr>
            <w:r w:rsidRPr="003F2824">
              <w:rPr>
                <w:rFonts w:ascii="Sylfaen" w:hAnsi="Sylfaen" w:cs="Sylfaen"/>
                <w:lang w:val="ka-GE"/>
              </w:rPr>
              <w:t>გათვალისწინებული</w:t>
            </w:r>
          </w:p>
        </w:tc>
        <w:tc>
          <w:tcPr>
            <w:tcW w:w="3686" w:type="dxa"/>
          </w:tcPr>
          <w:p w:rsidR="00F75493" w:rsidRPr="003F2824" w:rsidRDefault="009963BD" w:rsidP="000D06E4">
            <w:pPr>
              <w:jc w:val="both"/>
              <w:rPr>
                <w:rFonts w:cstheme="minorHAnsi"/>
                <w:lang w:val="ka-GE"/>
              </w:rPr>
            </w:pPr>
            <w:r w:rsidRPr="003F2824">
              <w:rPr>
                <w:rFonts w:ascii="Sylfaen" w:hAnsi="Sylfaen" w:cs="Sylfaen"/>
                <w:lang w:val="ka-GE"/>
              </w:rPr>
              <w:t>სტრატეგია</w:t>
            </w:r>
            <w:r w:rsidRPr="003F2824">
              <w:rPr>
                <w:rFonts w:cstheme="minorHAnsi"/>
                <w:lang w:val="ka-GE"/>
              </w:rPr>
              <w:t xml:space="preserve"> </w:t>
            </w:r>
            <w:r w:rsidRPr="003F2824">
              <w:rPr>
                <w:rFonts w:ascii="Sylfaen" w:hAnsi="Sylfaen" w:cs="Sylfaen"/>
                <w:lang w:val="ka-GE"/>
              </w:rPr>
              <w:t>და</w:t>
            </w:r>
            <w:r w:rsidRPr="003F2824">
              <w:rPr>
                <w:rFonts w:cstheme="minorHAnsi"/>
                <w:lang w:val="ka-GE"/>
              </w:rPr>
              <w:t xml:space="preserve"> </w:t>
            </w:r>
            <w:r w:rsidRPr="003F2824">
              <w:rPr>
                <w:rFonts w:ascii="Sylfaen" w:hAnsi="Sylfaen" w:cs="Sylfaen"/>
                <w:lang w:val="ka-GE"/>
              </w:rPr>
              <w:t>მისი</w:t>
            </w:r>
            <w:r w:rsidRPr="003F2824">
              <w:rPr>
                <w:rFonts w:cstheme="minorHAnsi"/>
                <w:lang w:val="ka-GE"/>
              </w:rPr>
              <w:t xml:space="preserve"> </w:t>
            </w:r>
            <w:r w:rsidRPr="003F2824">
              <w:rPr>
                <w:rFonts w:ascii="Sylfaen" w:hAnsi="Sylfaen" w:cs="Sylfaen"/>
                <w:lang w:val="ka-GE"/>
              </w:rPr>
              <w:t>სამოქმედო</w:t>
            </w:r>
            <w:r w:rsidRPr="003F2824">
              <w:rPr>
                <w:rFonts w:cstheme="minorHAnsi"/>
                <w:lang w:val="ka-GE"/>
              </w:rPr>
              <w:t xml:space="preserve"> </w:t>
            </w:r>
            <w:r w:rsidRPr="003F2824">
              <w:rPr>
                <w:rFonts w:ascii="Sylfaen" w:hAnsi="Sylfaen" w:cs="Sylfaen"/>
                <w:lang w:val="ka-GE"/>
              </w:rPr>
              <w:t>გეგმა</w:t>
            </w:r>
            <w:r w:rsidRPr="003F2824">
              <w:rPr>
                <w:rFonts w:cstheme="minorHAnsi"/>
                <w:lang w:val="ka-GE"/>
              </w:rPr>
              <w:t xml:space="preserve"> </w:t>
            </w:r>
            <w:r w:rsidRPr="003F2824">
              <w:rPr>
                <w:rFonts w:ascii="Sylfaen" w:hAnsi="Sylfaen" w:cs="Sylfaen"/>
                <w:lang w:val="ka-GE"/>
              </w:rPr>
              <w:t>მომზადებულია</w:t>
            </w:r>
            <w:r w:rsidRPr="003F2824">
              <w:rPr>
                <w:rFonts w:cstheme="minorHAnsi"/>
                <w:lang w:val="ka-GE"/>
              </w:rPr>
              <w:t xml:space="preserve"> </w:t>
            </w:r>
            <w:r w:rsidRPr="003F2824">
              <w:rPr>
                <w:rFonts w:ascii="Sylfaen" w:hAnsi="Sylfaen" w:cs="Sylfaen"/>
                <w:lang w:val="ka-GE"/>
              </w:rPr>
              <w:t>საქართველოს</w:t>
            </w:r>
            <w:r w:rsidRPr="003F2824">
              <w:rPr>
                <w:rFonts w:cstheme="minorHAnsi"/>
                <w:lang w:val="ka-GE"/>
              </w:rPr>
              <w:t xml:space="preserve"> </w:t>
            </w:r>
            <w:r w:rsidRPr="003F2824">
              <w:rPr>
                <w:rFonts w:ascii="Sylfaen" w:hAnsi="Sylfaen" w:cs="Sylfaen"/>
                <w:lang w:val="ka-GE"/>
              </w:rPr>
              <w:t>მთავრობის</w:t>
            </w:r>
            <w:r w:rsidRPr="003F2824">
              <w:rPr>
                <w:rFonts w:cstheme="minorHAnsi"/>
                <w:lang w:val="ka-GE"/>
              </w:rPr>
              <w:t xml:space="preserve"> </w:t>
            </w:r>
            <w:r w:rsidRPr="003F2824">
              <w:rPr>
                <w:rFonts w:ascii="Sylfaen" w:hAnsi="Sylfaen" w:cs="Sylfaen"/>
                <w:lang w:val="ka-GE"/>
              </w:rPr>
              <w:t>ადმინისტრაციის</w:t>
            </w:r>
            <w:r w:rsidRPr="003F2824">
              <w:rPr>
                <w:rFonts w:cstheme="minorHAnsi"/>
                <w:lang w:val="ka-GE"/>
              </w:rPr>
              <w:t xml:space="preserve"> </w:t>
            </w:r>
            <w:r w:rsidRPr="003F2824">
              <w:rPr>
                <w:rFonts w:ascii="Sylfaen" w:hAnsi="Sylfaen" w:cs="Sylfaen"/>
                <w:lang w:val="ka-GE"/>
              </w:rPr>
              <w:t>მიერ</w:t>
            </w:r>
            <w:r w:rsidRPr="003F2824">
              <w:rPr>
                <w:rFonts w:cstheme="minorHAnsi"/>
                <w:lang w:val="ka-GE"/>
              </w:rPr>
              <w:t xml:space="preserve"> </w:t>
            </w:r>
            <w:r w:rsidRPr="003F2824">
              <w:rPr>
                <w:rFonts w:ascii="Sylfaen" w:hAnsi="Sylfaen" w:cs="Sylfaen"/>
                <w:lang w:val="ka-GE"/>
              </w:rPr>
              <w:t>შემუშავებული</w:t>
            </w:r>
            <w:r w:rsidRPr="003F2824">
              <w:rPr>
                <w:rFonts w:cstheme="minorHAnsi"/>
                <w:lang w:val="ka-GE"/>
              </w:rPr>
              <w:t xml:space="preserve"> </w:t>
            </w:r>
            <w:r w:rsidRPr="003F2824">
              <w:rPr>
                <w:rFonts w:ascii="Sylfaen" w:hAnsi="Sylfaen" w:cs="Sylfaen"/>
                <w:lang w:val="ka-GE"/>
              </w:rPr>
              <w:t>სახელმძღვანელო</w:t>
            </w:r>
            <w:r w:rsidR="000D06E4" w:rsidRPr="003F2824">
              <w:rPr>
                <w:rFonts w:ascii="Sylfaen" w:hAnsi="Sylfaen" w:cs="Sylfaen"/>
                <w:lang w:val="ka-GE"/>
              </w:rPr>
              <w:t>ე</w:t>
            </w:r>
            <w:r w:rsidRPr="003F2824">
              <w:rPr>
                <w:rFonts w:ascii="Sylfaen" w:hAnsi="Sylfaen" w:cs="Sylfaen"/>
                <w:lang w:val="ka-GE"/>
              </w:rPr>
              <w:t>ბის</w:t>
            </w:r>
            <w:r w:rsidRPr="003F2824">
              <w:rPr>
                <w:rFonts w:cstheme="minorHAnsi"/>
                <w:lang w:val="ka-GE"/>
              </w:rPr>
              <w:t xml:space="preserve"> </w:t>
            </w:r>
            <w:r w:rsidRPr="003F2824">
              <w:rPr>
                <w:rFonts w:ascii="Sylfaen" w:hAnsi="Sylfaen" w:cs="Sylfaen"/>
                <w:lang w:val="ka-GE"/>
              </w:rPr>
              <w:t>შესაბამისად</w:t>
            </w:r>
            <w:r w:rsidRPr="003F2824">
              <w:rPr>
                <w:rFonts w:cstheme="minorHAnsi"/>
                <w:lang w:val="ka-GE"/>
              </w:rPr>
              <w:t xml:space="preserve">, </w:t>
            </w:r>
            <w:r w:rsidRPr="003F2824">
              <w:rPr>
                <w:rFonts w:ascii="Sylfaen" w:hAnsi="Sylfaen" w:cs="Sylfaen"/>
                <w:lang w:val="ka-GE"/>
              </w:rPr>
              <w:t>რომლის</w:t>
            </w:r>
            <w:r w:rsidRPr="003F2824">
              <w:rPr>
                <w:rFonts w:cstheme="minorHAnsi"/>
                <w:lang w:val="ka-GE"/>
              </w:rPr>
              <w:t xml:space="preserve"> </w:t>
            </w:r>
            <w:r w:rsidRPr="003F2824">
              <w:rPr>
                <w:rFonts w:ascii="Sylfaen" w:hAnsi="Sylfaen" w:cs="Sylfaen"/>
                <w:lang w:val="ka-GE"/>
              </w:rPr>
              <w:t>თანახმადაც</w:t>
            </w:r>
            <w:r w:rsidRPr="003F2824">
              <w:rPr>
                <w:rFonts w:cstheme="minorHAnsi"/>
                <w:lang w:val="ka-GE"/>
              </w:rPr>
              <w:t xml:space="preserve"> </w:t>
            </w:r>
            <w:r w:rsidRPr="003F2824">
              <w:rPr>
                <w:rFonts w:ascii="Sylfaen" w:hAnsi="Sylfaen" w:cs="Sylfaen"/>
                <w:lang w:val="ka-GE"/>
              </w:rPr>
              <w:t>სტრატეგიის</w:t>
            </w:r>
            <w:r w:rsidRPr="003F2824">
              <w:rPr>
                <w:rFonts w:cstheme="minorHAnsi"/>
                <w:lang w:val="ka-GE"/>
              </w:rPr>
              <w:t xml:space="preserve"> </w:t>
            </w:r>
            <w:r w:rsidRPr="003F2824">
              <w:rPr>
                <w:rFonts w:ascii="Sylfaen" w:hAnsi="Sylfaen" w:cs="Sylfaen"/>
                <w:lang w:val="ka-GE"/>
              </w:rPr>
              <w:t>მიზნების</w:t>
            </w:r>
            <w:r w:rsidRPr="003F2824">
              <w:rPr>
                <w:rFonts w:cstheme="minorHAnsi"/>
                <w:lang w:val="ka-GE"/>
              </w:rPr>
              <w:t>/</w:t>
            </w:r>
            <w:r w:rsidRPr="003F2824">
              <w:rPr>
                <w:rFonts w:ascii="Sylfaen" w:hAnsi="Sylfaen" w:cs="Sylfaen"/>
                <w:lang w:val="ka-GE"/>
              </w:rPr>
              <w:t>ამოცანების</w:t>
            </w:r>
            <w:r w:rsidRPr="003F2824">
              <w:rPr>
                <w:rFonts w:cstheme="minorHAnsi"/>
                <w:lang w:val="ka-GE"/>
              </w:rPr>
              <w:t xml:space="preserve">  </w:t>
            </w:r>
            <w:r w:rsidRPr="003F2824">
              <w:rPr>
                <w:rFonts w:ascii="Sylfaen" w:hAnsi="Sylfaen" w:cs="Sylfaen"/>
                <w:lang w:val="ka-GE"/>
              </w:rPr>
              <w:t>მიღწევის</w:t>
            </w:r>
            <w:r w:rsidRPr="003F2824">
              <w:rPr>
                <w:rFonts w:cstheme="minorHAnsi"/>
                <w:lang w:val="ka-GE"/>
              </w:rPr>
              <w:t xml:space="preserve"> </w:t>
            </w:r>
            <w:r w:rsidRPr="003F2824">
              <w:rPr>
                <w:rFonts w:ascii="Sylfaen" w:hAnsi="Sylfaen" w:cs="Sylfaen"/>
                <w:lang w:val="ka-GE"/>
              </w:rPr>
              <w:t>საბოლოო</w:t>
            </w:r>
            <w:r w:rsidRPr="003F2824">
              <w:rPr>
                <w:rFonts w:cstheme="minorHAnsi"/>
                <w:lang w:val="ka-GE"/>
              </w:rPr>
              <w:t xml:space="preserve"> </w:t>
            </w:r>
            <w:r w:rsidRPr="003F2824">
              <w:rPr>
                <w:rFonts w:ascii="Sylfaen" w:hAnsi="Sylfaen" w:cs="Sylfaen"/>
                <w:lang w:val="ka-GE"/>
              </w:rPr>
              <w:t>ვადად</w:t>
            </w:r>
            <w:r w:rsidRPr="003F2824">
              <w:rPr>
                <w:rFonts w:cstheme="minorHAnsi"/>
                <w:lang w:val="ka-GE"/>
              </w:rPr>
              <w:t xml:space="preserve"> </w:t>
            </w:r>
            <w:r w:rsidRPr="003F2824">
              <w:rPr>
                <w:rFonts w:ascii="Sylfaen" w:hAnsi="Sylfaen" w:cs="Sylfaen"/>
                <w:lang w:val="ka-GE"/>
              </w:rPr>
              <w:t>განსაზღვრულია</w:t>
            </w:r>
            <w:r w:rsidRPr="003F2824">
              <w:rPr>
                <w:rFonts w:cstheme="minorHAnsi"/>
                <w:lang w:val="ka-GE"/>
              </w:rPr>
              <w:t xml:space="preserve"> </w:t>
            </w:r>
            <w:r w:rsidRPr="003F2824">
              <w:rPr>
                <w:rFonts w:ascii="Sylfaen" w:hAnsi="Sylfaen" w:cs="Sylfaen"/>
                <w:lang w:val="ka-GE"/>
              </w:rPr>
              <w:t>მისი</w:t>
            </w:r>
            <w:r w:rsidRPr="003F2824">
              <w:rPr>
                <w:rFonts w:cstheme="minorHAnsi"/>
                <w:lang w:val="ka-GE"/>
              </w:rPr>
              <w:t xml:space="preserve"> </w:t>
            </w:r>
            <w:r w:rsidRPr="003F2824">
              <w:rPr>
                <w:rFonts w:ascii="Sylfaen" w:hAnsi="Sylfaen" w:cs="Sylfaen"/>
                <w:lang w:val="ka-GE"/>
              </w:rPr>
              <w:t>განხორციელების</w:t>
            </w:r>
            <w:r w:rsidRPr="003F2824">
              <w:rPr>
                <w:rFonts w:cstheme="minorHAnsi"/>
                <w:lang w:val="ka-GE"/>
              </w:rPr>
              <w:t xml:space="preserve"> </w:t>
            </w:r>
            <w:r w:rsidRPr="003F2824">
              <w:rPr>
                <w:rFonts w:ascii="Sylfaen" w:hAnsi="Sylfaen" w:cs="Sylfaen"/>
                <w:lang w:val="ka-GE"/>
              </w:rPr>
              <w:t>ბოლო</w:t>
            </w:r>
            <w:r w:rsidRPr="003F2824">
              <w:rPr>
                <w:rFonts w:cstheme="minorHAnsi"/>
                <w:lang w:val="ka-GE"/>
              </w:rPr>
              <w:t xml:space="preserve"> </w:t>
            </w:r>
            <w:r w:rsidRPr="003F2824">
              <w:rPr>
                <w:rFonts w:ascii="Sylfaen" w:hAnsi="Sylfaen" w:cs="Sylfaen"/>
                <w:lang w:val="ka-GE"/>
              </w:rPr>
              <w:t>ვადა</w:t>
            </w:r>
            <w:r w:rsidRPr="003F2824">
              <w:rPr>
                <w:rFonts w:cstheme="minorHAnsi"/>
                <w:lang w:val="ka-GE"/>
              </w:rPr>
              <w:t xml:space="preserve">, </w:t>
            </w:r>
            <w:r w:rsidRPr="003F2824">
              <w:rPr>
                <w:rFonts w:ascii="Sylfaen" w:hAnsi="Sylfaen" w:cs="Sylfaen"/>
                <w:lang w:val="ka-GE"/>
              </w:rPr>
              <w:t>ხოლო</w:t>
            </w:r>
            <w:r w:rsidRPr="003F2824">
              <w:rPr>
                <w:rFonts w:cstheme="minorHAnsi"/>
                <w:lang w:val="ka-GE"/>
              </w:rPr>
              <w:t xml:space="preserve"> </w:t>
            </w:r>
            <w:r w:rsidRPr="003F2824">
              <w:rPr>
                <w:rFonts w:ascii="Sylfaen" w:hAnsi="Sylfaen" w:cs="Sylfaen"/>
                <w:lang w:val="ka-GE"/>
              </w:rPr>
              <w:t>წლების</w:t>
            </w:r>
            <w:r w:rsidRPr="003F2824">
              <w:rPr>
                <w:rFonts w:cstheme="minorHAnsi"/>
                <w:lang w:val="ka-GE"/>
              </w:rPr>
              <w:t xml:space="preserve"> </w:t>
            </w:r>
            <w:r w:rsidRPr="003F2824">
              <w:rPr>
                <w:rFonts w:ascii="Sylfaen" w:hAnsi="Sylfaen" w:cs="Sylfaen"/>
                <w:lang w:val="ka-GE"/>
              </w:rPr>
              <w:t>მიხედვით</w:t>
            </w:r>
            <w:r w:rsidRPr="003F2824">
              <w:rPr>
                <w:rFonts w:cstheme="minorHAnsi"/>
                <w:lang w:val="ka-GE"/>
              </w:rPr>
              <w:t xml:space="preserve"> </w:t>
            </w:r>
            <w:r w:rsidRPr="003F2824">
              <w:rPr>
                <w:rFonts w:ascii="Sylfaen" w:hAnsi="Sylfaen" w:cs="Sylfaen"/>
                <w:lang w:val="ka-GE"/>
              </w:rPr>
              <w:t>არის</w:t>
            </w:r>
            <w:r w:rsidRPr="003F2824">
              <w:rPr>
                <w:rFonts w:cstheme="minorHAnsi"/>
                <w:lang w:val="ka-GE"/>
              </w:rPr>
              <w:t xml:space="preserve"> </w:t>
            </w:r>
            <w:r w:rsidRPr="003F2824">
              <w:rPr>
                <w:rFonts w:ascii="Sylfaen" w:hAnsi="Sylfaen" w:cs="Sylfaen"/>
                <w:lang w:val="ka-GE"/>
              </w:rPr>
              <w:t>სამოქმედო</w:t>
            </w:r>
            <w:r w:rsidRPr="003F2824">
              <w:rPr>
                <w:rFonts w:cstheme="minorHAnsi"/>
                <w:lang w:val="ka-GE"/>
              </w:rPr>
              <w:t xml:space="preserve"> </w:t>
            </w:r>
            <w:r w:rsidRPr="003F2824">
              <w:rPr>
                <w:rFonts w:ascii="Sylfaen" w:hAnsi="Sylfaen" w:cs="Sylfaen"/>
                <w:lang w:val="ka-GE"/>
              </w:rPr>
              <w:t>გეგმით</w:t>
            </w:r>
            <w:r w:rsidRPr="003F2824">
              <w:rPr>
                <w:rFonts w:cstheme="minorHAnsi"/>
                <w:lang w:val="ka-GE"/>
              </w:rPr>
              <w:t xml:space="preserve"> </w:t>
            </w:r>
            <w:r w:rsidRPr="003F2824">
              <w:rPr>
                <w:rFonts w:ascii="Sylfaen" w:hAnsi="Sylfaen" w:cs="Sylfaen"/>
                <w:lang w:val="ka-GE"/>
              </w:rPr>
              <w:t>ჩაშლილი</w:t>
            </w:r>
            <w:r w:rsidRPr="003F2824">
              <w:rPr>
                <w:rFonts w:cstheme="minorHAnsi"/>
                <w:lang w:val="ka-GE"/>
              </w:rPr>
              <w:t xml:space="preserve">. </w:t>
            </w:r>
            <w:r w:rsidRPr="003F2824">
              <w:rPr>
                <w:rFonts w:ascii="Sylfaen" w:hAnsi="Sylfaen" w:cs="Sylfaen"/>
                <w:lang w:val="ka-GE"/>
              </w:rPr>
              <w:t>შესაბამისად</w:t>
            </w:r>
            <w:r w:rsidRPr="003F2824">
              <w:rPr>
                <w:rFonts w:cstheme="minorHAnsi"/>
                <w:lang w:val="ka-GE"/>
              </w:rPr>
              <w:t xml:space="preserve">, </w:t>
            </w:r>
            <w:r w:rsidRPr="003F2824">
              <w:rPr>
                <w:rFonts w:ascii="Sylfaen" w:hAnsi="Sylfaen" w:cs="Sylfaen"/>
                <w:lang w:val="ka-GE"/>
              </w:rPr>
              <w:t>ყველა</w:t>
            </w:r>
            <w:r w:rsidRPr="003F2824">
              <w:rPr>
                <w:rFonts w:cstheme="minorHAnsi"/>
                <w:lang w:val="ka-GE"/>
              </w:rPr>
              <w:t xml:space="preserve"> </w:t>
            </w:r>
            <w:r w:rsidRPr="003F2824">
              <w:rPr>
                <w:rFonts w:ascii="Sylfaen" w:hAnsi="Sylfaen" w:cs="Sylfaen"/>
                <w:lang w:val="ka-GE"/>
              </w:rPr>
              <w:t>მიზნის</w:t>
            </w:r>
            <w:r w:rsidRPr="003F2824">
              <w:rPr>
                <w:rFonts w:cstheme="minorHAnsi"/>
                <w:lang w:val="ka-GE"/>
              </w:rPr>
              <w:t>/</w:t>
            </w:r>
            <w:r w:rsidRPr="003F2824">
              <w:rPr>
                <w:rFonts w:ascii="Sylfaen" w:hAnsi="Sylfaen" w:cs="Sylfaen"/>
                <w:lang w:val="ka-GE"/>
              </w:rPr>
              <w:t>ამოცანის</w:t>
            </w:r>
            <w:r w:rsidRPr="003F2824">
              <w:rPr>
                <w:rFonts w:cstheme="minorHAnsi"/>
                <w:lang w:val="ka-GE"/>
              </w:rPr>
              <w:t xml:space="preserve"> </w:t>
            </w:r>
            <w:r w:rsidRPr="003F2824">
              <w:rPr>
                <w:rFonts w:ascii="Sylfaen" w:hAnsi="Sylfaen" w:cs="Sylfaen"/>
                <w:lang w:val="ka-GE"/>
              </w:rPr>
              <w:t>მიღწევის</w:t>
            </w:r>
            <w:r w:rsidRPr="003F2824">
              <w:rPr>
                <w:rFonts w:cstheme="minorHAnsi"/>
                <w:lang w:val="ka-GE"/>
              </w:rPr>
              <w:t xml:space="preserve"> </w:t>
            </w:r>
            <w:r w:rsidRPr="003F2824">
              <w:rPr>
                <w:rFonts w:ascii="Sylfaen" w:hAnsi="Sylfaen" w:cs="Sylfaen"/>
                <w:lang w:val="ka-GE"/>
              </w:rPr>
              <w:t>ვადად</w:t>
            </w:r>
            <w:r w:rsidRPr="003F2824">
              <w:rPr>
                <w:rFonts w:cstheme="minorHAnsi"/>
                <w:lang w:val="ka-GE"/>
              </w:rPr>
              <w:t xml:space="preserve"> </w:t>
            </w:r>
            <w:r w:rsidRPr="003F2824">
              <w:rPr>
                <w:rFonts w:ascii="Sylfaen" w:hAnsi="Sylfaen" w:cs="Sylfaen"/>
                <w:lang w:val="ka-GE"/>
              </w:rPr>
              <w:t>განსაზღვრულია</w:t>
            </w:r>
            <w:r w:rsidRPr="003F2824">
              <w:rPr>
                <w:rFonts w:cstheme="minorHAnsi"/>
                <w:lang w:val="ka-GE"/>
              </w:rPr>
              <w:t xml:space="preserve"> 2023.</w:t>
            </w:r>
          </w:p>
        </w:tc>
      </w:tr>
      <w:tr w:rsidR="00F75493" w:rsidRPr="003F2824" w:rsidTr="00F75493">
        <w:tc>
          <w:tcPr>
            <w:tcW w:w="5211" w:type="dxa"/>
          </w:tcPr>
          <w:p w:rsidR="00174750" w:rsidRPr="003F2824" w:rsidRDefault="00174750" w:rsidP="00174750">
            <w:pPr>
              <w:rPr>
                <w:rFonts w:cstheme="minorHAnsi"/>
              </w:rPr>
            </w:pPr>
            <w:r w:rsidRPr="003F2824">
              <w:rPr>
                <w:rFonts w:ascii="Sylfaen" w:hAnsi="Sylfaen" w:cs="Sylfaen"/>
              </w:rPr>
              <w:t>სამოქმედო</w:t>
            </w:r>
            <w:r w:rsidRPr="003F2824">
              <w:rPr>
                <w:rFonts w:cstheme="minorHAnsi"/>
              </w:rPr>
              <w:t xml:space="preserve"> </w:t>
            </w:r>
            <w:r w:rsidRPr="003F2824">
              <w:rPr>
                <w:rFonts w:ascii="Sylfaen" w:hAnsi="Sylfaen" w:cs="Sylfaen"/>
              </w:rPr>
              <w:t>გეგმის</w:t>
            </w:r>
            <w:r w:rsidRPr="003F2824">
              <w:rPr>
                <w:rFonts w:cstheme="minorHAnsi"/>
              </w:rPr>
              <w:t xml:space="preserve"> 1.3.6.1 </w:t>
            </w:r>
            <w:r w:rsidRPr="003F2824">
              <w:rPr>
                <w:rFonts w:ascii="Sylfaen" w:hAnsi="Sylfaen" w:cs="Sylfaen"/>
              </w:rPr>
              <w:t>ინდიკატორში</w:t>
            </w:r>
            <w:r w:rsidRPr="003F2824">
              <w:rPr>
                <w:rFonts w:cstheme="minorHAnsi"/>
              </w:rPr>
              <w:t xml:space="preserve"> </w:t>
            </w:r>
            <w:r w:rsidRPr="003F2824">
              <w:rPr>
                <w:rFonts w:ascii="Sylfaen" w:hAnsi="Sylfaen" w:cs="Sylfaen"/>
              </w:rPr>
              <w:t>ბოლო</w:t>
            </w:r>
            <w:r w:rsidRPr="003F2824">
              <w:rPr>
                <w:rFonts w:cstheme="minorHAnsi"/>
              </w:rPr>
              <w:t xml:space="preserve"> </w:t>
            </w:r>
            <w:r w:rsidRPr="003F2824">
              <w:rPr>
                <w:rFonts w:ascii="Sylfaen" w:hAnsi="Sylfaen" w:cs="Sylfaen"/>
              </w:rPr>
              <w:t>აბზაცში</w:t>
            </w:r>
            <w:r w:rsidRPr="003F2824">
              <w:rPr>
                <w:rFonts w:cstheme="minorHAnsi"/>
              </w:rPr>
              <w:t xml:space="preserve"> 40 </w:t>
            </w:r>
            <w:r w:rsidRPr="003F2824">
              <w:rPr>
                <w:rFonts w:ascii="Sylfaen" w:hAnsi="Sylfaen" w:cs="Sylfaen"/>
              </w:rPr>
              <w:t>ბენეფიციარის</w:t>
            </w:r>
            <w:r w:rsidRPr="003F2824">
              <w:rPr>
                <w:rFonts w:cstheme="minorHAnsi"/>
              </w:rPr>
              <w:t xml:space="preserve"> </w:t>
            </w:r>
            <w:r w:rsidRPr="003F2824">
              <w:rPr>
                <w:rFonts w:ascii="Sylfaen" w:hAnsi="Sylfaen" w:cs="Sylfaen"/>
              </w:rPr>
              <w:t>ნაცვლად</w:t>
            </w:r>
            <w:r w:rsidRPr="003F2824">
              <w:rPr>
                <w:rFonts w:cstheme="minorHAnsi"/>
              </w:rPr>
              <w:t xml:space="preserve"> </w:t>
            </w:r>
            <w:r w:rsidRPr="003F2824">
              <w:rPr>
                <w:rFonts w:ascii="Sylfaen" w:hAnsi="Sylfaen" w:cs="Sylfaen"/>
              </w:rPr>
              <w:t>მითითებულ</w:t>
            </w:r>
            <w:r w:rsidRPr="003F2824">
              <w:rPr>
                <w:rFonts w:cstheme="minorHAnsi"/>
              </w:rPr>
              <w:t xml:space="preserve"> </w:t>
            </w:r>
            <w:r w:rsidRPr="003F2824">
              <w:rPr>
                <w:rFonts w:ascii="Sylfaen" w:hAnsi="Sylfaen" w:cs="Sylfaen"/>
              </w:rPr>
              <w:t>უნდა</w:t>
            </w:r>
            <w:r w:rsidRPr="003F2824">
              <w:rPr>
                <w:rFonts w:cstheme="minorHAnsi"/>
              </w:rPr>
              <w:t xml:space="preserve"> </w:t>
            </w:r>
            <w:r w:rsidRPr="003F2824">
              <w:rPr>
                <w:rFonts w:ascii="Sylfaen" w:hAnsi="Sylfaen" w:cs="Sylfaen"/>
              </w:rPr>
              <w:t>იყოს</w:t>
            </w:r>
            <w:r w:rsidRPr="003F2824">
              <w:rPr>
                <w:rFonts w:cstheme="minorHAnsi"/>
              </w:rPr>
              <w:t xml:space="preserve"> 60.</w:t>
            </w:r>
          </w:p>
          <w:p w:rsidR="00A232A1" w:rsidRPr="003F2824" w:rsidRDefault="00A232A1" w:rsidP="0051743F">
            <w:pPr>
              <w:spacing w:after="200"/>
              <w:rPr>
                <w:rFonts w:cstheme="minorHAnsi"/>
                <w:lang w:val="ka-GE"/>
              </w:rPr>
            </w:pPr>
          </w:p>
        </w:tc>
        <w:tc>
          <w:tcPr>
            <w:tcW w:w="2835" w:type="dxa"/>
          </w:tcPr>
          <w:p w:rsidR="00F75493" w:rsidRPr="003F2824" w:rsidRDefault="00F75493" w:rsidP="00F75493">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lastRenderedPageBreak/>
              <w:t>გათვალისწინებული</w:t>
            </w:r>
            <w:r w:rsidR="00174750" w:rsidRPr="003F2824">
              <w:rPr>
                <w:rFonts w:ascii="Sylfaen" w:hAnsi="Sylfaen" w:cs="Sylfaen"/>
                <w:lang w:val="ka-GE"/>
              </w:rPr>
              <w:t>ა</w:t>
            </w:r>
          </w:p>
        </w:tc>
        <w:tc>
          <w:tcPr>
            <w:tcW w:w="3686" w:type="dxa"/>
          </w:tcPr>
          <w:p w:rsidR="00F75493" w:rsidRPr="003F2824" w:rsidRDefault="00F75493" w:rsidP="008324A9">
            <w:pPr>
              <w:rPr>
                <w:rFonts w:cstheme="minorHAnsi"/>
                <w:lang w:val="ka-GE"/>
              </w:rPr>
            </w:pPr>
          </w:p>
        </w:tc>
      </w:tr>
      <w:tr w:rsidR="00174750" w:rsidRPr="003F2824" w:rsidTr="00F75493">
        <w:tc>
          <w:tcPr>
            <w:tcW w:w="5211" w:type="dxa"/>
          </w:tcPr>
          <w:p w:rsidR="00174750" w:rsidRPr="003F2824" w:rsidRDefault="00174750" w:rsidP="00174750">
            <w:pPr>
              <w:rPr>
                <w:rFonts w:cstheme="minorHAnsi"/>
              </w:rPr>
            </w:pPr>
            <w:r w:rsidRPr="003F2824">
              <w:rPr>
                <w:rFonts w:ascii="Sylfaen" w:hAnsi="Sylfaen" w:cs="Sylfaen"/>
              </w:rPr>
              <w:t>სამოქმედო</w:t>
            </w:r>
            <w:r w:rsidRPr="003F2824">
              <w:rPr>
                <w:rFonts w:cstheme="minorHAnsi"/>
              </w:rPr>
              <w:t xml:space="preserve"> </w:t>
            </w:r>
            <w:r w:rsidRPr="003F2824">
              <w:rPr>
                <w:rFonts w:ascii="Sylfaen" w:hAnsi="Sylfaen" w:cs="Sylfaen"/>
              </w:rPr>
              <w:t>გეგმის</w:t>
            </w:r>
            <w:r w:rsidRPr="003F2824">
              <w:rPr>
                <w:rFonts w:cstheme="minorHAnsi"/>
              </w:rPr>
              <w:t xml:space="preserve"> 1.3.6.1 </w:t>
            </w:r>
            <w:r w:rsidRPr="003F2824">
              <w:rPr>
                <w:rFonts w:ascii="Sylfaen" w:hAnsi="Sylfaen" w:cs="Sylfaen"/>
              </w:rPr>
              <w:t>ბიუჯეტში</w:t>
            </w:r>
            <w:r w:rsidRPr="003F2824">
              <w:rPr>
                <w:rFonts w:cstheme="minorHAnsi"/>
              </w:rPr>
              <w:t xml:space="preserve"> 4 000 000 </w:t>
            </w:r>
            <w:r w:rsidRPr="003F2824">
              <w:rPr>
                <w:rFonts w:ascii="Sylfaen" w:hAnsi="Sylfaen" w:cs="Sylfaen"/>
              </w:rPr>
              <w:t>ლარის</w:t>
            </w:r>
            <w:r w:rsidRPr="003F2824">
              <w:rPr>
                <w:rFonts w:cstheme="minorHAnsi"/>
              </w:rPr>
              <w:t xml:space="preserve"> </w:t>
            </w:r>
            <w:r w:rsidRPr="003F2824">
              <w:rPr>
                <w:rFonts w:ascii="Sylfaen" w:hAnsi="Sylfaen" w:cs="Sylfaen"/>
              </w:rPr>
              <w:t>ნაცვლად</w:t>
            </w:r>
            <w:r w:rsidRPr="003F2824">
              <w:rPr>
                <w:rFonts w:cstheme="minorHAnsi"/>
              </w:rPr>
              <w:t xml:space="preserve"> </w:t>
            </w:r>
            <w:r w:rsidRPr="003F2824">
              <w:rPr>
                <w:rFonts w:ascii="Sylfaen" w:hAnsi="Sylfaen" w:cs="Sylfaen"/>
              </w:rPr>
              <w:t>მითითებულ</w:t>
            </w:r>
            <w:r w:rsidRPr="003F2824">
              <w:rPr>
                <w:rFonts w:cstheme="minorHAnsi"/>
              </w:rPr>
              <w:t xml:space="preserve"> </w:t>
            </w:r>
            <w:r w:rsidRPr="003F2824">
              <w:rPr>
                <w:rFonts w:ascii="Sylfaen" w:hAnsi="Sylfaen" w:cs="Sylfaen"/>
              </w:rPr>
              <w:t>უნდა</w:t>
            </w:r>
            <w:r w:rsidRPr="003F2824">
              <w:rPr>
                <w:rFonts w:cstheme="minorHAnsi"/>
              </w:rPr>
              <w:t xml:space="preserve"> </w:t>
            </w:r>
            <w:r w:rsidRPr="003F2824">
              <w:rPr>
                <w:rFonts w:ascii="Sylfaen" w:hAnsi="Sylfaen" w:cs="Sylfaen"/>
              </w:rPr>
              <w:t>იყოს</w:t>
            </w:r>
            <w:r w:rsidRPr="003F2824">
              <w:rPr>
                <w:rFonts w:cstheme="minorHAnsi"/>
              </w:rPr>
              <w:t xml:space="preserve"> 6 000 000 </w:t>
            </w:r>
            <w:r w:rsidRPr="003F2824">
              <w:rPr>
                <w:rFonts w:ascii="Sylfaen" w:hAnsi="Sylfaen" w:cs="Sylfaen"/>
              </w:rPr>
              <w:t>ლარი</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შესაბამისად</w:t>
            </w:r>
            <w:r w:rsidRPr="003F2824">
              <w:rPr>
                <w:rFonts w:cstheme="minorHAnsi"/>
              </w:rPr>
              <w:t xml:space="preserve"> </w:t>
            </w:r>
            <w:r w:rsidRPr="003F2824">
              <w:rPr>
                <w:rFonts w:ascii="Sylfaen" w:hAnsi="Sylfaen" w:cs="Sylfaen"/>
              </w:rPr>
              <w:t>დაფინანსების</w:t>
            </w:r>
            <w:r w:rsidRPr="003F2824">
              <w:rPr>
                <w:rFonts w:cstheme="minorHAnsi"/>
              </w:rPr>
              <w:t xml:space="preserve"> </w:t>
            </w:r>
            <w:r w:rsidRPr="003F2824">
              <w:rPr>
                <w:rFonts w:ascii="Sylfaen" w:hAnsi="Sylfaen" w:cs="Sylfaen"/>
              </w:rPr>
              <w:t>წყაროშიც</w:t>
            </w:r>
            <w:r w:rsidRPr="003F2824">
              <w:rPr>
                <w:rFonts w:cstheme="minorHAnsi"/>
              </w:rPr>
              <w:t xml:space="preserve"> </w:t>
            </w:r>
            <w:r w:rsidRPr="003F2824">
              <w:rPr>
                <w:rFonts w:ascii="Sylfaen" w:hAnsi="Sylfaen" w:cs="Sylfaen"/>
              </w:rPr>
              <w:t>სახელმწიფო</w:t>
            </w:r>
            <w:r w:rsidRPr="003F2824">
              <w:rPr>
                <w:rFonts w:cstheme="minorHAnsi"/>
              </w:rPr>
              <w:t xml:space="preserve"> </w:t>
            </w:r>
            <w:r w:rsidRPr="003F2824">
              <w:rPr>
                <w:rFonts w:ascii="Sylfaen" w:hAnsi="Sylfaen" w:cs="Sylfaen"/>
              </w:rPr>
              <w:t>ბიუჯეტის</w:t>
            </w:r>
            <w:r w:rsidRPr="003F2824">
              <w:rPr>
                <w:rFonts w:cstheme="minorHAnsi"/>
              </w:rPr>
              <w:t xml:space="preserve"> </w:t>
            </w:r>
            <w:r w:rsidRPr="003F2824">
              <w:rPr>
                <w:rFonts w:ascii="Sylfaen" w:hAnsi="Sylfaen" w:cs="Sylfaen"/>
              </w:rPr>
              <w:t>ნაწილში</w:t>
            </w:r>
            <w:r w:rsidRPr="003F2824">
              <w:rPr>
                <w:rFonts w:cstheme="minorHAnsi"/>
              </w:rPr>
              <w:t xml:space="preserve"> 6 000 000 </w:t>
            </w:r>
            <w:r w:rsidRPr="003F2824">
              <w:rPr>
                <w:rFonts w:ascii="Sylfaen" w:hAnsi="Sylfaen" w:cs="Sylfaen"/>
              </w:rPr>
              <w:t>ლარი</w:t>
            </w:r>
            <w:r w:rsidRPr="003F2824">
              <w:rPr>
                <w:rFonts w:cstheme="minorHAnsi"/>
              </w:rPr>
              <w:t xml:space="preserve"> </w:t>
            </w:r>
            <w:r w:rsidRPr="003F2824">
              <w:rPr>
                <w:rFonts w:ascii="Sylfaen" w:hAnsi="Sylfaen" w:cs="Sylfaen"/>
              </w:rPr>
              <w:t>ნაცვლად</w:t>
            </w:r>
            <w:r w:rsidRPr="003F2824">
              <w:rPr>
                <w:rFonts w:cstheme="minorHAnsi"/>
              </w:rPr>
              <w:t xml:space="preserve"> 4 000 000 </w:t>
            </w:r>
            <w:r w:rsidRPr="003F2824">
              <w:rPr>
                <w:rFonts w:ascii="Sylfaen" w:hAnsi="Sylfaen" w:cs="Sylfaen"/>
              </w:rPr>
              <w:t>ლარისა</w:t>
            </w:r>
            <w:r w:rsidRPr="003F2824">
              <w:rPr>
                <w:rFonts w:cstheme="minorHAnsi"/>
              </w:rPr>
              <w:t>.</w:t>
            </w:r>
          </w:p>
          <w:p w:rsidR="00174750" w:rsidRPr="003F2824" w:rsidRDefault="00174750" w:rsidP="00174750">
            <w:pPr>
              <w:rPr>
                <w:rFonts w:cstheme="minorHAnsi"/>
              </w:rPr>
            </w:pPr>
          </w:p>
        </w:tc>
        <w:tc>
          <w:tcPr>
            <w:tcW w:w="2835" w:type="dxa"/>
          </w:tcPr>
          <w:p w:rsidR="00174750" w:rsidRPr="003F2824" w:rsidRDefault="00174750" w:rsidP="00F75493">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174750" w:rsidRPr="003F2824" w:rsidRDefault="00174750" w:rsidP="008324A9">
            <w:pPr>
              <w:rPr>
                <w:rFonts w:cstheme="minorHAnsi"/>
                <w:lang w:val="ka-GE"/>
              </w:rPr>
            </w:pPr>
          </w:p>
        </w:tc>
      </w:tr>
      <w:tr w:rsidR="00174750" w:rsidRPr="003F2824" w:rsidTr="00F75493">
        <w:tc>
          <w:tcPr>
            <w:tcW w:w="5211" w:type="dxa"/>
          </w:tcPr>
          <w:p w:rsidR="00174750" w:rsidRPr="003F2824" w:rsidRDefault="00174750" w:rsidP="00174750">
            <w:pPr>
              <w:rPr>
                <w:rFonts w:cstheme="minorHAnsi"/>
              </w:rPr>
            </w:pPr>
            <w:r w:rsidRPr="003F2824">
              <w:rPr>
                <w:rFonts w:ascii="Sylfaen" w:hAnsi="Sylfaen" w:cs="Sylfaen"/>
              </w:rPr>
              <w:t>სტრატეგიის</w:t>
            </w:r>
            <w:r w:rsidRPr="003F2824">
              <w:rPr>
                <w:rFonts w:cstheme="minorHAnsi"/>
              </w:rPr>
              <w:t xml:space="preserve"> 21 </w:t>
            </w:r>
            <w:r w:rsidRPr="003F2824">
              <w:rPr>
                <w:rFonts w:ascii="Sylfaen" w:hAnsi="Sylfaen" w:cs="Sylfaen"/>
              </w:rPr>
              <w:t>გვერდზე</w:t>
            </w:r>
            <w:r w:rsidRPr="003F2824">
              <w:rPr>
                <w:rFonts w:cstheme="minorHAnsi"/>
              </w:rPr>
              <w:t xml:space="preserve"> </w:t>
            </w:r>
            <w:r w:rsidRPr="003F2824">
              <w:rPr>
                <w:rFonts w:ascii="Sylfaen" w:hAnsi="Sylfaen" w:cs="Sylfaen"/>
              </w:rPr>
              <w:t>ამოცანა</w:t>
            </w:r>
            <w:r w:rsidRPr="003F2824">
              <w:rPr>
                <w:rFonts w:cstheme="minorHAnsi"/>
              </w:rPr>
              <w:t xml:space="preserve"> N3-</w:t>
            </w:r>
            <w:r w:rsidRPr="003F2824">
              <w:rPr>
                <w:rFonts w:ascii="Sylfaen" w:hAnsi="Sylfaen" w:cs="Sylfaen"/>
              </w:rPr>
              <w:t>ის</w:t>
            </w:r>
            <w:r w:rsidRPr="003F2824">
              <w:rPr>
                <w:rFonts w:cstheme="minorHAnsi"/>
              </w:rPr>
              <w:t xml:space="preserve"> (</w:t>
            </w:r>
            <w:r w:rsidRPr="003F2824">
              <w:rPr>
                <w:rFonts w:ascii="Sylfaen" w:hAnsi="Sylfaen" w:cs="Sylfaen"/>
              </w:rPr>
              <w:t>ინოვაციებისა</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მეწარმეობის</w:t>
            </w:r>
            <w:r w:rsidRPr="003F2824">
              <w:rPr>
                <w:rFonts w:cstheme="minorHAnsi"/>
              </w:rPr>
              <w:t xml:space="preserve">  </w:t>
            </w:r>
            <w:r w:rsidRPr="003F2824">
              <w:rPr>
                <w:rFonts w:ascii="Sylfaen" w:hAnsi="Sylfaen" w:cs="Sylfaen"/>
              </w:rPr>
              <w:t>ხელშეწყობა</w:t>
            </w:r>
            <w:r w:rsidRPr="003F2824">
              <w:rPr>
                <w:rFonts w:cstheme="minorHAnsi"/>
              </w:rPr>
              <w:t xml:space="preserve">) </w:t>
            </w:r>
            <w:r w:rsidRPr="003F2824">
              <w:rPr>
                <w:rFonts w:ascii="Sylfaen" w:hAnsi="Sylfaen" w:cs="Sylfaen"/>
              </w:rPr>
              <w:t>მე</w:t>
            </w:r>
            <w:r w:rsidRPr="003F2824">
              <w:rPr>
                <w:rFonts w:cstheme="minorHAnsi"/>
              </w:rPr>
              <w:t xml:space="preserve">-2 </w:t>
            </w:r>
            <w:r w:rsidRPr="003F2824">
              <w:rPr>
                <w:rFonts w:ascii="Sylfaen" w:hAnsi="Sylfaen" w:cs="Sylfaen"/>
              </w:rPr>
              <w:t>აბზაცის</w:t>
            </w:r>
            <w:r w:rsidRPr="003F2824">
              <w:rPr>
                <w:rFonts w:cstheme="minorHAnsi"/>
              </w:rPr>
              <w:t xml:space="preserve"> </w:t>
            </w:r>
            <w:r w:rsidRPr="003F2824">
              <w:rPr>
                <w:rFonts w:ascii="Sylfaen" w:hAnsi="Sylfaen" w:cs="Sylfaen"/>
              </w:rPr>
              <w:t>ბოლო</w:t>
            </w:r>
            <w:r w:rsidRPr="003F2824">
              <w:rPr>
                <w:rFonts w:cstheme="minorHAnsi"/>
              </w:rPr>
              <w:t xml:space="preserve"> </w:t>
            </w:r>
            <w:r w:rsidRPr="003F2824">
              <w:rPr>
                <w:rFonts w:ascii="Sylfaen" w:hAnsi="Sylfaen" w:cs="Sylfaen"/>
              </w:rPr>
              <w:t>წინადადება</w:t>
            </w:r>
            <w:r w:rsidRPr="003F2824">
              <w:rPr>
                <w:rFonts w:cstheme="minorHAnsi"/>
              </w:rPr>
              <w:t xml:space="preserve"> </w:t>
            </w:r>
            <w:r w:rsidRPr="003F2824">
              <w:rPr>
                <w:rFonts w:ascii="Sylfaen" w:hAnsi="Sylfaen" w:cs="Sylfaen"/>
              </w:rPr>
              <w:t>ამოღებულ</w:t>
            </w:r>
            <w:r w:rsidRPr="003F2824">
              <w:rPr>
                <w:rFonts w:cstheme="minorHAnsi"/>
              </w:rPr>
              <w:t xml:space="preserve"> </w:t>
            </w:r>
            <w:r w:rsidRPr="003F2824">
              <w:rPr>
                <w:rFonts w:ascii="Sylfaen" w:hAnsi="Sylfaen" w:cs="Sylfaen"/>
              </w:rPr>
              <w:t>იქნას</w:t>
            </w:r>
            <w:r w:rsidRPr="003F2824">
              <w:rPr>
                <w:rFonts w:cstheme="minorHAnsi"/>
              </w:rPr>
              <w:t xml:space="preserve">, </w:t>
            </w:r>
            <w:r w:rsidRPr="003F2824">
              <w:rPr>
                <w:rFonts w:ascii="Sylfaen" w:hAnsi="Sylfaen" w:cs="Sylfaen"/>
              </w:rPr>
              <w:t>ხოლო</w:t>
            </w:r>
            <w:r w:rsidRPr="003F2824">
              <w:rPr>
                <w:rFonts w:cstheme="minorHAnsi"/>
              </w:rPr>
              <w:t xml:space="preserve"> 14 </w:t>
            </w:r>
            <w:r w:rsidRPr="003F2824">
              <w:rPr>
                <w:rFonts w:ascii="Sylfaen" w:hAnsi="Sylfaen" w:cs="Sylfaen"/>
              </w:rPr>
              <w:t>გვერდზე</w:t>
            </w:r>
            <w:r w:rsidRPr="003F2824">
              <w:rPr>
                <w:rFonts w:cstheme="minorHAnsi"/>
              </w:rPr>
              <w:t xml:space="preserve"> </w:t>
            </w:r>
            <w:r w:rsidRPr="003F2824">
              <w:rPr>
                <w:rFonts w:ascii="Sylfaen" w:hAnsi="Sylfaen" w:cs="Sylfaen"/>
              </w:rPr>
              <w:t>გლობალური</w:t>
            </w:r>
            <w:r w:rsidRPr="003F2824">
              <w:rPr>
                <w:rFonts w:cstheme="minorHAnsi"/>
              </w:rPr>
              <w:t xml:space="preserve"> </w:t>
            </w:r>
            <w:r w:rsidRPr="003F2824">
              <w:rPr>
                <w:rFonts w:ascii="Sylfaen" w:hAnsi="Sylfaen" w:cs="Sylfaen"/>
              </w:rPr>
              <w:t>გლობალური</w:t>
            </w:r>
            <w:r w:rsidRPr="003F2824">
              <w:rPr>
                <w:rFonts w:cstheme="minorHAnsi"/>
              </w:rPr>
              <w:t xml:space="preserve"> </w:t>
            </w:r>
            <w:r w:rsidRPr="003F2824">
              <w:rPr>
                <w:rFonts w:ascii="Sylfaen" w:hAnsi="Sylfaen" w:cs="Sylfaen"/>
              </w:rPr>
              <w:t>ინოვაციური</w:t>
            </w:r>
            <w:r w:rsidRPr="003F2824">
              <w:rPr>
                <w:rFonts w:cstheme="minorHAnsi"/>
              </w:rPr>
              <w:t xml:space="preserve"> </w:t>
            </w:r>
            <w:r w:rsidRPr="003F2824">
              <w:rPr>
                <w:rFonts w:ascii="Sylfaen" w:hAnsi="Sylfaen" w:cs="Sylfaen"/>
              </w:rPr>
              <w:t>ინდექსის</w:t>
            </w:r>
            <w:r w:rsidRPr="003F2824">
              <w:rPr>
                <w:rFonts w:cstheme="minorHAnsi"/>
              </w:rPr>
              <w:t xml:space="preserve"> </w:t>
            </w:r>
            <w:r w:rsidRPr="003F2824">
              <w:rPr>
                <w:rFonts w:ascii="Sylfaen" w:hAnsi="Sylfaen" w:cs="Sylfaen"/>
              </w:rPr>
              <w:t>მიხედვით</w:t>
            </w:r>
            <w:r w:rsidRPr="003F2824">
              <w:rPr>
                <w:rFonts w:cstheme="minorHAnsi"/>
              </w:rPr>
              <w:t xml:space="preserve"> (GII) </w:t>
            </w:r>
            <w:r w:rsidRPr="003F2824">
              <w:rPr>
                <w:rFonts w:ascii="Sylfaen" w:hAnsi="Sylfaen" w:cs="Sylfaen"/>
              </w:rPr>
              <w:t>საქართველო</w:t>
            </w:r>
            <w:r w:rsidRPr="003F2824">
              <w:rPr>
                <w:rFonts w:cstheme="minorHAnsi"/>
              </w:rPr>
              <w:t xml:space="preserve"> </w:t>
            </w:r>
            <w:r w:rsidRPr="003F2824">
              <w:rPr>
                <w:rFonts w:ascii="Sylfaen" w:hAnsi="Sylfaen" w:cs="Sylfaen"/>
              </w:rPr>
              <w:t>უნდა</w:t>
            </w:r>
            <w:r w:rsidRPr="003F2824">
              <w:rPr>
                <w:rFonts w:cstheme="minorHAnsi"/>
              </w:rPr>
              <w:t xml:space="preserve"> </w:t>
            </w:r>
            <w:r w:rsidRPr="003F2824">
              <w:rPr>
                <w:rFonts w:ascii="Sylfaen" w:hAnsi="Sylfaen" w:cs="Sylfaen"/>
              </w:rPr>
              <w:t>მიეთითოს</w:t>
            </w:r>
            <w:r w:rsidRPr="003F2824">
              <w:rPr>
                <w:rFonts w:cstheme="minorHAnsi"/>
              </w:rPr>
              <w:t xml:space="preserve"> 48-</w:t>
            </w:r>
            <w:r w:rsidRPr="003F2824">
              <w:rPr>
                <w:rFonts w:ascii="Sylfaen" w:hAnsi="Sylfaen" w:cs="Sylfaen"/>
              </w:rPr>
              <w:t>ე</w:t>
            </w:r>
            <w:r w:rsidRPr="003F2824">
              <w:rPr>
                <w:rFonts w:cstheme="minorHAnsi"/>
              </w:rPr>
              <w:t xml:space="preserve"> </w:t>
            </w:r>
            <w:r w:rsidRPr="003F2824">
              <w:rPr>
                <w:rFonts w:ascii="Sylfaen" w:hAnsi="Sylfaen" w:cs="Sylfaen"/>
              </w:rPr>
              <w:t>ადგილზე</w:t>
            </w:r>
            <w:r w:rsidRPr="003F2824">
              <w:rPr>
                <w:rFonts w:cstheme="minorHAnsi"/>
              </w:rPr>
              <w:t xml:space="preserve"> 126 </w:t>
            </w:r>
            <w:r w:rsidRPr="003F2824">
              <w:rPr>
                <w:rFonts w:ascii="Sylfaen" w:hAnsi="Sylfaen" w:cs="Sylfaen"/>
              </w:rPr>
              <w:t>ქვეყანას</w:t>
            </w:r>
            <w:r w:rsidRPr="003F2824">
              <w:rPr>
                <w:rFonts w:cstheme="minorHAnsi"/>
              </w:rPr>
              <w:t xml:space="preserve"> </w:t>
            </w:r>
            <w:r w:rsidRPr="003F2824">
              <w:rPr>
                <w:rFonts w:ascii="Sylfaen" w:hAnsi="Sylfaen" w:cs="Sylfaen"/>
              </w:rPr>
              <w:t>შორის</w:t>
            </w:r>
            <w:r w:rsidRPr="003F2824">
              <w:rPr>
                <w:rFonts w:cstheme="minorHAnsi"/>
              </w:rPr>
              <w:t xml:space="preserve">, </w:t>
            </w:r>
            <w:r w:rsidRPr="003F2824">
              <w:rPr>
                <w:rFonts w:ascii="Sylfaen" w:hAnsi="Sylfaen" w:cs="Sylfaen"/>
              </w:rPr>
              <w:t>ნაცვლად</w:t>
            </w:r>
            <w:r w:rsidRPr="003F2824">
              <w:rPr>
                <w:rFonts w:cstheme="minorHAnsi"/>
              </w:rPr>
              <w:t xml:space="preserve"> 59-</w:t>
            </w:r>
            <w:r w:rsidRPr="003F2824">
              <w:rPr>
                <w:rFonts w:ascii="Sylfaen" w:hAnsi="Sylfaen" w:cs="Sylfaen"/>
              </w:rPr>
              <w:t>ე</w:t>
            </w:r>
            <w:r w:rsidRPr="003F2824">
              <w:rPr>
                <w:rFonts w:cstheme="minorHAnsi"/>
              </w:rPr>
              <w:t xml:space="preserve"> </w:t>
            </w:r>
            <w:r w:rsidRPr="003F2824">
              <w:rPr>
                <w:rFonts w:ascii="Sylfaen" w:hAnsi="Sylfaen" w:cs="Sylfaen"/>
              </w:rPr>
              <w:t>ადგილისა</w:t>
            </w:r>
            <w:r w:rsidRPr="003F2824">
              <w:rPr>
                <w:rFonts w:cstheme="minorHAnsi"/>
              </w:rPr>
              <w:t xml:space="preserve">. </w:t>
            </w:r>
            <w:r w:rsidRPr="003F2824">
              <w:rPr>
                <w:rFonts w:ascii="Sylfaen" w:hAnsi="Sylfaen" w:cs="Sylfaen"/>
              </w:rPr>
              <w:t>გარდა</w:t>
            </w:r>
            <w:r w:rsidRPr="003F2824">
              <w:rPr>
                <w:rFonts w:cstheme="minorHAnsi"/>
              </w:rPr>
              <w:t xml:space="preserve"> </w:t>
            </w:r>
            <w:r w:rsidRPr="003F2824">
              <w:rPr>
                <w:rFonts w:ascii="Sylfaen" w:hAnsi="Sylfaen" w:cs="Sylfaen"/>
              </w:rPr>
              <w:t>ამისა</w:t>
            </w:r>
            <w:r w:rsidRPr="003F2824">
              <w:rPr>
                <w:rFonts w:cstheme="minorHAnsi"/>
              </w:rPr>
              <w:t xml:space="preserve">, </w:t>
            </w:r>
            <w:r w:rsidRPr="003F2824">
              <w:rPr>
                <w:rFonts w:ascii="Sylfaen" w:hAnsi="Sylfaen" w:cs="Sylfaen"/>
              </w:rPr>
              <w:t>სტრატეგიის</w:t>
            </w:r>
            <w:r w:rsidRPr="003F2824">
              <w:rPr>
                <w:rFonts w:cstheme="minorHAnsi"/>
              </w:rPr>
              <w:t xml:space="preserve"> 24-</w:t>
            </w:r>
            <w:r w:rsidRPr="003F2824">
              <w:rPr>
                <w:rFonts w:ascii="Sylfaen" w:hAnsi="Sylfaen" w:cs="Sylfaen"/>
              </w:rPr>
              <w:t>ე</w:t>
            </w:r>
            <w:r w:rsidRPr="003F2824">
              <w:rPr>
                <w:rFonts w:cstheme="minorHAnsi"/>
              </w:rPr>
              <w:t xml:space="preserve"> </w:t>
            </w:r>
            <w:r w:rsidRPr="003F2824">
              <w:rPr>
                <w:rFonts w:ascii="Sylfaen" w:hAnsi="Sylfaen" w:cs="Sylfaen"/>
              </w:rPr>
              <w:t>გვერდზე</w:t>
            </w:r>
            <w:r w:rsidRPr="003F2824">
              <w:rPr>
                <w:rFonts w:cstheme="minorHAnsi"/>
              </w:rPr>
              <w:t xml:space="preserve"> </w:t>
            </w:r>
            <w:r w:rsidRPr="003F2824">
              <w:rPr>
                <w:rFonts w:ascii="Sylfaen" w:hAnsi="Sylfaen" w:cs="Sylfaen"/>
              </w:rPr>
              <w:t>ამოცანა</w:t>
            </w:r>
            <w:r w:rsidRPr="003F2824">
              <w:rPr>
                <w:rFonts w:cstheme="minorHAnsi"/>
              </w:rPr>
              <w:t xml:space="preserve"> 2.3.-</w:t>
            </w:r>
            <w:r w:rsidRPr="003F2824">
              <w:rPr>
                <w:rFonts w:ascii="Sylfaen" w:hAnsi="Sylfaen" w:cs="Sylfaen"/>
              </w:rPr>
              <w:t>ის</w:t>
            </w:r>
            <w:r w:rsidRPr="003F2824">
              <w:rPr>
                <w:rFonts w:cstheme="minorHAnsi"/>
              </w:rPr>
              <w:t>  (</w:t>
            </w:r>
            <w:r w:rsidRPr="003F2824">
              <w:rPr>
                <w:rFonts w:ascii="Sylfaen" w:hAnsi="Sylfaen" w:cs="Sylfaen"/>
              </w:rPr>
              <w:t>შრომის</w:t>
            </w:r>
            <w:r w:rsidRPr="003F2824">
              <w:rPr>
                <w:rFonts w:cstheme="minorHAnsi"/>
              </w:rPr>
              <w:t xml:space="preserve"> </w:t>
            </w:r>
            <w:r w:rsidRPr="003F2824">
              <w:rPr>
                <w:rFonts w:ascii="Sylfaen" w:hAnsi="Sylfaen" w:cs="Sylfaen"/>
              </w:rPr>
              <w:t>ბაზრის</w:t>
            </w:r>
            <w:r w:rsidRPr="003F2824">
              <w:rPr>
                <w:rFonts w:cstheme="minorHAnsi"/>
              </w:rPr>
              <w:t xml:space="preserve"> </w:t>
            </w:r>
            <w:r w:rsidRPr="003F2824">
              <w:rPr>
                <w:rFonts w:ascii="Sylfaen" w:hAnsi="Sylfaen" w:cs="Sylfaen"/>
              </w:rPr>
              <w:t>საინფორმაციო</w:t>
            </w:r>
            <w:r w:rsidRPr="003F2824">
              <w:rPr>
                <w:rFonts w:cstheme="minorHAnsi"/>
              </w:rPr>
              <w:t xml:space="preserve"> </w:t>
            </w:r>
            <w:r w:rsidRPr="003F2824">
              <w:rPr>
                <w:rFonts w:ascii="Sylfaen" w:hAnsi="Sylfaen" w:cs="Sylfaen"/>
              </w:rPr>
              <w:t>სისტემის</w:t>
            </w:r>
            <w:r w:rsidRPr="003F2824">
              <w:rPr>
                <w:rFonts w:cstheme="minorHAnsi"/>
              </w:rPr>
              <w:t xml:space="preserve"> (LMIS) </w:t>
            </w:r>
            <w:r w:rsidRPr="003F2824">
              <w:rPr>
                <w:rFonts w:ascii="Sylfaen" w:hAnsi="Sylfaen" w:cs="Sylfaen"/>
              </w:rPr>
              <w:t>გაძლიერება</w:t>
            </w:r>
            <w:r w:rsidRPr="003F2824">
              <w:rPr>
                <w:rFonts w:cstheme="minorHAnsi"/>
              </w:rPr>
              <w:t xml:space="preserve">) </w:t>
            </w:r>
            <w:r w:rsidRPr="003F2824">
              <w:rPr>
                <w:rFonts w:ascii="Sylfaen" w:hAnsi="Sylfaen" w:cs="Sylfaen"/>
              </w:rPr>
              <w:t>მე</w:t>
            </w:r>
            <w:r w:rsidRPr="003F2824">
              <w:rPr>
                <w:rFonts w:cstheme="minorHAnsi"/>
              </w:rPr>
              <w:t xml:space="preserve">-2 </w:t>
            </w:r>
            <w:r w:rsidRPr="003F2824">
              <w:rPr>
                <w:rFonts w:ascii="Sylfaen" w:hAnsi="Sylfaen" w:cs="Sylfaen"/>
              </w:rPr>
              <w:t>აბზაცი</w:t>
            </w:r>
            <w:r w:rsidRPr="003F2824">
              <w:rPr>
                <w:rFonts w:cstheme="minorHAnsi"/>
              </w:rPr>
              <w:t xml:space="preserve"> </w:t>
            </w:r>
            <w:r w:rsidRPr="003F2824">
              <w:rPr>
                <w:rFonts w:ascii="Sylfaen" w:hAnsi="Sylfaen" w:cs="Sylfaen"/>
              </w:rPr>
              <w:t>მიზანშეწონილია</w:t>
            </w:r>
            <w:r w:rsidRPr="003F2824">
              <w:rPr>
                <w:rFonts w:cstheme="minorHAnsi"/>
              </w:rPr>
              <w:t xml:space="preserve"> </w:t>
            </w:r>
            <w:r w:rsidRPr="003F2824">
              <w:rPr>
                <w:rFonts w:ascii="Sylfaen" w:hAnsi="Sylfaen" w:cs="Sylfaen"/>
              </w:rPr>
              <w:t>ამოღებულ</w:t>
            </w:r>
            <w:r w:rsidRPr="003F2824">
              <w:rPr>
                <w:rFonts w:cstheme="minorHAnsi"/>
              </w:rPr>
              <w:t xml:space="preserve"> </w:t>
            </w:r>
            <w:r w:rsidRPr="003F2824">
              <w:rPr>
                <w:rFonts w:ascii="Sylfaen" w:hAnsi="Sylfaen" w:cs="Sylfaen"/>
              </w:rPr>
              <w:t>იქნას</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მის</w:t>
            </w:r>
            <w:r w:rsidRPr="003F2824">
              <w:rPr>
                <w:rFonts w:cstheme="minorHAnsi"/>
              </w:rPr>
              <w:t xml:space="preserve"> </w:t>
            </w:r>
            <w:r w:rsidRPr="003F2824">
              <w:rPr>
                <w:rFonts w:ascii="Sylfaen" w:hAnsi="Sylfaen" w:cs="Sylfaen"/>
              </w:rPr>
              <w:t>ნაცვლად</w:t>
            </w:r>
            <w:r w:rsidRPr="003F2824">
              <w:rPr>
                <w:rFonts w:cstheme="minorHAnsi"/>
              </w:rPr>
              <w:t xml:space="preserve"> </w:t>
            </w:r>
            <w:r w:rsidRPr="003F2824">
              <w:rPr>
                <w:rFonts w:ascii="Sylfaen" w:hAnsi="Sylfaen" w:cs="Sylfaen"/>
              </w:rPr>
              <w:t>ჩაიწეროს</w:t>
            </w:r>
            <w:r w:rsidRPr="003F2824">
              <w:rPr>
                <w:rFonts w:cstheme="minorHAnsi"/>
              </w:rPr>
              <w:t xml:space="preserve"> </w:t>
            </w:r>
            <w:r w:rsidRPr="003F2824">
              <w:rPr>
                <w:rFonts w:ascii="Sylfaen" w:hAnsi="Sylfaen" w:cs="Sylfaen"/>
              </w:rPr>
              <w:t>შემდეგი</w:t>
            </w:r>
            <w:r w:rsidRPr="003F2824">
              <w:rPr>
                <w:rFonts w:cstheme="minorHAnsi"/>
              </w:rPr>
              <w:t>: „</w:t>
            </w:r>
            <w:r w:rsidRPr="003F2824">
              <w:rPr>
                <w:rFonts w:ascii="Sylfaen" w:hAnsi="Sylfaen" w:cs="Sylfaen"/>
              </w:rPr>
              <w:t>შრომის</w:t>
            </w:r>
            <w:r w:rsidRPr="003F2824">
              <w:rPr>
                <w:rFonts w:cstheme="minorHAnsi"/>
              </w:rPr>
              <w:t xml:space="preserve"> </w:t>
            </w:r>
            <w:r w:rsidRPr="003F2824">
              <w:rPr>
                <w:rFonts w:ascii="Sylfaen" w:hAnsi="Sylfaen" w:cs="Sylfaen"/>
              </w:rPr>
              <w:t>ბაზრის</w:t>
            </w:r>
            <w:r w:rsidRPr="003F2824">
              <w:rPr>
                <w:rFonts w:cstheme="minorHAnsi"/>
              </w:rPr>
              <w:t xml:space="preserve"> </w:t>
            </w:r>
            <w:r w:rsidRPr="003F2824">
              <w:rPr>
                <w:rFonts w:ascii="Sylfaen" w:hAnsi="Sylfaen" w:cs="Sylfaen"/>
              </w:rPr>
              <w:t>ინფორმაცია</w:t>
            </w:r>
            <w:r w:rsidRPr="003F2824">
              <w:rPr>
                <w:rFonts w:cstheme="minorHAnsi"/>
              </w:rPr>
              <w:t xml:space="preserve"> </w:t>
            </w:r>
            <w:r w:rsidRPr="003F2824">
              <w:rPr>
                <w:rFonts w:ascii="Sylfaen" w:hAnsi="Sylfaen" w:cs="Sylfaen"/>
              </w:rPr>
              <w:t>გაანალიზდება</w:t>
            </w:r>
            <w:r w:rsidRPr="003F2824">
              <w:rPr>
                <w:rFonts w:cstheme="minorHAnsi"/>
              </w:rPr>
              <w:t xml:space="preserve"> </w:t>
            </w:r>
            <w:r w:rsidRPr="003F2824">
              <w:rPr>
                <w:rFonts w:ascii="Sylfaen" w:hAnsi="Sylfaen" w:cs="Sylfaen"/>
              </w:rPr>
              <w:t>სხვადასხვა</w:t>
            </w:r>
            <w:r w:rsidRPr="003F2824">
              <w:rPr>
                <w:rFonts w:cstheme="minorHAnsi"/>
              </w:rPr>
              <w:t xml:space="preserve"> </w:t>
            </w:r>
            <w:r w:rsidRPr="003F2824">
              <w:rPr>
                <w:rFonts w:ascii="Sylfaen" w:hAnsi="Sylfaen" w:cs="Sylfaen"/>
              </w:rPr>
              <w:t>შესაძლო</w:t>
            </w:r>
            <w:r w:rsidRPr="003F2824">
              <w:rPr>
                <w:rFonts w:cstheme="minorHAnsi"/>
              </w:rPr>
              <w:t xml:space="preserve"> </w:t>
            </w:r>
            <w:r w:rsidRPr="003F2824">
              <w:rPr>
                <w:rFonts w:ascii="Sylfaen" w:hAnsi="Sylfaen" w:cs="Sylfaen"/>
              </w:rPr>
              <w:t>ჭრილში</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შრომის</w:t>
            </w:r>
            <w:r w:rsidRPr="003F2824">
              <w:rPr>
                <w:rFonts w:cstheme="minorHAnsi"/>
              </w:rPr>
              <w:t xml:space="preserve"> </w:t>
            </w:r>
            <w:r w:rsidRPr="003F2824">
              <w:rPr>
                <w:rFonts w:ascii="Sylfaen" w:hAnsi="Sylfaen" w:cs="Sylfaen"/>
              </w:rPr>
              <w:t>ბაზრის</w:t>
            </w:r>
            <w:r w:rsidRPr="003F2824">
              <w:rPr>
                <w:rFonts w:cstheme="minorHAnsi"/>
              </w:rPr>
              <w:t xml:space="preserve"> </w:t>
            </w:r>
            <w:r w:rsidRPr="003F2824">
              <w:rPr>
                <w:rFonts w:ascii="Sylfaen" w:hAnsi="Sylfaen" w:cs="Sylfaen"/>
              </w:rPr>
              <w:t>ანალიზის</w:t>
            </w:r>
            <w:r w:rsidRPr="003F2824">
              <w:rPr>
                <w:rFonts w:cstheme="minorHAnsi"/>
              </w:rPr>
              <w:t xml:space="preserve"> </w:t>
            </w:r>
            <w:r w:rsidRPr="003F2824">
              <w:rPr>
                <w:rFonts w:ascii="Sylfaen" w:hAnsi="Sylfaen" w:cs="Sylfaen"/>
              </w:rPr>
              <w:t>წლიური</w:t>
            </w:r>
            <w:r w:rsidRPr="003F2824">
              <w:rPr>
                <w:rFonts w:cstheme="minorHAnsi"/>
              </w:rPr>
              <w:t xml:space="preserve"> </w:t>
            </w:r>
            <w:r w:rsidRPr="003F2824">
              <w:rPr>
                <w:rFonts w:ascii="Sylfaen" w:hAnsi="Sylfaen" w:cs="Sylfaen"/>
              </w:rPr>
              <w:t>ანგარიში</w:t>
            </w:r>
            <w:r w:rsidRPr="003F2824">
              <w:rPr>
                <w:rFonts w:cstheme="minorHAnsi"/>
              </w:rPr>
              <w:t xml:space="preserve"> </w:t>
            </w:r>
            <w:r w:rsidRPr="003F2824">
              <w:rPr>
                <w:rFonts w:ascii="Sylfaen" w:hAnsi="Sylfaen" w:cs="Sylfaen"/>
              </w:rPr>
              <w:t>გამოქვეყნდება</w:t>
            </w:r>
            <w:r w:rsidRPr="003F2824">
              <w:rPr>
                <w:rFonts w:cstheme="minorHAnsi"/>
              </w:rPr>
              <w:t xml:space="preserve"> </w:t>
            </w:r>
            <w:r w:rsidRPr="003F2824">
              <w:rPr>
                <w:rFonts w:ascii="Sylfaen" w:hAnsi="Sylfaen" w:cs="Sylfaen"/>
              </w:rPr>
              <w:t>შრომის</w:t>
            </w:r>
            <w:r w:rsidRPr="003F2824">
              <w:rPr>
                <w:rFonts w:cstheme="minorHAnsi"/>
              </w:rPr>
              <w:t xml:space="preserve"> </w:t>
            </w:r>
            <w:r w:rsidRPr="003F2824">
              <w:rPr>
                <w:rFonts w:ascii="Sylfaen" w:hAnsi="Sylfaen" w:cs="Sylfaen"/>
              </w:rPr>
              <w:t>ბაზრის</w:t>
            </w:r>
            <w:r w:rsidRPr="003F2824">
              <w:rPr>
                <w:rFonts w:cstheme="minorHAnsi"/>
              </w:rPr>
              <w:t xml:space="preserve"> </w:t>
            </w:r>
            <w:r w:rsidRPr="003F2824">
              <w:rPr>
                <w:rFonts w:ascii="Sylfaen" w:hAnsi="Sylfaen" w:cs="Sylfaen"/>
              </w:rPr>
              <w:t>საინფორმაციო</w:t>
            </w:r>
            <w:r w:rsidRPr="003F2824">
              <w:rPr>
                <w:rFonts w:cstheme="minorHAnsi"/>
              </w:rPr>
              <w:t xml:space="preserve"> </w:t>
            </w:r>
            <w:r w:rsidRPr="003F2824">
              <w:rPr>
                <w:rFonts w:ascii="Sylfaen" w:hAnsi="Sylfaen" w:cs="Sylfaen"/>
              </w:rPr>
              <w:t>სისტემის</w:t>
            </w:r>
            <w:r w:rsidRPr="003F2824">
              <w:rPr>
                <w:rFonts w:cstheme="minorHAnsi"/>
              </w:rPr>
              <w:t xml:space="preserve"> </w:t>
            </w:r>
            <w:r w:rsidRPr="003F2824">
              <w:rPr>
                <w:rFonts w:ascii="Sylfaen" w:hAnsi="Sylfaen" w:cs="Sylfaen"/>
              </w:rPr>
              <w:t>ვებ</w:t>
            </w:r>
            <w:r w:rsidRPr="003F2824">
              <w:rPr>
                <w:rFonts w:cstheme="minorHAnsi"/>
              </w:rPr>
              <w:t>-</w:t>
            </w:r>
            <w:r w:rsidRPr="003F2824">
              <w:rPr>
                <w:rFonts w:ascii="Sylfaen" w:hAnsi="Sylfaen" w:cs="Sylfaen"/>
              </w:rPr>
              <w:t>გვერდზე</w:t>
            </w:r>
            <w:r w:rsidRPr="003F2824">
              <w:rPr>
                <w:rFonts w:cstheme="minorHAnsi"/>
              </w:rPr>
              <w:t xml:space="preserve">.“, </w:t>
            </w:r>
            <w:r w:rsidRPr="003F2824">
              <w:rPr>
                <w:rFonts w:ascii="Sylfaen" w:hAnsi="Sylfaen" w:cs="Sylfaen"/>
              </w:rPr>
              <w:t>რამდენადაც</w:t>
            </w:r>
            <w:r w:rsidRPr="003F2824">
              <w:rPr>
                <w:rFonts w:cstheme="minorHAnsi"/>
              </w:rPr>
              <w:t xml:space="preserve"> </w:t>
            </w:r>
            <w:r w:rsidRPr="003F2824">
              <w:rPr>
                <w:rFonts w:ascii="Sylfaen" w:hAnsi="Sylfaen" w:cs="Sylfaen"/>
              </w:rPr>
              <w:t>შრომის</w:t>
            </w:r>
            <w:r w:rsidRPr="003F2824">
              <w:rPr>
                <w:rFonts w:cstheme="minorHAnsi"/>
              </w:rPr>
              <w:t xml:space="preserve"> </w:t>
            </w:r>
            <w:r w:rsidRPr="003F2824">
              <w:rPr>
                <w:rFonts w:ascii="Sylfaen" w:hAnsi="Sylfaen" w:cs="Sylfaen"/>
              </w:rPr>
              <w:t>ბაზრის</w:t>
            </w:r>
            <w:r w:rsidRPr="003F2824">
              <w:rPr>
                <w:rFonts w:cstheme="minorHAnsi"/>
              </w:rPr>
              <w:t xml:space="preserve"> </w:t>
            </w:r>
            <w:r w:rsidRPr="003F2824">
              <w:rPr>
                <w:rFonts w:ascii="Sylfaen" w:hAnsi="Sylfaen" w:cs="Sylfaen"/>
              </w:rPr>
              <w:t>ინფორმაცია</w:t>
            </w:r>
            <w:r w:rsidRPr="003F2824">
              <w:rPr>
                <w:rFonts w:cstheme="minorHAnsi"/>
              </w:rPr>
              <w:t xml:space="preserve"> </w:t>
            </w:r>
            <w:r w:rsidRPr="003F2824">
              <w:rPr>
                <w:rFonts w:ascii="Sylfaen" w:hAnsi="Sylfaen" w:cs="Sylfaen"/>
              </w:rPr>
              <w:t>ანალიზდება</w:t>
            </w:r>
            <w:r w:rsidRPr="003F2824">
              <w:rPr>
                <w:rFonts w:cstheme="minorHAnsi"/>
              </w:rPr>
              <w:t xml:space="preserve"> </w:t>
            </w:r>
            <w:r w:rsidRPr="003F2824">
              <w:rPr>
                <w:rFonts w:ascii="Sylfaen" w:hAnsi="Sylfaen" w:cs="Sylfaen"/>
              </w:rPr>
              <w:t>სხვადასხვა</w:t>
            </w:r>
            <w:r w:rsidRPr="003F2824">
              <w:rPr>
                <w:rFonts w:cstheme="minorHAnsi"/>
              </w:rPr>
              <w:t xml:space="preserve"> </w:t>
            </w:r>
            <w:r w:rsidRPr="003F2824">
              <w:rPr>
                <w:rFonts w:ascii="Sylfaen" w:hAnsi="Sylfaen" w:cs="Sylfaen"/>
              </w:rPr>
              <w:t>ჭრილში</w:t>
            </w:r>
            <w:r w:rsidRPr="003F2824">
              <w:rPr>
                <w:rFonts w:cstheme="minorHAnsi"/>
              </w:rPr>
              <w:t xml:space="preserve">, </w:t>
            </w:r>
            <w:r w:rsidRPr="003F2824">
              <w:rPr>
                <w:rFonts w:ascii="Sylfaen" w:hAnsi="Sylfaen" w:cs="Sylfaen"/>
              </w:rPr>
              <w:t>მათ</w:t>
            </w:r>
            <w:r w:rsidRPr="003F2824">
              <w:rPr>
                <w:rFonts w:cstheme="minorHAnsi"/>
              </w:rPr>
              <w:t xml:space="preserve"> </w:t>
            </w:r>
            <w:r w:rsidRPr="003F2824">
              <w:rPr>
                <w:rFonts w:ascii="Sylfaen" w:hAnsi="Sylfaen" w:cs="Sylfaen"/>
              </w:rPr>
              <w:t>შორის</w:t>
            </w:r>
            <w:r w:rsidRPr="003F2824">
              <w:rPr>
                <w:rFonts w:cstheme="minorHAnsi"/>
              </w:rPr>
              <w:t xml:space="preserve"> </w:t>
            </w:r>
            <w:r w:rsidRPr="003F2824">
              <w:rPr>
                <w:rFonts w:ascii="Sylfaen" w:hAnsi="Sylfaen" w:cs="Sylfaen"/>
              </w:rPr>
              <w:t>სქესობრივ</w:t>
            </w:r>
            <w:r w:rsidRPr="003F2824">
              <w:rPr>
                <w:rFonts w:cstheme="minorHAnsi"/>
              </w:rPr>
              <w:t xml:space="preserve"> </w:t>
            </w:r>
            <w:r w:rsidRPr="003F2824">
              <w:rPr>
                <w:rFonts w:ascii="Sylfaen" w:hAnsi="Sylfaen" w:cs="Sylfaen"/>
              </w:rPr>
              <w:t>ჭრილში</w:t>
            </w:r>
            <w:r w:rsidRPr="003F2824">
              <w:rPr>
                <w:rFonts w:cstheme="minorHAnsi"/>
              </w:rPr>
              <w:t xml:space="preserve"> </w:t>
            </w:r>
            <w:r w:rsidRPr="003F2824">
              <w:rPr>
                <w:rFonts w:ascii="Sylfaen" w:hAnsi="Sylfaen" w:cs="Sylfaen"/>
              </w:rPr>
              <w:t>ყოველგვარი</w:t>
            </w:r>
            <w:r w:rsidRPr="003F2824">
              <w:rPr>
                <w:rFonts w:cstheme="minorHAnsi"/>
              </w:rPr>
              <w:t xml:space="preserve"> </w:t>
            </w:r>
            <w:r w:rsidRPr="003F2824">
              <w:rPr>
                <w:rFonts w:ascii="Sylfaen" w:hAnsi="Sylfaen" w:cs="Sylfaen"/>
              </w:rPr>
              <w:t>განსაკუთრებული</w:t>
            </w:r>
            <w:r w:rsidRPr="003F2824">
              <w:rPr>
                <w:rFonts w:cstheme="minorHAnsi"/>
              </w:rPr>
              <w:t xml:space="preserve"> </w:t>
            </w:r>
            <w:r w:rsidRPr="003F2824">
              <w:rPr>
                <w:rFonts w:ascii="Sylfaen" w:hAnsi="Sylfaen" w:cs="Sylfaen"/>
              </w:rPr>
              <w:t>მნიშვნელობის</w:t>
            </w:r>
            <w:r w:rsidRPr="003F2824">
              <w:rPr>
                <w:rFonts w:cstheme="minorHAnsi"/>
              </w:rPr>
              <w:t xml:space="preserve"> </w:t>
            </w:r>
            <w:r w:rsidRPr="003F2824">
              <w:rPr>
                <w:rFonts w:ascii="Sylfaen" w:hAnsi="Sylfaen" w:cs="Sylfaen"/>
              </w:rPr>
              <w:t>მინიჭების</w:t>
            </w:r>
            <w:r w:rsidRPr="003F2824">
              <w:rPr>
                <w:rFonts w:cstheme="minorHAnsi"/>
              </w:rPr>
              <w:t xml:space="preserve"> </w:t>
            </w:r>
            <w:r w:rsidRPr="003F2824">
              <w:rPr>
                <w:rFonts w:ascii="Sylfaen" w:hAnsi="Sylfaen" w:cs="Sylfaen"/>
              </w:rPr>
              <w:t>გარეშე</w:t>
            </w:r>
            <w:r w:rsidRPr="003F2824">
              <w:rPr>
                <w:rFonts w:cstheme="minorHAnsi"/>
              </w:rPr>
              <w:t>.</w:t>
            </w:r>
          </w:p>
          <w:p w:rsidR="00174750" w:rsidRPr="003F2824" w:rsidRDefault="00174750" w:rsidP="00174750">
            <w:pPr>
              <w:rPr>
                <w:rFonts w:cstheme="minorHAnsi"/>
              </w:rPr>
            </w:pPr>
          </w:p>
          <w:p w:rsidR="00174750" w:rsidRPr="003F2824" w:rsidRDefault="00174750" w:rsidP="00174750">
            <w:pPr>
              <w:rPr>
                <w:rFonts w:cstheme="minorHAnsi"/>
              </w:rPr>
            </w:pPr>
          </w:p>
        </w:tc>
        <w:tc>
          <w:tcPr>
            <w:tcW w:w="2835" w:type="dxa"/>
          </w:tcPr>
          <w:p w:rsidR="00174750" w:rsidRPr="003F2824" w:rsidRDefault="00174750" w:rsidP="00F75493">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174750" w:rsidRPr="003F2824" w:rsidRDefault="00174750" w:rsidP="008324A9">
            <w:pPr>
              <w:rPr>
                <w:rFonts w:cstheme="minorHAnsi"/>
                <w:lang w:val="ka-GE"/>
              </w:rPr>
            </w:pPr>
          </w:p>
        </w:tc>
      </w:tr>
      <w:tr w:rsidR="00AE6119" w:rsidRPr="003F2824" w:rsidTr="00F75493">
        <w:tc>
          <w:tcPr>
            <w:tcW w:w="5211" w:type="dxa"/>
          </w:tcPr>
          <w:p w:rsidR="00A232A1" w:rsidRPr="003F2824" w:rsidRDefault="0051743F"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b/>
                <w:lang w:val="ka-GE"/>
              </w:rPr>
            </w:pPr>
            <w:r w:rsidRPr="003F2824">
              <w:rPr>
                <w:rFonts w:ascii="Sylfaen" w:hAnsi="Sylfaen" w:cs="Sylfaen"/>
                <w:b/>
              </w:rPr>
              <w:t>განათლების</w:t>
            </w:r>
            <w:r w:rsidRPr="003F2824">
              <w:rPr>
                <w:rFonts w:cstheme="minorHAnsi"/>
                <w:b/>
              </w:rPr>
              <w:t xml:space="preserve">, </w:t>
            </w:r>
            <w:r w:rsidRPr="003F2824">
              <w:rPr>
                <w:rFonts w:ascii="Sylfaen" w:hAnsi="Sylfaen" w:cs="Sylfaen"/>
                <w:b/>
              </w:rPr>
              <w:t>მეცნიერების</w:t>
            </w:r>
            <w:r w:rsidRPr="003F2824">
              <w:rPr>
                <w:rFonts w:cstheme="minorHAnsi"/>
                <w:b/>
              </w:rPr>
              <w:t xml:space="preserve">, </w:t>
            </w:r>
            <w:r w:rsidRPr="003F2824">
              <w:rPr>
                <w:rFonts w:ascii="Sylfaen" w:hAnsi="Sylfaen" w:cs="Sylfaen"/>
                <w:b/>
              </w:rPr>
              <w:t>კულტურისა</w:t>
            </w:r>
            <w:r w:rsidRPr="003F2824">
              <w:rPr>
                <w:rFonts w:cstheme="minorHAnsi"/>
                <w:b/>
              </w:rPr>
              <w:t xml:space="preserve"> </w:t>
            </w:r>
            <w:r w:rsidRPr="003F2824">
              <w:rPr>
                <w:rFonts w:ascii="Sylfaen" w:hAnsi="Sylfaen" w:cs="Sylfaen"/>
                <w:b/>
              </w:rPr>
              <w:t>და</w:t>
            </w:r>
            <w:r w:rsidRPr="003F2824">
              <w:rPr>
                <w:rFonts w:cstheme="minorHAnsi"/>
                <w:b/>
              </w:rPr>
              <w:t xml:space="preserve"> </w:t>
            </w:r>
            <w:r w:rsidRPr="003F2824">
              <w:rPr>
                <w:rFonts w:ascii="Sylfaen" w:hAnsi="Sylfaen" w:cs="Sylfaen"/>
                <w:b/>
              </w:rPr>
              <w:t>სპორტის</w:t>
            </w:r>
            <w:r w:rsidRPr="003F2824">
              <w:rPr>
                <w:rFonts w:cstheme="minorHAnsi"/>
                <w:b/>
              </w:rPr>
              <w:t xml:space="preserve"> </w:t>
            </w:r>
            <w:r w:rsidRPr="003F2824">
              <w:rPr>
                <w:rFonts w:ascii="Sylfaen" w:hAnsi="Sylfaen" w:cs="Sylfaen"/>
                <w:b/>
              </w:rPr>
              <w:t>სამინისტრო</w:t>
            </w:r>
          </w:p>
        </w:tc>
        <w:tc>
          <w:tcPr>
            <w:tcW w:w="2835" w:type="dxa"/>
          </w:tcPr>
          <w:p w:rsidR="00AE6119" w:rsidRPr="003F2824" w:rsidRDefault="00AE6119" w:rsidP="00391B49">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cstheme="minorHAnsi"/>
                <w:lang w:val="ka-GE"/>
              </w:rPr>
            </w:pPr>
          </w:p>
        </w:tc>
        <w:tc>
          <w:tcPr>
            <w:tcW w:w="3686" w:type="dxa"/>
          </w:tcPr>
          <w:p w:rsidR="00AE6119" w:rsidRPr="003F2824" w:rsidRDefault="00AE6119">
            <w:pPr>
              <w:rPr>
                <w:rFonts w:cstheme="minorHAnsi"/>
                <w:lang w:val="ka-GE"/>
              </w:rPr>
            </w:pPr>
          </w:p>
        </w:tc>
      </w:tr>
      <w:tr w:rsidR="004773DC" w:rsidRPr="003F2824" w:rsidTr="00A232A1">
        <w:tc>
          <w:tcPr>
            <w:tcW w:w="5211" w:type="dxa"/>
            <w:shd w:val="clear" w:color="auto" w:fill="FFFFFF" w:themeFill="background1"/>
          </w:tcPr>
          <w:p w:rsidR="00093043" w:rsidRPr="003F2824" w:rsidRDefault="0051743F" w:rsidP="00300466">
            <w:pPr>
              <w:spacing w:line="276" w:lineRule="auto"/>
              <w:rPr>
                <w:rFonts w:cstheme="minorHAnsi"/>
                <w:b/>
                <w:lang w:val="ka-GE"/>
              </w:rPr>
            </w:pPr>
            <w:r w:rsidRPr="003F2824">
              <w:rPr>
                <w:rFonts w:ascii="Sylfaen" w:hAnsi="Sylfaen" w:cs="Sylfaen"/>
              </w:rPr>
              <w:lastRenderedPageBreak/>
              <w:t>ამოცანა</w:t>
            </w:r>
            <w:r w:rsidRPr="003F2824">
              <w:rPr>
                <w:rFonts w:cstheme="minorHAnsi"/>
              </w:rPr>
              <w:t xml:space="preserve"> 3.6.-</w:t>
            </w:r>
            <w:r w:rsidRPr="003F2824">
              <w:rPr>
                <w:rFonts w:ascii="Sylfaen" w:hAnsi="Sylfaen" w:cs="Sylfaen"/>
              </w:rPr>
              <w:t>ის</w:t>
            </w:r>
            <w:r w:rsidRPr="003F2824">
              <w:rPr>
                <w:rFonts w:cstheme="minorHAnsi"/>
              </w:rPr>
              <w:t xml:space="preserve"> (</w:t>
            </w:r>
            <w:r w:rsidRPr="003F2824">
              <w:rPr>
                <w:rFonts w:ascii="Sylfaen" w:hAnsi="Sylfaen" w:cs="Sylfaen"/>
              </w:rPr>
              <w:t>შეზღუდული</w:t>
            </w:r>
            <w:r w:rsidRPr="003F2824">
              <w:rPr>
                <w:rFonts w:cstheme="minorHAnsi"/>
              </w:rPr>
              <w:t xml:space="preserve"> </w:t>
            </w:r>
            <w:r w:rsidRPr="003F2824">
              <w:rPr>
                <w:rFonts w:ascii="Sylfaen" w:hAnsi="Sylfaen" w:cs="Sylfaen"/>
              </w:rPr>
              <w:t>შესაძლებლობის</w:t>
            </w:r>
            <w:r w:rsidRPr="003F2824">
              <w:rPr>
                <w:rFonts w:cstheme="minorHAnsi"/>
              </w:rPr>
              <w:t xml:space="preserve"> (</w:t>
            </w:r>
            <w:r w:rsidRPr="003F2824">
              <w:rPr>
                <w:rFonts w:ascii="Sylfaen" w:hAnsi="Sylfaen" w:cs="Sylfaen"/>
              </w:rPr>
              <w:t>შშმ</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სპეციალური</w:t>
            </w:r>
            <w:r w:rsidRPr="003F2824">
              <w:rPr>
                <w:rFonts w:cstheme="minorHAnsi"/>
              </w:rPr>
              <w:t xml:space="preserve"> </w:t>
            </w:r>
            <w:r w:rsidRPr="003F2824">
              <w:rPr>
                <w:rFonts w:ascii="Sylfaen" w:hAnsi="Sylfaen" w:cs="Sylfaen"/>
              </w:rPr>
              <w:t>საგანმანათლებლო</w:t>
            </w:r>
            <w:r w:rsidRPr="003F2824">
              <w:rPr>
                <w:rFonts w:cstheme="minorHAnsi"/>
              </w:rPr>
              <w:t xml:space="preserve"> </w:t>
            </w:r>
            <w:r w:rsidRPr="003F2824">
              <w:rPr>
                <w:rFonts w:ascii="Sylfaen" w:hAnsi="Sylfaen" w:cs="Sylfaen"/>
              </w:rPr>
              <w:t>საჭიროების</w:t>
            </w:r>
            <w:r w:rsidRPr="003F2824">
              <w:rPr>
                <w:rFonts w:cstheme="minorHAnsi"/>
              </w:rPr>
              <w:t xml:space="preserve"> </w:t>
            </w:r>
            <w:r w:rsidRPr="003F2824">
              <w:rPr>
                <w:rFonts w:ascii="Sylfaen" w:hAnsi="Sylfaen" w:cs="Sylfaen"/>
              </w:rPr>
              <w:t>მქონე</w:t>
            </w:r>
            <w:r w:rsidRPr="003F2824">
              <w:rPr>
                <w:rFonts w:cstheme="minorHAnsi"/>
              </w:rPr>
              <w:t xml:space="preserve"> (</w:t>
            </w:r>
            <w:r w:rsidRPr="003F2824">
              <w:rPr>
                <w:rFonts w:ascii="Sylfaen" w:hAnsi="Sylfaen" w:cs="Sylfaen"/>
              </w:rPr>
              <w:t>სსსმ</w:t>
            </w:r>
            <w:r w:rsidRPr="003F2824">
              <w:rPr>
                <w:rFonts w:cstheme="minorHAnsi"/>
              </w:rPr>
              <w:t xml:space="preserve">) </w:t>
            </w:r>
            <w:r w:rsidRPr="003F2824">
              <w:rPr>
                <w:rFonts w:ascii="Sylfaen" w:hAnsi="Sylfaen" w:cs="Sylfaen"/>
              </w:rPr>
              <w:t>პირების</w:t>
            </w:r>
            <w:r w:rsidRPr="003F2824">
              <w:rPr>
                <w:rFonts w:cstheme="minorHAnsi"/>
              </w:rPr>
              <w:t xml:space="preserve"> </w:t>
            </w:r>
            <w:r w:rsidRPr="003F2824">
              <w:rPr>
                <w:rFonts w:ascii="Sylfaen" w:hAnsi="Sylfaen" w:cs="Sylfaen"/>
              </w:rPr>
              <w:t>მხარდაჭერა</w:t>
            </w:r>
            <w:r w:rsidRPr="003F2824">
              <w:rPr>
                <w:rFonts w:cstheme="minorHAnsi"/>
              </w:rPr>
              <w:t xml:space="preserve">) </w:t>
            </w:r>
            <w:r w:rsidRPr="003F2824">
              <w:rPr>
                <w:rFonts w:ascii="Sylfaen" w:hAnsi="Sylfaen" w:cs="Sylfaen"/>
              </w:rPr>
              <w:t>ტექსტში</w:t>
            </w:r>
            <w:r w:rsidRPr="003F2824">
              <w:rPr>
                <w:rFonts w:cstheme="minorHAnsi"/>
              </w:rPr>
              <w:t xml:space="preserve"> </w:t>
            </w:r>
            <w:r w:rsidRPr="003F2824">
              <w:rPr>
                <w:rFonts w:ascii="Sylfaen" w:hAnsi="Sylfaen" w:cs="Sylfaen"/>
              </w:rPr>
              <w:t>ყველგან</w:t>
            </w:r>
            <w:r w:rsidRPr="003F2824">
              <w:rPr>
                <w:rFonts w:cstheme="minorHAnsi"/>
              </w:rPr>
              <w:t xml:space="preserve"> </w:t>
            </w:r>
            <w:r w:rsidRPr="003F2824">
              <w:rPr>
                <w:rFonts w:ascii="Sylfaen" w:hAnsi="Sylfaen" w:cs="Sylfaen"/>
              </w:rPr>
              <w:t>სსმ</w:t>
            </w:r>
            <w:r w:rsidRPr="003F2824">
              <w:rPr>
                <w:rFonts w:cstheme="minorHAnsi"/>
              </w:rPr>
              <w:t xml:space="preserve"> </w:t>
            </w:r>
            <w:r w:rsidRPr="003F2824">
              <w:rPr>
                <w:rFonts w:ascii="Sylfaen" w:hAnsi="Sylfaen" w:cs="Sylfaen"/>
              </w:rPr>
              <w:t>პირთა</w:t>
            </w:r>
            <w:r w:rsidRPr="003F2824">
              <w:rPr>
                <w:rFonts w:cstheme="minorHAnsi"/>
              </w:rPr>
              <w:t xml:space="preserve"> </w:t>
            </w:r>
            <w:r w:rsidRPr="003F2824">
              <w:rPr>
                <w:rFonts w:ascii="Sylfaen" w:hAnsi="Sylfaen" w:cs="Sylfaen"/>
              </w:rPr>
              <w:t>ნაცვლად</w:t>
            </w:r>
            <w:r w:rsidRPr="003F2824">
              <w:rPr>
                <w:rFonts w:cstheme="minorHAnsi"/>
              </w:rPr>
              <w:t xml:space="preserve"> </w:t>
            </w:r>
            <w:r w:rsidRPr="003F2824">
              <w:rPr>
                <w:rFonts w:ascii="Sylfaen" w:hAnsi="Sylfaen" w:cs="Sylfaen"/>
              </w:rPr>
              <w:t>უნდა</w:t>
            </w:r>
            <w:r w:rsidRPr="003F2824">
              <w:rPr>
                <w:rFonts w:cstheme="minorHAnsi"/>
              </w:rPr>
              <w:t xml:space="preserve"> </w:t>
            </w:r>
            <w:r w:rsidRPr="003F2824">
              <w:rPr>
                <w:rFonts w:ascii="Sylfaen" w:hAnsi="Sylfaen" w:cs="Sylfaen"/>
              </w:rPr>
              <w:t>მიეთითოს</w:t>
            </w:r>
            <w:r w:rsidRPr="003F2824">
              <w:rPr>
                <w:rFonts w:cstheme="minorHAnsi"/>
              </w:rPr>
              <w:t xml:space="preserve"> </w:t>
            </w:r>
            <w:r w:rsidRPr="003F2824">
              <w:rPr>
                <w:rFonts w:ascii="Sylfaen" w:hAnsi="Sylfaen" w:cs="Sylfaen"/>
              </w:rPr>
              <w:t>სსსმ</w:t>
            </w:r>
            <w:r w:rsidRPr="003F2824">
              <w:rPr>
                <w:rFonts w:cstheme="minorHAnsi"/>
              </w:rPr>
              <w:t xml:space="preserve"> (</w:t>
            </w:r>
            <w:r w:rsidRPr="003F2824">
              <w:rPr>
                <w:rFonts w:ascii="Sylfaen" w:hAnsi="Sylfaen" w:cs="Sylfaen"/>
              </w:rPr>
              <w:t>სპეციალური</w:t>
            </w:r>
            <w:r w:rsidRPr="003F2824">
              <w:rPr>
                <w:rFonts w:cstheme="minorHAnsi"/>
              </w:rPr>
              <w:t xml:space="preserve"> </w:t>
            </w:r>
            <w:r w:rsidRPr="003F2824">
              <w:rPr>
                <w:rFonts w:ascii="Sylfaen" w:hAnsi="Sylfaen" w:cs="Sylfaen"/>
              </w:rPr>
              <w:t>საგანმანათლებლო</w:t>
            </w:r>
            <w:r w:rsidRPr="003F2824">
              <w:rPr>
                <w:rFonts w:cstheme="minorHAnsi"/>
              </w:rPr>
              <w:t xml:space="preserve"> </w:t>
            </w:r>
            <w:r w:rsidRPr="003F2824">
              <w:rPr>
                <w:rFonts w:ascii="Sylfaen" w:hAnsi="Sylfaen" w:cs="Sylfaen"/>
              </w:rPr>
              <w:t>საჭიროების</w:t>
            </w:r>
            <w:r w:rsidRPr="003F2824">
              <w:rPr>
                <w:rFonts w:cstheme="minorHAnsi"/>
              </w:rPr>
              <w:t xml:space="preserve"> </w:t>
            </w:r>
            <w:r w:rsidRPr="003F2824">
              <w:rPr>
                <w:rFonts w:ascii="Sylfaen" w:hAnsi="Sylfaen" w:cs="Sylfaen"/>
              </w:rPr>
              <w:t>მქონე</w:t>
            </w:r>
            <w:r w:rsidRPr="003F2824">
              <w:rPr>
                <w:rFonts w:cstheme="minorHAnsi"/>
              </w:rPr>
              <w:t>).</w:t>
            </w:r>
          </w:p>
        </w:tc>
        <w:tc>
          <w:tcPr>
            <w:tcW w:w="2835" w:type="dxa"/>
          </w:tcPr>
          <w:p w:rsidR="004773DC" w:rsidRPr="003F2824" w:rsidRDefault="00A232A1"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4773DC" w:rsidRPr="003F2824" w:rsidRDefault="004773DC">
            <w:pPr>
              <w:rPr>
                <w:rFonts w:cstheme="minorHAnsi"/>
              </w:rPr>
            </w:pPr>
          </w:p>
        </w:tc>
      </w:tr>
      <w:tr w:rsidR="0051743F" w:rsidRPr="003F2824" w:rsidTr="00A232A1">
        <w:tc>
          <w:tcPr>
            <w:tcW w:w="5211" w:type="dxa"/>
            <w:shd w:val="clear" w:color="auto" w:fill="FFFFFF" w:themeFill="background1"/>
          </w:tcPr>
          <w:p w:rsidR="0051743F" w:rsidRPr="003F2824" w:rsidRDefault="0051743F" w:rsidP="00300466">
            <w:pPr>
              <w:rPr>
                <w:rFonts w:cstheme="minorHAnsi"/>
              </w:rPr>
            </w:pPr>
            <w:r w:rsidRPr="003F2824">
              <w:rPr>
                <w:rFonts w:cstheme="minorHAnsi"/>
              </w:rPr>
              <w:t xml:space="preserve"> </w:t>
            </w:r>
            <w:r w:rsidRPr="003F2824">
              <w:rPr>
                <w:rFonts w:ascii="Sylfaen" w:hAnsi="Sylfaen" w:cs="Sylfaen"/>
              </w:rPr>
              <w:t>ამოცანა</w:t>
            </w:r>
            <w:r w:rsidRPr="003F2824">
              <w:rPr>
                <w:rFonts w:cstheme="minorHAnsi"/>
              </w:rPr>
              <w:t xml:space="preserve"> 4.3.-</w:t>
            </w:r>
            <w:r w:rsidRPr="003F2824">
              <w:rPr>
                <w:rFonts w:ascii="Sylfaen" w:hAnsi="Sylfaen" w:cs="Sylfaen"/>
              </w:rPr>
              <w:t>ის</w:t>
            </w:r>
            <w:r w:rsidRPr="003F2824">
              <w:rPr>
                <w:rFonts w:cstheme="minorHAnsi"/>
              </w:rPr>
              <w:t xml:space="preserve"> (</w:t>
            </w:r>
            <w:r w:rsidRPr="003F2824">
              <w:rPr>
                <w:rFonts w:ascii="Sylfaen" w:hAnsi="Sylfaen" w:cs="Sylfaen"/>
              </w:rPr>
              <w:t>სოციალური</w:t>
            </w:r>
            <w:r w:rsidRPr="003F2824">
              <w:rPr>
                <w:rFonts w:cstheme="minorHAnsi"/>
              </w:rPr>
              <w:t xml:space="preserve"> </w:t>
            </w:r>
            <w:r w:rsidRPr="003F2824">
              <w:rPr>
                <w:rFonts w:ascii="Sylfaen" w:hAnsi="Sylfaen" w:cs="Sylfaen"/>
              </w:rPr>
              <w:t>დიალოგის</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პარტნიორობის</w:t>
            </w:r>
            <w:r w:rsidRPr="003F2824">
              <w:rPr>
                <w:rFonts w:cstheme="minorHAnsi"/>
              </w:rPr>
              <w:t xml:space="preserve"> </w:t>
            </w:r>
            <w:r w:rsidRPr="003F2824">
              <w:rPr>
                <w:rFonts w:ascii="Sylfaen" w:hAnsi="Sylfaen" w:cs="Sylfaen"/>
              </w:rPr>
              <w:t>გაღრმავება</w:t>
            </w:r>
            <w:r w:rsidRPr="003F2824">
              <w:rPr>
                <w:rFonts w:cstheme="minorHAnsi"/>
              </w:rPr>
              <w:t xml:space="preserve">) </w:t>
            </w:r>
            <w:r w:rsidRPr="003F2824">
              <w:rPr>
                <w:rFonts w:ascii="Sylfaen" w:hAnsi="Sylfaen" w:cs="Sylfaen"/>
              </w:rPr>
              <w:t>პირველი</w:t>
            </w:r>
            <w:r w:rsidRPr="003F2824">
              <w:rPr>
                <w:rFonts w:cstheme="minorHAnsi"/>
              </w:rPr>
              <w:t xml:space="preserve"> </w:t>
            </w:r>
            <w:r w:rsidRPr="003F2824">
              <w:rPr>
                <w:rFonts w:ascii="Sylfaen" w:hAnsi="Sylfaen" w:cs="Sylfaen"/>
              </w:rPr>
              <w:t>აბზაცი</w:t>
            </w:r>
            <w:r w:rsidRPr="003F2824">
              <w:rPr>
                <w:rFonts w:cstheme="minorHAnsi"/>
              </w:rPr>
              <w:t xml:space="preserve"> </w:t>
            </w:r>
            <w:r w:rsidRPr="003F2824">
              <w:rPr>
                <w:rFonts w:ascii="Sylfaen" w:hAnsi="Sylfaen" w:cs="Sylfaen"/>
              </w:rPr>
              <w:t>ჩამოყალიბდეს</w:t>
            </w:r>
            <w:r w:rsidRPr="003F2824">
              <w:rPr>
                <w:rFonts w:cstheme="minorHAnsi"/>
              </w:rPr>
              <w:t xml:space="preserve"> </w:t>
            </w:r>
            <w:r w:rsidRPr="003F2824">
              <w:rPr>
                <w:rFonts w:ascii="Sylfaen" w:hAnsi="Sylfaen" w:cs="Sylfaen"/>
              </w:rPr>
              <w:t>შემდეგი</w:t>
            </w:r>
            <w:r w:rsidRPr="003F2824">
              <w:rPr>
                <w:rFonts w:cstheme="minorHAnsi"/>
              </w:rPr>
              <w:t xml:space="preserve"> </w:t>
            </w:r>
            <w:r w:rsidRPr="003F2824">
              <w:rPr>
                <w:rFonts w:ascii="Sylfaen" w:hAnsi="Sylfaen" w:cs="Sylfaen"/>
              </w:rPr>
              <w:t>რედაქციით</w:t>
            </w:r>
            <w:r w:rsidRPr="003F2824">
              <w:rPr>
                <w:rFonts w:cstheme="minorHAnsi"/>
              </w:rPr>
              <w:t>: „</w:t>
            </w:r>
            <w:r w:rsidRPr="003F2824">
              <w:rPr>
                <w:rFonts w:ascii="Sylfaen" w:hAnsi="Sylfaen" w:cs="Sylfaen"/>
              </w:rPr>
              <w:t>საქართველოში</w:t>
            </w:r>
            <w:r w:rsidRPr="003F2824">
              <w:rPr>
                <w:rFonts w:cstheme="minorHAnsi"/>
              </w:rPr>
              <w:t xml:space="preserve"> </w:t>
            </w:r>
            <w:r w:rsidRPr="003F2824">
              <w:rPr>
                <w:rFonts w:ascii="Sylfaen" w:hAnsi="Sylfaen" w:cs="Sylfaen"/>
              </w:rPr>
              <w:t>ხელი</w:t>
            </w:r>
            <w:r w:rsidRPr="003F2824">
              <w:rPr>
                <w:rFonts w:cstheme="minorHAnsi"/>
              </w:rPr>
              <w:t xml:space="preserve"> </w:t>
            </w:r>
            <w:r w:rsidRPr="003F2824">
              <w:rPr>
                <w:rFonts w:ascii="Sylfaen" w:hAnsi="Sylfaen" w:cs="Sylfaen"/>
              </w:rPr>
              <w:t>შეეწყობა</w:t>
            </w:r>
            <w:r w:rsidRPr="003F2824">
              <w:rPr>
                <w:rFonts w:cstheme="minorHAnsi"/>
              </w:rPr>
              <w:t xml:space="preserve"> </w:t>
            </w:r>
            <w:r w:rsidRPr="003F2824">
              <w:rPr>
                <w:rFonts w:ascii="Sylfaen" w:hAnsi="Sylfaen" w:cs="Sylfaen"/>
              </w:rPr>
              <w:t>სოციალური</w:t>
            </w:r>
            <w:r w:rsidRPr="003F2824">
              <w:rPr>
                <w:rFonts w:cstheme="minorHAnsi"/>
              </w:rPr>
              <w:t xml:space="preserve"> </w:t>
            </w:r>
            <w:r w:rsidRPr="003F2824">
              <w:rPr>
                <w:rFonts w:ascii="Sylfaen" w:hAnsi="Sylfaen" w:cs="Sylfaen"/>
              </w:rPr>
              <w:t>დიალოგის</w:t>
            </w:r>
            <w:r w:rsidRPr="003F2824">
              <w:rPr>
                <w:rFonts w:cstheme="minorHAnsi"/>
              </w:rPr>
              <w:t xml:space="preserve"> </w:t>
            </w:r>
            <w:r w:rsidRPr="003F2824">
              <w:rPr>
                <w:rFonts w:ascii="Sylfaen" w:hAnsi="Sylfaen" w:cs="Sylfaen"/>
              </w:rPr>
              <w:t>ინსტიტუციონალიზაციას</w:t>
            </w:r>
            <w:r w:rsidRPr="003F2824">
              <w:rPr>
                <w:rFonts w:cstheme="minorHAnsi"/>
              </w:rPr>
              <w:t xml:space="preserve">, </w:t>
            </w:r>
            <w:r w:rsidRPr="003F2824">
              <w:rPr>
                <w:rFonts w:ascii="Sylfaen" w:hAnsi="Sylfaen" w:cs="Sylfaen"/>
              </w:rPr>
              <w:t>რათა</w:t>
            </w:r>
            <w:r w:rsidRPr="003F2824">
              <w:rPr>
                <w:rFonts w:cstheme="minorHAnsi"/>
              </w:rPr>
              <w:t xml:space="preserve"> </w:t>
            </w:r>
            <w:r w:rsidRPr="003F2824">
              <w:rPr>
                <w:rFonts w:ascii="Sylfaen" w:hAnsi="Sylfaen" w:cs="Sylfaen"/>
              </w:rPr>
              <w:t>სოციალურ</w:t>
            </w:r>
            <w:r w:rsidRPr="003F2824">
              <w:rPr>
                <w:rFonts w:cstheme="minorHAnsi"/>
              </w:rPr>
              <w:t xml:space="preserve"> </w:t>
            </w:r>
            <w:r w:rsidRPr="003F2824">
              <w:rPr>
                <w:rFonts w:ascii="Sylfaen" w:hAnsi="Sylfaen" w:cs="Sylfaen"/>
              </w:rPr>
              <w:t>პარტნიორებს</w:t>
            </w:r>
            <w:r w:rsidRPr="003F2824">
              <w:rPr>
                <w:rFonts w:cstheme="minorHAnsi"/>
              </w:rPr>
              <w:t xml:space="preserve"> </w:t>
            </w:r>
            <w:r w:rsidRPr="003F2824">
              <w:rPr>
                <w:rFonts w:ascii="Sylfaen" w:hAnsi="Sylfaen" w:cs="Sylfaen"/>
              </w:rPr>
              <w:t>ჰქონდეთ</w:t>
            </w:r>
            <w:r w:rsidRPr="003F2824">
              <w:rPr>
                <w:rFonts w:cstheme="minorHAnsi"/>
              </w:rPr>
              <w:t xml:space="preserve"> </w:t>
            </w:r>
            <w:r w:rsidRPr="003F2824">
              <w:rPr>
                <w:rFonts w:ascii="Sylfaen" w:hAnsi="Sylfaen" w:cs="Sylfaen"/>
              </w:rPr>
              <w:t>სოციალურ</w:t>
            </w:r>
            <w:r w:rsidRPr="003F2824">
              <w:rPr>
                <w:rFonts w:cstheme="minorHAnsi"/>
              </w:rPr>
              <w:t xml:space="preserve"> </w:t>
            </w:r>
            <w:r w:rsidRPr="003F2824">
              <w:rPr>
                <w:rFonts w:ascii="Sylfaen" w:hAnsi="Sylfaen" w:cs="Sylfaen"/>
              </w:rPr>
              <w:t>დიალოგში</w:t>
            </w:r>
            <w:r w:rsidRPr="003F2824">
              <w:rPr>
                <w:rFonts w:cstheme="minorHAnsi"/>
              </w:rPr>
              <w:t xml:space="preserve">  </w:t>
            </w:r>
            <w:r w:rsidRPr="003F2824">
              <w:rPr>
                <w:rFonts w:ascii="Sylfaen" w:hAnsi="Sylfaen" w:cs="Sylfaen"/>
              </w:rPr>
              <w:t>სისტემური</w:t>
            </w:r>
            <w:r w:rsidRPr="003F2824">
              <w:rPr>
                <w:rFonts w:cstheme="minorHAnsi"/>
              </w:rPr>
              <w:t xml:space="preserve">  </w:t>
            </w:r>
            <w:r w:rsidRPr="003F2824">
              <w:rPr>
                <w:rFonts w:ascii="Sylfaen" w:hAnsi="Sylfaen" w:cs="Sylfaen"/>
              </w:rPr>
              <w:t>ჩართულობის</w:t>
            </w:r>
            <w:r w:rsidRPr="003F2824">
              <w:rPr>
                <w:rFonts w:cstheme="minorHAnsi"/>
              </w:rPr>
              <w:t xml:space="preserve"> </w:t>
            </w:r>
            <w:r w:rsidRPr="003F2824">
              <w:rPr>
                <w:rFonts w:ascii="Sylfaen" w:hAnsi="Sylfaen" w:cs="Sylfaen"/>
              </w:rPr>
              <w:t>შესაძლებლობა</w:t>
            </w:r>
            <w:r w:rsidRPr="003F2824">
              <w:rPr>
                <w:rFonts w:cstheme="minorHAnsi"/>
              </w:rPr>
              <w:t xml:space="preserve">.   </w:t>
            </w:r>
            <w:r w:rsidRPr="003F2824">
              <w:rPr>
                <w:rFonts w:ascii="Sylfaen" w:hAnsi="Sylfaen" w:cs="Sylfaen"/>
              </w:rPr>
              <w:t>გაძლიერდება</w:t>
            </w:r>
            <w:r w:rsidRPr="003F2824">
              <w:rPr>
                <w:rFonts w:cstheme="minorHAnsi"/>
              </w:rPr>
              <w:t xml:space="preserve">  </w:t>
            </w:r>
            <w:r w:rsidRPr="003F2824">
              <w:rPr>
                <w:rFonts w:ascii="Sylfaen" w:hAnsi="Sylfaen" w:cs="Sylfaen"/>
              </w:rPr>
              <w:t>სოციალური</w:t>
            </w:r>
            <w:r w:rsidRPr="003F2824">
              <w:rPr>
                <w:rFonts w:cstheme="minorHAnsi"/>
              </w:rPr>
              <w:t xml:space="preserve"> </w:t>
            </w:r>
            <w:r w:rsidRPr="003F2824">
              <w:rPr>
                <w:rFonts w:ascii="Sylfaen" w:hAnsi="Sylfaen" w:cs="Sylfaen"/>
              </w:rPr>
              <w:t>პარტნიორობის</w:t>
            </w:r>
            <w:r w:rsidRPr="003F2824">
              <w:rPr>
                <w:rFonts w:cstheme="minorHAnsi"/>
              </w:rPr>
              <w:t xml:space="preserve"> </w:t>
            </w:r>
            <w:r w:rsidRPr="003F2824">
              <w:rPr>
                <w:rFonts w:ascii="Sylfaen" w:hAnsi="Sylfaen" w:cs="Sylfaen"/>
              </w:rPr>
              <w:t>სამმხრივი</w:t>
            </w:r>
            <w:r w:rsidRPr="003F2824">
              <w:rPr>
                <w:rFonts w:cstheme="minorHAnsi"/>
              </w:rPr>
              <w:t xml:space="preserve"> </w:t>
            </w:r>
            <w:r w:rsidRPr="003F2824">
              <w:rPr>
                <w:rFonts w:ascii="Sylfaen" w:hAnsi="Sylfaen" w:cs="Sylfaen"/>
              </w:rPr>
              <w:t>კომისია</w:t>
            </w:r>
            <w:r w:rsidRPr="003F2824">
              <w:rPr>
                <w:rFonts w:cstheme="minorHAnsi"/>
              </w:rPr>
              <w:t xml:space="preserve"> </w:t>
            </w:r>
            <w:r w:rsidRPr="003F2824">
              <w:rPr>
                <w:rFonts w:ascii="Sylfaen" w:hAnsi="Sylfaen" w:cs="Sylfaen"/>
              </w:rPr>
              <w:t>როგორც</w:t>
            </w:r>
            <w:r w:rsidRPr="003F2824">
              <w:rPr>
                <w:rFonts w:cstheme="minorHAnsi"/>
              </w:rPr>
              <w:t xml:space="preserve"> </w:t>
            </w:r>
            <w:r w:rsidRPr="003F2824">
              <w:rPr>
                <w:rFonts w:ascii="Sylfaen" w:hAnsi="Sylfaen" w:cs="Sylfaen"/>
              </w:rPr>
              <w:t>ეროვნულ</w:t>
            </w:r>
            <w:r w:rsidRPr="003F2824">
              <w:rPr>
                <w:rFonts w:cstheme="minorHAnsi"/>
              </w:rPr>
              <w:t xml:space="preserve">, </w:t>
            </w:r>
            <w:r w:rsidRPr="003F2824">
              <w:rPr>
                <w:rFonts w:ascii="Sylfaen" w:hAnsi="Sylfaen" w:cs="Sylfaen"/>
              </w:rPr>
              <w:t>ისე</w:t>
            </w:r>
            <w:r w:rsidRPr="003F2824">
              <w:rPr>
                <w:rFonts w:cstheme="minorHAnsi"/>
              </w:rPr>
              <w:t xml:space="preserve"> </w:t>
            </w:r>
            <w:r w:rsidRPr="003F2824">
              <w:rPr>
                <w:rFonts w:ascii="Sylfaen" w:hAnsi="Sylfaen" w:cs="Sylfaen"/>
              </w:rPr>
              <w:t>რეგიონულ</w:t>
            </w:r>
            <w:r w:rsidRPr="003F2824">
              <w:rPr>
                <w:rFonts w:cstheme="minorHAnsi"/>
              </w:rPr>
              <w:t xml:space="preserve"> </w:t>
            </w:r>
            <w:r w:rsidRPr="003F2824">
              <w:rPr>
                <w:rFonts w:ascii="Sylfaen" w:hAnsi="Sylfaen" w:cs="Sylfaen"/>
              </w:rPr>
              <w:t>დონეზე</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გაიზრდება</w:t>
            </w:r>
            <w:r w:rsidRPr="003F2824">
              <w:rPr>
                <w:rFonts w:cstheme="minorHAnsi"/>
              </w:rPr>
              <w:t xml:space="preserve"> </w:t>
            </w:r>
            <w:r w:rsidRPr="003F2824">
              <w:rPr>
                <w:rFonts w:ascii="Sylfaen" w:hAnsi="Sylfaen" w:cs="Sylfaen"/>
              </w:rPr>
              <w:t>სოციალური</w:t>
            </w:r>
            <w:r w:rsidRPr="003F2824">
              <w:rPr>
                <w:rFonts w:cstheme="minorHAnsi"/>
              </w:rPr>
              <w:t xml:space="preserve"> </w:t>
            </w:r>
            <w:r w:rsidRPr="003F2824">
              <w:rPr>
                <w:rFonts w:ascii="Sylfaen" w:hAnsi="Sylfaen" w:cs="Sylfaen"/>
              </w:rPr>
              <w:t>დიალოგის</w:t>
            </w:r>
            <w:r w:rsidRPr="003F2824">
              <w:rPr>
                <w:rFonts w:cstheme="minorHAnsi"/>
              </w:rPr>
              <w:t xml:space="preserve"> </w:t>
            </w:r>
            <w:r w:rsidRPr="003F2824">
              <w:rPr>
                <w:rFonts w:ascii="Sylfaen" w:hAnsi="Sylfaen" w:cs="Sylfaen"/>
              </w:rPr>
              <w:t>ხარისხი</w:t>
            </w:r>
            <w:r w:rsidRPr="003F2824">
              <w:rPr>
                <w:rFonts w:cstheme="minorHAnsi"/>
              </w:rPr>
              <w:t xml:space="preserve">, </w:t>
            </w:r>
            <w:r w:rsidRPr="003F2824">
              <w:rPr>
                <w:rFonts w:ascii="Sylfaen" w:hAnsi="Sylfaen" w:cs="Sylfaen"/>
              </w:rPr>
              <w:t>რაც</w:t>
            </w:r>
            <w:r w:rsidRPr="003F2824">
              <w:rPr>
                <w:rFonts w:cstheme="minorHAnsi"/>
              </w:rPr>
              <w:t xml:space="preserve"> </w:t>
            </w:r>
            <w:r w:rsidRPr="003F2824">
              <w:rPr>
                <w:rFonts w:ascii="Sylfaen" w:hAnsi="Sylfaen" w:cs="Sylfaen"/>
              </w:rPr>
              <w:t>სამმხრივი</w:t>
            </w:r>
            <w:r w:rsidRPr="003F2824">
              <w:rPr>
                <w:rFonts w:cstheme="minorHAnsi"/>
              </w:rPr>
              <w:t xml:space="preserve"> </w:t>
            </w:r>
            <w:r w:rsidRPr="003F2824">
              <w:rPr>
                <w:rFonts w:ascii="Sylfaen" w:hAnsi="Sylfaen" w:cs="Sylfaen"/>
              </w:rPr>
              <w:t>კომისიის</w:t>
            </w:r>
            <w:r w:rsidRPr="003F2824">
              <w:rPr>
                <w:rFonts w:cstheme="minorHAnsi"/>
              </w:rPr>
              <w:t xml:space="preserve"> </w:t>
            </w:r>
            <w:r w:rsidRPr="003F2824">
              <w:rPr>
                <w:rFonts w:ascii="Sylfaen" w:hAnsi="Sylfaen" w:cs="Sylfaen"/>
              </w:rPr>
              <w:t>მიერ</w:t>
            </w:r>
            <w:r w:rsidRPr="003F2824">
              <w:rPr>
                <w:rFonts w:cstheme="minorHAnsi"/>
              </w:rPr>
              <w:t xml:space="preserve"> </w:t>
            </w:r>
            <w:r w:rsidRPr="003F2824">
              <w:rPr>
                <w:rFonts w:ascii="Sylfaen" w:hAnsi="Sylfaen" w:cs="Sylfaen"/>
              </w:rPr>
              <w:t>მნიშვნელოვან</w:t>
            </w:r>
            <w:r w:rsidRPr="003F2824">
              <w:rPr>
                <w:rFonts w:cstheme="minorHAnsi"/>
              </w:rPr>
              <w:t xml:space="preserve"> </w:t>
            </w:r>
            <w:r w:rsidRPr="003F2824">
              <w:rPr>
                <w:rFonts w:ascii="Sylfaen" w:hAnsi="Sylfaen" w:cs="Sylfaen"/>
              </w:rPr>
              <w:t>საკითხებზე</w:t>
            </w:r>
            <w:r w:rsidRPr="003F2824">
              <w:rPr>
                <w:rFonts w:cstheme="minorHAnsi"/>
              </w:rPr>
              <w:t xml:space="preserve"> </w:t>
            </w:r>
            <w:r w:rsidRPr="003F2824">
              <w:rPr>
                <w:rFonts w:ascii="Sylfaen" w:hAnsi="Sylfaen" w:cs="Sylfaen"/>
              </w:rPr>
              <w:t>მიღებულ</w:t>
            </w:r>
            <w:r w:rsidRPr="003F2824">
              <w:rPr>
                <w:rFonts w:cstheme="minorHAnsi"/>
              </w:rPr>
              <w:t xml:space="preserve"> </w:t>
            </w:r>
            <w:r w:rsidRPr="003F2824">
              <w:rPr>
                <w:rFonts w:ascii="Sylfaen" w:hAnsi="Sylfaen" w:cs="Sylfaen"/>
              </w:rPr>
              <w:t>გადაწყვეტილებებში</w:t>
            </w:r>
            <w:r w:rsidRPr="003F2824">
              <w:rPr>
                <w:rFonts w:cstheme="minorHAnsi"/>
              </w:rPr>
              <w:t xml:space="preserve"> </w:t>
            </w:r>
            <w:r w:rsidRPr="003F2824">
              <w:rPr>
                <w:rFonts w:ascii="Sylfaen" w:hAnsi="Sylfaen" w:cs="Sylfaen"/>
              </w:rPr>
              <w:t>ან</w:t>
            </w:r>
            <w:r w:rsidRPr="003F2824">
              <w:rPr>
                <w:rFonts w:cstheme="minorHAnsi"/>
              </w:rPr>
              <w:t>/</w:t>
            </w:r>
            <w:r w:rsidRPr="003F2824">
              <w:rPr>
                <w:rFonts w:ascii="Sylfaen" w:hAnsi="Sylfaen" w:cs="Sylfaen"/>
              </w:rPr>
              <w:t>და</w:t>
            </w:r>
            <w:r w:rsidRPr="003F2824">
              <w:rPr>
                <w:rFonts w:cstheme="minorHAnsi"/>
              </w:rPr>
              <w:t xml:space="preserve"> </w:t>
            </w:r>
            <w:r w:rsidRPr="003F2824">
              <w:rPr>
                <w:rFonts w:ascii="Sylfaen" w:hAnsi="Sylfaen" w:cs="Sylfaen"/>
              </w:rPr>
              <w:t>მიღებული</w:t>
            </w:r>
            <w:r w:rsidRPr="003F2824">
              <w:rPr>
                <w:rFonts w:cstheme="minorHAnsi"/>
              </w:rPr>
              <w:t xml:space="preserve"> </w:t>
            </w:r>
            <w:r w:rsidRPr="003F2824">
              <w:rPr>
                <w:rFonts w:ascii="Sylfaen" w:hAnsi="Sylfaen" w:cs="Sylfaen"/>
              </w:rPr>
              <w:t>გადაწყვეტილებების</w:t>
            </w:r>
            <w:r w:rsidRPr="003F2824">
              <w:rPr>
                <w:rFonts w:cstheme="minorHAnsi"/>
              </w:rPr>
              <w:t xml:space="preserve"> </w:t>
            </w:r>
            <w:r w:rsidRPr="003F2824">
              <w:rPr>
                <w:rFonts w:ascii="Sylfaen" w:hAnsi="Sylfaen" w:cs="Sylfaen"/>
              </w:rPr>
              <w:t>ეფექტურად</w:t>
            </w:r>
            <w:r w:rsidRPr="003F2824">
              <w:rPr>
                <w:rFonts w:cstheme="minorHAnsi"/>
              </w:rPr>
              <w:t xml:space="preserve"> </w:t>
            </w:r>
            <w:r w:rsidRPr="003F2824">
              <w:rPr>
                <w:rFonts w:ascii="Sylfaen" w:hAnsi="Sylfaen" w:cs="Sylfaen"/>
              </w:rPr>
              <w:t>აღსრულებაში</w:t>
            </w:r>
            <w:r w:rsidRPr="003F2824">
              <w:rPr>
                <w:rFonts w:cstheme="minorHAnsi"/>
              </w:rPr>
              <w:t xml:space="preserve"> </w:t>
            </w:r>
            <w:r w:rsidRPr="003F2824">
              <w:rPr>
                <w:rFonts w:ascii="Sylfaen" w:hAnsi="Sylfaen" w:cs="Sylfaen"/>
              </w:rPr>
              <w:t>გამოიხატება</w:t>
            </w:r>
            <w:r w:rsidRPr="003F2824">
              <w:rPr>
                <w:rFonts w:cstheme="minorHAnsi"/>
              </w:rPr>
              <w:t xml:space="preserve">. </w:t>
            </w:r>
            <w:r w:rsidRPr="003F2824">
              <w:rPr>
                <w:rFonts w:ascii="Sylfaen" w:hAnsi="Sylfaen" w:cs="Sylfaen"/>
              </w:rPr>
              <w:t>გაიზრდება</w:t>
            </w:r>
            <w:r w:rsidRPr="003F2824">
              <w:rPr>
                <w:rFonts w:cstheme="minorHAnsi"/>
              </w:rPr>
              <w:t xml:space="preserve"> </w:t>
            </w:r>
            <w:r w:rsidRPr="003F2824">
              <w:rPr>
                <w:rFonts w:ascii="Sylfaen" w:hAnsi="Sylfaen" w:cs="Sylfaen"/>
              </w:rPr>
              <w:t>ეროვნული</w:t>
            </w:r>
            <w:r w:rsidRPr="003F2824">
              <w:rPr>
                <w:rFonts w:cstheme="minorHAnsi"/>
              </w:rPr>
              <w:t xml:space="preserve"> </w:t>
            </w:r>
            <w:r w:rsidRPr="003F2824">
              <w:rPr>
                <w:rFonts w:ascii="Sylfaen" w:hAnsi="Sylfaen" w:cs="Sylfaen"/>
              </w:rPr>
              <w:t>პროფესიული</w:t>
            </w:r>
            <w:r w:rsidRPr="003F2824">
              <w:rPr>
                <w:rFonts w:cstheme="minorHAnsi"/>
              </w:rPr>
              <w:t xml:space="preserve"> </w:t>
            </w:r>
            <w:r w:rsidRPr="003F2824">
              <w:rPr>
                <w:rFonts w:ascii="Sylfaen" w:hAnsi="Sylfaen" w:cs="Sylfaen"/>
              </w:rPr>
              <w:t>საბჭოსა</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დარგობრივი</w:t>
            </w:r>
            <w:r w:rsidRPr="003F2824">
              <w:rPr>
                <w:rFonts w:cstheme="minorHAnsi"/>
              </w:rPr>
              <w:t xml:space="preserve"> </w:t>
            </w:r>
            <w:r w:rsidRPr="003F2824">
              <w:rPr>
                <w:rFonts w:ascii="Sylfaen" w:hAnsi="Sylfaen" w:cs="Sylfaen"/>
              </w:rPr>
              <w:t>საბჭოების</w:t>
            </w:r>
            <w:r w:rsidRPr="003F2824">
              <w:rPr>
                <w:rFonts w:cstheme="minorHAnsi"/>
              </w:rPr>
              <w:t xml:space="preserve">  </w:t>
            </w:r>
            <w:r w:rsidRPr="003F2824">
              <w:rPr>
                <w:rFonts w:ascii="Sylfaen" w:hAnsi="Sylfaen" w:cs="Sylfaen"/>
              </w:rPr>
              <w:t>შესაძლებლობები</w:t>
            </w:r>
            <w:r w:rsidRPr="003F2824">
              <w:rPr>
                <w:rFonts w:cstheme="minorHAnsi"/>
              </w:rPr>
              <w:t xml:space="preserve">. </w:t>
            </w:r>
            <w:r w:rsidRPr="003F2824">
              <w:rPr>
                <w:rFonts w:ascii="Sylfaen" w:hAnsi="Sylfaen" w:cs="Sylfaen"/>
              </w:rPr>
              <w:t>ხელი</w:t>
            </w:r>
            <w:r w:rsidRPr="003F2824">
              <w:rPr>
                <w:rFonts w:cstheme="minorHAnsi"/>
              </w:rPr>
              <w:t xml:space="preserve"> </w:t>
            </w:r>
            <w:r w:rsidRPr="003F2824">
              <w:rPr>
                <w:rFonts w:ascii="Sylfaen" w:hAnsi="Sylfaen" w:cs="Sylfaen"/>
              </w:rPr>
              <w:t>შეეწყობა</w:t>
            </w:r>
            <w:r w:rsidRPr="003F2824">
              <w:rPr>
                <w:rFonts w:cstheme="minorHAnsi"/>
              </w:rPr>
              <w:t xml:space="preserve"> </w:t>
            </w:r>
            <w:r w:rsidRPr="003F2824">
              <w:rPr>
                <w:rFonts w:ascii="Sylfaen" w:hAnsi="Sylfaen" w:cs="Sylfaen"/>
              </w:rPr>
              <w:t>სოციალურ</w:t>
            </w:r>
            <w:r w:rsidRPr="003F2824">
              <w:rPr>
                <w:rFonts w:cstheme="minorHAnsi"/>
              </w:rPr>
              <w:t xml:space="preserve"> </w:t>
            </w:r>
            <w:r w:rsidRPr="003F2824">
              <w:rPr>
                <w:rFonts w:ascii="Sylfaen" w:hAnsi="Sylfaen" w:cs="Sylfaen"/>
              </w:rPr>
              <w:t>პარტნიორებს</w:t>
            </w:r>
            <w:r w:rsidRPr="003F2824">
              <w:rPr>
                <w:rFonts w:cstheme="minorHAnsi"/>
              </w:rPr>
              <w:t xml:space="preserve"> </w:t>
            </w:r>
            <w:r w:rsidRPr="003F2824">
              <w:rPr>
                <w:rFonts w:ascii="Sylfaen" w:hAnsi="Sylfaen" w:cs="Sylfaen"/>
              </w:rPr>
              <w:t>შორის</w:t>
            </w:r>
            <w:r w:rsidRPr="003F2824">
              <w:rPr>
                <w:rFonts w:cstheme="minorHAnsi"/>
              </w:rPr>
              <w:t xml:space="preserve"> </w:t>
            </w:r>
            <w:r w:rsidRPr="003F2824">
              <w:rPr>
                <w:rFonts w:ascii="Sylfaen" w:hAnsi="Sylfaen" w:cs="Sylfaen"/>
              </w:rPr>
              <w:t>სისტემატურ</w:t>
            </w:r>
            <w:r w:rsidRPr="003F2824">
              <w:rPr>
                <w:rFonts w:cstheme="minorHAnsi"/>
              </w:rPr>
              <w:t xml:space="preserve"> </w:t>
            </w:r>
            <w:r w:rsidRPr="003F2824">
              <w:rPr>
                <w:rFonts w:ascii="Sylfaen" w:hAnsi="Sylfaen" w:cs="Sylfaen"/>
              </w:rPr>
              <w:t>კომუნიკაციას</w:t>
            </w:r>
            <w:r w:rsidRPr="003F2824">
              <w:rPr>
                <w:rFonts w:cstheme="minorHAnsi"/>
              </w:rPr>
              <w:t xml:space="preserve">,  </w:t>
            </w:r>
            <w:r w:rsidRPr="003F2824">
              <w:rPr>
                <w:rFonts w:ascii="Sylfaen" w:hAnsi="Sylfaen" w:cs="Sylfaen"/>
              </w:rPr>
              <w:t>მათ</w:t>
            </w:r>
            <w:r w:rsidRPr="003F2824">
              <w:rPr>
                <w:rFonts w:cstheme="minorHAnsi"/>
              </w:rPr>
              <w:t xml:space="preserve"> </w:t>
            </w:r>
            <w:r w:rsidRPr="003F2824">
              <w:rPr>
                <w:rFonts w:ascii="Sylfaen" w:hAnsi="Sylfaen" w:cs="Sylfaen"/>
              </w:rPr>
              <w:t>შორის</w:t>
            </w:r>
            <w:r w:rsidRPr="003F2824">
              <w:rPr>
                <w:rFonts w:cstheme="minorHAnsi"/>
              </w:rPr>
              <w:t xml:space="preserve"> </w:t>
            </w:r>
            <w:r w:rsidRPr="003F2824">
              <w:rPr>
                <w:rFonts w:ascii="Sylfaen" w:hAnsi="Sylfaen" w:cs="Sylfaen"/>
              </w:rPr>
              <w:t>დასაქმების</w:t>
            </w:r>
            <w:r w:rsidRPr="003F2824">
              <w:rPr>
                <w:rFonts w:cstheme="minorHAnsi"/>
              </w:rPr>
              <w:t xml:space="preserve"> </w:t>
            </w:r>
            <w:r w:rsidRPr="003F2824">
              <w:rPr>
                <w:rFonts w:ascii="Sylfaen" w:hAnsi="Sylfaen" w:cs="Sylfaen"/>
              </w:rPr>
              <w:t>საკითხებზე</w:t>
            </w:r>
            <w:r w:rsidRPr="003F2824">
              <w:rPr>
                <w:rFonts w:cstheme="minorHAnsi"/>
              </w:rPr>
              <w:t xml:space="preserve">. </w:t>
            </w:r>
            <w:r w:rsidRPr="003F2824">
              <w:rPr>
                <w:rFonts w:ascii="Sylfaen" w:hAnsi="Sylfaen" w:cs="Sylfaen"/>
              </w:rPr>
              <w:t>რეგულარულად</w:t>
            </w:r>
            <w:r w:rsidRPr="003F2824">
              <w:rPr>
                <w:rFonts w:cstheme="minorHAnsi"/>
              </w:rPr>
              <w:t xml:space="preserve"> </w:t>
            </w:r>
            <w:r w:rsidRPr="003F2824">
              <w:rPr>
                <w:rFonts w:ascii="Sylfaen" w:hAnsi="Sylfaen" w:cs="Sylfaen"/>
              </w:rPr>
              <w:t>მოეწყობა</w:t>
            </w:r>
            <w:r w:rsidRPr="003F2824">
              <w:rPr>
                <w:rFonts w:cstheme="minorHAnsi"/>
              </w:rPr>
              <w:t xml:space="preserve">  </w:t>
            </w:r>
            <w:r w:rsidRPr="003F2824">
              <w:rPr>
                <w:rFonts w:ascii="Sylfaen" w:hAnsi="Sylfaen" w:cs="Sylfaen"/>
              </w:rPr>
              <w:t>კონფერენციები</w:t>
            </w:r>
            <w:r w:rsidRPr="003F2824">
              <w:rPr>
                <w:rFonts w:cstheme="minorHAnsi"/>
              </w:rPr>
              <w:t xml:space="preserve">, </w:t>
            </w:r>
            <w:r w:rsidRPr="003F2824">
              <w:rPr>
                <w:rFonts w:ascii="Sylfaen" w:hAnsi="Sylfaen" w:cs="Sylfaen"/>
              </w:rPr>
              <w:t>მრგვალი</w:t>
            </w:r>
            <w:r w:rsidRPr="003F2824">
              <w:rPr>
                <w:rFonts w:cstheme="minorHAnsi"/>
              </w:rPr>
              <w:t xml:space="preserve"> </w:t>
            </w:r>
            <w:r w:rsidRPr="003F2824">
              <w:rPr>
                <w:rFonts w:ascii="Sylfaen" w:hAnsi="Sylfaen" w:cs="Sylfaen"/>
              </w:rPr>
              <w:t>მაგიდის</w:t>
            </w:r>
            <w:r w:rsidRPr="003F2824">
              <w:rPr>
                <w:rFonts w:cstheme="minorHAnsi"/>
              </w:rPr>
              <w:t xml:space="preserve"> </w:t>
            </w:r>
            <w:r w:rsidRPr="003F2824">
              <w:rPr>
                <w:rFonts w:ascii="Sylfaen" w:hAnsi="Sylfaen" w:cs="Sylfaen"/>
              </w:rPr>
              <w:t>შეხვედრები</w:t>
            </w:r>
            <w:r w:rsidRPr="003F2824">
              <w:rPr>
                <w:rFonts w:cstheme="minorHAnsi"/>
              </w:rPr>
              <w:t xml:space="preserve">, </w:t>
            </w:r>
            <w:r w:rsidRPr="003F2824">
              <w:rPr>
                <w:rFonts w:ascii="Sylfaen" w:hAnsi="Sylfaen" w:cs="Sylfaen"/>
              </w:rPr>
              <w:t>სემინარები</w:t>
            </w:r>
            <w:r w:rsidRPr="003F2824">
              <w:rPr>
                <w:rFonts w:cstheme="minorHAnsi"/>
              </w:rPr>
              <w:t xml:space="preserve">. </w:t>
            </w:r>
            <w:r w:rsidRPr="003F2824">
              <w:rPr>
                <w:rFonts w:ascii="Sylfaen" w:hAnsi="Sylfaen" w:cs="Sylfaen"/>
              </w:rPr>
              <w:t>რეგიონებში</w:t>
            </w:r>
            <w:r w:rsidRPr="003F2824">
              <w:rPr>
                <w:rFonts w:cstheme="minorHAnsi"/>
              </w:rPr>
              <w:t xml:space="preserve"> </w:t>
            </w:r>
            <w:r w:rsidRPr="003F2824">
              <w:rPr>
                <w:rFonts w:ascii="Sylfaen" w:hAnsi="Sylfaen" w:cs="Sylfaen"/>
              </w:rPr>
              <w:t>შრომის</w:t>
            </w:r>
            <w:r w:rsidRPr="003F2824">
              <w:rPr>
                <w:rFonts w:cstheme="minorHAnsi"/>
              </w:rPr>
              <w:t xml:space="preserve"> </w:t>
            </w:r>
            <w:r w:rsidRPr="003F2824">
              <w:rPr>
                <w:rFonts w:ascii="Sylfaen" w:hAnsi="Sylfaen" w:cs="Sylfaen"/>
              </w:rPr>
              <w:t>ბაზრის</w:t>
            </w:r>
            <w:r w:rsidRPr="003F2824">
              <w:rPr>
                <w:rFonts w:cstheme="minorHAnsi"/>
              </w:rPr>
              <w:t xml:space="preserve"> </w:t>
            </w:r>
            <w:r w:rsidRPr="003F2824">
              <w:rPr>
                <w:rFonts w:ascii="Sylfaen" w:hAnsi="Sylfaen" w:cs="Sylfaen"/>
              </w:rPr>
              <w:t>სპეციფიკიდან</w:t>
            </w:r>
            <w:r w:rsidRPr="003F2824">
              <w:rPr>
                <w:rFonts w:cstheme="minorHAnsi"/>
              </w:rPr>
              <w:t xml:space="preserve"> </w:t>
            </w:r>
            <w:r w:rsidRPr="003F2824">
              <w:rPr>
                <w:rFonts w:ascii="Sylfaen" w:hAnsi="Sylfaen" w:cs="Sylfaen"/>
              </w:rPr>
              <w:t>გამომდინარე</w:t>
            </w:r>
            <w:r w:rsidRPr="003F2824">
              <w:rPr>
                <w:rFonts w:cstheme="minorHAnsi"/>
              </w:rPr>
              <w:t xml:space="preserve"> </w:t>
            </w:r>
            <w:r w:rsidRPr="003F2824">
              <w:rPr>
                <w:rFonts w:ascii="Sylfaen" w:hAnsi="Sylfaen" w:cs="Sylfaen"/>
              </w:rPr>
              <w:t>განვითარდება</w:t>
            </w:r>
            <w:r w:rsidRPr="003F2824">
              <w:rPr>
                <w:rFonts w:cstheme="minorHAnsi"/>
              </w:rPr>
              <w:t xml:space="preserve"> </w:t>
            </w:r>
            <w:r w:rsidRPr="003F2824">
              <w:rPr>
                <w:rFonts w:ascii="Sylfaen" w:hAnsi="Sylfaen" w:cs="Sylfaen"/>
              </w:rPr>
              <w:t>რეგიონული</w:t>
            </w:r>
            <w:r w:rsidRPr="003F2824">
              <w:rPr>
                <w:rFonts w:cstheme="minorHAnsi"/>
              </w:rPr>
              <w:t xml:space="preserve"> </w:t>
            </w:r>
            <w:r w:rsidRPr="003F2824">
              <w:rPr>
                <w:rFonts w:ascii="Sylfaen" w:hAnsi="Sylfaen" w:cs="Sylfaen"/>
              </w:rPr>
              <w:t>სოციალური</w:t>
            </w:r>
            <w:r w:rsidRPr="003F2824">
              <w:rPr>
                <w:rFonts w:cstheme="minorHAnsi"/>
              </w:rPr>
              <w:t xml:space="preserve"> </w:t>
            </w:r>
            <w:r w:rsidRPr="003F2824">
              <w:rPr>
                <w:rFonts w:ascii="Sylfaen" w:hAnsi="Sylfaen" w:cs="Sylfaen"/>
              </w:rPr>
              <w:t>დიალოგი</w:t>
            </w:r>
            <w:r w:rsidRPr="003F2824">
              <w:rPr>
                <w:rFonts w:cstheme="minorHAnsi"/>
              </w:rPr>
              <w:t>.“.</w:t>
            </w:r>
          </w:p>
          <w:p w:rsidR="0051743F" w:rsidRPr="003F2824" w:rsidRDefault="0051743F" w:rsidP="0051743F">
            <w:pPr>
              <w:spacing w:line="276" w:lineRule="auto"/>
              <w:rPr>
                <w:rFonts w:cstheme="minorHAnsi"/>
              </w:rPr>
            </w:pPr>
          </w:p>
        </w:tc>
        <w:tc>
          <w:tcPr>
            <w:tcW w:w="2835" w:type="dxa"/>
          </w:tcPr>
          <w:p w:rsidR="0051743F" w:rsidRPr="003F2824" w:rsidRDefault="0051743F"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lastRenderedPageBreak/>
              <w:t>გათვალისწინებულია</w:t>
            </w:r>
          </w:p>
        </w:tc>
        <w:tc>
          <w:tcPr>
            <w:tcW w:w="3686" w:type="dxa"/>
          </w:tcPr>
          <w:p w:rsidR="0051743F" w:rsidRPr="003F2824" w:rsidRDefault="0051743F">
            <w:pPr>
              <w:rPr>
                <w:rFonts w:cstheme="minorHAnsi"/>
              </w:rPr>
            </w:pPr>
          </w:p>
        </w:tc>
      </w:tr>
      <w:tr w:rsidR="0051743F" w:rsidRPr="003F2824" w:rsidTr="00A232A1">
        <w:tc>
          <w:tcPr>
            <w:tcW w:w="5211" w:type="dxa"/>
            <w:shd w:val="clear" w:color="auto" w:fill="FFFFFF" w:themeFill="background1"/>
          </w:tcPr>
          <w:p w:rsidR="0051743F" w:rsidRPr="003F2824" w:rsidRDefault="0051743F" w:rsidP="00300466">
            <w:pPr>
              <w:rPr>
                <w:rFonts w:cstheme="minorHAnsi"/>
              </w:rPr>
            </w:pPr>
            <w:r w:rsidRPr="003F2824">
              <w:rPr>
                <w:rFonts w:cstheme="minorHAnsi"/>
              </w:rPr>
              <w:t xml:space="preserve"> </w:t>
            </w:r>
            <w:r w:rsidRPr="003F2824">
              <w:rPr>
                <w:rFonts w:ascii="Sylfaen" w:hAnsi="Sylfaen" w:cs="Sylfaen"/>
              </w:rPr>
              <w:t>ამოცანა</w:t>
            </w:r>
            <w:r w:rsidRPr="003F2824">
              <w:rPr>
                <w:rFonts w:cstheme="minorHAnsi"/>
              </w:rPr>
              <w:t xml:space="preserve"> 5.1.-</w:t>
            </w:r>
            <w:r w:rsidRPr="003F2824">
              <w:rPr>
                <w:rFonts w:ascii="Sylfaen" w:hAnsi="Sylfaen" w:cs="Sylfaen"/>
              </w:rPr>
              <w:t>ის</w:t>
            </w:r>
            <w:r w:rsidRPr="003F2824">
              <w:rPr>
                <w:rFonts w:cstheme="minorHAnsi"/>
              </w:rPr>
              <w:t xml:space="preserve"> (</w:t>
            </w:r>
            <w:r w:rsidRPr="003F2824">
              <w:rPr>
                <w:rFonts w:ascii="Sylfaen" w:hAnsi="Sylfaen" w:cs="Sylfaen"/>
              </w:rPr>
              <w:t>ცირკულარული</w:t>
            </w:r>
            <w:r w:rsidRPr="003F2824">
              <w:rPr>
                <w:rFonts w:cstheme="minorHAnsi"/>
              </w:rPr>
              <w:t xml:space="preserve"> </w:t>
            </w:r>
            <w:r w:rsidRPr="003F2824">
              <w:rPr>
                <w:rFonts w:ascii="Sylfaen" w:hAnsi="Sylfaen" w:cs="Sylfaen"/>
              </w:rPr>
              <w:t>მიგრაციის</w:t>
            </w:r>
            <w:r w:rsidRPr="003F2824">
              <w:rPr>
                <w:rFonts w:cstheme="minorHAnsi"/>
              </w:rPr>
              <w:t xml:space="preserve"> </w:t>
            </w:r>
            <w:r w:rsidRPr="003F2824">
              <w:rPr>
                <w:rFonts w:ascii="Sylfaen" w:hAnsi="Sylfaen" w:cs="Sylfaen"/>
              </w:rPr>
              <w:t>ხელშეწყობა</w:t>
            </w:r>
            <w:r w:rsidRPr="003F2824">
              <w:rPr>
                <w:rFonts w:cstheme="minorHAnsi"/>
              </w:rPr>
              <w:t xml:space="preserve">) </w:t>
            </w:r>
            <w:r w:rsidRPr="003F2824">
              <w:rPr>
                <w:rFonts w:ascii="Sylfaen" w:hAnsi="Sylfaen" w:cs="Sylfaen"/>
              </w:rPr>
              <w:t>მე</w:t>
            </w:r>
            <w:r w:rsidRPr="003F2824">
              <w:rPr>
                <w:rFonts w:cstheme="minorHAnsi"/>
              </w:rPr>
              <w:t xml:space="preserve">-3 </w:t>
            </w:r>
            <w:r w:rsidRPr="003F2824">
              <w:rPr>
                <w:rFonts w:ascii="Sylfaen" w:hAnsi="Sylfaen" w:cs="Sylfaen"/>
              </w:rPr>
              <w:t>აბზაცი</w:t>
            </w:r>
            <w:r w:rsidRPr="003F2824">
              <w:rPr>
                <w:rFonts w:cstheme="minorHAnsi"/>
              </w:rPr>
              <w:t xml:space="preserve"> </w:t>
            </w:r>
            <w:r w:rsidRPr="003F2824">
              <w:rPr>
                <w:rFonts w:ascii="Sylfaen" w:hAnsi="Sylfaen" w:cs="Sylfaen"/>
              </w:rPr>
              <w:t>ჩამოყალიბდეს</w:t>
            </w:r>
            <w:r w:rsidRPr="003F2824">
              <w:rPr>
                <w:rFonts w:cstheme="minorHAnsi"/>
              </w:rPr>
              <w:t xml:space="preserve"> </w:t>
            </w:r>
            <w:r w:rsidRPr="003F2824">
              <w:rPr>
                <w:rFonts w:ascii="Sylfaen" w:hAnsi="Sylfaen" w:cs="Sylfaen"/>
              </w:rPr>
              <w:t>შემდეგი</w:t>
            </w:r>
            <w:r w:rsidRPr="003F2824">
              <w:rPr>
                <w:rFonts w:cstheme="minorHAnsi"/>
              </w:rPr>
              <w:t xml:space="preserve"> </w:t>
            </w:r>
            <w:r w:rsidRPr="003F2824">
              <w:rPr>
                <w:rFonts w:ascii="Sylfaen" w:hAnsi="Sylfaen" w:cs="Sylfaen"/>
              </w:rPr>
              <w:t>რედაქციით</w:t>
            </w:r>
            <w:r w:rsidRPr="003F2824">
              <w:rPr>
                <w:rFonts w:cstheme="minorHAnsi"/>
              </w:rPr>
              <w:t>: „</w:t>
            </w:r>
            <w:r w:rsidRPr="003F2824">
              <w:rPr>
                <w:rFonts w:ascii="Sylfaen" w:hAnsi="Sylfaen" w:cs="Sylfaen"/>
              </w:rPr>
              <w:t>პრიორიტეტი</w:t>
            </w:r>
            <w:r w:rsidRPr="003F2824">
              <w:rPr>
                <w:rFonts w:cstheme="minorHAnsi"/>
              </w:rPr>
              <w:t xml:space="preserve"> </w:t>
            </w:r>
            <w:r w:rsidRPr="003F2824">
              <w:rPr>
                <w:rFonts w:ascii="Sylfaen" w:hAnsi="Sylfaen" w:cs="Sylfaen"/>
              </w:rPr>
              <w:t>იქნება</w:t>
            </w:r>
            <w:r w:rsidRPr="003F2824">
              <w:rPr>
                <w:rFonts w:cstheme="minorHAnsi"/>
              </w:rPr>
              <w:t xml:space="preserve"> </w:t>
            </w:r>
            <w:r w:rsidRPr="003F2824">
              <w:rPr>
                <w:rFonts w:ascii="Sylfaen" w:hAnsi="Sylfaen" w:cs="Sylfaen"/>
              </w:rPr>
              <w:t>უცხოეთში</w:t>
            </w:r>
            <w:r w:rsidRPr="003F2824">
              <w:rPr>
                <w:rFonts w:cstheme="minorHAnsi"/>
              </w:rPr>
              <w:t xml:space="preserve"> </w:t>
            </w:r>
            <w:r w:rsidRPr="003F2824">
              <w:rPr>
                <w:rFonts w:ascii="Sylfaen" w:hAnsi="Sylfaen" w:cs="Sylfaen"/>
              </w:rPr>
              <w:t>დასაქმების</w:t>
            </w:r>
            <w:r w:rsidRPr="003F2824">
              <w:rPr>
                <w:rFonts w:cstheme="minorHAnsi"/>
              </w:rPr>
              <w:t xml:space="preserve"> </w:t>
            </w:r>
            <w:r w:rsidRPr="003F2824">
              <w:rPr>
                <w:rFonts w:ascii="Sylfaen" w:hAnsi="Sylfaen" w:cs="Sylfaen"/>
              </w:rPr>
              <w:t>მსურველთა</w:t>
            </w:r>
            <w:r w:rsidRPr="003F2824">
              <w:rPr>
                <w:rFonts w:cstheme="minorHAnsi"/>
              </w:rPr>
              <w:t xml:space="preserve"> </w:t>
            </w:r>
            <w:r w:rsidRPr="003F2824">
              <w:rPr>
                <w:rFonts w:ascii="Sylfaen" w:hAnsi="Sylfaen" w:cs="Sylfaen"/>
              </w:rPr>
              <w:t>ინფორმირება</w:t>
            </w:r>
            <w:r w:rsidRPr="003F2824">
              <w:rPr>
                <w:rFonts w:cstheme="minorHAnsi"/>
              </w:rPr>
              <w:t xml:space="preserve">, </w:t>
            </w:r>
            <w:r w:rsidRPr="003F2824">
              <w:rPr>
                <w:rFonts w:ascii="Sylfaen" w:hAnsi="Sylfaen" w:cs="Sylfaen"/>
              </w:rPr>
              <w:t>კონსულტირება</w:t>
            </w:r>
            <w:r w:rsidRPr="003F2824">
              <w:rPr>
                <w:rFonts w:cstheme="minorHAnsi"/>
              </w:rPr>
              <w:t xml:space="preserve">, </w:t>
            </w:r>
            <w:r w:rsidRPr="003F2824">
              <w:rPr>
                <w:rFonts w:ascii="Sylfaen" w:hAnsi="Sylfaen" w:cs="Sylfaen"/>
              </w:rPr>
              <w:t>რეგისტრაციისა</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შერჩევის</w:t>
            </w:r>
            <w:r w:rsidRPr="003F2824">
              <w:rPr>
                <w:rFonts w:cstheme="minorHAnsi"/>
              </w:rPr>
              <w:t xml:space="preserve"> </w:t>
            </w:r>
            <w:r w:rsidRPr="003F2824">
              <w:rPr>
                <w:rFonts w:ascii="Sylfaen" w:hAnsi="Sylfaen" w:cs="Sylfaen"/>
              </w:rPr>
              <w:t>სისტემის</w:t>
            </w:r>
            <w:r w:rsidRPr="003F2824">
              <w:rPr>
                <w:rFonts w:cstheme="minorHAnsi"/>
              </w:rPr>
              <w:t xml:space="preserve"> </w:t>
            </w:r>
            <w:r w:rsidRPr="003F2824">
              <w:rPr>
                <w:rFonts w:ascii="Sylfaen" w:hAnsi="Sylfaen" w:cs="Sylfaen"/>
              </w:rPr>
              <w:t>ფორმირება</w:t>
            </w:r>
            <w:r w:rsidRPr="003F2824">
              <w:rPr>
                <w:rFonts w:cstheme="minorHAnsi"/>
              </w:rPr>
              <w:t>/</w:t>
            </w:r>
            <w:r w:rsidRPr="003F2824">
              <w:rPr>
                <w:rFonts w:ascii="Sylfaen" w:hAnsi="Sylfaen" w:cs="Sylfaen"/>
              </w:rPr>
              <w:t>განვითარება</w:t>
            </w:r>
            <w:r w:rsidRPr="003F2824">
              <w:rPr>
                <w:rFonts w:cstheme="minorHAnsi"/>
              </w:rPr>
              <w:t xml:space="preserve">. </w:t>
            </w:r>
            <w:r w:rsidRPr="003F2824">
              <w:rPr>
                <w:rFonts w:ascii="Sylfaen" w:hAnsi="Sylfaen" w:cs="Sylfaen"/>
              </w:rPr>
              <w:t>ამ</w:t>
            </w:r>
            <w:r w:rsidRPr="003F2824">
              <w:rPr>
                <w:rFonts w:cstheme="minorHAnsi"/>
              </w:rPr>
              <w:t xml:space="preserve"> </w:t>
            </w:r>
            <w:r w:rsidRPr="003F2824">
              <w:rPr>
                <w:rFonts w:ascii="Sylfaen" w:hAnsi="Sylfaen" w:cs="Sylfaen"/>
              </w:rPr>
              <w:t>მიმართულებით</w:t>
            </w:r>
            <w:r w:rsidRPr="003F2824">
              <w:rPr>
                <w:rFonts w:cstheme="minorHAnsi"/>
              </w:rPr>
              <w:t xml:space="preserve"> </w:t>
            </w:r>
            <w:r w:rsidRPr="003F2824">
              <w:rPr>
                <w:rFonts w:ascii="Sylfaen" w:hAnsi="Sylfaen" w:cs="Sylfaen"/>
              </w:rPr>
              <w:t>გაძლიერდება</w:t>
            </w:r>
            <w:r w:rsidRPr="003F2824">
              <w:rPr>
                <w:rFonts w:cstheme="minorHAnsi"/>
              </w:rPr>
              <w:t xml:space="preserve"> </w:t>
            </w:r>
            <w:r w:rsidRPr="003F2824">
              <w:rPr>
                <w:rFonts w:ascii="Sylfaen" w:hAnsi="Sylfaen" w:cs="Sylfaen"/>
              </w:rPr>
              <w:t>დასაქმების</w:t>
            </w:r>
            <w:r w:rsidRPr="003F2824">
              <w:rPr>
                <w:rFonts w:cstheme="minorHAnsi"/>
              </w:rPr>
              <w:t xml:space="preserve"> </w:t>
            </w:r>
            <w:r w:rsidRPr="003F2824">
              <w:rPr>
                <w:rFonts w:ascii="Sylfaen" w:hAnsi="Sylfaen" w:cs="Sylfaen"/>
              </w:rPr>
              <w:t>ხელშეწყობის</w:t>
            </w:r>
            <w:r w:rsidRPr="003F2824">
              <w:rPr>
                <w:rFonts w:cstheme="minorHAnsi"/>
              </w:rPr>
              <w:t xml:space="preserve"> </w:t>
            </w:r>
            <w:r w:rsidRPr="003F2824">
              <w:rPr>
                <w:rFonts w:ascii="Sylfaen" w:hAnsi="Sylfaen" w:cs="Sylfaen"/>
              </w:rPr>
              <w:t>პროგრამების</w:t>
            </w:r>
            <w:r w:rsidRPr="003F2824">
              <w:rPr>
                <w:rFonts w:cstheme="minorHAnsi"/>
              </w:rPr>
              <w:t xml:space="preserve"> </w:t>
            </w:r>
            <w:r w:rsidRPr="003F2824">
              <w:rPr>
                <w:rFonts w:ascii="Sylfaen" w:hAnsi="Sylfaen" w:cs="Sylfaen"/>
              </w:rPr>
              <w:t>განმახორციელებელი</w:t>
            </w:r>
            <w:r w:rsidRPr="003F2824">
              <w:rPr>
                <w:rFonts w:cstheme="minorHAnsi"/>
              </w:rPr>
              <w:t xml:space="preserve"> </w:t>
            </w:r>
            <w:r w:rsidRPr="003F2824">
              <w:rPr>
                <w:rFonts w:ascii="Sylfaen" w:hAnsi="Sylfaen" w:cs="Sylfaen"/>
              </w:rPr>
              <w:t>სახელმწიფო</w:t>
            </w:r>
            <w:r w:rsidRPr="003F2824">
              <w:rPr>
                <w:rFonts w:cstheme="minorHAnsi"/>
              </w:rPr>
              <w:t xml:space="preserve"> </w:t>
            </w:r>
            <w:r w:rsidRPr="003F2824">
              <w:rPr>
                <w:rFonts w:ascii="Sylfaen" w:hAnsi="Sylfaen" w:cs="Sylfaen"/>
              </w:rPr>
              <w:t>ორგანოს</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დასაქმების</w:t>
            </w:r>
            <w:r w:rsidRPr="003F2824">
              <w:rPr>
                <w:rFonts w:cstheme="minorHAnsi"/>
              </w:rPr>
              <w:t xml:space="preserve"> </w:t>
            </w:r>
            <w:r w:rsidRPr="003F2824">
              <w:rPr>
                <w:rFonts w:ascii="Sylfaen" w:hAnsi="Sylfaen" w:cs="Sylfaen"/>
              </w:rPr>
              <w:t>ხელშეწყობის</w:t>
            </w:r>
            <w:r w:rsidRPr="003F2824">
              <w:rPr>
                <w:rFonts w:cstheme="minorHAnsi"/>
              </w:rPr>
              <w:t xml:space="preserve"> </w:t>
            </w:r>
            <w:r w:rsidRPr="003F2824">
              <w:rPr>
                <w:rFonts w:ascii="Sylfaen" w:hAnsi="Sylfaen" w:cs="Sylfaen"/>
              </w:rPr>
              <w:t>ცენტრების</w:t>
            </w:r>
            <w:r w:rsidRPr="003F2824">
              <w:rPr>
                <w:rFonts w:cstheme="minorHAnsi"/>
              </w:rPr>
              <w:t xml:space="preserve"> </w:t>
            </w:r>
            <w:r w:rsidRPr="003F2824">
              <w:rPr>
                <w:rFonts w:ascii="Sylfaen" w:hAnsi="Sylfaen" w:cs="Sylfaen"/>
              </w:rPr>
              <w:t>შესაძლებლობები</w:t>
            </w:r>
            <w:r w:rsidRPr="003F2824">
              <w:rPr>
                <w:rFonts w:cstheme="minorHAnsi"/>
              </w:rPr>
              <w:t xml:space="preserve">. </w:t>
            </w:r>
            <w:r w:rsidRPr="003F2824">
              <w:rPr>
                <w:rFonts w:ascii="Sylfaen" w:hAnsi="Sylfaen" w:cs="Sylfaen"/>
              </w:rPr>
              <w:t>დაინერგება</w:t>
            </w:r>
            <w:r w:rsidRPr="003F2824">
              <w:rPr>
                <w:rFonts w:cstheme="minorHAnsi"/>
              </w:rPr>
              <w:t xml:space="preserve"> </w:t>
            </w:r>
            <w:r w:rsidRPr="003F2824">
              <w:rPr>
                <w:rFonts w:ascii="Sylfaen" w:hAnsi="Sylfaen" w:cs="Sylfaen"/>
              </w:rPr>
              <w:t>არაფორმალური</w:t>
            </w:r>
            <w:r w:rsidRPr="003F2824">
              <w:rPr>
                <w:rFonts w:cstheme="minorHAnsi"/>
              </w:rPr>
              <w:t xml:space="preserve"> </w:t>
            </w:r>
            <w:r w:rsidRPr="003F2824">
              <w:rPr>
                <w:rFonts w:ascii="Sylfaen" w:hAnsi="Sylfaen" w:cs="Sylfaen"/>
              </w:rPr>
              <w:t>განათლების</w:t>
            </w:r>
            <w:r w:rsidRPr="003F2824">
              <w:rPr>
                <w:rFonts w:cstheme="minorHAnsi"/>
              </w:rPr>
              <w:t xml:space="preserve"> </w:t>
            </w:r>
            <w:r w:rsidRPr="003F2824">
              <w:rPr>
                <w:rFonts w:ascii="Sylfaen" w:hAnsi="Sylfaen" w:cs="Sylfaen"/>
              </w:rPr>
              <w:t>აღიარების</w:t>
            </w:r>
            <w:r w:rsidRPr="003F2824">
              <w:rPr>
                <w:rFonts w:cstheme="minorHAnsi"/>
              </w:rPr>
              <w:t xml:space="preserve"> </w:t>
            </w:r>
            <w:r w:rsidRPr="003F2824">
              <w:rPr>
                <w:rFonts w:ascii="Sylfaen" w:hAnsi="Sylfaen" w:cs="Sylfaen"/>
              </w:rPr>
              <w:t>ქმედითი</w:t>
            </w:r>
            <w:r w:rsidRPr="003F2824">
              <w:rPr>
                <w:rFonts w:cstheme="minorHAnsi"/>
              </w:rPr>
              <w:t xml:space="preserve"> </w:t>
            </w:r>
            <w:r w:rsidRPr="003F2824">
              <w:rPr>
                <w:rFonts w:ascii="Sylfaen" w:hAnsi="Sylfaen" w:cs="Sylfaen"/>
              </w:rPr>
              <w:t>მექანიზმები</w:t>
            </w:r>
            <w:r w:rsidRPr="003F2824">
              <w:rPr>
                <w:rFonts w:cstheme="minorHAnsi"/>
              </w:rPr>
              <w:t>.“.</w:t>
            </w:r>
          </w:p>
          <w:p w:rsidR="0051743F" w:rsidRPr="003F2824" w:rsidRDefault="0051743F" w:rsidP="0051743F">
            <w:pPr>
              <w:spacing w:line="276" w:lineRule="auto"/>
              <w:rPr>
                <w:rFonts w:cstheme="minorHAnsi"/>
              </w:rPr>
            </w:pPr>
          </w:p>
        </w:tc>
        <w:tc>
          <w:tcPr>
            <w:tcW w:w="2835" w:type="dxa"/>
          </w:tcPr>
          <w:p w:rsidR="0051743F" w:rsidRPr="003F2824" w:rsidRDefault="0051743F"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51743F" w:rsidRPr="003F2824" w:rsidRDefault="0051743F">
            <w:pPr>
              <w:rPr>
                <w:rFonts w:cstheme="minorHAnsi"/>
              </w:rPr>
            </w:pPr>
          </w:p>
        </w:tc>
      </w:tr>
      <w:tr w:rsidR="0051743F" w:rsidRPr="003F2824" w:rsidTr="00A232A1">
        <w:tc>
          <w:tcPr>
            <w:tcW w:w="5211" w:type="dxa"/>
            <w:shd w:val="clear" w:color="auto" w:fill="FFFFFF" w:themeFill="background1"/>
          </w:tcPr>
          <w:p w:rsidR="0051743F" w:rsidRPr="003F2824" w:rsidRDefault="0051743F" w:rsidP="00300466">
            <w:pPr>
              <w:rPr>
                <w:rFonts w:cstheme="minorHAnsi"/>
              </w:rPr>
            </w:pPr>
            <w:r w:rsidRPr="003F2824">
              <w:rPr>
                <w:rFonts w:ascii="Sylfaen" w:hAnsi="Sylfaen" w:cs="Sylfaen"/>
              </w:rPr>
              <w:t>საქართველოს</w:t>
            </w:r>
            <w:r w:rsidRPr="003F2824">
              <w:rPr>
                <w:rFonts w:cstheme="minorHAnsi"/>
              </w:rPr>
              <w:t xml:space="preserve"> </w:t>
            </w:r>
            <w:r w:rsidRPr="003F2824">
              <w:rPr>
                <w:rFonts w:ascii="Sylfaen" w:hAnsi="Sylfaen" w:cs="Sylfaen"/>
              </w:rPr>
              <w:t>შრომისა</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დასაქმების</w:t>
            </w:r>
            <w:r w:rsidRPr="003F2824">
              <w:rPr>
                <w:rFonts w:cstheme="minorHAnsi"/>
              </w:rPr>
              <w:t xml:space="preserve"> </w:t>
            </w:r>
            <w:r w:rsidRPr="003F2824">
              <w:rPr>
                <w:rFonts w:ascii="Sylfaen" w:hAnsi="Sylfaen" w:cs="Sylfaen"/>
              </w:rPr>
              <w:t>პოლიტიკის</w:t>
            </w:r>
            <w:r w:rsidRPr="003F2824">
              <w:rPr>
                <w:rFonts w:cstheme="minorHAnsi"/>
              </w:rPr>
              <w:t xml:space="preserve"> </w:t>
            </w:r>
            <w:r w:rsidRPr="003F2824">
              <w:rPr>
                <w:rFonts w:ascii="Sylfaen" w:hAnsi="Sylfaen" w:cs="Sylfaen"/>
              </w:rPr>
              <w:t>ეროვნული</w:t>
            </w:r>
            <w:r w:rsidRPr="003F2824">
              <w:rPr>
                <w:rFonts w:cstheme="minorHAnsi"/>
              </w:rPr>
              <w:t xml:space="preserve"> </w:t>
            </w:r>
            <w:r w:rsidRPr="003F2824">
              <w:rPr>
                <w:rFonts w:ascii="Sylfaen" w:hAnsi="Sylfaen" w:cs="Sylfaen"/>
              </w:rPr>
              <w:t>სტრატეგიის</w:t>
            </w:r>
            <w:r w:rsidRPr="003F2824">
              <w:rPr>
                <w:rFonts w:cstheme="minorHAnsi"/>
              </w:rPr>
              <w:t xml:space="preserve"> 2019-2021 </w:t>
            </w:r>
            <w:r w:rsidRPr="003F2824">
              <w:rPr>
                <w:rFonts w:ascii="Sylfaen" w:hAnsi="Sylfaen" w:cs="Sylfaen"/>
              </w:rPr>
              <w:t>წლების</w:t>
            </w:r>
            <w:r w:rsidRPr="003F2824">
              <w:rPr>
                <w:rFonts w:cstheme="minorHAnsi"/>
              </w:rPr>
              <w:t xml:space="preserve"> </w:t>
            </w:r>
            <w:r w:rsidRPr="003F2824">
              <w:rPr>
                <w:rFonts w:ascii="Sylfaen" w:hAnsi="Sylfaen" w:cs="Sylfaen"/>
              </w:rPr>
              <w:t>სამოქმედო</w:t>
            </w:r>
            <w:r w:rsidRPr="003F2824">
              <w:rPr>
                <w:rFonts w:cstheme="minorHAnsi"/>
              </w:rPr>
              <w:t xml:space="preserve"> </w:t>
            </w:r>
            <w:r w:rsidRPr="003F2824">
              <w:rPr>
                <w:rFonts w:ascii="Sylfaen" w:hAnsi="Sylfaen" w:cs="Sylfaen"/>
              </w:rPr>
              <w:t>გეგმის</w:t>
            </w:r>
            <w:r w:rsidRPr="003F2824">
              <w:rPr>
                <w:rFonts w:cstheme="minorHAnsi"/>
              </w:rPr>
              <w:t xml:space="preserve"> </w:t>
            </w:r>
            <w:r w:rsidRPr="003F2824">
              <w:rPr>
                <w:rFonts w:ascii="Sylfaen" w:hAnsi="Sylfaen" w:cs="Sylfaen"/>
              </w:rPr>
              <w:t>სექტორული</w:t>
            </w:r>
            <w:r w:rsidRPr="003F2824">
              <w:rPr>
                <w:rFonts w:cstheme="minorHAnsi"/>
              </w:rPr>
              <w:t xml:space="preserve"> </w:t>
            </w:r>
            <w:r w:rsidRPr="003F2824">
              <w:rPr>
                <w:rFonts w:ascii="Sylfaen" w:hAnsi="Sylfaen" w:cs="Sylfaen"/>
              </w:rPr>
              <w:t>პრიორიტეტი</w:t>
            </w:r>
            <w:r w:rsidRPr="003F2824">
              <w:rPr>
                <w:rFonts w:cstheme="minorHAnsi"/>
              </w:rPr>
              <w:t xml:space="preserve"> 1-</w:t>
            </w:r>
            <w:r w:rsidRPr="003F2824">
              <w:rPr>
                <w:rFonts w:ascii="Sylfaen" w:hAnsi="Sylfaen" w:cs="Sylfaen"/>
              </w:rPr>
              <w:t>ის</w:t>
            </w:r>
            <w:r w:rsidRPr="003F2824">
              <w:rPr>
                <w:rFonts w:cstheme="minorHAnsi"/>
              </w:rPr>
              <w:t xml:space="preserve"> (</w:t>
            </w:r>
            <w:r w:rsidRPr="003F2824">
              <w:rPr>
                <w:rFonts w:ascii="Sylfaen" w:hAnsi="Sylfaen" w:cs="Sylfaen"/>
              </w:rPr>
              <w:t>დასაქმების</w:t>
            </w:r>
            <w:r w:rsidRPr="003F2824">
              <w:rPr>
                <w:rFonts w:cstheme="minorHAnsi"/>
              </w:rPr>
              <w:t xml:space="preserve"> </w:t>
            </w:r>
            <w:r w:rsidRPr="003F2824">
              <w:rPr>
                <w:rFonts w:ascii="Sylfaen" w:hAnsi="Sylfaen" w:cs="Sylfaen"/>
              </w:rPr>
              <w:t>ხელშეწყობა</w:t>
            </w:r>
            <w:r w:rsidRPr="003F2824">
              <w:rPr>
                <w:rFonts w:cstheme="minorHAnsi"/>
              </w:rPr>
              <w:t xml:space="preserve">), </w:t>
            </w:r>
            <w:r w:rsidRPr="003F2824">
              <w:rPr>
                <w:rFonts w:ascii="Sylfaen" w:hAnsi="Sylfaen" w:cs="Sylfaen"/>
              </w:rPr>
              <w:t>აქტივობა</w:t>
            </w:r>
            <w:r w:rsidRPr="003F2824">
              <w:rPr>
                <w:rFonts w:cstheme="minorHAnsi"/>
              </w:rPr>
              <w:t xml:space="preserve"> 1.2.1. </w:t>
            </w:r>
            <w:r w:rsidRPr="003F2824">
              <w:rPr>
                <w:rFonts w:ascii="Sylfaen" w:hAnsi="Sylfaen" w:cs="Sylfaen"/>
              </w:rPr>
              <w:t>გრაფის</w:t>
            </w:r>
            <w:r w:rsidRPr="003F2824">
              <w:rPr>
                <w:rFonts w:cstheme="minorHAnsi"/>
              </w:rPr>
              <w:t xml:space="preserve"> (</w:t>
            </w:r>
            <w:r w:rsidRPr="003F2824">
              <w:rPr>
                <w:rFonts w:ascii="Sylfaen" w:hAnsi="Sylfaen" w:cs="Sylfaen"/>
              </w:rPr>
              <w:t>პროფესიულ</w:t>
            </w:r>
            <w:r w:rsidRPr="003F2824">
              <w:rPr>
                <w:rFonts w:cstheme="minorHAnsi"/>
              </w:rPr>
              <w:t xml:space="preserve"> </w:t>
            </w:r>
            <w:r w:rsidRPr="003F2824">
              <w:rPr>
                <w:rFonts w:ascii="Sylfaen" w:hAnsi="Sylfaen" w:cs="Sylfaen"/>
              </w:rPr>
              <w:t>განათლებაზე</w:t>
            </w:r>
            <w:r w:rsidRPr="003F2824">
              <w:rPr>
                <w:rFonts w:cstheme="minorHAnsi"/>
              </w:rPr>
              <w:t xml:space="preserve"> </w:t>
            </w:r>
            <w:r w:rsidRPr="003F2824">
              <w:rPr>
                <w:rFonts w:ascii="Sylfaen" w:hAnsi="Sylfaen" w:cs="Sylfaen"/>
              </w:rPr>
              <w:t>ხელმისაწვდომობის</w:t>
            </w:r>
            <w:r w:rsidRPr="003F2824">
              <w:rPr>
                <w:rFonts w:cstheme="minorHAnsi"/>
              </w:rPr>
              <w:t xml:space="preserve"> </w:t>
            </w:r>
            <w:r w:rsidRPr="003F2824">
              <w:rPr>
                <w:rFonts w:ascii="Sylfaen" w:hAnsi="Sylfaen" w:cs="Sylfaen"/>
              </w:rPr>
              <w:t>გაუმჯობესება</w:t>
            </w:r>
            <w:r w:rsidRPr="003F2824">
              <w:rPr>
                <w:rFonts w:cstheme="minorHAnsi"/>
              </w:rPr>
              <w:t>) „</w:t>
            </w:r>
            <w:r w:rsidRPr="003F2824">
              <w:rPr>
                <w:rFonts w:ascii="Sylfaen" w:hAnsi="Sylfaen" w:cs="Sylfaen"/>
              </w:rPr>
              <w:t>ბიუჯეტის</w:t>
            </w:r>
            <w:r w:rsidRPr="003F2824">
              <w:rPr>
                <w:rFonts w:cstheme="minorHAnsi"/>
              </w:rPr>
              <w:t xml:space="preserve">“ </w:t>
            </w:r>
            <w:r w:rsidRPr="003F2824">
              <w:rPr>
                <w:rFonts w:ascii="Sylfaen" w:hAnsi="Sylfaen" w:cs="Sylfaen"/>
              </w:rPr>
              <w:t>და</w:t>
            </w:r>
            <w:r w:rsidRPr="003F2824">
              <w:rPr>
                <w:rFonts w:cstheme="minorHAnsi"/>
              </w:rPr>
              <w:t xml:space="preserve"> „</w:t>
            </w:r>
            <w:r w:rsidRPr="003F2824">
              <w:rPr>
                <w:rFonts w:ascii="Sylfaen" w:hAnsi="Sylfaen" w:cs="Sylfaen"/>
              </w:rPr>
              <w:t>სახელმწიფო</w:t>
            </w:r>
            <w:r w:rsidRPr="003F2824">
              <w:rPr>
                <w:rFonts w:cstheme="minorHAnsi"/>
              </w:rPr>
              <w:t xml:space="preserve"> </w:t>
            </w:r>
            <w:r w:rsidRPr="003F2824">
              <w:rPr>
                <w:rFonts w:ascii="Sylfaen" w:hAnsi="Sylfaen" w:cs="Sylfaen"/>
              </w:rPr>
              <w:t>ბიუჯეტის</w:t>
            </w:r>
            <w:r w:rsidRPr="003F2824">
              <w:rPr>
                <w:rFonts w:cstheme="minorHAnsi"/>
              </w:rPr>
              <w:t xml:space="preserve">“ </w:t>
            </w:r>
            <w:r w:rsidRPr="003F2824">
              <w:rPr>
                <w:rFonts w:ascii="Sylfaen" w:hAnsi="Sylfaen" w:cs="Sylfaen"/>
              </w:rPr>
              <w:t>გრაფებში</w:t>
            </w:r>
            <w:r w:rsidRPr="003F2824">
              <w:rPr>
                <w:rFonts w:cstheme="minorHAnsi"/>
              </w:rPr>
              <w:t xml:space="preserve"> </w:t>
            </w:r>
            <w:r w:rsidRPr="003F2824">
              <w:rPr>
                <w:rFonts w:ascii="Sylfaen" w:hAnsi="Sylfaen" w:cs="Sylfaen"/>
              </w:rPr>
              <w:t>ნაცვლად</w:t>
            </w:r>
            <w:r w:rsidRPr="003F2824">
              <w:rPr>
                <w:rFonts w:cstheme="minorHAnsi"/>
              </w:rPr>
              <w:t xml:space="preserve"> 15 000 000-</w:t>
            </w:r>
            <w:r w:rsidRPr="003F2824">
              <w:rPr>
                <w:rFonts w:ascii="Sylfaen" w:hAnsi="Sylfaen" w:cs="Sylfaen"/>
              </w:rPr>
              <w:t>ისა</w:t>
            </w:r>
            <w:r w:rsidRPr="003F2824">
              <w:rPr>
                <w:rFonts w:cstheme="minorHAnsi"/>
              </w:rPr>
              <w:t xml:space="preserve"> </w:t>
            </w:r>
            <w:r w:rsidRPr="003F2824">
              <w:rPr>
                <w:rFonts w:ascii="Sylfaen" w:hAnsi="Sylfaen" w:cs="Sylfaen"/>
              </w:rPr>
              <w:t>მითითებული</w:t>
            </w:r>
            <w:r w:rsidRPr="003F2824">
              <w:rPr>
                <w:rFonts w:cstheme="minorHAnsi"/>
              </w:rPr>
              <w:t xml:space="preserve"> </w:t>
            </w:r>
            <w:r w:rsidRPr="003F2824">
              <w:rPr>
                <w:rFonts w:ascii="Sylfaen" w:hAnsi="Sylfaen" w:cs="Sylfaen"/>
              </w:rPr>
              <w:t>უნდა</w:t>
            </w:r>
            <w:r w:rsidRPr="003F2824">
              <w:rPr>
                <w:rFonts w:cstheme="minorHAnsi"/>
              </w:rPr>
              <w:t xml:space="preserve"> </w:t>
            </w:r>
            <w:r w:rsidRPr="003F2824">
              <w:rPr>
                <w:rFonts w:ascii="Sylfaen" w:hAnsi="Sylfaen" w:cs="Sylfaen"/>
              </w:rPr>
              <w:t>იყოს</w:t>
            </w:r>
            <w:r w:rsidRPr="003F2824">
              <w:rPr>
                <w:rFonts w:cstheme="minorHAnsi"/>
              </w:rPr>
              <w:t xml:space="preserve"> 20 000 000</w:t>
            </w:r>
          </w:p>
        </w:tc>
        <w:tc>
          <w:tcPr>
            <w:tcW w:w="2835" w:type="dxa"/>
          </w:tcPr>
          <w:p w:rsidR="0051743F" w:rsidRPr="003F2824" w:rsidRDefault="0051743F"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51743F" w:rsidRPr="003F2824" w:rsidRDefault="0051743F">
            <w:pPr>
              <w:rPr>
                <w:rFonts w:cstheme="minorHAnsi"/>
              </w:rPr>
            </w:pPr>
          </w:p>
        </w:tc>
      </w:tr>
      <w:tr w:rsidR="00093043" w:rsidRPr="003F2824" w:rsidTr="00A232A1">
        <w:tc>
          <w:tcPr>
            <w:tcW w:w="5211" w:type="dxa"/>
            <w:shd w:val="clear" w:color="auto" w:fill="FFFFFF" w:themeFill="background1"/>
          </w:tcPr>
          <w:p w:rsidR="00093043" w:rsidRPr="003F2824" w:rsidRDefault="00093043" w:rsidP="00093043">
            <w:pPr>
              <w:spacing w:line="276" w:lineRule="auto"/>
              <w:jc w:val="center"/>
              <w:rPr>
                <w:rFonts w:cstheme="minorHAnsi"/>
                <w:b/>
                <w:bCs/>
                <w:color w:val="000000"/>
                <w:shd w:val="clear" w:color="auto" w:fill="FFFFFF" w:themeFill="background1"/>
              </w:rPr>
            </w:pPr>
            <w:r w:rsidRPr="003F2824">
              <w:rPr>
                <w:rFonts w:ascii="Sylfaen" w:hAnsi="Sylfaen" w:cs="Sylfaen"/>
                <w:b/>
                <w:color w:val="000000"/>
              </w:rPr>
              <w:t>საქართველოს</w:t>
            </w:r>
            <w:r w:rsidRPr="003F2824">
              <w:rPr>
                <w:rFonts w:cstheme="minorHAnsi"/>
                <w:b/>
                <w:color w:val="000000"/>
              </w:rPr>
              <w:t xml:space="preserve"> </w:t>
            </w:r>
            <w:r w:rsidRPr="003F2824">
              <w:rPr>
                <w:rFonts w:ascii="Sylfaen" w:hAnsi="Sylfaen" w:cs="Sylfaen"/>
                <w:b/>
                <w:color w:val="000000"/>
              </w:rPr>
              <w:t>გარემოს</w:t>
            </w:r>
            <w:r w:rsidRPr="003F2824">
              <w:rPr>
                <w:rFonts w:cstheme="minorHAnsi"/>
                <w:b/>
                <w:color w:val="000000"/>
              </w:rPr>
              <w:t xml:space="preserve"> </w:t>
            </w:r>
            <w:r w:rsidRPr="003F2824">
              <w:rPr>
                <w:rFonts w:ascii="Sylfaen" w:hAnsi="Sylfaen" w:cs="Sylfaen"/>
                <w:b/>
                <w:color w:val="000000"/>
              </w:rPr>
              <w:t>დაცვისა</w:t>
            </w:r>
            <w:r w:rsidRPr="003F2824">
              <w:rPr>
                <w:rFonts w:cstheme="minorHAnsi"/>
                <w:b/>
                <w:color w:val="000000"/>
              </w:rPr>
              <w:t xml:space="preserve"> </w:t>
            </w:r>
            <w:r w:rsidRPr="003F2824">
              <w:rPr>
                <w:rFonts w:ascii="Sylfaen" w:hAnsi="Sylfaen" w:cs="Sylfaen"/>
                <w:b/>
                <w:color w:val="000000"/>
              </w:rPr>
              <w:t>და</w:t>
            </w:r>
            <w:r w:rsidRPr="003F2824">
              <w:rPr>
                <w:rFonts w:cstheme="minorHAnsi"/>
                <w:b/>
                <w:color w:val="000000"/>
              </w:rPr>
              <w:t xml:space="preserve"> </w:t>
            </w:r>
            <w:r w:rsidRPr="003F2824">
              <w:rPr>
                <w:rFonts w:ascii="Sylfaen" w:hAnsi="Sylfaen" w:cs="Sylfaen"/>
                <w:b/>
                <w:color w:val="000000"/>
              </w:rPr>
              <w:t>სოფლის</w:t>
            </w:r>
            <w:r w:rsidRPr="003F2824">
              <w:rPr>
                <w:rFonts w:cstheme="minorHAnsi"/>
                <w:b/>
                <w:color w:val="000000"/>
              </w:rPr>
              <w:t xml:space="preserve"> </w:t>
            </w:r>
            <w:r w:rsidRPr="003F2824">
              <w:rPr>
                <w:rFonts w:ascii="Sylfaen" w:hAnsi="Sylfaen" w:cs="Sylfaen"/>
                <w:b/>
                <w:color w:val="000000"/>
              </w:rPr>
              <w:t>მეურნეობის</w:t>
            </w:r>
            <w:r w:rsidRPr="003F2824">
              <w:rPr>
                <w:rFonts w:cstheme="minorHAnsi"/>
                <w:b/>
                <w:color w:val="000000"/>
              </w:rPr>
              <w:t xml:space="preserve"> </w:t>
            </w:r>
            <w:r w:rsidRPr="003F2824">
              <w:rPr>
                <w:rFonts w:ascii="Sylfaen" w:hAnsi="Sylfaen" w:cs="Sylfaen"/>
                <w:b/>
                <w:color w:val="000000"/>
              </w:rPr>
              <w:t>სამინისტრო</w:t>
            </w:r>
          </w:p>
        </w:tc>
        <w:tc>
          <w:tcPr>
            <w:tcW w:w="2835" w:type="dxa"/>
          </w:tcPr>
          <w:p w:rsidR="00093043" w:rsidRPr="003F2824" w:rsidRDefault="00093043"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p>
        </w:tc>
        <w:tc>
          <w:tcPr>
            <w:tcW w:w="3686" w:type="dxa"/>
          </w:tcPr>
          <w:p w:rsidR="00093043" w:rsidRPr="003F2824" w:rsidRDefault="00093043">
            <w:pPr>
              <w:rPr>
                <w:rFonts w:cstheme="minorHAnsi"/>
              </w:rPr>
            </w:pPr>
          </w:p>
        </w:tc>
      </w:tr>
      <w:tr w:rsidR="00093043" w:rsidRPr="003F2824" w:rsidTr="00A232A1">
        <w:tc>
          <w:tcPr>
            <w:tcW w:w="5211" w:type="dxa"/>
            <w:shd w:val="clear" w:color="auto" w:fill="FFFFFF" w:themeFill="background1"/>
          </w:tcPr>
          <w:p w:rsidR="00093043" w:rsidRPr="003F2824" w:rsidRDefault="0051743F" w:rsidP="00300466">
            <w:pPr>
              <w:pStyle w:val="NormalWeb"/>
              <w:spacing w:before="45" w:beforeAutospacing="0" w:after="45" w:afterAutospacing="0"/>
              <w:rPr>
                <w:rFonts w:asciiTheme="minorHAnsi" w:hAnsiTheme="minorHAnsi" w:cstheme="minorHAnsi"/>
                <w:color w:val="000000"/>
                <w:sz w:val="22"/>
                <w:szCs w:val="22"/>
                <w:lang w:val="ka-GE"/>
              </w:rPr>
            </w:pPr>
            <w:r w:rsidRPr="003F2824">
              <w:rPr>
                <w:rFonts w:ascii="Sylfaen" w:hAnsi="Sylfaen" w:cs="Sylfaen"/>
                <w:sz w:val="22"/>
                <w:szCs w:val="22"/>
              </w:rPr>
              <w:t>მე</w:t>
            </w:r>
            <w:r w:rsidRPr="003F2824">
              <w:rPr>
                <w:rFonts w:asciiTheme="minorHAnsi" w:hAnsiTheme="minorHAnsi" w:cstheme="minorHAnsi"/>
                <w:sz w:val="22"/>
                <w:szCs w:val="22"/>
              </w:rPr>
              <w:t xml:space="preserve">-13 </w:t>
            </w:r>
            <w:r w:rsidRPr="003F2824">
              <w:rPr>
                <w:rFonts w:ascii="Sylfaen" w:hAnsi="Sylfaen" w:cs="Sylfaen"/>
                <w:sz w:val="22"/>
                <w:szCs w:val="22"/>
              </w:rPr>
              <w:t>გვერდზე</w:t>
            </w:r>
            <w:r w:rsidRPr="003F2824">
              <w:rPr>
                <w:rFonts w:asciiTheme="minorHAnsi" w:hAnsiTheme="minorHAnsi" w:cstheme="minorHAnsi"/>
                <w:sz w:val="22"/>
                <w:szCs w:val="22"/>
              </w:rPr>
              <w:t xml:space="preserve">, 2.1 </w:t>
            </w:r>
            <w:r w:rsidRPr="003F2824">
              <w:rPr>
                <w:rFonts w:ascii="Sylfaen" w:hAnsi="Sylfaen" w:cs="Sylfaen"/>
                <w:sz w:val="22"/>
                <w:szCs w:val="22"/>
              </w:rPr>
              <w:t>პუნქტში</w:t>
            </w:r>
            <w:r w:rsidRPr="003F2824">
              <w:rPr>
                <w:rFonts w:asciiTheme="minorHAnsi" w:hAnsiTheme="minorHAnsi" w:cstheme="minorHAnsi"/>
                <w:sz w:val="22"/>
                <w:szCs w:val="22"/>
              </w:rPr>
              <w:t xml:space="preserve"> </w:t>
            </w:r>
            <w:r w:rsidRPr="003F2824">
              <w:rPr>
                <w:rFonts w:ascii="Sylfaen" w:hAnsi="Sylfaen" w:cs="Sylfaen"/>
                <w:sz w:val="22"/>
                <w:szCs w:val="22"/>
              </w:rPr>
              <w:t>წინადადებაში</w:t>
            </w:r>
            <w:r w:rsidRPr="003F2824">
              <w:rPr>
                <w:rFonts w:asciiTheme="minorHAnsi" w:hAnsiTheme="minorHAnsi" w:cstheme="minorHAnsi"/>
                <w:sz w:val="22"/>
                <w:szCs w:val="22"/>
              </w:rPr>
              <w:t xml:space="preserve"> </w:t>
            </w:r>
            <w:r w:rsidRPr="003F2824">
              <w:rPr>
                <w:rFonts w:ascii="Calibri" w:hAnsi="Calibri" w:cs="Calibri"/>
                <w:sz w:val="22"/>
                <w:szCs w:val="22"/>
              </w:rPr>
              <w:t>„</w:t>
            </w:r>
            <w:r w:rsidRPr="003F2824">
              <w:rPr>
                <w:rFonts w:ascii="Sylfaen" w:hAnsi="Sylfaen" w:cs="Sylfaen"/>
                <w:sz w:val="22"/>
                <w:szCs w:val="22"/>
              </w:rPr>
              <w:t>მოსახლეობის</w:t>
            </w:r>
            <w:r w:rsidRPr="003F2824">
              <w:rPr>
                <w:rFonts w:asciiTheme="minorHAnsi" w:hAnsiTheme="minorHAnsi" w:cstheme="minorHAnsi"/>
                <w:sz w:val="22"/>
                <w:szCs w:val="22"/>
              </w:rPr>
              <w:t xml:space="preserve"> 43% </w:t>
            </w:r>
            <w:r w:rsidRPr="003F2824">
              <w:rPr>
                <w:rFonts w:ascii="Sylfaen" w:hAnsi="Sylfaen" w:cs="Sylfaen"/>
                <w:sz w:val="22"/>
                <w:szCs w:val="22"/>
              </w:rPr>
              <w:t>კვლავ</w:t>
            </w:r>
            <w:r w:rsidRPr="003F2824">
              <w:rPr>
                <w:rFonts w:asciiTheme="minorHAnsi" w:hAnsiTheme="minorHAnsi" w:cstheme="minorHAnsi"/>
                <w:sz w:val="22"/>
                <w:szCs w:val="22"/>
              </w:rPr>
              <w:t xml:space="preserve"> </w:t>
            </w:r>
            <w:r w:rsidRPr="003F2824">
              <w:rPr>
                <w:rFonts w:ascii="Sylfaen" w:hAnsi="Sylfaen" w:cs="Sylfaen"/>
                <w:sz w:val="22"/>
                <w:szCs w:val="22"/>
              </w:rPr>
              <w:t>დასაქმებულია</w:t>
            </w:r>
            <w:r w:rsidRPr="003F2824">
              <w:rPr>
                <w:rFonts w:asciiTheme="minorHAnsi" w:hAnsiTheme="minorHAnsi" w:cstheme="minorHAnsi"/>
                <w:sz w:val="22"/>
                <w:szCs w:val="22"/>
              </w:rPr>
              <w:t xml:space="preserve"> </w:t>
            </w:r>
            <w:r w:rsidRPr="003F2824">
              <w:rPr>
                <w:rFonts w:ascii="Sylfaen" w:hAnsi="Sylfaen" w:cs="Sylfaen"/>
                <w:sz w:val="22"/>
                <w:szCs w:val="22"/>
              </w:rPr>
              <w:t>სოფლის</w:t>
            </w:r>
            <w:r w:rsidRPr="003F2824">
              <w:rPr>
                <w:rFonts w:asciiTheme="minorHAnsi" w:hAnsiTheme="minorHAnsi" w:cstheme="minorHAnsi"/>
                <w:sz w:val="22"/>
                <w:szCs w:val="22"/>
              </w:rPr>
              <w:t xml:space="preserve"> </w:t>
            </w:r>
            <w:r w:rsidRPr="003F2824">
              <w:rPr>
                <w:rFonts w:ascii="Sylfaen" w:hAnsi="Sylfaen" w:cs="Sylfaen"/>
                <w:sz w:val="22"/>
                <w:szCs w:val="22"/>
              </w:rPr>
              <w:t>მეურნეობის</w:t>
            </w:r>
            <w:r w:rsidRPr="003F2824">
              <w:rPr>
                <w:rFonts w:asciiTheme="minorHAnsi" w:hAnsiTheme="minorHAnsi" w:cstheme="minorHAnsi"/>
                <w:sz w:val="22"/>
                <w:szCs w:val="22"/>
              </w:rPr>
              <w:t xml:space="preserve"> </w:t>
            </w:r>
            <w:r w:rsidRPr="003F2824">
              <w:rPr>
                <w:rFonts w:ascii="Sylfaen" w:hAnsi="Sylfaen" w:cs="Sylfaen"/>
                <w:sz w:val="22"/>
                <w:szCs w:val="22"/>
              </w:rPr>
              <w:t>სფეროში</w:t>
            </w:r>
            <w:r w:rsidRPr="003F2824">
              <w:rPr>
                <w:rFonts w:asciiTheme="minorHAnsi" w:hAnsiTheme="minorHAnsi" w:cstheme="minorHAnsi"/>
                <w:sz w:val="22"/>
                <w:szCs w:val="22"/>
              </w:rPr>
              <w:t xml:space="preserve"> </w:t>
            </w:r>
            <w:r w:rsidRPr="003F2824">
              <w:rPr>
                <w:rFonts w:ascii="Sylfaen" w:hAnsi="Sylfaen" w:cs="Sylfaen"/>
                <w:sz w:val="22"/>
                <w:szCs w:val="22"/>
              </w:rPr>
              <w:t>მაშინ</w:t>
            </w:r>
            <w:r w:rsidRPr="003F2824">
              <w:rPr>
                <w:rFonts w:asciiTheme="minorHAnsi" w:hAnsiTheme="minorHAnsi" w:cstheme="minorHAnsi"/>
                <w:sz w:val="22"/>
                <w:szCs w:val="22"/>
              </w:rPr>
              <w:t xml:space="preserve">, </w:t>
            </w:r>
            <w:r w:rsidRPr="003F2824">
              <w:rPr>
                <w:rFonts w:ascii="Sylfaen" w:hAnsi="Sylfaen" w:cs="Sylfaen"/>
                <w:sz w:val="22"/>
                <w:szCs w:val="22"/>
              </w:rPr>
              <w:t>როცა</w:t>
            </w:r>
            <w:r w:rsidRPr="003F2824">
              <w:rPr>
                <w:rFonts w:asciiTheme="minorHAnsi" w:hAnsiTheme="minorHAnsi" w:cstheme="minorHAnsi"/>
                <w:sz w:val="22"/>
                <w:szCs w:val="22"/>
              </w:rPr>
              <w:t xml:space="preserve"> </w:t>
            </w:r>
            <w:r w:rsidRPr="003F2824">
              <w:rPr>
                <w:rFonts w:ascii="Sylfaen" w:hAnsi="Sylfaen" w:cs="Sylfaen"/>
                <w:sz w:val="22"/>
                <w:szCs w:val="22"/>
              </w:rPr>
              <w:t>სოფლის</w:t>
            </w:r>
            <w:r w:rsidRPr="003F2824">
              <w:rPr>
                <w:rFonts w:asciiTheme="minorHAnsi" w:hAnsiTheme="minorHAnsi" w:cstheme="minorHAnsi"/>
                <w:sz w:val="22"/>
                <w:szCs w:val="22"/>
              </w:rPr>
              <w:t xml:space="preserve"> </w:t>
            </w:r>
            <w:r w:rsidRPr="003F2824">
              <w:rPr>
                <w:rFonts w:ascii="Sylfaen" w:hAnsi="Sylfaen" w:cs="Sylfaen"/>
                <w:sz w:val="22"/>
                <w:szCs w:val="22"/>
              </w:rPr>
              <w:t>მეურნეობის</w:t>
            </w:r>
            <w:r w:rsidRPr="003F2824">
              <w:rPr>
                <w:rFonts w:asciiTheme="minorHAnsi" w:hAnsiTheme="minorHAnsi" w:cstheme="minorHAnsi"/>
                <w:sz w:val="22"/>
                <w:szCs w:val="22"/>
              </w:rPr>
              <w:t xml:space="preserve"> </w:t>
            </w:r>
            <w:r w:rsidRPr="003F2824">
              <w:rPr>
                <w:rFonts w:ascii="Sylfaen" w:hAnsi="Sylfaen" w:cs="Sylfaen"/>
                <w:sz w:val="22"/>
                <w:szCs w:val="22"/>
              </w:rPr>
              <w:t>სექტორი</w:t>
            </w:r>
            <w:r w:rsidRPr="003F2824">
              <w:rPr>
                <w:rFonts w:asciiTheme="minorHAnsi" w:hAnsiTheme="minorHAnsi" w:cstheme="minorHAnsi"/>
                <w:sz w:val="22"/>
                <w:szCs w:val="22"/>
              </w:rPr>
              <w:t xml:space="preserve"> </w:t>
            </w:r>
            <w:r w:rsidRPr="003F2824">
              <w:rPr>
                <w:rFonts w:ascii="Sylfaen" w:hAnsi="Sylfaen" w:cs="Sylfaen"/>
                <w:sz w:val="22"/>
                <w:szCs w:val="22"/>
              </w:rPr>
              <w:t>ქმნის</w:t>
            </w:r>
            <w:r w:rsidRPr="003F2824">
              <w:rPr>
                <w:rFonts w:asciiTheme="minorHAnsi" w:hAnsiTheme="minorHAnsi" w:cstheme="minorHAnsi"/>
                <w:sz w:val="22"/>
                <w:szCs w:val="22"/>
              </w:rPr>
              <w:t xml:space="preserve"> </w:t>
            </w:r>
            <w:r w:rsidRPr="003F2824">
              <w:rPr>
                <w:rFonts w:ascii="Sylfaen" w:hAnsi="Sylfaen" w:cs="Sylfaen"/>
                <w:sz w:val="22"/>
                <w:szCs w:val="22"/>
              </w:rPr>
              <w:t>მშპ</w:t>
            </w:r>
            <w:r w:rsidRPr="003F2824">
              <w:rPr>
                <w:rFonts w:asciiTheme="minorHAnsi" w:hAnsiTheme="minorHAnsi" w:cstheme="minorHAnsi"/>
                <w:sz w:val="22"/>
                <w:szCs w:val="22"/>
              </w:rPr>
              <w:t>-</w:t>
            </w:r>
            <w:r w:rsidRPr="003F2824">
              <w:rPr>
                <w:rFonts w:ascii="Sylfaen" w:hAnsi="Sylfaen" w:cs="Sylfaen"/>
                <w:sz w:val="22"/>
                <w:szCs w:val="22"/>
              </w:rPr>
              <w:t>ის</w:t>
            </w:r>
            <w:r w:rsidRPr="003F2824">
              <w:rPr>
                <w:rFonts w:asciiTheme="minorHAnsi" w:hAnsiTheme="minorHAnsi" w:cstheme="minorHAnsi"/>
                <w:sz w:val="22"/>
                <w:szCs w:val="22"/>
              </w:rPr>
              <w:t xml:space="preserve"> </w:t>
            </w:r>
            <w:r w:rsidRPr="003F2824">
              <w:rPr>
                <w:rFonts w:ascii="Sylfaen" w:hAnsi="Sylfaen" w:cs="Sylfaen"/>
                <w:sz w:val="22"/>
                <w:szCs w:val="22"/>
              </w:rPr>
              <w:t>მხოლოდ</w:t>
            </w:r>
            <w:r w:rsidRPr="003F2824">
              <w:rPr>
                <w:rFonts w:asciiTheme="minorHAnsi" w:hAnsiTheme="minorHAnsi" w:cstheme="minorHAnsi"/>
                <w:sz w:val="22"/>
                <w:szCs w:val="22"/>
              </w:rPr>
              <w:t xml:space="preserve"> 8%-</w:t>
            </w:r>
            <w:r w:rsidRPr="003F2824">
              <w:rPr>
                <w:rFonts w:ascii="Sylfaen" w:hAnsi="Sylfaen" w:cs="Sylfaen"/>
                <w:sz w:val="22"/>
                <w:szCs w:val="22"/>
              </w:rPr>
              <w:t>ს</w:t>
            </w:r>
            <w:r w:rsidRPr="003F2824">
              <w:rPr>
                <w:rFonts w:asciiTheme="minorHAnsi" w:hAnsiTheme="minorHAnsi" w:cstheme="minorHAnsi"/>
                <w:sz w:val="22"/>
                <w:szCs w:val="22"/>
              </w:rPr>
              <w:t xml:space="preserve">. </w:t>
            </w:r>
            <w:r w:rsidRPr="003F2824">
              <w:rPr>
                <w:rFonts w:ascii="Calibri" w:hAnsi="Calibri" w:cs="Calibri"/>
                <w:sz w:val="22"/>
                <w:szCs w:val="22"/>
              </w:rPr>
              <w:t>“</w:t>
            </w:r>
            <w:r w:rsidRPr="003F2824">
              <w:rPr>
                <w:rFonts w:asciiTheme="minorHAnsi" w:hAnsiTheme="minorHAnsi" w:cstheme="minorHAnsi"/>
                <w:sz w:val="22"/>
                <w:szCs w:val="22"/>
              </w:rPr>
              <w:t xml:space="preserve"> </w:t>
            </w:r>
            <w:r w:rsidRPr="003F2824">
              <w:rPr>
                <w:rFonts w:ascii="Sylfaen" w:hAnsi="Sylfaen" w:cs="Sylfaen"/>
                <w:sz w:val="22"/>
                <w:szCs w:val="22"/>
              </w:rPr>
              <w:t>პროცენტები</w:t>
            </w:r>
            <w:r w:rsidRPr="003F2824">
              <w:rPr>
                <w:rFonts w:asciiTheme="minorHAnsi" w:hAnsiTheme="minorHAnsi" w:cstheme="minorHAnsi"/>
                <w:sz w:val="22"/>
                <w:szCs w:val="22"/>
              </w:rPr>
              <w:t xml:space="preserve"> </w:t>
            </w:r>
            <w:r w:rsidRPr="003F2824">
              <w:rPr>
                <w:rFonts w:ascii="Sylfaen" w:hAnsi="Sylfaen" w:cs="Sylfaen"/>
                <w:sz w:val="22"/>
                <w:szCs w:val="22"/>
              </w:rPr>
              <w:t>შესაბამისად</w:t>
            </w:r>
            <w:r w:rsidRPr="003F2824">
              <w:rPr>
                <w:rFonts w:asciiTheme="minorHAnsi" w:hAnsiTheme="minorHAnsi" w:cstheme="minorHAnsi"/>
                <w:sz w:val="22"/>
                <w:szCs w:val="22"/>
              </w:rPr>
              <w:t xml:space="preserve"> </w:t>
            </w:r>
            <w:r w:rsidRPr="003F2824">
              <w:rPr>
                <w:rFonts w:ascii="Sylfaen" w:hAnsi="Sylfaen" w:cs="Sylfaen"/>
                <w:sz w:val="22"/>
                <w:szCs w:val="22"/>
              </w:rPr>
              <w:t>უნდა</w:t>
            </w:r>
            <w:r w:rsidRPr="003F2824">
              <w:rPr>
                <w:rFonts w:asciiTheme="minorHAnsi" w:hAnsiTheme="minorHAnsi" w:cstheme="minorHAnsi"/>
                <w:sz w:val="22"/>
                <w:szCs w:val="22"/>
              </w:rPr>
              <w:t xml:space="preserve"> </w:t>
            </w:r>
            <w:r w:rsidRPr="003F2824">
              <w:rPr>
                <w:rFonts w:ascii="Sylfaen" w:hAnsi="Sylfaen" w:cs="Sylfaen"/>
                <w:sz w:val="22"/>
                <w:szCs w:val="22"/>
              </w:rPr>
              <w:lastRenderedPageBreak/>
              <w:t>იყოს</w:t>
            </w:r>
            <w:r w:rsidRPr="003F2824">
              <w:rPr>
                <w:rFonts w:asciiTheme="minorHAnsi" w:hAnsiTheme="minorHAnsi" w:cstheme="minorHAnsi"/>
                <w:sz w:val="22"/>
                <w:szCs w:val="22"/>
              </w:rPr>
              <w:t xml:space="preserve"> 38.9% </w:t>
            </w:r>
            <w:r w:rsidRPr="003F2824">
              <w:rPr>
                <w:rFonts w:ascii="Sylfaen" w:hAnsi="Sylfaen" w:cs="Sylfaen"/>
                <w:sz w:val="22"/>
                <w:szCs w:val="22"/>
              </w:rPr>
              <w:t>და</w:t>
            </w:r>
            <w:r w:rsidRPr="003F2824">
              <w:rPr>
                <w:rFonts w:asciiTheme="minorHAnsi" w:hAnsiTheme="minorHAnsi" w:cstheme="minorHAnsi"/>
                <w:sz w:val="22"/>
                <w:szCs w:val="22"/>
              </w:rPr>
              <w:t xml:space="preserve"> 8.2%. </w:t>
            </w:r>
            <w:r w:rsidRPr="003F2824">
              <w:rPr>
                <w:rFonts w:ascii="Sylfaen" w:hAnsi="Sylfaen" w:cs="Sylfaen"/>
                <w:sz w:val="22"/>
                <w:szCs w:val="22"/>
              </w:rPr>
              <w:t>იგივე</w:t>
            </w:r>
            <w:r w:rsidRPr="003F2824">
              <w:rPr>
                <w:rFonts w:asciiTheme="minorHAnsi" w:hAnsiTheme="minorHAnsi" w:cstheme="minorHAnsi"/>
                <w:sz w:val="22"/>
                <w:szCs w:val="22"/>
              </w:rPr>
              <w:t xml:space="preserve"> </w:t>
            </w:r>
            <w:r w:rsidRPr="003F2824">
              <w:rPr>
                <w:rFonts w:ascii="Sylfaen" w:hAnsi="Sylfaen" w:cs="Sylfaen"/>
                <w:sz w:val="22"/>
                <w:szCs w:val="22"/>
              </w:rPr>
              <w:t>მე</w:t>
            </w:r>
            <w:r w:rsidRPr="003F2824">
              <w:rPr>
                <w:rFonts w:asciiTheme="minorHAnsi" w:hAnsiTheme="minorHAnsi" w:cstheme="minorHAnsi"/>
                <w:sz w:val="22"/>
                <w:szCs w:val="22"/>
              </w:rPr>
              <w:t xml:space="preserve">-19 </w:t>
            </w:r>
            <w:r w:rsidRPr="003F2824">
              <w:rPr>
                <w:rFonts w:ascii="Sylfaen" w:hAnsi="Sylfaen" w:cs="Sylfaen"/>
                <w:sz w:val="22"/>
                <w:szCs w:val="22"/>
              </w:rPr>
              <w:t>გვერდზე</w:t>
            </w:r>
            <w:r w:rsidRPr="003F2824">
              <w:rPr>
                <w:rFonts w:asciiTheme="minorHAnsi" w:hAnsiTheme="minorHAnsi" w:cstheme="minorHAnsi"/>
                <w:sz w:val="22"/>
                <w:szCs w:val="22"/>
              </w:rPr>
              <w:t xml:space="preserve">.  </w:t>
            </w:r>
            <w:r w:rsidRPr="003F2824">
              <w:rPr>
                <w:rFonts w:ascii="Sylfaen" w:hAnsi="Sylfaen" w:cs="Sylfaen"/>
                <w:sz w:val="22"/>
                <w:szCs w:val="22"/>
              </w:rPr>
              <w:t>საფუძველი</w:t>
            </w:r>
            <w:r w:rsidRPr="003F2824">
              <w:rPr>
                <w:rFonts w:asciiTheme="minorHAnsi" w:hAnsiTheme="minorHAnsi" w:cstheme="minorHAnsi"/>
                <w:sz w:val="22"/>
                <w:szCs w:val="22"/>
              </w:rPr>
              <w:t xml:space="preserve"> - </w:t>
            </w:r>
            <w:r w:rsidRPr="003F2824">
              <w:rPr>
                <w:rFonts w:ascii="Sylfaen" w:hAnsi="Sylfaen" w:cs="Sylfaen"/>
                <w:sz w:val="22"/>
                <w:szCs w:val="22"/>
              </w:rPr>
              <w:t>საქსტატის</w:t>
            </w:r>
            <w:r w:rsidRPr="003F2824">
              <w:rPr>
                <w:rFonts w:asciiTheme="minorHAnsi" w:hAnsiTheme="minorHAnsi" w:cstheme="minorHAnsi"/>
                <w:sz w:val="22"/>
                <w:szCs w:val="22"/>
              </w:rPr>
              <w:t xml:space="preserve"> 2018 </w:t>
            </w:r>
            <w:r w:rsidRPr="003F2824">
              <w:rPr>
                <w:rFonts w:ascii="Sylfaen" w:hAnsi="Sylfaen" w:cs="Sylfaen"/>
                <w:sz w:val="22"/>
                <w:szCs w:val="22"/>
              </w:rPr>
              <w:t>წლის</w:t>
            </w:r>
            <w:r w:rsidRPr="003F2824">
              <w:rPr>
                <w:rFonts w:asciiTheme="minorHAnsi" w:hAnsiTheme="minorHAnsi" w:cstheme="minorHAnsi"/>
                <w:sz w:val="22"/>
                <w:szCs w:val="22"/>
              </w:rPr>
              <w:t xml:space="preserve"> </w:t>
            </w:r>
            <w:r w:rsidRPr="003F2824">
              <w:rPr>
                <w:rFonts w:ascii="Sylfaen" w:hAnsi="Sylfaen" w:cs="Sylfaen"/>
                <w:sz w:val="22"/>
                <w:szCs w:val="22"/>
              </w:rPr>
              <w:t>მონაცემები</w:t>
            </w:r>
            <w:r w:rsidRPr="003F2824">
              <w:rPr>
                <w:rFonts w:asciiTheme="minorHAnsi" w:hAnsiTheme="minorHAnsi" w:cstheme="minorHAnsi"/>
                <w:sz w:val="22"/>
                <w:szCs w:val="22"/>
              </w:rPr>
              <w:t>.</w:t>
            </w:r>
          </w:p>
          <w:p w:rsidR="00093043" w:rsidRPr="003F2824" w:rsidRDefault="00093043" w:rsidP="00093043">
            <w:pPr>
              <w:pStyle w:val="NormalWeb"/>
              <w:spacing w:before="45" w:beforeAutospacing="0" w:after="45" w:afterAutospacing="0"/>
              <w:rPr>
                <w:rFonts w:asciiTheme="minorHAnsi" w:hAnsiTheme="minorHAnsi" w:cstheme="minorHAnsi"/>
                <w:color w:val="000000"/>
                <w:sz w:val="22"/>
                <w:szCs w:val="22"/>
              </w:rPr>
            </w:pPr>
          </w:p>
        </w:tc>
        <w:tc>
          <w:tcPr>
            <w:tcW w:w="2835" w:type="dxa"/>
          </w:tcPr>
          <w:p w:rsidR="00093043" w:rsidRPr="003F2824" w:rsidRDefault="00862C71" w:rsidP="00862C7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color w:val="FF0000"/>
                <w:lang w:val="ka-GE"/>
              </w:rPr>
            </w:pPr>
            <w:r w:rsidRPr="003F2824">
              <w:rPr>
                <w:rFonts w:ascii="Sylfaen" w:hAnsi="Sylfaen" w:cs="Sylfaen"/>
                <w:lang w:val="ka-GE"/>
              </w:rPr>
              <w:lastRenderedPageBreak/>
              <w:t>გა</w:t>
            </w:r>
            <w:r w:rsidR="009D7153" w:rsidRPr="003F2824">
              <w:rPr>
                <w:rFonts w:ascii="Sylfaen" w:hAnsi="Sylfaen" w:cs="Sylfaen"/>
                <w:lang w:val="ka-GE"/>
              </w:rPr>
              <w:t>თვალისწინ</w:t>
            </w:r>
            <w:r w:rsidRPr="003F2824">
              <w:rPr>
                <w:rFonts w:ascii="Sylfaen" w:hAnsi="Sylfaen" w:cs="Sylfaen"/>
                <w:lang w:val="ka-GE"/>
              </w:rPr>
              <w:t>ებულია</w:t>
            </w:r>
          </w:p>
        </w:tc>
        <w:tc>
          <w:tcPr>
            <w:tcW w:w="3686" w:type="dxa"/>
          </w:tcPr>
          <w:p w:rsidR="00093043" w:rsidRPr="003F2824" w:rsidRDefault="00093043">
            <w:pPr>
              <w:rPr>
                <w:rFonts w:cstheme="minorHAnsi"/>
              </w:rPr>
            </w:pPr>
          </w:p>
        </w:tc>
      </w:tr>
      <w:tr w:rsidR="00093043" w:rsidRPr="003F2824" w:rsidTr="00A232A1">
        <w:tc>
          <w:tcPr>
            <w:tcW w:w="5211" w:type="dxa"/>
            <w:shd w:val="clear" w:color="auto" w:fill="FFFFFF" w:themeFill="background1"/>
          </w:tcPr>
          <w:p w:rsidR="00093043" w:rsidRPr="003F2824" w:rsidRDefault="00093043" w:rsidP="00093043">
            <w:pPr>
              <w:pStyle w:val="NormalWeb"/>
              <w:spacing w:before="45" w:beforeAutospacing="0" w:after="45" w:afterAutospacing="0"/>
              <w:rPr>
                <w:rFonts w:asciiTheme="minorHAnsi" w:hAnsiTheme="minorHAnsi" w:cstheme="minorHAnsi"/>
                <w:color w:val="000000"/>
                <w:sz w:val="22"/>
                <w:szCs w:val="22"/>
              </w:rPr>
            </w:pPr>
          </w:p>
          <w:p w:rsidR="00093043" w:rsidRPr="003F2824" w:rsidRDefault="0051743F" w:rsidP="00B71566">
            <w:pPr>
              <w:pStyle w:val="NormalWeb"/>
              <w:spacing w:before="45" w:beforeAutospacing="0" w:after="45" w:afterAutospacing="0"/>
              <w:rPr>
                <w:rFonts w:asciiTheme="minorHAnsi" w:hAnsiTheme="minorHAnsi" w:cstheme="minorHAnsi"/>
                <w:b/>
                <w:color w:val="000000"/>
                <w:sz w:val="22"/>
                <w:szCs w:val="22"/>
                <w:lang w:val="ka-GE"/>
              </w:rPr>
            </w:pPr>
            <w:r w:rsidRPr="003F2824">
              <w:rPr>
                <w:rFonts w:asciiTheme="minorHAnsi" w:hAnsiTheme="minorHAnsi" w:cstheme="minorHAnsi"/>
                <w:sz w:val="22"/>
                <w:szCs w:val="22"/>
              </w:rPr>
              <w:t xml:space="preserve">1.1.4.1 </w:t>
            </w:r>
            <w:r w:rsidRPr="003F2824">
              <w:rPr>
                <w:rFonts w:ascii="Sylfaen" w:hAnsi="Sylfaen" w:cs="Sylfaen"/>
                <w:sz w:val="22"/>
                <w:szCs w:val="22"/>
              </w:rPr>
              <w:t>პუნქტში</w:t>
            </w:r>
            <w:r w:rsidRPr="003F2824">
              <w:rPr>
                <w:rFonts w:asciiTheme="minorHAnsi" w:hAnsiTheme="minorHAnsi" w:cstheme="minorHAnsi"/>
                <w:sz w:val="22"/>
                <w:szCs w:val="22"/>
              </w:rPr>
              <w:t xml:space="preserve"> 5 000 000 </w:t>
            </w:r>
            <w:r w:rsidRPr="003F2824">
              <w:rPr>
                <w:rFonts w:ascii="Sylfaen" w:hAnsi="Sylfaen" w:cs="Sylfaen"/>
                <w:sz w:val="22"/>
                <w:szCs w:val="22"/>
              </w:rPr>
              <w:t>ლარი</w:t>
            </w:r>
            <w:r w:rsidRPr="003F2824">
              <w:rPr>
                <w:rFonts w:asciiTheme="minorHAnsi" w:hAnsiTheme="minorHAnsi" w:cstheme="minorHAnsi"/>
                <w:sz w:val="22"/>
                <w:szCs w:val="22"/>
              </w:rPr>
              <w:t xml:space="preserve"> </w:t>
            </w:r>
            <w:r w:rsidRPr="003F2824">
              <w:rPr>
                <w:rFonts w:ascii="Sylfaen" w:hAnsi="Sylfaen" w:cs="Sylfaen"/>
                <w:sz w:val="22"/>
                <w:szCs w:val="22"/>
              </w:rPr>
              <w:t>სახელმწიფო</w:t>
            </w:r>
            <w:r w:rsidRPr="003F2824">
              <w:rPr>
                <w:rFonts w:asciiTheme="minorHAnsi" w:hAnsiTheme="minorHAnsi" w:cstheme="minorHAnsi"/>
                <w:sz w:val="22"/>
                <w:szCs w:val="22"/>
              </w:rPr>
              <w:t xml:space="preserve"> </w:t>
            </w:r>
            <w:r w:rsidRPr="003F2824">
              <w:rPr>
                <w:rFonts w:ascii="Sylfaen" w:hAnsi="Sylfaen" w:cs="Sylfaen"/>
                <w:sz w:val="22"/>
                <w:szCs w:val="22"/>
              </w:rPr>
              <w:t>ბიუჯეტის</w:t>
            </w:r>
            <w:r w:rsidRPr="003F2824">
              <w:rPr>
                <w:rFonts w:asciiTheme="minorHAnsi" w:hAnsiTheme="minorHAnsi" w:cstheme="minorHAnsi"/>
                <w:sz w:val="22"/>
                <w:szCs w:val="22"/>
              </w:rPr>
              <w:t xml:space="preserve"> </w:t>
            </w:r>
            <w:r w:rsidRPr="003F2824">
              <w:rPr>
                <w:rFonts w:ascii="Sylfaen" w:hAnsi="Sylfaen" w:cs="Sylfaen"/>
                <w:sz w:val="22"/>
                <w:szCs w:val="22"/>
              </w:rPr>
              <w:t>გრაფის</w:t>
            </w:r>
            <w:r w:rsidRPr="003F2824">
              <w:rPr>
                <w:rFonts w:asciiTheme="minorHAnsi" w:hAnsiTheme="minorHAnsi" w:cstheme="minorHAnsi"/>
                <w:sz w:val="22"/>
                <w:szCs w:val="22"/>
              </w:rPr>
              <w:t xml:space="preserve"> </w:t>
            </w:r>
            <w:r w:rsidRPr="003F2824">
              <w:rPr>
                <w:rFonts w:ascii="Sylfaen" w:hAnsi="Sylfaen" w:cs="Sylfaen"/>
                <w:sz w:val="22"/>
                <w:szCs w:val="22"/>
              </w:rPr>
              <w:t>ნაცვლად</w:t>
            </w:r>
            <w:r w:rsidRPr="003F2824">
              <w:rPr>
                <w:rFonts w:asciiTheme="minorHAnsi" w:hAnsiTheme="minorHAnsi" w:cstheme="minorHAnsi"/>
                <w:sz w:val="22"/>
                <w:szCs w:val="22"/>
              </w:rPr>
              <w:t xml:space="preserve"> </w:t>
            </w:r>
            <w:r w:rsidRPr="003F2824">
              <w:rPr>
                <w:rFonts w:ascii="Sylfaen" w:hAnsi="Sylfaen" w:cs="Sylfaen"/>
                <w:sz w:val="22"/>
                <w:szCs w:val="22"/>
              </w:rPr>
              <w:t>უნდა</w:t>
            </w:r>
            <w:r w:rsidRPr="003F2824">
              <w:rPr>
                <w:rFonts w:asciiTheme="minorHAnsi" w:hAnsiTheme="minorHAnsi" w:cstheme="minorHAnsi"/>
                <w:sz w:val="22"/>
                <w:szCs w:val="22"/>
              </w:rPr>
              <w:t xml:space="preserve"> </w:t>
            </w:r>
            <w:r w:rsidRPr="003F2824">
              <w:rPr>
                <w:rFonts w:ascii="Sylfaen" w:hAnsi="Sylfaen" w:cs="Sylfaen"/>
                <w:sz w:val="22"/>
                <w:szCs w:val="22"/>
              </w:rPr>
              <w:t>ეწეროს</w:t>
            </w:r>
            <w:r w:rsidRPr="003F2824">
              <w:rPr>
                <w:rFonts w:asciiTheme="minorHAnsi" w:hAnsiTheme="minorHAnsi" w:cstheme="minorHAnsi"/>
                <w:sz w:val="22"/>
                <w:szCs w:val="22"/>
              </w:rPr>
              <w:t xml:space="preserve"> </w:t>
            </w:r>
            <w:r w:rsidRPr="003F2824">
              <w:rPr>
                <w:rFonts w:ascii="Calibri" w:hAnsi="Calibri" w:cs="Calibri"/>
                <w:sz w:val="22"/>
                <w:szCs w:val="22"/>
              </w:rPr>
              <w:t>„</w:t>
            </w:r>
            <w:r w:rsidRPr="003F2824">
              <w:rPr>
                <w:rFonts w:ascii="Sylfaen" w:hAnsi="Sylfaen" w:cs="Sylfaen"/>
                <w:sz w:val="22"/>
                <w:szCs w:val="22"/>
              </w:rPr>
              <w:t>სხვა</w:t>
            </w:r>
            <w:r w:rsidRPr="003F2824">
              <w:rPr>
                <w:rFonts w:ascii="Calibri" w:hAnsi="Calibri" w:cs="Calibri"/>
                <w:sz w:val="22"/>
                <w:szCs w:val="22"/>
              </w:rPr>
              <w:t>“</w:t>
            </w:r>
            <w:r w:rsidRPr="003F2824">
              <w:rPr>
                <w:rFonts w:asciiTheme="minorHAnsi" w:hAnsiTheme="minorHAnsi" w:cstheme="minorHAnsi"/>
                <w:sz w:val="22"/>
                <w:szCs w:val="22"/>
              </w:rPr>
              <w:t xml:space="preserve"> (</w:t>
            </w:r>
            <w:r w:rsidRPr="003F2824">
              <w:rPr>
                <w:rFonts w:ascii="Sylfaen" w:hAnsi="Sylfaen" w:cs="Sylfaen"/>
                <w:sz w:val="22"/>
                <w:szCs w:val="22"/>
              </w:rPr>
              <w:t>ოდენობა</w:t>
            </w:r>
            <w:r w:rsidRPr="003F2824">
              <w:rPr>
                <w:rFonts w:asciiTheme="minorHAnsi" w:hAnsiTheme="minorHAnsi" w:cstheme="minorHAnsi"/>
                <w:sz w:val="22"/>
                <w:szCs w:val="22"/>
              </w:rPr>
              <w:t xml:space="preserve">) </w:t>
            </w:r>
            <w:r w:rsidRPr="003F2824">
              <w:rPr>
                <w:rFonts w:ascii="Sylfaen" w:hAnsi="Sylfaen" w:cs="Sylfaen"/>
                <w:sz w:val="22"/>
                <w:szCs w:val="22"/>
              </w:rPr>
              <w:t>გრაფაში</w:t>
            </w:r>
          </w:p>
        </w:tc>
        <w:tc>
          <w:tcPr>
            <w:tcW w:w="2835" w:type="dxa"/>
          </w:tcPr>
          <w:p w:rsidR="00093043" w:rsidRPr="003F2824" w:rsidRDefault="00862C71"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color w:val="FF0000"/>
                <w:lang w:val="ka-GE"/>
              </w:rPr>
            </w:pPr>
            <w:r w:rsidRPr="003F2824">
              <w:rPr>
                <w:rFonts w:ascii="Sylfaen" w:hAnsi="Sylfaen" w:cs="Sylfaen"/>
                <w:lang w:val="ka-GE"/>
              </w:rPr>
              <w:t>გათვალისწინებულია</w:t>
            </w:r>
          </w:p>
        </w:tc>
        <w:tc>
          <w:tcPr>
            <w:tcW w:w="3686" w:type="dxa"/>
          </w:tcPr>
          <w:p w:rsidR="00093043" w:rsidRPr="003F2824" w:rsidRDefault="00093043">
            <w:pPr>
              <w:rPr>
                <w:rFonts w:cstheme="minorHAnsi"/>
              </w:rPr>
            </w:pPr>
          </w:p>
        </w:tc>
      </w:tr>
      <w:tr w:rsidR="004B2A39" w:rsidRPr="003F2824" w:rsidTr="00A232A1">
        <w:tc>
          <w:tcPr>
            <w:tcW w:w="5211" w:type="dxa"/>
            <w:shd w:val="clear" w:color="auto" w:fill="FFFFFF" w:themeFill="background1"/>
          </w:tcPr>
          <w:p w:rsidR="004B2A39" w:rsidRPr="003F2824" w:rsidRDefault="004B2A39" w:rsidP="004B2A39">
            <w:pPr>
              <w:pStyle w:val="NormalWeb"/>
              <w:spacing w:before="45" w:beforeAutospacing="0" w:after="45" w:afterAutospacing="0"/>
              <w:jc w:val="center"/>
              <w:rPr>
                <w:rFonts w:asciiTheme="minorHAnsi" w:hAnsiTheme="minorHAnsi" w:cstheme="minorHAnsi"/>
                <w:b/>
                <w:color w:val="000000"/>
                <w:sz w:val="22"/>
                <w:szCs w:val="22"/>
              </w:rPr>
            </w:pPr>
          </w:p>
          <w:p w:rsidR="004B2A39" w:rsidRPr="003F2824" w:rsidRDefault="004B2A39" w:rsidP="004B2A39">
            <w:pPr>
              <w:pStyle w:val="NormalWeb"/>
              <w:spacing w:before="45" w:beforeAutospacing="0" w:after="45" w:afterAutospacing="0"/>
              <w:jc w:val="center"/>
              <w:rPr>
                <w:rFonts w:asciiTheme="minorHAnsi" w:hAnsiTheme="minorHAnsi" w:cstheme="minorHAnsi"/>
                <w:color w:val="000000"/>
                <w:sz w:val="22"/>
                <w:szCs w:val="22"/>
                <w:lang w:val="ka-GE"/>
              </w:rPr>
            </w:pPr>
            <w:r w:rsidRPr="003F2824">
              <w:rPr>
                <w:rFonts w:ascii="Sylfaen" w:hAnsi="Sylfaen" w:cs="Sylfaen"/>
                <w:b/>
                <w:color w:val="000000"/>
                <w:sz w:val="22"/>
                <w:szCs w:val="22"/>
                <w:lang w:val="ka-GE"/>
              </w:rPr>
              <w:t>საქართველოს</w:t>
            </w:r>
            <w:r w:rsidRPr="003F2824">
              <w:rPr>
                <w:rFonts w:asciiTheme="minorHAnsi" w:hAnsiTheme="minorHAnsi" w:cstheme="minorHAnsi"/>
                <w:b/>
                <w:color w:val="000000"/>
                <w:sz w:val="22"/>
                <w:szCs w:val="22"/>
                <w:lang w:val="ka-GE"/>
              </w:rPr>
              <w:t xml:space="preserve"> </w:t>
            </w:r>
            <w:r w:rsidRPr="003F2824">
              <w:rPr>
                <w:rFonts w:ascii="Sylfaen" w:hAnsi="Sylfaen" w:cs="Sylfaen"/>
                <w:b/>
                <w:color w:val="000000"/>
                <w:sz w:val="22"/>
                <w:szCs w:val="22"/>
                <w:lang w:val="ka-GE"/>
              </w:rPr>
              <w:t>იუსტიციის</w:t>
            </w:r>
            <w:r w:rsidRPr="003F2824">
              <w:rPr>
                <w:rFonts w:asciiTheme="minorHAnsi" w:hAnsiTheme="minorHAnsi" w:cstheme="minorHAnsi"/>
                <w:b/>
                <w:color w:val="000000"/>
                <w:sz w:val="22"/>
                <w:szCs w:val="22"/>
                <w:lang w:val="ka-GE"/>
              </w:rPr>
              <w:t xml:space="preserve"> </w:t>
            </w:r>
            <w:r w:rsidRPr="003F2824">
              <w:rPr>
                <w:rFonts w:ascii="Sylfaen" w:hAnsi="Sylfaen" w:cs="Sylfaen"/>
                <w:b/>
                <w:color w:val="000000"/>
                <w:sz w:val="22"/>
                <w:szCs w:val="22"/>
                <w:lang w:val="ka-GE"/>
              </w:rPr>
              <w:t>სამინისტრო</w:t>
            </w:r>
          </w:p>
        </w:tc>
        <w:tc>
          <w:tcPr>
            <w:tcW w:w="2835" w:type="dxa"/>
          </w:tcPr>
          <w:p w:rsidR="004B2A39" w:rsidRPr="003F2824" w:rsidRDefault="004B2A39"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p>
        </w:tc>
        <w:tc>
          <w:tcPr>
            <w:tcW w:w="3686" w:type="dxa"/>
          </w:tcPr>
          <w:p w:rsidR="004B2A39" w:rsidRPr="003F2824" w:rsidRDefault="004B2A39">
            <w:pPr>
              <w:rPr>
                <w:rFonts w:cstheme="minorHAnsi"/>
              </w:rPr>
            </w:pPr>
          </w:p>
        </w:tc>
      </w:tr>
      <w:tr w:rsidR="00093043" w:rsidRPr="003F2824" w:rsidTr="00A232A1">
        <w:tc>
          <w:tcPr>
            <w:tcW w:w="5211" w:type="dxa"/>
            <w:shd w:val="clear" w:color="auto" w:fill="FFFFFF" w:themeFill="background1"/>
          </w:tcPr>
          <w:p w:rsidR="00093043" w:rsidRPr="003F2824" w:rsidRDefault="000647EC" w:rsidP="00B71566">
            <w:pPr>
              <w:pStyle w:val="CommentText"/>
              <w:rPr>
                <w:rFonts w:asciiTheme="minorHAnsi" w:hAnsiTheme="minorHAnsi" w:cstheme="minorHAnsi"/>
                <w:sz w:val="22"/>
                <w:szCs w:val="22"/>
                <w:lang w:val="ka-GE"/>
              </w:rPr>
            </w:pPr>
            <w:r w:rsidRPr="003F2824">
              <w:rPr>
                <w:rFonts w:ascii="Sylfaen" w:hAnsi="Sylfaen" w:cs="Sylfaen"/>
                <w:sz w:val="22"/>
                <w:szCs w:val="22"/>
                <w:lang w:val="ka-GE"/>
              </w:rPr>
              <w:t>საერთო</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შენიშვნა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რადგან</w:t>
            </w:r>
            <w:r w:rsidRPr="003F2824">
              <w:rPr>
                <w:rFonts w:asciiTheme="minorHAnsi" w:hAnsiTheme="minorHAnsi" w:cstheme="minorHAnsi"/>
                <w:sz w:val="22"/>
                <w:szCs w:val="22"/>
                <w:lang w:val="ka-GE"/>
              </w:rPr>
              <w:t xml:space="preserve"> </w:t>
            </w:r>
            <w:r w:rsidRPr="003F2824">
              <w:rPr>
                <w:rFonts w:asciiTheme="minorHAnsi" w:hAnsiTheme="minorHAnsi" w:cstheme="minorHAnsi"/>
                <w:sz w:val="22"/>
                <w:szCs w:val="22"/>
              </w:rPr>
              <w:t>SDG</w:t>
            </w:r>
            <w:r w:rsidRPr="003F2824">
              <w:rPr>
                <w:rFonts w:asciiTheme="minorHAnsi" w:hAnsiTheme="minorHAnsi" w:cstheme="minorHAnsi"/>
                <w:sz w:val="22"/>
                <w:szCs w:val="22"/>
                <w:lang w:val="ka-GE"/>
              </w:rPr>
              <w:t>-</w:t>
            </w:r>
            <w:r w:rsidRPr="003F2824">
              <w:rPr>
                <w:rFonts w:ascii="Sylfaen" w:hAnsi="Sylfaen" w:cs="Sylfaen"/>
                <w:sz w:val="22"/>
                <w:szCs w:val="22"/>
                <w:lang w:val="ka-GE"/>
              </w:rPr>
              <w:t>ები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ნახსენები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მიგრაციის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კუთხით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უნდა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იყოს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ნახსენები</w:t>
            </w:r>
            <w:r w:rsidRPr="003F2824">
              <w:rPr>
                <w:rFonts w:asciiTheme="minorHAnsi" w:hAnsiTheme="minorHAnsi" w:cstheme="minorHAnsi"/>
                <w:sz w:val="22"/>
                <w:szCs w:val="22"/>
                <w:lang w:val="ka-GE"/>
              </w:rPr>
              <w:t xml:space="preserve"> 10.7 </w:t>
            </w:r>
            <w:r w:rsidRPr="003F2824">
              <w:rPr>
                <w:rFonts w:ascii="Sylfaen" w:hAnsi="Sylfaen" w:cs="Sylfaen"/>
                <w:sz w:val="22"/>
                <w:szCs w:val="22"/>
                <w:lang w:val="ka-GE"/>
              </w:rPr>
              <w:t>მიზანი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რომელიც</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ნაციონალიზებულია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ცირკულარულ</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მიგრაციას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ეხება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ასევე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სახსენებელია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რომ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ლეგალური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შრომითი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მათ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შორის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ცირკულარული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მიგრაციის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ხელშეწყობა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უვიზო</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მიმოსვლის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გრძელვადიანი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დავალებების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ერთ</w:t>
            </w:r>
            <w:r w:rsidRPr="003F2824">
              <w:rPr>
                <w:rFonts w:asciiTheme="minorHAnsi" w:hAnsiTheme="minorHAnsi" w:cstheme="minorHAnsi"/>
                <w:sz w:val="22"/>
                <w:szCs w:val="22"/>
                <w:lang w:val="ka-GE"/>
              </w:rPr>
              <w:t>-</w:t>
            </w:r>
            <w:r w:rsidRPr="003F2824">
              <w:rPr>
                <w:rFonts w:ascii="Sylfaen" w:hAnsi="Sylfaen" w:cs="Sylfaen"/>
                <w:sz w:val="22"/>
                <w:szCs w:val="22"/>
                <w:lang w:val="ka-GE"/>
              </w:rPr>
              <w:t>ერთი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საკითხთაგანია</w:t>
            </w:r>
            <w:r w:rsidRPr="003F2824">
              <w:rPr>
                <w:rFonts w:asciiTheme="minorHAnsi" w:hAnsiTheme="minorHAnsi" w:cstheme="minorHAnsi"/>
                <w:sz w:val="22"/>
                <w:szCs w:val="22"/>
                <w:lang w:val="ka-GE"/>
              </w:rPr>
              <w:t>;</w:t>
            </w:r>
          </w:p>
        </w:tc>
        <w:tc>
          <w:tcPr>
            <w:tcW w:w="2835" w:type="dxa"/>
          </w:tcPr>
          <w:p w:rsidR="00093043" w:rsidRPr="003F2824" w:rsidRDefault="00A50A3F"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093043" w:rsidRPr="003F2824" w:rsidRDefault="00093043">
            <w:pPr>
              <w:rPr>
                <w:rFonts w:cstheme="minorHAnsi"/>
              </w:rPr>
            </w:pPr>
          </w:p>
        </w:tc>
      </w:tr>
      <w:tr w:rsidR="00093043" w:rsidRPr="003F2824" w:rsidTr="00A232A1">
        <w:tc>
          <w:tcPr>
            <w:tcW w:w="5211" w:type="dxa"/>
            <w:shd w:val="clear" w:color="auto" w:fill="FFFFFF" w:themeFill="background1"/>
          </w:tcPr>
          <w:p w:rsidR="00093043" w:rsidRPr="003F2824" w:rsidRDefault="000647EC" w:rsidP="00B71566">
            <w:pPr>
              <w:pStyle w:val="NormalWeb"/>
              <w:spacing w:before="45" w:beforeAutospacing="0" w:after="45" w:afterAutospacing="0"/>
              <w:rPr>
                <w:rFonts w:asciiTheme="minorHAnsi" w:hAnsiTheme="minorHAnsi" w:cstheme="minorHAnsi"/>
                <w:color w:val="000000"/>
                <w:sz w:val="22"/>
                <w:szCs w:val="22"/>
              </w:rPr>
            </w:pPr>
            <w:r w:rsidRPr="003F2824">
              <w:rPr>
                <w:rFonts w:ascii="Sylfaen" w:hAnsi="Sylfaen" w:cs="Sylfaen"/>
                <w:sz w:val="22"/>
                <w:szCs w:val="22"/>
                <w:lang w:val="ka-GE"/>
              </w:rPr>
              <w:t>შრომითი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მიგრაციის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ჯობია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ეწეროს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რადგან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სტრატეგიის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გავრცელების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არეალი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სწორედ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თემაა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მიგრაციის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სხვა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კომპონენტები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აქ</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წარმოდგენილი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არაა</w:t>
            </w:r>
            <w:r w:rsidRPr="003F2824">
              <w:rPr>
                <w:rFonts w:asciiTheme="minorHAnsi" w:hAnsiTheme="minorHAnsi" w:cstheme="minorHAnsi"/>
                <w:sz w:val="22"/>
                <w:szCs w:val="22"/>
                <w:lang w:val="ka-GE"/>
              </w:rPr>
              <w:t xml:space="preserve">.  </w:t>
            </w:r>
          </w:p>
        </w:tc>
        <w:tc>
          <w:tcPr>
            <w:tcW w:w="2835" w:type="dxa"/>
          </w:tcPr>
          <w:p w:rsidR="00093043" w:rsidRPr="003F2824" w:rsidRDefault="00A50A3F"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093043" w:rsidRPr="003F2824" w:rsidRDefault="00093043">
            <w:pPr>
              <w:rPr>
                <w:rFonts w:cstheme="minorHAnsi"/>
              </w:rPr>
            </w:pPr>
          </w:p>
        </w:tc>
      </w:tr>
      <w:tr w:rsidR="00093043" w:rsidRPr="003F2824" w:rsidTr="00A232A1">
        <w:tc>
          <w:tcPr>
            <w:tcW w:w="5211" w:type="dxa"/>
            <w:shd w:val="clear" w:color="auto" w:fill="FFFFFF" w:themeFill="background1"/>
          </w:tcPr>
          <w:p w:rsidR="00093043" w:rsidRPr="003F2824" w:rsidRDefault="000647EC" w:rsidP="00B71566">
            <w:pPr>
              <w:pStyle w:val="CommentText"/>
              <w:rPr>
                <w:rFonts w:asciiTheme="minorHAnsi" w:hAnsiTheme="minorHAnsi" w:cstheme="minorHAnsi"/>
                <w:sz w:val="22"/>
                <w:szCs w:val="22"/>
                <w:lang w:val="ka-GE"/>
              </w:rPr>
            </w:pPr>
            <w:r w:rsidRPr="003F2824">
              <w:rPr>
                <w:rFonts w:ascii="Sylfaen" w:hAnsi="Sylfaen" w:cs="Sylfaen"/>
                <w:sz w:val="22"/>
                <w:szCs w:val="22"/>
                <w:lang w:val="ka-GE"/>
              </w:rPr>
              <w:t>აქ</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გვ</w:t>
            </w:r>
            <w:r w:rsidRPr="003F2824">
              <w:rPr>
                <w:rFonts w:asciiTheme="minorHAnsi" w:hAnsiTheme="minorHAnsi" w:cstheme="minorHAnsi"/>
                <w:sz w:val="22"/>
                <w:szCs w:val="22"/>
                <w:lang w:val="ka-GE"/>
              </w:rPr>
              <w:t xml:space="preserve">. 12) </w:t>
            </w:r>
            <w:r w:rsidRPr="003F2824">
              <w:rPr>
                <w:rFonts w:ascii="Sylfaen" w:hAnsi="Sylfaen" w:cs="Sylfaen"/>
                <w:sz w:val="22"/>
                <w:szCs w:val="22"/>
                <w:lang w:val="ka-GE"/>
              </w:rPr>
              <w:t>სავარაუდოდ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ემიგრანტები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უნდა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იყვნენ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რადგან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იმიგრანტების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ჯგუფი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ქვემოთაა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ჩაშლილი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უცხოელები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ლტოლვილები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მოქ</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არმქონეები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ამასთან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მნიშვნელოვანია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რომ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ამავე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აბზაცში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საქართველოში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დაბრუნებული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მიგრანტებიც</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გამოიყოს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ცალკე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სოციალურ</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ჯგუფად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დასაქმების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ჭრილში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რადგან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მათთან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lastRenderedPageBreak/>
              <w:t>მიმართებაში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მიზნობრივი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პროგრამები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ხორციელდება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სახელმწიფოს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მიერ</w:t>
            </w:r>
            <w:r w:rsidRPr="003F2824">
              <w:rPr>
                <w:rFonts w:asciiTheme="minorHAnsi" w:hAnsiTheme="minorHAnsi" w:cstheme="minorHAnsi"/>
                <w:sz w:val="22"/>
                <w:szCs w:val="22"/>
                <w:lang w:val="ka-GE"/>
              </w:rPr>
              <w:t>.</w:t>
            </w:r>
          </w:p>
        </w:tc>
        <w:tc>
          <w:tcPr>
            <w:tcW w:w="2835" w:type="dxa"/>
          </w:tcPr>
          <w:p w:rsidR="00A334B4" w:rsidRPr="003F2824" w:rsidRDefault="00A50A3F" w:rsidP="00A232A1">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lastRenderedPageBreak/>
              <w:t>გათვალისწინებულია</w:t>
            </w:r>
          </w:p>
        </w:tc>
        <w:tc>
          <w:tcPr>
            <w:tcW w:w="3686" w:type="dxa"/>
          </w:tcPr>
          <w:p w:rsidR="00093043" w:rsidRPr="003F2824" w:rsidRDefault="00093043">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ჩვენი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მოსაზრებაა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რომ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აქვე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ცალკე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უნდა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იყოს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გათვალისწინებული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ამოცანა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დაბრუნებული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მიგრანტების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რეინტეგრაციის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შესახებ</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კერძოდ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მათი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დასაქმებისკენ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მიმართული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ღონისძიბები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ზოგადი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ხედვა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მიგრანტთა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კატეგროია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ამოცანაში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ნახსენებ</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ჯგუფზე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არანაკლებ</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მნიშვნელოვანია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სტრატეგიული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მიდგომის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თვალსაზრისით</w:t>
            </w:r>
            <w:r w:rsidRPr="003F2824">
              <w:rPr>
                <w:rFonts w:asciiTheme="minorHAnsi" w:hAnsiTheme="minorHAnsi" w:cstheme="minorHAnsi"/>
                <w:sz w:val="22"/>
                <w:szCs w:val="22"/>
                <w:lang w:val="ka-GE"/>
              </w:rPr>
              <w:t>.</w:t>
            </w:r>
          </w:p>
          <w:p w:rsidR="00C52EC2" w:rsidRPr="003F2824" w:rsidRDefault="00C52EC2" w:rsidP="00C52EC2">
            <w:pPr>
              <w:pStyle w:val="NormalWeb"/>
              <w:spacing w:before="45" w:beforeAutospacing="0" w:after="45" w:afterAutospacing="0"/>
              <w:rPr>
                <w:rFonts w:asciiTheme="minorHAnsi" w:hAnsiTheme="minorHAnsi" w:cstheme="minorHAnsi"/>
                <w:color w:val="000000"/>
                <w:sz w:val="22"/>
                <w:szCs w:val="22"/>
              </w:rPr>
            </w:pP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არ</w:t>
            </w:r>
            <w:r w:rsidRPr="003F2824">
              <w:rPr>
                <w:rFonts w:cstheme="minorHAnsi"/>
                <w:lang w:val="ka-GE"/>
              </w:rPr>
              <w:t xml:space="preserve"> </w:t>
            </w:r>
            <w:r w:rsidRPr="003F2824">
              <w:rPr>
                <w:rFonts w:ascii="Sylfaen" w:hAnsi="Sylfaen" w:cs="Sylfaen"/>
                <w:lang w:val="ka-GE"/>
              </w:rPr>
              <w:t>არის</w:t>
            </w:r>
            <w:r w:rsidRPr="003F2824">
              <w:rPr>
                <w:rFonts w:cstheme="minorHAnsi"/>
                <w:lang w:val="ka-GE"/>
              </w:rPr>
              <w:t xml:space="preserve"> </w:t>
            </w:r>
            <w:r w:rsidRPr="003F2824">
              <w:rPr>
                <w:rFonts w:ascii="Sylfaen" w:hAnsi="Sylfaen" w:cs="Sylfaen"/>
                <w:lang w:val="ka-GE"/>
              </w:rPr>
              <w:t>გათვალისწებული</w:t>
            </w:r>
            <w:r w:rsidRPr="003F2824">
              <w:rPr>
                <w:rFonts w:cstheme="minorHAnsi"/>
                <w:lang w:val="ka-GE"/>
              </w:rPr>
              <w:t xml:space="preserve"> </w:t>
            </w:r>
          </w:p>
        </w:tc>
        <w:tc>
          <w:tcPr>
            <w:tcW w:w="3686" w:type="dxa"/>
          </w:tcPr>
          <w:p w:rsidR="00C52EC2" w:rsidRPr="003F2824" w:rsidRDefault="00C52EC2" w:rsidP="00C52EC2">
            <w:pPr>
              <w:jc w:val="both"/>
              <w:rPr>
                <w:rFonts w:cstheme="minorHAnsi"/>
                <w:lang w:val="ka-GE"/>
              </w:rPr>
            </w:pPr>
            <w:r w:rsidRPr="003F2824">
              <w:rPr>
                <w:rFonts w:ascii="Sylfaen" w:eastAsia="Times New Roman" w:hAnsi="Sylfaen" w:cs="Sylfaen"/>
                <w:lang w:val="ka-GE"/>
              </w:rPr>
              <w:t>სამშობლოში</w:t>
            </w:r>
            <w:r w:rsidRPr="003F2824">
              <w:rPr>
                <w:rFonts w:eastAsia="Times New Roman" w:cstheme="minorHAnsi"/>
                <w:lang w:val="ka-GE"/>
              </w:rPr>
              <w:t xml:space="preserve"> </w:t>
            </w:r>
            <w:r w:rsidRPr="003F2824">
              <w:rPr>
                <w:rFonts w:ascii="Sylfaen" w:eastAsia="Times New Roman" w:hAnsi="Sylfaen" w:cs="Sylfaen"/>
              </w:rPr>
              <w:t>დაბრუნებულ</w:t>
            </w:r>
            <w:r w:rsidRPr="003F2824">
              <w:rPr>
                <w:rFonts w:eastAsia="Times New Roman" w:cstheme="minorHAnsi"/>
              </w:rPr>
              <w:t xml:space="preserve"> </w:t>
            </w:r>
            <w:r w:rsidRPr="003F2824">
              <w:rPr>
                <w:rFonts w:ascii="Sylfaen" w:eastAsia="Times New Roman" w:hAnsi="Sylfaen" w:cs="Sylfaen"/>
              </w:rPr>
              <w:t>მიგრანტთა</w:t>
            </w:r>
            <w:r w:rsidRPr="003F2824">
              <w:rPr>
                <w:rFonts w:eastAsia="Times New Roman" w:cstheme="minorHAnsi"/>
                <w:lang w:val="ka-GE"/>
              </w:rPr>
              <w:t xml:space="preserve"> </w:t>
            </w:r>
            <w:r w:rsidRPr="003F2824">
              <w:rPr>
                <w:rFonts w:ascii="Sylfaen" w:eastAsia="Times New Roman" w:hAnsi="Sylfaen" w:cs="Sylfaen"/>
              </w:rPr>
              <w:t>რეინტეგრაცი</w:t>
            </w:r>
            <w:r w:rsidRPr="003F2824">
              <w:rPr>
                <w:rFonts w:ascii="Sylfaen" w:eastAsia="Times New Roman" w:hAnsi="Sylfaen" w:cs="Sylfaen"/>
                <w:lang w:val="ka-GE"/>
              </w:rPr>
              <w:t>ის</w:t>
            </w:r>
            <w:r w:rsidRPr="003F2824">
              <w:rPr>
                <w:rFonts w:eastAsia="Times New Roman" w:cstheme="minorHAnsi"/>
                <w:lang w:val="ka-GE"/>
              </w:rPr>
              <w:t xml:space="preserve"> </w:t>
            </w:r>
            <w:r w:rsidRPr="003F2824">
              <w:rPr>
                <w:rFonts w:ascii="Sylfaen" w:eastAsia="Times New Roman" w:hAnsi="Sylfaen" w:cs="Sylfaen"/>
                <w:lang w:val="ka-GE"/>
              </w:rPr>
              <w:t>ხელშეწყობა</w:t>
            </w:r>
            <w:r w:rsidRPr="003F2824">
              <w:rPr>
                <w:rFonts w:eastAsia="Times New Roman" w:cstheme="minorHAnsi"/>
                <w:lang w:val="ka-GE"/>
              </w:rPr>
              <w:t xml:space="preserve"> </w:t>
            </w:r>
            <w:r w:rsidRPr="003F2824">
              <w:rPr>
                <w:rFonts w:ascii="Sylfaen" w:eastAsia="Times New Roman" w:hAnsi="Sylfaen" w:cs="Sylfaen"/>
                <w:lang w:val="ka-GE"/>
              </w:rPr>
              <w:t>უკვე</w:t>
            </w:r>
            <w:r w:rsidRPr="003F2824">
              <w:rPr>
                <w:rFonts w:eastAsia="Times New Roman" w:cstheme="minorHAnsi"/>
                <w:lang w:val="ka-GE"/>
              </w:rPr>
              <w:t xml:space="preserve"> </w:t>
            </w:r>
            <w:r w:rsidRPr="003F2824">
              <w:rPr>
                <w:rFonts w:ascii="Sylfaen" w:eastAsia="Times New Roman" w:hAnsi="Sylfaen" w:cs="Sylfaen"/>
                <w:lang w:val="ka-GE"/>
              </w:rPr>
              <w:t>არის</w:t>
            </w:r>
            <w:r w:rsidRPr="003F2824">
              <w:rPr>
                <w:rFonts w:eastAsia="Times New Roman" w:cstheme="minorHAnsi"/>
                <w:lang w:val="ka-GE"/>
              </w:rPr>
              <w:t xml:space="preserve"> </w:t>
            </w:r>
            <w:r w:rsidRPr="003F2824">
              <w:rPr>
                <w:rFonts w:ascii="Sylfaen" w:eastAsia="Times New Roman" w:hAnsi="Sylfaen" w:cs="Sylfaen"/>
                <w:lang w:val="ka-GE"/>
              </w:rPr>
              <w:t>გათვალისწინებული</w:t>
            </w:r>
            <w:r w:rsidRPr="003F2824">
              <w:rPr>
                <w:rFonts w:eastAsia="Times New Roman" w:cstheme="minorHAnsi"/>
                <w:lang w:val="ka-GE"/>
              </w:rPr>
              <w:t xml:space="preserve"> </w:t>
            </w:r>
            <w:r w:rsidRPr="003F2824">
              <w:rPr>
                <w:rFonts w:ascii="Sylfaen" w:eastAsia="Times New Roman" w:hAnsi="Sylfaen" w:cs="Sylfaen"/>
                <w:lang w:val="ka-GE"/>
              </w:rPr>
              <w:t>სტრატეგიის</w:t>
            </w:r>
            <w:r w:rsidRPr="003F2824">
              <w:rPr>
                <w:rFonts w:eastAsia="Times New Roman" w:cstheme="minorHAnsi"/>
                <w:lang w:val="ka-GE"/>
              </w:rPr>
              <w:t xml:space="preserve"> </w:t>
            </w:r>
            <w:r w:rsidRPr="003F2824">
              <w:rPr>
                <w:rFonts w:ascii="Sylfaen" w:eastAsia="Times New Roman" w:hAnsi="Sylfaen" w:cs="Sylfaen"/>
                <w:lang w:val="ka-GE"/>
              </w:rPr>
              <w:t>სამოქმედო</w:t>
            </w:r>
            <w:r w:rsidRPr="003F2824">
              <w:rPr>
                <w:rFonts w:eastAsia="Times New Roman" w:cstheme="minorHAnsi"/>
                <w:lang w:val="ka-GE"/>
              </w:rPr>
              <w:t xml:space="preserve"> </w:t>
            </w:r>
            <w:r w:rsidRPr="003F2824">
              <w:rPr>
                <w:rFonts w:ascii="Sylfaen" w:eastAsia="Times New Roman" w:hAnsi="Sylfaen" w:cs="Sylfaen"/>
                <w:lang w:val="ka-GE"/>
              </w:rPr>
              <w:t>გეგმით</w:t>
            </w:r>
            <w:r w:rsidRPr="003F2824">
              <w:rPr>
                <w:rFonts w:eastAsia="Times New Roman" w:cstheme="minorHAnsi"/>
                <w:lang w:val="ka-GE"/>
              </w:rPr>
              <w:t xml:space="preserve">. </w:t>
            </w: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ვფიქრობთ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რომ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დაბრუნებული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მიგრანტების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დასაქმების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კუთხით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რეინტეგრაცია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ცალკე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ამოცანა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უნდა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იყოს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საერთო</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კონტექსტში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უნდა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განიხილებოდეს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რადგან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ერთ</w:t>
            </w:r>
            <w:r w:rsidRPr="003F2824">
              <w:rPr>
                <w:rFonts w:asciiTheme="minorHAnsi" w:hAnsiTheme="minorHAnsi" w:cstheme="minorHAnsi"/>
                <w:sz w:val="22"/>
                <w:szCs w:val="22"/>
                <w:lang w:val="ka-GE"/>
              </w:rPr>
              <w:t>-</w:t>
            </w:r>
            <w:r w:rsidRPr="003F2824">
              <w:rPr>
                <w:rFonts w:ascii="Sylfaen" w:hAnsi="Sylfaen" w:cs="Sylfaen"/>
                <w:sz w:val="22"/>
                <w:szCs w:val="22"/>
                <w:lang w:val="ka-GE"/>
              </w:rPr>
              <w:t>ერთი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მნიშვნელოვანი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მოწყვლადი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ჯგუფია</w:t>
            </w:r>
            <w:r w:rsidRPr="003F2824">
              <w:rPr>
                <w:rFonts w:asciiTheme="minorHAnsi" w:hAnsiTheme="minorHAnsi" w:cstheme="minorHAnsi"/>
                <w:sz w:val="22"/>
                <w:szCs w:val="22"/>
                <w:lang w:val="ka-GE"/>
              </w:rPr>
              <w:t>.</w:t>
            </w:r>
          </w:p>
          <w:p w:rsidR="00C52EC2" w:rsidRPr="003F2824" w:rsidRDefault="00C52EC2" w:rsidP="00C52EC2">
            <w:pPr>
              <w:pStyle w:val="NormalWeb"/>
              <w:spacing w:before="45" w:beforeAutospacing="0" w:after="45" w:afterAutospacing="0"/>
              <w:rPr>
                <w:rFonts w:asciiTheme="minorHAnsi" w:hAnsiTheme="minorHAnsi" w:cstheme="minorHAnsi"/>
                <w:color w:val="000000"/>
                <w:sz w:val="22"/>
                <w:szCs w:val="22"/>
              </w:rPr>
            </w:pP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არ</w:t>
            </w:r>
            <w:r w:rsidRPr="003F2824">
              <w:rPr>
                <w:rFonts w:cstheme="minorHAnsi"/>
                <w:lang w:val="ka-GE"/>
              </w:rPr>
              <w:t xml:space="preserve"> </w:t>
            </w:r>
            <w:r w:rsidRPr="003F2824">
              <w:rPr>
                <w:rFonts w:ascii="Sylfaen" w:hAnsi="Sylfaen" w:cs="Sylfaen"/>
                <w:lang w:val="ka-GE"/>
              </w:rPr>
              <w:t>არის</w:t>
            </w:r>
            <w:r w:rsidRPr="003F2824">
              <w:rPr>
                <w:rFonts w:cstheme="minorHAnsi"/>
                <w:lang w:val="ka-GE"/>
              </w:rPr>
              <w:t xml:space="preserve"> </w:t>
            </w:r>
            <w:r w:rsidRPr="003F2824">
              <w:rPr>
                <w:rFonts w:ascii="Sylfaen" w:hAnsi="Sylfaen" w:cs="Sylfaen"/>
                <w:lang w:val="ka-GE"/>
              </w:rPr>
              <w:t>გათვალისწებული</w:t>
            </w:r>
            <w:r w:rsidRPr="003F2824">
              <w:rPr>
                <w:rFonts w:cstheme="minorHAnsi"/>
                <w:lang w:val="ka-GE"/>
              </w:rPr>
              <w:t xml:space="preserve"> </w:t>
            </w:r>
          </w:p>
        </w:tc>
        <w:tc>
          <w:tcPr>
            <w:tcW w:w="3686" w:type="dxa"/>
          </w:tcPr>
          <w:p w:rsidR="00C52EC2" w:rsidRPr="003F2824" w:rsidRDefault="00C52EC2" w:rsidP="00C52EC2">
            <w:pPr>
              <w:jc w:val="both"/>
              <w:rPr>
                <w:rFonts w:cstheme="minorHAnsi"/>
                <w:lang w:val="ka-GE"/>
              </w:rPr>
            </w:pPr>
            <w:r w:rsidRPr="003F2824">
              <w:rPr>
                <w:rFonts w:ascii="Sylfaen" w:eastAsia="Times New Roman" w:hAnsi="Sylfaen" w:cs="Sylfaen"/>
                <w:lang w:val="ka-GE"/>
              </w:rPr>
              <w:t>სამშობლოში</w:t>
            </w:r>
            <w:r w:rsidRPr="003F2824">
              <w:rPr>
                <w:rFonts w:eastAsia="Times New Roman" w:cstheme="minorHAnsi"/>
                <w:lang w:val="ka-GE"/>
              </w:rPr>
              <w:t xml:space="preserve"> </w:t>
            </w:r>
            <w:r w:rsidRPr="003F2824">
              <w:rPr>
                <w:rFonts w:ascii="Sylfaen" w:eastAsia="Times New Roman" w:hAnsi="Sylfaen" w:cs="Sylfaen"/>
              </w:rPr>
              <w:t>დაბრუნებულ</w:t>
            </w:r>
            <w:r w:rsidRPr="003F2824">
              <w:rPr>
                <w:rFonts w:eastAsia="Times New Roman" w:cstheme="minorHAnsi"/>
              </w:rPr>
              <w:t xml:space="preserve"> </w:t>
            </w:r>
            <w:r w:rsidRPr="003F2824">
              <w:rPr>
                <w:rFonts w:ascii="Sylfaen" w:eastAsia="Times New Roman" w:hAnsi="Sylfaen" w:cs="Sylfaen"/>
              </w:rPr>
              <w:t>მიგრანტთა</w:t>
            </w:r>
            <w:r w:rsidRPr="003F2824">
              <w:rPr>
                <w:rFonts w:eastAsia="Times New Roman" w:cstheme="minorHAnsi"/>
                <w:lang w:val="ka-GE"/>
              </w:rPr>
              <w:t xml:space="preserve"> </w:t>
            </w:r>
            <w:r w:rsidRPr="003F2824">
              <w:rPr>
                <w:rFonts w:ascii="Sylfaen" w:eastAsia="Times New Roman" w:hAnsi="Sylfaen" w:cs="Sylfaen"/>
              </w:rPr>
              <w:t>რეინტეგრაცი</w:t>
            </w:r>
            <w:r w:rsidRPr="003F2824">
              <w:rPr>
                <w:rFonts w:ascii="Sylfaen" w:eastAsia="Times New Roman" w:hAnsi="Sylfaen" w:cs="Sylfaen"/>
                <w:lang w:val="ka-GE"/>
              </w:rPr>
              <w:t>ის</w:t>
            </w:r>
            <w:r w:rsidRPr="003F2824">
              <w:rPr>
                <w:rFonts w:eastAsia="Times New Roman" w:cstheme="minorHAnsi"/>
                <w:lang w:val="ka-GE"/>
              </w:rPr>
              <w:t xml:space="preserve"> </w:t>
            </w:r>
            <w:r w:rsidRPr="003F2824">
              <w:rPr>
                <w:rFonts w:ascii="Sylfaen" w:eastAsia="Times New Roman" w:hAnsi="Sylfaen" w:cs="Sylfaen"/>
                <w:lang w:val="ka-GE"/>
              </w:rPr>
              <w:t>ხელშეწყობა</w:t>
            </w:r>
            <w:r w:rsidRPr="003F2824">
              <w:rPr>
                <w:rFonts w:eastAsia="Times New Roman" w:cstheme="minorHAnsi"/>
                <w:lang w:val="ka-GE"/>
              </w:rPr>
              <w:t xml:space="preserve"> </w:t>
            </w:r>
            <w:r w:rsidRPr="003F2824">
              <w:rPr>
                <w:rFonts w:ascii="Sylfaen" w:eastAsia="Times New Roman" w:hAnsi="Sylfaen" w:cs="Sylfaen"/>
                <w:lang w:val="ka-GE"/>
              </w:rPr>
              <w:t>უკვე</w:t>
            </w:r>
            <w:r w:rsidRPr="003F2824">
              <w:rPr>
                <w:rFonts w:eastAsia="Times New Roman" w:cstheme="minorHAnsi"/>
                <w:lang w:val="ka-GE"/>
              </w:rPr>
              <w:t xml:space="preserve"> </w:t>
            </w:r>
            <w:r w:rsidRPr="003F2824">
              <w:rPr>
                <w:rFonts w:ascii="Sylfaen" w:eastAsia="Times New Roman" w:hAnsi="Sylfaen" w:cs="Sylfaen"/>
                <w:lang w:val="ka-GE"/>
              </w:rPr>
              <w:t>არის</w:t>
            </w:r>
            <w:r w:rsidRPr="003F2824">
              <w:rPr>
                <w:rFonts w:eastAsia="Times New Roman" w:cstheme="minorHAnsi"/>
                <w:lang w:val="ka-GE"/>
              </w:rPr>
              <w:t xml:space="preserve"> </w:t>
            </w:r>
            <w:r w:rsidRPr="003F2824">
              <w:rPr>
                <w:rFonts w:ascii="Sylfaen" w:eastAsia="Times New Roman" w:hAnsi="Sylfaen" w:cs="Sylfaen"/>
                <w:lang w:val="ka-GE"/>
              </w:rPr>
              <w:t>გათვალისწინებული</w:t>
            </w:r>
            <w:r w:rsidRPr="003F2824">
              <w:rPr>
                <w:rFonts w:eastAsia="Times New Roman" w:cstheme="minorHAnsi"/>
                <w:lang w:val="ka-GE"/>
              </w:rPr>
              <w:t xml:space="preserve"> </w:t>
            </w:r>
            <w:r w:rsidRPr="003F2824">
              <w:rPr>
                <w:rFonts w:ascii="Sylfaen" w:eastAsia="Times New Roman" w:hAnsi="Sylfaen" w:cs="Sylfaen"/>
                <w:lang w:val="ka-GE"/>
              </w:rPr>
              <w:t>სტრატეგიის</w:t>
            </w:r>
            <w:r w:rsidRPr="003F2824">
              <w:rPr>
                <w:rFonts w:eastAsia="Times New Roman" w:cstheme="minorHAnsi"/>
                <w:lang w:val="ka-GE"/>
              </w:rPr>
              <w:t xml:space="preserve"> </w:t>
            </w:r>
            <w:r w:rsidRPr="003F2824">
              <w:rPr>
                <w:rFonts w:ascii="Sylfaen" w:eastAsia="Times New Roman" w:hAnsi="Sylfaen" w:cs="Sylfaen"/>
                <w:lang w:val="ka-GE"/>
              </w:rPr>
              <w:t>სამოქმედო</w:t>
            </w:r>
            <w:r w:rsidRPr="003F2824">
              <w:rPr>
                <w:rFonts w:eastAsia="Times New Roman" w:cstheme="minorHAnsi"/>
                <w:lang w:val="ka-GE"/>
              </w:rPr>
              <w:t xml:space="preserve"> </w:t>
            </w:r>
            <w:r w:rsidRPr="003F2824">
              <w:rPr>
                <w:rFonts w:ascii="Sylfaen" w:eastAsia="Times New Roman" w:hAnsi="Sylfaen" w:cs="Sylfaen"/>
                <w:lang w:val="ka-GE"/>
              </w:rPr>
              <w:t>გეგმით</w:t>
            </w:r>
            <w:r w:rsidRPr="003F2824">
              <w:rPr>
                <w:rFonts w:eastAsia="Times New Roman" w:cstheme="minorHAnsi"/>
                <w:lang w:val="ka-GE"/>
              </w:rPr>
              <w:t xml:space="preserve">. </w:t>
            </w:r>
          </w:p>
        </w:tc>
      </w:tr>
      <w:tr w:rsidR="00C52EC2" w:rsidRPr="003F2824" w:rsidTr="00A232A1">
        <w:tc>
          <w:tcPr>
            <w:tcW w:w="5211" w:type="dxa"/>
            <w:shd w:val="clear" w:color="auto" w:fill="FFFFFF" w:themeFill="background1"/>
          </w:tcPr>
          <w:p w:rsidR="00C52EC2" w:rsidRPr="003F2824" w:rsidRDefault="001D7BC5"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გვ</w:t>
            </w:r>
            <w:r w:rsidRPr="003F2824">
              <w:rPr>
                <w:rFonts w:asciiTheme="minorHAnsi" w:hAnsiTheme="minorHAnsi" w:cstheme="minorHAnsi"/>
                <w:sz w:val="22"/>
                <w:szCs w:val="22"/>
                <w:lang w:val="ka-GE"/>
              </w:rPr>
              <w:t xml:space="preserve">. 33- </w:t>
            </w:r>
            <w:r w:rsidR="00C52EC2" w:rsidRPr="003F2824">
              <w:rPr>
                <w:rFonts w:ascii="Sylfaen" w:hAnsi="Sylfaen" w:cs="Sylfaen"/>
                <w:sz w:val="22"/>
                <w:szCs w:val="22"/>
                <w:lang w:val="ka-GE"/>
              </w:rPr>
              <w:t>მშპ</w:t>
            </w:r>
            <w:r w:rsidR="00C52EC2" w:rsidRPr="003F2824">
              <w:rPr>
                <w:rFonts w:asciiTheme="minorHAnsi" w:hAnsiTheme="minorHAnsi" w:cstheme="minorHAnsi"/>
                <w:sz w:val="22"/>
                <w:szCs w:val="22"/>
                <w:lang w:val="ka-GE"/>
              </w:rPr>
              <w:t>-</w:t>
            </w:r>
            <w:r w:rsidR="00C52EC2" w:rsidRPr="003F2824">
              <w:rPr>
                <w:rFonts w:ascii="Sylfaen" w:hAnsi="Sylfaen" w:cs="Sylfaen"/>
                <w:sz w:val="22"/>
                <w:szCs w:val="22"/>
                <w:lang w:val="ka-GE"/>
              </w:rPr>
              <w:t>სთან</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დაკავშირებული</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მონაცემი</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საკმაოდ</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მოძველებულია</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და</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გთხოვთ</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დაეყრდნოთ</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საქართველოს</w:t>
            </w:r>
            <w:r w:rsidR="00C52EC2" w:rsidRPr="003F2824">
              <w:rPr>
                <w:rFonts w:asciiTheme="minorHAnsi" w:hAnsiTheme="minorHAnsi" w:cstheme="minorHAnsi"/>
                <w:sz w:val="22"/>
                <w:szCs w:val="22"/>
                <w:lang w:val="ka-GE"/>
              </w:rPr>
              <w:t xml:space="preserve"> 2017 </w:t>
            </w:r>
            <w:r w:rsidR="00C52EC2" w:rsidRPr="003F2824">
              <w:rPr>
                <w:rFonts w:ascii="Sylfaen" w:hAnsi="Sylfaen" w:cs="Sylfaen"/>
                <w:sz w:val="22"/>
                <w:szCs w:val="22"/>
                <w:lang w:val="ka-GE"/>
              </w:rPr>
              <w:t>წლის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ან</w:t>
            </w:r>
            <w:r w:rsidR="00C52EC2" w:rsidRPr="003F2824">
              <w:rPr>
                <w:rFonts w:asciiTheme="minorHAnsi" w:hAnsiTheme="minorHAnsi" w:cstheme="minorHAnsi"/>
                <w:sz w:val="22"/>
                <w:szCs w:val="22"/>
                <w:lang w:val="ka-GE"/>
              </w:rPr>
              <w:t xml:space="preserve"> 2019 </w:t>
            </w:r>
            <w:r w:rsidR="00C52EC2" w:rsidRPr="003F2824">
              <w:rPr>
                <w:rFonts w:ascii="Sylfaen" w:hAnsi="Sylfaen" w:cs="Sylfaen"/>
                <w:sz w:val="22"/>
                <w:szCs w:val="22"/>
                <w:lang w:val="ka-GE"/>
              </w:rPr>
              <w:t>წლის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საქართველოს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მიგრაციის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პროფილში</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წარმოდგენილ</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ოფიციალურ</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მონაცემებს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რომლის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მიხედვითაც</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ფულადი</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გზავნილების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წილი</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მშპ</w:t>
            </w:r>
            <w:r w:rsidR="00C52EC2" w:rsidRPr="003F2824">
              <w:rPr>
                <w:rFonts w:asciiTheme="minorHAnsi" w:hAnsiTheme="minorHAnsi" w:cstheme="minorHAnsi"/>
                <w:sz w:val="22"/>
                <w:szCs w:val="22"/>
                <w:lang w:val="ka-GE"/>
              </w:rPr>
              <w:t>-</w:t>
            </w:r>
            <w:r w:rsidR="00C52EC2" w:rsidRPr="003F2824">
              <w:rPr>
                <w:rFonts w:ascii="Sylfaen" w:hAnsi="Sylfaen" w:cs="Sylfaen"/>
                <w:sz w:val="22"/>
                <w:szCs w:val="22"/>
                <w:lang w:val="ka-GE"/>
              </w:rPr>
              <w:t>ში</w:t>
            </w:r>
            <w:r w:rsidR="00C52EC2" w:rsidRPr="003F2824">
              <w:rPr>
                <w:rFonts w:asciiTheme="minorHAnsi" w:hAnsiTheme="minorHAnsi" w:cstheme="minorHAnsi"/>
                <w:sz w:val="22"/>
                <w:szCs w:val="22"/>
                <w:lang w:val="ka-GE"/>
              </w:rPr>
              <w:t xml:space="preserve"> 8-</w:t>
            </w:r>
            <w:r w:rsidR="00C52EC2" w:rsidRPr="003F2824">
              <w:rPr>
                <w:rFonts w:ascii="Sylfaen" w:hAnsi="Sylfaen" w:cs="Sylfaen"/>
                <w:sz w:val="22"/>
                <w:szCs w:val="22"/>
                <w:lang w:val="ka-GE"/>
              </w:rPr>
              <w:t>დან</w:t>
            </w:r>
            <w:r w:rsidR="00C52EC2" w:rsidRPr="003F2824">
              <w:rPr>
                <w:rFonts w:asciiTheme="minorHAnsi" w:hAnsiTheme="minorHAnsi" w:cstheme="minorHAnsi"/>
                <w:sz w:val="22"/>
                <w:szCs w:val="22"/>
                <w:lang w:val="ka-GE"/>
              </w:rPr>
              <w:t xml:space="preserve"> 9%-</w:t>
            </w:r>
            <w:r w:rsidR="00C52EC2" w:rsidRPr="003F2824">
              <w:rPr>
                <w:rFonts w:ascii="Sylfaen" w:hAnsi="Sylfaen" w:cs="Sylfaen"/>
                <w:sz w:val="22"/>
                <w:szCs w:val="22"/>
                <w:lang w:val="ka-GE"/>
              </w:rPr>
              <w:t>ის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ფარგლებში</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მერყეობს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ბოლო</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წლებში</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ხოლო</w:t>
            </w:r>
            <w:r w:rsidR="00C52EC2" w:rsidRPr="003F2824">
              <w:rPr>
                <w:rFonts w:asciiTheme="minorHAnsi" w:hAnsiTheme="minorHAnsi" w:cstheme="minorHAnsi"/>
                <w:sz w:val="22"/>
                <w:szCs w:val="22"/>
                <w:lang w:val="ka-GE"/>
              </w:rPr>
              <w:t xml:space="preserve">, 2018 </w:t>
            </w:r>
            <w:r w:rsidR="00C52EC2" w:rsidRPr="003F2824">
              <w:rPr>
                <w:rFonts w:ascii="Sylfaen" w:hAnsi="Sylfaen" w:cs="Sylfaen"/>
                <w:sz w:val="22"/>
                <w:szCs w:val="22"/>
                <w:lang w:val="ka-GE"/>
              </w:rPr>
              <w:t>წლისთვის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კი</w:t>
            </w:r>
            <w:r w:rsidR="00C52EC2" w:rsidRPr="003F2824">
              <w:rPr>
                <w:rFonts w:asciiTheme="minorHAnsi" w:hAnsiTheme="minorHAnsi" w:cstheme="minorHAnsi"/>
                <w:sz w:val="22"/>
                <w:szCs w:val="22"/>
                <w:lang w:val="ka-GE"/>
              </w:rPr>
              <w:t xml:space="preserve"> 9.7% </w:t>
            </w:r>
            <w:r w:rsidR="00C52EC2" w:rsidRPr="003F2824">
              <w:rPr>
                <w:rFonts w:ascii="Sylfaen" w:hAnsi="Sylfaen" w:cs="Sylfaen"/>
                <w:sz w:val="22"/>
                <w:szCs w:val="22"/>
                <w:lang w:val="ka-GE"/>
              </w:rPr>
              <w:t>შეადგინა</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ამავე</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დოკუმენტში</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და</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ასევე</w:t>
            </w:r>
            <w:r w:rsidR="00C52EC2" w:rsidRPr="003F2824">
              <w:rPr>
                <w:rFonts w:asciiTheme="minorHAnsi" w:hAnsiTheme="minorHAnsi" w:cstheme="minorHAnsi"/>
                <w:sz w:val="22"/>
                <w:szCs w:val="22"/>
                <w:lang w:val="ka-GE"/>
              </w:rPr>
              <w:t xml:space="preserve"> 2016 </w:t>
            </w:r>
            <w:r w:rsidR="00C52EC2" w:rsidRPr="003F2824">
              <w:rPr>
                <w:rFonts w:ascii="Sylfaen" w:hAnsi="Sylfaen" w:cs="Sylfaen"/>
                <w:sz w:val="22"/>
                <w:szCs w:val="22"/>
                <w:lang w:val="ka-GE"/>
              </w:rPr>
              <w:t>წელს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მომზადებულ</w:t>
            </w:r>
            <w:r w:rsidR="00C52EC2" w:rsidRPr="003F2824">
              <w:rPr>
                <w:rFonts w:asciiTheme="minorHAnsi" w:hAnsiTheme="minorHAnsi" w:cstheme="minorHAnsi"/>
                <w:sz w:val="22"/>
                <w:szCs w:val="22"/>
                <w:lang w:val="ka-GE"/>
              </w:rPr>
              <w:t xml:space="preserve"> </w:t>
            </w:r>
            <w:hyperlink r:id="rId8" w:history="1">
              <w:r w:rsidR="00C52EC2" w:rsidRPr="003F2824">
                <w:rPr>
                  <w:rStyle w:val="Hyperlink"/>
                  <w:rFonts w:ascii="Sylfaen" w:hAnsi="Sylfaen" w:cs="Sylfaen"/>
                  <w:sz w:val="22"/>
                  <w:szCs w:val="22"/>
                  <w:lang w:val="ka-GE"/>
                </w:rPr>
                <w:t>მოკლე</w:t>
              </w:r>
              <w:r w:rsidR="00C52EC2" w:rsidRPr="003F2824">
                <w:rPr>
                  <w:rStyle w:val="Hyperlink"/>
                  <w:rFonts w:asciiTheme="minorHAnsi" w:hAnsiTheme="minorHAnsi" w:cstheme="minorHAnsi"/>
                  <w:sz w:val="22"/>
                  <w:szCs w:val="22"/>
                  <w:lang w:val="ka-GE"/>
                </w:rPr>
                <w:t xml:space="preserve"> </w:t>
              </w:r>
              <w:r w:rsidR="00C52EC2" w:rsidRPr="003F2824">
                <w:rPr>
                  <w:rStyle w:val="Hyperlink"/>
                  <w:rFonts w:ascii="Sylfaen" w:hAnsi="Sylfaen" w:cs="Sylfaen"/>
                  <w:sz w:val="22"/>
                  <w:szCs w:val="22"/>
                  <w:lang w:val="ka-GE"/>
                </w:rPr>
                <w:t>მიგრაციის</w:t>
              </w:r>
              <w:r w:rsidR="00C52EC2" w:rsidRPr="003F2824">
                <w:rPr>
                  <w:rStyle w:val="Hyperlink"/>
                  <w:rFonts w:asciiTheme="minorHAnsi" w:hAnsiTheme="minorHAnsi" w:cstheme="minorHAnsi"/>
                  <w:sz w:val="22"/>
                  <w:szCs w:val="22"/>
                  <w:lang w:val="ka-GE"/>
                </w:rPr>
                <w:t xml:space="preserve"> </w:t>
              </w:r>
              <w:r w:rsidR="00C52EC2" w:rsidRPr="003F2824">
                <w:rPr>
                  <w:rStyle w:val="Hyperlink"/>
                  <w:rFonts w:ascii="Sylfaen" w:hAnsi="Sylfaen" w:cs="Sylfaen"/>
                  <w:sz w:val="22"/>
                  <w:szCs w:val="22"/>
                  <w:lang w:val="ka-GE"/>
                </w:rPr>
                <w:t>პროფილში</w:t>
              </w:r>
              <w:r w:rsidR="00C52EC2" w:rsidRPr="003F2824">
                <w:rPr>
                  <w:rStyle w:val="Hyperlink"/>
                  <w:rFonts w:asciiTheme="minorHAnsi" w:hAnsiTheme="minorHAnsi" w:cstheme="minorHAnsi"/>
                  <w:sz w:val="22"/>
                  <w:szCs w:val="22"/>
                  <w:lang w:val="ka-GE"/>
                </w:rPr>
                <w:t>,</w:t>
              </w:r>
            </w:hyperlink>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სხვადასხვა</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კვლევებზე</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დაყრდნობით</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წარმოდგენილია</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მოკლე</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ინფორმაცია</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ფულადი</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გზავნილების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მოხმარების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სფეროების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შესახებ</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და</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მათ</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გავლენა</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ოჯახების</w:t>
            </w:r>
            <w:r w:rsidR="00C52EC2" w:rsidRPr="003F2824">
              <w:rPr>
                <w:rFonts w:asciiTheme="minorHAnsi" w:hAnsiTheme="minorHAnsi" w:cstheme="minorHAnsi"/>
                <w:sz w:val="22"/>
                <w:szCs w:val="22"/>
                <w:lang w:val="ka-GE"/>
              </w:rPr>
              <w:t xml:space="preserve"> </w:t>
            </w:r>
            <w:r w:rsidR="00C52EC2" w:rsidRPr="003F2824">
              <w:rPr>
                <w:rFonts w:ascii="Sylfaen" w:hAnsi="Sylfaen" w:cs="Sylfaen"/>
                <w:sz w:val="22"/>
                <w:szCs w:val="22"/>
                <w:lang w:val="ka-GE"/>
              </w:rPr>
              <w:t>კეთილდღეობაზე</w:t>
            </w:r>
            <w:r w:rsidR="00C52EC2" w:rsidRPr="003F2824">
              <w:rPr>
                <w:rFonts w:asciiTheme="minorHAnsi" w:hAnsiTheme="minorHAnsi" w:cstheme="minorHAnsi"/>
                <w:sz w:val="22"/>
                <w:szCs w:val="22"/>
                <w:lang w:val="ka-GE"/>
              </w:rPr>
              <w:t>.</w:t>
            </w:r>
          </w:p>
          <w:p w:rsidR="00C52EC2" w:rsidRPr="003F2824" w:rsidRDefault="00C52EC2" w:rsidP="00C52EC2">
            <w:pPr>
              <w:pStyle w:val="CommentText"/>
              <w:rPr>
                <w:rFonts w:asciiTheme="minorHAnsi" w:hAnsiTheme="minorHAnsi" w:cstheme="minorHAnsi"/>
                <w:sz w:val="22"/>
                <w:szCs w:val="22"/>
                <w:lang w:val="ka-GE"/>
              </w:rPr>
            </w:pPr>
          </w:p>
          <w:p w:rsidR="00C52EC2" w:rsidRPr="003F2824" w:rsidRDefault="00C52EC2" w:rsidP="00C52EC2">
            <w:pPr>
              <w:pStyle w:val="NormalWeb"/>
              <w:spacing w:before="45" w:beforeAutospacing="0" w:after="45" w:afterAutospacing="0"/>
              <w:rPr>
                <w:rFonts w:asciiTheme="minorHAnsi" w:hAnsiTheme="minorHAnsi" w:cstheme="minorHAnsi"/>
                <w:color w:val="000000"/>
                <w:sz w:val="22"/>
                <w:szCs w:val="22"/>
              </w:rPr>
            </w:pP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lastRenderedPageBreak/>
              <w:t>გათვალისწინებულია</w:t>
            </w:r>
          </w:p>
        </w:tc>
        <w:tc>
          <w:tcPr>
            <w:tcW w:w="3686" w:type="dxa"/>
          </w:tcPr>
          <w:p w:rsidR="00C52EC2" w:rsidRPr="003F2824" w:rsidRDefault="00C52EC2" w:rsidP="00C52EC2">
            <w:pPr>
              <w:rPr>
                <w:rFonts w:cstheme="minorHAnsi"/>
                <w:lang w:val="ka-GE"/>
              </w:rPr>
            </w:pPr>
          </w:p>
        </w:tc>
      </w:tr>
      <w:tr w:rsidR="001D7BC5" w:rsidRPr="003F2824" w:rsidTr="00A232A1">
        <w:tc>
          <w:tcPr>
            <w:tcW w:w="5211" w:type="dxa"/>
            <w:shd w:val="clear" w:color="auto" w:fill="FFFFFF" w:themeFill="background1"/>
          </w:tcPr>
          <w:p w:rsidR="001D7BC5" w:rsidRPr="003F2824" w:rsidRDefault="001D7BC5"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გვ</w:t>
            </w:r>
            <w:r w:rsidRPr="003F2824">
              <w:rPr>
                <w:rFonts w:asciiTheme="minorHAnsi" w:hAnsiTheme="minorHAnsi" w:cstheme="minorHAnsi"/>
                <w:sz w:val="22"/>
                <w:szCs w:val="22"/>
                <w:lang w:val="ka-GE"/>
              </w:rPr>
              <w:t xml:space="preserve">. 33 - </w:t>
            </w:r>
            <w:r w:rsidRPr="003F2824">
              <w:rPr>
                <w:rFonts w:ascii="Sylfaen" w:hAnsi="Sylfaen" w:cs="Sylfaen"/>
                <w:sz w:val="22"/>
                <w:szCs w:val="22"/>
                <w:lang w:val="ka-GE"/>
              </w:rPr>
              <w:t>ეს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ერთ</w:t>
            </w:r>
            <w:r w:rsidRPr="003F2824">
              <w:rPr>
                <w:rFonts w:asciiTheme="minorHAnsi" w:hAnsiTheme="minorHAnsi" w:cstheme="minorHAnsi"/>
                <w:sz w:val="22"/>
                <w:szCs w:val="22"/>
                <w:lang w:val="ka-GE"/>
              </w:rPr>
              <w:t>-</w:t>
            </w:r>
            <w:r w:rsidRPr="003F2824">
              <w:rPr>
                <w:rFonts w:ascii="Sylfaen" w:hAnsi="Sylfaen" w:cs="Sylfaen"/>
                <w:sz w:val="22"/>
                <w:szCs w:val="22"/>
                <w:lang w:val="ka-GE"/>
              </w:rPr>
              <w:t>ერთი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მთავარი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რისკია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ამიტომაც</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დასაკონკრეტებელია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რომ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სხვათა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შორის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გამოიწვევს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მიმოსვლის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შეჩერების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მექანიზმის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ამოქმედებას</w:t>
            </w:r>
          </w:p>
        </w:tc>
        <w:tc>
          <w:tcPr>
            <w:tcW w:w="2835" w:type="dxa"/>
          </w:tcPr>
          <w:p w:rsidR="001D7BC5" w:rsidRPr="003F2824" w:rsidRDefault="001D7BC5"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1D7BC5" w:rsidRPr="003F2824" w:rsidRDefault="001D7BC5" w:rsidP="00C52EC2">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NormalWeb"/>
              <w:spacing w:before="45" w:beforeAutospacing="0" w:after="45" w:afterAutospacing="0"/>
              <w:rPr>
                <w:rFonts w:asciiTheme="minorHAnsi" w:hAnsiTheme="minorHAnsi" w:cstheme="minorHAnsi"/>
                <w:sz w:val="22"/>
                <w:szCs w:val="22"/>
              </w:rPr>
            </w:pPr>
            <w:r w:rsidRPr="003F2824">
              <w:rPr>
                <w:rFonts w:ascii="Sylfaen" w:hAnsi="Sylfaen" w:cs="Sylfaen"/>
                <w:sz w:val="22"/>
                <w:szCs w:val="22"/>
                <w:lang w:val="ka-GE"/>
              </w:rPr>
              <w:t>აქ</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გვ</w:t>
            </w:r>
            <w:r w:rsidRPr="003F2824">
              <w:rPr>
                <w:rFonts w:asciiTheme="minorHAnsi" w:hAnsiTheme="minorHAnsi" w:cstheme="minorHAnsi"/>
                <w:sz w:val="22"/>
                <w:szCs w:val="22"/>
                <w:lang w:val="ka-GE"/>
              </w:rPr>
              <w:t xml:space="preserve">. 33)  </w:t>
            </w:r>
            <w:r w:rsidRPr="003F2824">
              <w:rPr>
                <w:rFonts w:ascii="Sylfaen" w:hAnsi="Sylfaen" w:cs="Sylfaen"/>
                <w:sz w:val="22"/>
                <w:szCs w:val="22"/>
                <w:lang w:val="ka-GE"/>
              </w:rPr>
              <w:t>სავარაუდოდ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შრომითი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ემიგრაცია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უნდა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იყოს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რადგან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შრომით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იმიგრაციაზე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ასე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თუ</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ისე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რაღაც</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მონაცემები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არსებობს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შრომის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ბაზრის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ანალიზის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კვლევებიდან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შრომითი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ბინადრობების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სტატისტიკიდან</w:t>
            </w:r>
            <w:r w:rsidRPr="003F2824">
              <w:rPr>
                <w:rFonts w:asciiTheme="minorHAnsi" w:hAnsiTheme="minorHAnsi" w:cstheme="minorHAnsi"/>
                <w:sz w:val="22"/>
                <w:szCs w:val="22"/>
                <w:lang w:val="ka-GE"/>
              </w:rPr>
              <w:t>.</w:t>
            </w: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აუცილებლად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უნდა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იყოს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მოხსენიებული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მიგრაციის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სტრატეგია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მასთან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კავშირი</w:t>
            </w:r>
            <w:r w:rsidRPr="003F2824">
              <w:rPr>
                <w:rFonts w:asciiTheme="minorHAnsi" w:hAnsiTheme="minorHAnsi" w:cstheme="minorHAnsi"/>
                <w:sz w:val="22"/>
                <w:szCs w:val="22"/>
                <w:lang w:val="ka-GE"/>
              </w:rPr>
              <w:t>.</w:t>
            </w:r>
          </w:p>
          <w:p w:rsidR="00C52EC2" w:rsidRPr="003F2824" w:rsidRDefault="00C52EC2" w:rsidP="00C52EC2">
            <w:pPr>
              <w:pStyle w:val="NormalWeb"/>
              <w:spacing w:before="45" w:beforeAutospacing="0" w:after="45" w:afterAutospacing="0"/>
              <w:rPr>
                <w:rFonts w:asciiTheme="minorHAnsi" w:hAnsiTheme="minorHAnsi" w:cstheme="minorHAnsi"/>
                <w:color w:val="000000"/>
                <w:sz w:val="22"/>
                <w:szCs w:val="22"/>
              </w:rPr>
            </w:pPr>
          </w:p>
        </w:tc>
        <w:tc>
          <w:tcPr>
            <w:tcW w:w="2835" w:type="dxa"/>
          </w:tcPr>
          <w:p w:rsidR="00C52EC2" w:rsidRPr="003F2824" w:rsidRDefault="009B530E"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9B530E" w:rsidRPr="003F2824" w:rsidTr="00A232A1">
        <w:tc>
          <w:tcPr>
            <w:tcW w:w="5211" w:type="dxa"/>
            <w:shd w:val="clear" w:color="auto" w:fill="FFFFFF" w:themeFill="background1"/>
          </w:tcPr>
          <w:p w:rsidR="009B530E" w:rsidRPr="003F2824" w:rsidRDefault="009B530E"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გვ</w:t>
            </w:r>
            <w:r w:rsidRPr="003F2824">
              <w:rPr>
                <w:rFonts w:asciiTheme="minorHAnsi" w:hAnsiTheme="minorHAnsi" w:cstheme="minorHAnsi"/>
                <w:sz w:val="22"/>
                <w:szCs w:val="22"/>
                <w:lang w:val="ka-GE"/>
              </w:rPr>
              <w:t xml:space="preserve">. 36 - </w:t>
            </w:r>
            <w:r w:rsidRPr="003F2824">
              <w:rPr>
                <w:rFonts w:ascii="Sylfaen" w:hAnsi="Sylfaen" w:cs="Sylfaen"/>
                <w:sz w:val="22"/>
                <w:szCs w:val="22"/>
                <w:lang w:val="ka-GE"/>
              </w:rPr>
              <w:t>საქართველოს</w:t>
            </w:r>
            <w:r w:rsidRPr="003F2824">
              <w:rPr>
                <w:rFonts w:asciiTheme="minorHAnsi" w:hAnsiTheme="minorHAnsi" w:cstheme="minorHAnsi"/>
                <w:sz w:val="22"/>
                <w:szCs w:val="22"/>
                <w:lang w:val="ka-GE"/>
              </w:rPr>
              <w:t xml:space="preserve"> 2016-2020 </w:t>
            </w:r>
            <w:r w:rsidRPr="003F2824">
              <w:rPr>
                <w:rFonts w:ascii="Sylfaen" w:hAnsi="Sylfaen" w:cs="Sylfaen"/>
                <w:sz w:val="22"/>
                <w:szCs w:val="22"/>
                <w:lang w:val="ka-GE"/>
              </w:rPr>
              <w:t>წწ</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მიგრაციის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სტრატეგიის</w:t>
            </w:r>
          </w:p>
        </w:tc>
        <w:tc>
          <w:tcPr>
            <w:tcW w:w="2835" w:type="dxa"/>
          </w:tcPr>
          <w:p w:rsidR="009B530E" w:rsidRPr="003F2824" w:rsidRDefault="009B530E"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9B530E" w:rsidRPr="003F2824" w:rsidRDefault="009B530E" w:rsidP="00C52EC2">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ეს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ინიციატივა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პარტნიორობა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მობილურობისთვის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ბოლო</w:t>
            </w:r>
            <w:r w:rsidRPr="003F2824">
              <w:rPr>
                <w:rFonts w:asciiTheme="minorHAnsi" w:hAnsiTheme="minorHAnsi" w:cstheme="minorHAnsi"/>
                <w:sz w:val="22"/>
                <w:szCs w:val="22"/>
                <w:lang w:val="ka-GE"/>
              </w:rPr>
              <w:t xml:space="preserve"> 7 </w:t>
            </w:r>
            <w:r w:rsidRPr="003F2824">
              <w:rPr>
                <w:rFonts w:ascii="Sylfaen" w:hAnsi="Sylfaen" w:cs="Sylfaen"/>
                <w:sz w:val="22"/>
                <w:szCs w:val="22"/>
                <w:lang w:val="ka-GE"/>
              </w:rPr>
              <w:t>წელი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უმოქმედოა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რამდენად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ღირს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ამაზე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აპელირება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განსაკუთრებით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მაშინ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როდესაც</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ევროკომისიასაც</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უჭირს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იმის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თქმა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თუ</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როდის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მოხდება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მისი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ხელახლა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ამოქმედება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რადგან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იგი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ევროკავშირს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ეხება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უკეთესი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იქნება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ვახსენოთ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ასოცირების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შეთანხმების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მუხლი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სადაც</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თემა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დევს</w:t>
            </w:r>
            <w:r w:rsidRPr="003F2824">
              <w:rPr>
                <w:rFonts w:asciiTheme="minorHAnsi" w:hAnsiTheme="minorHAnsi" w:cstheme="minorHAnsi"/>
                <w:sz w:val="22"/>
                <w:szCs w:val="22"/>
                <w:lang w:val="ka-GE"/>
              </w:rPr>
              <w:t>.</w:t>
            </w: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აქ</w:t>
            </w:r>
            <w:r w:rsidRPr="003F2824">
              <w:rPr>
                <w:rFonts w:asciiTheme="minorHAnsi" w:hAnsiTheme="minorHAnsi" w:cstheme="minorHAnsi"/>
                <w:sz w:val="22"/>
                <w:szCs w:val="22"/>
                <w:lang w:val="ka-GE"/>
              </w:rPr>
              <w:t xml:space="preserve"> (37)</w:t>
            </w:r>
            <w:r w:rsidRPr="003F2824">
              <w:rPr>
                <w:rFonts w:ascii="Sylfaen" w:hAnsi="Sylfaen" w:cs="Sylfaen"/>
                <w:sz w:val="22"/>
                <w:szCs w:val="22"/>
                <w:lang w:val="ka-GE"/>
              </w:rPr>
              <w:t>სავარაუდოდ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უნდა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იყოს</w:t>
            </w:r>
            <w:r w:rsidRPr="003F2824">
              <w:rPr>
                <w:rFonts w:asciiTheme="minorHAnsi" w:hAnsiTheme="minorHAnsi" w:cstheme="minorHAnsi"/>
                <w:sz w:val="22"/>
                <w:szCs w:val="22"/>
                <w:lang w:val="ka-GE"/>
              </w:rPr>
              <w:t xml:space="preserve"> - </w:t>
            </w:r>
            <w:r w:rsidRPr="003F2824">
              <w:rPr>
                <w:rFonts w:ascii="Sylfaen" w:hAnsi="Sylfaen" w:cs="Sylfaen"/>
                <w:i/>
                <w:sz w:val="22"/>
                <w:szCs w:val="22"/>
                <w:lang w:val="ka-GE"/>
              </w:rPr>
              <w:t>მუშაობა</w:t>
            </w:r>
            <w:r w:rsidRPr="003F2824">
              <w:rPr>
                <w:rFonts w:asciiTheme="minorHAnsi" w:hAnsiTheme="minorHAnsi" w:cstheme="minorHAnsi"/>
                <w:i/>
                <w:sz w:val="22"/>
                <w:szCs w:val="22"/>
                <w:lang w:val="ka-GE"/>
              </w:rPr>
              <w:t xml:space="preserve"> </w:t>
            </w:r>
            <w:r w:rsidRPr="003F2824">
              <w:rPr>
                <w:rFonts w:ascii="Sylfaen" w:hAnsi="Sylfaen" w:cs="Sylfaen"/>
                <w:i/>
                <w:sz w:val="22"/>
                <w:szCs w:val="22"/>
                <w:lang w:val="ka-GE"/>
              </w:rPr>
              <w:t>შიდა</w:t>
            </w:r>
            <w:r w:rsidRPr="003F2824">
              <w:rPr>
                <w:rFonts w:asciiTheme="minorHAnsi" w:hAnsiTheme="minorHAnsi" w:cstheme="minorHAnsi"/>
                <w:i/>
                <w:sz w:val="22"/>
                <w:szCs w:val="22"/>
                <w:lang w:val="ka-GE"/>
              </w:rPr>
              <w:t xml:space="preserve"> </w:t>
            </w:r>
            <w:r w:rsidRPr="003F2824">
              <w:rPr>
                <w:rFonts w:ascii="Sylfaen" w:hAnsi="Sylfaen" w:cs="Sylfaen"/>
                <w:i/>
                <w:sz w:val="22"/>
                <w:szCs w:val="22"/>
                <w:lang w:val="ka-GE"/>
              </w:rPr>
              <w:t>და</w:t>
            </w:r>
            <w:r w:rsidRPr="003F2824">
              <w:rPr>
                <w:rFonts w:asciiTheme="minorHAnsi" w:hAnsiTheme="minorHAnsi" w:cstheme="minorHAnsi"/>
                <w:i/>
                <w:sz w:val="22"/>
                <w:szCs w:val="22"/>
                <w:lang w:val="ka-GE"/>
              </w:rPr>
              <w:t xml:space="preserve"> </w:t>
            </w:r>
            <w:r w:rsidRPr="003F2824">
              <w:rPr>
                <w:rFonts w:ascii="Sylfaen" w:hAnsi="Sylfaen" w:cs="Sylfaen"/>
                <w:i/>
                <w:sz w:val="22"/>
                <w:szCs w:val="22"/>
                <w:lang w:val="ka-GE"/>
              </w:rPr>
              <w:t>ლეგალურ</w:t>
            </w:r>
            <w:r w:rsidRPr="003F2824">
              <w:rPr>
                <w:rFonts w:asciiTheme="minorHAnsi" w:hAnsiTheme="minorHAnsi" w:cstheme="minorHAnsi"/>
                <w:i/>
                <w:sz w:val="22"/>
                <w:szCs w:val="22"/>
                <w:lang w:val="ka-GE"/>
              </w:rPr>
              <w:t xml:space="preserve"> </w:t>
            </w:r>
            <w:r w:rsidRPr="003F2824">
              <w:rPr>
                <w:rFonts w:ascii="Sylfaen" w:hAnsi="Sylfaen" w:cs="Sylfaen"/>
                <w:i/>
                <w:sz w:val="22"/>
                <w:szCs w:val="22"/>
                <w:lang w:val="ka-GE"/>
              </w:rPr>
              <w:t>საერთაშორისო</w:t>
            </w:r>
            <w:r w:rsidRPr="003F2824">
              <w:rPr>
                <w:rFonts w:asciiTheme="minorHAnsi" w:hAnsiTheme="minorHAnsi" w:cstheme="minorHAnsi"/>
                <w:i/>
                <w:sz w:val="22"/>
                <w:szCs w:val="22"/>
                <w:lang w:val="ka-GE"/>
              </w:rPr>
              <w:t xml:space="preserve"> .......</w:t>
            </w: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ამ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გვ</w:t>
            </w:r>
            <w:r w:rsidRPr="003F2824">
              <w:rPr>
                <w:rFonts w:asciiTheme="minorHAnsi" w:hAnsiTheme="minorHAnsi" w:cstheme="minorHAnsi"/>
                <w:sz w:val="22"/>
                <w:szCs w:val="22"/>
                <w:lang w:val="ka-GE"/>
              </w:rPr>
              <w:t xml:space="preserve">. 37) </w:t>
            </w:r>
            <w:r w:rsidRPr="003F2824">
              <w:rPr>
                <w:rFonts w:ascii="Sylfaen" w:hAnsi="Sylfaen" w:cs="Sylfaen"/>
                <w:sz w:val="22"/>
                <w:szCs w:val="22"/>
                <w:lang w:val="ka-GE"/>
              </w:rPr>
              <w:t>პერსპექტივიდან</w:t>
            </w:r>
            <w:r w:rsidRPr="003F2824">
              <w:rPr>
                <w:rFonts w:asciiTheme="minorHAnsi" w:hAnsiTheme="minorHAnsi" w:cstheme="minorHAnsi"/>
                <w:sz w:val="22"/>
                <w:szCs w:val="22"/>
                <w:lang w:val="ka-GE"/>
              </w:rPr>
              <w:t xml:space="preserve"> 33-</w:t>
            </w:r>
            <w:r w:rsidRPr="003F2824">
              <w:rPr>
                <w:rFonts w:ascii="Sylfaen" w:hAnsi="Sylfaen" w:cs="Sylfaen"/>
                <w:sz w:val="22"/>
                <w:szCs w:val="22"/>
                <w:lang w:val="ka-GE"/>
              </w:rPr>
              <w:t>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გვერდზე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იმიგრაციის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კონტექსტი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დასაკორექტირებელია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იხ</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შესაბამისი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შენიშვნა</w:t>
            </w:r>
            <w:r w:rsidRPr="003F2824">
              <w:rPr>
                <w:rFonts w:asciiTheme="minorHAnsi" w:hAnsiTheme="minorHAnsi" w:cstheme="minorHAnsi"/>
                <w:sz w:val="22"/>
                <w:szCs w:val="22"/>
                <w:lang w:val="ka-GE"/>
              </w:rPr>
              <w:t>.</w:t>
            </w: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ლოგიკური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ჩარჩო</w:t>
            </w:r>
            <w:r w:rsidRPr="003F2824">
              <w:rPr>
                <w:rFonts w:asciiTheme="minorHAnsi" w:hAnsiTheme="minorHAnsi" w:cstheme="minorHAnsi"/>
                <w:sz w:val="22"/>
                <w:szCs w:val="22"/>
                <w:lang w:val="ka-GE"/>
              </w:rPr>
              <w:t xml:space="preserve"> - </w:t>
            </w:r>
            <w:r w:rsidRPr="003F2824">
              <w:rPr>
                <w:rFonts w:ascii="Sylfaen" w:hAnsi="Sylfaen" w:cs="Sylfaen"/>
                <w:sz w:val="22"/>
                <w:szCs w:val="22"/>
                <w:lang w:val="ka-GE"/>
              </w:rPr>
              <w:t>ამოცანა</w:t>
            </w:r>
            <w:r w:rsidRPr="003F2824">
              <w:rPr>
                <w:rFonts w:asciiTheme="minorHAnsi" w:hAnsiTheme="minorHAnsi" w:cstheme="minorHAnsi"/>
                <w:sz w:val="22"/>
                <w:szCs w:val="22"/>
                <w:lang w:val="ka-GE"/>
              </w:rPr>
              <w:t xml:space="preserve"> 3.9 - </w:t>
            </w:r>
            <w:r w:rsidRPr="003F2824">
              <w:rPr>
                <w:rFonts w:ascii="Sylfaen" w:hAnsi="Sylfaen" w:cs="Sylfaen"/>
                <w:sz w:val="22"/>
                <w:szCs w:val="22"/>
                <w:lang w:val="ka-GE"/>
              </w:rPr>
              <w:t>მიზანი</w:t>
            </w:r>
            <w:r w:rsidRPr="003F2824">
              <w:rPr>
                <w:rFonts w:asciiTheme="minorHAnsi" w:hAnsiTheme="minorHAnsi" w:cstheme="minorHAnsi"/>
                <w:sz w:val="22"/>
                <w:szCs w:val="22"/>
                <w:lang w:val="ka-GE"/>
              </w:rPr>
              <w:t xml:space="preserve"> 10. </w:t>
            </w:r>
            <w:r w:rsidRPr="003F2824">
              <w:rPr>
                <w:rFonts w:ascii="Sylfaen" w:hAnsi="Sylfaen" w:cs="Sylfaen"/>
                <w:sz w:val="22"/>
                <w:szCs w:val="22"/>
                <w:lang w:val="ka-GE"/>
              </w:rPr>
              <w:t>კერძოდ</w:t>
            </w:r>
            <w:r w:rsidRPr="003F2824">
              <w:rPr>
                <w:rFonts w:asciiTheme="minorHAnsi" w:hAnsiTheme="minorHAnsi" w:cstheme="minorHAnsi"/>
                <w:sz w:val="22"/>
                <w:szCs w:val="22"/>
                <w:lang w:val="ka-GE"/>
              </w:rPr>
              <w:t xml:space="preserve"> 10.7 </w:t>
            </w:r>
            <w:r w:rsidRPr="003F2824">
              <w:rPr>
                <w:rFonts w:ascii="Sylfaen" w:hAnsi="Sylfaen" w:cs="Sylfaen"/>
                <w:sz w:val="22"/>
                <w:szCs w:val="22"/>
                <w:lang w:val="ka-GE"/>
              </w:rPr>
              <w:t>გლობალური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ამოცანა</w:t>
            </w:r>
            <w:r w:rsidRPr="003F2824">
              <w:rPr>
                <w:rFonts w:asciiTheme="minorHAnsi" w:hAnsiTheme="minorHAnsi" w:cstheme="minorHAnsi"/>
                <w:sz w:val="22"/>
                <w:szCs w:val="22"/>
                <w:lang w:val="ka-GE"/>
              </w:rPr>
              <w:t>.</w:t>
            </w: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lastRenderedPageBreak/>
              <w:t>ლოგიკური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ჩარჩო</w:t>
            </w:r>
            <w:r w:rsidRPr="003F2824">
              <w:rPr>
                <w:rFonts w:asciiTheme="minorHAnsi" w:hAnsiTheme="minorHAnsi" w:cstheme="minorHAnsi"/>
                <w:sz w:val="22"/>
                <w:szCs w:val="22"/>
                <w:lang w:val="ka-GE"/>
              </w:rPr>
              <w:t xml:space="preserve"> - </w:t>
            </w:r>
            <w:r w:rsidRPr="003F2824">
              <w:rPr>
                <w:rFonts w:ascii="Sylfaen" w:hAnsi="Sylfaen" w:cs="Sylfaen"/>
                <w:sz w:val="22"/>
                <w:szCs w:val="22"/>
                <w:lang w:val="ka-GE"/>
              </w:rPr>
              <w:t>ამოცანა</w:t>
            </w:r>
            <w:r w:rsidRPr="003F2824">
              <w:rPr>
                <w:rFonts w:asciiTheme="minorHAnsi" w:hAnsiTheme="minorHAnsi" w:cstheme="minorHAnsi"/>
                <w:sz w:val="22"/>
                <w:szCs w:val="22"/>
                <w:lang w:val="ka-GE"/>
              </w:rPr>
              <w:t xml:space="preserve"> 3.9 - </w:t>
            </w:r>
            <w:r w:rsidRPr="003F2824">
              <w:rPr>
                <w:rFonts w:ascii="Sylfaen" w:hAnsi="Sylfaen" w:cs="Sylfaen"/>
                <w:sz w:val="22"/>
                <w:szCs w:val="22"/>
                <w:lang w:val="ka-GE"/>
              </w:rPr>
              <w:t>ზემოთ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მოქალაქეობის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არმქონე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პირებიც</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ეწერა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აქ</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უნდა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იყოს</w:t>
            </w:r>
            <w:r w:rsidRPr="003F2824">
              <w:rPr>
                <w:rFonts w:asciiTheme="minorHAnsi" w:hAnsiTheme="minorHAnsi" w:cstheme="minorHAnsi"/>
                <w:sz w:val="22"/>
                <w:szCs w:val="22"/>
                <w:lang w:val="ka-GE"/>
              </w:rPr>
              <w:t>?</w:t>
            </w: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ლოგიკური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ჩარჩო</w:t>
            </w:r>
            <w:r w:rsidRPr="003F2824">
              <w:rPr>
                <w:rFonts w:asciiTheme="minorHAnsi" w:hAnsiTheme="minorHAnsi" w:cstheme="minorHAnsi"/>
                <w:sz w:val="22"/>
                <w:szCs w:val="22"/>
                <w:lang w:val="ka-GE"/>
              </w:rPr>
              <w:t xml:space="preserve"> - </w:t>
            </w:r>
            <w:r w:rsidRPr="003F2824">
              <w:rPr>
                <w:rFonts w:ascii="Sylfaen" w:hAnsi="Sylfaen" w:cs="Sylfaen"/>
                <w:sz w:val="22"/>
                <w:szCs w:val="22"/>
                <w:lang w:val="ka-GE"/>
              </w:rPr>
              <w:t>ამოცანა</w:t>
            </w:r>
            <w:r w:rsidRPr="003F2824">
              <w:rPr>
                <w:rFonts w:asciiTheme="minorHAnsi" w:hAnsiTheme="minorHAnsi" w:cstheme="minorHAnsi"/>
                <w:sz w:val="22"/>
                <w:szCs w:val="22"/>
                <w:lang w:val="ka-GE"/>
              </w:rPr>
              <w:t xml:space="preserve"> 3.9 - </w:t>
            </w:r>
            <w:r w:rsidRPr="003F2824">
              <w:rPr>
                <w:rFonts w:ascii="Sylfaen" w:hAnsi="Sylfaen" w:cs="Sylfaen"/>
                <w:sz w:val="22"/>
                <w:szCs w:val="22"/>
                <w:lang w:val="ka-GE"/>
              </w:rPr>
              <w:t>ინტეგრაციის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საკითხთა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სამუშაო</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ჯგუფია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ზუსტი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სახელწოდება</w:t>
            </w: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ლოგიკური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ჩარჩო</w:t>
            </w:r>
            <w:r w:rsidRPr="003F2824">
              <w:rPr>
                <w:rFonts w:asciiTheme="minorHAnsi" w:hAnsiTheme="minorHAnsi" w:cstheme="minorHAnsi"/>
                <w:sz w:val="22"/>
                <w:szCs w:val="22"/>
                <w:lang w:val="ka-GE"/>
              </w:rPr>
              <w:t xml:space="preserve"> - </w:t>
            </w:r>
            <w:r w:rsidRPr="003F2824">
              <w:rPr>
                <w:rFonts w:ascii="Sylfaen" w:hAnsi="Sylfaen" w:cs="Sylfaen"/>
                <w:sz w:val="22"/>
                <w:szCs w:val="22"/>
                <w:lang w:val="ka-GE"/>
              </w:rPr>
              <w:t>ამოცანა</w:t>
            </w:r>
            <w:r w:rsidRPr="003F2824">
              <w:rPr>
                <w:rFonts w:asciiTheme="minorHAnsi" w:hAnsiTheme="minorHAnsi" w:cstheme="minorHAnsi"/>
                <w:sz w:val="22"/>
                <w:szCs w:val="22"/>
                <w:lang w:val="ka-GE"/>
              </w:rPr>
              <w:t xml:space="preserve"> 3.9 - </w:t>
            </w:r>
            <w:r w:rsidRPr="003F2824">
              <w:rPr>
                <w:rFonts w:ascii="Sylfaen" w:hAnsi="Sylfaen" w:cs="Sylfaen"/>
                <w:sz w:val="22"/>
                <w:szCs w:val="22"/>
                <w:lang w:val="ka-GE"/>
              </w:rPr>
              <w:t>ეკონომიკის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სამინისტრო</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აკლია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Theme="minorHAnsi" w:hAnsiTheme="minorHAnsi" w:cstheme="minorHAnsi"/>
                <w:sz w:val="22"/>
                <w:szCs w:val="22"/>
              </w:rPr>
              <w:t xml:space="preserve">IOM </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Theme="minorHAnsi" w:hAnsiTheme="minorHAnsi" w:cstheme="minorHAnsi"/>
                <w:sz w:val="22"/>
                <w:szCs w:val="22"/>
              </w:rPr>
              <w:t>ICMPD</w:t>
            </w: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F36011" w:rsidRPr="003F2824" w:rsidTr="00A232A1">
        <w:tc>
          <w:tcPr>
            <w:tcW w:w="5211" w:type="dxa"/>
            <w:shd w:val="clear" w:color="auto" w:fill="FFFFFF" w:themeFill="background1"/>
          </w:tcPr>
          <w:p w:rsidR="00F36011" w:rsidRPr="003F2824" w:rsidRDefault="00F36011" w:rsidP="00F36011">
            <w:pPr>
              <w:pStyle w:val="CommentText"/>
              <w:rPr>
                <w:rFonts w:asciiTheme="minorHAnsi" w:hAnsiTheme="minorHAnsi" w:cstheme="minorHAnsi"/>
                <w:sz w:val="22"/>
                <w:szCs w:val="22"/>
                <w:lang w:val="ka-GE"/>
              </w:rPr>
            </w:pPr>
            <w:r w:rsidRPr="003F2824">
              <w:rPr>
                <w:rFonts w:ascii="Sylfaen" w:hAnsi="Sylfaen" w:cs="Sylfaen"/>
                <w:sz w:val="22"/>
                <w:szCs w:val="22"/>
                <w:lang w:val="ka-GE"/>
              </w:rPr>
              <w:t>ლოგიკური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ჩარჩო</w:t>
            </w:r>
            <w:r w:rsidRPr="003F2824">
              <w:rPr>
                <w:rFonts w:asciiTheme="minorHAnsi" w:hAnsiTheme="minorHAnsi" w:cstheme="minorHAnsi"/>
                <w:sz w:val="22"/>
                <w:szCs w:val="22"/>
                <w:lang w:val="ka-GE"/>
              </w:rPr>
              <w:t xml:space="preserve"> - </w:t>
            </w:r>
            <w:r w:rsidRPr="003F2824">
              <w:rPr>
                <w:rFonts w:ascii="Sylfaen" w:hAnsi="Sylfaen" w:cs="Sylfaen"/>
                <w:sz w:val="22"/>
                <w:szCs w:val="22"/>
                <w:lang w:val="ka-GE"/>
              </w:rPr>
              <w:t>მიზანი</w:t>
            </w:r>
            <w:r w:rsidRPr="003F2824">
              <w:rPr>
                <w:rFonts w:asciiTheme="minorHAnsi" w:hAnsiTheme="minorHAnsi" w:cstheme="minorHAnsi"/>
                <w:sz w:val="22"/>
                <w:szCs w:val="22"/>
                <w:lang w:val="ka-GE"/>
              </w:rPr>
              <w:t xml:space="preserve"> 5. </w:t>
            </w:r>
            <w:r w:rsidRPr="003F2824">
              <w:rPr>
                <w:rFonts w:ascii="Sylfaen" w:hAnsi="Sylfaen" w:cs="Sylfaen"/>
                <w:sz w:val="22"/>
                <w:szCs w:val="22"/>
                <w:lang w:val="ka-GE"/>
              </w:rPr>
              <w:t>დადასტურების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წყარო</w:t>
            </w:r>
            <w:r w:rsidRPr="003F2824">
              <w:rPr>
                <w:rFonts w:asciiTheme="minorHAnsi" w:hAnsiTheme="minorHAnsi" w:cstheme="minorHAnsi"/>
                <w:sz w:val="22"/>
                <w:szCs w:val="22"/>
                <w:lang w:val="ka-GE"/>
              </w:rPr>
              <w:t xml:space="preserve"> - </w:t>
            </w:r>
            <w:r w:rsidRPr="003F2824">
              <w:rPr>
                <w:rFonts w:ascii="Sylfaen" w:hAnsi="Sylfaen" w:cs="Sylfaen"/>
                <w:sz w:val="22"/>
                <w:szCs w:val="22"/>
                <w:lang w:val="ka-GE"/>
              </w:rPr>
              <w:t>სტანდარტებთან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შესაბამისობას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მხოლოდ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სამინისტრო</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დაადგენს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რომელიმე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საერთაშორისო</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ორგანიზაციის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ანგარიში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მიზნობრივი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კვლევა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ხომ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არაა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საჭირო</w:t>
            </w:r>
            <w:r w:rsidRPr="003F2824">
              <w:rPr>
                <w:rFonts w:asciiTheme="minorHAnsi" w:hAnsiTheme="minorHAnsi" w:cstheme="minorHAnsi"/>
                <w:sz w:val="22"/>
                <w:szCs w:val="22"/>
                <w:lang w:val="ka-GE"/>
              </w:rPr>
              <w:t>?</w:t>
            </w:r>
          </w:p>
          <w:p w:rsidR="00F36011" w:rsidRPr="003F2824" w:rsidRDefault="00F36011" w:rsidP="00F36011">
            <w:pPr>
              <w:pStyle w:val="CommentText"/>
              <w:rPr>
                <w:rFonts w:asciiTheme="minorHAnsi" w:hAnsiTheme="minorHAnsi" w:cstheme="minorHAnsi"/>
                <w:sz w:val="22"/>
                <w:szCs w:val="22"/>
                <w:lang w:val="ka-GE"/>
              </w:rPr>
            </w:pPr>
            <w:r w:rsidRPr="003F2824">
              <w:rPr>
                <w:rFonts w:ascii="Sylfaen" w:hAnsi="Sylfaen" w:cs="Sylfaen"/>
                <w:sz w:val="22"/>
                <w:szCs w:val="22"/>
                <w:lang w:val="ka-GE"/>
              </w:rPr>
              <w:t>მაგალითისთვის</w:t>
            </w:r>
            <w:r w:rsidRPr="003F2824">
              <w:rPr>
                <w:rFonts w:asciiTheme="minorHAnsi" w:hAnsiTheme="minorHAnsi" w:cstheme="minorHAnsi"/>
                <w:sz w:val="22"/>
                <w:szCs w:val="22"/>
                <w:lang w:val="ka-GE"/>
              </w:rPr>
              <w:t xml:space="preserve"> 2016 </w:t>
            </w:r>
            <w:r w:rsidRPr="003F2824">
              <w:rPr>
                <w:rFonts w:ascii="Sylfaen" w:hAnsi="Sylfaen" w:cs="Sylfaen"/>
                <w:sz w:val="22"/>
                <w:szCs w:val="22"/>
                <w:lang w:val="ka-GE"/>
              </w:rPr>
              <w:t>წელს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მსსკ</w:t>
            </w:r>
            <w:r w:rsidRPr="003F2824">
              <w:rPr>
                <w:rFonts w:asciiTheme="minorHAnsi" w:hAnsiTheme="minorHAnsi" w:cstheme="minorHAnsi"/>
                <w:sz w:val="22"/>
                <w:szCs w:val="22"/>
                <w:lang w:val="ka-GE"/>
              </w:rPr>
              <w:t>-</w:t>
            </w:r>
            <w:r w:rsidRPr="003F2824">
              <w:rPr>
                <w:rFonts w:ascii="Sylfaen" w:hAnsi="Sylfaen" w:cs="Sylfaen"/>
                <w:sz w:val="22"/>
                <w:szCs w:val="22"/>
                <w:lang w:val="ka-GE"/>
              </w:rPr>
              <w:t>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სამდივნოს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დაკვეთით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Theme="minorHAnsi" w:hAnsiTheme="minorHAnsi" w:cstheme="minorHAnsi"/>
                <w:sz w:val="22"/>
                <w:szCs w:val="22"/>
              </w:rPr>
              <w:t xml:space="preserve">ICMPD </w:t>
            </w:r>
            <w:r w:rsidRPr="003F2824">
              <w:rPr>
                <w:rFonts w:ascii="Sylfaen" w:hAnsi="Sylfaen" w:cs="Sylfaen"/>
                <w:sz w:val="22"/>
                <w:szCs w:val="22"/>
                <w:lang w:val="ka-GE"/>
              </w:rPr>
              <w:t>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დაფინანსებით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ჩატარდა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ზუსტად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შინაარსის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კვლევა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რომელმაც</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დაადგინა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არსებული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კანონმდებლობის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საერთაშორისო</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სტანდარტებთან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შესაბამისობა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კვლევა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შრომის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სამინისტროსაც</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აქვს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შიდა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მოხმარებისთვის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იყო</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განკუთვნილი</w:t>
            </w:r>
            <w:r w:rsidRPr="003F2824">
              <w:rPr>
                <w:rFonts w:asciiTheme="minorHAnsi" w:hAnsiTheme="minorHAnsi" w:cstheme="minorHAnsi"/>
                <w:sz w:val="22"/>
                <w:szCs w:val="22"/>
                <w:lang w:val="ka-GE"/>
              </w:rPr>
              <w:t>.</w:t>
            </w:r>
          </w:p>
        </w:tc>
        <w:tc>
          <w:tcPr>
            <w:tcW w:w="2835" w:type="dxa"/>
          </w:tcPr>
          <w:p w:rsidR="00F36011" w:rsidRPr="003F2824" w:rsidRDefault="00F36011"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F36011" w:rsidRPr="003F2824" w:rsidRDefault="00F36011" w:rsidP="00C52EC2">
            <w:pPr>
              <w:rPr>
                <w:rFonts w:cstheme="minorHAnsi"/>
                <w:lang w:val="ka-GE"/>
              </w:rPr>
            </w:pPr>
            <w:r w:rsidRPr="003F2824">
              <w:rPr>
                <w:rFonts w:ascii="Sylfaen" w:hAnsi="Sylfaen" w:cs="Sylfaen"/>
                <w:lang w:val="ka-GE"/>
              </w:rPr>
              <w:t>დადასტურების</w:t>
            </w:r>
            <w:r w:rsidRPr="003F2824">
              <w:rPr>
                <w:rFonts w:cstheme="minorHAnsi"/>
                <w:lang w:val="ka-GE"/>
              </w:rPr>
              <w:t xml:space="preserve"> </w:t>
            </w:r>
            <w:r w:rsidRPr="003F2824">
              <w:rPr>
                <w:rFonts w:ascii="Sylfaen" w:hAnsi="Sylfaen" w:cs="Sylfaen"/>
                <w:lang w:val="ka-GE"/>
              </w:rPr>
              <w:t>წყაროდ</w:t>
            </w:r>
            <w:r w:rsidRPr="003F2824">
              <w:rPr>
                <w:rFonts w:cstheme="minorHAnsi"/>
                <w:lang w:val="ka-GE"/>
              </w:rPr>
              <w:t xml:space="preserve"> </w:t>
            </w:r>
            <w:r w:rsidRPr="003F2824">
              <w:rPr>
                <w:rFonts w:ascii="Sylfaen" w:hAnsi="Sylfaen" w:cs="Sylfaen"/>
                <w:lang w:val="ka-GE"/>
              </w:rPr>
              <w:t>მიეთითა</w:t>
            </w:r>
            <w:r w:rsidRPr="003F2824">
              <w:rPr>
                <w:rFonts w:cstheme="minorHAnsi"/>
                <w:lang w:val="ka-GE"/>
              </w:rPr>
              <w:t xml:space="preserve"> „</w:t>
            </w:r>
            <w:r w:rsidRPr="003F2824">
              <w:rPr>
                <w:rFonts w:ascii="Sylfaen" w:hAnsi="Sylfaen" w:cs="Sylfaen"/>
                <w:lang w:val="ka-GE"/>
              </w:rPr>
              <w:t>სამინისტროს</w:t>
            </w:r>
            <w:r w:rsidRPr="003F2824">
              <w:rPr>
                <w:rFonts w:cstheme="minorHAnsi"/>
                <w:lang w:val="ka-GE"/>
              </w:rPr>
              <w:t xml:space="preserve"> </w:t>
            </w:r>
            <w:r w:rsidRPr="003F2824">
              <w:rPr>
                <w:rFonts w:ascii="Sylfaen" w:hAnsi="Sylfaen" w:cs="Sylfaen"/>
                <w:lang w:val="ka-GE"/>
              </w:rPr>
              <w:t>დაკვეთით</w:t>
            </w:r>
            <w:r w:rsidRPr="003F2824">
              <w:rPr>
                <w:rFonts w:cstheme="minorHAnsi"/>
                <w:lang w:val="ka-GE"/>
              </w:rPr>
              <w:t xml:space="preserve"> </w:t>
            </w:r>
            <w:r w:rsidRPr="003F2824">
              <w:rPr>
                <w:rFonts w:ascii="Sylfaen" w:hAnsi="Sylfaen" w:cs="Sylfaen"/>
                <w:lang w:val="ka-GE"/>
              </w:rPr>
              <w:t>ჩატარებული</w:t>
            </w:r>
            <w:r w:rsidRPr="003F2824">
              <w:rPr>
                <w:rFonts w:cstheme="minorHAnsi"/>
                <w:lang w:val="ka-GE"/>
              </w:rPr>
              <w:t xml:space="preserve"> </w:t>
            </w:r>
            <w:r w:rsidRPr="003F2824">
              <w:rPr>
                <w:rFonts w:ascii="Sylfaen" w:hAnsi="Sylfaen" w:cs="Sylfaen"/>
                <w:lang w:val="ka-GE"/>
              </w:rPr>
              <w:t>კვლევები</w:t>
            </w:r>
            <w:r w:rsidRPr="003F2824">
              <w:rPr>
                <w:rFonts w:cstheme="minorHAnsi"/>
                <w:lang w:val="ka-GE"/>
              </w:rPr>
              <w:t>“</w:t>
            </w: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ლოგიკური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ჩარჩო</w:t>
            </w:r>
            <w:r w:rsidRPr="003F2824">
              <w:rPr>
                <w:rFonts w:asciiTheme="minorHAnsi" w:hAnsiTheme="minorHAnsi" w:cstheme="minorHAnsi"/>
                <w:sz w:val="22"/>
                <w:szCs w:val="22"/>
                <w:lang w:val="ka-GE"/>
              </w:rPr>
              <w:t xml:space="preserve"> - </w:t>
            </w:r>
            <w:r w:rsidRPr="003F2824">
              <w:rPr>
                <w:rFonts w:ascii="Sylfaen" w:hAnsi="Sylfaen" w:cs="Sylfaen"/>
                <w:sz w:val="22"/>
                <w:szCs w:val="22"/>
                <w:lang w:val="ka-GE"/>
              </w:rPr>
              <w:t>მიზანი</w:t>
            </w:r>
            <w:r w:rsidRPr="003F2824">
              <w:rPr>
                <w:rFonts w:asciiTheme="minorHAnsi" w:hAnsiTheme="minorHAnsi" w:cstheme="minorHAnsi"/>
                <w:sz w:val="22"/>
                <w:szCs w:val="22"/>
                <w:lang w:val="ka-GE"/>
              </w:rPr>
              <w:t xml:space="preserve"> 5. - </w:t>
            </w:r>
            <w:r w:rsidRPr="003F2824">
              <w:rPr>
                <w:rFonts w:ascii="Sylfaen" w:hAnsi="Sylfaen" w:cs="Sylfaen"/>
                <w:sz w:val="22"/>
                <w:szCs w:val="22"/>
                <w:lang w:val="ka-GE"/>
              </w:rPr>
              <w:t>მიზანი</w:t>
            </w:r>
            <w:r w:rsidRPr="003F2824">
              <w:rPr>
                <w:rFonts w:asciiTheme="minorHAnsi" w:hAnsiTheme="minorHAnsi" w:cstheme="minorHAnsi"/>
                <w:sz w:val="22"/>
                <w:szCs w:val="22"/>
                <w:lang w:val="ka-GE"/>
              </w:rPr>
              <w:t xml:space="preserve"> 10</w:t>
            </w:r>
            <w:r w:rsidRPr="003F2824">
              <w:rPr>
                <w:rFonts w:asciiTheme="minorHAnsi" w:hAnsiTheme="minorHAnsi" w:cstheme="minorHAnsi"/>
                <w:sz w:val="22"/>
                <w:szCs w:val="22"/>
              </w:rPr>
              <w:t>-</w:t>
            </w:r>
            <w:r w:rsidRPr="003F2824">
              <w:rPr>
                <w:rFonts w:ascii="Sylfaen" w:hAnsi="Sylfaen" w:cs="Sylfaen"/>
                <w:sz w:val="22"/>
                <w:szCs w:val="22"/>
                <w:lang w:val="ka-GE"/>
              </w:rPr>
              <w:t>იც</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კერძოდ</w:t>
            </w:r>
            <w:r w:rsidRPr="003F2824">
              <w:rPr>
                <w:rFonts w:asciiTheme="minorHAnsi" w:hAnsiTheme="minorHAnsi" w:cstheme="minorHAnsi"/>
                <w:sz w:val="22"/>
                <w:szCs w:val="22"/>
                <w:lang w:val="ka-GE"/>
              </w:rPr>
              <w:t xml:space="preserve"> 10.7 </w:t>
            </w:r>
            <w:r w:rsidRPr="003F2824">
              <w:rPr>
                <w:rFonts w:ascii="Sylfaen" w:hAnsi="Sylfaen" w:cs="Sylfaen"/>
                <w:sz w:val="22"/>
                <w:szCs w:val="22"/>
                <w:lang w:val="ka-GE"/>
              </w:rPr>
              <w:t>გლობალური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ამოცანა</w:t>
            </w:r>
            <w:r w:rsidRPr="003F2824">
              <w:rPr>
                <w:rFonts w:asciiTheme="minorHAnsi" w:hAnsiTheme="minorHAnsi" w:cstheme="minorHAnsi"/>
                <w:sz w:val="22"/>
                <w:szCs w:val="22"/>
                <w:lang w:val="ka-GE"/>
              </w:rPr>
              <w:t>.</w:t>
            </w:r>
          </w:p>
          <w:p w:rsidR="00C52EC2" w:rsidRPr="003F2824" w:rsidRDefault="00C52EC2" w:rsidP="00C52EC2">
            <w:pPr>
              <w:pStyle w:val="CommentText"/>
              <w:rPr>
                <w:rFonts w:asciiTheme="minorHAnsi" w:hAnsiTheme="minorHAnsi" w:cstheme="minorHAnsi"/>
                <w:sz w:val="22"/>
                <w:szCs w:val="22"/>
                <w:lang w:val="ka-GE"/>
              </w:rPr>
            </w:pP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ლოგიკური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ჩარჩო</w:t>
            </w:r>
            <w:r w:rsidRPr="003F2824">
              <w:rPr>
                <w:rFonts w:asciiTheme="minorHAnsi" w:hAnsiTheme="minorHAnsi" w:cstheme="minorHAnsi"/>
                <w:sz w:val="22"/>
                <w:szCs w:val="22"/>
                <w:lang w:val="ka-GE"/>
              </w:rPr>
              <w:t xml:space="preserve"> - </w:t>
            </w:r>
            <w:r w:rsidRPr="003F2824">
              <w:rPr>
                <w:rFonts w:ascii="Sylfaen" w:hAnsi="Sylfaen" w:cs="Sylfaen"/>
                <w:sz w:val="22"/>
                <w:szCs w:val="22"/>
                <w:lang w:val="ka-GE"/>
              </w:rPr>
              <w:t>მიზანი</w:t>
            </w:r>
            <w:r w:rsidRPr="003F2824">
              <w:rPr>
                <w:rFonts w:asciiTheme="minorHAnsi" w:hAnsiTheme="minorHAnsi" w:cstheme="minorHAnsi"/>
                <w:sz w:val="22"/>
                <w:szCs w:val="22"/>
                <w:lang w:val="ka-GE"/>
              </w:rPr>
              <w:t xml:space="preserve"> 5. - </w:t>
            </w:r>
            <w:r w:rsidRPr="003F2824">
              <w:rPr>
                <w:rFonts w:ascii="Sylfaen" w:hAnsi="Sylfaen" w:cs="Sylfaen"/>
                <w:sz w:val="22"/>
                <w:szCs w:val="22"/>
                <w:lang w:val="ka-GE"/>
              </w:rPr>
              <w:t>სასურველია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მიეთითოს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დადგენილების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სახელწოდება</w:t>
            </w: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ლოგიკური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ჩარჩო</w:t>
            </w:r>
            <w:r w:rsidRPr="003F2824">
              <w:rPr>
                <w:rFonts w:asciiTheme="minorHAnsi" w:hAnsiTheme="minorHAnsi" w:cstheme="minorHAnsi"/>
                <w:sz w:val="22"/>
                <w:szCs w:val="22"/>
                <w:lang w:val="ka-GE"/>
              </w:rPr>
              <w:t xml:space="preserve"> - 5.1. - </w:t>
            </w:r>
            <w:r w:rsidRPr="003F2824">
              <w:rPr>
                <w:rFonts w:ascii="Sylfaen" w:hAnsi="Sylfaen" w:cs="Sylfaen"/>
                <w:sz w:val="22"/>
                <w:szCs w:val="22"/>
                <w:lang w:val="ka-GE"/>
              </w:rPr>
              <w:t>ამ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ტიპის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ზოგადად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სტატისტიკის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წარმოება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მეას</w:t>
            </w:r>
            <w:r w:rsidR="00E32993" w:rsidRPr="003F2824">
              <w:rPr>
                <w:rFonts w:asciiTheme="minorHAnsi" w:hAnsiTheme="minorHAnsi" w:cstheme="minorHAnsi"/>
                <w:sz w:val="22"/>
                <w:szCs w:val="22"/>
                <w:lang w:val="ka-GE"/>
              </w:rPr>
              <w:t>-</w:t>
            </w:r>
            <w:r w:rsidRPr="003F2824">
              <w:rPr>
                <w:rFonts w:ascii="Sylfaen" w:hAnsi="Sylfaen" w:cs="Sylfaen"/>
                <w:sz w:val="22"/>
                <w:szCs w:val="22"/>
                <w:lang w:val="ka-GE"/>
              </w:rPr>
              <w:t>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დანიშნულება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არაა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აქ</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ვინც</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მონაცემებს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აღრიცხავს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სტატისიტკას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აწარმოებს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წყარო</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უწყება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უნდა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იყოს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მითითებული</w:t>
            </w:r>
            <w:r w:rsidRPr="003F2824">
              <w:rPr>
                <w:rFonts w:asciiTheme="minorHAnsi" w:hAnsiTheme="minorHAnsi" w:cstheme="minorHAnsi"/>
                <w:sz w:val="22"/>
                <w:szCs w:val="22"/>
                <w:lang w:val="ka-GE"/>
              </w:rPr>
              <w:t>.</w:t>
            </w:r>
          </w:p>
          <w:p w:rsidR="00C52EC2" w:rsidRPr="003F2824" w:rsidRDefault="00C52EC2" w:rsidP="00C52EC2">
            <w:pPr>
              <w:pStyle w:val="CommentText"/>
              <w:ind w:left="720"/>
              <w:rPr>
                <w:rFonts w:asciiTheme="minorHAnsi" w:hAnsiTheme="minorHAnsi" w:cstheme="minorHAnsi"/>
                <w:sz w:val="22"/>
                <w:szCs w:val="22"/>
                <w:lang w:val="ka-GE"/>
              </w:rPr>
            </w:pP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C52EC2" w:rsidRPr="003F2824" w:rsidTr="00A232A1">
        <w:tc>
          <w:tcPr>
            <w:tcW w:w="5211" w:type="dxa"/>
            <w:shd w:val="clear" w:color="auto" w:fill="FFFFFF" w:themeFill="background1"/>
          </w:tcPr>
          <w:p w:rsidR="00C52EC2" w:rsidRPr="003F2824" w:rsidRDefault="00C52EC2" w:rsidP="00C52EC2">
            <w:pPr>
              <w:pStyle w:val="CommentText"/>
              <w:rPr>
                <w:rStyle w:val="CommentReference"/>
                <w:rFonts w:asciiTheme="minorHAnsi" w:hAnsiTheme="minorHAnsi" w:cstheme="minorHAnsi"/>
                <w:sz w:val="22"/>
                <w:szCs w:val="22"/>
              </w:rPr>
            </w:pPr>
            <w:r w:rsidRPr="003F2824">
              <w:rPr>
                <w:rFonts w:ascii="Sylfaen" w:hAnsi="Sylfaen" w:cs="Sylfaen"/>
                <w:sz w:val="22"/>
                <w:szCs w:val="22"/>
                <w:lang w:val="ka-GE"/>
              </w:rPr>
              <w:lastRenderedPageBreak/>
              <w:t>ლოგიკური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ჩარჩო</w:t>
            </w:r>
            <w:r w:rsidRPr="003F2824">
              <w:rPr>
                <w:rFonts w:asciiTheme="minorHAnsi" w:hAnsiTheme="minorHAnsi" w:cstheme="minorHAnsi"/>
                <w:sz w:val="22"/>
                <w:szCs w:val="22"/>
                <w:lang w:val="ka-GE"/>
              </w:rPr>
              <w:t xml:space="preserve"> - 5.1. - </w:t>
            </w:r>
            <w:r w:rsidRPr="003F2824">
              <w:rPr>
                <w:rFonts w:ascii="Sylfaen" w:hAnsi="Sylfaen" w:cs="Sylfaen"/>
                <w:sz w:val="22"/>
                <w:szCs w:val="22"/>
                <w:lang w:val="ka-GE"/>
              </w:rPr>
              <w:t>ინდიკატორში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სიტყვა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ურთიერთთანამშრომლობის</w:t>
            </w:r>
            <w:r w:rsidR="00E32993" w:rsidRPr="003F2824">
              <w:rPr>
                <w:rFonts w:asciiTheme="minorHAnsi" w:hAnsiTheme="minorHAnsi" w:cstheme="minorHAnsi"/>
                <w:sz w:val="22"/>
                <w:szCs w:val="22"/>
                <w:lang w:val="ka-GE"/>
              </w:rPr>
              <w:t>“</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სავარაუდოდ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ამოსაღებია</w:t>
            </w:r>
          </w:p>
        </w:tc>
        <w:tc>
          <w:tcPr>
            <w:tcW w:w="2835" w:type="dxa"/>
          </w:tcPr>
          <w:p w:rsidR="00C52EC2" w:rsidRPr="003F2824" w:rsidRDefault="00C52EC2"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C52EC2" w:rsidRPr="003F2824" w:rsidRDefault="00C52EC2" w:rsidP="00C52EC2">
            <w:pPr>
              <w:rPr>
                <w:rFonts w:cstheme="minorHAnsi"/>
                <w:lang w:val="ka-GE"/>
              </w:rPr>
            </w:pPr>
          </w:p>
        </w:tc>
      </w:tr>
      <w:tr w:rsidR="00E8380D" w:rsidRPr="003F2824" w:rsidTr="00A232A1">
        <w:tc>
          <w:tcPr>
            <w:tcW w:w="5211" w:type="dxa"/>
            <w:shd w:val="clear" w:color="auto" w:fill="FFFFFF" w:themeFill="background1"/>
          </w:tcPr>
          <w:p w:rsidR="00B15AA6" w:rsidRPr="003F2824" w:rsidRDefault="00B15AA6" w:rsidP="00B15AA6">
            <w:pPr>
              <w:pStyle w:val="CommentText"/>
              <w:rPr>
                <w:rFonts w:asciiTheme="minorHAnsi" w:hAnsiTheme="minorHAnsi" w:cstheme="minorHAnsi"/>
                <w:sz w:val="22"/>
                <w:szCs w:val="22"/>
                <w:lang w:val="ka-GE"/>
              </w:rPr>
            </w:pPr>
            <w:r w:rsidRPr="003F2824">
              <w:rPr>
                <w:rFonts w:ascii="Sylfaen" w:hAnsi="Sylfaen" w:cs="Sylfaen"/>
                <w:sz w:val="22"/>
                <w:szCs w:val="22"/>
                <w:lang w:val="ka-GE"/>
              </w:rPr>
              <w:t>ლოგიკური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ჩარჩო</w:t>
            </w:r>
            <w:r w:rsidRPr="003F2824">
              <w:rPr>
                <w:rFonts w:asciiTheme="minorHAnsi" w:hAnsiTheme="minorHAnsi" w:cstheme="minorHAnsi"/>
                <w:sz w:val="22"/>
                <w:szCs w:val="22"/>
                <w:lang w:val="ka-GE"/>
              </w:rPr>
              <w:t xml:space="preserve"> - 5.1. </w:t>
            </w:r>
            <w:r w:rsidRPr="003F2824">
              <w:rPr>
                <w:rFonts w:ascii="Sylfaen" w:hAnsi="Sylfaen" w:cs="Sylfaen"/>
                <w:sz w:val="22"/>
                <w:szCs w:val="22"/>
                <w:lang w:val="ka-GE"/>
              </w:rPr>
              <w:t>რადგან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ამოცანა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ცირკულარულ</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მიგრაციას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ეხება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ინდიკაოტრში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უნდა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დაზუსტდეს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რომ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სქემით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შეთანხმებით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წასული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დაბრუნებული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მიგრანტები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იგულისხმება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ზოგადად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ყველა</w:t>
            </w:r>
            <w:r w:rsidRPr="003F2824">
              <w:rPr>
                <w:rFonts w:asciiTheme="minorHAnsi" w:hAnsiTheme="minorHAnsi" w:cstheme="minorHAnsi"/>
                <w:sz w:val="22"/>
                <w:szCs w:val="22"/>
                <w:lang w:val="ka-GE"/>
              </w:rPr>
              <w:t>.</w:t>
            </w:r>
          </w:p>
          <w:p w:rsidR="00B15AA6" w:rsidRPr="003F2824" w:rsidRDefault="00B15AA6" w:rsidP="00B15AA6">
            <w:pPr>
              <w:pStyle w:val="CommentText"/>
              <w:rPr>
                <w:rFonts w:asciiTheme="minorHAnsi" w:hAnsiTheme="minorHAnsi" w:cstheme="minorHAnsi"/>
                <w:sz w:val="22"/>
                <w:szCs w:val="22"/>
                <w:lang w:val="ka-GE"/>
              </w:rPr>
            </w:pPr>
          </w:p>
          <w:p w:rsidR="00B15AA6" w:rsidRPr="003F2824" w:rsidRDefault="00B15AA6" w:rsidP="00B15AA6">
            <w:pPr>
              <w:pStyle w:val="CommentText"/>
              <w:rPr>
                <w:rFonts w:asciiTheme="minorHAnsi" w:hAnsiTheme="minorHAnsi" w:cstheme="minorHAnsi"/>
                <w:sz w:val="22"/>
                <w:szCs w:val="22"/>
                <w:lang w:val="ka-GE"/>
              </w:rPr>
            </w:pPr>
          </w:p>
          <w:p w:rsidR="00E8380D" w:rsidRPr="003F2824" w:rsidRDefault="00B15AA6" w:rsidP="00B15AA6">
            <w:pPr>
              <w:pStyle w:val="CommentText"/>
              <w:rPr>
                <w:rFonts w:asciiTheme="minorHAnsi" w:hAnsiTheme="minorHAnsi" w:cstheme="minorHAnsi"/>
                <w:sz w:val="22"/>
                <w:szCs w:val="22"/>
                <w:lang w:val="ka-GE"/>
              </w:rPr>
            </w:pPr>
            <w:r w:rsidRPr="003F2824">
              <w:rPr>
                <w:rFonts w:ascii="Sylfaen" w:hAnsi="Sylfaen" w:cs="Sylfaen"/>
                <w:sz w:val="22"/>
                <w:szCs w:val="22"/>
                <w:lang w:val="ka-GE"/>
              </w:rPr>
              <w:t>თუ</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დაბრუნებულ</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მიგრანტთა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დასაქმების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კუთხით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რეინტეგრაციის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შესახებ</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ამოცანა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დაემატება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სტრატეგიაში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მაშინ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ინდიკატორის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მორგება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შესაძლებელი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იქნება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მასზე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ზოგადად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ყველა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დაბრუნებულ</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მიგრანტზე</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გავრცელდება</w:t>
            </w:r>
            <w:r w:rsidRPr="003F2824">
              <w:rPr>
                <w:rFonts w:asciiTheme="minorHAnsi" w:hAnsiTheme="minorHAnsi" w:cstheme="minorHAnsi"/>
                <w:sz w:val="22"/>
                <w:szCs w:val="22"/>
                <w:lang w:val="ka-GE"/>
              </w:rPr>
              <w:t>.</w:t>
            </w:r>
          </w:p>
        </w:tc>
        <w:tc>
          <w:tcPr>
            <w:tcW w:w="2835" w:type="dxa"/>
          </w:tcPr>
          <w:p w:rsidR="00E8380D" w:rsidRPr="003F2824" w:rsidRDefault="00FD37BF"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theme="minorHAnsi"/>
                <w:lang w:val="ka-GE"/>
              </w:rPr>
            </w:pPr>
            <w:r w:rsidRPr="003F2824">
              <w:rPr>
                <w:rFonts w:ascii="Sylfaen" w:hAnsi="Sylfaen" w:cstheme="minorHAnsi"/>
                <w:lang w:val="ka-GE"/>
              </w:rPr>
              <w:t>გათვალისწინებული</w:t>
            </w:r>
            <w:r w:rsidR="00DB3F3C" w:rsidRPr="003F2824">
              <w:rPr>
                <w:rFonts w:ascii="Sylfaen" w:hAnsi="Sylfaen" w:cstheme="minorHAnsi"/>
                <w:lang w:val="ka-GE"/>
              </w:rPr>
              <w:t>ა</w:t>
            </w:r>
          </w:p>
        </w:tc>
        <w:tc>
          <w:tcPr>
            <w:tcW w:w="3686" w:type="dxa"/>
          </w:tcPr>
          <w:p w:rsidR="00E8380D" w:rsidRPr="003F2824" w:rsidRDefault="00E8380D" w:rsidP="00C52EC2">
            <w:pPr>
              <w:rPr>
                <w:rFonts w:ascii="Sylfaen" w:hAnsi="Sylfaen" w:cstheme="minorHAnsi"/>
                <w:lang w:val="ka-GE"/>
              </w:rPr>
            </w:pPr>
          </w:p>
        </w:tc>
      </w:tr>
      <w:tr w:rsidR="00E8380D" w:rsidRPr="003F2824" w:rsidTr="00A232A1">
        <w:tc>
          <w:tcPr>
            <w:tcW w:w="5211" w:type="dxa"/>
            <w:shd w:val="clear" w:color="auto" w:fill="FFFFFF" w:themeFill="background1"/>
          </w:tcPr>
          <w:p w:rsidR="00E8380D" w:rsidRPr="003F2824" w:rsidRDefault="00B15AA6" w:rsidP="00C52EC2">
            <w:pPr>
              <w:pStyle w:val="CommentText"/>
              <w:rPr>
                <w:rFonts w:asciiTheme="minorHAnsi" w:hAnsiTheme="minorHAnsi" w:cstheme="minorHAnsi"/>
                <w:sz w:val="22"/>
                <w:szCs w:val="22"/>
                <w:lang w:val="ka-GE"/>
              </w:rPr>
            </w:pPr>
            <w:r w:rsidRPr="003F2824">
              <w:rPr>
                <w:rFonts w:asciiTheme="minorHAnsi" w:eastAsia="Helvetica" w:hAnsiTheme="minorHAnsi" w:cstheme="minorHAnsi"/>
                <w:sz w:val="22"/>
                <w:szCs w:val="22"/>
                <w:lang w:val="ka-GE"/>
              </w:rPr>
              <w:t xml:space="preserve">4.2. </w:t>
            </w:r>
            <w:r w:rsidRPr="003F2824">
              <w:rPr>
                <w:rFonts w:ascii="Sylfaen" w:eastAsia="Helvetica" w:hAnsi="Sylfaen" w:cs="Sylfaen"/>
                <w:sz w:val="22"/>
                <w:szCs w:val="22"/>
              </w:rPr>
              <w:t>ინსტიტუციური</w:t>
            </w:r>
            <w:r w:rsidRPr="003F2824">
              <w:rPr>
                <w:rFonts w:asciiTheme="minorHAnsi" w:hAnsiTheme="minorHAnsi" w:cstheme="minorHAnsi"/>
                <w:sz w:val="22"/>
                <w:szCs w:val="22"/>
              </w:rPr>
              <w:t xml:space="preserve"> </w:t>
            </w:r>
            <w:r w:rsidRPr="003F2824">
              <w:rPr>
                <w:rFonts w:ascii="Sylfaen" w:eastAsia="Helvetica" w:hAnsi="Sylfaen" w:cs="Sylfaen"/>
                <w:sz w:val="22"/>
                <w:szCs w:val="22"/>
              </w:rPr>
              <w:t>ჩარჩო</w:t>
            </w:r>
            <w:r w:rsidRPr="003F2824">
              <w:rPr>
                <w:rFonts w:ascii="Sylfaen" w:eastAsia="Helvetica" w:hAnsi="Sylfaen" w:cs="Sylfaen"/>
                <w:sz w:val="22"/>
                <w:szCs w:val="22"/>
                <w:lang w:val="ka-GE"/>
              </w:rPr>
              <w:t>ს</w:t>
            </w:r>
            <w:r w:rsidRPr="003F2824">
              <w:rPr>
                <w:rFonts w:asciiTheme="minorHAnsi" w:eastAsia="Helvetica" w:hAnsiTheme="minorHAnsi" w:cstheme="minorHAnsi"/>
                <w:sz w:val="22"/>
                <w:szCs w:val="22"/>
                <w:lang w:val="ka-GE"/>
              </w:rPr>
              <w:t xml:space="preserve"> </w:t>
            </w:r>
            <w:r w:rsidRPr="003F2824">
              <w:rPr>
                <w:rFonts w:ascii="Sylfaen" w:eastAsia="Helvetica" w:hAnsi="Sylfaen" w:cs="Sylfaen"/>
                <w:sz w:val="22"/>
                <w:szCs w:val="22"/>
                <w:lang w:val="ka-GE"/>
              </w:rPr>
              <w:t>პირველი</w:t>
            </w:r>
            <w:r w:rsidRPr="003F2824">
              <w:rPr>
                <w:rFonts w:asciiTheme="minorHAnsi" w:eastAsia="Helvetica" w:hAnsiTheme="minorHAnsi" w:cstheme="minorHAnsi"/>
                <w:sz w:val="22"/>
                <w:szCs w:val="22"/>
                <w:lang w:val="ka-GE"/>
              </w:rPr>
              <w:t xml:space="preserve"> </w:t>
            </w:r>
            <w:r w:rsidRPr="003F2824">
              <w:rPr>
                <w:rFonts w:ascii="Sylfaen" w:eastAsia="Helvetica" w:hAnsi="Sylfaen" w:cs="Sylfaen"/>
                <w:sz w:val="22"/>
                <w:szCs w:val="22"/>
                <w:lang w:val="ka-GE"/>
              </w:rPr>
              <w:t>აბზაცი</w:t>
            </w:r>
            <w:r w:rsidRPr="003F2824">
              <w:rPr>
                <w:rFonts w:asciiTheme="minorHAnsi" w:eastAsia="Helvetica" w:hAnsiTheme="minorHAnsi" w:cstheme="minorHAnsi"/>
                <w:sz w:val="22"/>
                <w:szCs w:val="22"/>
                <w:lang w:val="ka-GE"/>
              </w:rPr>
              <w:t xml:space="preserve">- </w:t>
            </w:r>
            <w:r w:rsidRPr="003F2824">
              <w:rPr>
                <w:rFonts w:asciiTheme="minorHAnsi" w:hAnsiTheme="minorHAnsi" w:cstheme="minorHAnsi"/>
                <w:sz w:val="22"/>
                <w:szCs w:val="22"/>
              </w:rPr>
              <w:t xml:space="preserve"> </w:t>
            </w:r>
            <w:r w:rsidRPr="003F2824">
              <w:rPr>
                <w:rFonts w:ascii="Sylfaen" w:hAnsi="Sylfaen" w:cs="Sylfaen"/>
                <w:sz w:val="22"/>
                <w:szCs w:val="22"/>
                <w:lang w:val="ka-GE"/>
              </w:rPr>
              <w:t>არამარტო</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უწყების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არამედ</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სხვა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სექტორულ</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სტრატეგიებთან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და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სამოქმედო</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გეგმებთან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თანხვედრას</w:t>
            </w:r>
            <w:r w:rsidRPr="003F2824">
              <w:rPr>
                <w:rFonts w:asciiTheme="minorHAnsi" w:hAnsiTheme="minorHAnsi" w:cstheme="minorHAnsi"/>
                <w:sz w:val="22"/>
                <w:szCs w:val="22"/>
                <w:lang w:val="ka-GE"/>
              </w:rPr>
              <w:t>.</w:t>
            </w:r>
          </w:p>
        </w:tc>
        <w:tc>
          <w:tcPr>
            <w:tcW w:w="2835" w:type="dxa"/>
          </w:tcPr>
          <w:p w:rsidR="00E8380D" w:rsidRPr="003F2824" w:rsidRDefault="00B15AA6"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E8380D" w:rsidRPr="003F2824" w:rsidRDefault="00E8380D" w:rsidP="00C52EC2">
            <w:pPr>
              <w:rPr>
                <w:rFonts w:cstheme="minorHAnsi"/>
                <w:lang w:val="ka-GE"/>
              </w:rPr>
            </w:pPr>
          </w:p>
        </w:tc>
      </w:tr>
      <w:tr w:rsidR="00E8380D" w:rsidRPr="003F2824" w:rsidTr="00A232A1">
        <w:tc>
          <w:tcPr>
            <w:tcW w:w="5211" w:type="dxa"/>
            <w:shd w:val="clear" w:color="auto" w:fill="FFFFFF" w:themeFill="background1"/>
          </w:tcPr>
          <w:p w:rsidR="00E8380D" w:rsidRPr="003F2824" w:rsidRDefault="00B578F4"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გვ</w:t>
            </w:r>
            <w:r w:rsidRPr="003F2824">
              <w:rPr>
                <w:rFonts w:asciiTheme="minorHAnsi" w:hAnsiTheme="minorHAnsi" w:cstheme="minorHAnsi"/>
                <w:sz w:val="22"/>
                <w:szCs w:val="22"/>
                <w:lang w:val="ka-GE"/>
              </w:rPr>
              <w:t xml:space="preserve">. 65 - </w:t>
            </w:r>
            <w:r w:rsidRPr="003F2824">
              <w:rPr>
                <w:rFonts w:ascii="Sylfaen" w:hAnsi="Sylfaen" w:cs="Sylfaen"/>
                <w:sz w:val="22"/>
                <w:szCs w:val="22"/>
                <w:lang w:val="ka-GE"/>
              </w:rPr>
              <w:t>ეს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სიტყვა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ურთიერთთანამშრომლობის</w:t>
            </w:r>
            <w:r w:rsidRPr="003F2824">
              <w:rPr>
                <w:rFonts w:asciiTheme="minorHAnsi" w:hAnsiTheme="minorHAnsi" w:cstheme="minorHAnsi"/>
                <w:sz w:val="22"/>
                <w:szCs w:val="22"/>
                <w:lang w:val="ka-GE"/>
              </w:rPr>
              <w:t xml:space="preserve">“) </w:t>
            </w:r>
            <w:r w:rsidR="005F028F" w:rsidRPr="003F2824">
              <w:rPr>
                <w:rFonts w:ascii="Sylfaen" w:hAnsi="Sylfaen" w:cs="Sylfaen"/>
                <w:sz w:val="22"/>
                <w:szCs w:val="22"/>
                <w:lang w:val="ka-GE"/>
              </w:rPr>
              <w:t>ამოსაღ</w:t>
            </w:r>
            <w:r w:rsidRPr="003F2824">
              <w:rPr>
                <w:rFonts w:ascii="Sylfaen" w:hAnsi="Sylfaen" w:cs="Sylfaen"/>
                <w:sz w:val="22"/>
                <w:szCs w:val="22"/>
                <w:lang w:val="ka-GE"/>
              </w:rPr>
              <w:t>ებია</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რადგან</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ავიწროვებს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შეთანხმებების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არსს</w:t>
            </w:r>
            <w:r w:rsidRPr="003F2824">
              <w:rPr>
                <w:rFonts w:asciiTheme="minorHAnsi" w:hAnsiTheme="minorHAnsi" w:cstheme="minorHAnsi"/>
                <w:sz w:val="22"/>
                <w:szCs w:val="22"/>
                <w:lang w:val="ka-GE"/>
              </w:rPr>
              <w:t>.</w:t>
            </w:r>
          </w:p>
        </w:tc>
        <w:tc>
          <w:tcPr>
            <w:tcW w:w="2835" w:type="dxa"/>
          </w:tcPr>
          <w:p w:rsidR="00E8380D" w:rsidRPr="003F2824" w:rsidRDefault="00B578F4"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E8380D" w:rsidRPr="003F2824" w:rsidRDefault="00E8380D" w:rsidP="00C52EC2">
            <w:pPr>
              <w:rPr>
                <w:rFonts w:cstheme="minorHAnsi"/>
                <w:lang w:val="ka-GE"/>
              </w:rPr>
            </w:pPr>
          </w:p>
        </w:tc>
      </w:tr>
      <w:tr w:rsidR="00E8380D" w:rsidRPr="003F2824" w:rsidTr="00A232A1">
        <w:tc>
          <w:tcPr>
            <w:tcW w:w="5211" w:type="dxa"/>
            <w:shd w:val="clear" w:color="auto" w:fill="FFFFFF" w:themeFill="background1"/>
          </w:tcPr>
          <w:p w:rsidR="00E8380D" w:rsidRPr="003F2824" w:rsidRDefault="008D1BC4" w:rsidP="00C52EC2">
            <w:pPr>
              <w:pStyle w:val="CommentText"/>
              <w:rPr>
                <w:rFonts w:asciiTheme="minorHAnsi" w:hAnsiTheme="minorHAnsi" w:cstheme="minorHAnsi"/>
                <w:sz w:val="22"/>
                <w:szCs w:val="22"/>
                <w:lang w:val="ka-GE"/>
              </w:rPr>
            </w:pPr>
            <w:r w:rsidRPr="003F2824">
              <w:rPr>
                <w:rFonts w:ascii="Sylfaen" w:hAnsi="Sylfaen" w:cs="Sylfaen"/>
                <w:sz w:val="22"/>
                <w:szCs w:val="22"/>
                <w:lang w:val="ka-GE"/>
              </w:rPr>
              <w:t>გვ</w:t>
            </w:r>
            <w:r w:rsidRPr="003F2824">
              <w:rPr>
                <w:rFonts w:asciiTheme="minorHAnsi" w:hAnsiTheme="minorHAnsi" w:cstheme="minorHAnsi"/>
                <w:sz w:val="22"/>
                <w:szCs w:val="22"/>
                <w:lang w:val="ka-GE"/>
              </w:rPr>
              <w:t xml:space="preserve">. 62 - </w:t>
            </w:r>
            <w:r w:rsidRPr="003F2824">
              <w:rPr>
                <w:rFonts w:ascii="Sylfaen" w:hAnsi="Sylfaen" w:cs="Sylfaen"/>
                <w:sz w:val="22"/>
                <w:szCs w:val="22"/>
                <w:lang w:val="ka-GE"/>
              </w:rPr>
              <w:t>შედეგებში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სასურველი</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აღინიშნოს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რომ</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შეამცირებს</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არალეგალურ</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შრომით</w:t>
            </w:r>
            <w:r w:rsidRPr="003F2824">
              <w:rPr>
                <w:rFonts w:asciiTheme="minorHAnsi" w:hAnsiTheme="minorHAnsi" w:cstheme="minorHAnsi"/>
                <w:sz w:val="22"/>
                <w:szCs w:val="22"/>
                <w:lang w:val="ka-GE"/>
              </w:rPr>
              <w:t xml:space="preserve"> </w:t>
            </w:r>
            <w:r w:rsidRPr="003F2824">
              <w:rPr>
                <w:rFonts w:ascii="Sylfaen" w:hAnsi="Sylfaen" w:cs="Sylfaen"/>
                <w:sz w:val="22"/>
                <w:szCs w:val="22"/>
                <w:lang w:val="ka-GE"/>
              </w:rPr>
              <w:t>მიგრაციასაც</w:t>
            </w:r>
            <w:r w:rsidRPr="003F2824">
              <w:rPr>
                <w:rFonts w:asciiTheme="minorHAnsi" w:hAnsiTheme="minorHAnsi" w:cstheme="minorHAnsi"/>
                <w:sz w:val="22"/>
                <w:szCs w:val="22"/>
                <w:lang w:val="ka-GE"/>
              </w:rPr>
              <w:t>.</w:t>
            </w:r>
          </w:p>
        </w:tc>
        <w:tc>
          <w:tcPr>
            <w:tcW w:w="2835" w:type="dxa"/>
          </w:tcPr>
          <w:p w:rsidR="00E8380D" w:rsidRPr="003F2824" w:rsidRDefault="008D1BC4"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E8380D" w:rsidRPr="003F2824" w:rsidRDefault="00E8380D" w:rsidP="00C52EC2">
            <w:pPr>
              <w:rPr>
                <w:rFonts w:cstheme="minorHAnsi"/>
                <w:lang w:val="ka-GE"/>
              </w:rPr>
            </w:pPr>
          </w:p>
        </w:tc>
      </w:tr>
      <w:tr w:rsidR="007D31D7" w:rsidRPr="003F2824" w:rsidTr="00A232A1">
        <w:tc>
          <w:tcPr>
            <w:tcW w:w="5211" w:type="dxa"/>
            <w:shd w:val="clear" w:color="auto" w:fill="FFFFFF" w:themeFill="background1"/>
          </w:tcPr>
          <w:p w:rsidR="007D31D7" w:rsidRPr="003F2824" w:rsidRDefault="007D31D7" w:rsidP="007D31D7">
            <w:pPr>
              <w:jc w:val="both"/>
              <w:rPr>
                <w:rFonts w:ascii="Sylfaen" w:hAnsi="Sylfaen" w:cs="Calibri"/>
                <w:lang w:val="ka-GE"/>
              </w:rPr>
            </w:pPr>
            <w:r w:rsidRPr="003F2824">
              <w:rPr>
                <w:rFonts w:ascii="Sylfaen" w:hAnsi="Sylfaen" w:cs="Sylfaen"/>
                <w:lang w:val="ka-GE"/>
              </w:rPr>
              <w:t>გვ. 4 - დაემატოს „</w:t>
            </w:r>
            <w:r w:rsidRPr="003F2824">
              <w:rPr>
                <w:rFonts w:ascii="Sylfaen" w:hAnsi="Sylfaen" w:cs="Calibri"/>
                <w:lang w:val="ka-GE"/>
              </w:rPr>
              <w:t>ასევე, ლეგალური შრომითი (მათ შორის ცირკულარული მიგრაციის) ხელშეწყობა უვიზო მიმოსვლის გრძელვადიანი დავალებების ერთ-ერთი საკითხთაგანია</w:t>
            </w:r>
            <w:r w:rsidRPr="003F2824">
              <w:rPr>
                <w:rFonts w:ascii="Sylfaen" w:hAnsi="Sylfaen" w:cs="Calibri"/>
                <w:lang w:val="ka-GE"/>
              </w:rPr>
              <w:t>“</w:t>
            </w:r>
            <w:r w:rsidRPr="003F2824">
              <w:rPr>
                <w:rFonts w:ascii="Sylfaen" w:hAnsi="Sylfaen" w:cs="Calibri"/>
                <w:lang w:val="ka-GE"/>
              </w:rPr>
              <w:t>.</w:t>
            </w:r>
          </w:p>
        </w:tc>
        <w:tc>
          <w:tcPr>
            <w:tcW w:w="2835" w:type="dxa"/>
          </w:tcPr>
          <w:p w:rsidR="007D31D7" w:rsidRPr="003F2824" w:rsidRDefault="007D31D7"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b/>
                <w:lang w:val="ka-GE"/>
              </w:rPr>
            </w:pPr>
            <w:r w:rsidRPr="003F2824">
              <w:rPr>
                <w:rFonts w:ascii="Sylfaen" w:hAnsi="Sylfaen" w:cs="Sylfaen"/>
                <w:lang w:val="ka-GE"/>
              </w:rPr>
              <w:t>გათვალისწინებულია</w:t>
            </w:r>
          </w:p>
        </w:tc>
        <w:tc>
          <w:tcPr>
            <w:tcW w:w="3686" w:type="dxa"/>
          </w:tcPr>
          <w:p w:rsidR="007D31D7" w:rsidRPr="003F2824" w:rsidRDefault="007D31D7" w:rsidP="00C52EC2">
            <w:pPr>
              <w:rPr>
                <w:rFonts w:cstheme="minorHAnsi"/>
                <w:lang w:val="ka-GE"/>
              </w:rPr>
            </w:pPr>
          </w:p>
        </w:tc>
      </w:tr>
      <w:tr w:rsidR="00F51A05" w:rsidRPr="003F2824" w:rsidTr="00A232A1">
        <w:tc>
          <w:tcPr>
            <w:tcW w:w="5211" w:type="dxa"/>
            <w:shd w:val="clear" w:color="auto" w:fill="FFFFFF" w:themeFill="background1"/>
          </w:tcPr>
          <w:p w:rsidR="00F51A05" w:rsidRPr="003F2824" w:rsidRDefault="00F51A05" w:rsidP="00F51A05">
            <w:pPr>
              <w:rPr>
                <w:lang w:val="ka-GE"/>
              </w:rPr>
            </w:pPr>
            <w:r w:rsidRPr="003F2824">
              <w:rPr>
                <w:rFonts w:ascii="Sylfaen" w:hAnsi="Sylfaen" w:cs="Sylfaen"/>
                <w:lang w:val="ka-GE"/>
              </w:rPr>
              <w:t>გვ. 31 - დაემატოს სქოლიო</w:t>
            </w:r>
            <w:r w:rsidRPr="003F2824">
              <w:rPr>
                <w:rFonts w:ascii="Sylfaen" w:hAnsi="Sylfaen"/>
                <w:lang w:val="ka-GE"/>
              </w:rPr>
              <w:t xml:space="preserve"> </w:t>
            </w:r>
            <w:r w:rsidRPr="003F2824">
              <w:rPr>
                <w:lang w:val="ka-GE"/>
              </w:rPr>
              <w:t xml:space="preserve">2018 </w:t>
            </w:r>
            <w:r w:rsidRPr="003F2824">
              <w:rPr>
                <w:rFonts w:ascii="Sylfaen" w:hAnsi="Sylfaen"/>
                <w:lang w:val="ka-GE"/>
              </w:rPr>
              <w:t xml:space="preserve">წელს ფულადი გზავნილების წილმა მშპ-ში შეადგინა 9.7%. </w:t>
            </w:r>
          </w:p>
          <w:p w:rsidR="00F51A05" w:rsidRPr="003F2824" w:rsidRDefault="00F51A05" w:rsidP="00F51A05">
            <w:pPr>
              <w:jc w:val="both"/>
              <w:rPr>
                <w:rFonts w:ascii="Sylfaen" w:hAnsi="Sylfaen" w:cs="Sylfaen"/>
                <w:lang w:val="ka-GE"/>
              </w:rPr>
            </w:pPr>
            <w:r w:rsidRPr="003F2824">
              <w:rPr>
                <w:rFonts w:ascii="Sylfaen" w:hAnsi="Sylfaen"/>
                <w:lang w:val="ka-GE"/>
              </w:rPr>
              <w:lastRenderedPageBreak/>
              <w:t>საქართველოს 2019 წლის მიგრაციის პროფილი გვ</w:t>
            </w:r>
            <w:r w:rsidRPr="003F2824">
              <w:rPr>
                <w:rFonts w:ascii="Sylfaen" w:hAnsi="Sylfaen"/>
                <w:lang w:val="ka-GE"/>
              </w:rPr>
              <w:t>.29.</w:t>
            </w:r>
            <w:hyperlink r:id="rId9" w:history="1">
              <w:r w:rsidRPr="003F2824">
                <w:rPr>
                  <w:rStyle w:val="Hyperlink"/>
                  <w:color w:val="auto"/>
                  <w:lang w:val="ka-GE"/>
                </w:rPr>
                <w:t>http://migration.commission.ge/files/mp19_web3.pdf</w:t>
              </w:r>
            </w:hyperlink>
          </w:p>
        </w:tc>
        <w:tc>
          <w:tcPr>
            <w:tcW w:w="2835" w:type="dxa"/>
          </w:tcPr>
          <w:p w:rsidR="00F51A05" w:rsidRPr="003F2824" w:rsidRDefault="00F51A05"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lang w:val="ka-GE"/>
              </w:rPr>
            </w:pPr>
            <w:r w:rsidRPr="003F2824">
              <w:rPr>
                <w:rFonts w:ascii="Sylfaen" w:hAnsi="Sylfaen" w:cs="Sylfaen"/>
                <w:lang w:val="ka-GE"/>
              </w:rPr>
              <w:lastRenderedPageBreak/>
              <w:t>გათვალისწინებულია</w:t>
            </w:r>
          </w:p>
        </w:tc>
        <w:tc>
          <w:tcPr>
            <w:tcW w:w="3686" w:type="dxa"/>
          </w:tcPr>
          <w:p w:rsidR="00F51A05" w:rsidRPr="003F2824" w:rsidRDefault="00F51A05" w:rsidP="00C52EC2">
            <w:pPr>
              <w:rPr>
                <w:rFonts w:cstheme="minorHAnsi"/>
                <w:lang w:val="ka-GE"/>
              </w:rPr>
            </w:pPr>
          </w:p>
        </w:tc>
      </w:tr>
      <w:tr w:rsidR="00F51A05" w:rsidRPr="003F2824" w:rsidTr="00A232A1">
        <w:tc>
          <w:tcPr>
            <w:tcW w:w="5211" w:type="dxa"/>
            <w:shd w:val="clear" w:color="auto" w:fill="FFFFFF" w:themeFill="background1"/>
          </w:tcPr>
          <w:p w:rsidR="00F51A05" w:rsidRPr="003F2824" w:rsidRDefault="00F51A05" w:rsidP="00E82B67">
            <w:pPr>
              <w:autoSpaceDE w:val="0"/>
              <w:autoSpaceDN w:val="0"/>
              <w:adjustRightInd w:val="0"/>
              <w:contextualSpacing/>
              <w:jc w:val="both"/>
              <w:rPr>
                <w:ins w:id="0" w:author="SCMI-Sec" w:date="2019-10-30T12:20:00Z"/>
                <w:rFonts w:ascii="Sylfaen" w:hAnsi="Sylfaen"/>
                <w:lang w:val="ka-GE"/>
              </w:rPr>
            </w:pPr>
            <w:bookmarkStart w:id="1" w:name="_GoBack"/>
            <w:bookmarkEnd w:id="1"/>
            <w:r w:rsidRPr="003F2824">
              <w:rPr>
                <w:rFonts w:ascii="Sylfaen" w:hAnsi="Sylfaen" w:cs="Sylfaen"/>
                <w:lang w:val="ka-GE"/>
              </w:rPr>
              <w:t>გვ. 35 - პირველი აბზაცი ჩამოყალიბდეს შემდეგი რედაქციით: „</w:t>
            </w:r>
            <w:r w:rsidRPr="003F2824">
              <w:rPr>
                <w:rFonts w:ascii="Sylfaen" w:hAnsi="Sylfaen"/>
                <w:color w:val="000000"/>
                <w:lang w:val="ka-GE"/>
              </w:rPr>
              <w:t xml:space="preserve">სახელმწიფოს მხრიდან გაგრძელდება და კიდევ უფრო გაძლიერდება საზღვარგარეთ დროებით ლეგალურად დასაქმების (ცირკულარული მიგრაციის) მხარდაჭერა. კერძოდ, </w:t>
            </w:r>
            <w:r w:rsidRPr="003F2824">
              <w:rPr>
                <w:rFonts w:ascii="Sylfaen" w:hAnsi="Sylfaen" w:cs="Sylfaen"/>
                <w:lang w:val="ka-GE"/>
              </w:rPr>
              <w:t xml:space="preserve">გაგრძელდება მუშაობა ლეგალურ შრომით იმიგრაციასა და ემიგრაციასთან, </w:t>
            </w:r>
            <w:r w:rsidRPr="003F2824">
              <w:rPr>
                <w:rFonts w:ascii="Sylfaen" w:hAnsi="Sylfaen"/>
                <w:color w:val="000000"/>
                <w:lang w:val="ka-GE"/>
              </w:rPr>
              <w:t>საზღვარგარეთ დროებით ლეგალურად დასაქმების (</w:t>
            </w:r>
            <w:r w:rsidRPr="003F2824">
              <w:rPr>
                <w:rFonts w:ascii="Sylfaen" w:hAnsi="Sylfaen" w:cs="Sylfaen"/>
                <w:lang w:val="ka-GE"/>
              </w:rPr>
              <w:t xml:space="preserve">ცირკულარული მიგრაციის) შესახებ ორმხრივი სახელშეკრულებო ბაზის განვითარებასთან დაკავშირებით; </w:t>
            </w:r>
            <w:r w:rsidRPr="003F2824">
              <w:rPr>
                <w:rFonts w:ascii="Sylfaen" w:eastAsia="Helvetica" w:hAnsi="Sylfaen" w:cs="Helvetica"/>
                <w:lang w:val="ka-GE"/>
              </w:rPr>
              <w:t>განხორციელდება ცირკულარული</w:t>
            </w:r>
            <w:r w:rsidRPr="003F2824">
              <w:rPr>
                <w:rFonts w:ascii="Sylfaen" w:hAnsi="Sylfaen"/>
                <w:lang w:val="ka-GE"/>
              </w:rPr>
              <w:t xml:space="preserve"> </w:t>
            </w:r>
            <w:r w:rsidRPr="003F2824">
              <w:rPr>
                <w:rFonts w:ascii="Sylfaen" w:eastAsia="Helvetica" w:hAnsi="Sylfaen" w:cs="Helvetica"/>
                <w:lang w:val="ka-GE"/>
              </w:rPr>
              <w:t>მიგრაციის</w:t>
            </w:r>
            <w:r w:rsidRPr="003F2824">
              <w:rPr>
                <w:rFonts w:ascii="Sylfaen" w:hAnsi="Sylfaen"/>
                <w:lang w:val="ka-GE"/>
              </w:rPr>
              <w:t xml:space="preserve"> </w:t>
            </w:r>
            <w:r w:rsidRPr="003F2824">
              <w:rPr>
                <w:rFonts w:ascii="Sylfaen" w:eastAsia="Helvetica" w:hAnsi="Sylfaen" w:cs="Helvetica"/>
                <w:lang w:val="ka-GE"/>
              </w:rPr>
              <w:t>სქემები.</w:t>
            </w:r>
          </w:p>
          <w:p w:rsidR="00F51A05" w:rsidRPr="003F2824" w:rsidRDefault="00F51A05" w:rsidP="00F51A05">
            <w:pPr>
              <w:rPr>
                <w:rFonts w:ascii="Sylfaen" w:hAnsi="Sylfaen" w:cs="Sylfaen"/>
                <w:lang w:val="ka-GE"/>
              </w:rPr>
            </w:pPr>
          </w:p>
        </w:tc>
        <w:tc>
          <w:tcPr>
            <w:tcW w:w="2835" w:type="dxa"/>
          </w:tcPr>
          <w:p w:rsidR="00F51A05" w:rsidRPr="003F2824" w:rsidRDefault="00F51A05"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lang w:val="ka-GE"/>
              </w:rPr>
            </w:pPr>
            <w:r w:rsidRPr="003F2824">
              <w:rPr>
                <w:rFonts w:ascii="Sylfaen" w:hAnsi="Sylfaen" w:cs="Sylfaen"/>
                <w:lang w:val="ka-GE"/>
              </w:rPr>
              <w:t>გათვალისწინებულია</w:t>
            </w:r>
          </w:p>
        </w:tc>
        <w:tc>
          <w:tcPr>
            <w:tcW w:w="3686" w:type="dxa"/>
          </w:tcPr>
          <w:p w:rsidR="00F51A05" w:rsidRPr="003F2824" w:rsidRDefault="00F51A05" w:rsidP="00C52EC2">
            <w:pPr>
              <w:rPr>
                <w:rFonts w:cstheme="minorHAnsi"/>
                <w:lang w:val="ka-GE"/>
              </w:rPr>
            </w:pPr>
          </w:p>
        </w:tc>
      </w:tr>
      <w:tr w:rsidR="00F51A05" w:rsidRPr="003F2824" w:rsidTr="00A232A1">
        <w:tc>
          <w:tcPr>
            <w:tcW w:w="5211" w:type="dxa"/>
            <w:shd w:val="clear" w:color="auto" w:fill="FFFFFF" w:themeFill="background1"/>
          </w:tcPr>
          <w:p w:rsidR="00F54D9E" w:rsidRPr="003F2824" w:rsidRDefault="00F54D9E" w:rsidP="00F54D9E">
            <w:pPr>
              <w:pStyle w:val="CommentText"/>
              <w:rPr>
                <w:rFonts w:ascii="Sylfaen" w:hAnsi="Sylfaen"/>
                <w:sz w:val="22"/>
                <w:szCs w:val="22"/>
                <w:lang w:val="ka-GE"/>
              </w:rPr>
            </w:pPr>
            <w:r w:rsidRPr="003F2824">
              <w:rPr>
                <w:rFonts w:ascii="Sylfaen" w:hAnsi="Sylfaen" w:cs="Sylfaen"/>
                <w:sz w:val="22"/>
                <w:szCs w:val="22"/>
                <w:lang w:val="ka-GE"/>
              </w:rPr>
              <w:t xml:space="preserve">გვ. 35 - </w:t>
            </w:r>
            <w:r w:rsidRPr="003F2824">
              <w:rPr>
                <w:rFonts w:ascii="Sylfaen" w:hAnsi="Sylfaen"/>
                <w:sz w:val="22"/>
                <w:szCs w:val="22"/>
                <w:lang w:val="ka-GE"/>
              </w:rPr>
              <w:t xml:space="preserve">მსჯელობის საფუძვლად უნდა მიეთითოს შრომის ბაზრის 2017 წ. კვლევა: </w:t>
            </w:r>
          </w:p>
          <w:p w:rsidR="00F51A05" w:rsidRPr="003F2824" w:rsidRDefault="00F54D9E" w:rsidP="00F54D9E">
            <w:pPr>
              <w:autoSpaceDE w:val="0"/>
              <w:autoSpaceDN w:val="0"/>
              <w:adjustRightInd w:val="0"/>
              <w:contextualSpacing/>
              <w:jc w:val="both"/>
              <w:rPr>
                <w:rFonts w:ascii="Sylfaen" w:hAnsi="Sylfaen" w:cs="Sylfaen"/>
                <w:lang w:val="ka-GE"/>
              </w:rPr>
            </w:pPr>
            <w:hyperlink r:id="rId10" w:history="1">
              <w:r w:rsidRPr="003F2824">
                <w:rPr>
                  <w:rStyle w:val="Hyperlink"/>
                  <w:lang w:val="ka-GE"/>
                </w:rPr>
                <w:t>http://www.lmis.gov.ge/Lmis/Lmis.Portal.Web/Handlers/GetFile.ashx?Type=Survey&amp;ID=f7fe927d-6684-47f9-9da2-da850754aad3</w:t>
              </w:r>
            </w:hyperlink>
          </w:p>
        </w:tc>
        <w:tc>
          <w:tcPr>
            <w:tcW w:w="2835" w:type="dxa"/>
          </w:tcPr>
          <w:p w:rsidR="00F51A05" w:rsidRPr="003F2824" w:rsidRDefault="00AF4FBB"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lang w:val="ka-GE"/>
              </w:rPr>
            </w:pPr>
            <w:r w:rsidRPr="003F2824">
              <w:rPr>
                <w:rFonts w:ascii="Sylfaen" w:hAnsi="Sylfaen" w:cs="Sylfaen"/>
                <w:lang w:val="ka-GE"/>
              </w:rPr>
              <w:t>გათვალისწინებულია</w:t>
            </w:r>
          </w:p>
        </w:tc>
        <w:tc>
          <w:tcPr>
            <w:tcW w:w="3686" w:type="dxa"/>
          </w:tcPr>
          <w:p w:rsidR="00F51A05" w:rsidRPr="003F2824" w:rsidRDefault="00F51A05" w:rsidP="00C52EC2">
            <w:pPr>
              <w:rPr>
                <w:rFonts w:cstheme="minorHAnsi"/>
                <w:lang w:val="ka-GE"/>
              </w:rPr>
            </w:pPr>
          </w:p>
        </w:tc>
      </w:tr>
      <w:tr w:rsidR="00F54D9E" w:rsidRPr="003F2824" w:rsidTr="00A232A1">
        <w:tc>
          <w:tcPr>
            <w:tcW w:w="5211" w:type="dxa"/>
            <w:shd w:val="clear" w:color="auto" w:fill="FFFFFF" w:themeFill="background1"/>
          </w:tcPr>
          <w:p w:rsidR="00F54D9E" w:rsidRPr="003F2824" w:rsidRDefault="00AF4FBB" w:rsidP="00F54D9E">
            <w:pPr>
              <w:pStyle w:val="CommentText"/>
              <w:rPr>
                <w:rFonts w:ascii="Sylfaen" w:hAnsi="Sylfaen" w:cs="Sylfaen"/>
                <w:sz w:val="22"/>
                <w:szCs w:val="22"/>
                <w:lang w:val="ka-GE"/>
              </w:rPr>
            </w:pPr>
            <w:r w:rsidRPr="003F2824">
              <w:rPr>
                <w:rFonts w:ascii="Sylfaen" w:hAnsi="Sylfaen" w:cs="Sylfaen"/>
                <w:sz w:val="22"/>
                <w:szCs w:val="22"/>
                <w:lang w:val="ka-GE"/>
              </w:rPr>
              <w:t>გვ. 57 - დაკორექტირდეს საბაზისო მონაცემები</w:t>
            </w:r>
          </w:p>
        </w:tc>
        <w:tc>
          <w:tcPr>
            <w:tcW w:w="2835" w:type="dxa"/>
          </w:tcPr>
          <w:p w:rsidR="00F54D9E" w:rsidRPr="003F2824" w:rsidRDefault="00AF4FBB"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lang w:val="ka-GE"/>
              </w:rPr>
            </w:pPr>
            <w:r w:rsidRPr="003F2824">
              <w:rPr>
                <w:rFonts w:ascii="Sylfaen" w:hAnsi="Sylfaen" w:cs="Sylfaen"/>
                <w:lang w:val="ka-GE"/>
              </w:rPr>
              <w:t>გათვალისწინებულია</w:t>
            </w:r>
          </w:p>
        </w:tc>
        <w:tc>
          <w:tcPr>
            <w:tcW w:w="3686" w:type="dxa"/>
          </w:tcPr>
          <w:p w:rsidR="00F54D9E" w:rsidRPr="003F2824" w:rsidRDefault="00F54D9E" w:rsidP="00C52EC2">
            <w:pPr>
              <w:rPr>
                <w:rFonts w:cstheme="minorHAnsi"/>
                <w:lang w:val="ka-GE"/>
              </w:rPr>
            </w:pPr>
          </w:p>
        </w:tc>
      </w:tr>
      <w:tr w:rsidR="00E8380D" w:rsidRPr="003F2824" w:rsidTr="00A232A1">
        <w:tc>
          <w:tcPr>
            <w:tcW w:w="5211" w:type="dxa"/>
            <w:shd w:val="clear" w:color="auto" w:fill="FFFFFF" w:themeFill="background1"/>
          </w:tcPr>
          <w:p w:rsidR="00E8380D" w:rsidRPr="003F2824" w:rsidRDefault="00E8380D" w:rsidP="00893773">
            <w:pPr>
              <w:pStyle w:val="CommentText"/>
              <w:jc w:val="center"/>
              <w:rPr>
                <w:rFonts w:asciiTheme="minorHAnsi" w:hAnsiTheme="minorHAnsi" w:cstheme="minorHAnsi"/>
                <w:sz w:val="22"/>
                <w:szCs w:val="22"/>
                <w:lang w:val="ka-GE"/>
              </w:rPr>
            </w:pPr>
            <w:r w:rsidRPr="003F2824">
              <w:rPr>
                <w:rFonts w:ascii="Sylfaen" w:eastAsia="Times New Roman" w:hAnsi="Sylfaen" w:cs="Sylfaen"/>
                <w:b/>
                <w:sz w:val="22"/>
                <w:szCs w:val="22"/>
                <w:lang w:val="ka-GE"/>
              </w:rPr>
              <w:t>შერიგებისა</w:t>
            </w:r>
            <w:r w:rsidRPr="003F2824">
              <w:rPr>
                <w:rFonts w:asciiTheme="minorHAnsi" w:eastAsia="Times New Roman" w:hAnsiTheme="minorHAnsi" w:cstheme="minorHAnsi"/>
                <w:b/>
                <w:sz w:val="22"/>
                <w:szCs w:val="22"/>
                <w:lang w:val="ka-GE"/>
              </w:rPr>
              <w:t xml:space="preserve"> </w:t>
            </w:r>
            <w:r w:rsidRPr="003F2824">
              <w:rPr>
                <w:rFonts w:ascii="Sylfaen" w:eastAsia="Times New Roman" w:hAnsi="Sylfaen" w:cs="Sylfaen"/>
                <w:b/>
                <w:sz w:val="22"/>
                <w:szCs w:val="22"/>
                <w:lang w:val="ka-GE"/>
              </w:rPr>
              <w:t>და</w:t>
            </w:r>
            <w:r w:rsidRPr="003F2824">
              <w:rPr>
                <w:rFonts w:asciiTheme="minorHAnsi" w:eastAsia="Times New Roman" w:hAnsiTheme="minorHAnsi" w:cstheme="minorHAnsi"/>
                <w:b/>
                <w:sz w:val="22"/>
                <w:szCs w:val="22"/>
                <w:lang w:val="ka-GE"/>
              </w:rPr>
              <w:t xml:space="preserve"> </w:t>
            </w:r>
            <w:r w:rsidRPr="003F2824">
              <w:rPr>
                <w:rFonts w:ascii="Sylfaen" w:eastAsia="Times New Roman" w:hAnsi="Sylfaen" w:cs="Sylfaen"/>
                <w:b/>
                <w:sz w:val="22"/>
                <w:szCs w:val="22"/>
                <w:lang w:val="ka-GE"/>
              </w:rPr>
              <w:t>სამოქალაქო</w:t>
            </w:r>
            <w:r w:rsidRPr="003F2824">
              <w:rPr>
                <w:rFonts w:asciiTheme="minorHAnsi" w:eastAsia="Times New Roman" w:hAnsiTheme="minorHAnsi" w:cstheme="minorHAnsi"/>
                <w:b/>
                <w:sz w:val="22"/>
                <w:szCs w:val="22"/>
                <w:lang w:val="ka-GE"/>
              </w:rPr>
              <w:t xml:space="preserve"> </w:t>
            </w:r>
            <w:r w:rsidRPr="003F2824">
              <w:rPr>
                <w:rFonts w:ascii="Sylfaen" w:eastAsia="Times New Roman" w:hAnsi="Sylfaen" w:cs="Sylfaen"/>
                <w:b/>
                <w:sz w:val="22"/>
                <w:szCs w:val="22"/>
                <w:lang w:val="ka-GE"/>
              </w:rPr>
              <w:t>თანასწორობის</w:t>
            </w:r>
            <w:r w:rsidRPr="003F2824">
              <w:rPr>
                <w:rFonts w:asciiTheme="minorHAnsi" w:eastAsia="Times New Roman" w:hAnsiTheme="minorHAnsi" w:cstheme="minorHAnsi"/>
                <w:b/>
                <w:sz w:val="22"/>
                <w:szCs w:val="22"/>
                <w:lang w:val="ka-GE"/>
              </w:rPr>
              <w:t xml:space="preserve"> </w:t>
            </w:r>
            <w:r w:rsidRPr="003F2824">
              <w:rPr>
                <w:rFonts w:ascii="Sylfaen" w:eastAsia="Times New Roman" w:hAnsi="Sylfaen" w:cs="Sylfaen"/>
                <w:b/>
                <w:sz w:val="22"/>
                <w:szCs w:val="22"/>
                <w:lang w:val="ka-GE"/>
              </w:rPr>
              <w:t>საკითხებში</w:t>
            </w:r>
            <w:r w:rsidRPr="003F2824">
              <w:rPr>
                <w:rFonts w:asciiTheme="minorHAnsi" w:eastAsia="Times New Roman" w:hAnsiTheme="minorHAnsi" w:cstheme="minorHAnsi"/>
                <w:b/>
                <w:sz w:val="22"/>
                <w:szCs w:val="22"/>
                <w:lang w:val="ka-GE"/>
              </w:rPr>
              <w:t xml:space="preserve"> </w:t>
            </w:r>
            <w:r w:rsidRPr="003F2824">
              <w:rPr>
                <w:rFonts w:ascii="Sylfaen" w:eastAsia="Times New Roman" w:hAnsi="Sylfaen" w:cs="Sylfaen"/>
                <w:b/>
                <w:sz w:val="22"/>
                <w:szCs w:val="22"/>
                <w:lang w:val="ka-GE"/>
              </w:rPr>
              <w:t>საქართველოს</w:t>
            </w:r>
            <w:r w:rsidRPr="003F2824">
              <w:rPr>
                <w:rFonts w:asciiTheme="minorHAnsi" w:eastAsia="Times New Roman" w:hAnsiTheme="minorHAnsi" w:cstheme="minorHAnsi"/>
                <w:b/>
                <w:sz w:val="22"/>
                <w:szCs w:val="22"/>
                <w:lang w:val="ka-GE"/>
              </w:rPr>
              <w:t xml:space="preserve"> </w:t>
            </w:r>
            <w:r w:rsidRPr="003F2824">
              <w:rPr>
                <w:rFonts w:ascii="Sylfaen" w:eastAsia="Times New Roman" w:hAnsi="Sylfaen" w:cs="Sylfaen"/>
                <w:b/>
                <w:sz w:val="22"/>
                <w:szCs w:val="22"/>
                <w:lang w:val="ka-GE"/>
              </w:rPr>
              <w:t>სახელმწიფო</w:t>
            </w:r>
            <w:r w:rsidRPr="003F2824">
              <w:rPr>
                <w:rFonts w:asciiTheme="minorHAnsi" w:eastAsia="Times New Roman" w:hAnsiTheme="minorHAnsi" w:cstheme="minorHAnsi"/>
                <w:b/>
                <w:sz w:val="22"/>
                <w:szCs w:val="22"/>
                <w:lang w:val="ka-GE"/>
              </w:rPr>
              <w:t xml:space="preserve"> </w:t>
            </w:r>
            <w:r w:rsidRPr="003F2824">
              <w:rPr>
                <w:rFonts w:ascii="Sylfaen" w:eastAsia="Times New Roman" w:hAnsi="Sylfaen" w:cs="Sylfaen"/>
                <w:b/>
                <w:sz w:val="22"/>
                <w:szCs w:val="22"/>
                <w:lang w:val="ka-GE"/>
              </w:rPr>
              <w:t>მინისტრის</w:t>
            </w:r>
            <w:r w:rsidRPr="003F2824">
              <w:rPr>
                <w:rFonts w:asciiTheme="minorHAnsi" w:eastAsia="Times New Roman" w:hAnsiTheme="minorHAnsi" w:cstheme="minorHAnsi"/>
                <w:b/>
                <w:sz w:val="22"/>
                <w:szCs w:val="22"/>
                <w:lang w:val="ka-GE"/>
              </w:rPr>
              <w:t xml:space="preserve"> </w:t>
            </w:r>
            <w:r w:rsidRPr="003F2824">
              <w:rPr>
                <w:rFonts w:ascii="Sylfaen" w:eastAsia="Times New Roman" w:hAnsi="Sylfaen" w:cs="Sylfaen"/>
                <w:b/>
                <w:sz w:val="22"/>
                <w:szCs w:val="22"/>
                <w:lang w:val="ka-GE"/>
              </w:rPr>
              <w:t>აპარატ</w:t>
            </w:r>
            <w:r w:rsidR="00893773" w:rsidRPr="003F2824">
              <w:rPr>
                <w:rFonts w:ascii="Sylfaen" w:eastAsia="Times New Roman" w:hAnsi="Sylfaen" w:cs="Sylfaen"/>
                <w:b/>
                <w:sz w:val="22"/>
                <w:szCs w:val="22"/>
                <w:lang w:val="ka-GE"/>
              </w:rPr>
              <w:t>ი</w:t>
            </w:r>
          </w:p>
        </w:tc>
        <w:tc>
          <w:tcPr>
            <w:tcW w:w="2835" w:type="dxa"/>
          </w:tcPr>
          <w:p w:rsidR="00E8380D" w:rsidRPr="003F2824" w:rsidRDefault="00E8380D"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p>
        </w:tc>
        <w:tc>
          <w:tcPr>
            <w:tcW w:w="3686" w:type="dxa"/>
          </w:tcPr>
          <w:p w:rsidR="00E8380D" w:rsidRPr="003F2824" w:rsidRDefault="00E8380D" w:rsidP="00C52EC2">
            <w:pPr>
              <w:rPr>
                <w:rFonts w:cstheme="minorHAnsi"/>
                <w:lang w:val="ka-GE"/>
              </w:rPr>
            </w:pPr>
          </w:p>
        </w:tc>
      </w:tr>
      <w:tr w:rsidR="00E8380D" w:rsidRPr="003F2824" w:rsidTr="00A232A1">
        <w:tc>
          <w:tcPr>
            <w:tcW w:w="5211" w:type="dxa"/>
            <w:shd w:val="clear" w:color="auto" w:fill="FFFFFF" w:themeFill="background1"/>
          </w:tcPr>
          <w:p w:rsidR="00E8380D" w:rsidRPr="003F2824" w:rsidRDefault="00E8380D" w:rsidP="00E8380D">
            <w:pPr>
              <w:jc w:val="both"/>
              <w:rPr>
                <w:rFonts w:eastAsia="Times New Roman" w:cstheme="minorHAnsi"/>
                <w:lang w:val="ka-GE"/>
              </w:rPr>
            </w:pPr>
            <w:r w:rsidRPr="003F2824">
              <w:rPr>
                <w:rFonts w:eastAsia="Times New Roman" w:cstheme="minorHAnsi"/>
                <w:lang w:val="ka-GE"/>
              </w:rPr>
              <w:t xml:space="preserve">„2.2. </w:t>
            </w:r>
            <w:r w:rsidRPr="003F2824">
              <w:rPr>
                <w:rFonts w:ascii="Sylfaen" w:eastAsia="Times New Roman" w:hAnsi="Sylfaen" w:cs="Sylfaen"/>
                <w:lang w:val="ka-GE"/>
              </w:rPr>
              <w:t>სექტორული</w:t>
            </w:r>
            <w:r w:rsidRPr="003F2824">
              <w:rPr>
                <w:rFonts w:eastAsia="Times New Roman" w:cstheme="minorHAnsi"/>
                <w:lang w:val="ka-GE"/>
              </w:rPr>
              <w:t xml:space="preserve"> </w:t>
            </w:r>
            <w:r w:rsidRPr="003F2824">
              <w:rPr>
                <w:rFonts w:ascii="Sylfaen" w:eastAsia="Times New Roman" w:hAnsi="Sylfaen" w:cs="Sylfaen"/>
                <w:lang w:val="ka-GE"/>
              </w:rPr>
              <w:t>პრიორიტეტი</w:t>
            </w:r>
            <w:r w:rsidRPr="003F2824">
              <w:rPr>
                <w:rFonts w:eastAsia="Times New Roman" w:cstheme="minorHAnsi"/>
                <w:lang w:val="ka-GE"/>
              </w:rPr>
              <w:t xml:space="preserve">: </w:t>
            </w:r>
            <w:r w:rsidRPr="003F2824">
              <w:rPr>
                <w:rFonts w:ascii="Sylfaen" w:eastAsia="Times New Roman" w:hAnsi="Sylfaen" w:cs="Sylfaen"/>
                <w:lang w:val="ka-GE"/>
              </w:rPr>
              <w:t>შრომის</w:t>
            </w:r>
            <w:r w:rsidRPr="003F2824">
              <w:rPr>
                <w:rFonts w:eastAsia="Times New Roman" w:cstheme="minorHAnsi"/>
                <w:lang w:val="ka-GE"/>
              </w:rPr>
              <w:t xml:space="preserve"> </w:t>
            </w:r>
            <w:r w:rsidRPr="003F2824">
              <w:rPr>
                <w:rFonts w:ascii="Sylfaen" w:eastAsia="Times New Roman" w:hAnsi="Sylfaen" w:cs="Sylfaen"/>
                <w:lang w:val="ka-GE"/>
              </w:rPr>
              <w:t>ბაზრის</w:t>
            </w:r>
            <w:r w:rsidRPr="003F2824">
              <w:rPr>
                <w:rFonts w:eastAsia="Times New Roman" w:cstheme="minorHAnsi"/>
                <w:lang w:val="ka-GE"/>
              </w:rPr>
              <w:t xml:space="preserve"> </w:t>
            </w:r>
            <w:r w:rsidRPr="003F2824">
              <w:rPr>
                <w:rFonts w:ascii="Sylfaen" w:eastAsia="Times New Roman" w:hAnsi="Sylfaen" w:cs="Sylfaen"/>
                <w:lang w:val="ka-GE"/>
              </w:rPr>
              <w:t>ეფექტიანი</w:t>
            </w:r>
            <w:r w:rsidRPr="003F2824">
              <w:rPr>
                <w:rFonts w:eastAsia="Times New Roman" w:cstheme="minorHAnsi"/>
                <w:lang w:val="ka-GE"/>
              </w:rPr>
              <w:t xml:space="preserve"> </w:t>
            </w:r>
            <w:r w:rsidRPr="003F2824">
              <w:rPr>
                <w:rFonts w:ascii="Sylfaen" w:eastAsia="Times New Roman" w:hAnsi="Sylfaen" w:cs="Sylfaen"/>
                <w:lang w:val="ka-GE"/>
              </w:rPr>
              <w:t>ფუნქციონირების</w:t>
            </w:r>
            <w:r w:rsidRPr="003F2824">
              <w:rPr>
                <w:rFonts w:eastAsia="Times New Roman" w:cstheme="minorHAnsi"/>
                <w:lang w:val="ka-GE"/>
              </w:rPr>
              <w:t xml:space="preserve"> </w:t>
            </w:r>
            <w:r w:rsidRPr="003F2824">
              <w:rPr>
                <w:rFonts w:ascii="Sylfaen" w:eastAsia="Times New Roman" w:hAnsi="Sylfaen" w:cs="Sylfaen"/>
                <w:lang w:val="ka-GE"/>
              </w:rPr>
              <w:t>ხელშეწყობა</w:t>
            </w:r>
            <w:r w:rsidRPr="003F2824">
              <w:rPr>
                <w:rFonts w:eastAsia="Times New Roman" w:cstheme="minorHAnsi"/>
                <w:lang w:val="ka-GE"/>
              </w:rPr>
              <w:t xml:space="preserve">“ </w:t>
            </w:r>
            <w:r w:rsidRPr="003F2824">
              <w:rPr>
                <w:rFonts w:ascii="Sylfaen" w:eastAsia="Times New Roman" w:hAnsi="Sylfaen" w:cs="Sylfaen"/>
                <w:lang w:val="ka-GE"/>
              </w:rPr>
              <w:t>ნაწილში</w:t>
            </w:r>
            <w:r w:rsidRPr="003F2824">
              <w:rPr>
                <w:rFonts w:eastAsia="Times New Roman" w:cstheme="minorHAnsi"/>
                <w:lang w:val="ka-GE"/>
              </w:rPr>
              <w:t xml:space="preserve"> </w:t>
            </w:r>
            <w:r w:rsidRPr="003F2824">
              <w:rPr>
                <w:rFonts w:ascii="Sylfaen" w:hAnsi="Sylfaen" w:cs="Sylfaen"/>
                <w:lang w:val="ka-GE"/>
              </w:rPr>
              <w:t>სტრატეგიის</w:t>
            </w:r>
            <w:r w:rsidRPr="003F2824">
              <w:rPr>
                <w:rFonts w:cstheme="minorHAnsi"/>
                <w:lang w:val="ka-GE"/>
              </w:rPr>
              <w:t xml:space="preserve"> </w:t>
            </w:r>
            <w:r w:rsidRPr="003F2824">
              <w:rPr>
                <w:rFonts w:ascii="Sylfaen" w:hAnsi="Sylfaen" w:cs="Sylfaen"/>
                <w:lang w:val="ka-GE"/>
              </w:rPr>
              <w:t>ძირითად</w:t>
            </w:r>
            <w:r w:rsidRPr="003F2824">
              <w:rPr>
                <w:rFonts w:cstheme="minorHAnsi"/>
                <w:lang w:val="ka-GE"/>
              </w:rPr>
              <w:t xml:space="preserve"> </w:t>
            </w:r>
            <w:r w:rsidRPr="003F2824">
              <w:rPr>
                <w:rFonts w:ascii="Sylfaen" w:hAnsi="Sylfaen" w:cs="Sylfaen"/>
                <w:lang w:val="ka-GE"/>
              </w:rPr>
              <w:t>სამიზნე</w:t>
            </w:r>
            <w:r w:rsidRPr="003F2824">
              <w:rPr>
                <w:rFonts w:cstheme="minorHAnsi"/>
                <w:lang w:val="ka-GE"/>
              </w:rPr>
              <w:t xml:space="preserve"> </w:t>
            </w:r>
            <w:r w:rsidRPr="003F2824">
              <w:rPr>
                <w:rFonts w:ascii="Sylfaen" w:hAnsi="Sylfaen" w:cs="Sylfaen"/>
                <w:lang w:val="ka-GE"/>
              </w:rPr>
              <w:t>ჯგუფების</w:t>
            </w:r>
            <w:r w:rsidRPr="003F2824">
              <w:rPr>
                <w:rFonts w:cstheme="minorHAnsi"/>
                <w:lang w:val="ka-GE"/>
              </w:rPr>
              <w:t xml:space="preserve"> </w:t>
            </w:r>
            <w:r w:rsidRPr="003F2824">
              <w:rPr>
                <w:rFonts w:ascii="Sylfaen" w:hAnsi="Sylfaen" w:cs="Sylfaen"/>
                <w:lang w:val="ka-GE"/>
              </w:rPr>
              <w:t>ჩამონათვალის</w:t>
            </w:r>
            <w:r w:rsidRPr="003F2824">
              <w:rPr>
                <w:rFonts w:cstheme="minorHAnsi"/>
                <w:lang w:val="ka-GE"/>
              </w:rPr>
              <w:t xml:space="preserve"> </w:t>
            </w:r>
            <w:r w:rsidRPr="003F2824">
              <w:rPr>
                <w:rFonts w:ascii="Sylfaen" w:hAnsi="Sylfaen" w:cs="Sylfaen"/>
                <w:lang w:val="ka-GE"/>
              </w:rPr>
              <w:t>მესამე</w:t>
            </w:r>
            <w:r w:rsidRPr="003F2824">
              <w:rPr>
                <w:rFonts w:cstheme="minorHAnsi"/>
                <w:lang w:val="ka-GE"/>
              </w:rPr>
              <w:t xml:space="preserve"> </w:t>
            </w:r>
            <w:r w:rsidRPr="003F2824">
              <w:rPr>
                <w:rFonts w:ascii="Sylfaen" w:hAnsi="Sylfaen" w:cs="Sylfaen"/>
                <w:lang w:val="ka-GE"/>
              </w:rPr>
              <w:t>პუნქტი</w:t>
            </w:r>
            <w:r w:rsidRPr="003F2824">
              <w:rPr>
                <w:rFonts w:cstheme="minorHAnsi"/>
                <w:lang w:val="ka-GE"/>
              </w:rPr>
              <w:t xml:space="preserve"> </w:t>
            </w:r>
            <w:r w:rsidRPr="003F2824">
              <w:rPr>
                <w:rFonts w:ascii="Sylfaen" w:hAnsi="Sylfaen" w:cs="Sylfaen"/>
                <w:lang w:val="ka-GE"/>
              </w:rPr>
              <w:t>ჩამოყალიბდეს</w:t>
            </w:r>
            <w:r w:rsidRPr="003F2824">
              <w:rPr>
                <w:rFonts w:cstheme="minorHAnsi"/>
                <w:lang w:val="ka-GE"/>
              </w:rPr>
              <w:t xml:space="preserve"> </w:t>
            </w:r>
            <w:r w:rsidRPr="003F2824">
              <w:rPr>
                <w:rFonts w:ascii="Sylfaen" w:hAnsi="Sylfaen" w:cs="Sylfaen"/>
                <w:lang w:val="ka-GE"/>
              </w:rPr>
              <w:t>შემდეგი</w:t>
            </w:r>
            <w:r w:rsidRPr="003F2824">
              <w:rPr>
                <w:rFonts w:cstheme="minorHAnsi"/>
                <w:lang w:val="ka-GE"/>
              </w:rPr>
              <w:t xml:space="preserve"> </w:t>
            </w:r>
            <w:r w:rsidRPr="003F2824">
              <w:rPr>
                <w:rFonts w:ascii="Sylfaen" w:hAnsi="Sylfaen" w:cs="Sylfaen"/>
                <w:lang w:val="ka-GE"/>
              </w:rPr>
              <w:t>რედაქციით</w:t>
            </w:r>
            <w:r w:rsidRPr="003F2824">
              <w:rPr>
                <w:rFonts w:cstheme="minorHAnsi"/>
                <w:lang w:val="ka-GE"/>
              </w:rPr>
              <w:t xml:space="preserve">: </w:t>
            </w:r>
          </w:p>
          <w:p w:rsidR="00E8380D" w:rsidRPr="003F2824" w:rsidRDefault="00E8380D" w:rsidP="00E8380D">
            <w:pPr>
              <w:pStyle w:val="ListParagraph"/>
              <w:ind w:left="1140"/>
              <w:jc w:val="both"/>
              <w:rPr>
                <w:rFonts w:eastAsia="Times New Roman" w:cstheme="minorHAnsi"/>
                <w:lang w:val="ka-GE"/>
              </w:rPr>
            </w:pPr>
          </w:p>
          <w:p w:rsidR="00E8380D" w:rsidRPr="003F2824" w:rsidRDefault="00E8380D" w:rsidP="00E8380D">
            <w:pPr>
              <w:pStyle w:val="ColorfulList-Accent11"/>
              <w:ind w:left="0"/>
              <w:jc w:val="both"/>
              <w:rPr>
                <w:rFonts w:asciiTheme="minorHAnsi" w:hAnsiTheme="minorHAnsi" w:cstheme="minorHAnsi"/>
                <w:i/>
                <w:szCs w:val="22"/>
                <w:lang w:val="ka-GE"/>
              </w:rPr>
            </w:pPr>
            <w:r w:rsidRPr="003F2824">
              <w:rPr>
                <w:rFonts w:ascii="Sylfaen" w:eastAsia="Helvetica" w:hAnsi="Sylfaen" w:cs="Sylfaen"/>
                <w:i/>
                <w:szCs w:val="22"/>
                <w:lang w:val="ka-GE"/>
              </w:rPr>
              <w:lastRenderedPageBreak/>
              <w:t>სხვადასხვა</w:t>
            </w:r>
            <w:r w:rsidRPr="003F2824">
              <w:rPr>
                <w:rFonts w:asciiTheme="minorHAnsi" w:hAnsiTheme="minorHAnsi" w:cstheme="minorHAnsi"/>
                <w:i/>
                <w:szCs w:val="22"/>
                <w:lang w:val="ka-GE"/>
              </w:rPr>
              <w:t xml:space="preserve"> </w:t>
            </w:r>
            <w:r w:rsidRPr="003F2824">
              <w:rPr>
                <w:rFonts w:ascii="Sylfaen" w:eastAsia="Helvetica" w:hAnsi="Sylfaen" w:cs="Sylfaen"/>
                <w:i/>
                <w:szCs w:val="22"/>
                <w:lang w:val="ka-GE"/>
              </w:rPr>
              <w:t>სოციალური</w:t>
            </w:r>
            <w:r w:rsidRPr="003F2824">
              <w:rPr>
                <w:rFonts w:asciiTheme="minorHAnsi" w:hAnsiTheme="minorHAnsi" w:cstheme="minorHAnsi"/>
                <w:i/>
                <w:szCs w:val="22"/>
                <w:lang w:val="ka-GE"/>
              </w:rPr>
              <w:t xml:space="preserve"> </w:t>
            </w:r>
            <w:r w:rsidRPr="003F2824">
              <w:rPr>
                <w:rFonts w:ascii="Sylfaen" w:eastAsia="Helvetica" w:hAnsi="Sylfaen" w:cs="Sylfaen"/>
                <w:i/>
                <w:szCs w:val="22"/>
                <w:lang w:val="ka-GE"/>
              </w:rPr>
              <w:t>ჯგუფი</w:t>
            </w:r>
            <w:r w:rsidRPr="003F2824">
              <w:rPr>
                <w:rFonts w:asciiTheme="minorHAnsi" w:hAnsiTheme="minorHAnsi" w:cstheme="minorHAnsi"/>
                <w:i/>
                <w:szCs w:val="22"/>
                <w:lang w:val="ka-GE"/>
              </w:rPr>
              <w:t xml:space="preserve">: </w:t>
            </w:r>
            <w:r w:rsidRPr="003F2824">
              <w:rPr>
                <w:rFonts w:ascii="Sylfaen" w:hAnsi="Sylfaen" w:cs="Sylfaen"/>
                <w:i/>
                <w:szCs w:val="22"/>
                <w:lang w:val="ka-GE"/>
              </w:rPr>
              <w:t>ახალგაზრდები</w:t>
            </w:r>
            <w:r w:rsidRPr="003F2824">
              <w:rPr>
                <w:rFonts w:asciiTheme="minorHAnsi" w:hAnsiTheme="minorHAnsi" w:cstheme="minorHAnsi"/>
                <w:i/>
                <w:szCs w:val="22"/>
                <w:lang w:val="ka-GE"/>
              </w:rPr>
              <w:t xml:space="preserve"> (15-</w:t>
            </w:r>
            <w:r w:rsidRPr="003F2824">
              <w:rPr>
                <w:rFonts w:asciiTheme="minorHAnsi" w:hAnsiTheme="minorHAnsi" w:cstheme="minorHAnsi"/>
                <w:i/>
                <w:szCs w:val="22"/>
              </w:rPr>
              <w:t xml:space="preserve">29 </w:t>
            </w:r>
            <w:r w:rsidRPr="003F2824">
              <w:rPr>
                <w:rFonts w:ascii="Sylfaen" w:hAnsi="Sylfaen" w:cs="Sylfaen"/>
                <w:i/>
                <w:szCs w:val="22"/>
              </w:rPr>
              <w:t>წელი</w:t>
            </w:r>
            <w:r w:rsidRPr="003F2824">
              <w:rPr>
                <w:rFonts w:asciiTheme="minorHAnsi" w:hAnsiTheme="minorHAnsi" w:cstheme="minorHAnsi"/>
                <w:i/>
                <w:szCs w:val="22"/>
              </w:rPr>
              <w:t xml:space="preserve">), </w:t>
            </w:r>
            <w:r w:rsidRPr="003F2824">
              <w:rPr>
                <w:rFonts w:ascii="Sylfaen" w:hAnsi="Sylfaen" w:cs="Sylfaen"/>
                <w:i/>
                <w:szCs w:val="22"/>
                <w:lang w:val="ka-GE"/>
              </w:rPr>
              <w:t>ხანდაზმული</w:t>
            </w:r>
            <w:r w:rsidRPr="003F2824">
              <w:rPr>
                <w:rFonts w:asciiTheme="minorHAnsi" w:hAnsiTheme="minorHAnsi" w:cstheme="minorHAnsi"/>
                <w:i/>
                <w:szCs w:val="22"/>
                <w:lang w:val="ka-GE"/>
              </w:rPr>
              <w:t xml:space="preserve"> </w:t>
            </w:r>
            <w:r w:rsidRPr="003F2824">
              <w:rPr>
                <w:rFonts w:ascii="Sylfaen" w:hAnsi="Sylfaen" w:cs="Sylfaen"/>
                <w:i/>
                <w:szCs w:val="22"/>
                <w:lang w:val="ka-GE"/>
              </w:rPr>
              <w:t>პირები</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დაბალკვალიფიციური</w:t>
            </w:r>
            <w:r w:rsidRPr="003F2824">
              <w:rPr>
                <w:rFonts w:asciiTheme="minorHAnsi" w:hAnsiTheme="minorHAnsi" w:cstheme="minorHAnsi"/>
                <w:i/>
                <w:szCs w:val="22"/>
                <w:lang w:val="ka-GE"/>
              </w:rPr>
              <w:t xml:space="preserve"> </w:t>
            </w:r>
            <w:r w:rsidRPr="003F2824">
              <w:rPr>
                <w:rFonts w:ascii="Sylfaen" w:hAnsi="Sylfaen" w:cs="Sylfaen"/>
                <w:i/>
                <w:szCs w:val="22"/>
                <w:lang w:val="ka-GE"/>
              </w:rPr>
              <w:t>კადრები</w:t>
            </w:r>
            <w:r w:rsidRPr="003F2824">
              <w:rPr>
                <w:rFonts w:asciiTheme="minorHAnsi" w:hAnsiTheme="minorHAnsi" w:cstheme="minorHAnsi"/>
                <w:i/>
                <w:szCs w:val="22"/>
                <w:lang w:val="ka-GE"/>
              </w:rPr>
              <w:t xml:space="preserve">, </w:t>
            </w:r>
            <w:r w:rsidRPr="003F2824">
              <w:rPr>
                <w:rFonts w:ascii="Sylfaen" w:hAnsi="Sylfaen" w:cs="Sylfaen"/>
                <w:i/>
                <w:szCs w:val="22"/>
                <w:lang w:val="ka-GE"/>
              </w:rPr>
              <w:t>შეზღუდული</w:t>
            </w:r>
            <w:r w:rsidRPr="003F2824">
              <w:rPr>
                <w:rFonts w:asciiTheme="minorHAnsi" w:hAnsiTheme="minorHAnsi" w:cstheme="minorHAnsi"/>
                <w:i/>
                <w:szCs w:val="22"/>
                <w:lang w:val="ka-GE"/>
              </w:rPr>
              <w:t xml:space="preserve"> </w:t>
            </w:r>
            <w:r w:rsidRPr="003F2824">
              <w:rPr>
                <w:rFonts w:ascii="Sylfaen" w:hAnsi="Sylfaen" w:cs="Sylfaen"/>
                <w:i/>
                <w:szCs w:val="22"/>
                <w:lang w:val="ka-GE"/>
              </w:rPr>
              <w:t>შესაძლებლობისა</w:t>
            </w:r>
            <w:r w:rsidRPr="003F2824">
              <w:rPr>
                <w:rFonts w:asciiTheme="minorHAnsi" w:hAnsiTheme="minorHAnsi" w:cstheme="minorHAnsi"/>
                <w:i/>
                <w:szCs w:val="22"/>
                <w:lang w:val="ka-GE"/>
              </w:rPr>
              <w:t xml:space="preserve"> (</w:t>
            </w:r>
            <w:r w:rsidRPr="003F2824">
              <w:rPr>
                <w:rFonts w:ascii="Sylfaen" w:hAnsi="Sylfaen" w:cs="Sylfaen"/>
                <w:i/>
                <w:szCs w:val="22"/>
                <w:lang w:val="ka-GE"/>
              </w:rPr>
              <w:t>შშმ</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საგანმანათლებლო</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საჭიროების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მქონე</w:t>
            </w:r>
            <w:r w:rsidRPr="003F2824">
              <w:rPr>
                <w:rFonts w:asciiTheme="minorHAnsi" w:hAnsiTheme="minorHAnsi" w:cstheme="minorHAnsi"/>
                <w:i/>
                <w:szCs w:val="22"/>
                <w:lang w:val="ka-GE"/>
              </w:rPr>
              <w:t xml:space="preserve"> </w:t>
            </w:r>
            <w:r w:rsidRPr="003F2824">
              <w:rPr>
                <w:rFonts w:ascii="Sylfaen" w:hAnsi="Sylfaen" w:cs="Sylfaen"/>
                <w:i/>
                <w:szCs w:val="22"/>
                <w:lang w:val="ka-GE"/>
              </w:rPr>
              <w:t>პირები</w:t>
            </w:r>
            <w:r w:rsidRPr="003F2824">
              <w:rPr>
                <w:rFonts w:asciiTheme="minorHAnsi" w:hAnsiTheme="minorHAnsi" w:cstheme="minorHAnsi"/>
                <w:i/>
                <w:szCs w:val="22"/>
                <w:lang w:val="ka-GE"/>
              </w:rPr>
              <w:t xml:space="preserve"> (</w:t>
            </w:r>
            <w:r w:rsidRPr="003F2824">
              <w:rPr>
                <w:rFonts w:ascii="Sylfaen" w:hAnsi="Sylfaen" w:cs="Sylfaen"/>
                <w:i/>
                <w:szCs w:val="22"/>
                <w:lang w:val="ka-GE"/>
              </w:rPr>
              <w:t>სსმ</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გამყოფი</w:t>
            </w:r>
            <w:r w:rsidRPr="003F2824">
              <w:rPr>
                <w:rFonts w:asciiTheme="minorHAnsi" w:hAnsiTheme="minorHAnsi" w:cstheme="minorHAnsi"/>
                <w:i/>
                <w:szCs w:val="22"/>
                <w:lang w:val="ka-GE"/>
              </w:rPr>
              <w:t xml:space="preserve"> </w:t>
            </w:r>
            <w:r w:rsidRPr="003F2824">
              <w:rPr>
                <w:rFonts w:ascii="Sylfaen" w:hAnsi="Sylfaen" w:cs="Sylfaen"/>
                <w:i/>
                <w:szCs w:val="22"/>
                <w:lang w:val="ka-GE"/>
              </w:rPr>
              <w:t>ხაზის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სიახლოვეს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მცხოვრები</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დაზარალებული</w:t>
            </w:r>
            <w:r w:rsidRPr="003F2824">
              <w:rPr>
                <w:rFonts w:asciiTheme="minorHAnsi" w:hAnsiTheme="minorHAnsi" w:cstheme="minorHAnsi"/>
                <w:i/>
                <w:szCs w:val="22"/>
                <w:lang w:val="ka-GE"/>
              </w:rPr>
              <w:t xml:space="preserve"> </w:t>
            </w:r>
            <w:r w:rsidRPr="003F2824">
              <w:rPr>
                <w:rFonts w:ascii="Sylfaen" w:hAnsi="Sylfaen" w:cs="Sylfaen"/>
                <w:i/>
                <w:szCs w:val="22"/>
                <w:lang w:val="ka-GE"/>
              </w:rPr>
              <w:t>მოსახლეობა</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w:t>
            </w:r>
            <w:r w:rsidRPr="003F2824">
              <w:rPr>
                <w:rFonts w:asciiTheme="minorHAnsi" w:hAnsiTheme="minorHAnsi" w:cstheme="minorHAnsi"/>
                <w:i/>
                <w:szCs w:val="22"/>
                <w:lang w:val="ka-GE"/>
              </w:rPr>
              <w:t xml:space="preserve"> </w:t>
            </w:r>
            <w:r w:rsidRPr="003F2824">
              <w:rPr>
                <w:rFonts w:ascii="Sylfaen" w:hAnsi="Sylfaen" w:cs="Sylfaen"/>
                <w:i/>
                <w:szCs w:val="22"/>
                <w:lang w:val="ka-GE"/>
              </w:rPr>
              <w:t>იძულებით</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გადაადგილებული</w:t>
            </w:r>
            <w:r w:rsidRPr="003F2824">
              <w:rPr>
                <w:rFonts w:asciiTheme="minorHAnsi" w:hAnsiTheme="minorHAnsi" w:cstheme="minorHAnsi"/>
                <w:i/>
                <w:szCs w:val="22"/>
                <w:lang w:val="ka-GE"/>
              </w:rPr>
              <w:t xml:space="preserve"> </w:t>
            </w:r>
            <w:r w:rsidRPr="003F2824">
              <w:rPr>
                <w:rFonts w:ascii="Sylfaen" w:hAnsi="Sylfaen" w:cs="Sylfaen"/>
                <w:i/>
                <w:szCs w:val="22"/>
                <w:lang w:val="ka-GE"/>
              </w:rPr>
              <w:t>პირები</w:t>
            </w:r>
            <w:r w:rsidRPr="003F2824">
              <w:rPr>
                <w:rFonts w:asciiTheme="minorHAnsi" w:hAnsiTheme="minorHAnsi" w:cstheme="minorHAnsi"/>
                <w:i/>
                <w:szCs w:val="22"/>
                <w:lang w:val="ka-GE"/>
              </w:rPr>
              <w:t>,</w:t>
            </w:r>
            <w:r w:rsidRPr="003F2824">
              <w:rPr>
                <w:rFonts w:ascii="Sylfaen" w:hAnsi="Sylfaen" w:cs="Sylfaen"/>
                <w:i/>
                <w:szCs w:val="22"/>
                <w:lang w:val="ka-GE"/>
              </w:rPr>
              <w:t>მიგრანტები</w:t>
            </w:r>
            <w:r w:rsidRPr="003F2824">
              <w:rPr>
                <w:rFonts w:asciiTheme="minorHAnsi" w:hAnsiTheme="minorHAnsi" w:cstheme="minorHAnsi"/>
                <w:i/>
                <w:szCs w:val="22"/>
                <w:lang w:val="ka-GE"/>
              </w:rPr>
              <w:t xml:space="preserve">, </w:t>
            </w:r>
            <w:r w:rsidRPr="003F2824">
              <w:rPr>
                <w:rFonts w:ascii="Sylfaen" w:hAnsi="Sylfaen" w:cs="Sylfaen"/>
                <w:i/>
                <w:szCs w:val="22"/>
                <w:lang w:val="ka-GE"/>
              </w:rPr>
              <w:t>ეთნიკური</w:t>
            </w:r>
            <w:r w:rsidRPr="003F2824">
              <w:rPr>
                <w:rFonts w:asciiTheme="minorHAnsi" w:hAnsiTheme="minorHAnsi" w:cstheme="minorHAnsi"/>
                <w:i/>
                <w:szCs w:val="22"/>
                <w:lang w:val="ka-GE"/>
              </w:rPr>
              <w:t xml:space="preserve"> </w:t>
            </w:r>
            <w:r w:rsidRPr="003F2824">
              <w:rPr>
                <w:rFonts w:ascii="Sylfaen" w:hAnsi="Sylfaen" w:cs="Sylfaen"/>
                <w:i/>
                <w:szCs w:val="22"/>
                <w:lang w:val="ka-GE"/>
              </w:rPr>
              <w:t>უმცირესობების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წარმომადგენლები</w:t>
            </w:r>
            <w:r w:rsidRPr="003F2824">
              <w:rPr>
                <w:rFonts w:asciiTheme="minorHAnsi" w:hAnsiTheme="minorHAnsi" w:cstheme="minorHAnsi"/>
                <w:i/>
                <w:szCs w:val="22"/>
                <w:lang w:val="ka-GE"/>
              </w:rPr>
              <w:t xml:space="preserve">, </w:t>
            </w:r>
            <w:r w:rsidRPr="003F2824">
              <w:rPr>
                <w:rFonts w:ascii="Sylfaen" w:hAnsi="Sylfaen" w:cs="Sylfaen"/>
                <w:i/>
                <w:szCs w:val="22"/>
              </w:rPr>
              <w:t>საერთაშორისო</w:t>
            </w:r>
            <w:r w:rsidRPr="003F2824">
              <w:rPr>
                <w:rFonts w:asciiTheme="minorHAnsi" w:hAnsiTheme="minorHAnsi" w:cstheme="minorHAnsi"/>
                <w:i/>
                <w:szCs w:val="22"/>
                <w:lang w:val="ka-GE"/>
              </w:rPr>
              <w:t xml:space="preserve"> </w:t>
            </w:r>
            <w:r w:rsidRPr="003F2824">
              <w:rPr>
                <w:rFonts w:ascii="Sylfaen" w:hAnsi="Sylfaen" w:cs="Sylfaen"/>
                <w:i/>
                <w:szCs w:val="22"/>
              </w:rPr>
              <w:t>დაცვის</w:t>
            </w:r>
            <w:r w:rsidRPr="003F2824">
              <w:rPr>
                <w:rFonts w:asciiTheme="minorHAnsi" w:hAnsiTheme="minorHAnsi" w:cstheme="minorHAnsi"/>
                <w:i/>
                <w:szCs w:val="22"/>
              </w:rPr>
              <w:t xml:space="preserve"> </w:t>
            </w:r>
            <w:r w:rsidRPr="003F2824">
              <w:rPr>
                <w:rFonts w:ascii="Sylfaen" w:hAnsi="Sylfaen" w:cs="Sylfaen"/>
                <w:i/>
                <w:szCs w:val="22"/>
              </w:rPr>
              <w:t>მქონე</w:t>
            </w:r>
            <w:r w:rsidRPr="003F2824">
              <w:rPr>
                <w:rFonts w:asciiTheme="minorHAnsi" w:hAnsiTheme="minorHAnsi" w:cstheme="minorHAnsi"/>
                <w:i/>
                <w:szCs w:val="22"/>
              </w:rPr>
              <w:t xml:space="preserve"> </w:t>
            </w:r>
            <w:r w:rsidRPr="003F2824">
              <w:rPr>
                <w:rFonts w:ascii="Sylfaen" w:hAnsi="Sylfaen" w:cs="Sylfaen"/>
                <w:i/>
                <w:szCs w:val="22"/>
                <w:lang w:val="ka-GE"/>
              </w:rPr>
              <w:t>პირები</w:t>
            </w:r>
            <w:r w:rsidRPr="003F2824">
              <w:rPr>
                <w:rFonts w:asciiTheme="minorHAnsi" w:hAnsiTheme="minorHAnsi" w:cstheme="minorHAnsi"/>
                <w:i/>
                <w:szCs w:val="22"/>
              </w:rPr>
              <w:t xml:space="preserve">, </w:t>
            </w:r>
            <w:r w:rsidRPr="003F2824">
              <w:rPr>
                <w:rFonts w:ascii="Sylfaen" w:hAnsi="Sylfaen" w:cs="Sylfaen"/>
                <w:i/>
                <w:szCs w:val="22"/>
              </w:rPr>
              <w:t>უცხოელები</w:t>
            </w:r>
            <w:r w:rsidRPr="003F2824">
              <w:rPr>
                <w:rFonts w:asciiTheme="minorHAnsi" w:hAnsiTheme="minorHAnsi" w:cstheme="minorHAnsi"/>
                <w:i/>
                <w:szCs w:val="22"/>
              </w:rPr>
              <w:t xml:space="preserve"> </w:t>
            </w:r>
            <w:r w:rsidRPr="003F2824">
              <w:rPr>
                <w:rFonts w:ascii="Sylfaen" w:hAnsi="Sylfaen" w:cs="Sylfaen"/>
                <w:i/>
                <w:szCs w:val="22"/>
              </w:rPr>
              <w:t>და</w:t>
            </w:r>
            <w:r w:rsidRPr="003F2824">
              <w:rPr>
                <w:rFonts w:asciiTheme="minorHAnsi" w:hAnsiTheme="minorHAnsi" w:cstheme="minorHAnsi"/>
                <w:i/>
                <w:szCs w:val="22"/>
              </w:rPr>
              <w:t xml:space="preserve"> </w:t>
            </w:r>
            <w:r w:rsidRPr="003F2824">
              <w:rPr>
                <w:rFonts w:ascii="Sylfaen" w:hAnsi="Sylfaen" w:cs="Sylfaen"/>
                <w:i/>
                <w:szCs w:val="22"/>
              </w:rPr>
              <w:t>მოქალაქეობის</w:t>
            </w:r>
            <w:r w:rsidRPr="003F2824">
              <w:rPr>
                <w:rFonts w:asciiTheme="minorHAnsi" w:hAnsiTheme="minorHAnsi" w:cstheme="minorHAnsi"/>
                <w:i/>
                <w:szCs w:val="22"/>
              </w:rPr>
              <w:t xml:space="preserve"> </w:t>
            </w:r>
            <w:r w:rsidRPr="003F2824">
              <w:rPr>
                <w:rFonts w:ascii="Sylfaen" w:hAnsi="Sylfaen" w:cs="Sylfaen"/>
                <w:i/>
                <w:szCs w:val="22"/>
              </w:rPr>
              <w:t>არმქონე</w:t>
            </w:r>
            <w:r w:rsidRPr="003F2824">
              <w:rPr>
                <w:rFonts w:asciiTheme="minorHAnsi" w:hAnsiTheme="minorHAnsi" w:cstheme="minorHAnsi"/>
                <w:i/>
                <w:szCs w:val="22"/>
              </w:rPr>
              <w:t xml:space="preserve"> </w:t>
            </w:r>
            <w:r w:rsidRPr="003F2824">
              <w:rPr>
                <w:rFonts w:ascii="Sylfaen" w:hAnsi="Sylfaen" w:cs="Sylfaen"/>
                <w:i/>
                <w:szCs w:val="22"/>
              </w:rPr>
              <w:t>პირები</w:t>
            </w:r>
            <w:r w:rsidRPr="003F2824">
              <w:rPr>
                <w:rFonts w:asciiTheme="minorHAnsi" w:hAnsiTheme="minorHAnsi" w:cstheme="minorHAnsi"/>
                <w:i/>
                <w:szCs w:val="22"/>
                <w:lang w:val="ka-GE"/>
              </w:rPr>
              <w:t>,</w:t>
            </w:r>
            <w:r w:rsidRPr="003F2824">
              <w:rPr>
                <w:rFonts w:asciiTheme="minorHAnsi" w:hAnsiTheme="minorHAnsi" w:cstheme="minorHAnsi"/>
                <w:i/>
                <w:szCs w:val="22"/>
              </w:rPr>
              <w:t xml:space="preserve"> </w:t>
            </w:r>
            <w:r w:rsidRPr="003F2824">
              <w:rPr>
                <w:rFonts w:ascii="Sylfaen" w:hAnsi="Sylfaen" w:cs="Sylfaen"/>
                <w:i/>
                <w:szCs w:val="22"/>
                <w:lang w:val="ka-GE"/>
              </w:rPr>
              <w:t>ქალები</w:t>
            </w:r>
            <w:r w:rsidRPr="003F2824">
              <w:rPr>
                <w:rFonts w:asciiTheme="minorHAnsi" w:hAnsiTheme="minorHAnsi" w:cstheme="minorHAnsi"/>
                <w:i/>
                <w:szCs w:val="22"/>
                <w:lang w:val="ka-GE"/>
              </w:rPr>
              <w:t>;</w:t>
            </w:r>
          </w:p>
          <w:p w:rsidR="00E8380D" w:rsidRPr="003F2824" w:rsidRDefault="00E8380D" w:rsidP="00C52EC2">
            <w:pPr>
              <w:pStyle w:val="CommentText"/>
              <w:rPr>
                <w:rFonts w:asciiTheme="minorHAnsi" w:hAnsiTheme="minorHAnsi" w:cstheme="minorHAnsi"/>
                <w:sz w:val="22"/>
                <w:szCs w:val="22"/>
                <w:lang w:val="ka-GE"/>
              </w:rPr>
            </w:pPr>
          </w:p>
        </w:tc>
        <w:tc>
          <w:tcPr>
            <w:tcW w:w="2835" w:type="dxa"/>
          </w:tcPr>
          <w:p w:rsidR="00E8380D" w:rsidRPr="003F2824" w:rsidRDefault="00E8380D"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lastRenderedPageBreak/>
              <w:t>გათვალისწინებულია</w:t>
            </w:r>
          </w:p>
        </w:tc>
        <w:tc>
          <w:tcPr>
            <w:tcW w:w="3686" w:type="dxa"/>
          </w:tcPr>
          <w:p w:rsidR="00E8380D" w:rsidRPr="003F2824" w:rsidRDefault="00E8380D" w:rsidP="00C52EC2">
            <w:pPr>
              <w:rPr>
                <w:rFonts w:cstheme="minorHAnsi"/>
                <w:lang w:val="ka-GE"/>
              </w:rPr>
            </w:pPr>
          </w:p>
        </w:tc>
      </w:tr>
      <w:tr w:rsidR="00E8380D" w:rsidRPr="003F2824" w:rsidTr="00A232A1">
        <w:tc>
          <w:tcPr>
            <w:tcW w:w="5211" w:type="dxa"/>
            <w:shd w:val="clear" w:color="auto" w:fill="FFFFFF" w:themeFill="background1"/>
          </w:tcPr>
          <w:p w:rsidR="00E8380D" w:rsidRPr="003F2824" w:rsidRDefault="00E8380D" w:rsidP="00E8380D">
            <w:pPr>
              <w:jc w:val="both"/>
              <w:rPr>
                <w:rFonts w:eastAsia="Times New Roman" w:cstheme="minorHAnsi"/>
                <w:lang w:val="ka-GE"/>
              </w:rPr>
            </w:pPr>
            <w:bookmarkStart w:id="2" w:name="_Toc986388"/>
            <w:bookmarkStart w:id="3" w:name="_Toc5887809"/>
            <w:bookmarkStart w:id="4" w:name="_Toc6821632"/>
            <w:bookmarkStart w:id="5" w:name="_Toc10019610"/>
            <w:bookmarkStart w:id="6" w:name="_Toc17719802"/>
            <w:bookmarkStart w:id="7" w:name="_Toc17719919"/>
            <w:bookmarkStart w:id="8" w:name="_Toc17720040"/>
            <w:r w:rsidRPr="003F2824">
              <w:rPr>
                <w:rFonts w:eastAsia="Times New Roman" w:cstheme="minorHAnsi"/>
                <w:lang w:val="ka-GE"/>
              </w:rPr>
              <w:t>„</w:t>
            </w:r>
            <w:r w:rsidRPr="003F2824">
              <w:rPr>
                <w:rFonts w:ascii="Sylfaen" w:eastAsia="Times New Roman" w:hAnsi="Sylfaen" w:cs="Sylfaen"/>
                <w:lang w:val="ka-GE"/>
              </w:rPr>
              <w:t>სექტორული</w:t>
            </w:r>
            <w:r w:rsidRPr="003F2824">
              <w:rPr>
                <w:rFonts w:eastAsia="Times New Roman" w:cstheme="minorHAnsi"/>
                <w:lang w:val="ka-GE"/>
              </w:rPr>
              <w:t xml:space="preserve"> </w:t>
            </w:r>
            <w:r w:rsidRPr="003F2824">
              <w:rPr>
                <w:rFonts w:ascii="Sylfaen" w:eastAsia="Times New Roman" w:hAnsi="Sylfaen" w:cs="Sylfaen"/>
                <w:lang w:val="ka-GE"/>
              </w:rPr>
              <w:t>პრიორიტეტი</w:t>
            </w:r>
            <w:r w:rsidRPr="003F2824">
              <w:rPr>
                <w:rFonts w:eastAsia="Times New Roman" w:cstheme="minorHAnsi"/>
                <w:lang w:val="ka-GE"/>
              </w:rPr>
              <w:t xml:space="preserve">: </w:t>
            </w:r>
            <w:r w:rsidRPr="003F2824">
              <w:rPr>
                <w:rFonts w:ascii="Sylfaen" w:eastAsia="Times New Roman" w:hAnsi="Sylfaen" w:cs="Sylfaen"/>
                <w:lang w:val="ka-GE"/>
              </w:rPr>
              <w:t>დასაქმების</w:t>
            </w:r>
            <w:r w:rsidRPr="003F2824">
              <w:rPr>
                <w:rFonts w:eastAsia="Times New Roman" w:cstheme="minorHAnsi"/>
                <w:lang w:val="ka-GE"/>
              </w:rPr>
              <w:t xml:space="preserve"> </w:t>
            </w:r>
            <w:r w:rsidRPr="003F2824">
              <w:rPr>
                <w:rFonts w:ascii="Sylfaen" w:eastAsia="Times New Roman" w:hAnsi="Sylfaen" w:cs="Sylfaen"/>
                <w:lang w:val="ka-GE"/>
              </w:rPr>
              <w:t>ხელშეწყობა</w:t>
            </w:r>
            <w:bookmarkEnd w:id="2"/>
            <w:bookmarkEnd w:id="3"/>
            <w:bookmarkEnd w:id="4"/>
            <w:bookmarkEnd w:id="5"/>
            <w:bookmarkEnd w:id="6"/>
            <w:bookmarkEnd w:id="7"/>
            <w:bookmarkEnd w:id="8"/>
            <w:r w:rsidRPr="003F2824">
              <w:rPr>
                <w:rFonts w:ascii="Calibri" w:eastAsia="Times New Roman" w:hAnsi="Calibri" w:cs="Calibri"/>
                <w:lang w:val="ka-GE"/>
              </w:rPr>
              <w:t>“</w:t>
            </w:r>
            <w:r w:rsidRPr="003F2824">
              <w:rPr>
                <w:rFonts w:eastAsia="Times New Roman" w:cstheme="minorHAnsi"/>
                <w:lang w:val="ka-GE"/>
              </w:rPr>
              <w:t xml:space="preserve"> </w:t>
            </w:r>
            <w:r w:rsidRPr="003F2824">
              <w:rPr>
                <w:rFonts w:ascii="Sylfaen" w:eastAsia="Times New Roman" w:hAnsi="Sylfaen" w:cs="Sylfaen"/>
                <w:lang w:val="ka-GE"/>
              </w:rPr>
              <w:t>ნაწილში</w:t>
            </w:r>
            <w:r w:rsidRPr="003F2824">
              <w:rPr>
                <w:rFonts w:eastAsia="Times New Roman" w:cstheme="minorHAnsi"/>
                <w:lang w:val="ka-GE"/>
              </w:rPr>
              <w:t xml:space="preserve"> </w:t>
            </w:r>
            <w:r w:rsidRPr="003F2824">
              <w:rPr>
                <w:rFonts w:ascii="Sylfaen" w:eastAsia="Times New Roman" w:hAnsi="Sylfaen" w:cs="Sylfaen"/>
                <w:lang w:val="ka-GE"/>
              </w:rPr>
              <w:t>მე</w:t>
            </w:r>
            <w:r w:rsidRPr="003F2824">
              <w:rPr>
                <w:rFonts w:eastAsia="Times New Roman" w:cstheme="minorHAnsi"/>
                <w:lang w:val="ka-GE"/>
              </w:rPr>
              <w:t>-12-</w:t>
            </w:r>
            <w:r w:rsidRPr="003F2824">
              <w:rPr>
                <w:rFonts w:ascii="Sylfaen" w:eastAsia="Times New Roman" w:hAnsi="Sylfaen" w:cs="Sylfaen"/>
                <w:lang w:val="ka-GE"/>
              </w:rPr>
              <w:t>ე</w:t>
            </w:r>
            <w:r w:rsidRPr="003F2824">
              <w:rPr>
                <w:rFonts w:eastAsia="Times New Roman" w:cstheme="minorHAnsi"/>
                <w:lang w:val="ka-GE"/>
              </w:rPr>
              <w:t xml:space="preserve"> </w:t>
            </w:r>
            <w:r w:rsidRPr="003F2824">
              <w:rPr>
                <w:rFonts w:ascii="Sylfaen" w:eastAsia="Times New Roman" w:hAnsi="Sylfaen" w:cs="Sylfaen"/>
                <w:lang w:val="ka-GE"/>
              </w:rPr>
              <w:t>აბზაცში</w:t>
            </w:r>
            <w:r w:rsidRPr="003F2824">
              <w:rPr>
                <w:rFonts w:eastAsia="Times New Roman" w:cstheme="minorHAnsi"/>
                <w:lang w:val="ka-GE"/>
              </w:rPr>
              <w:t xml:space="preserve"> </w:t>
            </w:r>
            <w:r w:rsidRPr="003F2824">
              <w:rPr>
                <w:rFonts w:ascii="Calibri" w:eastAsia="Times New Roman" w:hAnsi="Calibri" w:cs="Calibri"/>
                <w:lang w:val="ka-GE"/>
              </w:rPr>
              <w:t>„</w:t>
            </w:r>
            <w:r w:rsidRPr="003F2824">
              <w:rPr>
                <w:rFonts w:ascii="Sylfaen" w:eastAsia="Times New Roman" w:hAnsi="Sylfaen" w:cs="Sylfaen"/>
                <w:lang w:val="ka-GE"/>
              </w:rPr>
              <w:t>ეთნიკური</w:t>
            </w:r>
            <w:r w:rsidRPr="003F2824">
              <w:rPr>
                <w:rFonts w:eastAsia="Times New Roman" w:cstheme="minorHAnsi"/>
                <w:lang w:val="ka-GE"/>
              </w:rPr>
              <w:t xml:space="preserve"> </w:t>
            </w:r>
            <w:r w:rsidRPr="003F2824">
              <w:rPr>
                <w:rFonts w:ascii="Sylfaen" w:eastAsia="Times New Roman" w:hAnsi="Sylfaen" w:cs="Sylfaen"/>
                <w:lang w:val="ka-GE"/>
              </w:rPr>
              <w:t>და</w:t>
            </w:r>
            <w:r w:rsidRPr="003F2824">
              <w:rPr>
                <w:rFonts w:eastAsia="Times New Roman" w:cstheme="minorHAnsi"/>
                <w:lang w:val="ka-GE"/>
              </w:rPr>
              <w:t xml:space="preserve"> </w:t>
            </w:r>
            <w:r w:rsidRPr="003F2824">
              <w:rPr>
                <w:rFonts w:ascii="Sylfaen" w:eastAsia="Times New Roman" w:hAnsi="Sylfaen" w:cs="Sylfaen"/>
                <w:lang w:val="ka-GE"/>
              </w:rPr>
              <w:t>რელიგიური</w:t>
            </w:r>
            <w:r w:rsidRPr="003F2824">
              <w:rPr>
                <w:rFonts w:eastAsia="Times New Roman" w:cstheme="minorHAnsi"/>
                <w:lang w:val="ka-GE"/>
              </w:rPr>
              <w:t xml:space="preserve"> </w:t>
            </w:r>
            <w:r w:rsidRPr="003F2824">
              <w:rPr>
                <w:rFonts w:ascii="Sylfaen" w:eastAsia="Times New Roman" w:hAnsi="Sylfaen" w:cs="Sylfaen"/>
                <w:lang w:val="ka-GE"/>
              </w:rPr>
              <w:t>უმცირესობები</w:t>
            </w:r>
            <w:r w:rsidRPr="003F2824">
              <w:rPr>
                <w:rFonts w:ascii="Calibri" w:eastAsia="Times New Roman" w:hAnsi="Calibri" w:cs="Calibri"/>
                <w:lang w:val="ka-GE"/>
              </w:rPr>
              <w:t>“</w:t>
            </w:r>
            <w:r w:rsidRPr="003F2824">
              <w:rPr>
                <w:rFonts w:eastAsia="Times New Roman" w:cstheme="minorHAnsi"/>
                <w:lang w:val="ka-GE"/>
              </w:rPr>
              <w:t xml:space="preserve"> </w:t>
            </w:r>
            <w:r w:rsidRPr="003F2824">
              <w:rPr>
                <w:rFonts w:ascii="Sylfaen" w:eastAsia="Times New Roman" w:hAnsi="Sylfaen" w:cs="Sylfaen"/>
                <w:lang w:val="ka-GE"/>
              </w:rPr>
              <w:t>ჩამოყალიბდეს</w:t>
            </w:r>
            <w:r w:rsidRPr="003F2824">
              <w:rPr>
                <w:rFonts w:eastAsia="Times New Roman" w:cstheme="minorHAnsi"/>
                <w:lang w:val="ka-GE"/>
              </w:rPr>
              <w:t xml:space="preserve"> </w:t>
            </w:r>
            <w:r w:rsidRPr="003F2824">
              <w:rPr>
                <w:rFonts w:ascii="Sylfaen" w:eastAsia="Times New Roman" w:hAnsi="Sylfaen" w:cs="Sylfaen"/>
                <w:lang w:val="ka-GE"/>
              </w:rPr>
              <w:t>შემდეგი</w:t>
            </w:r>
            <w:r w:rsidRPr="003F2824">
              <w:rPr>
                <w:rFonts w:eastAsia="Times New Roman" w:cstheme="minorHAnsi"/>
                <w:lang w:val="ka-GE"/>
              </w:rPr>
              <w:t xml:space="preserve"> </w:t>
            </w:r>
            <w:r w:rsidRPr="003F2824">
              <w:rPr>
                <w:rFonts w:ascii="Sylfaen" w:eastAsia="Times New Roman" w:hAnsi="Sylfaen" w:cs="Sylfaen"/>
                <w:lang w:val="ka-GE"/>
              </w:rPr>
              <w:t>რედაქციით</w:t>
            </w:r>
            <w:r w:rsidRPr="003F2824">
              <w:rPr>
                <w:rFonts w:eastAsia="Times New Roman" w:cstheme="minorHAnsi"/>
                <w:lang w:val="ka-GE"/>
              </w:rPr>
              <w:t xml:space="preserve">: </w:t>
            </w:r>
            <w:r w:rsidRPr="003F2824">
              <w:rPr>
                <w:rFonts w:ascii="Calibri" w:eastAsia="Times New Roman" w:hAnsi="Calibri" w:cs="Calibri"/>
                <w:lang w:val="ka-GE"/>
              </w:rPr>
              <w:t>„</w:t>
            </w:r>
            <w:r w:rsidRPr="003F2824">
              <w:rPr>
                <w:rFonts w:ascii="Sylfaen" w:eastAsia="Times New Roman" w:hAnsi="Sylfaen" w:cs="Sylfaen"/>
                <w:lang w:val="ka-GE"/>
              </w:rPr>
              <w:t>ეთნიკური</w:t>
            </w:r>
            <w:r w:rsidRPr="003F2824">
              <w:rPr>
                <w:rFonts w:eastAsia="Times New Roman" w:cstheme="minorHAnsi"/>
                <w:lang w:val="ka-GE"/>
              </w:rPr>
              <w:t xml:space="preserve"> </w:t>
            </w:r>
            <w:r w:rsidRPr="003F2824">
              <w:rPr>
                <w:rFonts w:ascii="Sylfaen" w:eastAsia="Times New Roman" w:hAnsi="Sylfaen" w:cs="Sylfaen"/>
                <w:lang w:val="ka-GE"/>
              </w:rPr>
              <w:t>და</w:t>
            </w:r>
            <w:r w:rsidRPr="003F2824">
              <w:rPr>
                <w:rFonts w:eastAsia="Times New Roman" w:cstheme="minorHAnsi"/>
                <w:lang w:val="ka-GE"/>
              </w:rPr>
              <w:t xml:space="preserve"> </w:t>
            </w:r>
            <w:r w:rsidRPr="003F2824">
              <w:rPr>
                <w:rFonts w:ascii="Sylfaen" w:eastAsia="Times New Roman" w:hAnsi="Sylfaen" w:cs="Sylfaen"/>
                <w:lang w:val="ka-GE"/>
              </w:rPr>
              <w:t>რელიგიური</w:t>
            </w:r>
            <w:r w:rsidRPr="003F2824">
              <w:rPr>
                <w:rFonts w:eastAsia="Times New Roman" w:cstheme="minorHAnsi"/>
                <w:lang w:val="ka-GE"/>
              </w:rPr>
              <w:t xml:space="preserve"> </w:t>
            </w:r>
            <w:r w:rsidRPr="003F2824">
              <w:rPr>
                <w:rFonts w:ascii="Sylfaen" w:eastAsia="Times New Roman" w:hAnsi="Sylfaen" w:cs="Sylfaen"/>
                <w:lang w:val="ka-GE"/>
              </w:rPr>
              <w:t>უმცირესობების</w:t>
            </w:r>
            <w:r w:rsidRPr="003F2824">
              <w:rPr>
                <w:rFonts w:eastAsia="Times New Roman" w:cstheme="minorHAnsi"/>
                <w:lang w:val="ka-GE"/>
              </w:rPr>
              <w:t xml:space="preserve"> </w:t>
            </w:r>
            <w:r w:rsidRPr="003F2824">
              <w:rPr>
                <w:rFonts w:ascii="Sylfaen" w:eastAsia="Times New Roman" w:hAnsi="Sylfaen" w:cs="Sylfaen"/>
                <w:lang w:val="ka-GE"/>
              </w:rPr>
              <w:t>წარმომადგენლები</w:t>
            </w:r>
            <w:r w:rsidRPr="003F2824">
              <w:rPr>
                <w:rFonts w:ascii="Calibri" w:eastAsia="Times New Roman" w:hAnsi="Calibri" w:cs="Calibri"/>
                <w:lang w:val="ka-GE"/>
              </w:rPr>
              <w:t>“</w:t>
            </w:r>
            <w:r w:rsidRPr="003F2824">
              <w:rPr>
                <w:rFonts w:eastAsia="Times New Roman" w:cstheme="minorHAnsi"/>
                <w:lang w:val="ka-GE"/>
              </w:rPr>
              <w:t>;</w:t>
            </w:r>
          </w:p>
          <w:p w:rsidR="00E8380D" w:rsidRPr="003F2824" w:rsidRDefault="00E8380D" w:rsidP="00C52EC2">
            <w:pPr>
              <w:pStyle w:val="CommentText"/>
              <w:rPr>
                <w:rFonts w:asciiTheme="minorHAnsi" w:hAnsiTheme="minorHAnsi" w:cstheme="minorHAnsi"/>
                <w:sz w:val="22"/>
                <w:szCs w:val="22"/>
                <w:lang w:val="ka-GE"/>
              </w:rPr>
            </w:pPr>
          </w:p>
        </w:tc>
        <w:tc>
          <w:tcPr>
            <w:tcW w:w="2835" w:type="dxa"/>
          </w:tcPr>
          <w:p w:rsidR="00E8380D" w:rsidRPr="003F2824" w:rsidRDefault="00E8380D"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E8380D" w:rsidRPr="003F2824" w:rsidRDefault="00E8380D" w:rsidP="00C52EC2">
            <w:pPr>
              <w:rPr>
                <w:rFonts w:cstheme="minorHAnsi"/>
                <w:lang w:val="ka-GE"/>
              </w:rPr>
            </w:pPr>
          </w:p>
        </w:tc>
      </w:tr>
      <w:tr w:rsidR="00E8380D" w:rsidRPr="003F2824" w:rsidTr="00A232A1">
        <w:tc>
          <w:tcPr>
            <w:tcW w:w="5211" w:type="dxa"/>
            <w:shd w:val="clear" w:color="auto" w:fill="FFFFFF" w:themeFill="background1"/>
          </w:tcPr>
          <w:p w:rsidR="00E8380D" w:rsidRPr="003F2824" w:rsidRDefault="00E8380D" w:rsidP="00E8380D">
            <w:pPr>
              <w:jc w:val="both"/>
              <w:rPr>
                <w:rFonts w:eastAsia="Times New Roman" w:cstheme="minorHAnsi"/>
                <w:lang w:val="ka-GE"/>
              </w:rPr>
            </w:pPr>
            <w:r w:rsidRPr="003F2824">
              <w:rPr>
                <w:rFonts w:eastAsia="Times New Roman" w:cstheme="minorHAnsi"/>
                <w:lang w:val="ka-GE"/>
              </w:rPr>
              <w:t>„</w:t>
            </w:r>
            <w:r w:rsidRPr="003F2824">
              <w:rPr>
                <w:rFonts w:ascii="Sylfaen" w:eastAsia="Times New Roman" w:hAnsi="Sylfaen" w:cs="Sylfaen"/>
                <w:lang w:val="ka-GE"/>
              </w:rPr>
              <w:t>ამოცანა</w:t>
            </w:r>
            <w:r w:rsidRPr="003F2824">
              <w:rPr>
                <w:rFonts w:eastAsia="Times New Roman" w:cstheme="minorHAnsi"/>
                <w:lang w:val="ka-GE"/>
              </w:rPr>
              <w:t xml:space="preserve"> 3.7. </w:t>
            </w:r>
            <w:r w:rsidRPr="003F2824">
              <w:rPr>
                <w:rFonts w:ascii="Sylfaen" w:eastAsia="Times New Roman" w:hAnsi="Sylfaen" w:cs="Sylfaen"/>
                <w:lang w:val="ka-GE"/>
              </w:rPr>
              <w:t>ეთნიკური</w:t>
            </w:r>
            <w:r w:rsidRPr="003F2824">
              <w:rPr>
                <w:rFonts w:eastAsia="Times New Roman" w:cstheme="minorHAnsi"/>
                <w:lang w:val="ka-GE"/>
              </w:rPr>
              <w:t xml:space="preserve"> </w:t>
            </w:r>
            <w:r w:rsidRPr="003F2824">
              <w:rPr>
                <w:rFonts w:ascii="Sylfaen" w:eastAsia="Times New Roman" w:hAnsi="Sylfaen" w:cs="Sylfaen"/>
                <w:lang w:val="ka-GE"/>
              </w:rPr>
              <w:t>უმცირესობების</w:t>
            </w:r>
            <w:r w:rsidRPr="003F2824">
              <w:rPr>
                <w:rFonts w:eastAsia="Times New Roman" w:cstheme="minorHAnsi"/>
                <w:lang w:val="ka-GE"/>
              </w:rPr>
              <w:t xml:space="preserve"> </w:t>
            </w:r>
            <w:r w:rsidRPr="003F2824">
              <w:rPr>
                <w:rFonts w:ascii="Sylfaen" w:eastAsia="Times New Roman" w:hAnsi="Sylfaen" w:cs="Sylfaen"/>
                <w:lang w:val="ka-GE"/>
              </w:rPr>
              <w:t>მხარდაჭერა</w:t>
            </w:r>
            <w:r w:rsidRPr="003F2824">
              <w:rPr>
                <w:rFonts w:ascii="Calibri" w:eastAsia="Times New Roman" w:hAnsi="Calibri" w:cs="Calibri"/>
                <w:lang w:val="ka-GE"/>
              </w:rPr>
              <w:t>“</w:t>
            </w:r>
            <w:r w:rsidRPr="003F2824">
              <w:rPr>
                <w:rFonts w:eastAsia="Times New Roman" w:cstheme="minorHAnsi"/>
                <w:lang w:val="ka-GE"/>
              </w:rPr>
              <w:t xml:space="preserve"> </w:t>
            </w:r>
            <w:r w:rsidRPr="003F2824">
              <w:rPr>
                <w:rFonts w:ascii="Sylfaen" w:eastAsia="Times New Roman" w:hAnsi="Sylfaen" w:cs="Sylfaen"/>
                <w:lang w:val="ka-GE"/>
              </w:rPr>
              <w:t>ჩამოყალიბდეს</w:t>
            </w:r>
            <w:r w:rsidRPr="003F2824">
              <w:rPr>
                <w:rFonts w:eastAsia="Times New Roman" w:cstheme="minorHAnsi"/>
                <w:lang w:val="ka-GE"/>
              </w:rPr>
              <w:t xml:space="preserve"> </w:t>
            </w:r>
            <w:r w:rsidRPr="003F2824">
              <w:rPr>
                <w:rFonts w:ascii="Sylfaen" w:eastAsia="Times New Roman" w:hAnsi="Sylfaen" w:cs="Sylfaen"/>
                <w:lang w:val="ka-GE"/>
              </w:rPr>
              <w:t>შემდეგი</w:t>
            </w:r>
            <w:r w:rsidRPr="003F2824">
              <w:rPr>
                <w:rFonts w:eastAsia="Times New Roman" w:cstheme="minorHAnsi"/>
                <w:lang w:val="ka-GE"/>
              </w:rPr>
              <w:t xml:space="preserve"> </w:t>
            </w:r>
            <w:r w:rsidRPr="003F2824">
              <w:rPr>
                <w:rFonts w:ascii="Sylfaen" w:eastAsia="Times New Roman" w:hAnsi="Sylfaen" w:cs="Sylfaen"/>
                <w:lang w:val="ka-GE"/>
              </w:rPr>
              <w:t>რედაქციით</w:t>
            </w:r>
            <w:r w:rsidRPr="003F2824">
              <w:rPr>
                <w:rFonts w:eastAsia="Times New Roman" w:cstheme="minorHAnsi"/>
                <w:lang w:val="ka-GE"/>
              </w:rPr>
              <w:t>: „</w:t>
            </w:r>
            <w:r w:rsidRPr="003F2824">
              <w:rPr>
                <w:rFonts w:ascii="Sylfaen" w:eastAsia="Times New Roman" w:hAnsi="Sylfaen" w:cs="Sylfaen"/>
                <w:lang w:val="ka-GE"/>
              </w:rPr>
              <w:t>ამოცანა</w:t>
            </w:r>
            <w:r w:rsidRPr="003F2824">
              <w:rPr>
                <w:rFonts w:eastAsia="Times New Roman" w:cstheme="minorHAnsi"/>
                <w:lang w:val="ka-GE"/>
              </w:rPr>
              <w:t xml:space="preserve"> 3.7. </w:t>
            </w:r>
            <w:r w:rsidRPr="003F2824">
              <w:rPr>
                <w:rFonts w:ascii="Sylfaen" w:eastAsia="Times New Roman" w:hAnsi="Sylfaen" w:cs="Sylfaen"/>
                <w:lang w:val="ka-GE"/>
              </w:rPr>
              <w:t>ეთნიკური</w:t>
            </w:r>
            <w:r w:rsidRPr="003F2824">
              <w:rPr>
                <w:rFonts w:eastAsia="Times New Roman" w:cstheme="minorHAnsi"/>
                <w:lang w:val="ka-GE"/>
              </w:rPr>
              <w:t xml:space="preserve"> </w:t>
            </w:r>
            <w:r w:rsidRPr="003F2824">
              <w:rPr>
                <w:rFonts w:ascii="Sylfaen" w:eastAsia="Times New Roman" w:hAnsi="Sylfaen" w:cs="Sylfaen"/>
                <w:lang w:val="ka-GE"/>
              </w:rPr>
              <w:t>უმცირესობების</w:t>
            </w:r>
            <w:r w:rsidRPr="003F2824">
              <w:rPr>
                <w:rFonts w:eastAsia="Times New Roman" w:cstheme="minorHAnsi"/>
                <w:lang w:val="ka-GE"/>
              </w:rPr>
              <w:t xml:space="preserve"> </w:t>
            </w:r>
            <w:r w:rsidRPr="003F2824">
              <w:rPr>
                <w:rFonts w:ascii="Sylfaen" w:eastAsia="Times New Roman" w:hAnsi="Sylfaen" w:cs="Sylfaen"/>
                <w:lang w:val="ka-GE"/>
              </w:rPr>
              <w:t>წარმომადგენლების</w:t>
            </w:r>
            <w:r w:rsidRPr="003F2824">
              <w:rPr>
                <w:rFonts w:eastAsia="Times New Roman" w:cstheme="minorHAnsi"/>
                <w:lang w:val="ka-GE"/>
              </w:rPr>
              <w:t xml:space="preserve"> </w:t>
            </w:r>
            <w:r w:rsidRPr="003F2824">
              <w:rPr>
                <w:rFonts w:ascii="Sylfaen" w:eastAsia="Times New Roman" w:hAnsi="Sylfaen" w:cs="Sylfaen"/>
                <w:lang w:val="ka-GE"/>
              </w:rPr>
              <w:t>მხარდაჭერა</w:t>
            </w:r>
            <w:r w:rsidRPr="003F2824">
              <w:rPr>
                <w:rFonts w:ascii="Calibri" w:eastAsia="Times New Roman" w:hAnsi="Calibri" w:cs="Calibri"/>
                <w:lang w:val="ka-GE"/>
              </w:rPr>
              <w:t>“</w:t>
            </w:r>
            <w:r w:rsidRPr="003F2824">
              <w:rPr>
                <w:rFonts w:eastAsia="Times New Roman" w:cstheme="minorHAnsi"/>
                <w:lang w:val="ka-GE"/>
              </w:rPr>
              <w:t xml:space="preserve">. </w:t>
            </w:r>
            <w:r w:rsidRPr="003F2824">
              <w:rPr>
                <w:rFonts w:ascii="Sylfaen" w:eastAsia="Times New Roman" w:hAnsi="Sylfaen" w:cs="Sylfaen"/>
                <w:lang w:val="ka-GE"/>
              </w:rPr>
              <w:t>ასევე</w:t>
            </w:r>
            <w:r w:rsidRPr="003F2824">
              <w:rPr>
                <w:rFonts w:eastAsia="Times New Roman" w:cstheme="minorHAnsi"/>
                <w:lang w:val="ka-GE"/>
              </w:rPr>
              <w:t xml:space="preserve">, </w:t>
            </w:r>
            <w:r w:rsidRPr="003F2824">
              <w:rPr>
                <w:rFonts w:ascii="Sylfaen" w:eastAsia="Times New Roman" w:hAnsi="Sylfaen" w:cs="Sylfaen"/>
                <w:lang w:val="ka-GE"/>
              </w:rPr>
              <w:t>აღნიშნული</w:t>
            </w:r>
            <w:r w:rsidRPr="003F2824">
              <w:rPr>
                <w:rFonts w:eastAsia="Times New Roman" w:cstheme="minorHAnsi"/>
                <w:lang w:val="ka-GE"/>
              </w:rPr>
              <w:t xml:space="preserve"> </w:t>
            </w:r>
            <w:r w:rsidRPr="003F2824">
              <w:rPr>
                <w:rFonts w:ascii="Sylfaen" w:eastAsia="Times New Roman" w:hAnsi="Sylfaen" w:cs="Sylfaen"/>
                <w:lang w:val="ka-GE"/>
              </w:rPr>
              <w:t>ამოცანა</w:t>
            </w:r>
            <w:r w:rsidRPr="003F2824">
              <w:rPr>
                <w:rFonts w:eastAsia="Times New Roman" w:cstheme="minorHAnsi"/>
                <w:lang w:val="ka-GE"/>
              </w:rPr>
              <w:t xml:space="preserve"> </w:t>
            </w:r>
            <w:r w:rsidRPr="003F2824">
              <w:rPr>
                <w:rFonts w:ascii="Sylfaen" w:eastAsia="Times New Roman" w:hAnsi="Sylfaen" w:cs="Sylfaen"/>
                <w:lang w:val="ka-GE"/>
              </w:rPr>
              <w:t>ჩამოყალიბდეს</w:t>
            </w:r>
            <w:r w:rsidRPr="003F2824">
              <w:rPr>
                <w:rFonts w:eastAsia="Times New Roman" w:cstheme="minorHAnsi"/>
                <w:lang w:val="ka-GE"/>
              </w:rPr>
              <w:t xml:space="preserve"> </w:t>
            </w:r>
            <w:r w:rsidRPr="003F2824">
              <w:rPr>
                <w:rFonts w:ascii="Sylfaen" w:eastAsia="Times New Roman" w:hAnsi="Sylfaen" w:cs="Sylfaen"/>
                <w:lang w:val="ka-GE"/>
              </w:rPr>
              <w:t>შემდეგი</w:t>
            </w:r>
            <w:r w:rsidRPr="003F2824">
              <w:rPr>
                <w:rFonts w:eastAsia="Times New Roman" w:cstheme="minorHAnsi"/>
                <w:lang w:val="ka-GE"/>
              </w:rPr>
              <w:t xml:space="preserve"> </w:t>
            </w:r>
            <w:r w:rsidRPr="003F2824">
              <w:rPr>
                <w:rFonts w:ascii="Sylfaen" w:eastAsia="Times New Roman" w:hAnsi="Sylfaen" w:cs="Sylfaen"/>
                <w:lang w:val="ka-GE"/>
              </w:rPr>
              <w:t>რედაქციით</w:t>
            </w:r>
            <w:r w:rsidRPr="003F2824">
              <w:rPr>
                <w:rFonts w:eastAsia="Times New Roman" w:cstheme="minorHAnsi"/>
                <w:lang w:val="ka-GE"/>
              </w:rPr>
              <w:t xml:space="preserve">: </w:t>
            </w:r>
          </w:p>
          <w:p w:rsidR="00E8380D" w:rsidRPr="003F2824" w:rsidRDefault="00E8380D" w:rsidP="00E8380D">
            <w:pPr>
              <w:pStyle w:val="ColorfulList-Accent11"/>
              <w:ind w:left="0"/>
              <w:jc w:val="both"/>
              <w:rPr>
                <w:rFonts w:asciiTheme="minorHAnsi" w:eastAsia="Times New Roman" w:hAnsiTheme="minorHAnsi" w:cstheme="minorHAnsi"/>
                <w:szCs w:val="22"/>
                <w:lang w:val="ka-GE"/>
              </w:rPr>
            </w:pPr>
          </w:p>
          <w:p w:rsidR="00E8380D" w:rsidRPr="003F2824" w:rsidRDefault="00E8380D" w:rsidP="00E8380D">
            <w:pPr>
              <w:pStyle w:val="ColorfulList-Accent11"/>
              <w:ind w:left="0"/>
              <w:jc w:val="both"/>
              <w:rPr>
                <w:rFonts w:asciiTheme="minorHAnsi" w:hAnsiTheme="minorHAnsi" w:cstheme="minorHAnsi"/>
                <w:i/>
                <w:szCs w:val="22"/>
              </w:rPr>
            </w:pPr>
            <w:r w:rsidRPr="003F2824">
              <w:rPr>
                <w:rFonts w:ascii="Sylfaen" w:hAnsi="Sylfaen" w:cs="Sylfaen"/>
                <w:i/>
                <w:szCs w:val="22"/>
              </w:rPr>
              <w:t>გაიზრდება</w:t>
            </w:r>
            <w:r w:rsidRPr="003F2824">
              <w:rPr>
                <w:rFonts w:asciiTheme="minorHAnsi" w:hAnsiTheme="minorHAnsi" w:cstheme="minorHAnsi"/>
                <w:i/>
                <w:szCs w:val="22"/>
              </w:rPr>
              <w:t xml:space="preserve"> </w:t>
            </w:r>
            <w:r w:rsidRPr="003F2824">
              <w:rPr>
                <w:rFonts w:ascii="Sylfaen" w:hAnsi="Sylfaen" w:cs="Sylfaen"/>
                <w:i/>
                <w:szCs w:val="22"/>
              </w:rPr>
              <w:t>ეთნიკური</w:t>
            </w:r>
            <w:r w:rsidRPr="003F2824">
              <w:rPr>
                <w:rFonts w:asciiTheme="minorHAnsi" w:hAnsiTheme="minorHAnsi" w:cstheme="minorHAnsi"/>
                <w:i/>
                <w:szCs w:val="22"/>
              </w:rPr>
              <w:t xml:space="preserve"> </w:t>
            </w:r>
            <w:r w:rsidRPr="003F2824">
              <w:rPr>
                <w:rFonts w:ascii="Sylfaen" w:hAnsi="Sylfaen" w:cs="Sylfaen"/>
                <w:i/>
                <w:szCs w:val="22"/>
              </w:rPr>
              <w:t>უმცირესობების</w:t>
            </w:r>
            <w:r w:rsidRPr="003F2824">
              <w:rPr>
                <w:rFonts w:asciiTheme="minorHAnsi" w:hAnsiTheme="minorHAnsi" w:cstheme="minorHAnsi"/>
                <w:i/>
                <w:szCs w:val="22"/>
              </w:rPr>
              <w:t xml:space="preserve"> </w:t>
            </w:r>
            <w:r w:rsidRPr="003F2824">
              <w:rPr>
                <w:rFonts w:ascii="Sylfaen" w:hAnsi="Sylfaen" w:cs="Sylfaen"/>
                <w:i/>
                <w:szCs w:val="22"/>
              </w:rPr>
              <w:t>წარმომადგენლების</w:t>
            </w:r>
            <w:r w:rsidRPr="003F2824">
              <w:rPr>
                <w:rFonts w:asciiTheme="minorHAnsi" w:hAnsiTheme="minorHAnsi" w:cstheme="minorHAnsi"/>
                <w:i/>
                <w:szCs w:val="22"/>
              </w:rPr>
              <w:t xml:space="preserve"> </w:t>
            </w:r>
            <w:r w:rsidRPr="003F2824">
              <w:rPr>
                <w:rFonts w:ascii="Sylfaen" w:hAnsi="Sylfaen" w:cs="Sylfaen"/>
                <w:i/>
                <w:szCs w:val="22"/>
              </w:rPr>
              <w:t>ხელმისაწვდომობა</w:t>
            </w:r>
            <w:r w:rsidRPr="003F2824">
              <w:rPr>
                <w:rFonts w:asciiTheme="minorHAnsi" w:hAnsiTheme="minorHAnsi" w:cstheme="minorHAnsi"/>
                <w:i/>
                <w:szCs w:val="22"/>
              </w:rPr>
              <w:t xml:space="preserve"> </w:t>
            </w:r>
            <w:r w:rsidRPr="003F2824">
              <w:rPr>
                <w:rFonts w:ascii="Sylfaen" w:hAnsi="Sylfaen" w:cs="Sylfaen"/>
                <w:i/>
                <w:szCs w:val="22"/>
              </w:rPr>
              <w:t>სამუშაო</w:t>
            </w:r>
            <w:r w:rsidRPr="003F2824">
              <w:rPr>
                <w:rFonts w:asciiTheme="minorHAnsi" w:hAnsiTheme="minorHAnsi" w:cstheme="minorHAnsi"/>
                <w:i/>
                <w:szCs w:val="22"/>
              </w:rPr>
              <w:t xml:space="preserve"> </w:t>
            </w:r>
            <w:r w:rsidRPr="003F2824">
              <w:rPr>
                <w:rFonts w:ascii="Sylfaen" w:hAnsi="Sylfaen" w:cs="Sylfaen"/>
                <w:i/>
                <w:szCs w:val="22"/>
              </w:rPr>
              <w:t>ადგილებზე</w:t>
            </w:r>
            <w:r w:rsidRPr="003F2824">
              <w:rPr>
                <w:rFonts w:asciiTheme="minorHAnsi" w:hAnsiTheme="minorHAnsi" w:cstheme="minorHAnsi"/>
                <w:i/>
                <w:szCs w:val="22"/>
              </w:rPr>
              <w:t xml:space="preserve">, </w:t>
            </w:r>
            <w:r w:rsidRPr="003F2824">
              <w:rPr>
                <w:rFonts w:ascii="Sylfaen" w:hAnsi="Sylfaen" w:cs="Sylfaen"/>
                <w:i/>
                <w:szCs w:val="22"/>
              </w:rPr>
              <w:t>გაუმჯობესდება</w:t>
            </w:r>
            <w:r w:rsidRPr="003F2824">
              <w:rPr>
                <w:rFonts w:asciiTheme="minorHAnsi" w:hAnsiTheme="minorHAnsi" w:cstheme="minorHAnsi"/>
                <w:i/>
                <w:szCs w:val="22"/>
              </w:rPr>
              <w:t xml:space="preserve"> </w:t>
            </w:r>
            <w:r w:rsidRPr="003F2824">
              <w:rPr>
                <w:rFonts w:ascii="Sylfaen" w:hAnsi="Sylfaen" w:cs="Sylfaen"/>
                <w:i/>
                <w:szCs w:val="22"/>
              </w:rPr>
              <w:t>მათთვის</w:t>
            </w:r>
            <w:r w:rsidRPr="003F2824">
              <w:rPr>
                <w:rFonts w:asciiTheme="minorHAnsi" w:hAnsiTheme="minorHAnsi" w:cstheme="minorHAnsi"/>
                <w:i/>
                <w:szCs w:val="22"/>
              </w:rPr>
              <w:t xml:space="preserve"> </w:t>
            </w:r>
            <w:r w:rsidRPr="003F2824">
              <w:rPr>
                <w:rFonts w:ascii="Sylfaen" w:hAnsi="Sylfaen" w:cs="Sylfaen"/>
                <w:i/>
                <w:szCs w:val="22"/>
              </w:rPr>
              <w:t>სოციალურ</w:t>
            </w:r>
            <w:r w:rsidRPr="003F2824">
              <w:rPr>
                <w:rFonts w:asciiTheme="minorHAnsi" w:hAnsiTheme="minorHAnsi" w:cstheme="minorHAnsi"/>
                <w:i/>
                <w:szCs w:val="22"/>
              </w:rPr>
              <w:t>-</w:t>
            </w:r>
            <w:r w:rsidRPr="003F2824">
              <w:rPr>
                <w:rFonts w:ascii="Sylfaen" w:hAnsi="Sylfaen" w:cs="Sylfaen"/>
                <w:i/>
                <w:szCs w:val="22"/>
              </w:rPr>
              <w:t>ეკონომიკური</w:t>
            </w:r>
            <w:r w:rsidRPr="003F2824">
              <w:rPr>
                <w:rFonts w:asciiTheme="minorHAnsi" w:hAnsiTheme="minorHAnsi" w:cstheme="minorHAnsi"/>
                <w:i/>
                <w:szCs w:val="22"/>
              </w:rPr>
              <w:t xml:space="preserve"> </w:t>
            </w:r>
            <w:r w:rsidRPr="003F2824">
              <w:rPr>
                <w:rFonts w:ascii="Sylfaen" w:hAnsi="Sylfaen" w:cs="Sylfaen"/>
                <w:i/>
                <w:szCs w:val="22"/>
              </w:rPr>
              <w:t>პირობები</w:t>
            </w:r>
            <w:r w:rsidRPr="003F2824">
              <w:rPr>
                <w:rFonts w:asciiTheme="minorHAnsi" w:hAnsiTheme="minorHAnsi" w:cstheme="minorHAnsi"/>
                <w:i/>
                <w:szCs w:val="22"/>
              </w:rPr>
              <w:t xml:space="preserve"> </w:t>
            </w:r>
            <w:r w:rsidRPr="003F2824">
              <w:rPr>
                <w:rFonts w:ascii="Sylfaen" w:hAnsi="Sylfaen" w:cs="Sylfaen"/>
                <w:i/>
                <w:szCs w:val="22"/>
              </w:rPr>
              <w:t>და</w:t>
            </w:r>
            <w:r w:rsidRPr="003F2824">
              <w:rPr>
                <w:rFonts w:asciiTheme="minorHAnsi" w:hAnsiTheme="minorHAnsi" w:cstheme="minorHAnsi"/>
                <w:i/>
                <w:szCs w:val="22"/>
              </w:rPr>
              <w:t xml:space="preserve"> </w:t>
            </w:r>
            <w:r w:rsidRPr="003F2824">
              <w:rPr>
                <w:rFonts w:ascii="Sylfaen" w:hAnsi="Sylfaen" w:cs="Sylfaen"/>
                <w:i/>
                <w:szCs w:val="22"/>
              </w:rPr>
              <w:t>შესაძლებლობები</w:t>
            </w:r>
            <w:r w:rsidRPr="003F2824">
              <w:rPr>
                <w:rFonts w:asciiTheme="minorHAnsi" w:hAnsiTheme="minorHAnsi" w:cstheme="minorHAnsi"/>
                <w:i/>
                <w:szCs w:val="22"/>
              </w:rPr>
              <w:t xml:space="preserve">. </w:t>
            </w:r>
            <w:r w:rsidRPr="003F2824">
              <w:rPr>
                <w:rFonts w:ascii="Sylfaen" w:hAnsi="Sylfaen" w:cs="Sylfaen"/>
                <w:i/>
                <w:szCs w:val="22"/>
              </w:rPr>
              <w:t>განსაკუთრებული</w:t>
            </w:r>
            <w:r w:rsidRPr="003F2824">
              <w:rPr>
                <w:rFonts w:asciiTheme="minorHAnsi" w:hAnsiTheme="minorHAnsi" w:cstheme="minorHAnsi"/>
                <w:i/>
                <w:szCs w:val="22"/>
              </w:rPr>
              <w:t xml:space="preserve"> </w:t>
            </w:r>
            <w:r w:rsidRPr="003F2824">
              <w:rPr>
                <w:rFonts w:ascii="Sylfaen" w:hAnsi="Sylfaen" w:cs="Sylfaen"/>
                <w:i/>
                <w:szCs w:val="22"/>
              </w:rPr>
              <w:t>ყურადღება</w:t>
            </w:r>
            <w:r w:rsidRPr="003F2824">
              <w:rPr>
                <w:rFonts w:asciiTheme="minorHAnsi" w:hAnsiTheme="minorHAnsi" w:cstheme="minorHAnsi"/>
                <w:i/>
                <w:szCs w:val="22"/>
              </w:rPr>
              <w:t xml:space="preserve"> </w:t>
            </w:r>
            <w:r w:rsidRPr="003F2824">
              <w:rPr>
                <w:rFonts w:ascii="Sylfaen" w:hAnsi="Sylfaen" w:cs="Sylfaen"/>
                <w:i/>
                <w:szCs w:val="22"/>
              </w:rPr>
              <w:lastRenderedPageBreak/>
              <w:t>მიექცევა</w:t>
            </w:r>
            <w:r w:rsidRPr="003F2824">
              <w:rPr>
                <w:rFonts w:asciiTheme="minorHAnsi" w:hAnsiTheme="minorHAnsi" w:cstheme="minorHAnsi"/>
                <w:i/>
                <w:szCs w:val="22"/>
              </w:rPr>
              <w:t xml:space="preserve">  </w:t>
            </w:r>
            <w:r w:rsidRPr="003F2824">
              <w:rPr>
                <w:rFonts w:ascii="Sylfaen" w:hAnsi="Sylfaen" w:cs="Sylfaen"/>
                <w:i/>
                <w:szCs w:val="22"/>
              </w:rPr>
              <w:t>ახალგაზრდებს</w:t>
            </w:r>
            <w:r w:rsidRPr="003F2824">
              <w:rPr>
                <w:rFonts w:asciiTheme="minorHAnsi" w:hAnsiTheme="minorHAnsi" w:cstheme="minorHAnsi"/>
                <w:i/>
                <w:szCs w:val="22"/>
              </w:rPr>
              <w:t xml:space="preserve">, </w:t>
            </w:r>
            <w:r w:rsidRPr="003F2824">
              <w:rPr>
                <w:rFonts w:ascii="Sylfaen" w:hAnsi="Sylfaen" w:cs="Sylfaen"/>
                <w:i/>
                <w:szCs w:val="22"/>
              </w:rPr>
              <w:t>ქალებსა</w:t>
            </w:r>
            <w:r w:rsidRPr="003F2824">
              <w:rPr>
                <w:rFonts w:asciiTheme="minorHAnsi" w:hAnsiTheme="minorHAnsi" w:cstheme="minorHAnsi"/>
                <w:i/>
                <w:szCs w:val="22"/>
              </w:rPr>
              <w:t xml:space="preserve"> </w:t>
            </w:r>
            <w:r w:rsidRPr="003F2824">
              <w:rPr>
                <w:rFonts w:ascii="Sylfaen" w:hAnsi="Sylfaen" w:cs="Sylfaen"/>
                <w:i/>
                <w:szCs w:val="22"/>
              </w:rPr>
              <w:t>და</w:t>
            </w:r>
            <w:r w:rsidRPr="003F2824">
              <w:rPr>
                <w:rFonts w:asciiTheme="minorHAnsi" w:hAnsiTheme="minorHAnsi" w:cstheme="minorHAnsi"/>
                <w:i/>
                <w:szCs w:val="22"/>
              </w:rPr>
              <w:t xml:space="preserve"> </w:t>
            </w:r>
            <w:r w:rsidRPr="003F2824">
              <w:rPr>
                <w:rFonts w:ascii="Sylfaen" w:hAnsi="Sylfaen" w:cs="Sylfaen"/>
                <w:i/>
                <w:szCs w:val="22"/>
              </w:rPr>
              <w:t>სოფლად</w:t>
            </w:r>
            <w:r w:rsidRPr="003F2824">
              <w:rPr>
                <w:rFonts w:asciiTheme="minorHAnsi" w:hAnsiTheme="minorHAnsi" w:cstheme="minorHAnsi"/>
                <w:i/>
                <w:szCs w:val="22"/>
              </w:rPr>
              <w:t xml:space="preserve"> </w:t>
            </w:r>
            <w:r w:rsidRPr="003F2824">
              <w:rPr>
                <w:rFonts w:ascii="Sylfaen" w:hAnsi="Sylfaen" w:cs="Sylfaen"/>
                <w:i/>
                <w:szCs w:val="22"/>
              </w:rPr>
              <w:t>მცხოვრებ</w:t>
            </w:r>
            <w:r w:rsidRPr="003F2824">
              <w:rPr>
                <w:rFonts w:asciiTheme="minorHAnsi" w:hAnsiTheme="minorHAnsi" w:cstheme="minorHAnsi"/>
                <w:i/>
                <w:szCs w:val="22"/>
              </w:rPr>
              <w:t xml:space="preserve"> </w:t>
            </w:r>
            <w:r w:rsidRPr="003F2824">
              <w:rPr>
                <w:rFonts w:ascii="Sylfaen" w:hAnsi="Sylfaen" w:cs="Sylfaen"/>
                <w:i/>
                <w:szCs w:val="22"/>
              </w:rPr>
              <w:t>მოსახლეობას</w:t>
            </w:r>
            <w:r w:rsidRPr="003F2824">
              <w:rPr>
                <w:rFonts w:asciiTheme="minorHAnsi" w:hAnsiTheme="minorHAnsi" w:cstheme="minorHAnsi"/>
                <w:i/>
                <w:szCs w:val="22"/>
              </w:rPr>
              <w:t xml:space="preserve">. </w:t>
            </w:r>
          </w:p>
          <w:p w:rsidR="00E8380D" w:rsidRPr="003F2824" w:rsidRDefault="00E8380D" w:rsidP="00E8380D">
            <w:pPr>
              <w:pStyle w:val="ColorfulList-Accent11"/>
              <w:ind w:left="0"/>
              <w:jc w:val="both"/>
              <w:rPr>
                <w:rFonts w:asciiTheme="minorHAnsi" w:hAnsiTheme="minorHAnsi" w:cstheme="minorHAnsi"/>
                <w:i/>
                <w:szCs w:val="22"/>
              </w:rPr>
            </w:pPr>
            <w:r w:rsidRPr="003F2824">
              <w:rPr>
                <w:rFonts w:ascii="Sylfaen" w:hAnsi="Sylfaen" w:cs="Sylfaen"/>
                <w:i/>
                <w:szCs w:val="22"/>
              </w:rPr>
              <w:t>წინამდებარე</w:t>
            </w:r>
            <w:r w:rsidRPr="003F2824">
              <w:rPr>
                <w:rFonts w:asciiTheme="minorHAnsi" w:hAnsiTheme="minorHAnsi" w:cstheme="minorHAnsi"/>
                <w:i/>
                <w:szCs w:val="22"/>
              </w:rPr>
              <w:t xml:space="preserve"> </w:t>
            </w:r>
            <w:r w:rsidRPr="003F2824">
              <w:rPr>
                <w:rFonts w:ascii="Sylfaen" w:hAnsi="Sylfaen" w:cs="Sylfaen"/>
                <w:i/>
                <w:szCs w:val="22"/>
              </w:rPr>
              <w:t>სტრატეგია</w:t>
            </w:r>
            <w:r w:rsidRPr="003F2824">
              <w:rPr>
                <w:rFonts w:asciiTheme="minorHAnsi" w:hAnsiTheme="minorHAnsi" w:cstheme="minorHAnsi"/>
                <w:i/>
                <w:szCs w:val="22"/>
              </w:rPr>
              <w:t xml:space="preserve"> </w:t>
            </w:r>
            <w:r w:rsidRPr="003F2824">
              <w:rPr>
                <w:rFonts w:ascii="Sylfaen" w:hAnsi="Sylfaen" w:cs="Sylfaen"/>
                <w:i/>
                <w:szCs w:val="22"/>
              </w:rPr>
              <w:t>სრულ</w:t>
            </w:r>
            <w:r w:rsidRPr="003F2824">
              <w:rPr>
                <w:rFonts w:asciiTheme="minorHAnsi" w:hAnsiTheme="minorHAnsi" w:cstheme="minorHAnsi"/>
                <w:i/>
                <w:szCs w:val="22"/>
              </w:rPr>
              <w:t xml:space="preserve"> </w:t>
            </w:r>
            <w:r w:rsidRPr="003F2824">
              <w:rPr>
                <w:rFonts w:ascii="Sylfaen" w:hAnsi="Sylfaen" w:cs="Sylfaen"/>
                <w:i/>
                <w:szCs w:val="22"/>
              </w:rPr>
              <w:t>თანხვედრაშია</w:t>
            </w:r>
            <w:r w:rsidRPr="003F2824">
              <w:rPr>
                <w:rFonts w:asciiTheme="minorHAnsi" w:hAnsiTheme="minorHAnsi" w:cstheme="minorHAnsi"/>
                <w:i/>
                <w:szCs w:val="22"/>
              </w:rPr>
              <w:t xml:space="preserve"> </w:t>
            </w:r>
            <w:r w:rsidRPr="003F2824">
              <w:rPr>
                <w:rFonts w:ascii="Sylfaen" w:hAnsi="Sylfaen" w:cs="Sylfaen"/>
                <w:i/>
                <w:szCs w:val="22"/>
              </w:rPr>
              <w:t>სამოქალაქო</w:t>
            </w:r>
            <w:r w:rsidRPr="003F2824">
              <w:rPr>
                <w:rFonts w:asciiTheme="minorHAnsi" w:hAnsiTheme="minorHAnsi" w:cstheme="minorHAnsi"/>
                <w:i/>
                <w:szCs w:val="22"/>
              </w:rPr>
              <w:t xml:space="preserve"> </w:t>
            </w:r>
            <w:r w:rsidRPr="003F2824">
              <w:rPr>
                <w:rFonts w:ascii="Sylfaen" w:hAnsi="Sylfaen" w:cs="Sylfaen"/>
                <w:i/>
                <w:szCs w:val="22"/>
              </w:rPr>
              <w:t>თანასწორობისა</w:t>
            </w:r>
            <w:r w:rsidRPr="003F2824">
              <w:rPr>
                <w:rFonts w:asciiTheme="minorHAnsi" w:hAnsiTheme="minorHAnsi" w:cstheme="minorHAnsi"/>
                <w:i/>
                <w:szCs w:val="22"/>
              </w:rPr>
              <w:t xml:space="preserve"> </w:t>
            </w:r>
            <w:r w:rsidRPr="003F2824">
              <w:rPr>
                <w:rFonts w:ascii="Sylfaen" w:hAnsi="Sylfaen" w:cs="Sylfaen"/>
                <w:i/>
                <w:szCs w:val="22"/>
              </w:rPr>
              <w:t>და</w:t>
            </w:r>
            <w:r w:rsidRPr="003F2824">
              <w:rPr>
                <w:rFonts w:asciiTheme="minorHAnsi" w:hAnsiTheme="minorHAnsi" w:cstheme="minorHAnsi"/>
                <w:i/>
                <w:szCs w:val="22"/>
              </w:rPr>
              <w:t xml:space="preserve"> </w:t>
            </w:r>
            <w:r w:rsidRPr="003F2824">
              <w:rPr>
                <w:rFonts w:ascii="Sylfaen" w:hAnsi="Sylfaen" w:cs="Sylfaen"/>
                <w:i/>
                <w:szCs w:val="22"/>
              </w:rPr>
              <w:t>ინტეგრაციის</w:t>
            </w:r>
            <w:r w:rsidRPr="003F2824">
              <w:rPr>
                <w:rFonts w:asciiTheme="minorHAnsi" w:hAnsiTheme="minorHAnsi" w:cstheme="minorHAnsi"/>
                <w:i/>
                <w:szCs w:val="22"/>
              </w:rPr>
              <w:t xml:space="preserve"> </w:t>
            </w:r>
            <w:r w:rsidRPr="003F2824">
              <w:rPr>
                <w:rFonts w:ascii="Sylfaen" w:hAnsi="Sylfaen" w:cs="Sylfaen"/>
                <w:i/>
                <w:szCs w:val="22"/>
              </w:rPr>
              <w:t>სახელმწიფო</w:t>
            </w:r>
            <w:r w:rsidRPr="003F2824">
              <w:rPr>
                <w:rFonts w:asciiTheme="minorHAnsi" w:hAnsiTheme="minorHAnsi" w:cstheme="minorHAnsi"/>
                <w:i/>
                <w:szCs w:val="22"/>
              </w:rPr>
              <w:t xml:space="preserve"> </w:t>
            </w:r>
            <w:r w:rsidRPr="003F2824">
              <w:rPr>
                <w:rFonts w:ascii="Sylfaen" w:hAnsi="Sylfaen" w:cs="Sylfaen"/>
                <w:i/>
                <w:szCs w:val="22"/>
              </w:rPr>
              <w:t>სტრატეგიასა</w:t>
            </w:r>
            <w:r w:rsidRPr="003F2824">
              <w:rPr>
                <w:rFonts w:asciiTheme="minorHAnsi" w:hAnsiTheme="minorHAnsi" w:cstheme="minorHAnsi"/>
                <w:i/>
                <w:szCs w:val="22"/>
              </w:rPr>
              <w:t xml:space="preserve"> </w:t>
            </w:r>
            <w:r w:rsidRPr="003F2824">
              <w:rPr>
                <w:rFonts w:ascii="Sylfaen" w:hAnsi="Sylfaen" w:cs="Sylfaen"/>
                <w:i/>
                <w:szCs w:val="22"/>
              </w:rPr>
              <w:t>და</w:t>
            </w:r>
            <w:r w:rsidRPr="003F2824">
              <w:rPr>
                <w:rFonts w:asciiTheme="minorHAnsi" w:hAnsiTheme="minorHAnsi" w:cstheme="minorHAnsi"/>
                <w:i/>
                <w:szCs w:val="22"/>
              </w:rPr>
              <w:t xml:space="preserve"> 2015-2020 </w:t>
            </w:r>
            <w:r w:rsidRPr="003F2824">
              <w:rPr>
                <w:rFonts w:ascii="Sylfaen" w:hAnsi="Sylfaen" w:cs="Sylfaen"/>
                <w:i/>
                <w:szCs w:val="22"/>
              </w:rPr>
              <w:t>წწ</w:t>
            </w:r>
            <w:r w:rsidRPr="003F2824">
              <w:rPr>
                <w:rFonts w:asciiTheme="minorHAnsi" w:hAnsiTheme="minorHAnsi" w:cstheme="minorHAnsi"/>
                <w:i/>
                <w:szCs w:val="22"/>
              </w:rPr>
              <w:t xml:space="preserve">. </w:t>
            </w:r>
            <w:r w:rsidRPr="003F2824">
              <w:rPr>
                <w:rFonts w:ascii="Sylfaen" w:hAnsi="Sylfaen" w:cs="Sylfaen"/>
                <w:i/>
                <w:szCs w:val="22"/>
              </w:rPr>
              <w:t>სამოქმედო</w:t>
            </w:r>
            <w:r w:rsidRPr="003F2824">
              <w:rPr>
                <w:rFonts w:asciiTheme="minorHAnsi" w:hAnsiTheme="minorHAnsi" w:cstheme="minorHAnsi"/>
                <w:i/>
                <w:szCs w:val="22"/>
              </w:rPr>
              <w:t xml:space="preserve"> </w:t>
            </w:r>
            <w:r w:rsidRPr="003F2824">
              <w:rPr>
                <w:rFonts w:ascii="Sylfaen" w:hAnsi="Sylfaen" w:cs="Sylfaen"/>
                <w:i/>
                <w:szCs w:val="22"/>
              </w:rPr>
              <w:t>გეგმასთან</w:t>
            </w:r>
            <w:r w:rsidRPr="003F2824">
              <w:rPr>
                <w:rFonts w:asciiTheme="minorHAnsi" w:hAnsiTheme="minorHAnsi" w:cstheme="minorHAnsi"/>
                <w:i/>
                <w:szCs w:val="22"/>
              </w:rPr>
              <w:t xml:space="preserve">, </w:t>
            </w:r>
            <w:r w:rsidRPr="003F2824">
              <w:rPr>
                <w:rFonts w:ascii="Sylfaen" w:hAnsi="Sylfaen" w:cs="Sylfaen"/>
                <w:i/>
                <w:szCs w:val="22"/>
              </w:rPr>
              <w:t>რომლის</w:t>
            </w:r>
            <w:r w:rsidRPr="003F2824">
              <w:rPr>
                <w:rFonts w:asciiTheme="minorHAnsi" w:hAnsiTheme="minorHAnsi" w:cstheme="minorHAnsi"/>
                <w:i/>
                <w:szCs w:val="22"/>
              </w:rPr>
              <w:t xml:space="preserve"> </w:t>
            </w:r>
            <w:r w:rsidRPr="003F2824">
              <w:rPr>
                <w:rFonts w:ascii="Sylfaen" w:hAnsi="Sylfaen" w:cs="Sylfaen"/>
                <w:i/>
                <w:szCs w:val="22"/>
              </w:rPr>
              <w:t>ერთ</w:t>
            </w:r>
            <w:r w:rsidRPr="003F2824">
              <w:rPr>
                <w:rFonts w:asciiTheme="minorHAnsi" w:hAnsiTheme="minorHAnsi" w:cstheme="minorHAnsi"/>
                <w:i/>
                <w:szCs w:val="22"/>
              </w:rPr>
              <w:t>-</w:t>
            </w:r>
            <w:r w:rsidRPr="003F2824">
              <w:rPr>
                <w:rFonts w:ascii="Sylfaen" w:hAnsi="Sylfaen" w:cs="Sylfaen"/>
                <w:i/>
                <w:szCs w:val="22"/>
              </w:rPr>
              <w:t>ერთ</w:t>
            </w:r>
            <w:r w:rsidRPr="003F2824">
              <w:rPr>
                <w:rFonts w:asciiTheme="minorHAnsi" w:hAnsiTheme="minorHAnsi" w:cstheme="minorHAnsi"/>
                <w:i/>
                <w:szCs w:val="22"/>
              </w:rPr>
              <w:t xml:space="preserve"> </w:t>
            </w:r>
            <w:r w:rsidRPr="003F2824">
              <w:rPr>
                <w:rFonts w:ascii="Sylfaen" w:hAnsi="Sylfaen" w:cs="Sylfaen"/>
                <w:i/>
                <w:szCs w:val="22"/>
              </w:rPr>
              <w:t>მიზანს</w:t>
            </w:r>
            <w:r w:rsidRPr="003F2824">
              <w:rPr>
                <w:rFonts w:asciiTheme="minorHAnsi" w:hAnsiTheme="minorHAnsi" w:cstheme="minorHAnsi"/>
                <w:i/>
                <w:szCs w:val="22"/>
              </w:rPr>
              <w:t xml:space="preserve"> </w:t>
            </w:r>
            <w:r w:rsidRPr="003F2824">
              <w:rPr>
                <w:rFonts w:ascii="Sylfaen" w:hAnsi="Sylfaen" w:cs="Sylfaen"/>
                <w:i/>
                <w:szCs w:val="22"/>
              </w:rPr>
              <w:t>წარმოადგენს</w:t>
            </w:r>
            <w:r w:rsidRPr="003F2824">
              <w:rPr>
                <w:rFonts w:asciiTheme="minorHAnsi" w:hAnsiTheme="minorHAnsi" w:cstheme="minorHAnsi"/>
                <w:i/>
                <w:szCs w:val="22"/>
              </w:rPr>
              <w:t xml:space="preserve"> </w:t>
            </w:r>
            <w:r w:rsidRPr="003F2824">
              <w:rPr>
                <w:rFonts w:ascii="Sylfaen" w:hAnsi="Sylfaen" w:cs="Sylfaen"/>
                <w:i/>
                <w:szCs w:val="22"/>
              </w:rPr>
              <w:t>თანაბარი</w:t>
            </w:r>
            <w:r w:rsidRPr="003F2824">
              <w:rPr>
                <w:rFonts w:asciiTheme="minorHAnsi" w:hAnsiTheme="minorHAnsi" w:cstheme="minorHAnsi"/>
                <w:i/>
                <w:szCs w:val="22"/>
              </w:rPr>
              <w:t xml:space="preserve"> </w:t>
            </w:r>
            <w:r w:rsidRPr="003F2824">
              <w:rPr>
                <w:rFonts w:ascii="Sylfaen" w:hAnsi="Sylfaen" w:cs="Sylfaen"/>
                <w:i/>
                <w:szCs w:val="22"/>
              </w:rPr>
              <w:t>სოციალურ</w:t>
            </w:r>
            <w:r w:rsidRPr="003F2824">
              <w:rPr>
                <w:rFonts w:asciiTheme="minorHAnsi" w:hAnsiTheme="minorHAnsi" w:cstheme="minorHAnsi"/>
                <w:i/>
                <w:szCs w:val="22"/>
              </w:rPr>
              <w:t>-</w:t>
            </w:r>
            <w:r w:rsidRPr="003F2824">
              <w:rPr>
                <w:rFonts w:ascii="Sylfaen" w:hAnsi="Sylfaen" w:cs="Sylfaen"/>
                <w:i/>
                <w:szCs w:val="22"/>
              </w:rPr>
              <w:t>ეკონომიკური</w:t>
            </w:r>
            <w:r w:rsidRPr="003F2824">
              <w:rPr>
                <w:rFonts w:asciiTheme="minorHAnsi" w:hAnsiTheme="minorHAnsi" w:cstheme="minorHAnsi"/>
                <w:i/>
                <w:szCs w:val="22"/>
              </w:rPr>
              <w:t xml:space="preserve"> </w:t>
            </w:r>
            <w:r w:rsidRPr="003F2824">
              <w:rPr>
                <w:rFonts w:ascii="Sylfaen" w:hAnsi="Sylfaen" w:cs="Sylfaen"/>
                <w:i/>
                <w:szCs w:val="22"/>
              </w:rPr>
              <w:t>პირობებისა</w:t>
            </w:r>
            <w:r w:rsidRPr="003F2824">
              <w:rPr>
                <w:rFonts w:asciiTheme="minorHAnsi" w:hAnsiTheme="minorHAnsi" w:cstheme="minorHAnsi"/>
                <w:i/>
                <w:szCs w:val="22"/>
              </w:rPr>
              <w:t xml:space="preserve"> </w:t>
            </w:r>
            <w:r w:rsidRPr="003F2824">
              <w:rPr>
                <w:rFonts w:ascii="Sylfaen" w:hAnsi="Sylfaen" w:cs="Sylfaen"/>
                <w:i/>
                <w:szCs w:val="22"/>
              </w:rPr>
              <w:t>და</w:t>
            </w:r>
            <w:r w:rsidRPr="003F2824">
              <w:rPr>
                <w:rFonts w:asciiTheme="minorHAnsi" w:hAnsiTheme="minorHAnsi" w:cstheme="minorHAnsi"/>
                <w:i/>
                <w:szCs w:val="22"/>
              </w:rPr>
              <w:t xml:space="preserve"> </w:t>
            </w:r>
            <w:r w:rsidRPr="003F2824">
              <w:rPr>
                <w:rFonts w:ascii="Sylfaen" w:hAnsi="Sylfaen" w:cs="Sylfaen"/>
                <w:i/>
                <w:szCs w:val="22"/>
              </w:rPr>
              <w:t>შესაძლებლობების</w:t>
            </w:r>
            <w:r w:rsidRPr="003F2824">
              <w:rPr>
                <w:rFonts w:asciiTheme="minorHAnsi" w:hAnsiTheme="minorHAnsi" w:cstheme="minorHAnsi"/>
                <w:i/>
                <w:szCs w:val="22"/>
              </w:rPr>
              <w:t xml:space="preserve"> </w:t>
            </w:r>
            <w:r w:rsidRPr="003F2824">
              <w:rPr>
                <w:rFonts w:ascii="Sylfaen" w:hAnsi="Sylfaen" w:cs="Sylfaen"/>
                <w:i/>
                <w:szCs w:val="22"/>
              </w:rPr>
              <w:t>განვითარება</w:t>
            </w:r>
            <w:r w:rsidRPr="003F2824">
              <w:rPr>
                <w:rFonts w:asciiTheme="minorHAnsi" w:hAnsiTheme="minorHAnsi" w:cstheme="minorHAnsi"/>
                <w:i/>
                <w:szCs w:val="22"/>
              </w:rPr>
              <w:t xml:space="preserve">, </w:t>
            </w:r>
            <w:r w:rsidRPr="003F2824">
              <w:rPr>
                <w:rFonts w:ascii="Sylfaen" w:hAnsi="Sylfaen" w:cs="Sylfaen"/>
                <w:i/>
                <w:szCs w:val="22"/>
              </w:rPr>
              <w:t>ასევე</w:t>
            </w:r>
            <w:r w:rsidRPr="003F2824">
              <w:rPr>
                <w:rFonts w:asciiTheme="minorHAnsi" w:hAnsiTheme="minorHAnsi" w:cstheme="minorHAnsi"/>
                <w:i/>
                <w:szCs w:val="22"/>
              </w:rPr>
              <w:t xml:space="preserve"> </w:t>
            </w:r>
            <w:r w:rsidRPr="003F2824">
              <w:rPr>
                <w:rFonts w:ascii="Sylfaen" w:hAnsi="Sylfaen" w:cs="Sylfaen"/>
                <w:i/>
                <w:szCs w:val="22"/>
              </w:rPr>
              <w:t>ხარისხიან</w:t>
            </w:r>
            <w:r w:rsidRPr="003F2824">
              <w:rPr>
                <w:rFonts w:asciiTheme="minorHAnsi" w:hAnsiTheme="minorHAnsi" w:cstheme="minorHAnsi"/>
                <w:i/>
                <w:szCs w:val="22"/>
              </w:rPr>
              <w:t xml:space="preserve"> </w:t>
            </w:r>
            <w:r w:rsidRPr="003F2824">
              <w:rPr>
                <w:rFonts w:ascii="Sylfaen" w:hAnsi="Sylfaen" w:cs="Sylfaen"/>
                <w:i/>
                <w:szCs w:val="22"/>
              </w:rPr>
              <w:t>განათლებაზე</w:t>
            </w:r>
            <w:r w:rsidRPr="003F2824">
              <w:rPr>
                <w:rFonts w:asciiTheme="minorHAnsi" w:hAnsiTheme="minorHAnsi" w:cstheme="minorHAnsi"/>
                <w:i/>
                <w:szCs w:val="22"/>
              </w:rPr>
              <w:t xml:space="preserve"> </w:t>
            </w:r>
            <w:r w:rsidRPr="003F2824">
              <w:rPr>
                <w:rFonts w:ascii="Sylfaen" w:hAnsi="Sylfaen" w:cs="Sylfaen"/>
                <w:i/>
                <w:szCs w:val="22"/>
              </w:rPr>
              <w:t>ხელმისაწვდომობის</w:t>
            </w:r>
            <w:r w:rsidRPr="003F2824">
              <w:rPr>
                <w:rFonts w:asciiTheme="minorHAnsi" w:hAnsiTheme="minorHAnsi" w:cstheme="minorHAnsi"/>
                <w:i/>
                <w:szCs w:val="22"/>
              </w:rPr>
              <w:t xml:space="preserve"> </w:t>
            </w:r>
            <w:r w:rsidRPr="003F2824">
              <w:rPr>
                <w:rFonts w:ascii="Sylfaen" w:hAnsi="Sylfaen" w:cs="Sylfaen"/>
                <w:i/>
                <w:szCs w:val="22"/>
              </w:rPr>
              <w:t>უზრუნველყოფა</w:t>
            </w:r>
            <w:r w:rsidRPr="003F2824">
              <w:rPr>
                <w:rFonts w:asciiTheme="minorHAnsi" w:hAnsiTheme="minorHAnsi" w:cstheme="minorHAnsi"/>
                <w:i/>
                <w:szCs w:val="22"/>
              </w:rPr>
              <w:t xml:space="preserve">, </w:t>
            </w:r>
            <w:r w:rsidRPr="003F2824">
              <w:rPr>
                <w:rFonts w:ascii="Sylfaen" w:hAnsi="Sylfaen" w:cs="Sylfaen"/>
                <w:i/>
                <w:szCs w:val="22"/>
              </w:rPr>
              <w:t>სახელმწიფო</w:t>
            </w:r>
            <w:r w:rsidRPr="003F2824">
              <w:rPr>
                <w:rFonts w:asciiTheme="minorHAnsi" w:hAnsiTheme="minorHAnsi" w:cstheme="minorHAnsi"/>
                <w:i/>
                <w:szCs w:val="22"/>
              </w:rPr>
              <w:t xml:space="preserve"> </w:t>
            </w:r>
            <w:r w:rsidRPr="003F2824">
              <w:rPr>
                <w:rFonts w:ascii="Sylfaen" w:hAnsi="Sylfaen" w:cs="Sylfaen"/>
                <w:i/>
                <w:szCs w:val="22"/>
              </w:rPr>
              <w:t>ენის</w:t>
            </w:r>
            <w:r w:rsidRPr="003F2824">
              <w:rPr>
                <w:rFonts w:asciiTheme="minorHAnsi" w:hAnsiTheme="minorHAnsi" w:cstheme="minorHAnsi"/>
                <w:i/>
                <w:szCs w:val="22"/>
              </w:rPr>
              <w:t xml:space="preserve"> </w:t>
            </w:r>
            <w:r w:rsidRPr="003F2824">
              <w:rPr>
                <w:rFonts w:ascii="Sylfaen" w:hAnsi="Sylfaen" w:cs="Sylfaen"/>
                <w:i/>
                <w:szCs w:val="22"/>
              </w:rPr>
              <w:t>დონის</w:t>
            </w:r>
            <w:r w:rsidRPr="003F2824">
              <w:rPr>
                <w:rFonts w:asciiTheme="minorHAnsi" w:hAnsiTheme="minorHAnsi" w:cstheme="minorHAnsi"/>
                <w:i/>
                <w:szCs w:val="22"/>
              </w:rPr>
              <w:t xml:space="preserve"> </w:t>
            </w:r>
            <w:r w:rsidRPr="003F2824">
              <w:rPr>
                <w:rFonts w:ascii="Sylfaen" w:hAnsi="Sylfaen" w:cs="Sylfaen"/>
                <w:i/>
                <w:szCs w:val="22"/>
              </w:rPr>
              <w:t>ამაღლება</w:t>
            </w:r>
            <w:r w:rsidRPr="003F2824">
              <w:rPr>
                <w:rFonts w:asciiTheme="minorHAnsi" w:hAnsiTheme="minorHAnsi" w:cstheme="minorHAnsi"/>
                <w:i/>
                <w:szCs w:val="22"/>
              </w:rPr>
              <w:t xml:space="preserve">, </w:t>
            </w:r>
            <w:r w:rsidRPr="003F2824">
              <w:rPr>
                <w:rFonts w:ascii="Sylfaen" w:hAnsi="Sylfaen" w:cs="Sylfaen"/>
                <w:i/>
                <w:szCs w:val="22"/>
              </w:rPr>
              <w:t>რაც</w:t>
            </w:r>
            <w:r w:rsidRPr="003F2824">
              <w:rPr>
                <w:rFonts w:asciiTheme="minorHAnsi" w:hAnsiTheme="minorHAnsi" w:cstheme="minorHAnsi"/>
                <w:i/>
                <w:szCs w:val="22"/>
              </w:rPr>
              <w:t xml:space="preserve"> </w:t>
            </w:r>
            <w:r w:rsidRPr="003F2824">
              <w:rPr>
                <w:rFonts w:ascii="Sylfaen" w:hAnsi="Sylfaen" w:cs="Sylfaen"/>
                <w:i/>
                <w:szCs w:val="22"/>
              </w:rPr>
              <w:t>ხელს</w:t>
            </w:r>
            <w:r w:rsidRPr="003F2824">
              <w:rPr>
                <w:rFonts w:asciiTheme="minorHAnsi" w:hAnsiTheme="minorHAnsi" w:cstheme="minorHAnsi"/>
                <w:i/>
                <w:szCs w:val="22"/>
              </w:rPr>
              <w:t xml:space="preserve"> </w:t>
            </w:r>
            <w:r w:rsidRPr="003F2824">
              <w:rPr>
                <w:rFonts w:ascii="Sylfaen" w:hAnsi="Sylfaen" w:cs="Sylfaen"/>
                <w:i/>
                <w:szCs w:val="22"/>
              </w:rPr>
              <w:t>შეუწყობს</w:t>
            </w:r>
            <w:r w:rsidRPr="003F2824">
              <w:rPr>
                <w:rFonts w:asciiTheme="minorHAnsi" w:hAnsiTheme="minorHAnsi" w:cstheme="minorHAnsi"/>
                <w:i/>
                <w:szCs w:val="22"/>
              </w:rPr>
              <w:t xml:space="preserve">  </w:t>
            </w:r>
            <w:r w:rsidRPr="003F2824">
              <w:rPr>
                <w:rFonts w:ascii="Sylfaen" w:hAnsi="Sylfaen" w:cs="Sylfaen"/>
                <w:i/>
                <w:szCs w:val="22"/>
              </w:rPr>
              <w:t>დასაქმებას</w:t>
            </w:r>
            <w:r w:rsidRPr="003F2824">
              <w:rPr>
                <w:rFonts w:asciiTheme="minorHAnsi" w:hAnsiTheme="minorHAnsi" w:cstheme="minorHAnsi"/>
                <w:i/>
                <w:szCs w:val="22"/>
              </w:rPr>
              <w:t xml:space="preserve"> </w:t>
            </w:r>
            <w:r w:rsidRPr="003F2824">
              <w:rPr>
                <w:rFonts w:ascii="Sylfaen" w:hAnsi="Sylfaen" w:cs="Sylfaen"/>
                <w:i/>
                <w:szCs w:val="22"/>
              </w:rPr>
              <w:t>და</w:t>
            </w:r>
            <w:r w:rsidRPr="003F2824">
              <w:rPr>
                <w:rFonts w:asciiTheme="minorHAnsi" w:hAnsiTheme="minorHAnsi" w:cstheme="minorHAnsi"/>
                <w:i/>
                <w:szCs w:val="22"/>
              </w:rPr>
              <w:t xml:space="preserve"> </w:t>
            </w:r>
            <w:r w:rsidRPr="003F2824">
              <w:rPr>
                <w:rFonts w:ascii="Sylfaen" w:hAnsi="Sylfaen" w:cs="Sylfaen"/>
                <w:i/>
                <w:szCs w:val="22"/>
              </w:rPr>
              <w:t>ზოგადად</w:t>
            </w:r>
            <w:r w:rsidRPr="003F2824">
              <w:rPr>
                <w:rFonts w:asciiTheme="minorHAnsi" w:hAnsiTheme="minorHAnsi" w:cstheme="minorHAnsi"/>
                <w:i/>
                <w:szCs w:val="22"/>
              </w:rPr>
              <w:t xml:space="preserve"> </w:t>
            </w:r>
            <w:r w:rsidRPr="003F2824">
              <w:rPr>
                <w:rFonts w:ascii="Sylfaen" w:hAnsi="Sylfaen" w:cs="Sylfaen"/>
                <w:i/>
                <w:szCs w:val="22"/>
              </w:rPr>
              <w:t>სოციალურ</w:t>
            </w:r>
            <w:r w:rsidRPr="003F2824">
              <w:rPr>
                <w:rFonts w:asciiTheme="minorHAnsi" w:hAnsiTheme="minorHAnsi" w:cstheme="minorHAnsi"/>
                <w:i/>
                <w:szCs w:val="22"/>
              </w:rPr>
              <w:t xml:space="preserve"> </w:t>
            </w:r>
            <w:r w:rsidRPr="003F2824">
              <w:rPr>
                <w:rFonts w:ascii="Sylfaen" w:hAnsi="Sylfaen" w:cs="Sylfaen"/>
                <w:i/>
                <w:szCs w:val="22"/>
              </w:rPr>
              <w:t>ინკლუზიას</w:t>
            </w:r>
            <w:r w:rsidRPr="003F2824">
              <w:rPr>
                <w:rFonts w:asciiTheme="minorHAnsi" w:hAnsiTheme="minorHAnsi" w:cstheme="minorHAnsi"/>
                <w:i/>
                <w:szCs w:val="22"/>
              </w:rPr>
              <w:t>.</w:t>
            </w:r>
          </w:p>
          <w:p w:rsidR="00E8380D" w:rsidRPr="003F2824" w:rsidRDefault="00E8380D" w:rsidP="00E8380D">
            <w:pPr>
              <w:pStyle w:val="ColorfulList-Accent11"/>
              <w:ind w:left="0"/>
              <w:jc w:val="both"/>
              <w:rPr>
                <w:rFonts w:asciiTheme="minorHAnsi" w:hAnsiTheme="minorHAnsi" w:cstheme="minorHAnsi"/>
                <w:i/>
                <w:szCs w:val="22"/>
              </w:rPr>
            </w:pPr>
            <w:r w:rsidRPr="003F2824">
              <w:rPr>
                <w:rFonts w:ascii="Sylfaen" w:hAnsi="Sylfaen" w:cs="Sylfaen"/>
                <w:i/>
                <w:szCs w:val="22"/>
              </w:rPr>
              <w:t>განსაკუთრებული</w:t>
            </w:r>
            <w:r w:rsidRPr="003F2824">
              <w:rPr>
                <w:rFonts w:asciiTheme="minorHAnsi" w:hAnsiTheme="minorHAnsi" w:cstheme="minorHAnsi"/>
                <w:i/>
                <w:szCs w:val="22"/>
              </w:rPr>
              <w:t xml:space="preserve"> </w:t>
            </w:r>
            <w:r w:rsidRPr="003F2824">
              <w:rPr>
                <w:rFonts w:ascii="Sylfaen" w:hAnsi="Sylfaen" w:cs="Sylfaen"/>
                <w:i/>
                <w:szCs w:val="22"/>
              </w:rPr>
              <w:t>ყურადღება</w:t>
            </w:r>
            <w:r w:rsidRPr="003F2824">
              <w:rPr>
                <w:rFonts w:asciiTheme="minorHAnsi" w:hAnsiTheme="minorHAnsi" w:cstheme="minorHAnsi"/>
                <w:i/>
                <w:szCs w:val="22"/>
              </w:rPr>
              <w:t xml:space="preserve"> </w:t>
            </w:r>
            <w:r w:rsidRPr="003F2824">
              <w:rPr>
                <w:rFonts w:ascii="Sylfaen" w:hAnsi="Sylfaen" w:cs="Sylfaen"/>
                <w:i/>
                <w:szCs w:val="22"/>
              </w:rPr>
              <w:t>დაეთმობა</w:t>
            </w:r>
            <w:r w:rsidRPr="003F2824">
              <w:rPr>
                <w:rFonts w:asciiTheme="minorHAnsi" w:hAnsiTheme="minorHAnsi" w:cstheme="minorHAnsi"/>
                <w:i/>
                <w:szCs w:val="22"/>
              </w:rPr>
              <w:t xml:space="preserve"> </w:t>
            </w:r>
            <w:r w:rsidRPr="003F2824">
              <w:rPr>
                <w:rFonts w:ascii="Sylfaen" w:hAnsi="Sylfaen" w:cs="Sylfaen"/>
                <w:i/>
                <w:szCs w:val="22"/>
              </w:rPr>
              <w:t>სოციალურ</w:t>
            </w:r>
            <w:r w:rsidRPr="003F2824">
              <w:rPr>
                <w:rFonts w:asciiTheme="minorHAnsi" w:hAnsiTheme="minorHAnsi" w:cstheme="minorHAnsi"/>
                <w:i/>
                <w:szCs w:val="22"/>
              </w:rPr>
              <w:t>-</w:t>
            </w:r>
            <w:r w:rsidRPr="003F2824">
              <w:rPr>
                <w:rFonts w:ascii="Sylfaen" w:hAnsi="Sylfaen" w:cs="Sylfaen"/>
                <w:i/>
                <w:szCs w:val="22"/>
              </w:rPr>
              <w:t>ეკონომიკური</w:t>
            </w:r>
            <w:r w:rsidRPr="003F2824">
              <w:rPr>
                <w:rFonts w:asciiTheme="minorHAnsi" w:hAnsiTheme="minorHAnsi" w:cstheme="minorHAnsi"/>
                <w:i/>
                <w:szCs w:val="22"/>
              </w:rPr>
              <w:t xml:space="preserve">  </w:t>
            </w:r>
            <w:r w:rsidRPr="003F2824">
              <w:rPr>
                <w:rFonts w:ascii="Sylfaen" w:hAnsi="Sylfaen" w:cs="Sylfaen"/>
                <w:i/>
                <w:szCs w:val="22"/>
              </w:rPr>
              <w:t>პროგრამებისა</w:t>
            </w:r>
            <w:r w:rsidRPr="003F2824">
              <w:rPr>
                <w:rFonts w:asciiTheme="minorHAnsi" w:hAnsiTheme="minorHAnsi" w:cstheme="minorHAnsi"/>
                <w:i/>
                <w:szCs w:val="22"/>
              </w:rPr>
              <w:t xml:space="preserve">  </w:t>
            </w:r>
            <w:r w:rsidRPr="003F2824">
              <w:rPr>
                <w:rFonts w:ascii="Sylfaen" w:hAnsi="Sylfaen" w:cs="Sylfaen"/>
                <w:i/>
                <w:szCs w:val="22"/>
              </w:rPr>
              <w:t>და</w:t>
            </w:r>
            <w:r w:rsidRPr="003F2824">
              <w:rPr>
                <w:rFonts w:asciiTheme="minorHAnsi" w:hAnsiTheme="minorHAnsi" w:cstheme="minorHAnsi"/>
                <w:i/>
                <w:szCs w:val="22"/>
              </w:rPr>
              <w:t xml:space="preserve"> </w:t>
            </w:r>
            <w:r w:rsidRPr="003F2824">
              <w:rPr>
                <w:rFonts w:ascii="Sylfaen" w:hAnsi="Sylfaen" w:cs="Sylfaen"/>
                <w:i/>
                <w:szCs w:val="22"/>
              </w:rPr>
              <w:t>სერვისების</w:t>
            </w:r>
            <w:r w:rsidRPr="003F2824">
              <w:rPr>
                <w:rFonts w:asciiTheme="minorHAnsi" w:hAnsiTheme="minorHAnsi" w:cstheme="minorHAnsi"/>
                <w:i/>
                <w:szCs w:val="22"/>
              </w:rPr>
              <w:t xml:space="preserve"> </w:t>
            </w:r>
            <w:r w:rsidRPr="003F2824">
              <w:rPr>
                <w:rFonts w:ascii="Sylfaen" w:hAnsi="Sylfaen" w:cs="Sylfaen"/>
                <w:i/>
                <w:szCs w:val="22"/>
              </w:rPr>
              <w:t>შესახებ</w:t>
            </w:r>
            <w:r w:rsidRPr="003F2824">
              <w:rPr>
                <w:rFonts w:asciiTheme="minorHAnsi" w:hAnsiTheme="minorHAnsi" w:cstheme="minorHAnsi"/>
                <w:i/>
                <w:szCs w:val="22"/>
              </w:rPr>
              <w:t xml:space="preserve"> </w:t>
            </w:r>
            <w:r w:rsidRPr="003F2824">
              <w:rPr>
                <w:rFonts w:ascii="Sylfaen" w:hAnsi="Sylfaen" w:cs="Sylfaen"/>
                <w:i/>
                <w:szCs w:val="22"/>
              </w:rPr>
              <w:t>ინფორმირებასა</w:t>
            </w:r>
            <w:r w:rsidRPr="003F2824">
              <w:rPr>
                <w:rFonts w:asciiTheme="minorHAnsi" w:hAnsiTheme="minorHAnsi" w:cstheme="minorHAnsi"/>
                <w:i/>
                <w:szCs w:val="22"/>
              </w:rPr>
              <w:t xml:space="preserve"> </w:t>
            </w:r>
            <w:r w:rsidRPr="003F2824">
              <w:rPr>
                <w:rFonts w:ascii="Sylfaen" w:hAnsi="Sylfaen" w:cs="Sylfaen"/>
                <w:i/>
                <w:szCs w:val="22"/>
              </w:rPr>
              <w:t>და</w:t>
            </w:r>
            <w:r w:rsidRPr="003F2824">
              <w:rPr>
                <w:rFonts w:asciiTheme="minorHAnsi" w:hAnsiTheme="minorHAnsi" w:cstheme="minorHAnsi"/>
                <w:i/>
                <w:szCs w:val="22"/>
              </w:rPr>
              <w:t xml:space="preserve"> </w:t>
            </w:r>
            <w:r w:rsidRPr="003F2824">
              <w:rPr>
                <w:rFonts w:ascii="Sylfaen" w:hAnsi="Sylfaen" w:cs="Sylfaen"/>
                <w:i/>
                <w:szCs w:val="22"/>
              </w:rPr>
              <w:t>ცნობიერების</w:t>
            </w:r>
            <w:r w:rsidRPr="003F2824">
              <w:rPr>
                <w:rFonts w:asciiTheme="minorHAnsi" w:hAnsiTheme="minorHAnsi" w:cstheme="minorHAnsi"/>
                <w:i/>
                <w:szCs w:val="22"/>
              </w:rPr>
              <w:t xml:space="preserve"> </w:t>
            </w:r>
            <w:r w:rsidRPr="003F2824">
              <w:rPr>
                <w:rFonts w:ascii="Sylfaen" w:hAnsi="Sylfaen" w:cs="Sylfaen"/>
                <w:i/>
                <w:szCs w:val="22"/>
              </w:rPr>
              <w:t>ამაღლებას</w:t>
            </w:r>
            <w:r w:rsidRPr="003F2824">
              <w:rPr>
                <w:rFonts w:asciiTheme="minorHAnsi" w:hAnsiTheme="minorHAnsi" w:cstheme="minorHAnsi"/>
                <w:i/>
                <w:szCs w:val="22"/>
              </w:rPr>
              <w:t xml:space="preserve"> </w:t>
            </w:r>
            <w:r w:rsidRPr="003F2824">
              <w:rPr>
                <w:rFonts w:ascii="Sylfaen" w:hAnsi="Sylfaen" w:cs="Sylfaen"/>
                <w:i/>
                <w:szCs w:val="22"/>
              </w:rPr>
              <w:t>ეთნიკური</w:t>
            </w:r>
            <w:r w:rsidRPr="003F2824">
              <w:rPr>
                <w:rFonts w:asciiTheme="minorHAnsi" w:hAnsiTheme="minorHAnsi" w:cstheme="minorHAnsi"/>
                <w:i/>
                <w:szCs w:val="22"/>
              </w:rPr>
              <w:t xml:space="preserve"> </w:t>
            </w:r>
            <w:r w:rsidRPr="003F2824">
              <w:rPr>
                <w:rFonts w:ascii="Sylfaen" w:hAnsi="Sylfaen" w:cs="Sylfaen"/>
                <w:i/>
                <w:szCs w:val="22"/>
              </w:rPr>
              <w:t>უმცირესობების</w:t>
            </w:r>
            <w:r w:rsidRPr="003F2824">
              <w:rPr>
                <w:rFonts w:asciiTheme="minorHAnsi" w:hAnsiTheme="minorHAnsi" w:cstheme="minorHAnsi"/>
                <w:i/>
                <w:szCs w:val="22"/>
              </w:rPr>
              <w:t xml:space="preserve"> </w:t>
            </w:r>
            <w:r w:rsidRPr="003F2824">
              <w:rPr>
                <w:rFonts w:ascii="Sylfaen" w:hAnsi="Sylfaen" w:cs="Sylfaen"/>
                <w:i/>
                <w:szCs w:val="22"/>
              </w:rPr>
              <w:t>წარმომადგენლებისთვის</w:t>
            </w:r>
            <w:r w:rsidRPr="003F2824">
              <w:rPr>
                <w:rFonts w:asciiTheme="minorHAnsi" w:hAnsiTheme="minorHAnsi" w:cstheme="minorHAnsi"/>
                <w:i/>
                <w:szCs w:val="22"/>
              </w:rPr>
              <w:t xml:space="preserve">. </w:t>
            </w:r>
            <w:r w:rsidRPr="003F2824">
              <w:rPr>
                <w:rFonts w:ascii="Sylfaen" w:hAnsi="Sylfaen" w:cs="Sylfaen"/>
                <w:i/>
                <w:szCs w:val="22"/>
              </w:rPr>
              <w:t>გაგრძელდება</w:t>
            </w:r>
            <w:r w:rsidRPr="003F2824">
              <w:rPr>
                <w:rFonts w:asciiTheme="minorHAnsi" w:hAnsiTheme="minorHAnsi" w:cstheme="minorHAnsi"/>
                <w:i/>
                <w:szCs w:val="22"/>
              </w:rPr>
              <w:t xml:space="preserve"> </w:t>
            </w:r>
            <w:r w:rsidRPr="003F2824">
              <w:rPr>
                <w:rFonts w:ascii="Sylfaen" w:hAnsi="Sylfaen" w:cs="Sylfaen"/>
                <w:i/>
                <w:szCs w:val="22"/>
              </w:rPr>
              <w:t>ეთნიკური</w:t>
            </w:r>
            <w:r w:rsidRPr="003F2824">
              <w:rPr>
                <w:rFonts w:asciiTheme="minorHAnsi" w:hAnsiTheme="minorHAnsi" w:cstheme="minorHAnsi"/>
                <w:i/>
                <w:szCs w:val="22"/>
              </w:rPr>
              <w:t xml:space="preserve"> </w:t>
            </w:r>
            <w:r w:rsidRPr="003F2824">
              <w:rPr>
                <w:rFonts w:ascii="Sylfaen" w:hAnsi="Sylfaen" w:cs="Sylfaen"/>
                <w:i/>
                <w:szCs w:val="22"/>
              </w:rPr>
              <w:t>უმცირესობების</w:t>
            </w:r>
            <w:r w:rsidRPr="003F2824">
              <w:rPr>
                <w:rFonts w:asciiTheme="minorHAnsi" w:hAnsiTheme="minorHAnsi" w:cstheme="minorHAnsi"/>
                <w:i/>
                <w:szCs w:val="22"/>
              </w:rPr>
              <w:t xml:space="preserve"> </w:t>
            </w:r>
            <w:r w:rsidRPr="003F2824">
              <w:rPr>
                <w:rFonts w:ascii="Sylfaen" w:hAnsi="Sylfaen" w:cs="Sylfaen"/>
                <w:i/>
                <w:szCs w:val="22"/>
              </w:rPr>
              <w:t>წარმომადგენელთათვის</w:t>
            </w:r>
            <w:r w:rsidRPr="003F2824">
              <w:rPr>
                <w:rFonts w:asciiTheme="minorHAnsi" w:hAnsiTheme="minorHAnsi" w:cstheme="minorHAnsi"/>
                <w:i/>
                <w:szCs w:val="22"/>
              </w:rPr>
              <w:t xml:space="preserve">, </w:t>
            </w:r>
            <w:r w:rsidRPr="003F2824">
              <w:rPr>
                <w:rFonts w:ascii="Sylfaen" w:hAnsi="Sylfaen" w:cs="Sylfaen"/>
                <w:i/>
                <w:szCs w:val="22"/>
              </w:rPr>
              <w:t>ქართულ</w:t>
            </w:r>
            <w:r w:rsidRPr="003F2824">
              <w:rPr>
                <w:rFonts w:asciiTheme="minorHAnsi" w:hAnsiTheme="minorHAnsi" w:cstheme="minorHAnsi"/>
                <w:i/>
                <w:szCs w:val="22"/>
              </w:rPr>
              <w:t xml:space="preserve"> </w:t>
            </w:r>
            <w:r w:rsidRPr="003F2824">
              <w:rPr>
                <w:rFonts w:ascii="Sylfaen" w:hAnsi="Sylfaen" w:cs="Sylfaen"/>
                <w:i/>
                <w:szCs w:val="22"/>
              </w:rPr>
              <w:t>ენაში</w:t>
            </w:r>
            <w:r w:rsidRPr="003F2824">
              <w:rPr>
                <w:rFonts w:asciiTheme="minorHAnsi" w:hAnsiTheme="minorHAnsi" w:cstheme="minorHAnsi"/>
                <w:i/>
                <w:szCs w:val="22"/>
              </w:rPr>
              <w:t xml:space="preserve"> </w:t>
            </w:r>
            <w:r w:rsidRPr="003F2824">
              <w:rPr>
                <w:rFonts w:ascii="Sylfaen" w:hAnsi="Sylfaen" w:cs="Sylfaen"/>
                <w:i/>
                <w:szCs w:val="22"/>
              </w:rPr>
              <w:t>მომზადების</w:t>
            </w:r>
            <w:r w:rsidRPr="003F2824">
              <w:rPr>
                <w:rFonts w:asciiTheme="minorHAnsi" w:hAnsiTheme="minorHAnsi" w:cstheme="minorHAnsi"/>
                <w:i/>
                <w:szCs w:val="22"/>
              </w:rPr>
              <w:t xml:space="preserve"> </w:t>
            </w:r>
            <w:r w:rsidRPr="003F2824">
              <w:rPr>
                <w:rFonts w:ascii="Sylfaen" w:hAnsi="Sylfaen" w:cs="Sylfaen"/>
                <w:i/>
                <w:szCs w:val="22"/>
              </w:rPr>
              <w:t>საგანმანათლებლო</w:t>
            </w:r>
            <w:r w:rsidRPr="003F2824">
              <w:rPr>
                <w:rFonts w:asciiTheme="minorHAnsi" w:hAnsiTheme="minorHAnsi" w:cstheme="minorHAnsi"/>
                <w:i/>
                <w:szCs w:val="22"/>
              </w:rPr>
              <w:t xml:space="preserve"> </w:t>
            </w:r>
            <w:r w:rsidRPr="003F2824">
              <w:rPr>
                <w:rFonts w:ascii="Sylfaen" w:hAnsi="Sylfaen" w:cs="Sylfaen"/>
                <w:i/>
                <w:szCs w:val="22"/>
              </w:rPr>
              <w:t>პროგრამის</w:t>
            </w:r>
            <w:r w:rsidRPr="003F2824">
              <w:rPr>
                <w:rFonts w:asciiTheme="minorHAnsi" w:hAnsiTheme="minorHAnsi" w:cstheme="minorHAnsi"/>
                <w:i/>
                <w:szCs w:val="22"/>
              </w:rPr>
              <w:t xml:space="preserve"> („1+4“ </w:t>
            </w:r>
            <w:r w:rsidRPr="003F2824">
              <w:rPr>
                <w:rFonts w:ascii="Sylfaen" w:hAnsi="Sylfaen" w:cs="Sylfaen"/>
                <w:i/>
                <w:szCs w:val="22"/>
              </w:rPr>
              <w:t>პროგრამის</w:t>
            </w:r>
            <w:r w:rsidRPr="003F2824">
              <w:rPr>
                <w:rFonts w:asciiTheme="minorHAnsi" w:hAnsiTheme="minorHAnsi" w:cstheme="minorHAnsi"/>
                <w:i/>
                <w:szCs w:val="22"/>
              </w:rPr>
              <w:t xml:space="preserve">) </w:t>
            </w:r>
            <w:r w:rsidRPr="003F2824">
              <w:rPr>
                <w:rFonts w:ascii="Sylfaen" w:hAnsi="Sylfaen" w:cs="Sylfaen"/>
                <w:i/>
                <w:szCs w:val="22"/>
              </w:rPr>
              <w:t>ბენეფიციარებისათვის</w:t>
            </w:r>
            <w:r w:rsidRPr="003F2824">
              <w:rPr>
                <w:rFonts w:asciiTheme="minorHAnsi" w:hAnsiTheme="minorHAnsi" w:cstheme="minorHAnsi"/>
                <w:i/>
                <w:szCs w:val="22"/>
              </w:rPr>
              <w:t xml:space="preserve"> </w:t>
            </w:r>
            <w:r w:rsidRPr="003F2824">
              <w:rPr>
                <w:rFonts w:ascii="Sylfaen" w:hAnsi="Sylfaen" w:cs="Sylfaen"/>
                <w:i/>
                <w:szCs w:val="22"/>
              </w:rPr>
              <w:t>საჯარო</w:t>
            </w:r>
            <w:r w:rsidRPr="003F2824">
              <w:rPr>
                <w:rFonts w:asciiTheme="minorHAnsi" w:hAnsiTheme="minorHAnsi" w:cstheme="minorHAnsi"/>
                <w:i/>
                <w:szCs w:val="22"/>
              </w:rPr>
              <w:t xml:space="preserve"> </w:t>
            </w:r>
            <w:r w:rsidRPr="003F2824">
              <w:rPr>
                <w:rFonts w:ascii="Sylfaen" w:hAnsi="Sylfaen" w:cs="Sylfaen"/>
                <w:i/>
                <w:szCs w:val="22"/>
              </w:rPr>
              <w:t>უწყებებში</w:t>
            </w:r>
            <w:r w:rsidRPr="003F2824">
              <w:rPr>
                <w:rFonts w:asciiTheme="minorHAnsi" w:hAnsiTheme="minorHAnsi" w:cstheme="minorHAnsi"/>
                <w:i/>
                <w:szCs w:val="22"/>
              </w:rPr>
              <w:t xml:space="preserve"> </w:t>
            </w:r>
            <w:r w:rsidRPr="003F2824">
              <w:rPr>
                <w:rFonts w:ascii="Sylfaen" w:hAnsi="Sylfaen" w:cs="Sylfaen"/>
                <w:i/>
                <w:szCs w:val="22"/>
              </w:rPr>
              <w:t>სტაჟირების</w:t>
            </w:r>
            <w:r w:rsidRPr="003F2824">
              <w:rPr>
                <w:rFonts w:asciiTheme="minorHAnsi" w:hAnsiTheme="minorHAnsi" w:cstheme="minorHAnsi"/>
                <w:i/>
                <w:szCs w:val="22"/>
              </w:rPr>
              <w:t xml:space="preserve"> </w:t>
            </w:r>
            <w:r w:rsidRPr="003F2824">
              <w:rPr>
                <w:rFonts w:ascii="Sylfaen" w:hAnsi="Sylfaen" w:cs="Sylfaen"/>
                <w:i/>
                <w:szCs w:val="22"/>
              </w:rPr>
              <w:t>პროგრამა</w:t>
            </w:r>
            <w:r w:rsidRPr="003F2824">
              <w:rPr>
                <w:rFonts w:asciiTheme="minorHAnsi" w:hAnsiTheme="minorHAnsi" w:cstheme="minorHAnsi"/>
                <w:i/>
                <w:szCs w:val="22"/>
              </w:rPr>
              <w:t xml:space="preserve">, </w:t>
            </w:r>
            <w:r w:rsidRPr="003F2824">
              <w:rPr>
                <w:rFonts w:ascii="Sylfaen" w:hAnsi="Sylfaen" w:cs="Sylfaen"/>
                <w:i/>
                <w:szCs w:val="22"/>
              </w:rPr>
              <w:t>რაც</w:t>
            </w:r>
            <w:r w:rsidRPr="003F2824">
              <w:rPr>
                <w:rFonts w:asciiTheme="minorHAnsi" w:hAnsiTheme="minorHAnsi" w:cstheme="minorHAnsi"/>
                <w:i/>
                <w:szCs w:val="22"/>
              </w:rPr>
              <w:t xml:space="preserve"> </w:t>
            </w:r>
            <w:r w:rsidRPr="003F2824">
              <w:rPr>
                <w:rFonts w:ascii="Sylfaen" w:hAnsi="Sylfaen" w:cs="Sylfaen"/>
                <w:i/>
                <w:szCs w:val="22"/>
              </w:rPr>
              <w:t>ხელს</w:t>
            </w:r>
            <w:r w:rsidRPr="003F2824">
              <w:rPr>
                <w:rFonts w:asciiTheme="minorHAnsi" w:hAnsiTheme="minorHAnsi" w:cstheme="minorHAnsi"/>
                <w:i/>
                <w:szCs w:val="22"/>
              </w:rPr>
              <w:t xml:space="preserve"> </w:t>
            </w:r>
            <w:r w:rsidRPr="003F2824">
              <w:rPr>
                <w:rFonts w:ascii="Sylfaen" w:hAnsi="Sylfaen" w:cs="Sylfaen"/>
                <w:i/>
                <w:szCs w:val="22"/>
              </w:rPr>
              <w:t>უწყობს</w:t>
            </w:r>
            <w:r w:rsidRPr="003F2824">
              <w:rPr>
                <w:rFonts w:asciiTheme="minorHAnsi" w:hAnsiTheme="minorHAnsi" w:cstheme="minorHAnsi"/>
                <w:i/>
                <w:szCs w:val="22"/>
              </w:rPr>
              <w:t xml:space="preserve"> </w:t>
            </w:r>
            <w:r w:rsidRPr="003F2824">
              <w:rPr>
                <w:rFonts w:ascii="Sylfaen" w:hAnsi="Sylfaen" w:cs="Sylfaen"/>
                <w:i/>
                <w:szCs w:val="22"/>
              </w:rPr>
              <w:t>მათი</w:t>
            </w:r>
            <w:r w:rsidRPr="003F2824">
              <w:rPr>
                <w:rFonts w:asciiTheme="minorHAnsi" w:hAnsiTheme="minorHAnsi" w:cstheme="minorHAnsi"/>
                <w:i/>
                <w:szCs w:val="22"/>
              </w:rPr>
              <w:t xml:space="preserve"> </w:t>
            </w:r>
            <w:r w:rsidRPr="003F2824">
              <w:rPr>
                <w:rFonts w:ascii="Sylfaen" w:hAnsi="Sylfaen" w:cs="Sylfaen"/>
                <w:i/>
                <w:szCs w:val="22"/>
              </w:rPr>
              <w:t>ცოდნისა</w:t>
            </w:r>
            <w:r w:rsidRPr="003F2824">
              <w:rPr>
                <w:rFonts w:asciiTheme="minorHAnsi" w:hAnsiTheme="minorHAnsi" w:cstheme="minorHAnsi"/>
                <w:i/>
                <w:szCs w:val="22"/>
              </w:rPr>
              <w:t xml:space="preserve"> </w:t>
            </w:r>
            <w:r w:rsidRPr="003F2824">
              <w:rPr>
                <w:rFonts w:ascii="Sylfaen" w:hAnsi="Sylfaen" w:cs="Sylfaen"/>
                <w:i/>
                <w:szCs w:val="22"/>
              </w:rPr>
              <w:t>და</w:t>
            </w:r>
            <w:r w:rsidRPr="003F2824">
              <w:rPr>
                <w:rFonts w:asciiTheme="minorHAnsi" w:hAnsiTheme="minorHAnsi" w:cstheme="minorHAnsi"/>
                <w:i/>
                <w:szCs w:val="22"/>
              </w:rPr>
              <w:t xml:space="preserve"> </w:t>
            </w:r>
            <w:r w:rsidRPr="003F2824">
              <w:rPr>
                <w:rFonts w:ascii="Sylfaen" w:hAnsi="Sylfaen" w:cs="Sylfaen"/>
                <w:i/>
                <w:szCs w:val="22"/>
              </w:rPr>
              <w:t>უნარ</w:t>
            </w:r>
            <w:r w:rsidRPr="003F2824">
              <w:rPr>
                <w:rFonts w:asciiTheme="minorHAnsi" w:hAnsiTheme="minorHAnsi" w:cstheme="minorHAnsi"/>
                <w:i/>
                <w:szCs w:val="22"/>
              </w:rPr>
              <w:t>-</w:t>
            </w:r>
            <w:r w:rsidRPr="003F2824">
              <w:rPr>
                <w:rFonts w:ascii="Sylfaen" w:hAnsi="Sylfaen" w:cs="Sylfaen"/>
                <w:i/>
                <w:szCs w:val="22"/>
              </w:rPr>
              <w:t>ჩვევების</w:t>
            </w:r>
            <w:r w:rsidRPr="003F2824">
              <w:rPr>
                <w:rFonts w:asciiTheme="minorHAnsi" w:hAnsiTheme="minorHAnsi" w:cstheme="minorHAnsi"/>
                <w:i/>
                <w:szCs w:val="22"/>
              </w:rPr>
              <w:t xml:space="preserve"> </w:t>
            </w:r>
            <w:r w:rsidRPr="003F2824">
              <w:rPr>
                <w:rFonts w:ascii="Sylfaen" w:hAnsi="Sylfaen" w:cs="Sylfaen"/>
                <w:i/>
                <w:szCs w:val="22"/>
              </w:rPr>
              <w:t>განვითარებას</w:t>
            </w:r>
            <w:r w:rsidRPr="003F2824">
              <w:rPr>
                <w:rFonts w:asciiTheme="minorHAnsi" w:hAnsiTheme="minorHAnsi" w:cstheme="minorHAnsi"/>
                <w:i/>
                <w:szCs w:val="22"/>
              </w:rPr>
              <w:t xml:space="preserve">, </w:t>
            </w:r>
            <w:r w:rsidRPr="003F2824">
              <w:rPr>
                <w:rFonts w:ascii="Sylfaen" w:hAnsi="Sylfaen" w:cs="Sylfaen"/>
                <w:i/>
                <w:szCs w:val="22"/>
              </w:rPr>
              <w:t>მათი</w:t>
            </w:r>
            <w:r w:rsidRPr="003F2824">
              <w:rPr>
                <w:rFonts w:asciiTheme="minorHAnsi" w:hAnsiTheme="minorHAnsi" w:cstheme="minorHAnsi"/>
                <w:i/>
                <w:szCs w:val="22"/>
              </w:rPr>
              <w:t xml:space="preserve"> </w:t>
            </w:r>
            <w:r w:rsidRPr="003F2824">
              <w:rPr>
                <w:rFonts w:ascii="Sylfaen" w:hAnsi="Sylfaen" w:cs="Sylfaen"/>
                <w:i/>
                <w:szCs w:val="22"/>
              </w:rPr>
              <w:t>კონკურენტუნარიონობის</w:t>
            </w:r>
            <w:r w:rsidRPr="003F2824">
              <w:rPr>
                <w:rFonts w:asciiTheme="minorHAnsi" w:hAnsiTheme="minorHAnsi" w:cstheme="minorHAnsi"/>
                <w:i/>
                <w:szCs w:val="22"/>
              </w:rPr>
              <w:t xml:space="preserve"> </w:t>
            </w:r>
            <w:r w:rsidRPr="003F2824">
              <w:rPr>
                <w:rFonts w:ascii="Sylfaen" w:hAnsi="Sylfaen" w:cs="Sylfaen"/>
                <w:i/>
                <w:szCs w:val="22"/>
              </w:rPr>
              <w:t>ამაღლებას</w:t>
            </w:r>
            <w:r w:rsidRPr="003F2824">
              <w:rPr>
                <w:rFonts w:asciiTheme="minorHAnsi" w:hAnsiTheme="minorHAnsi" w:cstheme="minorHAnsi"/>
                <w:i/>
                <w:szCs w:val="22"/>
              </w:rPr>
              <w:t xml:space="preserve"> </w:t>
            </w:r>
            <w:r w:rsidRPr="003F2824">
              <w:rPr>
                <w:rFonts w:ascii="Sylfaen" w:hAnsi="Sylfaen" w:cs="Sylfaen"/>
                <w:i/>
                <w:szCs w:val="22"/>
              </w:rPr>
              <w:t>დასაქმებაში</w:t>
            </w:r>
            <w:r w:rsidRPr="003F2824">
              <w:rPr>
                <w:rFonts w:asciiTheme="minorHAnsi" w:hAnsiTheme="minorHAnsi" w:cstheme="minorHAnsi"/>
                <w:i/>
                <w:szCs w:val="22"/>
              </w:rPr>
              <w:t xml:space="preserve"> </w:t>
            </w:r>
            <w:r w:rsidRPr="003F2824">
              <w:rPr>
                <w:rFonts w:ascii="Sylfaen" w:hAnsi="Sylfaen" w:cs="Sylfaen"/>
                <w:i/>
                <w:szCs w:val="22"/>
              </w:rPr>
              <w:t>და</w:t>
            </w:r>
            <w:r w:rsidRPr="003F2824">
              <w:rPr>
                <w:rFonts w:asciiTheme="minorHAnsi" w:hAnsiTheme="minorHAnsi" w:cstheme="minorHAnsi"/>
                <w:i/>
                <w:szCs w:val="22"/>
              </w:rPr>
              <w:t xml:space="preserve"> </w:t>
            </w:r>
            <w:r w:rsidRPr="003F2824">
              <w:rPr>
                <w:rFonts w:ascii="Sylfaen" w:hAnsi="Sylfaen" w:cs="Sylfaen"/>
                <w:i/>
                <w:szCs w:val="22"/>
              </w:rPr>
              <w:t>ჩართულობის</w:t>
            </w:r>
            <w:r w:rsidRPr="003F2824">
              <w:rPr>
                <w:rFonts w:asciiTheme="minorHAnsi" w:hAnsiTheme="minorHAnsi" w:cstheme="minorHAnsi"/>
                <w:i/>
                <w:szCs w:val="22"/>
              </w:rPr>
              <w:t xml:space="preserve"> </w:t>
            </w:r>
            <w:r w:rsidRPr="003F2824">
              <w:rPr>
                <w:rFonts w:ascii="Sylfaen" w:hAnsi="Sylfaen" w:cs="Sylfaen"/>
                <w:i/>
                <w:szCs w:val="22"/>
              </w:rPr>
              <w:t>გაზრდას</w:t>
            </w:r>
            <w:r w:rsidRPr="003F2824">
              <w:rPr>
                <w:rFonts w:asciiTheme="minorHAnsi" w:hAnsiTheme="minorHAnsi" w:cstheme="minorHAnsi"/>
                <w:i/>
                <w:szCs w:val="22"/>
              </w:rPr>
              <w:t xml:space="preserve">.  </w:t>
            </w:r>
          </w:p>
          <w:p w:rsidR="00E8380D" w:rsidRPr="003F2824" w:rsidRDefault="00E8380D" w:rsidP="00E8380D">
            <w:pPr>
              <w:pStyle w:val="ColorfulList-Accent11"/>
              <w:ind w:left="0"/>
              <w:jc w:val="both"/>
              <w:rPr>
                <w:rFonts w:asciiTheme="minorHAnsi" w:hAnsiTheme="minorHAnsi" w:cstheme="minorHAnsi"/>
                <w:i/>
                <w:szCs w:val="22"/>
              </w:rPr>
            </w:pPr>
            <w:r w:rsidRPr="003F2824">
              <w:rPr>
                <w:rFonts w:ascii="Sylfaen" w:hAnsi="Sylfaen" w:cs="Sylfaen"/>
                <w:i/>
                <w:szCs w:val="22"/>
              </w:rPr>
              <w:t>დასაქმებისთვის</w:t>
            </w:r>
            <w:r w:rsidRPr="003F2824">
              <w:rPr>
                <w:rFonts w:asciiTheme="minorHAnsi" w:hAnsiTheme="minorHAnsi" w:cstheme="minorHAnsi"/>
                <w:i/>
                <w:szCs w:val="22"/>
              </w:rPr>
              <w:t xml:space="preserve"> </w:t>
            </w:r>
            <w:r w:rsidRPr="003F2824">
              <w:rPr>
                <w:rFonts w:ascii="Sylfaen" w:hAnsi="Sylfaen" w:cs="Sylfaen"/>
                <w:i/>
                <w:szCs w:val="22"/>
              </w:rPr>
              <w:t>საჭირო</w:t>
            </w:r>
            <w:r w:rsidRPr="003F2824">
              <w:rPr>
                <w:rFonts w:asciiTheme="minorHAnsi" w:hAnsiTheme="minorHAnsi" w:cstheme="minorHAnsi"/>
                <w:i/>
                <w:szCs w:val="22"/>
              </w:rPr>
              <w:t xml:space="preserve"> </w:t>
            </w:r>
            <w:r w:rsidRPr="003F2824">
              <w:rPr>
                <w:rFonts w:ascii="Sylfaen" w:hAnsi="Sylfaen" w:cs="Sylfaen"/>
                <w:i/>
                <w:szCs w:val="22"/>
              </w:rPr>
              <w:t>ზოგადი</w:t>
            </w:r>
            <w:r w:rsidRPr="003F2824">
              <w:rPr>
                <w:rFonts w:asciiTheme="minorHAnsi" w:hAnsiTheme="minorHAnsi" w:cstheme="minorHAnsi"/>
                <w:i/>
                <w:szCs w:val="22"/>
              </w:rPr>
              <w:t xml:space="preserve"> </w:t>
            </w:r>
            <w:r w:rsidRPr="003F2824">
              <w:rPr>
                <w:rFonts w:ascii="Sylfaen" w:hAnsi="Sylfaen" w:cs="Sylfaen"/>
                <w:i/>
                <w:szCs w:val="22"/>
              </w:rPr>
              <w:t>უნარ</w:t>
            </w:r>
            <w:r w:rsidRPr="003F2824">
              <w:rPr>
                <w:rFonts w:asciiTheme="minorHAnsi" w:hAnsiTheme="minorHAnsi" w:cstheme="minorHAnsi"/>
                <w:i/>
                <w:szCs w:val="22"/>
              </w:rPr>
              <w:t>-</w:t>
            </w:r>
            <w:r w:rsidRPr="003F2824">
              <w:rPr>
                <w:rFonts w:ascii="Sylfaen" w:hAnsi="Sylfaen" w:cs="Sylfaen"/>
                <w:i/>
                <w:szCs w:val="22"/>
              </w:rPr>
              <w:t>ჩვევების</w:t>
            </w:r>
            <w:r w:rsidRPr="003F2824">
              <w:rPr>
                <w:rFonts w:asciiTheme="minorHAnsi" w:hAnsiTheme="minorHAnsi" w:cstheme="minorHAnsi"/>
                <w:i/>
                <w:szCs w:val="22"/>
              </w:rPr>
              <w:t xml:space="preserve"> </w:t>
            </w:r>
            <w:r w:rsidRPr="003F2824">
              <w:rPr>
                <w:rFonts w:ascii="Sylfaen" w:hAnsi="Sylfaen" w:cs="Sylfaen"/>
                <w:i/>
                <w:szCs w:val="22"/>
              </w:rPr>
              <w:t>გამომუშავებასთან</w:t>
            </w:r>
            <w:r w:rsidRPr="003F2824">
              <w:rPr>
                <w:rFonts w:asciiTheme="minorHAnsi" w:hAnsiTheme="minorHAnsi" w:cstheme="minorHAnsi"/>
                <w:i/>
                <w:szCs w:val="22"/>
              </w:rPr>
              <w:t xml:space="preserve"> </w:t>
            </w:r>
            <w:r w:rsidRPr="003F2824">
              <w:rPr>
                <w:rFonts w:ascii="Sylfaen" w:hAnsi="Sylfaen" w:cs="Sylfaen"/>
                <w:i/>
                <w:szCs w:val="22"/>
              </w:rPr>
              <w:t>ერთად</w:t>
            </w:r>
            <w:r w:rsidRPr="003F2824">
              <w:rPr>
                <w:rFonts w:asciiTheme="minorHAnsi" w:hAnsiTheme="minorHAnsi" w:cstheme="minorHAnsi"/>
                <w:i/>
                <w:szCs w:val="22"/>
              </w:rPr>
              <w:t xml:space="preserve"> </w:t>
            </w:r>
            <w:r w:rsidRPr="003F2824">
              <w:rPr>
                <w:rFonts w:ascii="Sylfaen" w:hAnsi="Sylfaen" w:cs="Sylfaen"/>
                <w:i/>
                <w:szCs w:val="22"/>
              </w:rPr>
              <w:t>განსაკუთრებული</w:t>
            </w:r>
            <w:r w:rsidRPr="003F2824">
              <w:rPr>
                <w:rFonts w:asciiTheme="minorHAnsi" w:hAnsiTheme="minorHAnsi" w:cstheme="minorHAnsi"/>
                <w:i/>
                <w:szCs w:val="22"/>
              </w:rPr>
              <w:t xml:space="preserve"> </w:t>
            </w:r>
            <w:r w:rsidRPr="003F2824">
              <w:rPr>
                <w:rFonts w:ascii="Sylfaen" w:hAnsi="Sylfaen" w:cs="Sylfaen"/>
                <w:i/>
                <w:szCs w:val="22"/>
              </w:rPr>
              <w:t>ყურადღება</w:t>
            </w:r>
            <w:r w:rsidRPr="003F2824">
              <w:rPr>
                <w:rFonts w:asciiTheme="minorHAnsi" w:hAnsiTheme="minorHAnsi" w:cstheme="minorHAnsi"/>
                <w:i/>
                <w:szCs w:val="22"/>
              </w:rPr>
              <w:t xml:space="preserve"> </w:t>
            </w:r>
            <w:r w:rsidRPr="003F2824">
              <w:rPr>
                <w:rFonts w:ascii="Sylfaen" w:hAnsi="Sylfaen" w:cs="Sylfaen"/>
                <w:i/>
                <w:szCs w:val="22"/>
              </w:rPr>
              <w:t>მიექცევა</w:t>
            </w:r>
            <w:r w:rsidRPr="003F2824">
              <w:rPr>
                <w:rFonts w:asciiTheme="minorHAnsi" w:hAnsiTheme="minorHAnsi" w:cstheme="minorHAnsi"/>
                <w:i/>
                <w:szCs w:val="22"/>
              </w:rPr>
              <w:t xml:space="preserve"> </w:t>
            </w:r>
            <w:r w:rsidRPr="003F2824">
              <w:rPr>
                <w:rFonts w:ascii="Sylfaen" w:hAnsi="Sylfaen" w:cs="Sylfaen"/>
                <w:i/>
                <w:szCs w:val="22"/>
              </w:rPr>
              <w:t>ქართული</w:t>
            </w:r>
            <w:r w:rsidRPr="003F2824">
              <w:rPr>
                <w:rFonts w:asciiTheme="minorHAnsi" w:hAnsiTheme="minorHAnsi" w:cstheme="minorHAnsi"/>
                <w:i/>
                <w:szCs w:val="22"/>
              </w:rPr>
              <w:t xml:space="preserve"> </w:t>
            </w:r>
            <w:r w:rsidRPr="003F2824">
              <w:rPr>
                <w:rFonts w:ascii="Sylfaen" w:hAnsi="Sylfaen" w:cs="Sylfaen"/>
                <w:i/>
                <w:szCs w:val="22"/>
              </w:rPr>
              <w:t>ენის</w:t>
            </w:r>
            <w:r w:rsidRPr="003F2824">
              <w:rPr>
                <w:rFonts w:asciiTheme="minorHAnsi" w:hAnsiTheme="minorHAnsi" w:cstheme="minorHAnsi"/>
                <w:i/>
                <w:szCs w:val="22"/>
              </w:rPr>
              <w:t xml:space="preserve"> </w:t>
            </w:r>
            <w:r w:rsidRPr="003F2824">
              <w:rPr>
                <w:rFonts w:ascii="Sylfaen" w:hAnsi="Sylfaen" w:cs="Sylfaen"/>
                <w:i/>
                <w:szCs w:val="22"/>
              </w:rPr>
              <w:t>შესწავლას</w:t>
            </w:r>
            <w:r w:rsidRPr="003F2824">
              <w:rPr>
                <w:rFonts w:asciiTheme="minorHAnsi" w:hAnsiTheme="minorHAnsi" w:cstheme="minorHAnsi"/>
                <w:i/>
                <w:szCs w:val="22"/>
              </w:rPr>
              <w:t xml:space="preserve">, </w:t>
            </w:r>
            <w:r w:rsidRPr="003F2824">
              <w:rPr>
                <w:rFonts w:ascii="Sylfaen" w:hAnsi="Sylfaen" w:cs="Sylfaen"/>
                <w:i/>
                <w:szCs w:val="22"/>
              </w:rPr>
              <w:t>პროფესიული</w:t>
            </w:r>
            <w:r w:rsidRPr="003F2824">
              <w:rPr>
                <w:rFonts w:asciiTheme="minorHAnsi" w:hAnsiTheme="minorHAnsi" w:cstheme="minorHAnsi"/>
                <w:i/>
                <w:szCs w:val="22"/>
              </w:rPr>
              <w:t xml:space="preserve"> </w:t>
            </w:r>
            <w:r w:rsidRPr="003F2824">
              <w:rPr>
                <w:rFonts w:ascii="Sylfaen" w:hAnsi="Sylfaen" w:cs="Sylfaen"/>
                <w:i/>
                <w:szCs w:val="22"/>
              </w:rPr>
              <w:t>განათლების</w:t>
            </w:r>
            <w:r w:rsidRPr="003F2824">
              <w:rPr>
                <w:rFonts w:asciiTheme="minorHAnsi" w:hAnsiTheme="minorHAnsi" w:cstheme="minorHAnsi"/>
                <w:i/>
                <w:szCs w:val="22"/>
              </w:rPr>
              <w:t xml:space="preserve"> </w:t>
            </w:r>
            <w:r w:rsidRPr="003F2824">
              <w:rPr>
                <w:rFonts w:ascii="Sylfaen" w:hAnsi="Sylfaen" w:cs="Sylfaen"/>
                <w:i/>
                <w:szCs w:val="22"/>
              </w:rPr>
              <w:t>ქსელის</w:t>
            </w:r>
            <w:r w:rsidRPr="003F2824">
              <w:rPr>
                <w:rFonts w:asciiTheme="minorHAnsi" w:hAnsiTheme="minorHAnsi" w:cstheme="minorHAnsi"/>
                <w:i/>
                <w:szCs w:val="22"/>
              </w:rPr>
              <w:t xml:space="preserve"> </w:t>
            </w:r>
            <w:r w:rsidRPr="003F2824">
              <w:rPr>
                <w:rFonts w:ascii="Sylfaen" w:hAnsi="Sylfaen" w:cs="Sylfaen"/>
                <w:i/>
                <w:szCs w:val="22"/>
              </w:rPr>
              <w:t>გაფართოებას</w:t>
            </w:r>
            <w:r w:rsidRPr="003F2824">
              <w:rPr>
                <w:rFonts w:asciiTheme="minorHAnsi" w:hAnsiTheme="minorHAnsi" w:cstheme="minorHAnsi"/>
                <w:i/>
                <w:szCs w:val="22"/>
              </w:rPr>
              <w:t xml:space="preserve">, </w:t>
            </w:r>
            <w:r w:rsidRPr="003F2824">
              <w:rPr>
                <w:rFonts w:ascii="Sylfaen" w:hAnsi="Sylfaen" w:cs="Sylfaen"/>
                <w:i/>
                <w:szCs w:val="22"/>
              </w:rPr>
              <w:t>სახელმწიფო</w:t>
            </w:r>
            <w:r w:rsidRPr="003F2824">
              <w:rPr>
                <w:rFonts w:asciiTheme="minorHAnsi" w:hAnsiTheme="minorHAnsi" w:cstheme="minorHAnsi"/>
                <w:i/>
                <w:szCs w:val="22"/>
              </w:rPr>
              <w:t xml:space="preserve"> </w:t>
            </w:r>
            <w:r w:rsidRPr="003F2824">
              <w:rPr>
                <w:rFonts w:ascii="Sylfaen" w:hAnsi="Sylfaen" w:cs="Sylfaen"/>
                <w:i/>
                <w:szCs w:val="22"/>
              </w:rPr>
              <w:t>დაფინანსებით</w:t>
            </w:r>
            <w:r w:rsidRPr="003F2824">
              <w:rPr>
                <w:rFonts w:asciiTheme="minorHAnsi" w:hAnsiTheme="minorHAnsi" w:cstheme="minorHAnsi"/>
                <w:i/>
                <w:szCs w:val="22"/>
              </w:rPr>
              <w:t xml:space="preserve"> </w:t>
            </w:r>
            <w:r w:rsidRPr="003F2824">
              <w:rPr>
                <w:rFonts w:ascii="Sylfaen" w:hAnsi="Sylfaen" w:cs="Sylfaen"/>
                <w:i/>
                <w:szCs w:val="22"/>
              </w:rPr>
              <w:t>პროფესიული</w:t>
            </w:r>
            <w:r w:rsidRPr="003F2824">
              <w:rPr>
                <w:rFonts w:asciiTheme="minorHAnsi" w:hAnsiTheme="minorHAnsi" w:cstheme="minorHAnsi"/>
                <w:i/>
                <w:szCs w:val="22"/>
              </w:rPr>
              <w:t xml:space="preserve"> </w:t>
            </w:r>
            <w:r w:rsidRPr="003F2824">
              <w:rPr>
                <w:rFonts w:ascii="Sylfaen" w:hAnsi="Sylfaen" w:cs="Sylfaen"/>
                <w:i/>
                <w:szCs w:val="22"/>
              </w:rPr>
              <w:lastRenderedPageBreak/>
              <w:t>საგანმანათლებლო</w:t>
            </w:r>
            <w:r w:rsidRPr="003F2824">
              <w:rPr>
                <w:rFonts w:asciiTheme="minorHAnsi" w:hAnsiTheme="minorHAnsi" w:cstheme="minorHAnsi"/>
                <w:i/>
                <w:szCs w:val="22"/>
              </w:rPr>
              <w:t xml:space="preserve"> </w:t>
            </w:r>
            <w:r w:rsidRPr="003F2824">
              <w:rPr>
                <w:rFonts w:ascii="Sylfaen" w:hAnsi="Sylfaen" w:cs="Sylfaen"/>
                <w:i/>
                <w:szCs w:val="22"/>
              </w:rPr>
              <w:t>პროგრამების</w:t>
            </w:r>
            <w:r w:rsidRPr="003F2824">
              <w:rPr>
                <w:rFonts w:asciiTheme="minorHAnsi" w:hAnsiTheme="minorHAnsi" w:cstheme="minorHAnsi"/>
                <w:i/>
                <w:szCs w:val="22"/>
              </w:rPr>
              <w:t xml:space="preserve"> </w:t>
            </w:r>
            <w:r w:rsidRPr="003F2824">
              <w:rPr>
                <w:rFonts w:ascii="Sylfaen" w:hAnsi="Sylfaen" w:cs="Sylfaen"/>
                <w:i/>
                <w:szCs w:val="22"/>
              </w:rPr>
              <w:t>შეთავაზება</w:t>
            </w:r>
            <w:r w:rsidRPr="003F2824">
              <w:rPr>
                <w:rFonts w:asciiTheme="minorHAnsi" w:hAnsiTheme="minorHAnsi" w:cstheme="minorHAnsi"/>
                <w:i/>
                <w:szCs w:val="22"/>
              </w:rPr>
              <w:t xml:space="preserve">, </w:t>
            </w:r>
            <w:r w:rsidRPr="003F2824">
              <w:rPr>
                <w:rFonts w:ascii="Sylfaen" w:hAnsi="Sylfaen" w:cs="Sylfaen"/>
                <w:i/>
                <w:szCs w:val="22"/>
              </w:rPr>
              <w:t>რაც</w:t>
            </w:r>
            <w:r w:rsidRPr="003F2824">
              <w:rPr>
                <w:rFonts w:asciiTheme="minorHAnsi" w:hAnsiTheme="minorHAnsi" w:cstheme="minorHAnsi"/>
                <w:i/>
                <w:szCs w:val="22"/>
              </w:rPr>
              <w:t xml:space="preserve"> </w:t>
            </w:r>
            <w:r w:rsidRPr="003F2824">
              <w:rPr>
                <w:rFonts w:ascii="Sylfaen" w:hAnsi="Sylfaen" w:cs="Sylfaen"/>
                <w:i/>
                <w:szCs w:val="22"/>
              </w:rPr>
              <w:t>ხელს</w:t>
            </w:r>
            <w:r w:rsidRPr="003F2824">
              <w:rPr>
                <w:rFonts w:asciiTheme="minorHAnsi" w:hAnsiTheme="minorHAnsi" w:cstheme="minorHAnsi"/>
                <w:i/>
                <w:szCs w:val="22"/>
              </w:rPr>
              <w:t xml:space="preserve">  </w:t>
            </w:r>
            <w:r w:rsidRPr="003F2824">
              <w:rPr>
                <w:rFonts w:ascii="Sylfaen" w:hAnsi="Sylfaen" w:cs="Sylfaen"/>
                <w:i/>
                <w:szCs w:val="22"/>
              </w:rPr>
              <w:t>შეუწყობს</w:t>
            </w:r>
            <w:r w:rsidRPr="003F2824">
              <w:rPr>
                <w:rFonts w:asciiTheme="minorHAnsi" w:hAnsiTheme="minorHAnsi" w:cstheme="minorHAnsi"/>
                <w:i/>
                <w:szCs w:val="22"/>
              </w:rPr>
              <w:t xml:space="preserve"> </w:t>
            </w:r>
            <w:r w:rsidRPr="003F2824">
              <w:rPr>
                <w:rFonts w:ascii="Sylfaen" w:hAnsi="Sylfaen" w:cs="Sylfaen"/>
                <w:i/>
                <w:szCs w:val="22"/>
              </w:rPr>
              <w:t>ეთნიკური</w:t>
            </w:r>
            <w:r w:rsidRPr="003F2824">
              <w:rPr>
                <w:rFonts w:asciiTheme="minorHAnsi" w:hAnsiTheme="minorHAnsi" w:cstheme="minorHAnsi"/>
                <w:i/>
                <w:szCs w:val="22"/>
              </w:rPr>
              <w:t xml:space="preserve"> </w:t>
            </w:r>
            <w:r w:rsidRPr="003F2824">
              <w:rPr>
                <w:rFonts w:ascii="Sylfaen" w:hAnsi="Sylfaen" w:cs="Sylfaen"/>
                <w:i/>
                <w:szCs w:val="22"/>
              </w:rPr>
              <w:t>უმცირესობების</w:t>
            </w:r>
            <w:r w:rsidRPr="003F2824">
              <w:rPr>
                <w:rFonts w:asciiTheme="minorHAnsi" w:hAnsiTheme="minorHAnsi" w:cstheme="minorHAnsi"/>
                <w:i/>
                <w:szCs w:val="22"/>
              </w:rPr>
              <w:t xml:space="preserve"> </w:t>
            </w:r>
            <w:r w:rsidRPr="003F2824">
              <w:rPr>
                <w:rFonts w:ascii="Sylfaen" w:hAnsi="Sylfaen" w:cs="Sylfaen"/>
                <w:i/>
                <w:szCs w:val="22"/>
              </w:rPr>
              <w:t>წარმომადგენლების</w:t>
            </w:r>
            <w:r w:rsidRPr="003F2824">
              <w:rPr>
                <w:rFonts w:asciiTheme="minorHAnsi" w:hAnsiTheme="minorHAnsi" w:cstheme="minorHAnsi"/>
                <w:i/>
                <w:szCs w:val="22"/>
              </w:rPr>
              <w:t xml:space="preserve"> </w:t>
            </w:r>
            <w:r w:rsidRPr="003F2824">
              <w:rPr>
                <w:rFonts w:ascii="Sylfaen" w:hAnsi="Sylfaen" w:cs="Sylfaen"/>
                <w:i/>
                <w:szCs w:val="22"/>
              </w:rPr>
              <w:t>დასაქმებას</w:t>
            </w:r>
            <w:r w:rsidRPr="003F2824">
              <w:rPr>
                <w:rFonts w:asciiTheme="minorHAnsi" w:hAnsiTheme="minorHAnsi" w:cstheme="minorHAnsi"/>
                <w:i/>
                <w:szCs w:val="22"/>
              </w:rPr>
              <w:t xml:space="preserve"> </w:t>
            </w:r>
            <w:r w:rsidRPr="003F2824">
              <w:rPr>
                <w:rFonts w:ascii="Sylfaen" w:hAnsi="Sylfaen" w:cs="Sylfaen"/>
                <w:i/>
                <w:szCs w:val="22"/>
              </w:rPr>
              <w:t>და</w:t>
            </w:r>
            <w:r w:rsidRPr="003F2824">
              <w:rPr>
                <w:rFonts w:asciiTheme="minorHAnsi" w:hAnsiTheme="minorHAnsi" w:cstheme="minorHAnsi"/>
                <w:i/>
                <w:szCs w:val="22"/>
              </w:rPr>
              <w:t xml:space="preserve"> </w:t>
            </w:r>
            <w:r w:rsidRPr="003F2824">
              <w:rPr>
                <w:rFonts w:ascii="Sylfaen" w:hAnsi="Sylfaen" w:cs="Sylfaen"/>
                <w:i/>
                <w:szCs w:val="22"/>
              </w:rPr>
              <w:t>ზოგადად</w:t>
            </w:r>
            <w:r w:rsidRPr="003F2824">
              <w:rPr>
                <w:rFonts w:asciiTheme="minorHAnsi" w:hAnsiTheme="minorHAnsi" w:cstheme="minorHAnsi"/>
                <w:i/>
                <w:szCs w:val="22"/>
              </w:rPr>
              <w:t xml:space="preserve">, </w:t>
            </w:r>
            <w:r w:rsidRPr="003F2824">
              <w:rPr>
                <w:rFonts w:ascii="Sylfaen" w:hAnsi="Sylfaen" w:cs="Sylfaen"/>
                <w:i/>
                <w:szCs w:val="22"/>
              </w:rPr>
              <w:t>სამოქალაქო</w:t>
            </w:r>
            <w:r w:rsidRPr="003F2824">
              <w:rPr>
                <w:rFonts w:asciiTheme="minorHAnsi" w:hAnsiTheme="minorHAnsi" w:cstheme="minorHAnsi"/>
                <w:i/>
                <w:szCs w:val="22"/>
              </w:rPr>
              <w:t xml:space="preserve"> </w:t>
            </w:r>
            <w:r w:rsidRPr="003F2824">
              <w:rPr>
                <w:rFonts w:ascii="Sylfaen" w:hAnsi="Sylfaen" w:cs="Sylfaen"/>
                <w:i/>
                <w:szCs w:val="22"/>
              </w:rPr>
              <w:t>ინტეგრაციას</w:t>
            </w:r>
            <w:r w:rsidRPr="003F2824">
              <w:rPr>
                <w:rFonts w:asciiTheme="minorHAnsi" w:hAnsiTheme="minorHAnsi" w:cstheme="minorHAnsi"/>
                <w:i/>
                <w:szCs w:val="22"/>
              </w:rPr>
              <w:t xml:space="preserve">. </w:t>
            </w:r>
          </w:p>
          <w:p w:rsidR="00E8380D" w:rsidRPr="003F2824" w:rsidRDefault="00E8380D" w:rsidP="00C52EC2">
            <w:pPr>
              <w:pStyle w:val="CommentText"/>
              <w:rPr>
                <w:rFonts w:asciiTheme="minorHAnsi" w:hAnsiTheme="minorHAnsi" w:cstheme="minorHAnsi"/>
                <w:sz w:val="22"/>
                <w:szCs w:val="22"/>
                <w:lang w:val="ka-GE"/>
              </w:rPr>
            </w:pPr>
          </w:p>
        </w:tc>
        <w:tc>
          <w:tcPr>
            <w:tcW w:w="2835" w:type="dxa"/>
          </w:tcPr>
          <w:p w:rsidR="00E8380D" w:rsidRPr="003F2824" w:rsidRDefault="00E8380D"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lastRenderedPageBreak/>
              <w:t>გათვალისწინებულია</w:t>
            </w:r>
          </w:p>
        </w:tc>
        <w:tc>
          <w:tcPr>
            <w:tcW w:w="3686" w:type="dxa"/>
          </w:tcPr>
          <w:p w:rsidR="00E8380D" w:rsidRPr="003F2824" w:rsidRDefault="00E8380D" w:rsidP="00C52EC2">
            <w:pPr>
              <w:rPr>
                <w:rFonts w:cstheme="minorHAnsi"/>
                <w:lang w:val="ka-GE"/>
              </w:rPr>
            </w:pPr>
          </w:p>
        </w:tc>
      </w:tr>
      <w:tr w:rsidR="00E8380D" w:rsidRPr="003F2824" w:rsidTr="00A232A1">
        <w:tc>
          <w:tcPr>
            <w:tcW w:w="5211" w:type="dxa"/>
            <w:shd w:val="clear" w:color="auto" w:fill="FFFFFF" w:themeFill="background1"/>
          </w:tcPr>
          <w:p w:rsidR="00E8380D" w:rsidRPr="003F2824" w:rsidRDefault="00E8380D" w:rsidP="00E8380D">
            <w:pPr>
              <w:jc w:val="both"/>
              <w:rPr>
                <w:rFonts w:eastAsia="Times New Roman" w:cstheme="minorHAnsi"/>
                <w:lang w:val="ka-GE"/>
              </w:rPr>
            </w:pPr>
            <w:bookmarkStart w:id="9" w:name="_Toc5887830"/>
            <w:bookmarkStart w:id="10" w:name="_Toc6821653"/>
            <w:bookmarkStart w:id="11" w:name="_Toc10019627"/>
            <w:bookmarkStart w:id="12" w:name="_Toc17719819"/>
            <w:bookmarkStart w:id="13" w:name="_Toc17719936"/>
            <w:bookmarkStart w:id="14" w:name="_Toc17720057"/>
            <w:r w:rsidRPr="003F2824">
              <w:rPr>
                <w:rFonts w:ascii="Sylfaen" w:eastAsia="Times New Roman" w:hAnsi="Sylfaen" w:cs="Sylfaen"/>
                <w:lang w:val="ka-GE"/>
              </w:rPr>
              <w:lastRenderedPageBreak/>
              <w:t>დაემატოს</w:t>
            </w:r>
            <w:r w:rsidRPr="003F2824">
              <w:rPr>
                <w:rFonts w:eastAsia="Times New Roman" w:cstheme="minorHAnsi"/>
                <w:lang w:val="ka-GE"/>
              </w:rPr>
              <w:t xml:space="preserve"> </w:t>
            </w:r>
            <w:r w:rsidRPr="003F2824">
              <w:rPr>
                <w:rFonts w:ascii="Calibri" w:eastAsia="Times New Roman" w:hAnsi="Calibri" w:cs="Calibri"/>
                <w:lang w:val="ka-GE"/>
              </w:rPr>
              <w:t>„</w:t>
            </w:r>
            <w:r w:rsidRPr="003F2824">
              <w:rPr>
                <w:rFonts w:ascii="Sylfaen" w:eastAsia="Times New Roman" w:hAnsi="Sylfaen" w:cs="Sylfaen"/>
                <w:lang w:val="ka-GE"/>
              </w:rPr>
              <w:t>ამოცანა</w:t>
            </w:r>
            <w:r w:rsidRPr="003F2824">
              <w:rPr>
                <w:rFonts w:eastAsia="Times New Roman" w:cstheme="minorHAnsi"/>
                <w:lang w:val="ka-GE"/>
              </w:rPr>
              <w:t xml:space="preserve"> 3.9. </w:t>
            </w:r>
            <w:r w:rsidRPr="003F2824">
              <w:rPr>
                <w:rFonts w:ascii="Sylfaen" w:hAnsi="Sylfaen" w:cs="Sylfaen"/>
                <w:lang w:val="ka-GE"/>
              </w:rPr>
              <w:t>გამყოფი</w:t>
            </w:r>
            <w:r w:rsidRPr="003F2824">
              <w:rPr>
                <w:rFonts w:cstheme="minorHAnsi"/>
                <w:lang w:val="ka-GE"/>
              </w:rPr>
              <w:t xml:space="preserve"> </w:t>
            </w:r>
            <w:r w:rsidRPr="003F2824">
              <w:rPr>
                <w:rFonts w:ascii="Sylfaen" w:hAnsi="Sylfaen" w:cs="Sylfaen"/>
                <w:lang w:val="ka-GE"/>
              </w:rPr>
              <w:t>ხაზის</w:t>
            </w:r>
            <w:r w:rsidRPr="003F2824">
              <w:rPr>
                <w:rFonts w:cstheme="minorHAnsi"/>
                <w:lang w:val="ka-GE"/>
              </w:rPr>
              <w:t xml:space="preserve"> </w:t>
            </w:r>
            <w:r w:rsidRPr="003F2824">
              <w:rPr>
                <w:rFonts w:ascii="Sylfaen" w:hAnsi="Sylfaen" w:cs="Sylfaen"/>
                <w:lang w:val="ka-GE"/>
              </w:rPr>
              <w:t>სიახლოვეს</w:t>
            </w:r>
            <w:r w:rsidRPr="003F2824">
              <w:rPr>
                <w:rFonts w:cstheme="minorHAnsi"/>
                <w:lang w:val="ka-GE"/>
              </w:rPr>
              <w:t xml:space="preserve"> </w:t>
            </w:r>
            <w:r w:rsidRPr="003F2824">
              <w:rPr>
                <w:rFonts w:ascii="Sylfaen" w:hAnsi="Sylfaen" w:cs="Sylfaen"/>
                <w:lang w:val="ka-GE"/>
              </w:rPr>
              <w:t>მცხოვრები</w:t>
            </w:r>
            <w:r w:rsidRPr="003F2824">
              <w:rPr>
                <w:rFonts w:cstheme="minorHAnsi"/>
                <w:lang w:val="ka-GE"/>
              </w:rPr>
              <w:t xml:space="preserve"> </w:t>
            </w:r>
            <w:r w:rsidRPr="003F2824">
              <w:rPr>
                <w:rFonts w:ascii="Sylfaen" w:hAnsi="Sylfaen" w:cs="Sylfaen"/>
                <w:lang w:val="ka-GE"/>
              </w:rPr>
              <w:t>დაზარალებული</w:t>
            </w:r>
            <w:r w:rsidRPr="003F2824">
              <w:rPr>
                <w:rFonts w:cstheme="minorHAnsi"/>
                <w:lang w:val="ka-GE"/>
              </w:rPr>
              <w:t xml:space="preserve"> </w:t>
            </w:r>
            <w:r w:rsidRPr="003F2824">
              <w:rPr>
                <w:rFonts w:ascii="Sylfaen" w:hAnsi="Sylfaen" w:cs="Sylfaen"/>
                <w:lang w:val="ka-GE"/>
              </w:rPr>
              <w:t>მოსახლეობის</w:t>
            </w:r>
            <w:r w:rsidRPr="003F2824">
              <w:rPr>
                <w:rFonts w:cstheme="minorHAnsi"/>
                <w:lang w:val="ka-GE"/>
              </w:rPr>
              <w:t xml:space="preserve"> </w:t>
            </w:r>
            <w:r w:rsidRPr="003F2824">
              <w:rPr>
                <w:rFonts w:ascii="Sylfaen" w:hAnsi="Sylfaen" w:cs="Sylfaen"/>
                <w:lang w:val="ka-GE"/>
              </w:rPr>
              <w:t>მხარდაჭერა</w:t>
            </w:r>
            <w:r w:rsidRPr="003F2824">
              <w:rPr>
                <w:rFonts w:cstheme="minorHAnsi"/>
                <w:lang w:val="ka-GE"/>
              </w:rPr>
              <w:t xml:space="preserve"> </w:t>
            </w:r>
            <w:r w:rsidRPr="003F2824">
              <w:rPr>
                <w:rFonts w:ascii="Sylfaen" w:hAnsi="Sylfaen" w:cs="Sylfaen"/>
                <w:lang w:val="ka-GE"/>
              </w:rPr>
              <w:t>და</w:t>
            </w:r>
            <w:r w:rsidRPr="003F2824">
              <w:rPr>
                <w:rFonts w:cstheme="minorHAnsi"/>
                <w:lang w:val="ka-GE"/>
              </w:rPr>
              <w:t xml:space="preserve"> </w:t>
            </w:r>
            <w:r w:rsidRPr="003F2824">
              <w:rPr>
                <w:rFonts w:ascii="Sylfaen" w:hAnsi="Sylfaen" w:cs="Sylfaen"/>
                <w:lang w:val="ka-GE"/>
              </w:rPr>
              <w:t>დასაქმების</w:t>
            </w:r>
            <w:r w:rsidRPr="003F2824">
              <w:rPr>
                <w:rFonts w:cstheme="minorHAnsi"/>
                <w:lang w:val="ka-GE"/>
              </w:rPr>
              <w:t xml:space="preserve"> </w:t>
            </w:r>
            <w:r w:rsidRPr="003F2824">
              <w:rPr>
                <w:rFonts w:ascii="Sylfaen" w:hAnsi="Sylfaen" w:cs="Sylfaen"/>
                <w:lang w:val="ka-GE"/>
              </w:rPr>
              <w:t>ხელშეწყობა</w:t>
            </w:r>
            <w:r w:rsidRPr="003F2824">
              <w:rPr>
                <w:rFonts w:cstheme="minorHAnsi"/>
                <w:lang w:val="ka-GE"/>
              </w:rPr>
              <w:t>“</w:t>
            </w:r>
            <w:bookmarkEnd w:id="9"/>
            <w:bookmarkEnd w:id="10"/>
            <w:bookmarkEnd w:id="11"/>
            <w:bookmarkEnd w:id="12"/>
            <w:bookmarkEnd w:id="13"/>
            <w:bookmarkEnd w:id="14"/>
            <w:r w:rsidRPr="003F2824">
              <w:rPr>
                <w:rFonts w:eastAsia="Times New Roman" w:cstheme="minorHAnsi"/>
                <w:lang w:val="ka-GE"/>
              </w:rPr>
              <w:t xml:space="preserve"> </w:t>
            </w:r>
            <w:r w:rsidRPr="003F2824">
              <w:rPr>
                <w:rFonts w:ascii="Sylfaen" w:eastAsia="Times New Roman" w:hAnsi="Sylfaen" w:cs="Sylfaen"/>
                <w:lang w:val="ka-GE"/>
              </w:rPr>
              <w:t>და</w:t>
            </w:r>
            <w:r w:rsidRPr="003F2824">
              <w:rPr>
                <w:rFonts w:eastAsia="Times New Roman" w:cstheme="minorHAnsi"/>
                <w:lang w:val="ka-GE"/>
              </w:rPr>
              <w:t xml:space="preserve"> </w:t>
            </w:r>
            <w:r w:rsidRPr="003F2824">
              <w:rPr>
                <w:rFonts w:ascii="Sylfaen" w:eastAsia="Times New Roman" w:hAnsi="Sylfaen" w:cs="Sylfaen"/>
                <w:lang w:val="ka-GE"/>
              </w:rPr>
              <w:t>ჩამოყალიბდეს</w:t>
            </w:r>
            <w:r w:rsidRPr="003F2824">
              <w:rPr>
                <w:rFonts w:eastAsia="Times New Roman" w:cstheme="minorHAnsi"/>
                <w:lang w:val="ka-GE"/>
              </w:rPr>
              <w:t xml:space="preserve"> </w:t>
            </w:r>
            <w:r w:rsidRPr="003F2824">
              <w:rPr>
                <w:rFonts w:ascii="Sylfaen" w:eastAsia="Times New Roman" w:hAnsi="Sylfaen" w:cs="Sylfaen"/>
                <w:lang w:val="ka-GE"/>
              </w:rPr>
              <w:t>შემდეგი</w:t>
            </w:r>
            <w:r w:rsidRPr="003F2824">
              <w:rPr>
                <w:rFonts w:eastAsia="Times New Roman" w:cstheme="minorHAnsi"/>
                <w:lang w:val="ka-GE"/>
              </w:rPr>
              <w:t xml:space="preserve"> </w:t>
            </w:r>
            <w:r w:rsidRPr="003F2824">
              <w:rPr>
                <w:rFonts w:ascii="Sylfaen" w:eastAsia="Times New Roman" w:hAnsi="Sylfaen" w:cs="Sylfaen"/>
                <w:lang w:val="ka-GE"/>
              </w:rPr>
              <w:t>რედაქციით</w:t>
            </w:r>
            <w:r w:rsidRPr="003F2824">
              <w:rPr>
                <w:rFonts w:eastAsia="Times New Roman" w:cstheme="minorHAnsi"/>
                <w:lang w:val="ka-GE"/>
              </w:rPr>
              <w:t xml:space="preserve">: </w:t>
            </w:r>
          </w:p>
          <w:p w:rsidR="00E8380D" w:rsidRPr="003F2824" w:rsidRDefault="00E8380D" w:rsidP="00E8380D">
            <w:pPr>
              <w:pStyle w:val="ListParagraph"/>
              <w:ind w:left="1140"/>
              <w:jc w:val="both"/>
              <w:rPr>
                <w:rFonts w:eastAsia="Times New Roman" w:cstheme="minorHAnsi"/>
                <w:lang w:val="ka-GE"/>
              </w:rPr>
            </w:pPr>
          </w:p>
          <w:p w:rsidR="00E8380D" w:rsidRPr="003F2824" w:rsidRDefault="00E8380D" w:rsidP="00E8380D">
            <w:pPr>
              <w:pStyle w:val="ColorfulList-Accent11"/>
              <w:ind w:left="0"/>
              <w:jc w:val="both"/>
              <w:rPr>
                <w:rFonts w:asciiTheme="minorHAnsi" w:hAnsiTheme="minorHAnsi" w:cstheme="minorHAnsi"/>
                <w:i/>
                <w:szCs w:val="22"/>
                <w:lang w:val="ka-GE"/>
              </w:rPr>
            </w:pPr>
            <w:r w:rsidRPr="003F2824">
              <w:rPr>
                <w:rFonts w:ascii="Sylfaen" w:hAnsi="Sylfaen" w:cs="Sylfaen"/>
                <w:i/>
                <w:szCs w:val="22"/>
                <w:lang w:val="ka-GE"/>
              </w:rPr>
              <w:t>გამყოფი</w:t>
            </w:r>
            <w:r w:rsidRPr="003F2824">
              <w:rPr>
                <w:rFonts w:asciiTheme="minorHAnsi" w:hAnsiTheme="minorHAnsi" w:cstheme="minorHAnsi"/>
                <w:i/>
                <w:szCs w:val="22"/>
                <w:lang w:val="ka-GE"/>
              </w:rPr>
              <w:t xml:space="preserve"> </w:t>
            </w:r>
            <w:r w:rsidRPr="003F2824">
              <w:rPr>
                <w:rFonts w:ascii="Sylfaen" w:hAnsi="Sylfaen" w:cs="Sylfaen"/>
                <w:i/>
                <w:szCs w:val="22"/>
                <w:lang w:val="ka-GE"/>
              </w:rPr>
              <w:t>ხაზის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მიმდებარე</w:t>
            </w:r>
            <w:r w:rsidRPr="003F2824">
              <w:rPr>
                <w:rFonts w:asciiTheme="minorHAnsi" w:hAnsiTheme="minorHAnsi" w:cstheme="minorHAnsi"/>
                <w:i/>
                <w:szCs w:val="22"/>
                <w:lang w:val="ka-GE"/>
              </w:rPr>
              <w:t xml:space="preserve"> </w:t>
            </w:r>
            <w:r w:rsidRPr="003F2824">
              <w:rPr>
                <w:rFonts w:ascii="Sylfaen" w:hAnsi="Sylfaen" w:cs="Sylfaen"/>
                <w:i/>
                <w:szCs w:val="22"/>
                <w:lang w:val="ka-GE"/>
              </w:rPr>
              <w:t>სოფლებში</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დაზარალებული</w:t>
            </w:r>
            <w:r w:rsidRPr="003F2824">
              <w:rPr>
                <w:rFonts w:asciiTheme="minorHAnsi" w:hAnsiTheme="minorHAnsi" w:cstheme="minorHAnsi"/>
                <w:i/>
                <w:szCs w:val="22"/>
                <w:lang w:val="ka-GE"/>
              </w:rPr>
              <w:t xml:space="preserve"> </w:t>
            </w:r>
            <w:r w:rsidRPr="003F2824">
              <w:rPr>
                <w:rFonts w:ascii="Sylfaen" w:hAnsi="Sylfaen" w:cs="Sylfaen"/>
                <w:i/>
                <w:szCs w:val="22"/>
                <w:lang w:val="ka-GE"/>
              </w:rPr>
              <w:t>მოსახლეობის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მდგომარეობა</w:t>
            </w:r>
            <w:r w:rsidRPr="003F2824">
              <w:rPr>
                <w:rFonts w:asciiTheme="minorHAnsi" w:hAnsiTheme="minorHAnsi" w:cstheme="minorHAnsi"/>
                <w:i/>
                <w:szCs w:val="22"/>
                <w:lang w:val="ka-GE"/>
              </w:rPr>
              <w:t xml:space="preserve"> </w:t>
            </w:r>
            <w:r w:rsidRPr="003F2824">
              <w:rPr>
                <w:rFonts w:ascii="Sylfaen" w:hAnsi="Sylfaen" w:cs="Sylfaen"/>
                <w:i/>
                <w:szCs w:val="22"/>
                <w:lang w:val="ka-GE"/>
              </w:rPr>
              <w:t>კვლავ</w:t>
            </w:r>
            <w:r w:rsidRPr="003F2824">
              <w:rPr>
                <w:rFonts w:asciiTheme="minorHAnsi" w:hAnsiTheme="minorHAnsi" w:cstheme="minorHAnsi"/>
                <w:i/>
                <w:szCs w:val="22"/>
                <w:lang w:val="ka-GE"/>
              </w:rPr>
              <w:t xml:space="preserve"> </w:t>
            </w:r>
            <w:r w:rsidRPr="003F2824">
              <w:rPr>
                <w:rFonts w:ascii="Sylfaen" w:hAnsi="Sylfaen" w:cs="Sylfaen"/>
                <w:i/>
                <w:szCs w:val="22"/>
                <w:lang w:val="ka-GE"/>
              </w:rPr>
              <w:t>მძიმე</w:t>
            </w:r>
            <w:r w:rsidRPr="003F2824">
              <w:rPr>
                <w:rFonts w:asciiTheme="minorHAnsi" w:hAnsiTheme="minorHAnsi" w:cstheme="minorHAnsi"/>
                <w:i/>
                <w:szCs w:val="22"/>
                <w:lang w:val="ka-GE"/>
              </w:rPr>
              <w:t xml:space="preserve"> </w:t>
            </w:r>
            <w:r w:rsidRPr="003F2824">
              <w:rPr>
                <w:rFonts w:ascii="Sylfaen" w:hAnsi="Sylfaen" w:cs="Sylfaen"/>
                <w:i/>
                <w:szCs w:val="22"/>
                <w:lang w:val="ka-GE"/>
              </w:rPr>
              <w:t>რჩება</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w:t>
            </w:r>
            <w:r w:rsidRPr="003F2824">
              <w:rPr>
                <w:rFonts w:asciiTheme="minorHAnsi" w:hAnsiTheme="minorHAnsi" w:cstheme="minorHAnsi"/>
                <w:i/>
                <w:szCs w:val="22"/>
                <w:lang w:val="ka-GE"/>
              </w:rPr>
              <w:t xml:space="preserve"> </w:t>
            </w:r>
            <w:r w:rsidRPr="003F2824">
              <w:rPr>
                <w:rFonts w:ascii="Sylfaen" w:hAnsi="Sylfaen" w:cs="Sylfaen"/>
                <w:i/>
                <w:szCs w:val="22"/>
                <w:lang w:val="ka-GE"/>
              </w:rPr>
              <w:t>შესაბამისად</w:t>
            </w:r>
            <w:r w:rsidRPr="003F2824">
              <w:rPr>
                <w:rFonts w:asciiTheme="minorHAnsi" w:hAnsiTheme="minorHAnsi" w:cstheme="minorHAnsi"/>
                <w:i/>
                <w:szCs w:val="22"/>
                <w:lang w:val="ka-GE"/>
              </w:rPr>
              <w:t xml:space="preserve">, </w:t>
            </w:r>
            <w:r w:rsidRPr="003F2824">
              <w:rPr>
                <w:rFonts w:ascii="Sylfaen" w:hAnsi="Sylfaen" w:cs="Sylfaen"/>
                <w:i/>
                <w:szCs w:val="22"/>
                <w:lang w:val="ka-GE"/>
              </w:rPr>
              <w:t>მათი</w:t>
            </w:r>
            <w:r w:rsidRPr="003F2824">
              <w:rPr>
                <w:rFonts w:asciiTheme="minorHAnsi" w:hAnsiTheme="minorHAnsi" w:cstheme="minorHAnsi"/>
                <w:i/>
                <w:szCs w:val="22"/>
                <w:lang w:val="ka-GE"/>
              </w:rPr>
              <w:t xml:space="preserve"> </w:t>
            </w:r>
            <w:r w:rsidRPr="003F2824">
              <w:rPr>
                <w:rFonts w:ascii="Sylfaen" w:hAnsi="Sylfaen" w:cs="Sylfaen"/>
                <w:i/>
                <w:szCs w:val="22"/>
                <w:lang w:val="ka-GE"/>
              </w:rPr>
              <w:t>სოციალური</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w:t>
            </w:r>
            <w:r w:rsidRPr="003F2824">
              <w:rPr>
                <w:rFonts w:asciiTheme="minorHAnsi" w:hAnsiTheme="minorHAnsi" w:cstheme="minorHAnsi"/>
                <w:i/>
                <w:szCs w:val="22"/>
                <w:lang w:val="ka-GE"/>
              </w:rPr>
              <w:t xml:space="preserve"> </w:t>
            </w:r>
            <w:r w:rsidRPr="003F2824">
              <w:rPr>
                <w:rFonts w:ascii="Sylfaen" w:hAnsi="Sylfaen" w:cs="Sylfaen"/>
                <w:i/>
                <w:szCs w:val="22"/>
                <w:lang w:val="ka-GE"/>
              </w:rPr>
              <w:t>ეკონომიკური</w:t>
            </w:r>
            <w:r w:rsidRPr="003F2824">
              <w:rPr>
                <w:rFonts w:asciiTheme="minorHAnsi" w:hAnsiTheme="minorHAnsi" w:cstheme="minorHAnsi"/>
                <w:i/>
                <w:szCs w:val="22"/>
                <w:lang w:val="ka-GE"/>
              </w:rPr>
              <w:t xml:space="preserve"> </w:t>
            </w:r>
            <w:r w:rsidRPr="003F2824">
              <w:rPr>
                <w:rFonts w:ascii="Sylfaen" w:hAnsi="Sylfaen" w:cs="Sylfaen"/>
                <w:i/>
                <w:szCs w:val="22"/>
                <w:lang w:val="ka-GE"/>
              </w:rPr>
              <w:t>პირობების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გაუმჯობესება</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სახელმწიფოს</w:t>
            </w:r>
            <w:r w:rsidRPr="003F2824">
              <w:rPr>
                <w:rFonts w:asciiTheme="minorHAnsi" w:hAnsiTheme="minorHAnsi" w:cstheme="minorHAnsi"/>
                <w:i/>
                <w:szCs w:val="22"/>
                <w:lang w:val="ka-GE"/>
              </w:rPr>
              <w:t xml:space="preserve"> </w:t>
            </w:r>
            <w:r w:rsidRPr="003F2824">
              <w:rPr>
                <w:rFonts w:ascii="Sylfaen" w:hAnsi="Sylfaen" w:cs="Sylfaen"/>
                <w:i/>
                <w:szCs w:val="22"/>
                <w:lang w:val="ka-GE"/>
              </w:rPr>
              <w:t>ერთ</w:t>
            </w:r>
            <w:r w:rsidRPr="003F2824">
              <w:rPr>
                <w:rFonts w:asciiTheme="minorHAnsi" w:hAnsiTheme="minorHAnsi" w:cstheme="minorHAnsi"/>
                <w:i/>
                <w:szCs w:val="22"/>
                <w:lang w:val="ka-GE"/>
              </w:rPr>
              <w:t>-</w:t>
            </w:r>
            <w:r w:rsidRPr="003F2824">
              <w:rPr>
                <w:rFonts w:ascii="Sylfaen" w:hAnsi="Sylfaen" w:cs="Sylfaen"/>
                <w:i/>
                <w:szCs w:val="22"/>
                <w:lang w:val="ka-GE"/>
              </w:rPr>
              <w:t>ერთ</w:t>
            </w:r>
            <w:r w:rsidRPr="003F2824">
              <w:rPr>
                <w:rFonts w:asciiTheme="minorHAnsi" w:hAnsiTheme="minorHAnsi" w:cstheme="minorHAnsi"/>
                <w:i/>
                <w:szCs w:val="22"/>
                <w:lang w:val="ka-GE"/>
              </w:rPr>
              <w:t xml:space="preserve"> </w:t>
            </w:r>
            <w:r w:rsidRPr="003F2824">
              <w:rPr>
                <w:rFonts w:ascii="Sylfaen" w:hAnsi="Sylfaen" w:cs="Sylfaen"/>
                <w:i/>
                <w:szCs w:val="22"/>
                <w:lang w:val="ka-GE"/>
              </w:rPr>
              <w:t>მთავარ</w:t>
            </w:r>
            <w:r w:rsidRPr="003F2824">
              <w:rPr>
                <w:rFonts w:asciiTheme="minorHAnsi" w:hAnsiTheme="minorHAnsi" w:cstheme="minorHAnsi"/>
                <w:i/>
                <w:szCs w:val="22"/>
                <w:lang w:val="ka-GE"/>
              </w:rPr>
              <w:t xml:space="preserve"> </w:t>
            </w:r>
            <w:r w:rsidRPr="003F2824">
              <w:rPr>
                <w:rFonts w:ascii="Sylfaen" w:hAnsi="Sylfaen" w:cs="Sylfaen"/>
                <w:i/>
                <w:szCs w:val="22"/>
                <w:lang w:val="ka-GE"/>
              </w:rPr>
              <w:t>პრიორიტეტს</w:t>
            </w:r>
            <w:r w:rsidRPr="003F2824">
              <w:rPr>
                <w:rFonts w:asciiTheme="minorHAnsi" w:hAnsiTheme="minorHAnsi" w:cstheme="minorHAnsi"/>
                <w:i/>
                <w:szCs w:val="22"/>
                <w:lang w:val="ka-GE"/>
              </w:rPr>
              <w:t xml:space="preserve"> </w:t>
            </w:r>
            <w:r w:rsidRPr="003F2824">
              <w:rPr>
                <w:rFonts w:ascii="Sylfaen" w:hAnsi="Sylfaen" w:cs="Sylfaen"/>
                <w:i/>
                <w:szCs w:val="22"/>
                <w:lang w:val="ka-GE"/>
              </w:rPr>
              <w:t>წარმოადგენს</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გაგრძელდება</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გამყოფი</w:t>
            </w:r>
            <w:r w:rsidRPr="003F2824">
              <w:rPr>
                <w:rFonts w:asciiTheme="minorHAnsi" w:hAnsiTheme="minorHAnsi" w:cstheme="minorHAnsi"/>
                <w:i/>
                <w:szCs w:val="22"/>
                <w:lang w:val="ka-GE"/>
              </w:rPr>
              <w:t xml:space="preserve"> </w:t>
            </w:r>
            <w:r w:rsidRPr="003F2824">
              <w:rPr>
                <w:rFonts w:ascii="Sylfaen" w:hAnsi="Sylfaen" w:cs="Sylfaen"/>
                <w:i/>
                <w:szCs w:val="22"/>
                <w:lang w:val="ka-GE"/>
              </w:rPr>
              <w:t>ხაზის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მიმდებარე</w:t>
            </w:r>
            <w:r w:rsidRPr="003F2824">
              <w:rPr>
                <w:rFonts w:asciiTheme="minorHAnsi" w:hAnsiTheme="minorHAnsi" w:cstheme="minorHAnsi"/>
                <w:i/>
                <w:szCs w:val="22"/>
                <w:lang w:val="ka-GE"/>
              </w:rPr>
              <w:t xml:space="preserve"> </w:t>
            </w:r>
            <w:r w:rsidRPr="003F2824">
              <w:rPr>
                <w:rFonts w:ascii="Sylfaen" w:hAnsi="Sylfaen" w:cs="Sylfaen"/>
                <w:i/>
                <w:szCs w:val="22"/>
                <w:lang w:val="ka-GE"/>
              </w:rPr>
              <w:t>სოფლებში</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დაზარალებული</w:t>
            </w:r>
            <w:r w:rsidRPr="003F2824">
              <w:rPr>
                <w:rFonts w:asciiTheme="minorHAnsi" w:hAnsiTheme="minorHAnsi" w:cstheme="minorHAnsi"/>
                <w:i/>
                <w:szCs w:val="22"/>
                <w:lang w:val="ka-GE"/>
              </w:rPr>
              <w:t xml:space="preserve"> </w:t>
            </w:r>
            <w:r w:rsidRPr="003F2824">
              <w:rPr>
                <w:rFonts w:ascii="Sylfaen" w:hAnsi="Sylfaen" w:cs="Sylfaen"/>
                <w:i/>
                <w:szCs w:val="22"/>
                <w:lang w:val="ka-GE"/>
              </w:rPr>
              <w:t>მოსახლეობის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საჭიროებებზე</w:t>
            </w:r>
            <w:r w:rsidRPr="003F2824">
              <w:rPr>
                <w:rFonts w:asciiTheme="minorHAnsi" w:hAnsiTheme="minorHAnsi" w:cstheme="minorHAnsi"/>
                <w:i/>
                <w:szCs w:val="22"/>
                <w:lang w:val="ka-GE"/>
              </w:rPr>
              <w:t xml:space="preserve"> </w:t>
            </w:r>
            <w:r w:rsidRPr="003F2824">
              <w:rPr>
                <w:rFonts w:ascii="Sylfaen" w:hAnsi="Sylfaen" w:cs="Sylfaen"/>
                <w:i/>
                <w:szCs w:val="22"/>
                <w:lang w:val="ka-GE"/>
              </w:rPr>
              <w:t>რეაგირების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დროებითი</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სამთავრობო</w:t>
            </w:r>
            <w:r w:rsidRPr="003F2824">
              <w:rPr>
                <w:rFonts w:asciiTheme="minorHAnsi" w:hAnsiTheme="minorHAnsi" w:cstheme="minorHAnsi"/>
                <w:i/>
                <w:szCs w:val="22"/>
                <w:lang w:val="ka-GE"/>
              </w:rPr>
              <w:t xml:space="preserve"> </w:t>
            </w:r>
            <w:r w:rsidRPr="003F2824">
              <w:rPr>
                <w:rFonts w:ascii="Sylfaen" w:hAnsi="Sylfaen" w:cs="Sylfaen"/>
                <w:i/>
                <w:szCs w:val="22"/>
                <w:lang w:val="ka-GE"/>
              </w:rPr>
              <w:t>კომისიის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საქმიანობა</w:t>
            </w:r>
            <w:r w:rsidRPr="003F2824">
              <w:rPr>
                <w:rFonts w:asciiTheme="minorHAnsi" w:hAnsiTheme="minorHAnsi" w:cstheme="minorHAnsi"/>
                <w:i/>
                <w:szCs w:val="22"/>
                <w:lang w:val="ka-GE"/>
              </w:rPr>
              <w:t xml:space="preserve"> </w:t>
            </w:r>
            <w:r w:rsidRPr="003F2824">
              <w:rPr>
                <w:rFonts w:ascii="Sylfaen" w:hAnsi="Sylfaen" w:cs="Sylfaen"/>
                <w:i/>
                <w:szCs w:val="22"/>
                <w:lang w:val="ka-GE"/>
              </w:rPr>
              <w:t>ადგილობრივი</w:t>
            </w:r>
            <w:r w:rsidRPr="003F2824">
              <w:rPr>
                <w:rFonts w:asciiTheme="minorHAnsi" w:hAnsiTheme="minorHAnsi" w:cstheme="minorHAnsi"/>
                <w:i/>
                <w:szCs w:val="22"/>
                <w:lang w:val="ka-GE"/>
              </w:rPr>
              <w:t xml:space="preserve"> </w:t>
            </w:r>
            <w:r w:rsidRPr="003F2824">
              <w:rPr>
                <w:rFonts w:ascii="Sylfaen" w:hAnsi="Sylfaen" w:cs="Sylfaen"/>
                <w:i/>
                <w:szCs w:val="22"/>
                <w:lang w:val="ka-GE"/>
              </w:rPr>
              <w:t>მოსახლეობის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დასახმარებლად</w:t>
            </w:r>
            <w:r w:rsidRPr="003F2824">
              <w:rPr>
                <w:rFonts w:asciiTheme="minorHAnsi" w:hAnsiTheme="minorHAnsi" w:cstheme="minorHAnsi"/>
                <w:i/>
                <w:szCs w:val="22"/>
                <w:lang w:val="ka-GE"/>
              </w:rPr>
              <w:t xml:space="preserve">,  </w:t>
            </w:r>
            <w:r w:rsidRPr="003F2824">
              <w:rPr>
                <w:rFonts w:ascii="Sylfaen" w:hAnsi="Sylfaen" w:cs="Sylfaen"/>
                <w:i/>
                <w:szCs w:val="22"/>
                <w:lang w:val="ka-GE"/>
              </w:rPr>
              <w:t>მათ</w:t>
            </w:r>
            <w:r w:rsidRPr="003F2824">
              <w:rPr>
                <w:rFonts w:asciiTheme="minorHAnsi" w:hAnsiTheme="minorHAnsi" w:cstheme="minorHAnsi"/>
                <w:i/>
                <w:szCs w:val="22"/>
                <w:lang w:val="ka-GE"/>
              </w:rPr>
              <w:t xml:space="preserve"> </w:t>
            </w:r>
            <w:r w:rsidRPr="003F2824">
              <w:rPr>
                <w:rFonts w:ascii="Sylfaen" w:hAnsi="Sylfaen" w:cs="Sylfaen"/>
                <w:i/>
                <w:szCs w:val="22"/>
                <w:lang w:val="ka-GE"/>
              </w:rPr>
              <w:t>შორის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გაგრძელდება</w:t>
            </w:r>
            <w:r w:rsidRPr="003F2824">
              <w:rPr>
                <w:rFonts w:asciiTheme="minorHAnsi" w:hAnsiTheme="minorHAnsi" w:cstheme="minorHAnsi"/>
                <w:i/>
                <w:szCs w:val="22"/>
                <w:lang w:val="ka-GE"/>
              </w:rPr>
              <w:t xml:space="preserve"> </w:t>
            </w:r>
            <w:r w:rsidRPr="003F2824">
              <w:rPr>
                <w:rFonts w:ascii="Sylfaen" w:hAnsi="Sylfaen" w:cs="Sylfaen"/>
                <w:i/>
                <w:szCs w:val="22"/>
                <w:lang w:val="ka-GE"/>
              </w:rPr>
              <w:t>ომის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შედეგად</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დაზიანებული</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საცხოვრებელი</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სახლების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რეაბილიტაცია</w:t>
            </w:r>
            <w:r w:rsidRPr="003F2824">
              <w:rPr>
                <w:rFonts w:asciiTheme="minorHAnsi" w:hAnsiTheme="minorHAnsi" w:cstheme="minorHAnsi"/>
                <w:i/>
                <w:szCs w:val="22"/>
                <w:lang w:val="ka-GE"/>
              </w:rPr>
              <w:t xml:space="preserve">, </w:t>
            </w:r>
            <w:r w:rsidRPr="003F2824">
              <w:rPr>
                <w:rFonts w:ascii="Sylfaen" w:hAnsi="Sylfaen" w:cs="Sylfaen"/>
                <w:i/>
                <w:szCs w:val="22"/>
                <w:lang w:val="ka-GE"/>
              </w:rPr>
              <w:t>ასევე</w:t>
            </w:r>
            <w:r w:rsidRPr="003F2824">
              <w:rPr>
                <w:rFonts w:asciiTheme="minorHAnsi" w:hAnsiTheme="minorHAnsi" w:cstheme="minorHAnsi"/>
                <w:i/>
                <w:szCs w:val="22"/>
                <w:lang w:val="ka-GE"/>
              </w:rPr>
              <w:t xml:space="preserve"> </w:t>
            </w:r>
            <w:r w:rsidRPr="003F2824">
              <w:rPr>
                <w:rFonts w:ascii="Sylfaen" w:hAnsi="Sylfaen" w:cs="Sylfaen"/>
                <w:i/>
                <w:szCs w:val="22"/>
                <w:lang w:val="ka-GE"/>
              </w:rPr>
              <w:t>სოფლის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მეურნეობის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განვითარებისა</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w:t>
            </w:r>
            <w:r w:rsidRPr="003F2824">
              <w:rPr>
                <w:rFonts w:asciiTheme="minorHAnsi" w:hAnsiTheme="minorHAnsi" w:cstheme="minorHAnsi"/>
                <w:i/>
                <w:szCs w:val="22"/>
                <w:lang w:val="ka-GE"/>
              </w:rPr>
              <w:t xml:space="preserve"> </w:t>
            </w:r>
            <w:r w:rsidRPr="003F2824">
              <w:rPr>
                <w:rFonts w:ascii="Sylfaen" w:hAnsi="Sylfaen" w:cs="Sylfaen"/>
                <w:i/>
                <w:szCs w:val="22"/>
                <w:lang w:val="ka-GE"/>
              </w:rPr>
              <w:t>მცირე</w:t>
            </w:r>
            <w:r w:rsidRPr="003F2824">
              <w:rPr>
                <w:rFonts w:asciiTheme="minorHAnsi" w:hAnsiTheme="minorHAnsi" w:cstheme="minorHAnsi"/>
                <w:i/>
                <w:szCs w:val="22"/>
                <w:lang w:val="ka-GE"/>
              </w:rPr>
              <w:t xml:space="preserve"> </w:t>
            </w:r>
            <w:r w:rsidRPr="003F2824">
              <w:rPr>
                <w:rFonts w:ascii="Sylfaen" w:hAnsi="Sylfaen" w:cs="Sylfaen"/>
                <w:i/>
                <w:szCs w:val="22"/>
                <w:lang w:val="ka-GE"/>
              </w:rPr>
              <w:t>მეწარმეობის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ხელშეწყობა</w:t>
            </w:r>
            <w:r w:rsidRPr="003F2824">
              <w:rPr>
                <w:rFonts w:asciiTheme="minorHAnsi" w:hAnsiTheme="minorHAnsi" w:cstheme="minorHAnsi"/>
                <w:i/>
                <w:szCs w:val="22"/>
                <w:lang w:val="ka-GE"/>
              </w:rPr>
              <w:t xml:space="preserve"> </w:t>
            </w:r>
            <w:r w:rsidRPr="003F2824">
              <w:rPr>
                <w:rFonts w:ascii="Sylfaen" w:hAnsi="Sylfaen" w:cs="Sylfaen"/>
                <w:i/>
                <w:szCs w:val="22"/>
                <w:lang w:val="ka-GE"/>
              </w:rPr>
              <w:t>მათი</w:t>
            </w:r>
            <w:r w:rsidRPr="003F2824">
              <w:rPr>
                <w:rFonts w:asciiTheme="minorHAnsi" w:hAnsiTheme="minorHAnsi" w:cstheme="minorHAnsi"/>
                <w:i/>
                <w:szCs w:val="22"/>
                <w:lang w:val="ka-GE"/>
              </w:rPr>
              <w:t xml:space="preserve"> </w:t>
            </w:r>
            <w:r w:rsidRPr="003F2824">
              <w:rPr>
                <w:rFonts w:ascii="Sylfaen" w:hAnsi="Sylfaen" w:cs="Sylfaen"/>
                <w:i/>
                <w:szCs w:val="22"/>
                <w:lang w:val="ka-GE"/>
              </w:rPr>
              <w:t>თვითდასაქმების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უზრუნველყოფის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მიზნით</w:t>
            </w:r>
            <w:r w:rsidRPr="003F2824">
              <w:rPr>
                <w:rFonts w:asciiTheme="minorHAnsi" w:hAnsiTheme="minorHAnsi" w:cstheme="minorHAnsi"/>
                <w:i/>
                <w:szCs w:val="22"/>
                <w:lang w:val="ka-GE"/>
              </w:rPr>
              <w:t xml:space="preserve">. </w:t>
            </w:r>
            <w:r w:rsidRPr="003F2824">
              <w:rPr>
                <w:rFonts w:ascii="Sylfaen" w:hAnsi="Sylfaen" w:cs="Sylfaen"/>
                <w:i/>
                <w:szCs w:val="22"/>
                <w:lang w:val="ka-GE"/>
              </w:rPr>
              <w:t>ამასთან</w:t>
            </w:r>
            <w:r w:rsidRPr="003F2824">
              <w:rPr>
                <w:rFonts w:asciiTheme="minorHAnsi" w:hAnsiTheme="minorHAnsi" w:cstheme="minorHAnsi"/>
                <w:i/>
                <w:szCs w:val="22"/>
                <w:lang w:val="ka-GE"/>
              </w:rPr>
              <w:t xml:space="preserve">, </w:t>
            </w:r>
            <w:r w:rsidRPr="003F2824">
              <w:rPr>
                <w:rFonts w:ascii="Sylfaen" w:hAnsi="Sylfaen" w:cs="Sylfaen"/>
                <w:i/>
                <w:szCs w:val="22"/>
                <w:lang w:val="ka-GE"/>
              </w:rPr>
              <w:t>უზრუნველყოფილი</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გამყოფი</w:t>
            </w:r>
            <w:r w:rsidRPr="003F2824">
              <w:rPr>
                <w:rFonts w:asciiTheme="minorHAnsi" w:hAnsiTheme="minorHAnsi" w:cstheme="minorHAnsi"/>
                <w:i/>
                <w:szCs w:val="22"/>
                <w:lang w:val="ka-GE"/>
              </w:rPr>
              <w:t xml:space="preserve"> </w:t>
            </w:r>
            <w:r w:rsidRPr="003F2824">
              <w:rPr>
                <w:rFonts w:ascii="Sylfaen" w:hAnsi="Sylfaen" w:cs="Sylfaen"/>
                <w:i/>
                <w:szCs w:val="22"/>
                <w:lang w:val="ka-GE"/>
              </w:rPr>
              <w:t>ხაზის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სიახლოვეს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მცხოვრებ</w:t>
            </w:r>
            <w:r w:rsidRPr="003F2824">
              <w:rPr>
                <w:rFonts w:asciiTheme="minorHAnsi" w:hAnsiTheme="minorHAnsi" w:cstheme="minorHAnsi"/>
                <w:i/>
                <w:szCs w:val="22"/>
                <w:lang w:val="ka-GE"/>
              </w:rPr>
              <w:t xml:space="preserve"> </w:t>
            </w:r>
            <w:r w:rsidRPr="003F2824">
              <w:rPr>
                <w:rFonts w:ascii="Sylfaen" w:hAnsi="Sylfaen" w:cs="Sylfaen"/>
                <w:i/>
                <w:szCs w:val="22"/>
                <w:lang w:val="ka-GE"/>
              </w:rPr>
              <w:t>პირთა</w:t>
            </w:r>
            <w:r w:rsidRPr="003F2824">
              <w:rPr>
                <w:rFonts w:asciiTheme="minorHAnsi" w:hAnsiTheme="minorHAnsi" w:cstheme="minorHAnsi"/>
                <w:i/>
                <w:szCs w:val="22"/>
                <w:lang w:val="ka-GE"/>
              </w:rPr>
              <w:t xml:space="preserve"> </w:t>
            </w:r>
            <w:r w:rsidRPr="003F2824">
              <w:rPr>
                <w:rFonts w:ascii="Sylfaen" w:hAnsi="Sylfaen" w:cs="Sylfaen"/>
                <w:i/>
                <w:szCs w:val="22"/>
                <w:lang w:val="ka-GE"/>
              </w:rPr>
              <w:t>ჩართვა</w:t>
            </w:r>
            <w:r w:rsidRPr="003F2824">
              <w:rPr>
                <w:rFonts w:asciiTheme="minorHAnsi" w:hAnsiTheme="minorHAnsi" w:cstheme="minorHAnsi"/>
                <w:i/>
                <w:szCs w:val="22"/>
                <w:lang w:val="ka-GE"/>
              </w:rPr>
              <w:t xml:space="preserve"> </w:t>
            </w:r>
            <w:r w:rsidRPr="003F2824">
              <w:rPr>
                <w:rFonts w:ascii="Sylfaen" w:hAnsi="Sylfaen" w:cs="Sylfaen"/>
                <w:i/>
                <w:szCs w:val="22"/>
                <w:lang w:val="ka-GE"/>
              </w:rPr>
              <w:t>პროფესიულ</w:t>
            </w:r>
            <w:r w:rsidRPr="003F2824">
              <w:rPr>
                <w:rFonts w:asciiTheme="minorHAnsi" w:hAnsiTheme="minorHAnsi" w:cstheme="minorHAnsi"/>
                <w:i/>
                <w:szCs w:val="22"/>
                <w:lang w:val="ka-GE"/>
              </w:rPr>
              <w:t xml:space="preserve"> </w:t>
            </w:r>
            <w:r w:rsidRPr="003F2824">
              <w:rPr>
                <w:rFonts w:ascii="Sylfaen" w:hAnsi="Sylfaen" w:cs="Sylfaen"/>
                <w:i/>
                <w:szCs w:val="22"/>
                <w:lang w:val="ka-GE"/>
              </w:rPr>
              <w:t>მომზადება</w:t>
            </w:r>
            <w:r w:rsidRPr="003F2824">
              <w:rPr>
                <w:rFonts w:asciiTheme="minorHAnsi" w:hAnsiTheme="minorHAnsi" w:cstheme="minorHAnsi"/>
                <w:i/>
                <w:szCs w:val="22"/>
                <w:lang w:val="ka-GE"/>
              </w:rPr>
              <w:t>-</w:t>
            </w:r>
            <w:r w:rsidRPr="003F2824">
              <w:rPr>
                <w:rFonts w:ascii="Sylfaen" w:hAnsi="Sylfaen" w:cs="Sylfaen"/>
                <w:i/>
                <w:szCs w:val="22"/>
                <w:lang w:val="ka-GE"/>
              </w:rPr>
              <w:t>გადამზადების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პროგრამებში</w:t>
            </w:r>
            <w:r w:rsidRPr="003F2824">
              <w:rPr>
                <w:rFonts w:asciiTheme="minorHAnsi" w:hAnsiTheme="minorHAnsi" w:cstheme="minorHAnsi"/>
                <w:i/>
                <w:szCs w:val="22"/>
                <w:lang w:val="ka-GE"/>
              </w:rPr>
              <w:t>.</w:t>
            </w:r>
          </w:p>
          <w:p w:rsidR="00E8380D" w:rsidRPr="003F2824" w:rsidRDefault="00E8380D" w:rsidP="00E8380D">
            <w:pPr>
              <w:jc w:val="both"/>
              <w:rPr>
                <w:rFonts w:eastAsia="Times New Roman" w:cstheme="minorHAnsi"/>
                <w:lang w:val="ka-GE"/>
              </w:rPr>
            </w:pPr>
          </w:p>
        </w:tc>
        <w:tc>
          <w:tcPr>
            <w:tcW w:w="2835" w:type="dxa"/>
          </w:tcPr>
          <w:p w:rsidR="00E8380D" w:rsidRPr="003F2824" w:rsidRDefault="00E8380D"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E8380D" w:rsidRPr="003F2824" w:rsidRDefault="00E8380D" w:rsidP="00C52EC2">
            <w:pPr>
              <w:rPr>
                <w:rFonts w:cstheme="minorHAnsi"/>
                <w:lang w:val="ka-GE"/>
              </w:rPr>
            </w:pPr>
          </w:p>
        </w:tc>
      </w:tr>
      <w:tr w:rsidR="0096076C" w:rsidRPr="003F2824" w:rsidTr="00A232A1">
        <w:tc>
          <w:tcPr>
            <w:tcW w:w="5211" w:type="dxa"/>
            <w:shd w:val="clear" w:color="auto" w:fill="FFFFFF" w:themeFill="background1"/>
          </w:tcPr>
          <w:p w:rsidR="0096076C" w:rsidRPr="003F2824" w:rsidRDefault="0096076C" w:rsidP="0096076C">
            <w:pPr>
              <w:jc w:val="both"/>
              <w:rPr>
                <w:rFonts w:eastAsia="Times New Roman" w:cstheme="minorHAnsi"/>
                <w:lang w:val="ka-GE"/>
              </w:rPr>
            </w:pPr>
            <w:bookmarkStart w:id="15" w:name="_Toc10019638"/>
            <w:bookmarkStart w:id="16" w:name="_Toc17719829"/>
            <w:bookmarkStart w:id="17" w:name="_Toc17719946"/>
            <w:bookmarkStart w:id="18" w:name="_Toc17720067"/>
            <w:r w:rsidRPr="003F2824">
              <w:rPr>
                <w:rFonts w:eastAsia="Times New Roman" w:cstheme="minorHAnsi"/>
                <w:lang w:val="ka-GE"/>
              </w:rPr>
              <w:t>„</w:t>
            </w:r>
            <w:r w:rsidRPr="003F2824">
              <w:rPr>
                <w:rFonts w:ascii="Sylfaen" w:eastAsia="Times New Roman" w:hAnsi="Sylfaen" w:cs="Sylfaen"/>
                <w:lang w:val="ka-GE"/>
              </w:rPr>
              <w:t>ლოგიკური</w:t>
            </w:r>
            <w:r w:rsidRPr="003F2824">
              <w:rPr>
                <w:rFonts w:eastAsia="Times New Roman" w:cstheme="minorHAnsi"/>
                <w:lang w:val="ka-GE"/>
              </w:rPr>
              <w:t xml:space="preserve"> </w:t>
            </w:r>
            <w:r w:rsidRPr="003F2824">
              <w:rPr>
                <w:rFonts w:ascii="Sylfaen" w:eastAsia="Times New Roman" w:hAnsi="Sylfaen" w:cs="Sylfaen"/>
                <w:lang w:val="ka-GE"/>
              </w:rPr>
              <w:t>ჩარჩო</w:t>
            </w:r>
            <w:bookmarkEnd w:id="15"/>
            <w:bookmarkEnd w:id="16"/>
            <w:bookmarkEnd w:id="17"/>
            <w:bookmarkEnd w:id="18"/>
            <w:r w:rsidRPr="003F2824">
              <w:rPr>
                <w:rFonts w:ascii="Calibri" w:eastAsia="Times New Roman" w:hAnsi="Calibri" w:cs="Calibri"/>
                <w:lang w:val="ka-GE"/>
              </w:rPr>
              <w:t>“</w:t>
            </w:r>
            <w:r w:rsidRPr="003F2824">
              <w:rPr>
                <w:rFonts w:eastAsia="Times New Roman" w:cstheme="minorHAnsi"/>
                <w:lang w:val="ka-GE"/>
              </w:rPr>
              <w:t xml:space="preserve"> - </w:t>
            </w:r>
            <w:r w:rsidRPr="003F2824">
              <w:rPr>
                <w:rFonts w:ascii="Sylfaen" w:eastAsia="Times New Roman" w:hAnsi="Sylfaen" w:cs="Sylfaen"/>
                <w:lang w:val="ka-GE"/>
              </w:rPr>
              <w:t>ს</w:t>
            </w:r>
            <w:r w:rsidRPr="003F2824">
              <w:rPr>
                <w:rFonts w:eastAsia="Times New Roman" w:cstheme="minorHAnsi"/>
                <w:lang w:val="ka-GE"/>
              </w:rPr>
              <w:t xml:space="preserve"> </w:t>
            </w:r>
            <w:r w:rsidRPr="003F2824">
              <w:rPr>
                <w:rFonts w:ascii="Sylfaen" w:eastAsia="Times New Roman" w:hAnsi="Sylfaen" w:cs="Sylfaen"/>
                <w:lang w:val="ka-GE"/>
              </w:rPr>
              <w:t>ნაწილში</w:t>
            </w:r>
            <w:r w:rsidRPr="003F2824">
              <w:rPr>
                <w:rFonts w:eastAsia="Times New Roman" w:cstheme="minorHAnsi"/>
                <w:lang w:val="ka-GE"/>
              </w:rPr>
              <w:t xml:space="preserve"> </w:t>
            </w:r>
            <w:bookmarkStart w:id="19" w:name="_Toc17719832"/>
            <w:bookmarkStart w:id="20" w:name="_Toc17719948"/>
            <w:r w:rsidRPr="003F2824">
              <w:rPr>
                <w:rFonts w:eastAsia="Times New Roman" w:cstheme="minorHAnsi"/>
                <w:lang w:val="ka-GE"/>
              </w:rPr>
              <w:t>„</w:t>
            </w:r>
            <w:r w:rsidRPr="003F2824">
              <w:rPr>
                <w:rFonts w:ascii="Sylfaen" w:eastAsia="Times New Roman" w:hAnsi="Sylfaen" w:cs="Sylfaen"/>
                <w:lang w:val="ka-GE"/>
              </w:rPr>
              <w:t>მიზანი</w:t>
            </w:r>
            <w:r w:rsidRPr="003F2824">
              <w:rPr>
                <w:rFonts w:eastAsia="Times New Roman" w:cstheme="minorHAnsi"/>
                <w:lang w:val="ka-GE"/>
              </w:rPr>
              <w:t xml:space="preserve"> 3 </w:t>
            </w:r>
            <w:r w:rsidRPr="003F2824">
              <w:rPr>
                <w:rFonts w:ascii="Calibri" w:eastAsia="Times New Roman" w:hAnsi="Calibri" w:cs="Calibri"/>
                <w:lang w:val="ka-GE"/>
              </w:rPr>
              <w:t>–</w:t>
            </w:r>
            <w:r w:rsidRPr="003F2824">
              <w:rPr>
                <w:rFonts w:eastAsia="Times New Roman" w:cstheme="minorHAnsi"/>
                <w:lang w:val="ka-GE"/>
              </w:rPr>
              <w:t xml:space="preserve"> </w:t>
            </w:r>
            <w:r w:rsidRPr="003F2824">
              <w:rPr>
                <w:rFonts w:ascii="Calibri" w:eastAsia="Times New Roman" w:hAnsi="Calibri" w:cs="Calibri"/>
                <w:lang w:val="ka-GE"/>
              </w:rPr>
              <w:t>„</w:t>
            </w:r>
            <w:r w:rsidRPr="003F2824">
              <w:rPr>
                <w:rFonts w:ascii="Sylfaen" w:eastAsia="Times New Roman" w:hAnsi="Sylfaen" w:cs="Sylfaen"/>
                <w:lang w:val="ka-GE"/>
              </w:rPr>
              <w:t>მიზნობრივი</w:t>
            </w:r>
            <w:r w:rsidRPr="003F2824">
              <w:rPr>
                <w:rFonts w:eastAsia="Times New Roman" w:cstheme="minorHAnsi"/>
                <w:lang w:val="ka-GE"/>
              </w:rPr>
              <w:t xml:space="preserve"> </w:t>
            </w:r>
            <w:r w:rsidRPr="003F2824">
              <w:rPr>
                <w:rFonts w:ascii="Sylfaen" w:eastAsia="Times New Roman" w:hAnsi="Sylfaen" w:cs="Sylfaen"/>
                <w:lang w:val="ka-GE"/>
              </w:rPr>
              <w:t>სოციალური</w:t>
            </w:r>
            <w:r w:rsidRPr="003F2824">
              <w:rPr>
                <w:rFonts w:eastAsia="Times New Roman" w:cstheme="minorHAnsi"/>
                <w:lang w:val="ka-GE"/>
              </w:rPr>
              <w:t xml:space="preserve"> </w:t>
            </w:r>
            <w:r w:rsidRPr="003F2824">
              <w:rPr>
                <w:rFonts w:ascii="Sylfaen" w:eastAsia="Times New Roman" w:hAnsi="Sylfaen" w:cs="Sylfaen"/>
                <w:lang w:val="ka-GE"/>
              </w:rPr>
              <w:t>და</w:t>
            </w:r>
            <w:r w:rsidRPr="003F2824">
              <w:rPr>
                <w:rFonts w:eastAsia="Times New Roman" w:cstheme="minorHAnsi"/>
                <w:lang w:val="ka-GE"/>
              </w:rPr>
              <w:t xml:space="preserve"> </w:t>
            </w:r>
            <w:r w:rsidRPr="003F2824">
              <w:rPr>
                <w:rFonts w:ascii="Sylfaen" w:eastAsia="Times New Roman" w:hAnsi="Sylfaen" w:cs="Sylfaen"/>
                <w:lang w:val="ka-GE"/>
              </w:rPr>
              <w:t>ინკლუზიური</w:t>
            </w:r>
            <w:r w:rsidRPr="003F2824">
              <w:rPr>
                <w:rFonts w:eastAsia="Times New Roman" w:cstheme="minorHAnsi"/>
                <w:lang w:val="ka-GE"/>
              </w:rPr>
              <w:t xml:space="preserve"> </w:t>
            </w:r>
            <w:r w:rsidRPr="003F2824">
              <w:rPr>
                <w:rFonts w:ascii="Sylfaen" w:eastAsia="Times New Roman" w:hAnsi="Sylfaen" w:cs="Sylfaen"/>
                <w:lang w:val="ka-GE"/>
              </w:rPr>
              <w:lastRenderedPageBreak/>
              <w:t>დასაქმების</w:t>
            </w:r>
            <w:r w:rsidRPr="003F2824">
              <w:rPr>
                <w:rFonts w:eastAsia="Times New Roman" w:cstheme="minorHAnsi"/>
                <w:lang w:val="ka-GE"/>
              </w:rPr>
              <w:t xml:space="preserve"> </w:t>
            </w:r>
            <w:r w:rsidRPr="003F2824">
              <w:rPr>
                <w:rFonts w:ascii="Sylfaen" w:eastAsia="Times New Roman" w:hAnsi="Sylfaen" w:cs="Sylfaen"/>
                <w:lang w:val="ka-GE"/>
              </w:rPr>
              <w:t>პოლიტიკით</w:t>
            </w:r>
            <w:r w:rsidRPr="003F2824">
              <w:rPr>
                <w:rFonts w:eastAsia="Times New Roman" w:cstheme="minorHAnsi"/>
                <w:lang w:val="ka-GE"/>
              </w:rPr>
              <w:t xml:space="preserve"> </w:t>
            </w:r>
            <w:r w:rsidRPr="003F2824">
              <w:rPr>
                <w:rFonts w:ascii="Sylfaen" w:eastAsia="Times New Roman" w:hAnsi="Sylfaen" w:cs="Sylfaen"/>
                <w:lang w:val="ka-GE"/>
              </w:rPr>
              <w:t>შრომის</w:t>
            </w:r>
            <w:r w:rsidRPr="003F2824">
              <w:rPr>
                <w:rFonts w:eastAsia="Times New Roman" w:cstheme="minorHAnsi"/>
                <w:lang w:val="ka-GE"/>
              </w:rPr>
              <w:t xml:space="preserve"> </w:t>
            </w:r>
            <w:r w:rsidRPr="003F2824">
              <w:rPr>
                <w:rFonts w:ascii="Sylfaen" w:eastAsia="Times New Roman" w:hAnsi="Sylfaen" w:cs="Sylfaen"/>
                <w:lang w:val="ka-GE"/>
              </w:rPr>
              <w:t>ბაზარზე</w:t>
            </w:r>
            <w:r w:rsidRPr="003F2824">
              <w:rPr>
                <w:rFonts w:eastAsia="Times New Roman" w:cstheme="minorHAnsi"/>
                <w:lang w:val="ka-GE"/>
              </w:rPr>
              <w:t xml:space="preserve"> </w:t>
            </w:r>
            <w:r w:rsidRPr="003F2824">
              <w:rPr>
                <w:rFonts w:ascii="Sylfaen" w:eastAsia="Times New Roman" w:hAnsi="Sylfaen" w:cs="Sylfaen"/>
                <w:lang w:val="ka-GE"/>
              </w:rPr>
              <w:t>ქალების</w:t>
            </w:r>
            <w:r w:rsidRPr="003F2824">
              <w:rPr>
                <w:rFonts w:eastAsia="Times New Roman" w:cstheme="minorHAnsi"/>
                <w:lang w:val="ka-GE"/>
              </w:rPr>
              <w:t xml:space="preserve"> </w:t>
            </w:r>
            <w:r w:rsidRPr="003F2824">
              <w:rPr>
                <w:rFonts w:ascii="Sylfaen" w:eastAsia="Times New Roman" w:hAnsi="Sylfaen" w:cs="Sylfaen"/>
                <w:lang w:val="ka-GE"/>
              </w:rPr>
              <w:t>და</w:t>
            </w:r>
            <w:r w:rsidRPr="003F2824">
              <w:rPr>
                <w:rFonts w:eastAsia="Times New Roman" w:cstheme="minorHAnsi"/>
                <w:lang w:val="ka-GE"/>
              </w:rPr>
              <w:t xml:space="preserve"> </w:t>
            </w:r>
            <w:r w:rsidRPr="003F2824">
              <w:rPr>
                <w:rFonts w:ascii="Sylfaen" w:eastAsia="Times New Roman" w:hAnsi="Sylfaen" w:cs="Sylfaen"/>
                <w:lang w:val="ka-GE"/>
              </w:rPr>
              <w:t>მოწყვლადი</w:t>
            </w:r>
            <w:r w:rsidRPr="003F2824">
              <w:rPr>
                <w:rFonts w:eastAsia="Times New Roman" w:cstheme="minorHAnsi"/>
                <w:lang w:val="ka-GE"/>
              </w:rPr>
              <w:t xml:space="preserve"> </w:t>
            </w:r>
            <w:r w:rsidRPr="003F2824">
              <w:rPr>
                <w:rFonts w:ascii="Sylfaen" w:eastAsia="Times New Roman" w:hAnsi="Sylfaen" w:cs="Sylfaen"/>
                <w:lang w:val="ka-GE"/>
              </w:rPr>
              <w:t>ჯგუფების</w:t>
            </w:r>
            <w:r w:rsidRPr="003F2824">
              <w:rPr>
                <w:rFonts w:eastAsia="Times New Roman" w:cstheme="minorHAnsi"/>
                <w:lang w:val="ka-GE"/>
              </w:rPr>
              <w:t xml:space="preserve"> </w:t>
            </w:r>
            <w:r w:rsidRPr="003F2824">
              <w:rPr>
                <w:rFonts w:ascii="Sylfaen" w:eastAsia="Times New Roman" w:hAnsi="Sylfaen" w:cs="Sylfaen"/>
                <w:lang w:val="ka-GE"/>
              </w:rPr>
              <w:t>ჩართულობის</w:t>
            </w:r>
            <w:r w:rsidRPr="003F2824">
              <w:rPr>
                <w:rFonts w:eastAsia="Times New Roman" w:cstheme="minorHAnsi"/>
                <w:lang w:val="ka-GE"/>
              </w:rPr>
              <w:t xml:space="preserve"> </w:t>
            </w:r>
            <w:r w:rsidRPr="003F2824">
              <w:rPr>
                <w:rFonts w:ascii="Sylfaen" w:eastAsia="Times New Roman" w:hAnsi="Sylfaen" w:cs="Sylfaen"/>
                <w:lang w:val="ka-GE"/>
              </w:rPr>
              <w:t>ხელშეწყობა</w:t>
            </w:r>
            <w:bookmarkEnd w:id="19"/>
            <w:bookmarkEnd w:id="20"/>
            <w:r w:rsidRPr="003F2824">
              <w:rPr>
                <w:rFonts w:ascii="Calibri" w:eastAsia="Times New Roman" w:hAnsi="Calibri" w:cs="Calibri"/>
                <w:lang w:val="ka-GE"/>
              </w:rPr>
              <w:t>“</w:t>
            </w:r>
            <w:r w:rsidRPr="003F2824">
              <w:rPr>
                <w:rFonts w:eastAsia="Times New Roman" w:cstheme="minorHAnsi"/>
                <w:lang w:val="ka-GE"/>
              </w:rPr>
              <w:t xml:space="preserve"> </w:t>
            </w:r>
            <w:r w:rsidRPr="003F2824">
              <w:rPr>
                <w:rFonts w:ascii="Sylfaen" w:eastAsia="Times New Roman" w:hAnsi="Sylfaen" w:cs="Sylfaen"/>
                <w:lang w:val="ka-GE"/>
              </w:rPr>
              <w:t>განხორციელდეს</w:t>
            </w:r>
            <w:r w:rsidRPr="003F2824">
              <w:rPr>
                <w:rFonts w:eastAsia="Times New Roman" w:cstheme="minorHAnsi"/>
                <w:lang w:val="ka-GE"/>
              </w:rPr>
              <w:t xml:space="preserve"> </w:t>
            </w:r>
            <w:r w:rsidRPr="003F2824">
              <w:rPr>
                <w:rFonts w:ascii="Sylfaen" w:eastAsia="Times New Roman" w:hAnsi="Sylfaen" w:cs="Sylfaen"/>
                <w:lang w:val="ka-GE"/>
              </w:rPr>
              <w:t>შემდეგი</w:t>
            </w:r>
            <w:r w:rsidRPr="003F2824">
              <w:rPr>
                <w:rFonts w:eastAsia="Times New Roman" w:cstheme="minorHAnsi"/>
                <w:lang w:val="ka-GE"/>
              </w:rPr>
              <w:t xml:space="preserve"> </w:t>
            </w:r>
            <w:r w:rsidRPr="003F2824">
              <w:rPr>
                <w:rFonts w:ascii="Sylfaen" w:eastAsia="Times New Roman" w:hAnsi="Sylfaen" w:cs="Sylfaen"/>
                <w:lang w:val="ka-GE"/>
              </w:rPr>
              <w:t>ცვლილებები</w:t>
            </w:r>
            <w:r w:rsidRPr="003F2824">
              <w:rPr>
                <w:rFonts w:eastAsia="Times New Roman" w:cstheme="minorHAnsi"/>
                <w:lang w:val="ka-GE"/>
              </w:rPr>
              <w:t>:</w:t>
            </w:r>
          </w:p>
          <w:p w:rsidR="0096076C" w:rsidRPr="003F2824" w:rsidRDefault="0096076C" w:rsidP="0096076C">
            <w:pPr>
              <w:rPr>
                <w:rFonts w:cstheme="minorHAnsi"/>
                <w:lang w:val="ka-GE"/>
              </w:rPr>
            </w:pPr>
          </w:p>
          <w:p w:rsidR="0096076C" w:rsidRPr="003F2824" w:rsidRDefault="0096076C" w:rsidP="0096076C">
            <w:pPr>
              <w:pStyle w:val="ColorfulList-Accent11"/>
              <w:ind w:left="0"/>
              <w:jc w:val="both"/>
              <w:rPr>
                <w:rFonts w:asciiTheme="minorHAnsi" w:hAnsiTheme="minorHAnsi" w:cstheme="minorHAnsi"/>
                <w:i/>
                <w:szCs w:val="22"/>
                <w:lang w:val="ka-GE"/>
              </w:rPr>
            </w:pPr>
            <w:r w:rsidRPr="003F2824">
              <w:rPr>
                <w:rFonts w:ascii="Sylfaen" w:hAnsi="Sylfaen" w:cs="Sylfaen"/>
                <w:i/>
                <w:szCs w:val="22"/>
                <w:lang w:val="ka-GE"/>
              </w:rPr>
              <w:t>ამოცანას</w:t>
            </w:r>
            <w:r w:rsidRPr="003F2824">
              <w:rPr>
                <w:rFonts w:asciiTheme="minorHAnsi" w:hAnsiTheme="minorHAnsi" w:cstheme="minorHAnsi"/>
                <w:i/>
                <w:szCs w:val="22"/>
                <w:lang w:val="ka-GE"/>
              </w:rPr>
              <w:t xml:space="preserve"> „3.7 </w:t>
            </w:r>
            <w:r w:rsidRPr="003F2824">
              <w:rPr>
                <w:rFonts w:ascii="Sylfaen" w:hAnsi="Sylfaen" w:cs="Sylfaen"/>
                <w:i/>
                <w:szCs w:val="22"/>
                <w:lang w:val="ka-GE"/>
              </w:rPr>
              <w:t>ეთნიკური</w:t>
            </w:r>
            <w:r w:rsidRPr="003F2824">
              <w:rPr>
                <w:rFonts w:asciiTheme="minorHAnsi" w:hAnsiTheme="minorHAnsi" w:cstheme="minorHAnsi"/>
                <w:i/>
                <w:szCs w:val="22"/>
                <w:lang w:val="ka-GE"/>
              </w:rPr>
              <w:t xml:space="preserve"> </w:t>
            </w:r>
            <w:r w:rsidRPr="003F2824">
              <w:rPr>
                <w:rFonts w:ascii="Sylfaen" w:hAnsi="Sylfaen" w:cs="Sylfaen"/>
                <w:i/>
                <w:szCs w:val="22"/>
                <w:lang w:val="ka-GE"/>
              </w:rPr>
              <w:t>უმცირესობების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მხარდაჭერა</w:t>
            </w:r>
            <w:r w:rsidRPr="003F2824">
              <w:rPr>
                <w:rFonts w:asciiTheme="minorHAnsi" w:hAnsiTheme="minorHAnsi" w:cstheme="minorHAnsi"/>
                <w:i/>
                <w:szCs w:val="22"/>
                <w:lang w:val="ka-GE"/>
              </w:rPr>
              <w:t xml:space="preserve">“ </w:t>
            </w:r>
            <w:r w:rsidRPr="003F2824">
              <w:rPr>
                <w:rFonts w:ascii="Sylfaen" w:hAnsi="Sylfaen" w:cs="Sylfaen"/>
                <w:i/>
                <w:szCs w:val="22"/>
                <w:lang w:val="ka-GE"/>
              </w:rPr>
              <w:t>ჩამოყალიბდეს</w:t>
            </w:r>
            <w:r w:rsidRPr="003F2824">
              <w:rPr>
                <w:rFonts w:asciiTheme="minorHAnsi" w:hAnsiTheme="minorHAnsi" w:cstheme="minorHAnsi"/>
                <w:i/>
                <w:szCs w:val="22"/>
                <w:lang w:val="ka-GE"/>
              </w:rPr>
              <w:t xml:space="preserve"> </w:t>
            </w:r>
            <w:r w:rsidRPr="003F2824">
              <w:rPr>
                <w:rFonts w:ascii="Sylfaen" w:hAnsi="Sylfaen" w:cs="Sylfaen"/>
                <w:i/>
                <w:szCs w:val="22"/>
                <w:lang w:val="ka-GE"/>
              </w:rPr>
              <w:t>შემდეგი</w:t>
            </w:r>
            <w:r w:rsidRPr="003F2824">
              <w:rPr>
                <w:rFonts w:asciiTheme="minorHAnsi" w:hAnsiTheme="minorHAnsi" w:cstheme="minorHAnsi"/>
                <w:i/>
                <w:szCs w:val="22"/>
                <w:lang w:val="ka-GE"/>
              </w:rPr>
              <w:t xml:space="preserve"> </w:t>
            </w:r>
            <w:r w:rsidRPr="003F2824">
              <w:rPr>
                <w:rFonts w:ascii="Sylfaen" w:hAnsi="Sylfaen" w:cs="Sylfaen"/>
                <w:i/>
                <w:szCs w:val="22"/>
                <w:lang w:val="ka-GE"/>
              </w:rPr>
              <w:t>რედაქციით</w:t>
            </w:r>
            <w:r w:rsidRPr="003F2824">
              <w:rPr>
                <w:rFonts w:asciiTheme="minorHAnsi" w:hAnsiTheme="minorHAnsi" w:cstheme="minorHAnsi"/>
                <w:i/>
                <w:szCs w:val="22"/>
                <w:lang w:val="ka-GE"/>
              </w:rPr>
              <w:t xml:space="preserve">: „3.7 </w:t>
            </w:r>
            <w:r w:rsidRPr="003F2824">
              <w:rPr>
                <w:rFonts w:ascii="Sylfaen" w:hAnsi="Sylfaen" w:cs="Sylfaen"/>
                <w:i/>
                <w:szCs w:val="22"/>
                <w:lang w:val="ka-GE"/>
              </w:rPr>
              <w:t>ეთნიკური</w:t>
            </w:r>
            <w:r w:rsidRPr="003F2824">
              <w:rPr>
                <w:rFonts w:asciiTheme="minorHAnsi" w:hAnsiTheme="minorHAnsi" w:cstheme="minorHAnsi"/>
                <w:i/>
                <w:szCs w:val="22"/>
                <w:lang w:val="ka-GE"/>
              </w:rPr>
              <w:t xml:space="preserve"> </w:t>
            </w:r>
            <w:r w:rsidRPr="003F2824">
              <w:rPr>
                <w:rFonts w:ascii="Sylfaen" w:hAnsi="Sylfaen" w:cs="Sylfaen"/>
                <w:i/>
                <w:szCs w:val="22"/>
                <w:lang w:val="ka-GE"/>
              </w:rPr>
              <w:t>უმცირესობების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წარმომადგენლების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მხარდაჭერა</w:t>
            </w:r>
            <w:r w:rsidRPr="003F2824">
              <w:rPr>
                <w:rFonts w:asciiTheme="minorHAnsi" w:hAnsiTheme="minorHAnsi" w:cstheme="minorHAnsi"/>
                <w:i/>
                <w:szCs w:val="22"/>
                <w:lang w:val="ka-GE"/>
              </w:rPr>
              <w:t>“;</w:t>
            </w:r>
          </w:p>
          <w:p w:rsidR="0096076C" w:rsidRPr="003F2824" w:rsidRDefault="0096076C" w:rsidP="0096076C">
            <w:pPr>
              <w:pStyle w:val="ColorfulList-Accent11"/>
              <w:ind w:left="0"/>
              <w:jc w:val="both"/>
              <w:rPr>
                <w:rFonts w:asciiTheme="minorHAnsi" w:hAnsiTheme="minorHAnsi" w:cstheme="minorHAnsi"/>
                <w:i/>
                <w:szCs w:val="22"/>
                <w:lang w:val="ka-GE"/>
              </w:rPr>
            </w:pPr>
            <w:r w:rsidRPr="003F2824">
              <w:rPr>
                <w:rFonts w:asciiTheme="minorHAnsi" w:hAnsiTheme="minorHAnsi" w:cstheme="minorHAnsi"/>
                <w:i/>
                <w:szCs w:val="22"/>
                <w:lang w:val="ka-GE"/>
              </w:rPr>
              <w:t>„</w:t>
            </w:r>
            <w:r w:rsidRPr="003F2824">
              <w:rPr>
                <w:rFonts w:ascii="Sylfaen" w:hAnsi="Sylfaen" w:cs="Sylfaen"/>
                <w:i/>
                <w:szCs w:val="22"/>
                <w:lang w:val="ka-GE"/>
              </w:rPr>
              <w:t>შედეგის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ინდიკატორს</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დაემატოს</w:t>
            </w:r>
            <w:r w:rsidRPr="003F2824">
              <w:rPr>
                <w:rFonts w:asciiTheme="minorHAnsi" w:hAnsiTheme="minorHAnsi" w:cstheme="minorHAnsi"/>
                <w:i/>
                <w:szCs w:val="22"/>
                <w:lang w:val="ka-GE"/>
              </w:rPr>
              <w:t xml:space="preserve"> „</w:t>
            </w:r>
            <w:r w:rsidRPr="003F2824">
              <w:rPr>
                <w:rFonts w:ascii="Sylfaen" w:hAnsi="Sylfaen" w:cs="Sylfaen"/>
                <w:i/>
                <w:szCs w:val="22"/>
                <w:lang w:val="ka-GE"/>
              </w:rPr>
              <w:t>პროფესიული</w:t>
            </w:r>
            <w:r w:rsidRPr="003F2824">
              <w:rPr>
                <w:rFonts w:asciiTheme="minorHAnsi" w:hAnsiTheme="minorHAnsi" w:cstheme="minorHAnsi"/>
                <w:i/>
                <w:szCs w:val="22"/>
                <w:lang w:val="ka-GE"/>
              </w:rPr>
              <w:t xml:space="preserve"> </w:t>
            </w:r>
            <w:r w:rsidRPr="003F2824">
              <w:rPr>
                <w:rFonts w:ascii="Sylfaen" w:hAnsi="Sylfaen" w:cs="Sylfaen"/>
                <w:i/>
                <w:szCs w:val="22"/>
                <w:lang w:val="ka-GE"/>
              </w:rPr>
              <w:t>უნარ</w:t>
            </w:r>
            <w:r w:rsidRPr="003F2824">
              <w:rPr>
                <w:rFonts w:asciiTheme="minorHAnsi" w:hAnsiTheme="minorHAnsi" w:cstheme="minorHAnsi"/>
                <w:i/>
                <w:szCs w:val="22"/>
                <w:lang w:val="ka-GE"/>
              </w:rPr>
              <w:t xml:space="preserve"> -</w:t>
            </w:r>
            <w:r w:rsidRPr="003F2824">
              <w:rPr>
                <w:rFonts w:ascii="Sylfaen" w:hAnsi="Sylfaen" w:cs="Sylfaen"/>
                <w:i/>
                <w:szCs w:val="22"/>
                <w:lang w:val="ka-GE"/>
              </w:rPr>
              <w:t>ჩვევების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განვითარება</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w:t>
            </w:r>
            <w:r w:rsidRPr="003F2824">
              <w:rPr>
                <w:rFonts w:asciiTheme="minorHAnsi" w:hAnsiTheme="minorHAnsi" w:cstheme="minorHAnsi"/>
                <w:i/>
                <w:szCs w:val="22"/>
                <w:lang w:val="ka-GE"/>
              </w:rPr>
              <w:t xml:space="preserve"> </w:t>
            </w:r>
            <w:r w:rsidRPr="003F2824">
              <w:rPr>
                <w:rFonts w:ascii="Sylfaen" w:hAnsi="Sylfaen" w:cs="Sylfaen"/>
                <w:i/>
                <w:szCs w:val="22"/>
                <w:lang w:val="ka-GE"/>
              </w:rPr>
              <w:t>შრომით</w:t>
            </w:r>
            <w:r w:rsidRPr="003F2824">
              <w:rPr>
                <w:rFonts w:asciiTheme="minorHAnsi" w:hAnsiTheme="minorHAnsi" w:cstheme="minorHAnsi"/>
                <w:i/>
                <w:szCs w:val="22"/>
                <w:lang w:val="ka-GE"/>
              </w:rPr>
              <w:t xml:space="preserve"> </w:t>
            </w:r>
            <w:r w:rsidRPr="003F2824">
              <w:rPr>
                <w:rFonts w:ascii="Sylfaen" w:hAnsi="Sylfaen" w:cs="Sylfaen"/>
                <w:i/>
                <w:szCs w:val="22"/>
                <w:lang w:val="ka-GE"/>
              </w:rPr>
              <w:t>ბაზარზე</w:t>
            </w:r>
            <w:r w:rsidRPr="003F2824">
              <w:rPr>
                <w:rFonts w:asciiTheme="minorHAnsi" w:hAnsiTheme="minorHAnsi" w:cstheme="minorHAnsi"/>
                <w:i/>
                <w:szCs w:val="22"/>
                <w:lang w:val="ka-GE"/>
              </w:rPr>
              <w:t xml:space="preserve"> </w:t>
            </w:r>
            <w:r w:rsidRPr="003F2824">
              <w:rPr>
                <w:rFonts w:ascii="Sylfaen" w:hAnsi="Sylfaen" w:cs="Sylfaen"/>
                <w:i/>
                <w:szCs w:val="22"/>
                <w:lang w:val="ka-GE"/>
              </w:rPr>
              <w:t>კონკურენტუნარიანობის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ამაღლების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ხელშეწყობა</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სახელმწიფო</w:t>
            </w:r>
            <w:r w:rsidRPr="003F2824">
              <w:rPr>
                <w:rFonts w:asciiTheme="minorHAnsi" w:hAnsiTheme="minorHAnsi" w:cstheme="minorHAnsi"/>
                <w:i/>
                <w:szCs w:val="22"/>
                <w:lang w:val="ka-GE"/>
              </w:rPr>
              <w:t xml:space="preserve"> </w:t>
            </w:r>
            <w:r w:rsidRPr="003F2824">
              <w:rPr>
                <w:rFonts w:ascii="Sylfaen" w:hAnsi="Sylfaen" w:cs="Sylfaen"/>
                <w:i/>
                <w:szCs w:val="22"/>
                <w:lang w:val="ka-GE"/>
              </w:rPr>
              <w:t>სოციალურ</w:t>
            </w:r>
            <w:r w:rsidRPr="003F2824">
              <w:rPr>
                <w:rFonts w:asciiTheme="minorHAnsi" w:hAnsiTheme="minorHAnsi" w:cstheme="minorHAnsi"/>
                <w:i/>
                <w:szCs w:val="22"/>
                <w:lang w:val="ka-GE"/>
              </w:rPr>
              <w:t>-</w:t>
            </w:r>
            <w:r w:rsidRPr="003F2824">
              <w:rPr>
                <w:rFonts w:ascii="Sylfaen" w:hAnsi="Sylfaen" w:cs="Sylfaen"/>
                <w:i/>
                <w:szCs w:val="22"/>
                <w:lang w:val="ka-GE"/>
              </w:rPr>
              <w:t>ეკონომიკური</w:t>
            </w:r>
            <w:r w:rsidRPr="003F2824">
              <w:rPr>
                <w:rFonts w:asciiTheme="minorHAnsi" w:hAnsiTheme="minorHAnsi" w:cstheme="minorHAnsi"/>
                <w:i/>
                <w:szCs w:val="22"/>
                <w:lang w:val="ka-GE"/>
              </w:rPr>
              <w:t xml:space="preserve"> </w:t>
            </w:r>
            <w:r w:rsidRPr="003F2824">
              <w:rPr>
                <w:rFonts w:ascii="Sylfaen" w:hAnsi="Sylfaen" w:cs="Sylfaen"/>
                <w:i/>
                <w:szCs w:val="22"/>
                <w:lang w:val="ka-GE"/>
              </w:rPr>
              <w:t>პროგრამებისა</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w:t>
            </w:r>
            <w:r w:rsidRPr="003F2824">
              <w:rPr>
                <w:rFonts w:asciiTheme="minorHAnsi" w:hAnsiTheme="minorHAnsi" w:cstheme="minorHAnsi"/>
                <w:i/>
                <w:szCs w:val="22"/>
                <w:lang w:val="ka-GE"/>
              </w:rPr>
              <w:t xml:space="preserve"> </w:t>
            </w:r>
            <w:r w:rsidRPr="003F2824">
              <w:rPr>
                <w:rFonts w:ascii="Sylfaen" w:hAnsi="Sylfaen" w:cs="Sylfaen"/>
                <w:i/>
                <w:szCs w:val="22"/>
                <w:lang w:val="ka-GE"/>
              </w:rPr>
              <w:t>სერვისების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შესახებ</w:t>
            </w:r>
            <w:r w:rsidRPr="003F2824">
              <w:rPr>
                <w:rFonts w:asciiTheme="minorHAnsi" w:hAnsiTheme="minorHAnsi" w:cstheme="minorHAnsi"/>
                <w:i/>
                <w:szCs w:val="22"/>
                <w:lang w:val="ka-GE"/>
              </w:rPr>
              <w:t xml:space="preserve"> </w:t>
            </w:r>
            <w:r w:rsidRPr="003F2824">
              <w:rPr>
                <w:rFonts w:ascii="Sylfaen" w:hAnsi="Sylfaen" w:cs="Sylfaen"/>
                <w:i/>
                <w:szCs w:val="22"/>
                <w:lang w:val="ka-GE"/>
              </w:rPr>
              <w:t>ინფორმირებულობის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გაზრდა</w:t>
            </w:r>
            <w:r w:rsidRPr="003F2824">
              <w:rPr>
                <w:rFonts w:asciiTheme="minorHAnsi" w:hAnsiTheme="minorHAnsi" w:cstheme="minorHAnsi"/>
                <w:i/>
                <w:szCs w:val="22"/>
                <w:lang w:val="ka-GE"/>
              </w:rPr>
              <w:t>/</w:t>
            </w:r>
            <w:r w:rsidRPr="003F2824">
              <w:rPr>
                <w:rFonts w:ascii="Sylfaen" w:hAnsi="Sylfaen" w:cs="Sylfaen"/>
                <w:i/>
                <w:szCs w:val="22"/>
                <w:lang w:val="ka-GE"/>
              </w:rPr>
              <w:t>ცნობიერების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ამაღლება</w:t>
            </w:r>
            <w:r w:rsidRPr="003F2824">
              <w:rPr>
                <w:rFonts w:asciiTheme="minorHAnsi" w:hAnsiTheme="minorHAnsi" w:cstheme="minorHAnsi"/>
                <w:i/>
                <w:szCs w:val="22"/>
                <w:lang w:val="ka-GE"/>
              </w:rPr>
              <w:t>“;</w:t>
            </w:r>
          </w:p>
          <w:p w:rsidR="0096076C" w:rsidRPr="003F2824" w:rsidRDefault="0096076C" w:rsidP="0096076C">
            <w:pPr>
              <w:pStyle w:val="ColorfulList-Accent11"/>
              <w:ind w:left="0"/>
              <w:jc w:val="both"/>
              <w:rPr>
                <w:rFonts w:asciiTheme="minorHAnsi" w:hAnsiTheme="minorHAnsi" w:cstheme="minorHAnsi"/>
                <w:i/>
                <w:szCs w:val="22"/>
                <w:lang w:val="ka-GE"/>
              </w:rPr>
            </w:pPr>
          </w:p>
          <w:p w:rsidR="0096076C" w:rsidRPr="003F2824" w:rsidRDefault="0096076C" w:rsidP="0096076C">
            <w:pPr>
              <w:pStyle w:val="ColorfulList-Accent11"/>
              <w:ind w:left="0"/>
              <w:jc w:val="both"/>
              <w:rPr>
                <w:rFonts w:asciiTheme="minorHAnsi" w:hAnsiTheme="minorHAnsi" w:cstheme="minorHAnsi"/>
                <w:i/>
                <w:szCs w:val="22"/>
                <w:lang w:val="ka-GE"/>
              </w:rPr>
            </w:pPr>
            <w:r w:rsidRPr="003F2824">
              <w:rPr>
                <w:rFonts w:asciiTheme="minorHAnsi" w:hAnsiTheme="minorHAnsi" w:cstheme="minorHAnsi"/>
                <w:i/>
                <w:szCs w:val="22"/>
                <w:lang w:val="ka-GE"/>
              </w:rPr>
              <w:t>„</w:t>
            </w:r>
            <w:r w:rsidRPr="003F2824">
              <w:rPr>
                <w:rFonts w:ascii="Sylfaen" w:hAnsi="Sylfaen" w:cs="Sylfaen"/>
                <w:i/>
                <w:szCs w:val="22"/>
                <w:lang w:val="ka-GE"/>
              </w:rPr>
              <w:t>საბაზისო</w:t>
            </w:r>
            <w:r w:rsidRPr="003F2824">
              <w:rPr>
                <w:rFonts w:asciiTheme="minorHAnsi" w:hAnsiTheme="minorHAnsi" w:cstheme="minorHAnsi"/>
                <w:i/>
                <w:szCs w:val="22"/>
                <w:lang w:val="ka-GE"/>
              </w:rPr>
              <w:t xml:space="preserve"> </w:t>
            </w:r>
            <w:r w:rsidRPr="003F2824">
              <w:rPr>
                <w:rFonts w:ascii="Sylfaen" w:hAnsi="Sylfaen" w:cs="Sylfaen"/>
                <w:i/>
                <w:szCs w:val="22"/>
                <w:lang w:val="ka-GE"/>
              </w:rPr>
              <w:t>მონაცემებს</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დაემატოს</w:t>
            </w:r>
            <w:r w:rsidRPr="003F2824">
              <w:rPr>
                <w:rFonts w:asciiTheme="minorHAnsi" w:hAnsiTheme="minorHAnsi" w:cstheme="minorHAnsi"/>
                <w:i/>
                <w:szCs w:val="22"/>
                <w:lang w:val="ka-GE"/>
              </w:rPr>
              <w:t xml:space="preserve"> „</w:t>
            </w:r>
            <w:r w:rsidRPr="003F2824">
              <w:rPr>
                <w:rFonts w:ascii="Sylfaen" w:hAnsi="Sylfaen" w:cs="Sylfaen"/>
                <w:i/>
                <w:szCs w:val="22"/>
                <w:lang w:val="ka-GE"/>
              </w:rPr>
              <w:t>ეთნიკური</w:t>
            </w:r>
            <w:r w:rsidRPr="003F2824">
              <w:rPr>
                <w:rFonts w:asciiTheme="minorHAnsi" w:hAnsiTheme="minorHAnsi" w:cstheme="minorHAnsi"/>
                <w:i/>
                <w:szCs w:val="22"/>
                <w:lang w:val="ka-GE"/>
              </w:rPr>
              <w:t xml:space="preserve"> </w:t>
            </w:r>
            <w:r w:rsidRPr="003F2824">
              <w:rPr>
                <w:rFonts w:ascii="Sylfaen" w:hAnsi="Sylfaen" w:cs="Sylfaen"/>
                <w:i/>
                <w:szCs w:val="22"/>
                <w:lang w:val="ka-GE"/>
              </w:rPr>
              <w:t>უმცირესობებით</w:t>
            </w:r>
            <w:r w:rsidRPr="003F2824">
              <w:rPr>
                <w:rFonts w:asciiTheme="minorHAnsi" w:hAnsiTheme="minorHAnsi" w:cstheme="minorHAnsi"/>
                <w:i/>
                <w:szCs w:val="22"/>
                <w:lang w:val="ka-GE"/>
              </w:rPr>
              <w:t xml:space="preserve"> </w:t>
            </w:r>
            <w:r w:rsidRPr="003F2824">
              <w:rPr>
                <w:rFonts w:ascii="Sylfaen" w:hAnsi="Sylfaen" w:cs="Sylfaen"/>
                <w:i/>
                <w:szCs w:val="22"/>
                <w:lang w:val="ka-GE"/>
              </w:rPr>
              <w:t>კომპაქტურად</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დასახლებული</w:t>
            </w:r>
            <w:r w:rsidRPr="003F2824">
              <w:rPr>
                <w:rFonts w:asciiTheme="minorHAnsi" w:hAnsiTheme="minorHAnsi" w:cstheme="minorHAnsi"/>
                <w:i/>
                <w:szCs w:val="22"/>
                <w:lang w:val="ka-GE"/>
              </w:rPr>
              <w:t xml:space="preserve"> </w:t>
            </w:r>
            <w:r w:rsidRPr="003F2824">
              <w:rPr>
                <w:rFonts w:ascii="Sylfaen" w:hAnsi="Sylfaen" w:cs="Sylfaen"/>
                <w:i/>
                <w:szCs w:val="22"/>
                <w:lang w:val="ka-GE"/>
              </w:rPr>
              <w:t>მუნიციპალიტეტების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მოსახლეობა</w:t>
            </w:r>
            <w:r w:rsidRPr="003F2824">
              <w:rPr>
                <w:rFonts w:asciiTheme="minorHAnsi" w:hAnsiTheme="minorHAnsi" w:cstheme="minorHAnsi"/>
                <w:i/>
                <w:szCs w:val="22"/>
                <w:lang w:val="ka-GE"/>
              </w:rPr>
              <w:t>“;</w:t>
            </w:r>
          </w:p>
          <w:p w:rsidR="0096076C" w:rsidRPr="003F2824" w:rsidRDefault="0096076C" w:rsidP="0096076C">
            <w:pPr>
              <w:rPr>
                <w:rFonts w:cstheme="minorHAnsi"/>
                <w:lang w:val="ka-GE"/>
              </w:rPr>
            </w:pPr>
          </w:p>
          <w:p w:rsidR="0096076C" w:rsidRPr="003F2824" w:rsidRDefault="0096076C" w:rsidP="0096076C">
            <w:pPr>
              <w:pStyle w:val="ColorfulList-Accent11"/>
              <w:ind w:left="0"/>
              <w:jc w:val="both"/>
              <w:rPr>
                <w:rFonts w:asciiTheme="minorHAnsi" w:hAnsiTheme="minorHAnsi" w:cstheme="minorHAnsi"/>
                <w:i/>
                <w:szCs w:val="22"/>
                <w:lang w:val="ka-GE"/>
              </w:rPr>
            </w:pPr>
            <w:r w:rsidRPr="003F2824">
              <w:rPr>
                <w:rFonts w:asciiTheme="minorHAnsi" w:hAnsiTheme="minorHAnsi" w:cstheme="minorHAnsi"/>
                <w:i/>
                <w:szCs w:val="22"/>
                <w:lang w:val="ka-GE"/>
              </w:rPr>
              <w:t>„</w:t>
            </w:r>
            <w:r w:rsidRPr="003F2824">
              <w:rPr>
                <w:rFonts w:ascii="Sylfaen" w:hAnsi="Sylfaen" w:cs="Sylfaen"/>
                <w:i/>
                <w:szCs w:val="22"/>
                <w:lang w:val="ka-GE"/>
              </w:rPr>
              <w:t>დადასტურების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წყაროს</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დაემატოს</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საქართველოს</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განათლების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მეცნიერების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კულტურისა</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w:t>
            </w:r>
            <w:r w:rsidRPr="003F2824">
              <w:rPr>
                <w:rFonts w:asciiTheme="minorHAnsi" w:hAnsiTheme="minorHAnsi" w:cstheme="minorHAnsi"/>
                <w:i/>
                <w:szCs w:val="22"/>
                <w:lang w:val="ka-GE"/>
              </w:rPr>
              <w:t xml:space="preserve"> </w:t>
            </w:r>
            <w:r w:rsidRPr="003F2824">
              <w:rPr>
                <w:rFonts w:ascii="Sylfaen" w:hAnsi="Sylfaen" w:cs="Sylfaen"/>
                <w:i/>
                <w:szCs w:val="22"/>
                <w:lang w:val="ka-GE"/>
              </w:rPr>
              <w:t>სპორტის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სამინისტრო</w:t>
            </w:r>
            <w:r w:rsidRPr="003F2824">
              <w:rPr>
                <w:rFonts w:asciiTheme="minorHAnsi" w:hAnsiTheme="minorHAnsi" w:cstheme="minorHAnsi"/>
                <w:i/>
                <w:szCs w:val="22"/>
                <w:lang w:val="ka-GE"/>
              </w:rPr>
              <w:t xml:space="preserve">, </w:t>
            </w:r>
            <w:r w:rsidRPr="003F2824">
              <w:rPr>
                <w:rFonts w:ascii="Sylfaen" w:hAnsi="Sylfaen" w:cs="Sylfaen"/>
                <w:i/>
                <w:szCs w:val="22"/>
                <w:lang w:val="ka-GE"/>
              </w:rPr>
              <w:t>სსიპ</w:t>
            </w:r>
            <w:r w:rsidRPr="003F2824">
              <w:rPr>
                <w:rFonts w:asciiTheme="minorHAnsi" w:hAnsiTheme="minorHAnsi" w:cstheme="minorHAnsi"/>
                <w:i/>
                <w:szCs w:val="22"/>
                <w:lang w:val="ka-GE"/>
              </w:rPr>
              <w:t xml:space="preserve"> </w:t>
            </w:r>
            <w:r w:rsidRPr="003F2824">
              <w:rPr>
                <w:rFonts w:ascii="Sylfaen" w:hAnsi="Sylfaen" w:cs="Sylfaen"/>
                <w:i/>
                <w:szCs w:val="22"/>
                <w:lang w:val="ka-GE"/>
              </w:rPr>
              <w:t>ზურაბ</w:t>
            </w:r>
            <w:r w:rsidRPr="003F2824">
              <w:rPr>
                <w:rFonts w:asciiTheme="minorHAnsi" w:hAnsiTheme="minorHAnsi" w:cstheme="minorHAnsi"/>
                <w:i/>
                <w:szCs w:val="22"/>
                <w:lang w:val="ka-GE"/>
              </w:rPr>
              <w:t xml:space="preserve"> </w:t>
            </w:r>
            <w:r w:rsidRPr="003F2824">
              <w:rPr>
                <w:rFonts w:ascii="Sylfaen" w:hAnsi="Sylfaen" w:cs="Sylfaen"/>
                <w:i/>
                <w:szCs w:val="22"/>
                <w:lang w:val="ka-GE"/>
              </w:rPr>
              <w:t>ჟვანიას</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სახ</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სახელმწიფო</w:t>
            </w:r>
            <w:r w:rsidRPr="003F2824">
              <w:rPr>
                <w:rFonts w:asciiTheme="minorHAnsi" w:hAnsiTheme="minorHAnsi" w:cstheme="minorHAnsi"/>
                <w:i/>
                <w:szCs w:val="22"/>
                <w:lang w:val="ka-GE"/>
              </w:rPr>
              <w:t xml:space="preserve"> </w:t>
            </w:r>
            <w:r w:rsidRPr="003F2824">
              <w:rPr>
                <w:rFonts w:ascii="Sylfaen" w:hAnsi="Sylfaen" w:cs="Sylfaen"/>
                <w:i/>
                <w:szCs w:val="22"/>
                <w:lang w:val="ka-GE"/>
              </w:rPr>
              <w:t>ადმინისტრირების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სკოლა</w:t>
            </w:r>
            <w:r w:rsidRPr="003F2824">
              <w:rPr>
                <w:rFonts w:asciiTheme="minorHAnsi" w:hAnsiTheme="minorHAnsi" w:cstheme="minorHAnsi"/>
                <w:i/>
                <w:szCs w:val="22"/>
                <w:lang w:val="ka-GE"/>
              </w:rPr>
              <w:t xml:space="preserve">, </w:t>
            </w:r>
            <w:r w:rsidRPr="003F2824">
              <w:rPr>
                <w:rFonts w:ascii="Sylfaen" w:hAnsi="Sylfaen" w:cs="Sylfaen"/>
                <w:i/>
                <w:szCs w:val="22"/>
                <w:lang w:val="ka-GE"/>
              </w:rPr>
              <w:t>შერიგებისა</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სამოქალაქო</w:t>
            </w:r>
            <w:r w:rsidRPr="003F2824">
              <w:rPr>
                <w:rFonts w:asciiTheme="minorHAnsi" w:hAnsiTheme="minorHAnsi" w:cstheme="minorHAnsi"/>
                <w:i/>
                <w:szCs w:val="22"/>
                <w:lang w:val="ka-GE"/>
              </w:rPr>
              <w:t xml:space="preserve"> </w:t>
            </w:r>
            <w:r w:rsidRPr="003F2824">
              <w:rPr>
                <w:rFonts w:ascii="Sylfaen" w:hAnsi="Sylfaen" w:cs="Sylfaen"/>
                <w:i/>
                <w:szCs w:val="22"/>
                <w:lang w:val="ka-GE"/>
              </w:rPr>
              <w:t>თანასწორობის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საკითხებში</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საქართველოს</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სახელმწიფო</w:t>
            </w:r>
            <w:r w:rsidRPr="003F2824">
              <w:rPr>
                <w:rFonts w:asciiTheme="minorHAnsi" w:hAnsiTheme="minorHAnsi" w:cstheme="minorHAnsi"/>
                <w:i/>
                <w:szCs w:val="22"/>
                <w:lang w:val="ka-GE"/>
              </w:rPr>
              <w:t xml:space="preserve"> </w:t>
            </w:r>
            <w:r w:rsidRPr="003F2824">
              <w:rPr>
                <w:rFonts w:ascii="Sylfaen" w:hAnsi="Sylfaen" w:cs="Sylfaen"/>
                <w:i/>
                <w:szCs w:val="22"/>
                <w:lang w:val="ka-GE"/>
              </w:rPr>
              <w:t>მინისტრის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აპარატი</w:t>
            </w:r>
            <w:r w:rsidRPr="003F2824">
              <w:rPr>
                <w:rFonts w:asciiTheme="minorHAnsi" w:hAnsiTheme="minorHAnsi" w:cstheme="minorHAnsi"/>
                <w:i/>
                <w:szCs w:val="22"/>
                <w:lang w:val="ka-GE"/>
              </w:rPr>
              <w:t>;</w:t>
            </w:r>
          </w:p>
          <w:p w:rsidR="0096076C" w:rsidRPr="003F2824" w:rsidRDefault="0096076C" w:rsidP="0096076C">
            <w:pPr>
              <w:rPr>
                <w:rFonts w:cstheme="minorHAnsi"/>
                <w:lang w:val="ka-GE"/>
              </w:rPr>
            </w:pPr>
          </w:p>
          <w:p w:rsidR="0096076C" w:rsidRPr="003F2824" w:rsidRDefault="0096076C" w:rsidP="00E8380D">
            <w:pPr>
              <w:jc w:val="both"/>
              <w:rPr>
                <w:rFonts w:eastAsia="Times New Roman" w:cstheme="minorHAnsi"/>
                <w:lang w:val="ka-GE"/>
              </w:rPr>
            </w:pPr>
          </w:p>
        </w:tc>
        <w:tc>
          <w:tcPr>
            <w:tcW w:w="2835" w:type="dxa"/>
          </w:tcPr>
          <w:p w:rsidR="0096076C" w:rsidRPr="003F2824" w:rsidRDefault="0096076C"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lastRenderedPageBreak/>
              <w:t>გათვალისწინებულია</w:t>
            </w:r>
          </w:p>
        </w:tc>
        <w:tc>
          <w:tcPr>
            <w:tcW w:w="3686" w:type="dxa"/>
          </w:tcPr>
          <w:p w:rsidR="0096076C" w:rsidRPr="003F2824" w:rsidRDefault="0096076C" w:rsidP="00C52EC2">
            <w:pPr>
              <w:rPr>
                <w:rFonts w:cstheme="minorHAnsi"/>
                <w:lang w:val="ka-GE"/>
              </w:rPr>
            </w:pPr>
          </w:p>
        </w:tc>
      </w:tr>
      <w:tr w:rsidR="0096076C" w:rsidRPr="003F2824" w:rsidTr="00A232A1">
        <w:tc>
          <w:tcPr>
            <w:tcW w:w="5211" w:type="dxa"/>
            <w:shd w:val="clear" w:color="auto" w:fill="FFFFFF" w:themeFill="background1"/>
          </w:tcPr>
          <w:p w:rsidR="0096076C" w:rsidRPr="003F2824" w:rsidRDefault="0096076C" w:rsidP="0096076C">
            <w:pPr>
              <w:pStyle w:val="ColorfulList-Accent11"/>
              <w:ind w:left="0"/>
              <w:jc w:val="both"/>
              <w:rPr>
                <w:rFonts w:asciiTheme="minorHAnsi" w:hAnsiTheme="minorHAnsi" w:cstheme="minorHAnsi"/>
                <w:i/>
                <w:szCs w:val="22"/>
                <w:lang w:val="ka-GE"/>
              </w:rPr>
            </w:pPr>
            <w:r w:rsidRPr="003F2824">
              <w:rPr>
                <w:rFonts w:ascii="Sylfaen" w:hAnsi="Sylfaen" w:cs="Sylfaen"/>
                <w:i/>
                <w:szCs w:val="22"/>
                <w:lang w:val="ka-GE"/>
              </w:rPr>
              <w:t>დაემატოს</w:t>
            </w:r>
            <w:r w:rsidRPr="003F2824">
              <w:rPr>
                <w:rFonts w:asciiTheme="minorHAnsi" w:hAnsiTheme="minorHAnsi" w:cstheme="minorHAnsi"/>
                <w:i/>
                <w:szCs w:val="22"/>
                <w:lang w:val="ka-GE"/>
              </w:rPr>
              <w:t xml:space="preserve"> „</w:t>
            </w:r>
            <w:r w:rsidRPr="003F2824">
              <w:rPr>
                <w:rFonts w:ascii="Sylfaen" w:hAnsi="Sylfaen" w:cs="Sylfaen"/>
                <w:i/>
                <w:szCs w:val="22"/>
                <w:lang w:val="ka-GE"/>
              </w:rPr>
              <w:t>ამოცანა</w:t>
            </w:r>
            <w:r w:rsidRPr="003F2824">
              <w:rPr>
                <w:rFonts w:asciiTheme="minorHAnsi" w:hAnsiTheme="minorHAnsi" w:cstheme="minorHAnsi"/>
                <w:i/>
                <w:szCs w:val="22"/>
                <w:lang w:val="ka-GE"/>
              </w:rPr>
              <w:t xml:space="preserve"> 3.9. </w:t>
            </w:r>
            <w:r w:rsidRPr="003F2824">
              <w:rPr>
                <w:rFonts w:ascii="Sylfaen" w:hAnsi="Sylfaen" w:cs="Sylfaen"/>
                <w:i/>
                <w:szCs w:val="22"/>
                <w:lang w:val="ka-GE"/>
              </w:rPr>
              <w:t>გამყოფი</w:t>
            </w:r>
            <w:r w:rsidRPr="003F2824">
              <w:rPr>
                <w:rFonts w:asciiTheme="minorHAnsi" w:hAnsiTheme="minorHAnsi" w:cstheme="minorHAnsi"/>
                <w:i/>
                <w:szCs w:val="22"/>
                <w:lang w:val="ka-GE"/>
              </w:rPr>
              <w:t xml:space="preserve"> </w:t>
            </w:r>
            <w:r w:rsidRPr="003F2824">
              <w:rPr>
                <w:rFonts w:ascii="Sylfaen" w:hAnsi="Sylfaen" w:cs="Sylfaen"/>
                <w:i/>
                <w:szCs w:val="22"/>
                <w:lang w:val="ka-GE"/>
              </w:rPr>
              <w:t>ხაზის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მიმდებარე</w:t>
            </w:r>
            <w:r w:rsidRPr="003F2824">
              <w:rPr>
                <w:rFonts w:asciiTheme="minorHAnsi" w:hAnsiTheme="minorHAnsi" w:cstheme="minorHAnsi"/>
                <w:i/>
                <w:szCs w:val="22"/>
                <w:lang w:val="ka-GE"/>
              </w:rPr>
              <w:t xml:space="preserve"> </w:t>
            </w:r>
            <w:r w:rsidRPr="003F2824">
              <w:rPr>
                <w:rFonts w:ascii="Sylfaen" w:hAnsi="Sylfaen" w:cs="Sylfaen"/>
                <w:i/>
                <w:szCs w:val="22"/>
                <w:lang w:val="ka-GE"/>
              </w:rPr>
              <w:t>სოფლებში</w:t>
            </w:r>
            <w:r w:rsidRPr="003F2824">
              <w:rPr>
                <w:rFonts w:asciiTheme="minorHAnsi" w:hAnsiTheme="minorHAnsi" w:cstheme="minorHAnsi"/>
                <w:i/>
                <w:szCs w:val="22"/>
                <w:lang w:val="ka-GE"/>
              </w:rPr>
              <w:t xml:space="preserve"> </w:t>
            </w:r>
            <w:r w:rsidRPr="003F2824">
              <w:rPr>
                <w:rFonts w:ascii="Sylfaen" w:hAnsi="Sylfaen" w:cs="Sylfaen"/>
                <w:i/>
                <w:szCs w:val="22"/>
                <w:lang w:val="ka-GE"/>
              </w:rPr>
              <w:t>მცხოვრები</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დაზარალებული</w:t>
            </w:r>
            <w:r w:rsidRPr="003F2824">
              <w:rPr>
                <w:rFonts w:asciiTheme="minorHAnsi" w:hAnsiTheme="minorHAnsi" w:cstheme="minorHAnsi"/>
                <w:i/>
                <w:szCs w:val="22"/>
                <w:lang w:val="ka-GE"/>
              </w:rPr>
              <w:t xml:space="preserve"> </w:t>
            </w:r>
            <w:r w:rsidRPr="003F2824">
              <w:rPr>
                <w:rFonts w:ascii="Sylfaen" w:hAnsi="Sylfaen" w:cs="Sylfaen"/>
                <w:i/>
                <w:szCs w:val="22"/>
                <w:lang w:val="ka-GE"/>
              </w:rPr>
              <w:lastRenderedPageBreak/>
              <w:t>მოსახლეობის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ჩართვა</w:t>
            </w:r>
            <w:r w:rsidRPr="003F2824">
              <w:rPr>
                <w:rFonts w:asciiTheme="minorHAnsi" w:hAnsiTheme="minorHAnsi" w:cstheme="minorHAnsi"/>
                <w:i/>
                <w:szCs w:val="22"/>
                <w:lang w:val="ka-GE"/>
              </w:rPr>
              <w:t xml:space="preserve"> </w:t>
            </w:r>
            <w:r w:rsidRPr="003F2824">
              <w:rPr>
                <w:rFonts w:ascii="Sylfaen" w:hAnsi="Sylfaen" w:cs="Sylfaen"/>
                <w:i/>
                <w:szCs w:val="22"/>
                <w:lang w:val="ka-GE"/>
              </w:rPr>
              <w:t>მომზადება</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გადამზადების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პროგრამებში</w:t>
            </w:r>
            <w:r w:rsidRPr="003F2824">
              <w:rPr>
                <w:rFonts w:asciiTheme="minorHAnsi" w:hAnsiTheme="minorHAnsi" w:cstheme="minorHAnsi"/>
                <w:i/>
                <w:szCs w:val="22"/>
                <w:lang w:val="ka-GE"/>
              </w:rPr>
              <w:t xml:space="preserve">, </w:t>
            </w:r>
            <w:r w:rsidRPr="003F2824">
              <w:rPr>
                <w:rFonts w:ascii="Sylfaen" w:hAnsi="Sylfaen" w:cs="Sylfaen"/>
                <w:i/>
                <w:szCs w:val="22"/>
                <w:lang w:val="ka-GE"/>
              </w:rPr>
              <w:t>ასევე</w:t>
            </w:r>
            <w:r w:rsidRPr="003F2824">
              <w:rPr>
                <w:rFonts w:asciiTheme="minorHAnsi" w:hAnsiTheme="minorHAnsi" w:cstheme="minorHAnsi"/>
                <w:i/>
                <w:szCs w:val="22"/>
                <w:lang w:val="ka-GE"/>
              </w:rPr>
              <w:t xml:space="preserve"> </w:t>
            </w:r>
            <w:r w:rsidRPr="003F2824">
              <w:rPr>
                <w:rFonts w:ascii="Sylfaen" w:hAnsi="Sylfaen" w:cs="Sylfaen"/>
                <w:i/>
                <w:szCs w:val="22"/>
                <w:lang w:val="ka-GE"/>
              </w:rPr>
              <w:t>მცირე</w:t>
            </w:r>
            <w:r w:rsidRPr="003F2824">
              <w:rPr>
                <w:rFonts w:asciiTheme="minorHAnsi" w:hAnsiTheme="minorHAnsi" w:cstheme="minorHAnsi"/>
                <w:i/>
                <w:szCs w:val="22"/>
                <w:lang w:val="ka-GE"/>
              </w:rPr>
              <w:t xml:space="preserve"> </w:t>
            </w:r>
            <w:r w:rsidRPr="003F2824">
              <w:rPr>
                <w:rFonts w:ascii="Sylfaen" w:hAnsi="Sylfaen" w:cs="Sylfaen"/>
                <w:i/>
                <w:szCs w:val="22"/>
                <w:lang w:val="ka-GE"/>
              </w:rPr>
              <w:t>მეწარმეობის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ხელშეწყობა</w:t>
            </w:r>
            <w:r w:rsidRPr="003F2824">
              <w:rPr>
                <w:rFonts w:asciiTheme="minorHAnsi" w:hAnsiTheme="minorHAnsi" w:cstheme="minorHAnsi"/>
                <w:i/>
                <w:szCs w:val="22"/>
                <w:lang w:val="ka-GE"/>
              </w:rPr>
              <w:t xml:space="preserve">“; </w:t>
            </w:r>
          </w:p>
          <w:p w:rsidR="0096076C" w:rsidRPr="003F2824" w:rsidRDefault="0096076C" w:rsidP="0096076C">
            <w:pPr>
              <w:pStyle w:val="ColorfulList-Accent11"/>
              <w:ind w:left="0"/>
              <w:jc w:val="both"/>
              <w:rPr>
                <w:rFonts w:asciiTheme="minorHAnsi" w:hAnsiTheme="minorHAnsi" w:cstheme="minorHAnsi"/>
                <w:i/>
                <w:szCs w:val="22"/>
                <w:lang w:val="ka-GE"/>
              </w:rPr>
            </w:pPr>
          </w:p>
          <w:p w:rsidR="0096076C" w:rsidRPr="003F2824" w:rsidRDefault="0096076C" w:rsidP="0096076C">
            <w:pPr>
              <w:pStyle w:val="ColorfulList-Accent11"/>
              <w:ind w:left="0"/>
              <w:jc w:val="both"/>
              <w:rPr>
                <w:rFonts w:asciiTheme="minorHAnsi" w:hAnsiTheme="minorHAnsi" w:cstheme="minorHAnsi"/>
                <w:i/>
                <w:szCs w:val="22"/>
                <w:lang w:val="ka-GE"/>
              </w:rPr>
            </w:pPr>
            <w:r w:rsidRPr="003F2824">
              <w:rPr>
                <w:rFonts w:asciiTheme="minorHAnsi" w:hAnsiTheme="minorHAnsi" w:cstheme="minorHAnsi"/>
                <w:i/>
                <w:szCs w:val="22"/>
                <w:lang w:val="ka-GE"/>
              </w:rPr>
              <w:t>„</w:t>
            </w:r>
            <w:r w:rsidRPr="003F2824">
              <w:rPr>
                <w:rFonts w:ascii="Sylfaen" w:hAnsi="Sylfaen" w:cs="Sylfaen"/>
                <w:i/>
                <w:szCs w:val="22"/>
                <w:lang w:val="ka-GE"/>
              </w:rPr>
              <w:t>შედეგის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ინდიკატორს</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დაემატოს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მომზადება</w:t>
            </w:r>
            <w:r w:rsidRPr="003F2824">
              <w:rPr>
                <w:rFonts w:asciiTheme="minorHAnsi" w:hAnsiTheme="minorHAnsi" w:cstheme="minorHAnsi"/>
                <w:i/>
                <w:szCs w:val="22"/>
                <w:lang w:val="ka-GE"/>
              </w:rPr>
              <w:t>-</w:t>
            </w:r>
            <w:r w:rsidRPr="003F2824">
              <w:rPr>
                <w:rFonts w:ascii="Sylfaen" w:hAnsi="Sylfaen" w:cs="Sylfaen"/>
                <w:i/>
                <w:szCs w:val="22"/>
                <w:lang w:val="ka-GE"/>
              </w:rPr>
              <w:t>გადამზადების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პროგრამებში</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საოკუპაციო</w:t>
            </w:r>
            <w:r w:rsidRPr="003F2824">
              <w:rPr>
                <w:rFonts w:asciiTheme="minorHAnsi" w:hAnsiTheme="minorHAnsi" w:cstheme="minorHAnsi"/>
                <w:i/>
                <w:szCs w:val="22"/>
                <w:lang w:val="ka-GE"/>
              </w:rPr>
              <w:t xml:space="preserve"> </w:t>
            </w:r>
            <w:r w:rsidRPr="003F2824">
              <w:rPr>
                <w:rFonts w:ascii="Sylfaen" w:hAnsi="Sylfaen" w:cs="Sylfaen"/>
                <w:i/>
                <w:szCs w:val="22"/>
                <w:lang w:val="ka-GE"/>
              </w:rPr>
              <w:t>ხაზის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სიახლოვეს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მცხოვრებ</w:t>
            </w:r>
            <w:r w:rsidRPr="003F2824">
              <w:rPr>
                <w:rFonts w:asciiTheme="minorHAnsi" w:hAnsiTheme="minorHAnsi" w:cstheme="minorHAnsi"/>
                <w:i/>
                <w:szCs w:val="22"/>
                <w:lang w:val="ka-GE"/>
              </w:rPr>
              <w:t xml:space="preserve"> </w:t>
            </w:r>
            <w:r w:rsidRPr="003F2824">
              <w:rPr>
                <w:rFonts w:ascii="Sylfaen" w:hAnsi="Sylfaen" w:cs="Sylfaen"/>
                <w:i/>
                <w:szCs w:val="22"/>
                <w:lang w:val="ka-GE"/>
              </w:rPr>
              <w:t>პირთა</w:t>
            </w:r>
            <w:r w:rsidRPr="003F2824">
              <w:rPr>
                <w:rFonts w:asciiTheme="minorHAnsi" w:hAnsiTheme="minorHAnsi" w:cstheme="minorHAnsi"/>
                <w:i/>
                <w:szCs w:val="22"/>
                <w:lang w:val="ka-GE"/>
              </w:rPr>
              <w:t xml:space="preserve"> </w:t>
            </w:r>
            <w:r w:rsidRPr="003F2824">
              <w:rPr>
                <w:rFonts w:ascii="Sylfaen" w:hAnsi="Sylfaen" w:cs="Sylfaen"/>
                <w:i/>
                <w:szCs w:val="22"/>
                <w:lang w:val="ka-GE"/>
              </w:rPr>
              <w:t>მონაწილეობა</w:t>
            </w:r>
            <w:r w:rsidRPr="003F2824">
              <w:rPr>
                <w:rFonts w:asciiTheme="minorHAnsi" w:hAnsiTheme="minorHAnsi" w:cstheme="minorHAnsi"/>
                <w:i/>
                <w:szCs w:val="22"/>
                <w:lang w:val="ka-GE"/>
              </w:rPr>
              <w:t xml:space="preserve">; </w:t>
            </w:r>
            <w:r w:rsidRPr="003F2824">
              <w:rPr>
                <w:rFonts w:ascii="Sylfaen" w:hAnsi="Sylfaen" w:cs="Sylfaen"/>
                <w:i/>
                <w:szCs w:val="22"/>
                <w:lang w:val="ka-GE"/>
              </w:rPr>
              <w:t>მცირე</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სამეწარმეო</w:t>
            </w:r>
            <w:r w:rsidRPr="003F2824">
              <w:rPr>
                <w:rFonts w:asciiTheme="minorHAnsi" w:hAnsiTheme="minorHAnsi" w:cstheme="minorHAnsi"/>
                <w:i/>
                <w:szCs w:val="22"/>
                <w:lang w:val="ka-GE"/>
              </w:rPr>
              <w:t xml:space="preserve"> </w:t>
            </w:r>
            <w:r w:rsidRPr="003F2824">
              <w:rPr>
                <w:rFonts w:ascii="Sylfaen" w:hAnsi="Sylfaen" w:cs="Sylfaen"/>
                <w:i/>
                <w:szCs w:val="22"/>
                <w:lang w:val="ka-GE"/>
              </w:rPr>
              <w:t>პროექტების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რაოდენობის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ზრდა</w:t>
            </w:r>
            <w:r w:rsidRPr="003F2824">
              <w:rPr>
                <w:rFonts w:asciiTheme="minorHAnsi" w:hAnsiTheme="minorHAnsi" w:cstheme="minorHAnsi"/>
                <w:i/>
                <w:szCs w:val="22"/>
                <w:lang w:val="ka-GE"/>
              </w:rPr>
              <w:t>“;</w:t>
            </w:r>
          </w:p>
          <w:p w:rsidR="0096076C" w:rsidRPr="003F2824" w:rsidRDefault="0096076C" w:rsidP="0096076C">
            <w:pPr>
              <w:pStyle w:val="ColorfulList-Accent11"/>
              <w:ind w:left="0"/>
              <w:jc w:val="both"/>
              <w:rPr>
                <w:rFonts w:asciiTheme="minorHAnsi" w:hAnsiTheme="minorHAnsi" w:cstheme="minorHAnsi"/>
                <w:i/>
                <w:szCs w:val="22"/>
                <w:lang w:val="ka-GE"/>
              </w:rPr>
            </w:pPr>
          </w:p>
          <w:p w:rsidR="0096076C" w:rsidRPr="003F2824" w:rsidRDefault="0096076C" w:rsidP="0096076C">
            <w:pPr>
              <w:pStyle w:val="ColorfulList-Accent11"/>
              <w:ind w:left="0"/>
              <w:jc w:val="both"/>
              <w:rPr>
                <w:rFonts w:asciiTheme="minorHAnsi" w:hAnsiTheme="minorHAnsi" w:cstheme="minorHAnsi"/>
                <w:i/>
                <w:szCs w:val="22"/>
                <w:lang w:val="ka-GE"/>
              </w:rPr>
            </w:pPr>
            <w:r w:rsidRPr="003F2824">
              <w:rPr>
                <w:rFonts w:asciiTheme="minorHAnsi" w:hAnsiTheme="minorHAnsi" w:cstheme="minorHAnsi"/>
                <w:i/>
                <w:szCs w:val="22"/>
                <w:lang w:val="ka-GE"/>
              </w:rPr>
              <w:t>„</w:t>
            </w:r>
            <w:r w:rsidRPr="003F2824">
              <w:rPr>
                <w:rFonts w:ascii="Sylfaen" w:hAnsi="Sylfaen" w:cs="Sylfaen"/>
                <w:i/>
                <w:szCs w:val="22"/>
                <w:lang w:val="ka-GE"/>
              </w:rPr>
              <w:t>სამიზნე</w:t>
            </w:r>
            <w:r w:rsidRPr="003F2824">
              <w:rPr>
                <w:rFonts w:asciiTheme="minorHAnsi" w:hAnsiTheme="minorHAnsi" w:cstheme="minorHAnsi"/>
                <w:i/>
                <w:szCs w:val="22"/>
                <w:lang w:val="ka-GE"/>
              </w:rPr>
              <w:t>/</w:t>
            </w:r>
            <w:r w:rsidRPr="003F2824">
              <w:rPr>
                <w:rFonts w:ascii="Sylfaen" w:hAnsi="Sylfaen" w:cs="Sylfaen"/>
                <w:i/>
                <w:szCs w:val="22"/>
                <w:lang w:val="ka-GE"/>
              </w:rPr>
              <w:t>მისაღწევი</w:t>
            </w:r>
            <w:r w:rsidRPr="003F2824">
              <w:rPr>
                <w:rFonts w:asciiTheme="minorHAnsi" w:hAnsiTheme="minorHAnsi" w:cstheme="minorHAnsi"/>
                <w:i/>
                <w:szCs w:val="22"/>
                <w:lang w:val="ka-GE"/>
              </w:rPr>
              <w:t xml:space="preserve"> </w:t>
            </w:r>
            <w:r w:rsidRPr="003F2824">
              <w:rPr>
                <w:rFonts w:ascii="Sylfaen" w:hAnsi="Sylfaen" w:cs="Sylfaen"/>
                <w:i/>
                <w:szCs w:val="22"/>
                <w:lang w:val="ka-GE"/>
              </w:rPr>
              <w:t>შედეგი</w:t>
            </w:r>
            <w:r w:rsidRPr="003F2824">
              <w:rPr>
                <w:rFonts w:asciiTheme="minorHAnsi" w:hAnsiTheme="minorHAnsi" w:cstheme="minorHAnsi"/>
                <w:i/>
                <w:szCs w:val="22"/>
                <w:lang w:val="ka-GE"/>
              </w:rPr>
              <w:t>“ -</w:t>
            </w:r>
            <w:r w:rsidRPr="003F2824">
              <w:rPr>
                <w:rFonts w:ascii="Sylfaen" w:hAnsi="Sylfaen" w:cs="Sylfaen"/>
                <w:i/>
                <w:szCs w:val="22"/>
                <w:lang w:val="ka-GE"/>
              </w:rPr>
              <w:t>ს</w:t>
            </w:r>
            <w:r w:rsidRPr="003F2824">
              <w:rPr>
                <w:rFonts w:asciiTheme="minorHAnsi" w:hAnsiTheme="minorHAnsi" w:cstheme="minorHAnsi"/>
                <w:i/>
                <w:szCs w:val="22"/>
                <w:lang w:val="ka-GE"/>
              </w:rPr>
              <w:t xml:space="preserve"> </w:t>
            </w:r>
            <w:r w:rsidRPr="003F2824">
              <w:rPr>
                <w:rFonts w:ascii="Sylfaen" w:hAnsi="Sylfaen" w:cs="Sylfaen"/>
                <w:i/>
                <w:szCs w:val="22"/>
                <w:lang w:val="ka-GE"/>
              </w:rPr>
              <w:t>ნაწილში</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დაემატოს</w:t>
            </w:r>
            <w:r w:rsidRPr="003F2824">
              <w:rPr>
                <w:rFonts w:asciiTheme="minorHAnsi" w:hAnsiTheme="minorHAnsi" w:cstheme="minorHAnsi"/>
                <w:i/>
                <w:szCs w:val="22"/>
                <w:lang w:val="ka-GE"/>
              </w:rPr>
              <w:t xml:space="preserve"> „</w:t>
            </w:r>
            <w:r w:rsidRPr="003F2824">
              <w:rPr>
                <w:rFonts w:ascii="Sylfaen" w:hAnsi="Sylfaen" w:cs="Sylfaen"/>
                <w:i/>
                <w:szCs w:val="22"/>
                <w:lang w:val="ka-GE"/>
              </w:rPr>
              <w:t>ბენეფიციართა</w:t>
            </w:r>
            <w:r w:rsidRPr="003F2824">
              <w:rPr>
                <w:rFonts w:asciiTheme="minorHAnsi" w:hAnsiTheme="minorHAnsi" w:cstheme="minorHAnsi"/>
                <w:i/>
                <w:szCs w:val="22"/>
                <w:lang w:val="ka-GE"/>
              </w:rPr>
              <w:t xml:space="preserve"> </w:t>
            </w:r>
            <w:r w:rsidRPr="003F2824">
              <w:rPr>
                <w:rFonts w:ascii="Sylfaen" w:hAnsi="Sylfaen" w:cs="Sylfaen"/>
                <w:i/>
                <w:szCs w:val="22"/>
                <w:lang w:val="ka-GE"/>
              </w:rPr>
              <w:t>რაოდენობის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ზრდა</w:t>
            </w:r>
            <w:r w:rsidRPr="003F2824">
              <w:rPr>
                <w:rFonts w:asciiTheme="minorHAnsi" w:hAnsiTheme="minorHAnsi" w:cstheme="minorHAnsi"/>
                <w:i/>
                <w:szCs w:val="22"/>
                <w:lang w:val="ka-GE"/>
              </w:rPr>
              <w:t xml:space="preserve">“; </w:t>
            </w:r>
          </w:p>
          <w:p w:rsidR="0096076C" w:rsidRPr="003F2824" w:rsidRDefault="0096076C" w:rsidP="0096076C">
            <w:pPr>
              <w:pStyle w:val="ColorfulList-Accent11"/>
              <w:ind w:left="1440"/>
              <w:jc w:val="both"/>
              <w:rPr>
                <w:rFonts w:asciiTheme="minorHAnsi" w:hAnsiTheme="minorHAnsi" w:cstheme="minorHAnsi"/>
                <w:i/>
                <w:szCs w:val="22"/>
                <w:lang w:val="ka-GE"/>
              </w:rPr>
            </w:pPr>
          </w:p>
          <w:p w:rsidR="0096076C" w:rsidRPr="003F2824" w:rsidRDefault="0096076C" w:rsidP="0096076C">
            <w:pPr>
              <w:pStyle w:val="ColorfulList-Accent11"/>
              <w:ind w:left="0"/>
              <w:jc w:val="both"/>
              <w:rPr>
                <w:rFonts w:asciiTheme="minorHAnsi" w:hAnsiTheme="minorHAnsi" w:cstheme="minorHAnsi"/>
                <w:i/>
                <w:szCs w:val="22"/>
                <w:lang w:val="ka-GE"/>
              </w:rPr>
            </w:pPr>
            <w:r w:rsidRPr="003F2824">
              <w:rPr>
                <w:rFonts w:asciiTheme="minorHAnsi" w:hAnsiTheme="minorHAnsi" w:cstheme="minorHAnsi"/>
                <w:i/>
                <w:szCs w:val="22"/>
                <w:lang w:val="ka-GE"/>
              </w:rPr>
              <w:t>„</w:t>
            </w:r>
            <w:r w:rsidRPr="003F2824">
              <w:rPr>
                <w:rFonts w:ascii="Sylfaen" w:hAnsi="Sylfaen" w:cs="Sylfaen"/>
                <w:i/>
                <w:szCs w:val="22"/>
                <w:lang w:val="ka-GE"/>
              </w:rPr>
              <w:t>დადასტურების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წყაროს</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დაემატოს</w:t>
            </w:r>
            <w:r w:rsidRPr="003F2824">
              <w:rPr>
                <w:rFonts w:asciiTheme="minorHAnsi" w:hAnsiTheme="minorHAnsi" w:cstheme="minorHAnsi"/>
                <w:i/>
                <w:szCs w:val="22"/>
                <w:lang w:val="ka-GE"/>
              </w:rPr>
              <w:t xml:space="preserve"> „</w:t>
            </w:r>
            <w:r w:rsidRPr="003F2824">
              <w:rPr>
                <w:rFonts w:ascii="Sylfaen" w:hAnsi="Sylfaen" w:cs="Sylfaen"/>
                <w:i/>
                <w:szCs w:val="22"/>
                <w:lang w:val="ka-GE"/>
              </w:rPr>
              <w:t>გამყოფი</w:t>
            </w:r>
            <w:r w:rsidRPr="003F2824">
              <w:rPr>
                <w:rFonts w:asciiTheme="minorHAnsi" w:hAnsiTheme="minorHAnsi" w:cstheme="minorHAnsi"/>
                <w:i/>
                <w:szCs w:val="22"/>
                <w:lang w:val="ka-GE"/>
              </w:rPr>
              <w:t xml:space="preserve"> </w:t>
            </w:r>
            <w:r w:rsidRPr="003F2824">
              <w:rPr>
                <w:rFonts w:ascii="Sylfaen" w:hAnsi="Sylfaen" w:cs="Sylfaen"/>
                <w:i/>
                <w:szCs w:val="22"/>
                <w:lang w:val="ka-GE"/>
              </w:rPr>
              <w:t>ხაზის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მიმდებარე</w:t>
            </w:r>
            <w:r w:rsidRPr="003F2824">
              <w:rPr>
                <w:rFonts w:asciiTheme="minorHAnsi" w:hAnsiTheme="minorHAnsi" w:cstheme="minorHAnsi"/>
                <w:i/>
                <w:szCs w:val="22"/>
                <w:lang w:val="ka-GE"/>
              </w:rPr>
              <w:t xml:space="preserve"> </w:t>
            </w:r>
            <w:r w:rsidRPr="003F2824">
              <w:rPr>
                <w:rFonts w:ascii="Sylfaen" w:hAnsi="Sylfaen" w:cs="Sylfaen"/>
                <w:i/>
                <w:szCs w:val="22"/>
                <w:lang w:val="ka-GE"/>
              </w:rPr>
              <w:t>სოფლებში</w:t>
            </w:r>
            <w:r w:rsidRPr="003F2824">
              <w:rPr>
                <w:rFonts w:asciiTheme="minorHAnsi" w:hAnsiTheme="minorHAnsi" w:cstheme="minorHAnsi"/>
                <w:i/>
                <w:szCs w:val="22"/>
                <w:lang w:val="ka-GE"/>
              </w:rPr>
              <w:t xml:space="preserve"> </w:t>
            </w:r>
            <w:r w:rsidRPr="003F2824">
              <w:rPr>
                <w:rFonts w:ascii="Sylfaen" w:hAnsi="Sylfaen" w:cs="Sylfaen"/>
                <w:i/>
                <w:szCs w:val="22"/>
                <w:lang w:val="ka-GE"/>
              </w:rPr>
              <w:t>მცხოვრები</w:t>
            </w:r>
            <w:r w:rsidRPr="003F2824">
              <w:rPr>
                <w:rFonts w:asciiTheme="minorHAnsi" w:hAnsiTheme="minorHAnsi" w:cstheme="minorHAnsi"/>
                <w:i/>
                <w:szCs w:val="22"/>
                <w:lang w:val="ka-GE"/>
              </w:rPr>
              <w:t xml:space="preserve"> </w:t>
            </w:r>
            <w:r w:rsidRPr="003F2824">
              <w:rPr>
                <w:rFonts w:ascii="Sylfaen" w:hAnsi="Sylfaen" w:cs="Sylfaen"/>
                <w:i/>
                <w:szCs w:val="22"/>
                <w:lang w:val="ka-GE"/>
              </w:rPr>
              <w:t>დაზარალებული</w:t>
            </w:r>
            <w:r w:rsidRPr="003F2824">
              <w:rPr>
                <w:rFonts w:asciiTheme="minorHAnsi" w:hAnsiTheme="minorHAnsi" w:cstheme="minorHAnsi"/>
                <w:i/>
                <w:szCs w:val="22"/>
                <w:lang w:val="ka-GE"/>
              </w:rPr>
              <w:t xml:space="preserve"> </w:t>
            </w:r>
            <w:r w:rsidRPr="003F2824">
              <w:rPr>
                <w:rFonts w:ascii="Sylfaen" w:hAnsi="Sylfaen" w:cs="Sylfaen"/>
                <w:i/>
                <w:szCs w:val="22"/>
                <w:lang w:val="ka-GE"/>
              </w:rPr>
              <w:t>მოსახლეობის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საჭიროებებზე</w:t>
            </w:r>
            <w:r w:rsidRPr="003F2824">
              <w:rPr>
                <w:rFonts w:asciiTheme="minorHAnsi" w:hAnsiTheme="minorHAnsi" w:cstheme="minorHAnsi"/>
                <w:i/>
                <w:szCs w:val="22"/>
                <w:lang w:val="ka-GE"/>
              </w:rPr>
              <w:t xml:space="preserve"> </w:t>
            </w:r>
            <w:r w:rsidRPr="003F2824">
              <w:rPr>
                <w:rFonts w:ascii="Sylfaen" w:hAnsi="Sylfaen" w:cs="Sylfaen"/>
                <w:i/>
                <w:szCs w:val="22"/>
                <w:lang w:val="ka-GE"/>
              </w:rPr>
              <w:t>რეაგირების</w:t>
            </w:r>
            <w:r w:rsidRPr="003F2824">
              <w:rPr>
                <w:rFonts w:asciiTheme="minorHAnsi" w:hAnsiTheme="minorHAnsi" w:cstheme="minorHAnsi"/>
                <w:i/>
                <w:szCs w:val="22"/>
                <w:lang w:val="ka-GE"/>
              </w:rPr>
              <w:t xml:space="preserve"> </w:t>
            </w:r>
            <w:r w:rsidRPr="003F2824">
              <w:rPr>
                <w:rFonts w:ascii="Sylfaen" w:hAnsi="Sylfaen" w:cs="Sylfaen"/>
                <w:i/>
                <w:szCs w:val="22"/>
                <w:lang w:val="ka-GE"/>
              </w:rPr>
              <w:t>დროებითი</w:t>
            </w:r>
            <w:r w:rsidRPr="003F2824">
              <w:rPr>
                <w:rFonts w:asciiTheme="minorHAnsi" w:hAnsiTheme="minorHAnsi" w:cstheme="minorHAnsi"/>
                <w:i/>
                <w:szCs w:val="22"/>
                <w:lang w:val="ka-GE"/>
              </w:rPr>
              <w:t xml:space="preserve"> </w:t>
            </w:r>
            <w:r w:rsidRPr="003F2824">
              <w:rPr>
                <w:rFonts w:ascii="Sylfaen" w:hAnsi="Sylfaen" w:cs="Sylfaen"/>
                <w:i/>
                <w:szCs w:val="22"/>
                <w:lang w:val="ka-GE"/>
              </w:rPr>
              <w:t>სამთავრობო</w:t>
            </w:r>
            <w:r w:rsidRPr="003F2824">
              <w:rPr>
                <w:rFonts w:asciiTheme="minorHAnsi" w:hAnsiTheme="minorHAnsi" w:cstheme="minorHAnsi"/>
                <w:i/>
                <w:szCs w:val="22"/>
                <w:lang w:val="ka-GE"/>
              </w:rPr>
              <w:t xml:space="preserve"> </w:t>
            </w:r>
            <w:r w:rsidRPr="003F2824">
              <w:rPr>
                <w:rFonts w:ascii="Sylfaen" w:hAnsi="Sylfaen" w:cs="Sylfaen"/>
                <w:i/>
                <w:szCs w:val="22"/>
                <w:lang w:val="ka-GE"/>
              </w:rPr>
              <w:t>კომისია</w:t>
            </w:r>
            <w:r w:rsidRPr="003F2824">
              <w:rPr>
                <w:rFonts w:asciiTheme="minorHAnsi" w:hAnsiTheme="minorHAnsi" w:cstheme="minorHAnsi"/>
                <w:i/>
                <w:szCs w:val="22"/>
                <w:lang w:val="ka-GE"/>
              </w:rPr>
              <w:t xml:space="preserve">“. </w:t>
            </w:r>
          </w:p>
          <w:p w:rsidR="0096076C" w:rsidRPr="003F2824" w:rsidRDefault="0096076C" w:rsidP="0096076C">
            <w:pPr>
              <w:jc w:val="both"/>
              <w:rPr>
                <w:rFonts w:eastAsia="Times New Roman" w:cstheme="minorHAnsi"/>
                <w:lang w:val="ka-GE"/>
              </w:rPr>
            </w:pPr>
          </w:p>
        </w:tc>
        <w:tc>
          <w:tcPr>
            <w:tcW w:w="2835" w:type="dxa"/>
          </w:tcPr>
          <w:p w:rsidR="0096076C" w:rsidRPr="003F2824" w:rsidRDefault="0096076C"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lastRenderedPageBreak/>
              <w:t>გათვალისწინებულია</w:t>
            </w:r>
          </w:p>
        </w:tc>
        <w:tc>
          <w:tcPr>
            <w:tcW w:w="3686" w:type="dxa"/>
          </w:tcPr>
          <w:p w:rsidR="0096076C" w:rsidRPr="003F2824" w:rsidRDefault="0096076C" w:rsidP="00C52EC2">
            <w:pPr>
              <w:rPr>
                <w:rFonts w:cstheme="minorHAnsi"/>
                <w:lang w:val="ka-GE"/>
              </w:rPr>
            </w:pPr>
          </w:p>
        </w:tc>
      </w:tr>
      <w:tr w:rsidR="0096076C" w:rsidRPr="003F2824" w:rsidTr="00A232A1">
        <w:tc>
          <w:tcPr>
            <w:tcW w:w="5211" w:type="dxa"/>
            <w:shd w:val="clear" w:color="auto" w:fill="FFFFFF" w:themeFill="background1"/>
          </w:tcPr>
          <w:p w:rsidR="0096076C" w:rsidRPr="003F2824" w:rsidRDefault="0096076C" w:rsidP="0096076C">
            <w:pPr>
              <w:jc w:val="both"/>
              <w:rPr>
                <w:rFonts w:cstheme="minorHAnsi"/>
                <w:lang w:val="ka-GE"/>
              </w:rPr>
            </w:pPr>
            <w:bookmarkStart w:id="21" w:name="_Toc986425"/>
            <w:bookmarkStart w:id="22" w:name="_Toc5887847"/>
            <w:bookmarkStart w:id="23" w:name="_Toc6821670"/>
            <w:bookmarkStart w:id="24" w:name="_Toc10019642"/>
            <w:bookmarkStart w:id="25" w:name="_Toc17719836"/>
            <w:bookmarkStart w:id="26" w:name="_Toc17719952"/>
            <w:bookmarkStart w:id="27" w:name="_Toc17720071"/>
            <w:r w:rsidRPr="003F2824">
              <w:rPr>
                <w:rFonts w:eastAsia="Times New Roman" w:cstheme="minorHAnsi"/>
                <w:lang w:val="ka-GE"/>
              </w:rPr>
              <w:t xml:space="preserve">„4.2. </w:t>
            </w:r>
            <w:r w:rsidRPr="003F2824">
              <w:rPr>
                <w:rFonts w:ascii="Sylfaen" w:eastAsia="Times New Roman" w:hAnsi="Sylfaen" w:cs="Sylfaen"/>
                <w:lang w:val="ka-GE"/>
              </w:rPr>
              <w:t>პარტნიორები</w:t>
            </w:r>
            <w:bookmarkEnd w:id="21"/>
            <w:bookmarkEnd w:id="22"/>
            <w:bookmarkEnd w:id="23"/>
            <w:bookmarkEnd w:id="24"/>
            <w:bookmarkEnd w:id="25"/>
            <w:bookmarkEnd w:id="26"/>
            <w:bookmarkEnd w:id="27"/>
            <w:r w:rsidRPr="003F2824">
              <w:rPr>
                <w:rFonts w:ascii="Calibri" w:eastAsia="Times New Roman" w:hAnsi="Calibri" w:cs="Calibri"/>
                <w:lang w:val="ka-GE"/>
              </w:rPr>
              <w:t>“</w:t>
            </w:r>
            <w:r w:rsidRPr="003F2824">
              <w:rPr>
                <w:rFonts w:eastAsia="Times New Roman" w:cstheme="minorHAnsi"/>
                <w:lang w:val="ka-GE"/>
              </w:rPr>
              <w:t xml:space="preserve">- </w:t>
            </w:r>
            <w:r w:rsidRPr="003F2824">
              <w:rPr>
                <w:rFonts w:ascii="Sylfaen" w:eastAsia="Times New Roman" w:hAnsi="Sylfaen" w:cs="Sylfaen"/>
                <w:lang w:val="ka-GE"/>
              </w:rPr>
              <w:t>ს</w:t>
            </w:r>
            <w:r w:rsidRPr="003F2824">
              <w:rPr>
                <w:rFonts w:eastAsia="Times New Roman" w:cstheme="minorHAnsi"/>
                <w:lang w:val="ka-GE"/>
              </w:rPr>
              <w:t xml:space="preserve"> </w:t>
            </w:r>
            <w:r w:rsidRPr="003F2824">
              <w:rPr>
                <w:rFonts w:ascii="Sylfaen" w:eastAsia="Times New Roman" w:hAnsi="Sylfaen" w:cs="Sylfaen"/>
                <w:lang w:val="ka-GE"/>
              </w:rPr>
              <w:t>ნაწილში</w:t>
            </w:r>
            <w:r w:rsidRPr="003F2824">
              <w:rPr>
                <w:rFonts w:eastAsia="Times New Roman" w:cstheme="minorHAnsi"/>
                <w:lang w:val="ka-GE"/>
              </w:rPr>
              <w:t xml:space="preserve"> </w:t>
            </w:r>
            <w:r w:rsidRPr="003F2824">
              <w:rPr>
                <w:rFonts w:ascii="Sylfaen" w:eastAsia="Times New Roman" w:hAnsi="Sylfaen" w:cs="Sylfaen"/>
                <w:lang w:val="ka-GE"/>
              </w:rPr>
              <w:t>სტრატეგიის</w:t>
            </w:r>
            <w:r w:rsidRPr="003F2824">
              <w:rPr>
                <w:rFonts w:eastAsia="Times New Roman" w:cstheme="minorHAnsi"/>
                <w:lang w:val="ka-GE"/>
              </w:rPr>
              <w:t xml:space="preserve"> </w:t>
            </w:r>
            <w:r w:rsidRPr="003F2824">
              <w:rPr>
                <w:rFonts w:ascii="Sylfaen" w:eastAsia="Times New Roman" w:hAnsi="Sylfaen" w:cs="Sylfaen"/>
                <w:lang w:val="ka-GE"/>
              </w:rPr>
              <w:t>დაგეგმვისა</w:t>
            </w:r>
            <w:r w:rsidRPr="003F2824">
              <w:rPr>
                <w:rFonts w:eastAsia="Times New Roman" w:cstheme="minorHAnsi"/>
                <w:lang w:val="ka-GE"/>
              </w:rPr>
              <w:t xml:space="preserve"> </w:t>
            </w:r>
            <w:r w:rsidRPr="003F2824">
              <w:rPr>
                <w:rFonts w:ascii="Sylfaen" w:eastAsia="Times New Roman" w:hAnsi="Sylfaen" w:cs="Sylfaen"/>
                <w:lang w:val="ka-GE"/>
              </w:rPr>
              <w:t>და</w:t>
            </w:r>
            <w:r w:rsidRPr="003F2824">
              <w:rPr>
                <w:rFonts w:eastAsia="Times New Roman" w:cstheme="minorHAnsi"/>
                <w:lang w:val="ka-GE"/>
              </w:rPr>
              <w:t xml:space="preserve"> </w:t>
            </w:r>
            <w:r w:rsidRPr="003F2824">
              <w:rPr>
                <w:rFonts w:ascii="Sylfaen" w:eastAsia="Times New Roman" w:hAnsi="Sylfaen" w:cs="Sylfaen"/>
                <w:lang w:val="ka-GE"/>
              </w:rPr>
              <w:t>განხორციელების</w:t>
            </w:r>
            <w:r w:rsidRPr="003F2824">
              <w:rPr>
                <w:rFonts w:eastAsia="Times New Roman" w:cstheme="minorHAnsi"/>
                <w:lang w:val="ka-GE"/>
              </w:rPr>
              <w:t xml:space="preserve">  </w:t>
            </w:r>
            <w:r w:rsidRPr="003F2824">
              <w:rPr>
                <w:rFonts w:ascii="Sylfaen" w:eastAsia="Times New Roman" w:hAnsi="Sylfaen" w:cs="Sylfaen"/>
                <w:lang w:val="ka-GE"/>
              </w:rPr>
              <w:t>პროცესში</w:t>
            </w:r>
            <w:r w:rsidRPr="003F2824">
              <w:rPr>
                <w:rFonts w:eastAsia="Times New Roman" w:cstheme="minorHAnsi"/>
                <w:lang w:val="ka-GE"/>
              </w:rPr>
              <w:t xml:space="preserve"> </w:t>
            </w:r>
            <w:r w:rsidRPr="003F2824">
              <w:rPr>
                <w:rFonts w:ascii="Sylfaen" w:eastAsia="Times New Roman" w:hAnsi="Sylfaen" w:cs="Sylfaen"/>
                <w:lang w:val="ka-GE"/>
              </w:rPr>
              <w:t>პარტნიორების</w:t>
            </w:r>
            <w:r w:rsidRPr="003F2824">
              <w:rPr>
                <w:rFonts w:eastAsia="Times New Roman" w:cstheme="minorHAnsi"/>
                <w:lang w:val="ka-GE"/>
              </w:rPr>
              <w:t xml:space="preserve"> </w:t>
            </w:r>
            <w:r w:rsidRPr="003F2824">
              <w:rPr>
                <w:rFonts w:ascii="Sylfaen" w:eastAsia="Times New Roman" w:hAnsi="Sylfaen" w:cs="Sylfaen"/>
                <w:lang w:val="ka-GE"/>
              </w:rPr>
              <w:t>ჩამონათვალში</w:t>
            </w:r>
            <w:r w:rsidRPr="003F2824">
              <w:rPr>
                <w:rFonts w:eastAsia="Times New Roman" w:cstheme="minorHAnsi"/>
                <w:lang w:val="ka-GE"/>
              </w:rPr>
              <w:t xml:space="preserve"> </w:t>
            </w:r>
            <w:r w:rsidRPr="003F2824">
              <w:rPr>
                <w:rFonts w:ascii="Calibri" w:eastAsia="Times New Roman" w:hAnsi="Calibri" w:cs="Calibri"/>
                <w:lang w:val="ka-GE"/>
              </w:rPr>
              <w:t>„</w:t>
            </w:r>
            <w:r w:rsidRPr="003F2824">
              <w:rPr>
                <w:rFonts w:ascii="Sylfaen" w:eastAsia="Times New Roman" w:hAnsi="Sylfaen" w:cs="Sylfaen"/>
                <w:lang w:val="ka-GE"/>
              </w:rPr>
              <w:t>შერიგებისა</w:t>
            </w:r>
            <w:r w:rsidRPr="003F2824">
              <w:rPr>
                <w:rFonts w:eastAsia="Times New Roman" w:cstheme="minorHAnsi"/>
                <w:lang w:val="ka-GE"/>
              </w:rPr>
              <w:t xml:space="preserve"> </w:t>
            </w:r>
            <w:r w:rsidRPr="003F2824">
              <w:rPr>
                <w:rFonts w:ascii="Sylfaen" w:eastAsia="Times New Roman" w:hAnsi="Sylfaen" w:cs="Sylfaen"/>
                <w:lang w:val="ka-GE"/>
              </w:rPr>
              <w:t>და</w:t>
            </w:r>
            <w:r w:rsidRPr="003F2824">
              <w:rPr>
                <w:rFonts w:eastAsia="Times New Roman" w:cstheme="minorHAnsi"/>
                <w:lang w:val="ka-GE"/>
              </w:rPr>
              <w:t xml:space="preserve"> </w:t>
            </w:r>
            <w:r w:rsidRPr="003F2824">
              <w:rPr>
                <w:rFonts w:ascii="Sylfaen" w:eastAsia="Times New Roman" w:hAnsi="Sylfaen" w:cs="Sylfaen"/>
                <w:lang w:val="ka-GE"/>
              </w:rPr>
              <w:t>სამოქალაქო</w:t>
            </w:r>
            <w:r w:rsidRPr="003F2824">
              <w:rPr>
                <w:rFonts w:eastAsia="Times New Roman" w:cstheme="minorHAnsi"/>
                <w:lang w:val="ka-GE"/>
              </w:rPr>
              <w:t xml:space="preserve"> </w:t>
            </w:r>
            <w:r w:rsidRPr="003F2824">
              <w:rPr>
                <w:rFonts w:ascii="Sylfaen" w:eastAsia="Times New Roman" w:hAnsi="Sylfaen" w:cs="Sylfaen"/>
                <w:lang w:val="ka-GE"/>
              </w:rPr>
              <w:t>თანასწორობის</w:t>
            </w:r>
            <w:r w:rsidRPr="003F2824">
              <w:rPr>
                <w:rFonts w:eastAsia="Times New Roman" w:cstheme="minorHAnsi"/>
                <w:lang w:val="ka-GE"/>
              </w:rPr>
              <w:t xml:space="preserve"> </w:t>
            </w:r>
            <w:r w:rsidRPr="003F2824">
              <w:rPr>
                <w:rFonts w:ascii="Sylfaen" w:eastAsia="Times New Roman" w:hAnsi="Sylfaen" w:cs="Sylfaen"/>
                <w:lang w:val="ka-GE"/>
              </w:rPr>
              <w:t>საკითხებში</w:t>
            </w:r>
            <w:r w:rsidRPr="003F2824">
              <w:rPr>
                <w:rFonts w:eastAsia="Times New Roman" w:cstheme="minorHAnsi"/>
                <w:lang w:val="ka-GE"/>
              </w:rPr>
              <w:t xml:space="preserve"> </w:t>
            </w:r>
            <w:r w:rsidRPr="003F2824">
              <w:rPr>
                <w:rFonts w:ascii="Sylfaen" w:eastAsia="Times New Roman" w:hAnsi="Sylfaen" w:cs="Sylfaen"/>
                <w:lang w:val="ka-GE"/>
              </w:rPr>
              <w:t>საქართველოს</w:t>
            </w:r>
            <w:r w:rsidRPr="003F2824">
              <w:rPr>
                <w:rFonts w:eastAsia="Times New Roman" w:cstheme="minorHAnsi"/>
                <w:lang w:val="ka-GE"/>
              </w:rPr>
              <w:t xml:space="preserve"> </w:t>
            </w:r>
            <w:r w:rsidRPr="003F2824">
              <w:rPr>
                <w:rFonts w:ascii="Sylfaen" w:eastAsia="Times New Roman" w:hAnsi="Sylfaen" w:cs="Sylfaen"/>
                <w:lang w:val="ka-GE"/>
              </w:rPr>
              <w:t>სახელმწიფო</w:t>
            </w:r>
            <w:r w:rsidRPr="003F2824">
              <w:rPr>
                <w:rFonts w:eastAsia="Times New Roman" w:cstheme="minorHAnsi"/>
                <w:lang w:val="ka-GE"/>
              </w:rPr>
              <w:t xml:space="preserve"> </w:t>
            </w:r>
            <w:r w:rsidRPr="003F2824">
              <w:rPr>
                <w:rFonts w:ascii="Sylfaen" w:eastAsia="Times New Roman" w:hAnsi="Sylfaen" w:cs="Sylfaen"/>
                <w:lang w:val="ka-GE"/>
              </w:rPr>
              <w:t>მინისტრის</w:t>
            </w:r>
            <w:r w:rsidRPr="003F2824">
              <w:rPr>
                <w:rFonts w:eastAsia="Times New Roman" w:cstheme="minorHAnsi"/>
                <w:lang w:val="ka-GE"/>
              </w:rPr>
              <w:t xml:space="preserve"> </w:t>
            </w:r>
            <w:r w:rsidRPr="003F2824">
              <w:rPr>
                <w:rFonts w:ascii="Sylfaen" w:eastAsia="Times New Roman" w:hAnsi="Sylfaen" w:cs="Sylfaen"/>
                <w:lang w:val="ka-GE"/>
              </w:rPr>
              <w:t>აპარატი</w:t>
            </w:r>
            <w:r w:rsidRPr="003F2824">
              <w:rPr>
                <w:rFonts w:ascii="Calibri" w:eastAsia="Times New Roman" w:hAnsi="Calibri" w:cs="Calibri"/>
                <w:lang w:val="ka-GE"/>
              </w:rPr>
              <w:t>“</w:t>
            </w:r>
            <w:r w:rsidRPr="003F2824">
              <w:rPr>
                <w:rFonts w:eastAsia="Times New Roman" w:cstheme="minorHAnsi"/>
                <w:lang w:val="ka-GE"/>
              </w:rPr>
              <w:t xml:space="preserve"> </w:t>
            </w:r>
            <w:r w:rsidRPr="003F2824">
              <w:rPr>
                <w:rFonts w:ascii="Sylfaen" w:eastAsia="Times New Roman" w:hAnsi="Sylfaen" w:cs="Sylfaen"/>
                <w:lang w:val="ka-GE"/>
              </w:rPr>
              <w:t>აღინიშნოს</w:t>
            </w:r>
            <w:r w:rsidRPr="003F2824">
              <w:rPr>
                <w:rFonts w:eastAsia="Times New Roman" w:cstheme="minorHAnsi"/>
                <w:lang w:val="ka-GE"/>
              </w:rPr>
              <w:t xml:space="preserve"> </w:t>
            </w:r>
            <w:r w:rsidRPr="003F2824">
              <w:rPr>
                <w:rFonts w:ascii="Calibri" w:eastAsia="Times New Roman" w:hAnsi="Calibri" w:cs="Calibri"/>
                <w:lang w:val="ka-GE"/>
              </w:rPr>
              <w:t>„</w:t>
            </w:r>
            <w:r w:rsidRPr="003F2824">
              <w:rPr>
                <w:rFonts w:ascii="Sylfaen" w:hAnsi="Sylfaen" w:cs="Sylfaen"/>
                <w:lang w:val="ka-GE"/>
              </w:rPr>
              <w:t>საქართველოს</w:t>
            </w:r>
            <w:r w:rsidRPr="003F2824">
              <w:rPr>
                <w:rFonts w:cstheme="minorHAnsi"/>
                <w:lang w:val="ka-GE"/>
              </w:rPr>
              <w:t xml:space="preserve"> </w:t>
            </w:r>
            <w:r w:rsidRPr="003F2824">
              <w:rPr>
                <w:rFonts w:ascii="Sylfaen" w:hAnsi="Sylfaen" w:cs="Sylfaen"/>
                <w:lang w:val="ka-GE"/>
              </w:rPr>
              <w:t>გარემოს</w:t>
            </w:r>
            <w:r w:rsidRPr="003F2824">
              <w:rPr>
                <w:rFonts w:cstheme="minorHAnsi"/>
                <w:lang w:val="ka-GE"/>
              </w:rPr>
              <w:t xml:space="preserve"> </w:t>
            </w:r>
            <w:r w:rsidRPr="003F2824">
              <w:rPr>
                <w:rFonts w:ascii="Sylfaen" w:hAnsi="Sylfaen" w:cs="Sylfaen"/>
                <w:lang w:val="ka-GE"/>
              </w:rPr>
              <w:t>დაცვისა</w:t>
            </w:r>
            <w:r w:rsidRPr="003F2824">
              <w:rPr>
                <w:rFonts w:cstheme="minorHAnsi"/>
                <w:lang w:val="ka-GE"/>
              </w:rPr>
              <w:t xml:space="preserve"> </w:t>
            </w:r>
            <w:r w:rsidRPr="003F2824">
              <w:rPr>
                <w:rFonts w:ascii="Sylfaen" w:hAnsi="Sylfaen" w:cs="Sylfaen"/>
                <w:lang w:val="ka-GE"/>
              </w:rPr>
              <w:t>და</w:t>
            </w:r>
            <w:r w:rsidRPr="003F2824">
              <w:rPr>
                <w:rFonts w:cstheme="minorHAnsi"/>
                <w:lang w:val="ka-GE"/>
              </w:rPr>
              <w:t xml:space="preserve"> </w:t>
            </w:r>
            <w:r w:rsidRPr="003F2824">
              <w:rPr>
                <w:rFonts w:ascii="Sylfaen" w:hAnsi="Sylfaen" w:cs="Sylfaen"/>
                <w:lang w:val="ka-GE"/>
              </w:rPr>
              <w:t>სოფლის</w:t>
            </w:r>
            <w:r w:rsidRPr="003F2824">
              <w:rPr>
                <w:rFonts w:cstheme="minorHAnsi"/>
                <w:lang w:val="ka-GE"/>
              </w:rPr>
              <w:t xml:space="preserve"> </w:t>
            </w:r>
            <w:r w:rsidRPr="003F2824">
              <w:rPr>
                <w:rFonts w:ascii="Sylfaen" w:hAnsi="Sylfaen" w:cs="Sylfaen"/>
                <w:lang w:val="ka-GE"/>
              </w:rPr>
              <w:t>მეურნეობის</w:t>
            </w:r>
            <w:r w:rsidRPr="003F2824">
              <w:rPr>
                <w:rFonts w:cstheme="minorHAnsi"/>
                <w:lang w:val="ka-GE"/>
              </w:rPr>
              <w:t xml:space="preserve"> </w:t>
            </w:r>
            <w:r w:rsidRPr="003F2824">
              <w:rPr>
                <w:rFonts w:ascii="Sylfaen" w:hAnsi="Sylfaen" w:cs="Sylfaen"/>
                <w:lang w:val="ka-GE"/>
              </w:rPr>
              <w:t>სამინისტრო</w:t>
            </w:r>
            <w:r w:rsidRPr="003F2824">
              <w:rPr>
                <w:rFonts w:cstheme="minorHAnsi"/>
                <w:lang w:val="ka-GE"/>
              </w:rPr>
              <w:t xml:space="preserve">“ - </w:t>
            </w:r>
            <w:r w:rsidRPr="003F2824">
              <w:rPr>
                <w:rFonts w:ascii="Sylfaen" w:hAnsi="Sylfaen" w:cs="Sylfaen"/>
                <w:lang w:val="ka-GE"/>
              </w:rPr>
              <w:t>ს</w:t>
            </w:r>
            <w:r w:rsidRPr="003F2824">
              <w:rPr>
                <w:rFonts w:cstheme="minorHAnsi"/>
                <w:lang w:val="ka-GE"/>
              </w:rPr>
              <w:t xml:space="preserve"> </w:t>
            </w:r>
            <w:r w:rsidRPr="003F2824">
              <w:rPr>
                <w:rFonts w:ascii="Sylfaen" w:hAnsi="Sylfaen" w:cs="Sylfaen"/>
                <w:lang w:val="ka-GE"/>
              </w:rPr>
              <w:t>შემდეგ</w:t>
            </w:r>
            <w:r w:rsidRPr="003F2824">
              <w:rPr>
                <w:rFonts w:cstheme="minorHAnsi"/>
                <w:lang w:val="ka-GE"/>
              </w:rPr>
              <w:t xml:space="preserve">. </w:t>
            </w:r>
          </w:p>
          <w:p w:rsidR="0096076C" w:rsidRPr="003F2824" w:rsidRDefault="0096076C" w:rsidP="0096076C">
            <w:pPr>
              <w:jc w:val="both"/>
              <w:rPr>
                <w:rFonts w:cstheme="minorHAnsi"/>
                <w:lang w:val="ka-GE"/>
              </w:rPr>
            </w:pPr>
          </w:p>
          <w:p w:rsidR="0096076C" w:rsidRPr="003F2824" w:rsidRDefault="0096076C" w:rsidP="0096076C">
            <w:pPr>
              <w:jc w:val="both"/>
              <w:rPr>
                <w:rFonts w:cstheme="minorHAnsi"/>
                <w:i/>
                <w:lang w:val="ka-GE"/>
              </w:rPr>
            </w:pPr>
          </w:p>
        </w:tc>
        <w:tc>
          <w:tcPr>
            <w:tcW w:w="2835" w:type="dxa"/>
          </w:tcPr>
          <w:p w:rsidR="0096076C" w:rsidRPr="003F2824" w:rsidRDefault="0096076C"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96076C" w:rsidRPr="003F2824" w:rsidRDefault="0096076C" w:rsidP="00C52EC2">
            <w:pPr>
              <w:rPr>
                <w:rFonts w:cstheme="minorHAnsi"/>
                <w:lang w:val="ka-GE"/>
              </w:rPr>
            </w:pPr>
          </w:p>
        </w:tc>
      </w:tr>
      <w:tr w:rsidR="0096076C" w:rsidRPr="003F2824" w:rsidTr="00A232A1">
        <w:tc>
          <w:tcPr>
            <w:tcW w:w="5211" w:type="dxa"/>
            <w:shd w:val="clear" w:color="auto" w:fill="FFFFFF" w:themeFill="background1"/>
          </w:tcPr>
          <w:p w:rsidR="0096076C" w:rsidRPr="003F2824" w:rsidRDefault="0096076C" w:rsidP="0096076C">
            <w:pPr>
              <w:jc w:val="both"/>
              <w:rPr>
                <w:rFonts w:eastAsia="Times New Roman" w:cstheme="minorHAnsi"/>
                <w:lang w:val="ka-GE"/>
              </w:rPr>
            </w:pPr>
            <w:r w:rsidRPr="003F2824">
              <w:rPr>
                <w:rFonts w:ascii="Sylfaen" w:hAnsi="Sylfaen" w:cs="Sylfaen"/>
                <w:lang w:val="ka-GE"/>
              </w:rPr>
              <w:t>აღნიშნული</w:t>
            </w:r>
            <w:r w:rsidRPr="003F2824">
              <w:rPr>
                <w:rFonts w:cstheme="minorHAnsi"/>
                <w:lang w:val="ka-GE"/>
              </w:rPr>
              <w:t xml:space="preserve"> </w:t>
            </w:r>
            <w:r w:rsidRPr="003F2824">
              <w:rPr>
                <w:rFonts w:ascii="Sylfaen" w:hAnsi="Sylfaen" w:cs="Sylfaen"/>
                <w:lang w:val="ka-GE"/>
              </w:rPr>
              <w:t>ცვლილებები</w:t>
            </w:r>
            <w:r w:rsidRPr="003F2824">
              <w:rPr>
                <w:rFonts w:cstheme="minorHAnsi"/>
                <w:lang w:val="ka-GE"/>
              </w:rPr>
              <w:t xml:space="preserve"> </w:t>
            </w:r>
            <w:r w:rsidRPr="003F2824">
              <w:rPr>
                <w:rFonts w:ascii="Sylfaen" w:hAnsi="Sylfaen" w:cs="Sylfaen"/>
                <w:lang w:val="ka-GE"/>
              </w:rPr>
              <w:t>სათანადოდ</w:t>
            </w:r>
            <w:r w:rsidRPr="003F2824">
              <w:rPr>
                <w:rFonts w:cstheme="minorHAnsi"/>
                <w:lang w:val="ka-GE"/>
              </w:rPr>
              <w:t xml:space="preserve"> </w:t>
            </w:r>
            <w:r w:rsidRPr="003F2824">
              <w:rPr>
                <w:rFonts w:ascii="Sylfaen" w:hAnsi="Sylfaen" w:cs="Sylfaen"/>
                <w:lang w:val="ka-GE"/>
              </w:rPr>
              <w:t>აისახოს</w:t>
            </w:r>
            <w:r w:rsidRPr="003F2824">
              <w:rPr>
                <w:rFonts w:cstheme="minorHAnsi"/>
                <w:lang w:val="ka-GE"/>
              </w:rPr>
              <w:t xml:space="preserve"> </w:t>
            </w:r>
            <w:r w:rsidRPr="003F2824">
              <w:rPr>
                <w:rFonts w:ascii="Sylfaen" w:hAnsi="Sylfaen" w:cs="Sylfaen"/>
                <w:lang w:val="ka-GE"/>
              </w:rPr>
              <w:t>სამოქმედო</w:t>
            </w:r>
            <w:r w:rsidRPr="003F2824">
              <w:rPr>
                <w:rFonts w:cstheme="minorHAnsi"/>
                <w:lang w:val="ka-GE"/>
              </w:rPr>
              <w:t xml:space="preserve"> </w:t>
            </w:r>
            <w:r w:rsidRPr="003F2824">
              <w:rPr>
                <w:rFonts w:ascii="Sylfaen" w:hAnsi="Sylfaen" w:cs="Sylfaen"/>
                <w:lang w:val="ka-GE"/>
              </w:rPr>
              <w:t>გეგმაში</w:t>
            </w:r>
            <w:r w:rsidRPr="003F2824">
              <w:rPr>
                <w:rFonts w:cstheme="minorHAnsi"/>
                <w:lang w:val="ka-GE"/>
              </w:rPr>
              <w:t xml:space="preserve">. </w:t>
            </w:r>
          </w:p>
          <w:p w:rsidR="0096076C" w:rsidRPr="003F2824" w:rsidRDefault="0096076C" w:rsidP="0096076C">
            <w:pPr>
              <w:jc w:val="both"/>
              <w:rPr>
                <w:rFonts w:eastAsia="Times New Roman" w:cstheme="minorHAnsi"/>
                <w:lang w:val="ka-GE"/>
              </w:rPr>
            </w:pPr>
          </w:p>
        </w:tc>
        <w:tc>
          <w:tcPr>
            <w:tcW w:w="2835" w:type="dxa"/>
          </w:tcPr>
          <w:p w:rsidR="0096076C" w:rsidRPr="003F2824" w:rsidRDefault="0096076C"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cstheme="minorHAnsi"/>
                <w:lang w:val="ka-GE"/>
              </w:rPr>
            </w:pPr>
            <w:r w:rsidRPr="003F2824">
              <w:rPr>
                <w:rFonts w:ascii="Sylfaen" w:hAnsi="Sylfaen" w:cs="Sylfaen"/>
                <w:lang w:val="ka-GE"/>
              </w:rPr>
              <w:t>გათვალისწინებულია</w:t>
            </w:r>
          </w:p>
        </w:tc>
        <w:tc>
          <w:tcPr>
            <w:tcW w:w="3686" w:type="dxa"/>
          </w:tcPr>
          <w:p w:rsidR="0096076C" w:rsidRPr="003F2824" w:rsidRDefault="0096076C" w:rsidP="00C52EC2">
            <w:pPr>
              <w:rPr>
                <w:rFonts w:cstheme="minorHAnsi"/>
                <w:lang w:val="ka-GE"/>
              </w:rPr>
            </w:pPr>
          </w:p>
        </w:tc>
      </w:tr>
      <w:tr w:rsidR="00A540C1" w:rsidRPr="003F2824" w:rsidTr="00A232A1">
        <w:tc>
          <w:tcPr>
            <w:tcW w:w="5211" w:type="dxa"/>
            <w:shd w:val="clear" w:color="auto" w:fill="FFFFFF" w:themeFill="background1"/>
          </w:tcPr>
          <w:p w:rsidR="00A540C1" w:rsidRPr="003F2824" w:rsidRDefault="00A540C1" w:rsidP="0096076C">
            <w:pPr>
              <w:jc w:val="both"/>
              <w:rPr>
                <w:rFonts w:ascii="Sylfaen" w:hAnsi="Sylfaen" w:cs="Sylfaen"/>
                <w:b/>
                <w:lang w:val="ka-GE"/>
              </w:rPr>
            </w:pPr>
            <w:r w:rsidRPr="003F2824">
              <w:rPr>
                <w:rFonts w:ascii="Sylfaen" w:hAnsi="Sylfaen" w:cs="Sylfaen"/>
                <w:b/>
                <w:lang w:val="ka-GE"/>
              </w:rPr>
              <w:t>საქართველოს შინაგან საქმეთა სამინისტრო</w:t>
            </w:r>
          </w:p>
        </w:tc>
        <w:tc>
          <w:tcPr>
            <w:tcW w:w="2835" w:type="dxa"/>
          </w:tcPr>
          <w:p w:rsidR="00A540C1" w:rsidRPr="003F2824" w:rsidRDefault="00A540C1"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lang w:val="ka-GE"/>
              </w:rPr>
            </w:pPr>
          </w:p>
        </w:tc>
        <w:tc>
          <w:tcPr>
            <w:tcW w:w="3686" w:type="dxa"/>
          </w:tcPr>
          <w:p w:rsidR="00A540C1" w:rsidRPr="003F2824" w:rsidRDefault="00A540C1" w:rsidP="00C52EC2">
            <w:pPr>
              <w:rPr>
                <w:rFonts w:cstheme="minorHAnsi"/>
                <w:lang w:val="ka-GE"/>
              </w:rPr>
            </w:pPr>
          </w:p>
        </w:tc>
      </w:tr>
      <w:tr w:rsidR="00A540C1" w:rsidRPr="003F2824" w:rsidTr="00A232A1">
        <w:tc>
          <w:tcPr>
            <w:tcW w:w="5211" w:type="dxa"/>
            <w:shd w:val="clear" w:color="auto" w:fill="FFFFFF" w:themeFill="background1"/>
          </w:tcPr>
          <w:p w:rsidR="00A540C1" w:rsidRPr="003F2824" w:rsidRDefault="007F3013" w:rsidP="00324464">
            <w:pPr>
              <w:jc w:val="both"/>
              <w:rPr>
                <w:rFonts w:ascii="Sylfaen" w:hAnsi="Sylfaen" w:cs="Sylfaen"/>
                <w:lang w:val="ka-GE"/>
              </w:rPr>
            </w:pPr>
            <w:r w:rsidRPr="003F2824">
              <w:rPr>
                <w:rFonts w:ascii="Sylfaen" w:hAnsi="Sylfaen" w:cs="Sylfaen"/>
                <w:lang w:val="ka-GE"/>
              </w:rPr>
              <w:t>გვ. 11 - საერთაშორისო დაცვის მქონე  პირთა წრე  შეიცვალოს - |</w:t>
            </w:r>
            <w:r w:rsidRPr="003F2824">
              <w:rPr>
                <w:rFonts w:ascii="Sylfaen" w:hAnsi="Sylfaen" w:cs="Sylfaen"/>
              </w:rPr>
              <w:t>საერთაშორისო</w:t>
            </w:r>
            <w:r w:rsidRPr="003F2824">
              <w:rPr>
                <w:rFonts w:ascii="Sylfaen" w:hAnsi="Sylfaen" w:cs="Sylfaen"/>
                <w:lang w:val="ka-GE"/>
              </w:rPr>
              <w:t xml:space="preserve"> </w:t>
            </w:r>
            <w:r w:rsidRPr="003F2824">
              <w:rPr>
                <w:rFonts w:ascii="Sylfaen" w:hAnsi="Sylfaen" w:cs="Sylfaen"/>
              </w:rPr>
              <w:t>დაცვის</w:t>
            </w:r>
            <w:r w:rsidRPr="003F2824">
              <w:rPr>
                <w:rFonts w:ascii="Arial" w:hAnsi="Arial" w:cs="Arial"/>
              </w:rPr>
              <w:t xml:space="preserve"> </w:t>
            </w:r>
            <w:r w:rsidRPr="003F2824">
              <w:rPr>
                <w:rFonts w:ascii="Sylfaen" w:hAnsi="Sylfaen" w:cs="Sylfaen"/>
              </w:rPr>
              <w:t>მქონე</w:t>
            </w:r>
            <w:r w:rsidRPr="003F2824">
              <w:rPr>
                <w:rFonts w:ascii="Arial" w:hAnsi="Arial" w:cs="Arial"/>
              </w:rPr>
              <w:t xml:space="preserve"> </w:t>
            </w:r>
            <w:r w:rsidRPr="003F2824">
              <w:rPr>
                <w:rFonts w:ascii="Sylfaen" w:hAnsi="Sylfaen" w:cs="Arial"/>
                <w:lang w:val="ka-GE"/>
              </w:rPr>
              <w:lastRenderedPageBreak/>
              <w:t>პირები</w:t>
            </w:r>
            <w:r w:rsidRPr="003F2824">
              <w:rPr>
                <w:rFonts w:ascii="Arial" w:hAnsi="Arial" w:cs="Arial"/>
              </w:rPr>
              <w:t xml:space="preserve">, </w:t>
            </w:r>
            <w:r w:rsidRPr="003F2824">
              <w:rPr>
                <w:rFonts w:ascii="Sylfaen" w:hAnsi="Sylfaen" w:cs="Sylfaen"/>
              </w:rPr>
              <w:t>საქართველოში</w:t>
            </w:r>
            <w:r w:rsidRPr="003F2824">
              <w:rPr>
                <w:rFonts w:cs="Arial"/>
                <w:lang w:val="ka-GE"/>
              </w:rPr>
              <w:t xml:space="preserve"> </w:t>
            </w:r>
            <w:r w:rsidRPr="003F2824">
              <w:rPr>
                <w:rFonts w:ascii="Sylfaen" w:hAnsi="Sylfaen" w:cs="Sylfaen"/>
              </w:rPr>
              <w:t>კანონიერი</w:t>
            </w:r>
            <w:r w:rsidRPr="003F2824">
              <w:rPr>
                <w:rFonts w:ascii="Arial" w:hAnsi="Arial" w:cs="Arial"/>
              </w:rPr>
              <w:t xml:space="preserve">  </w:t>
            </w:r>
            <w:r w:rsidRPr="003F2824">
              <w:rPr>
                <w:rFonts w:ascii="Sylfaen" w:hAnsi="Sylfaen" w:cs="Sylfaen"/>
              </w:rPr>
              <w:t>საფუძვლით</w:t>
            </w:r>
            <w:r w:rsidRPr="003F2824">
              <w:rPr>
                <w:rFonts w:cs="Arial"/>
                <w:lang w:val="ka-GE"/>
              </w:rPr>
              <w:t xml:space="preserve"> </w:t>
            </w:r>
            <w:r w:rsidRPr="003F2824">
              <w:rPr>
                <w:rFonts w:ascii="Sylfaen" w:hAnsi="Sylfaen" w:cs="Sylfaen"/>
              </w:rPr>
              <w:t>მყოფ</w:t>
            </w:r>
            <w:r w:rsidRPr="003F2824">
              <w:rPr>
                <w:rFonts w:ascii="Sylfaen" w:hAnsi="Sylfaen" w:cs="Sylfaen"/>
                <w:lang w:val="ka-GE"/>
              </w:rPr>
              <w:t xml:space="preserve">ი </w:t>
            </w:r>
            <w:r w:rsidRPr="003F2824">
              <w:rPr>
                <w:rFonts w:ascii="Sylfaen" w:hAnsi="Sylfaen" w:cs="Sylfaen"/>
              </w:rPr>
              <w:t>უცხოელ</w:t>
            </w:r>
            <w:r w:rsidRPr="003F2824">
              <w:rPr>
                <w:rFonts w:ascii="Sylfaen" w:hAnsi="Sylfaen" w:cs="Sylfaen"/>
                <w:lang w:val="ka-GE"/>
              </w:rPr>
              <w:t>ები</w:t>
            </w:r>
            <w:r w:rsidRPr="003F2824">
              <w:rPr>
                <w:rFonts w:cs="Arial"/>
                <w:lang w:val="ka-GE"/>
              </w:rPr>
              <w:t xml:space="preserve"> </w:t>
            </w:r>
            <w:r w:rsidRPr="003F2824">
              <w:rPr>
                <w:rFonts w:ascii="Sylfaen" w:hAnsi="Sylfaen" w:cs="Sylfaen"/>
              </w:rPr>
              <w:t>და</w:t>
            </w:r>
            <w:r w:rsidRPr="003F2824">
              <w:rPr>
                <w:rFonts w:cs="Arial"/>
                <w:lang w:val="ka-GE"/>
              </w:rPr>
              <w:t xml:space="preserve"> </w:t>
            </w:r>
            <w:r w:rsidRPr="003F2824">
              <w:rPr>
                <w:rFonts w:ascii="Sylfaen" w:hAnsi="Sylfaen" w:cs="Sylfaen"/>
              </w:rPr>
              <w:t>საქართველოში</w:t>
            </w:r>
            <w:r w:rsidRPr="003F2824">
              <w:rPr>
                <w:rFonts w:cs="Arial"/>
                <w:lang w:val="ka-GE"/>
              </w:rPr>
              <w:t xml:space="preserve"> </w:t>
            </w:r>
            <w:r w:rsidRPr="003F2824">
              <w:rPr>
                <w:rFonts w:ascii="Sylfaen" w:hAnsi="Sylfaen" w:cs="Sylfaen"/>
              </w:rPr>
              <w:t>სტატუსის</w:t>
            </w:r>
            <w:r w:rsidRPr="003F2824">
              <w:rPr>
                <w:rFonts w:cs="Arial"/>
                <w:lang w:val="ka-GE"/>
              </w:rPr>
              <w:t xml:space="preserve"> </w:t>
            </w:r>
            <w:r w:rsidRPr="003F2824">
              <w:rPr>
                <w:rFonts w:ascii="Sylfaen" w:hAnsi="Sylfaen" w:cs="Sylfaen"/>
              </w:rPr>
              <w:t>მქონე</w:t>
            </w:r>
            <w:r w:rsidRPr="003F2824">
              <w:rPr>
                <w:rFonts w:cs="Arial"/>
                <w:lang w:val="ka-GE"/>
              </w:rPr>
              <w:t xml:space="preserve"> </w:t>
            </w:r>
            <w:r w:rsidRPr="003F2824">
              <w:rPr>
                <w:rFonts w:ascii="Sylfaen" w:hAnsi="Sylfaen" w:cs="Sylfaen"/>
              </w:rPr>
              <w:t>მოქალაქეობის</w:t>
            </w:r>
            <w:r w:rsidRPr="003F2824">
              <w:rPr>
                <w:rFonts w:cs="Arial"/>
                <w:lang w:val="ka-GE"/>
              </w:rPr>
              <w:t xml:space="preserve"> </w:t>
            </w:r>
            <w:r w:rsidRPr="003F2824">
              <w:rPr>
                <w:rFonts w:ascii="Sylfaen" w:hAnsi="Sylfaen" w:cs="Sylfaen"/>
              </w:rPr>
              <w:t xml:space="preserve">არმქონე </w:t>
            </w:r>
            <w:r w:rsidRPr="003F2824">
              <w:rPr>
                <w:rFonts w:ascii="Sylfaen" w:hAnsi="Sylfaen" w:cs="Sylfaen"/>
                <w:lang w:val="ka-GE"/>
              </w:rPr>
              <w:t>პირები</w:t>
            </w:r>
            <w:r w:rsidRPr="003F2824">
              <w:rPr>
                <w:rFonts w:ascii="Sylfaen" w:hAnsi="Sylfaen" w:cs="Sylfaen"/>
                <w:lang w:val="ka-GE"/>
              </w:rPr>
              <w:t>“</w:t>
            </w:r>
          </w:p>
        </w:tc>
        <w:tc>
          <w:tcPr>
            <w:tcW w:w="2835" w:type="dxa"/>
          </w:tcPr>
          <w:p w:rsidR="00A540C1" w:rsidRPr="003F2824" w:rsidRDefault="007F3013"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lang w:val="ka-GE"/>
              </w:rPr>
            </w:pPr>
            <w:r w:rsidRPr="003F2824">
              <w:rPr>
                <w:rFonts w:ascii="Sylfaen" w:hAnsi="Sylfaen" w:cs="Sylfaen"/>
                <w:lang w:val="ka-GE"/>
              </w:rPr>
              <w:lastRenderedPageBreak/>
              <w:t>გათვალისწინებულია</w:t>
            </w:r>
          </w:p>
        </w:tc>
        <w:tc>
          <w:tcPr>
            <w:tcW w:w="3686" w:type="dxa"/>
          </w:tcPr>
          <w:p w:rsidR="00A540C1" w:rsidRPr="003F2824" w:rsidRDefault="00A540C1" w:rsidP="00C52EC2">
            <w:pPr>
              <w:rPr>
                <w:rFonts w:cstheme="minorHAnsi"/>
                <w:lang w:val="ka-GE"/>
              </w:rPr>
            </w:pPr>
          </w:p>
        </w:tc>
      </w:tr>
      <w:tr w:rsidR="002A0266" w:rsidRPr="003F2824" w:rsidTr="00A232A1">
        <w:tc>
          <w:tcPr>
            <w:tcW w:w="5211" w:type="dxa"/>
            <w:shd w:val="clear" w:color="auto" w:fill="FFFFFF" w:themeFill="background1"/>
          </w:tcPr>
          <w:p w:rsidR="002A0266" w:rsidRPr="003F2824" w:rsidRDefault="002A0266" w:rsidP="00324464">
            <w:pPr>
              <w:pStyle w:val="CommentText"/>
              <w:jc w:val="both"/>
              <w:rPr>
                <w:rFonts w:ascii="Sylfaen" w:hAnsi="Sylfaen"/>
                <w:sz w:val="22"/>
                <w:szCs w:val="22"/>
                <w:lang w:val="ka-GE"/>
              </w:rPr>
            </w:pPr>
            <w:r w:rsidRPr="003F2824">
              <w:rPr>
                <w:rFonts w:ascii="Sylfaen" w:hAnsi="Sylfaen" w:cs="Sylfaen"/>
                <w:sz w:val="22"/>
                <w:szCs w:val="22"/>
                <w:lang w:val="ka-GE"/>
              </w:rPr>
              <w:t xml:space="preserve">ამოცანა 3.10 - </w:t>
            </w:r>
            <w:r w:rsidRPr="003F2824">
              <w:rPr>
                <w:rFonts w:ascii="Sylfaen" w:hAnsi="Sylfaen"/>
                <w:sz w:val="22"/>
                <w:szCs w:val="22"/>
                <w:lang w:val="ka-GE"/>
              </w:rPr>
              <w:t>უმჯობესი იქნება, დაკონკრეტდეს კონკრეტულად რომელი პირთა წრე იგულისხმება „უცხოელებში“ - კანონიერად მყოფი, ბინადრობის მქონე და ა.შ.</w:t>
            </w:r>
          </w:p>
          <w:p w:rsidR="002A0266" w:rsidRPr="003F2824" w:rsidRDefault="002A0266" w:rsidP="00324464">
            <w:pPr>
              <w:jc w:val="both"/>
              <w:rPr>
                <w:rFonts w:ascii="Sylfaen" w:hAnsi="Sylfaen" w:cs="Sylfaen"/>
                <w:lang w:val="ka-GE"/>
              </w:rPr>
            </w:pPr>
          </w:p>
        </w:tc>
        <w:tc>
          <w:tcPr>
            <w:tcW w:w="2835" w:type="dxa"/>
          </w:tcPr>
          <w:p w:rsidR="002A0266" w:rsidRPr="003F2824" w:rsidRDefault="00EC1818"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lang w:val="ka-GE"/>
              </w:rPr>
            </w:pPr>
            <w:r w:rsidRPr="003F2824">
              <w:rPr>
                <w:rFonts w:ascii="Sylfaen" w:hAnsi="Sylfaen" w:cs="Sylfaen"/>
                <w:lang w:val="ka-GE"/>
              </w:rPr>
              <w:t>გათვალისწინებულია</w:t>
            </w:r>
          </w:p>
        </w:tc>
        <w:tc>
          <w:tcPr>
            <w:tcW w:w="3686" w:type="dxa"/>
          </w:tcPr>
          <w:p w:rsidR="002A0266" w:rsidRPr="003F2824" w:rsidRDefault="002A0266" w:rsidP="00C52EC2">
            <w:pPr>
              <w:rPr>
                <w:rFonts w:cstheme="minorHAnsi"/>
                <w:lang w:val="ka-GE"/>
              </w:rPr>
            </w:pPr>
          </w:p>
        </w:tc>
      </w:tr>
      <w:tr w:rsidR="00EC1818" w:rsidRPr="003F2824" w:rsidTr="00A232A1">
        <w:tc>
          <w:tcPr>
            <w:tcW w:w="5211" w:type="dxa"/>
            <w:shd w:val="clear" w:color="auto" w:fill="FFFFFF" w:themeFill="background1"/>
          </w:tcPr>
          <w:p w:rsidR="00EC1818" w:rsidRPr="003F2824" w:rsidRDefault="00EC1818" w:rsidP="00324464">
            <w:pPr>
              <w:pStyle w:val="CommentText"/>
              <w:jc w:val="both"/>
              <w:rPr>
                <w:rFonts w:ascii="Sylfaen" w:hAnsi="Sylfaen" w:cs="Sylfaen"/>
                <w:sz w:val="22"/>
                <w:szCs w:val="22"/>
                <w:lang w:val="ka-GE"/>
              </w:rPr>
            </w:pPr>
            <w:r w:rsidRPr="003F2824">
              <w:rPr>
                <w:rFonts w:ascii="Sylfaen" w:hAnsi="Sylfaen" w:cs="Sylfaen"/>
                <w:sz w:val="22"/>
                <w:szCs w:val="22"/>
                <w:lang w:val="ka-GE"/>
              </w:rPr>
              <w:t xml:space="preserve">ლოგიკური ჩარჩო - ამოცანა  3.10 </w:t>
            </w:r>
            <w:r w:rsidRPr="003F2824">
              <w:rPr>
                <w:rFonts w:ascii="Sylfaen" w:hAnsi="Sylfaen"/>
                <w:sz w:val="22"/>
                <w:szCs w:val="22"/>
                <w:lang w:val="ka-GE"/>
              </w:rPr>
              <w:t>უმჯობესია დაკონკრეტდეს - საქართველოს კანონმდებლობით განსაზღვრული სახელმიფო პროგრამები</w:t>
            </w:r>
            <w:r w:rsidRPr="003F2824">
              <w:rPr>
                <w:rFonts w:ascii="Sylfaen" w:hAnsi="Sylfaen"/>
                <w:sz w:val="22"/>
                <w:szCs w:val="22"/>
                <w:lang w:val="ka-GE"/>
              </w:rPr>
              <w:t xml:space="preserve"> და პირთა წრე </w:t>
            </w:r>
          </w:p>
        </w:tc>
        <w:tc>
          <w:tcPr>
            <w:tcW w:w="2835" w:type="dxa"/>
          </w:tcPr>
          <w:p w:rsidR="00EC1818" w:rsidRPr="003F2824" w:rsidRDefault="00EC1818"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lang w:val="ka-GE"/>
              </w:rPr>
            </w:pPr>
            <w:r w:rsidRPr="003F2824">
              <w:rPr>
                <w:rFonts w:ascii="Sylfaen" w:hAnsi="Sylfaen" w:cs="Sylfaen"/>
                <w:lang w:val="ka-GE"/>
              </w:rPr>
              <w:t>გათვალისწინებულია</w:t>
            </w:r>
          </w:p>
        </w:tc>
        <w:tc>
          <w:tcPr>
            <w:tcW w:w="3686" w:type="dxa"/>
          </w:tcPr>
          <w:p w:rsidR="00EC1818" w:rsidRPr="003F2824" w:rsidRDefault="00EC1818" w:rsidP="00C52EC2">
            <w:pPr>
              <w:rPr>
                <w:rFonts w:cstheme="minorHAnsi"/>
                <w:lang w:val="ka-GE"/>
              </w:rPr>
            </w:pPr>
          </w:p>
        </w:tc>
      </w:tr>
      <w:tr w:rsidR="00EC1818" w:rsidRPr="003F2824" w:rsidTr="00A232A1">
        <w:tc>
          <w:tcPr>
            <w:tcW w:w="5211" w:type="dxa"/>
            <w:shd w:val="clear" w:color="auto" w:fill="FFFFFF" w:themeFill="background1"/>
          </w:tcPr>
          <w:p w:rsidR="00073B98" w:rsidRPr="003F2824" w:rsidRDefault="00073B98" w:rsidP="00324464">
            <w:pPr>
              <w:pStyle w:val="CommentText"/>
              <w:jc w:val="both"/>
              <w:rPr>
                <w:rFonts w:ascii="Sylfaen" w:hAnsi="Sylfaen"/>
                <w:sz w:val="22"/>
                <w:szCs w:val="22"/>
                <w:lang w:val="ka-GE"/>
              </w:rPr>
            </w:pPr>
            <w:r w:rsidRPr="003F2824">
              <w:rPr>
                <w:rFonts w:ascii="Sylfaen" w:hAnsi="Sylfaen" w:cs="Sylfaen"/>
                <w:sz w:val="22"/>
                <w:szCs w:val="22"/>
                <w:lang w:val="ka-GE"/>
              </w:rPr>
              <w:t xml:space="preserve">სამოქმედო გეგმა - აქტივობა 3.3.2- </w:t>
            </w:r>
            <w:r w:rsidRPr="003F2824">
              <w:rPr>
                <w:rFonts w:ascii="Sylfaen" w:hAnsi="Sylfaen"/>
                <w:sz w:val="22"/>
                <w:szCs w:val="22"/>
                <w:lang w:val="ka-GE"/>
              </w:rPr>
              <w:t>შსს მხოლოდ საერთაშორისო დაცვის მქონე პირებისთვის საინტეგრაციო პროგრამების განხორციელების უზრუნველყოფის ნაწილში შეიძლება იქნეს მოაზრებული პარტნიორ უწყებად.</w:t>
            </w:r>
            <w:r w:rsidRPr="003F2824">
              <w:rPr>
                <w:rFonts w:ascii="Sylfaen" w:hAnsi="Sylfaen"/>
                <w:sz w:val="22"/>
                <w:szCs w:val="22"/>
              </w:rPr>
              <w:t xml:space="preserve"> </w:t>
            </w:r>
            <w:r w:rsidRPr="003F2824">
              <w:rPr>
                <w:rFonts w:ascii="Sylfaen" w:hAnsi="Sylfaen"/>
                <w:sz w:val="22"/>
                <w:szCs w:val="22"/>
                <w:lang w:val="ka-GE"/>
              </w:rPr>
              <w:t>ასევე, მოქალაქეობის არმქონეებთან მიმართებით - სასურველია დაემატოს იუსტიციის სამინისტრო.</w:t>
            </w:r>
          </w:p>
          <w:p w:rsidR="00EC1818" w:rsidRPr="003F2824" w:rsidRDefault="00EC1818" w:rsidP="00324464">
            <w:pPr>
              <w:pStyle w:val="CommentText"/>
              <w:jc w:val="both"/>
              <w:rPr>
                <w:rFonts w:ascii="Sylfaen" w:hAnsi="Sylfaen" w:cs="Sylfaen"/>
                <w:sz w:val="22"/>
                <w:szCs w:val="22"/>
                <w:lang w:val="ka-GE"/>
              </w:rPr>
            </w:pPr>
          </w:p>
        </w:tc>
        <w:tc>
          <w:tcPr>
            <w:tcW w:w="2835" w:type="dxa"/>
          </w:tcPr>
          <w:p w:rsidR="00EC1818" w:rsidRPr="003F2824" w:rsidRDefault="00073B98"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lang w:val="ka-GE"/>
              </w:rPr>
            </w:pPr>
            <w:r w:rsidRPr="003F2824">
              <w:rPr>
                <w:rFonts w:ascii="Sylfaen" w:hAnsi="Sylfaen" w:cs="Sylfaen"/>
                <w:lang w:val="ka-GE"/>
              </w:rPr>
              <w:t>გათვალისწინებულია</w:t>
            </w:r>
          </w:p>
        </w:tc>
        <w:tc>
          <w:tcPr>
            <w:tcW w:w="3686" w:type="dxa"/>
          </w:tcPr>
          <w:p w:rsidR="00EC1818" w:rsidRPr="003F2824" w:rsidRDefault="00EC1818" w:rsidP="00C52EC2">
            <w:pPr>
              <w:rPr>
                <w:rFonts w:cstheme="minorHAnsi"/>
                <w:lang w:val="ka-GE"/>
              </w:rPr>
            </w:pPr>
          </w:p>
        </w:tc>
      </w:tr>
      <w:tr w:rsidR="008767E4" w:rsidRPr="003F2824" w:rsidTr="00A232A1">
        <w:tc>
          <w:tcPr>
            <w:tcW w:w="5211" w:type="dxa"/>
            <w:shd w:val="clear" w:color="auto" w:fill="FFFFFF" w:themeFill="background1"/>
          </w:tcPr>
          <w:p w:rsidR="008767E4" w:rsidRPr="003F2824" w:rsidRDefault="008767E4" w:rsidP="00324464">
            <w:pPr>
              <w:pStyle w:val="CommentText"/>
              <w:jc w:val="both"/>
              <w:rPr>
                <w:rFonts w:ascii="Sylfaen" w:hAnsi="Sylfaen" w:cs="Sylfaen"/>
                <w:sz w:val="22"/>
                <w:szCs w:val="22"/>
                <w:lang w:val="ka-GE"/>
              </w:rPr>
            </w:pPr>
            <w:r w:rsidRPr="003F2824">
              <w:rPr>
                <w:rFonts w:ascii="Sylfaen" w:hAnsi="Sylfaen" w:cs="Sylfaen"/>
                <w:sz w:val="22"/>
                <w:szCs w:val="22"/>
                <w:lang w:val="ka-GE"/>
              </w:rPr>
              <w:t xml:space="preserve">სამოქმედო გეგმა - აქტივობა 3.3.2. </w:t>
            </w:r>
            <w:r w:rsidRPr="003F2824">
              <w:rPr>
                <w:rFonts w:ascii="Sylfaen" w:hAnsi="Sylfaen"/>
                <w:sz w:val="22"/>
                <w:szCs w:val="22"/>
                <w:lang w:val="ka-GE"/>
              </w:rPr>
              <w:t>საერთაშორისო დაცვის მქონე პირთა ნაწილში - მოცემული ჩანაწერი შესაბამისობაში უნდა მოვიდეს „საერთაშორისო დაცვის შესახებ“ საქართველოს კანონის 65-ე მუხლთან და 74-ე მუხლის „გ“ ქვეპუნქტთან.</w:t>
            </w:r>
          </w:p>
        </w:tc>
        <w:tc>
          <w:tcPr>
            <w:tcW w:w="2835" w:type="dxa"/>
          </w:tcPr>
          <w:p w:rsidR="008767E4" w:rsidRPr="003F2824" w:rsidRDefault="008767E4"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lang w:val="ka-GE"/>
              </w:rPr>
            </w:pPr>
            <w:r w:rsidRPr="003F2824">
              <w:rPr>
                <w:rFonts w:ascii="Sylfaen" w:hAnsi="Sylfaen" w:cs="Sylfaen"/>
                <w:lang w:val="ka-GE"/>
              </w:rPr>
              <w:t>გათვალისწინებულია</w:t>
            </w:r>
          </w:p>
        </w:tc>
        <w:tc>
          <w:tcPr>
            <w:tcW w:w="3686" w:type="dxa"/>
          </w:tcPr>
          <w:p w:rsidR="008767E4" w:rsidRPr="003F2824" w:rsidRDefault="008767E4" w:rsidP="00C52EC2">
            <w:pPr>
              <w:rPr>
                <w:rFonts w:cstheme="minorHAnsi"/>
                <w:lang w:val="ka-GE"/>
              </w:rPr>
            </w:pPr>
          </w:p>
        </w:tc>
      </w:tr>
      <w:tr w:rsidR="008767E4" w:rsidRPr="003F2824" w:rsidTr="00A232A1">
        <w:tc>
          <w:tcPr>
            <w:tcW w:w="5211" w:type="dxa"/>
            <w:shd w:val="clear" w:color="auto" w:fill="FFFFFF" w:themeFill="background1"/>
          </w:tcPr>
          <w:p w:rsidR="008767E4" w:rsidRPr="003F2824" w:rsidRDefault="008767E4" w:rsidP="00324464">
            <w:pPr>
              <w:pStyle w:val="CommentText"/>
              <w:jc w:val="both"/>
              <w:rPr>
                <w:rFonts w:ascii="Sylfaen" w:hAnsi="Sylfaen"/>
                <w:sz w:val="22"/>
                <w:szCs w:val="22"/>
                <w:lang w:val="ka-GE"/>
              </w:rPr>
            </w:pPr>
            <w:r w:rsidRPr="003F2824">
              <w:rPr>
                <w:rFonts w:ascii="Sylfaen" w:hAnsi="Sylfaen" w:cs="Sylfaen"/>
                <w:sz w:val="22"/>
                <w:szCs w:val="22"/>
                <w:lang w:val="ka-GE"/>
              </w:rPr>
              <w:t xml:space="preserve">სამოქმედო გეგმა - </w:t>
            </w:r>
            <w:r w:rsidRPr="003F2824">
              <w:rPr>
                <w:rFonts w:ascii="Sylfaen" w:hAnsi="Sylfaen"/>
                <w:sz w:val="22"/>
                <w:szCs w:val="22"/>
                <w:lang w:val="ka-GE"/>
              </w:rPr>
              <w:t>3.3.2. და 3.5.1. აქტივობები იდენტურია და ალბათ, ემჯობესია დადარდეს.</w:t>
            </w:r>
          </w:p>
          <w:p w:rsidR="008767E4" w:rsidRPr="003F2824" w:rsidRDefault="008767E4" w:rsidP="00324464">
            <w:pPr>
              <w:pStyle w:val="CommentText"/>
              <w:jc w:val="both"/>
              <w:rPr>
                <w:rFonts w:ascii="Sylfaen" w:hAnsi="Sylfaen" w:cs="Sylfaen"/>
                <w:sz w:val="22"/>
                <w:szCs w:val="22"/>
                <w:lang w:val="ka-GE"/>
              </w:rPr>
            </w:pPr>
          </w:p>
        </w:tc>
        <w:tc>
          <w:tcPr>
            <w:tcW w:w="2835" w:type="dxa"/>
          </w:tcPr>
          <w:p w:rsidR="008767E4" w:rsidRPr="003F2824" w:rsidRDefault="008767E4"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lang w:val="ka-GE"/>
              </w:rPr>
            </w:pPr>
            <w:r w:rsidRPr="003F2824">
              <w:rPr>
                <w:rFonts w:ascii="Sylfaen" w:hAnsi="Sylfaen" w:cs="Sylfaen"/>
                <w:lang w:val="ka-GE"/>
              </w:rPr>
              <w:t>გათვალისწინებულია</w:t>
            </w:r>
          </w:p>
        </w:tc>
        <w:tc>
          <w:tcPr>
            <w:tcW w:w="3686" w:type="dxa"/>
          </w:tcPr>
          <w:p w:rsidR="008767E4" w:rsidRPr="003F2824" w:rsidRDefault="008767E4" w:rsidP="00C52EC2">
            <w:pPr>
              <w:rPr>
                <w:rFonts w:cstheme="minorHAnsi"/>
                <w:lang w:val="ka-GE"/>
              </w:rPr>
            </w:pPr>
          </w:p>
        </w:tc>
      </w:tr>
      <w:tr w:rsidR="00D25780" w:rsidRPr="003F2824" w:rsidTr="00A232A1">
        <w:tc>
          <w:tcPr>
            <w:tcW w:w="5211" w:type="dxa"/>
            <w:shd w:val="clear" w:color="auto" w:fill="FFFFFF" w:themeFill="background1"/>
          </w:tcPr>
          <w:p w:rsidR="00D25780" w:rsidRPr="003F2824" w:rsidRDefault="00D25780" w:rsidP="00324464">
            <w:pPr>
              <w:pStyle w:val="CommentText"/>
              <w:jc w:val="both"/>
              <w:rPr>
                <w:rFonts w:ascii="Sylfaen" w:hAnsi="Sylfaen" w:cs="Sylfaen"/>
                <w:sz w:val="22"/>
                <w:szCs w:val="22"/>
                <w:lang w:val="ka-GE"/>
              </w:rPr>
            </w:pPr>
            <w:r w:rsidRPr="003F2824">
              <w:rPr>
                <w:rFonts w:ascii="Sylfaen" w:hAnsi="Sylfaen" w:cs="Sylfaen"/>
                <w:sz w:val="22"/>
                <w:szCs w:val="22"/>
                <w:lang w:val="ka-GE"/>
              </w:rPr>
              <w:t xml:space="preserve">სამოქმედო გეგმა- სექტორული პრიორიტეტი 2, მიზანი 1- ამორებულ იქნას შსს დადასტურების წყაროდან </w:t>
            </w:r>
          </w:p>
        </w:tc>
        <w:tc>
          <w:tcPr>
            <w:tcW w:w="2835" w:type="dxa"/>
          </w:tcPr>
          <w:p w:rsidR="00D25780" w:rsidRPr="003F2824" w:rsidRDefault="00D25780" w:rsidP="00C52EC2">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cs="Sylfaen"/>
                <w:lang w:val="ka-GE"/>
              </w:rPr>
            </w:pPr>
            <w:r w:rsidRPr="003F2824">
              <w:rPr>
                <w:rFonts w:ascii="Sylfaen" w:hAnsi="Sylfaen" w:cs="Sylfaen"/>
                <w:lang w:val="ka-GE"/>
              </w:rPr>
              <w:t>გათვალისწინებულია</w:t>
            </w:r>
          </w:p>
        </w:tc>
        <w:tc>
          <w:tcPr>
            <w:tcW w:w="3686" w:type="dxa"/>
          </w:tcPr>
          <w:p w:rsidR="00D25780" w:rsidRPr="003F2824" w:rsidRDefault="00D25780" w:rsidP="00C52EC2">
            <w:pPr>
              <w:rPr>
                <w:rFonts w:cstheme="minorHAnsi"/>
                <w:lang w:val="ka-GE"/>
              </w:rPr>
            </w:pPr>
          </w:p>
        </w:tc>
      </w:tr>
    </w:tbl>
    <w:p w:rsidR="00E24372" w:rsidRPr="003F2824" w:rsidRDefault="00E24372" w:rsidP="00324464">
      <w:pPr>
        <w:rPr>
          <w:rFonts w:cstheme="minorHAnsi"/>
        </w:rPr>
      </w:pPr>
    </w:p>
    <w:sectPr w:rsidR="00E24372" w:rsidRPr="003F2824" w:rsidSect="00F7549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5BA" w:rsidRDefault="00CC35BA">
      <w:pPr>
        <w:spacing w:after="0" w:line="240" w:lineRule="auto"/>
      </w:pPr>
      <w:r>
        <w:separator/>
      </w:r>
    </w:p>
  </w:endnote>
  <w:endnote w:type="continuationSeparator" w:id="0">
    <w:p w:rsidR="00CC35BA" w:rsidRDefault="00CC3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50402020203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5BA" w:rsidRDefault="00CC35BA">
      <w:pPr>
        <w:spacing w:after="0" w:line="240" w:lineRule="auto"/>
      </w:pPr>
      <w:r>
        <w:separator/>
      </w:r>
    </w:p>
  </w:footnote>
  <w:footnote w:type="continuationSeparator" w:id="0">
    <w:p w:rsidR="00CC35BA" w:rsidRDefault="00CC35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12BC"/>
    <w:multiLevelType w:val="hybridMultilevel"/>
    <w:tmpl w:val="7722DB6A"/>
    <w:lvl w:ilvl="0" w:tplc="F91439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D61014"/>
    <w:multiLevelType w:val="hybridMultilevel"/>
    <w:tmpl w:val="7722DB6A"/>
    <w:lvl w:ilvl="0" w:tplc="F91439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0C12AF"/>
    <w:multiLevelType w:val="hybridMultilevel"/>
    <w:tmpl w:val="8B5CDD36"/>
    <w:lvl w:ilvl="0" w:tplc="D4AC5508">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04DF9"/>
    <w:multiLevelType w:val="hybridMultilevel"/>
    <w:tmpl w:val="2DC41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21CF8"/>
    <w:multiLevelType w:val="hybridMultilevel"/>
    <w:tmpl w:val="1FF2E1F6"/>
    <w:lvl w:ilvl="0" w:tplc="4B56AE08">
      <w:start w:val="6"/>
      <w:numFmt w:val="decimal"/>
      <w:lvlText w:val="%1."/>
      <w:lvlJc w:val="left"/>
      <w:pPr>
        <w:ind w:hanging="195"/>
      </w:pPr>
      <w:rPr>
        <w:rFonts w:ascii="Times New Roman" w:eastAsia="Times New Roman" w:hAnsi="Times New Roman" w:hint="default"/>
        <w:w w:val="102"/>
        <w:sz w:val="19"/>
        <w:szCs w:val="19"/>
      </w:rPr>
    </w:lvl>
    <w:lvl w:ilvl="1" w:tplc="F20C3B56">
      <w:start w:val="1"/>
      <w:numFmt w:val="bullet"/>
      <w:lvlText w:val="•"/>
      <w:lvlJc w:val="left"/>
      <w:rPr>
        <w:rFonts w:hint="default"/>
      </w:rPr>
    </w:lvl>
    <w:lvl w:ilvl="2" w:tplc="CA42DA8E">
      <w:start w:val="1"/>
      <w:numFmt w:val="bullet"/>
      <w:lvlText w:val="•"/>
      <w:lvlJc w:val="left"/>
      <w:rPr>
        <w:rFonts w:hint="default"/>
      </w:rPr>
    </w:lvl>
    <w:lvl w:ilvl="3" w:tplc="23EA1DB6">
      <w:start w:val="1"/>
      <w:numFmt w:val="bullet"/>
      <w:lvlText w:val="•"/>
      <w:lvlJc w:val="left"/>
      <w:rPr>
        <w:rFonts w:hint="default"/>
      </w:rPr>
    </w:lvl>
    <w:lvl w:ilvl="4" w:tplc="19ECF53E">
      <w:start w:val="1"/>
      <w:numFmt w:val="bullet"/>
      <w:lvlText w:val="•"/>
      <w:lvlJc w:val="left"/>
      <w:rPr>
        <w:rFonts w:hint="default"/>
      </w:rPr>
    </w:lvl>
    <w:lvl w:ilvl="5" w:tplc="D86A1134">
      <w:start w:val="1"/>
      <w:numFmt w:val="bullet"/>
      <w:lvlText w:val="•"/>
      <w:lvlJc w:val="left"/>
      <w:rPr>
        <w:rFonts w:hint="default"/>
      </w:rPr>
    </w:lvl>
    <w:lvl w:ilvl="6" w:tplc="555AD49A">
      <w:start w:val="1"/>
      <w:numFmt w:val="bullet"/>
      <w:lvlText w:val="•"/>
      <w:lvlJc w:val="left"/>
      <w:rPr>
        <w:rFonts w:hint="default"/>
      </w:rPr>
    </w:lvl>
    <w:lvl w:ilvl="7" w:tplc="A1B630CE">
      <w:start w:val="1"/>
      <w:numFmt w:val="bullet"/>
      <w:lvlText w:val="•"/>
      <w:lvlJc w:val="left"/>
      <w:rPr>
        <w:rFonts w:hint="default"/>
      </w:rPr>
    </w:lvl>
    <w:lvl w:ilvl="8" w:tplc="CC2A0AFA">
      <w:start w:val="1"/>
      <w:numFmt w:val="bullet"/>
      <w:lvlText w:val="•"/>
      <w:lvlJc w:val="left"/>
      <w:rPr>
        <w:rFonts w:hint="default"/>
      </w:rPr>
    </w:lvl>
  </w:abstractNum>
  <w:abstractNum w:abstractNumId="5" w15:restartNumberingAfterBreak="0">
    <w:nsid w:val="1E4B4B82"/>
    <w:multiLevelType w:val="hybridMultilevel"/>
    <w:tmpl w:val="EF006986"/>
    <w:lvl w:ilvl="0" w:tplc="C5FC0C46">
      <w:start w:val="14"/>
      <w:numFmt w:val="decimal"/>
      <w:lvlText w:val="%1."/>
      <w:lvlJc w:val="left"/>
      <w:pPr>
        <w:ind w:hanging="292"/>
      </w:pPr>
      <w:rPr>
        <w:rFonts w:ascii="Times New Roman" w:eastAsia="Times New Roman" w:hAnsi="Times New Roman" w:hint="default"/>
        <w:w w:val="102"/>
        <w:sz w:val="19"/>
        <w:szCs w:val="19"/>
      </w:rPr>
    </w:lvl>
    <w:lvl w:ilvl="1" w:tplc="4E046822">
      <w:start w:val="1"/>
      <w:numFmt w:val="bullet"/>
      <w:lvlText w:val="•"/>
      <w:lvlJc w:val="left"/>
      <w:rPr>
        <w:rFonts w:hint="default"/>
      </w:rPr>
    </w:lvl>
    <w:lvl w:ilvl="2" w:tplc="6B308B8C">
      <w:start w:val="1"/>
      <w:numFmt w:val="bullet"/>
      <w:lvlText w:val="•"/>
      <w:lvlJc w:val="left"/>
      <w:rPr>
        <w:rFonts w:hint="default"/>
      </w:rPr>
    </w:lvl>
    <w:lvl w:ilvl="3" w:tplc="095A3220">
      <w:start w:val="1"/>
      <w:numFmt w:val="bullet"/>
      <w:lvlText w:val="•"/>
      <w:lvlJc w:val="left"/>
      <w:rPr>
        <w:rFonts w:hint="default"/>
      </w:rPr>
    </w:lvl>
    <w:lvl w:ilvl="4" w:tplc="4F307374">
      <w:start w:val="1"/>
      <w:numFmt w:val="bullet"/>
      <w:lvlText w:val="•"/>
      <w:lvlJc w:val="left"/>
      <w:rPr>
        <w:rFonts w:hint="default"/>
      </w:rPr>
    </w:lvl>
    <w:lvl w:ilvl="5" w:tplc="B150FA0C">
      <w:start w:val="1"/>
      <w:numFmt w:val="bullet"/>
      <w:lvlText w:val="•"/>
      <w:lvlJc w:val="left"/>
      <w:rPr>
        <w:rFonts w:hint="default"/>
      </w:rPr>
    </w:lvl>
    <w:lvl w:ilvl="6" w:tplc="5DCCAF8C">
      <w:start w:val="1"/>
      <w:numFmt w:val="bullet"/>
      <w:lvlText w:val="•"/>
      <w:lvlJc w:val="left"/>
      <w:rPr>
        <w:rFonts w:hint="default"/>
      </w:rPr>
    </w:lvl>
    <w:lvl w:ilvl="7" w:tplc="09B261A2">
      <w:start w:val="1"/>
      <w:numFmt w:val="bullet"/>
      <w:lvlText w:val="•"/>
      <w:lvlJc w:val="left"/>
      <w:rPr>
        <w:rFonts w:hint="default"/>
      </w:rPr>
    </w:lvl>
    <w:lvl w:ilvl="8" w:tplc="DC9E1372">
      <w:start w:val="1"/>
      <w:numFmt w:val="bullet"/>
      <w:lvlText w:val="•"/>
      <w:lvlJc w:val="left"/>
      <w:rPr>
        <w:rFonts w:hint="default"/>
      </w:rPr>
    </w:lvl>
  </w:abstractNum>
  <w:abstractNum w:abstractNumId="6" w15:restartNumberingAfterBreak="0">
    <w:nsid w:val="32F76C7F"/>
    <w:multiLevelType w:val="multilevel"/>
    <w:tmpl w:val="EC24B556"/>
    <w:lvl w:ilvl="0">
      <w:start w:val="8"/>
      <w:numFmt w:val="decimal"/>
      <w:lvlText w:val="%1"/>
      <w:lvlJc w:val="left"/>
      <w:pPr>
        <w:ind w:left="360" w:hanging="360"/>
      </w:pPr>
    </w:lvl>
    <w:lvl w:ilvl="1">
      <w:start w:val="1"/>
      <w:numFmt w:val="decimal"/>
      <w:lvlText w:val="%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5721F87"/>
    <w:multiLevelType w:val="hybridMultilevel"/>
    <w:tmpl w:val="5DA4EE9E"/>
    <w:lvl w:ilvl="0" w:tplc="DAA803F2">
      <w:start w:val="17"/>
      <w:numFmt w:val="decimal"/>
      <w:lvlText w:val="%1."/>
      <w:lvlJc w:val="left"/>
      <w:pPr>
        <w:ind w:hanging="292"/>
      </w:pPr>
      <w:rPr>
        <w:rFonts w:ascii="Times New Roman" w:eastAsia="Times New Roman" w:hAnsi="Times New Roman" w:hint="default"/>
        <w:w w:val="102"/>
        <w:sz w:val="19"/>
        <w:szCs w:val="19"/>
      </w:rPr>
    </w:lvl>
    <w:lvl w:ilvl="1" w:tplc="D17C365E">
      <w:start w:val="1"/>
      <w:numFmt w:val="bullet"/>
      <w:lvlText w:val="•"/>
      <w:lvlJc w:val="left"/>
      <w:rPr>
        <w:rFonts w:hint="default"/>
      </w:rPr>
    </w:lvl>
    <w:lvl w:ilvl="2" w:tplc="05E2E72C">
      <w:start w:val="1"/>
      <w:numFmt w:val="bullet"/>
      <w:lvlText w:val="•"/>
      <w:lvlJc w:val="left"/>
      <w:rPr>
        <w:rFonts w:hint="default"/>
      </w:rPr>
    </w:lvl>
    <w:lvl w:ilvl="3" w:tplc="33AE15AE">
      <w:start w:val="1"/>
      <w:numFmt w:val="bullet"/>
      <w:lvlText w:val="•"/>
      <w:lvlJc w:val="left"/>
      <w:rPr>
        <w:rFonts w:hint="default"/>
      </w:rPr>
    </w:lvl>
    <w:lvl w:ilvl="4" w:tplc="0CC2EF68">
      <w:start w:val="1"/>
      <w:numFmt w:val="bullet"/>
      <w:lvlText w:val="•"/>
      <w:lvlJc w:val="left"/>
      <w:rPr>
        <w:rFonts w:hint="default"/>
      </w:rPr>
    </w:lvl>
    <w:lvl w:ilvl="5" w:tplc="2FF6613C">
      <w:start w:val="1"/>
      <w:numFmt w:val="bullet"/>
      <w:lvlText w:val="•"/>
      <w:lvlJc w:val="left"/>
      <w:rPr>
        <w:rFonts w:hint="default"/>
      </w:rPr>
    </w:lvl>
    <w:lvl w:ilvl="6" w:tplc="CBAE5F4C">
      <w:start w:val="1"/>
      <w:numFmt w:val="bullet"/>
      <w:lvlText w:val="•"/>
      <w:lvlJc w:val="left"/>
      <w:rPr>
        <w:rFonts w:hint="default"/>
      </w:rPr>
    </w:lvl>
    <w:lvl w:ilvl="7" w:tplc="539A8F70">
      <w:start w:val="1"/>
      <w:numFmt w:val="bullet"/>
      <w:lvlText w:val="•"/>
      <w:lvlJc w:val="left"/>
      <w:rPr>
        <w:rFonts w:hint="default"/>
      </w:rPr>
    </w:lvl>
    <w:lvl w:ilvl="8" w:tplc="3B84ACEA">
      <w:start w:val="1"/>
      <w:numFmt w:val="bullet"/>
      <w:lvlText w:val="•"/>
      <w:lvlJc w:val="left"/>
      <w:rPr>
        <w:rFonts w:hint="default"/>
      </w:rPr>
    </w:lvl>
  </w:abstractNum>
  <w:abstractNum w:abstractNumId="8" w15:restartNumberingAfterBreak="0">
    <w:nsid w:val="3E644BD6"/>
    <w:multiLevelType w:val="hybridMultilevel"/>
    <w:tmpl w:val="2152CEBA"/>
    <w:lvl w:ilvl="0" w:tplc="518E1C2A">
      <w:start w:val="10"/>
      <w:numFmt w:val="decimal"/>
      <w:lvlText w:val="%1."/>
      <w:lvlJc w:val="left"/>
      <w:pPr>
        <w:ind w:hanging="292"/>
      </w:pPr>
      <w:rPr>
        <w:rFonts w:ascii="Times New Roman" w:eastAsia="Times New Roman" w:hAnsi="Times New Roman" w:hint="default"/>
        <w:w w:val="102"/>
        <w:sz w:val="19"/>
        <w:szCs w:val="19"/>
      </w:rPr>
    </w:lvl>
    <w:lvl w:ilvl="1" w:tplc="FD82306C">
      <w:start w:val="1"/>
      <w:numFmt w:val="bullet"/>
      <w:lvlText w:val="•"/>
      <w:lvlJc w:val="left"/>
      <w:rPr>
        <w:rFonts w:hint="default"/>
      </w:rPr>
    </w:lvl>
    <w:lvl w:ilvl="2" w:tplc="E88CC476">
      <w:start w:val="1"/>
      <w:numFmt w:val="bullet"/>
      <w:lvlText w:val="•"/>
      <w:lvlJc w:val="left"/>
      <w:rPr>
        <w:rFonts w:hint="default"/>
      </w:rPr>
    </w:lvl>
    <w:lvl w:ilvl="3" w:tplc="746822BA">
      <w:start w:val="1"/>
      <w:numFmt w:val="bullet"/>
      <w:lvlText w:val="•"/>
      <w:lvlJc w:val="left"/>
      <w:rPr>
        <w:rFonts w:hint="default"/>
      </w:rPr>
    </w:lvl>
    <w:lvl w:ilvl="4" w:tplc="8FE23FA4">
      <w:start w:val="1"/>
      <w:numFmt w:val="bullet"/>
      <w:lvlText w:val="•"/>
      <w:lvlJc w:val="left"/>
      <w:rPr>
        <w:rFonts w:hint="default"/>
      </w:rPr>
    </w:lvl>
    <w:lvl w:ilvl="5" w:tplc="EB2A2C76">
      <w:start w:val="1"/>
      <w:numFmt w:val="bullet"/>
      <w:lvlText w:val="•"/>
      <w:lvlJc w:val="left"/>
      <w:rPr>
        <w:rFonts w:hint="default"/>
      </w:rPr>
    </w:lvl>
    <w:lvl w:ilvl="6" w:tplc="25463A20">
      <w:start w:val="1"/>
      <w:numFmt w:val="bullet"/>
      <w:lvlText w:val="•"/>
      <w:lvlJc w:val="left"/>
      <w:rPr>
        <w:rFonts w:hint="default"/>
      </w:rPr>
    </w:lvl>
    <w:lvl w:ilvl="7" w:tplc="4D42763C">
      <w:start w:val="1"/>
      <w:numFmt w:val="bullet"/>
      <w:lvlText w:val="•"/>
      <w:lvlJc w:val="left"/>
      <w:rPr>
        <w:rFonts w:hint="default"/>
      </w:rPr>
    </w:lvl>
    <w:lvl w:ilvl="8" w:tplc="5726D718">
      <w:start w:val="1"/>
      <w:numFmt w:val="bullet"/>
      <w:lvlText w:val="•"/>
      <w:lvlJc w:val="left"/>
      <w:rPr>
        <w:rFonts w:hint="default"/>
      </w:rPr>
    </w:lvl>
  </w:abstractNum>
  <w:abstractNum w:abstractNumId="9" w15:restartNumberingAfterBreak="0">
    <w:nsid w:val="3F09728B"/>
    <w:multiLevelType w:val="hybridMultilevel"/>
    <w:tmpl w:val="984C31DC"/>
    <w:lvl w:ilvl="0" w:tplc="438474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076F73"/>
    <w:multiLevelType w:val="hybridMultilevel"/>
    <w:tmpl w:val="7722DB6A"/>
    <w:lvl w:ilvl="0" w:tplc="F91439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1475B2"/>
    <w:multiLevelType w:val="hybridMultilevel"/>
    <w:tmpl w:val="7722DB6A"/>
    <w:lvl w:ilvl="0" w:tplc="F914394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FE00CAA"/>
    <w:multiLevelType w:val="hybridMultilevel"/>
    <w:tmpl w:val="3162CA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21A56D8"/>
    <w:multiLevelType w:val="multilevel"/>
    <w:tmpl w:val="A11AED5E"/>
    <w:lvl w:ilvl="0">
      <w:start w:val="1"/>
      <w:numFmt w:val="decimal"/>
      <w:lvlText w:val="%1."/>
      <w:lvlJc w:val="left"/>
      <w:pPr>
        <w:ind w:left="720" w:hanging="360"/>
      </w:pPr>
      <w:rPr>
        <w:b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76A5647A"/>
    <w:multiLevelType w:val="multilevel"/>
    <w:tmpl w:val="E5D6F5F8"/>
    <w:lvl w:ilvl="0">
      <w:start w:val="1"/>
      <w:numFmt w:val="decimal"/>
      <w:lvlText w:val="%1."/>
      <w:lvlJc w:val="left"/>
      <w:pPr>
        <w:ind w:left="720" w:hanging="360"/>
      </w:pPr>
      <w:rPr>
        <w:b w:val="0"/>
      </w:rPr>
    </w:lvl>
    <w:lvl w:ilvl="1">
      <w:start w:val="1"/>
      <w:numFmt w:val="decimal"/>
      <w:lvlText w:val="%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7"/>
  </w:num>
  <w:num w:numId="2">
    <w:abstractNumId w:val="5"/>
  </w:num>
  <w:num w:numId="3">
    <w:abstractNumId w:val="8"/>
  </w:num>
  <w:num w:numId="4">
    <w:abstractNumId w:val="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12"/>
  </w:num>
  <w:num w:numId="10">
    <w:abstractNumId w:val="10"/>
  </w:num>
  <w:num w:numId="11">
    <w:abstractNumId w:val="1"/>
  </w:num>
  <w:num w:numId="12">
    <w:abstractNumId w:val="11"/>
  </w:num>
  <w:num w:numId="13">
    <w:abstractNumId w:val="9"/>
  </w:num>
  <w:num w:numId="14">
    <w:abstractNumId w:val="2"/>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CMI-Sec">
    <w15:presenceInfo w15:providerId="None" w15:userId="SCMI-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509"/>
    <w:rsid w:val="000647EC"/>
    <w:rsid w:val="00073B98"/>
    <w:rsid w:val="00077072"/>
    <w:rsid w:val="00093043"/>
    <w:rsid w:val="000C5E46"/>
    <w:rsid w:val="000D06E4"/>
    <w:rsid w:val="000D2AB2"/>
    <w:rsid w:val="00164C42"/>
    <w:rsid w:val="001736D4"/>
    <w:rsid w:val="00174750"/>
    <w:rsid w:val="00182B22"/>
    <w:rsid w:val="001B5EB4"/>
    <w:rsid w:val="001B7470"/>
    <w:rsid w:val="001D7BC5"/>
    <w:rsid w:val="001F06DD"/>
    <w:rsid w:val="00202163"/>
    <w:rsid w:val="00210578"/>
    <w:rsid w:val="002534E5"/>
    <w:rsid w:val="00274C0D"/>
    <w:rsid w:val="00286812"/>
    <w:rsid w:val="002925BA"/>
    <w:rsid w:val="002A0266"/>
    <w:rsid w:val="002A424A"/>
    <w:rsid w:val="002C6810"/>
    <w:rsid w:val="002E51F2"/>
    <w:rsid w:val="002F40C1"/>
    <w:rsid w:val="00300466"/>
    <w:rsid w:val="00324464"/>
    <w:rsid w:val="0036136A"/>
    <w:rsid w:val="00391B49"/>
    <w:rsid w:val="003F2824"/>
    <w:rsid w:val="003F3D4F"/>
    <w:rsid w:val="003F40FF"/>
    <w:rsid w:val="003F7946"/>
    <w:rsid w:val="00400531"/>
    <w:rsid w:val="004521C5"/>
    <w:rsid w:val="004773DC"/>
    <w:rsid w:val="004B2A39"/>
    <w:rsid w:val="004B5159"/>
    <w:rsid w:val="004D42F8"/>
    <w:rsid w:val="005130A6"/>
    <w:rsid w:val="0051743F"/>
    <w:rsid w:val="0052470C"/>
    <w:rsid w:val="005C44B7"/>
    <w:rsid w:val="005D0764"/>
    <w:rsid w:val="005F028F"/>
    <w:rsid w:val="00603CAB"/>
    <w:rsid w:val="00610B3D"/>
    <w:rsid w:val="006D1AD3"/>
    <w:rsid w:val="006D1ADD"/>
    <w:rsid w:val="006D2457"/>
    <w:rsid w:val="00713520"/>
    <w:rsid w:val="00715FEF"/>
    <w:rsid w:val="00740FD5"/>
    <w:rsid w:val="00767418"/>
    <w:rsid w:val="0078307D"/>
    <w:rsid w:val="007C1B07"/>
    <w:rsid w:val="007D31D7"/>
    <w:rsid w:val="007F3013"/>
    <w:rsid w:val="007F6196"/>
    <w:rsid w:val="00815210"/>
    <w:rsid w:val="008324A9"/>
    <w:rsid w:val="008431CD"/>
    <w:rsid w:val="00862C71"/>
    <w:rsid w:val="008767E4"/>
    <w:rsid w:val="0088082C"/>
    <w:rsid w:val="00893773"/>
    <w:rsid w:val="008D1BC4"/>
    <w:rsid w:val="00936D46"/>
    <w:rsid w:val="00953C8F"/>
    <w:rsid w:val="00956E16"/>
    <w:rsid w:val="00957FC1"/>
    <w:rsid w:val="0096076C"/>
    <w:rsid w:val="00962295"/>
    <w:rsid w:val="00990D8B"/>
    <w:rsid w:val="00993FCA"/>
    <w:rsid w:val="009963BD"/>
    <w:rsid w:val="009B530E"/>
    <w:rsid w:val="009C1BD5"/>
    <w:rsid w:val="009D7153"/>
    <w:rsid w:val="009F6F6E"/>
    <w:rsid w:val="00A02649"/>
    <w:rsid w:val="00A11643"/>
    <w:rsid w:val="00A16CAC"/>
    <w:rsid w:val="00A232A1"/>
    <w:rsid w:val="00A27E62"/>
    <w:rsid w:val="00A334B4"/>
    <w:rsid w:val="00A50A3F"/>
    <w:rsid w:val="00A540C1"/>
    <w:rsid w:val="00A97904"/>
    <w:rsid w:val="00AD40D9"/>
    <w:rsid w:val="00AE3E04"/>
    <w:rsid w:val="00AE6119"/>
    <w:rsid w:val="00AF4FBB"/>
    <w:rsid w:val="00B15AA6"/>
    <w:rsid w:val="00B473D6"/>
    <w:rsid w:val="00B5234F"/>
    <w:rsid w:val="00B578F4"/>
    <w:rsid w:val="00B60E8E"/>
    <w:rsid w:val="00B71566"/>
    <w:rsid w:val="00B95420"/>
    <w:rsid w:val="00BC272B"/>
    <w:rsid w:val="00BD3F1C"/>
    <w:rsid w:val="00C41DE7"/>
    <w:rsid w:val="00C52509"/>
    <w:rsid w:val="00C52EC2"/>
    <w:rsid w:val="00C87563"/>
    <w:rsid w:val="00CA0AEE"/>
    <w:rsid w:val="00CB0B28"/>
    <w:rsid w:val="00CC35BA"/>
    <w:rsid w:val="00CD1EB6"/>
    <w:rsid w:val="00D07AF8"/>
    <w:rsid w:val="00D07C3F"/>
    <w:rsid w:val="00D25780"/>
    <w:rsid w:val="00D341C9"/>
    <w:rsid w:val="00D80268"/>
    <w:rsid w:val="00D84997"/>
    <w:rsid w:val="00DA39AD"/>
    <w:rsid w:val="00DA6618"/>
    <w:rsid w:val="00DB3F3C"/>
    <w:rsid w:val="00DE0181"/>
    <w:rsid w:val="00DE5A6B"/>
    <w:rsid w:val="00DF370F"/>
    <w:rsid w:val="00DF49AC"/>
    <w:rsid w:val="00E24372"/>
    <w:rsid w:val="00E32993"/>
    <w:rsid w:val="00E47D39"/>
    <w:rsid w:val="00E82B67"/>
    <w:rsid w:val="00E8380D"/>
    <w:rsid w:val="00E96958"/>
    <w:rsid w:val="00EA21F0"/>
    <w:rsid w:val="00EC1818"/>
    <w:rsid w:val="00F100E2"/>
    <w:rsid w:val="00F17988"/>
    <w:rsid w:val="00F3392F"/>
    <w:rsid w:val="00F36011"/>
    <w:rsid w:val="00F51A05"/>
    <w:rsid w:val="00F54D9E"/>
    <w:rsid w:val="00F75493"/>
    <w:rsid w:val="00FA05B6"/>
    <w:rsid w:val="00FA3803"/>
    <w:rsid w:val="00FB5F2F"/>
    <w:rsid w:val="00FD37BF"/>
    <w:rsid w:val="00FF1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03018"/>
  <w15:docId w15:val="{4A17BAFD-04EE-4295-BE0C-52D4C922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3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4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24372"/>
    <w:pPr>
      <w:widowControl w:val="0"/>
      <w:spacing w:after="0" w:line="240" w:lineRule="auto"/>
      <w:ind w:left="12"/>
    </w:pPr>
    <w:rPr>
      <w:rFonts w:ascii="Sylfaen" w:eastAsia="Sylfaen" w:hAnsi="Sylfaen"/>
      <w:sz w:val="19"/>
      <w:szCs w:val="19"/>
    </w:rPr>
  </w:style>
  <w:style w:type="character" w:customStyle="1" w:styleId="BodyTextChar">
    <w:name w:val="Body Text Char"/>
    <w:basedOn w:val="DefaultParagraphFont"/>
    <w:link w:val="BodyText"/>
    <w:uiPriority w:val="1"/>
    <w:rsid w:val="00E24372"/>
    <w:rPr>
      <w:rFonts w:ascii="Sylfaen" w:eastAsia="Sylfaen" w:hAnsi="Sylfaen"/>
      <w:sz w:val="19"/>
      <w:szCs w:val="19"/>
    </w:rPr>
  </w:style>
  <w:style w:type="paragraph" w:styleId="Header">
    <w:name w:val="header"/>
    <w:basedOn w:val="Normal"/>
    <w:link w:val="HeaderChar"/>
    <w:uiPriority w:val="99"/>
    <w:unhideWhenUsed/>
    <w:rsid w:val="00E243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372"/>
  </w:style>
  <w:style w:type="paragraph" w:styleId="Footer">
    <w:name w:val="footer"/>
    <w:basedOn w:val="Normal"/>
    <w:link w:val="FooterChar"/>
    <w:uiPriority w:val="99"/>
    <w:unhideWhenUsed/>
    <w:rsid w:val="00E243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372"/>
  </w:style>
  <w:style w:type="paragraph" w:styleId="ListParagraph">
    <w:name w:val="List Paragraph"/>
    <w:basedOn w:val="Normal"/>
    <w:uiPriority w:val="34"/>
    <w:qFormat/>
    <w:rsid w:val="00AD40D9"/>
    <w:pPr>
      <w:spacing w:line="256" w:lineRule="auto"/>
      <w:ind w:left="720"/>
      <w:contextualSpacing/>
    </w:pPr>
  </w:style>
  <w:style w:type="paragraph" w:styleId="BalloonText">
    <w:name w:val="Balloon Text"/>
    <w:basedOn w:val="Normal"/>
    <w:link w:val="BalloonTextChar"/>
    <w:uiPriority w:val="99"/>
    <w:semiHidden/>
    <w:unhideWhenUsed/>
    <w:rsid w:val="00D849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4997"/>
    <w:rPr>
      <w:rFonts w:ascii="Segoe UI" w:hAnsi="Segoe UI" w:cs="Segoe UI"/>
      <w:sz w:val="18"/>
      <w:szCs w:val="18"/>
    </w:rPr>
  </w:style>
  <w:style w:type="character" w:customStyle="1" w:styleId="highlight">
    <w:name w:val="highlight"/>
    <w:basedOn w:val="DefaultParagraphFont"/>
    <w:rsid w:val="004D42F8"/>
  </w:style>
  <w:style w:type="paragraph" w:styleId="NormalWeb">
    <w:name w:val="Normal (Web)"/>
    <w:basedOn w:val="Normal"/>
    <w:uiPriority w:val="99"/>
    <w:unhideWhenUsed/>
    <w:rsid w:val="00093043"/>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0647EC"/>
    <w:rPr>
      <w:sz w:val="16"/>
      <w:szCs w:val="16"/>
    </w:rPr>
  </w:style>
  <w:style w:type="paragraph" w:styleId="CommentText">
    <w:name w:val="annotation text"/>
    <w:basedOn w:val="Normal"/>
    <w:link w:val="CommentTextChar"/>
    <w:uiPriority w:val="99"/>
    <w:unhideWhenUsed/>
    <w:rsid w:val="000647EC"/>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647EC"/>
    <w:rPr>
      <w:rFonts w:ascii="Times New Roman" w:eastAsia="Calibri" w:hAnsi="Times New Roman" w:cs="Times New Roman"/>
      <w:sz w:val="20"/>
      <w:szCs w:val="20"/>
    </w:rPr>
  </w:style>
  <w:style w:type="character" w:styleId="Hyperlink">
    <w:name w:val="Hyperlink"/>
    <w:uiPriority w:val="99"/>
    <w:unhideWhenUsed/>
    <w:rsid w:val="000647EC"/>
    <w:rPr>
      <w:color w:val="0563C1"/>
      <w:u w:val="single"/>
    </w:rPr>
  </w:style>
  <w:style w:type="paragraph" w:customStyle="1" w:styleId="ColorfulList-Accent11">
    <w:name w:val="Colorful List - Accent 11"/>
    <w:basedOn w:val="Normal"/>
    <w:link w:val="ColorfulList-Accent1Char1"/>
    <w:uiPriority w:val="34"/>
    <w:qFormat/>
    <w:rsid w:val="00E8380D"/>
    <w:pPr>
      <w:spacing w:after="0" w:line="240" w:lineRule="auto"/>
      <w:ind w:left="720"/>
      <w:contextualSpacing/>
    </w:pPr>
    <w:rPr>
      <w:rFonts w:ascii="Times New Roman" w:eastAsia="Calibri" w:hAnsi="Times New Roman" w:cs="Times New Roman"/>
      <w:szCs w:val="24"/>
    </w:rPr>
  </w:style>
  <w:style w:type="character" w:customStyle="1" w:styleId="ColorfulList-Accent1Char1">
    <w:name w:val="Colorful List - Accent 1 Char1"/>
    <w:link w:val="ColorfulList-Accent11"/>
    <w:uiPriority w:val="34"/>
    <w:locked/>
    <w:rsid w:val="00E8380D"/>
    <w:rPr>
      <w:rFonts w:ascii="Times New Roman" w:eastAsia="Calibri" w:hAnsi="Times New Roman" w:cs="Times New Roman"/>
      <w:szCs w:val="24"/>
    </w:rPr>
  </w:style>
  <w:style w:type="character" w:customStyle="1" w:styleId="SubtleEmphasis1">
    <w:name w:val="Subtle Emphasis1"/>
    <w:uiPriority w:val="19"/>
    <w:qFormat/>
    <w:rsid w:val="00F36011"/>
    <w:rPr>
      <w:i/>
      <w:iCs/>
      <w:color w:val="404040"/>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link w:val="RefCharCarCar"/>
    <w:unhideWhenUsed/>
    <w:rsid w:val="00F51A05"/>
    <w:rPr>
      <w:vertAlign w:val="superscript"/>
    </w:r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F51A05"/>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2503">
      <w:bodyDiv w:val="1"/>
      <w:marLeft w:val="0"/>
      <w:marRight w:val="0"/>
      <w:marTop w:val="0"/>
      <w:marBottom w:val="0"/>
      <w:divBdr>
        <w:top w:val="none" w:sz="0" w:space="0" w:color="auto"/>
        <w:left w:val="none" w:sz="0" w:space="0" w:color="auto"/>
        <w:bottom w:val="none" w:sz="0" w:space="0" w:color="auto"/>
        <w:right w:val="none" w:sz="0" w:space="0" w:color="auto"/>
      </w:divBdr>
    </w:div>
    <w:div w:id="470175691">
      <w:bodyDiv w:val="1"/>
      <w:marLeft w:val="0"/>
      <w:marRight w:val="0"/>
      <w:marTop w:val="0"/>
      <w:marBottom w:val="0"/>
      <w:divBdr>
        <w:top w:val="none" w:sz="0" w:space="0" w:color="auto"/>
        <w:left w:val="none" w:sz="0" w:space="0" w:color="auto"/>
        <w:bottom w:val="none" w:sz="0" w:space="0" w:color="auto"/>
        <w:right w:val="none" w:sz="0" w:space="0" w:color="auto"/>
      </w:divBdr>
    </w:div>
    <w:div w:id="662396944">
      <w:bodyDiv w:val="1"/>
      <w:marLeft w:val="0"/>
      <w:marRight w:val="0"/>
      <w:marTop w:val="0"/>
      <w:marBottom w:val="0"/>
      <w:divBdr>
        <w:top w:val="none" w:sz="0" w:space="0" w:color="auto"/>
        <w:left w:val="none" w:sz="0" w:space="0" w:color="auto"/>
        <w:bottom w:val="none" w:sz="0" w:space="0" w:color="auto"/>
        <w:right w:val="none" w:sz="0" w:space="0" w:color="auto"/>
      </w:divBdr>
    </w:div>
    <w:div w:id="872112966">
      <w:bodyDiv w:val="1"/>
      <w:marLeft w:val="0"/>
      <w:marRight w:val="0"/>
      <w:marTop w:val="0"/>
      <w:marBottom w:val="0"/>
      <w:divBdr>
        <w:top w:val="none" w:sz="0" w:space="0" w:color="auto"/>
        <w:left w:val="none" w:sz="0" w:space="0" w:color="auto"/>
        <w:bottom w:val="none" w:sz="0" w:space="0" w:color="auto"/>
        <w:right w:val="none" w:sz="0" w:space="0" w:color="auto"/>
      </w:divBdr>
    </w:div>
    <w:div w:id="1065758275">
      <w:bodyDiv w:val="1"/>
      <w:marLeft w:val="0"/>
      <w:marRight w:val="0"/>
      <w:marTop w:val="0"/>
      <w:marBottom w:val="0"/>
      <w:divBdr>
        <w:top w:val="none" w:sz="0" w:space="0" w:color="auto"/>
        <w:left w:val="none" w:sz="0" w:space="0" w:color="auto"/>
        <w:bottom w:val="none" w:sz="0" w:space="0" w:color="auto"/>
        <w:right w:val="none" w:sz="0" w:space="0" w:color="auto"/>
      </w:divBdr>
    </w:div>
    <w:div w:id="1218005212">
      <w:bodyDiv w:val="1"/>
      <w:marLeft w:val="0"/>
      <w:marRight w:val="0"/>
      <w:marTop w:val="0"/>
      <w:marBottom w:val="0"/>
      <w:divBdr>
        <w:top w:val="none" w:sz="0" w:space="0" w:color="auto"/>
        <w:left w:val="none" w:sz="0" w:space="0" w:color="auto"/>
        <w:bottom w:val="none" w:sz="0" w:space="0" w:color="auto"/>
        <w:right w:val="none" w:sz="0" w:space="0" w:color="auto"/>
      </w:divBdr>
    </w:div>
    <w:div w:id="1296058565">
      <w:bodyDiv w:val="1"/>
      <w:marLeft w:val="0"/>
      <w:marRight w:val="0"/>
      <w:marTop w:val="0"/>
      <w:marBottom w:val="0"/>
      <w:divBdr>
        <w:top w:val="none" w:sz="0" w:space="0" w:color="auto"/>
        <w:left w:val="none" w:sz="0" w:space="0" w:color="auto"/>
        <w:bottom w:val="none" w:sz="0" w:space="0" w:color="auto"/>
        <w:right w:val="none" w:sz="0" w:space="0" w:color="auto"/>
      </w:divBdr>
    </w:div>
    <w:div w:id="1352301909">
      <w:bodyDiv w:val="1"/>
      <w:marLeft w:val="0"/>
      <w:marRight w:val="0"/>
      <w:marTop w:val="0"/>
      <w:marBottom w:val="0"/>
      <w:divBdr>
        <w:top w:val="none" w:sz="0" w:space="0" w:color="auto"/>
        <w:left w:val="none" w:sz="0" w:space="0" w:color="auto"/>
        <w:bottom w:val="none" w:sz="0" w:space="0" w:color="auto"/>
        <w:right w:val="none" w:sz="0" w:space="0" w:color="auto"/>
      </w:divBdr>
    </w:div>
    <w:div w:id="1576815079">
      <w:bodyDiv w:val="1"/>
      <w:marLeft w:val="0"/>
      <w:marRight w:val="0"/>
      <w:marTop w:val="0"/>
      <w:marBottom w:val="0"/>
      <w:divBdr>
        <w:top w:val="none" w:sz="0" w:space="0" w:color="auto"/>
        <w:left w:val="none" w:sz="0" w:space="0" w:color="auto"/>
        <w:bottom w:val="none" w:sz="0" w:space="0" w:color="auto"/>
        <w:right w:val="none" w:sz="0" w:space="0" w:color="auto"/>
      </w:divBdr>
    </w:div>
    <w:div w:id="1838499002">
      <w:bodyDiv w:val="1"/>
      <w:marLeft w:val="0"/>
      <w:marRight w:val="0"/>
      <w:marTop w:val="0"/>
      <w:marBottom w:val="0"/>
      <w:divBdr>
        <w:top w:val="none" w:sz="0" w:space="0" w:color="auto"/>
        <w:left w:val="none" w:sz="0" w:space="0" w:color="auto"/>
        <w:bottom w:val="none" w:sz="0" w:space="0" w:color="auto"/>
        <w:right w:val="none" w:sz="0" w:space="0" w:color="auto"/>
      </w:divBdr>
    </w:div>
    <w:div w:id="1851984126">
      <w:bodyDiv w:val="1"/>
      <w:marLeft w:val="0"/>
      <w:marRight w:val="0"/>
      <w:marTop w:val="0"/>
      <w:marBottom w:val="0"/>
      <w:divBdr>
        <w:top w:val="none" w:sz="0" w:space="0" w:color="auto"/>
        <w:left w:val="none" w:sz="0" w:space="0" w:color="auto"/>
        <w:bottom w:val="none" w:sz="0" w:space="0" w:color="auto"/>
        <w:right w:val="none" w:sz="0" w:space="0" w:color="auto"/>
      </w:divBdr>
    </w:div>
    <w:div w:id="1915699964">
      <w:bodyDiv w:val="1"/>
      <w:marLeft w:val="0"/>
      <w:marRight w:val="0"/>
      <w:marTop w:val="0"/>
      <w:marBottom w:val="0"/>
      <w:divBdr>
        <w:top w:val="none" w:sz="0" w:space="0" w:color="auto"/>
        <w:left w:val="none" w:sz="0" w:space="0" w:color="auto"/>
        <w:bottom w:val="none" w:sz="0" w:space="0" w:color="auto"/>
        <w:right w:val="none" w:sz="0" w:space="0" w:color="auto"/>
      </w:divBdr>
    </w:div>
    <w:div w:id="1984264542">
      <w:bodyDiv w:val="1"/>
      <w:marLeft w:val="0"/>
      <w:marRight w:val="0"/>
      <w:marTop w:val="0"/>
      <w:marBottom w:val="0"/>
      <w:divBdr>
        <w:top w:val="none" w:sz="0" w:space="0" w:color="auto"/>
        <w:left w:val="none" w:sz="0" w:space="0" w:color="auto"/>
        <w:bottom w:val="none" w:sz="0" w:space="0" w:color="auto"/>
        <w:right w:val="none" w:sz="0" w:space="0" w:color="auto"/>
      </w:divBdr>
    </w:div>
    <w:div w:id="2035111537">
      <w:bodyDiv w:val="1"/>
      <w:marLeft w:val="0"/>
      <w:marRight w:val="0"/>
      <w:marTop w:val="0"/>
      <w:marBottom w:val="0"/>
      <w:divBdr>
        <w:top w:val="none" w:sz="0" w:space="0" w:color="auto"/>
        <w:left w:val="none" w:sz="0" w:space="0" w:color="auto"/>
        <w:bottom w:val="none" w:sz="0" w:space="0" w:color="auto"/>
        <w:right w:val="none" w:sz="0" w:space="0" w:color="auto"/>
      </w:divBdr>
    </w:div>
    <w:div w:id="211513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gration.commission.ge/index.php?article_id=117&amp;clang=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mis.gov.ge/Lmis/Lmis.Portal.Web/Handlers/GetFile.ashx?Type=Survey&amp;ID=f7fe927d-6684-47f9-9da2-da850754aad3" TargetMode="External"/><Relationship Id="rId4" Type="http://schemas.openxmlformats.org/officeDocument/2006/relationships/settings" Target="settings.xml"/><Relationship Id="rId9" Type="http://schemas.openxmlformats.org/officeDocument/2006/relationships/hyperlink" Target="http://migration.commission.ge/files/mp19_web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3F67-959A-4354-8B73-54C497AC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2844</Words>
  <Characters>16217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Aleksandre Kopaleishvili</dc:creator>
  <cp:lastModifiedBy>Irine Koberidze</cp:lastModifiedBy>
  <cp:revision>19</cp:revision>
  <cp:lastPrinted>2018-06-12T07:05:00Z</cp:lastPrinted>
  <dcterms:created xsi:type="dcterms:W3CDTF">2019-10-08T12:33:00Z</dcterms:created>
  <dcterms:modified xsi:type="dcterms:W3CDTF">2019-11-05T06:20:00Z</dcterms:modified>
</cp:coreProperties>
</file>