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21B4C" w14:textId="031F7DA3" w:rsidR="00E02652" w:rsidRDefault="00CC3775" w:rsidP="00094F8C">
      <w:pPr>
        <w:jc w:val="center"/>
        <w:rPr>
          <w:lang w:val="ka-GE"/>
        </w:rPr>
      </w:pPr>
      <w:bookmarkStart w:id="0" w:name="_GoBack"/>
      <w:bookmarkEnd w:id="0"/>
      <w:r>
        <w:rPr>
          <w:lang w:val="ka-GE"/>
        </w:rPr>
        <w:t>ქეის კონფერენცია</w:t>
      </w:r>
    </w:p>
    <w:p w14:paraId="6A239AC6" w14:textId="72F57F7C" w:rsidR="00CC3775" w:rsidRDefault="00CC3775">
      <w:pPr>
        <w:rPr>
          <w:lang w:val="ka-GE"/>
        </w:rPr>
      </w:pPr>
    </w:p>
    <w:p w14:paraId="4F28BBEC" w14:textId="75069F41" w:rsidR="00CC3775" w:rsidRDefault="00CC3775">
      <w:pPr>
        <w:rPr>
          <w:lang w:val="ka-GE"/>
        </w:rPr>
      </w:pPr>
      <w:r>
        <w:rPr>
          <w:lang w:val="ka-GE"/>
        </w:rPr>
        <w:t xml:space="preserve">შემთხვევის განხილვის/ქეის კონფერენციის წინაპირობა: 1) შემთხვევის მართვაში ჩართულია სსიპ სოციალური მომსახურების სააგენტო; 2) ბენეფიციარი სერვისს იღებს სსიპ საგანმანათლებლო დაწესებულების მანდატურის სამსახურის ფსიქო-სოციალური მომსახურების ცენტრში (სამმართველო). </w:t>
      </w:r>
    </w:p>
    <w:p w14:paraId="48D0FCB5" w14:textId="4618D167" w:rsidR="00CC3775" w:rsidRDefault="00E8517D">
      <w:pPr>
        <w:rPr>
          <w:lang w:val="ka-GE"/>
        </w:rPr>
      </w:pPr>
      <w:r>
        <w:rPr>
          <w:lang w:val="ka-GE"/>
        </w:rPr>
        <w:t>ქეის კონფერენცია შესაძლოა გაიმართოს:</w:t>
      </w:r>
    </w:p>
    <w:p w14:paraId="412642FF" w14:textId="37511711" w:rsidR="00E8517D" w:rsidRDefault="00E8517D" w:rsidP="00E8517D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 xml:space="preserve">როდესაც შემთხვევა გამოირჩევა განსაკუთრებული </w:t>
      </w:r>
      <w:proofErr w:type="spellStart"/>
      <w:r>
        <w:rPr>
          <w:lang w:val="ka-GE"/>
        </w:rPr>
        <w:t>სენსიტიურობით</w:t>
      </w:r>
      <w:proofErr w:type="spellEnd"/>
      <w:r>
        <w:rPr>
          <w:lang w:val="ka-GE"/>
        </w:rPr>
        <w:t>;</w:t>
      </w:r>
    </w:p>
    <w:p w14:paraId="171B38E3" w14:textId="2730D11E" w:rsidR="00E8517D" w:rsidRDefault="00E8517D" w:rsidP="00E8517D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განსაკუთრებული ძალადობის/სასტიკი მოპყრობის მსხვერპლია ბენეფიციარი;</w:t>
      </w:r>
    </w:p>
    <w:p w14:paraId="16D33EFF" w14:textId="409FA4A1" w:rsidR="00E8517D" w:rsidRDefault="00E8517D" w:rsidP="00E8517D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სავარაუდო ინცესტის შემთხვევები;</w:t>
      </w:r>
    </w:p>
    <w:p w14:paraId="477B8184" w14:textId="1A2253C4" w:rsidR="00E8517D" w:rsidRDefault="00E8517D" w:rsidP="00E8517D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როდესაც მუშაობა კოორდინაციის გარეშე უშედეგოა;</w:t>
      </w:r>
    </w:p>
    <w:p w14:paraId="31F44931" w14:textId="35CA2892" w:rsidR="00E8517D" w:rsidRDefault="00B12950" w:rsidP="00E8517D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როდესაც სპეციალისტებს სჭირდებათ ერთმანეთთან კონსულტ</w:t>
      </w:r>
      <w:r w:rsidR="00FC4F59">
        <w:rPr>
          <w:lang w:val="ka-GE"/>
        </w:rPr>
        <w:t>აციის გავლა;</w:t>
      </w:r>
    </w:p>
    <w:p w14:paraId="0F3F460D" w14:textId="35DE8CBE" w:rsidR="00B12950" w:rsidRDefault="00B12950" w:rsidP="00E8517D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როდესაც ბენეფიციარის/მშობლის პოზიცია განსხვავდება ერთ-ერთი უწყების პოზიციისაგან</w:t>
      </w:r>
      <w:r w:rsidR="00FC4F59">
        <w:rPr>
          <w:lang w:val="ka-GE"/>
        </w:rPr>
        <w:t>;</w:t>
      </w:r>
    </w:p>
    <w:p w14:paraId="0F00B3FA" w14:textId="6EF4C293" w:rsidR="00E8517D" w:rsidRDefault="00B12950" w:rsidP="00E8517D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როდესაც უწყებების შეფასებები და/ან დასკვნები და/ან ინდივიდუალური განვითრების/მომსახურებების გეგმები განსხვავდება ერთმანეთისაგან.</w:t>
      </w:r>
    </w:p>
    <w:p w14:paraId="52B17A27" w14:textId="1602B77E" w:rsidR="00E8517D" w:rsidRDefault="00E8517D" w:rsidP="00E8517D">
      <w:pPr>
        <w:rPr>
          <w:lang w:val="ka-GE"/>
        </w:rPr>
      </w:pPr>
      <w:r>
        <w:rPr>
          <w:lang w:val="ka-GE"/>
        </w:rPr>
        <w:t>ქეის კონფერენციის დროს სააგენტო და ცენტრი, უფლებამოსილია, ბავშვის საუკეთესო ინტერესების გათვალისწინებით, მოიწვიოს სხვა უწყების წარმომადგენლები საჭიროებისამებრ.</w:t>
      </w:r>
    </w:p>
    <w:p w14:paraId="0C263944" w14:textId="6D903F3D" w:rsidR="00FC4F59" w:rsidRDefault="00E8517D" w:rsidP="00E8517D">
      <w:pPr>
        <w:rPr>
          <w:lang w:val="ka-GE"/>
        </w:rPr>
      </w:pPr>
      <w:r>
        <w:rPr>
          <w:lang w:val="ka-GE"/>
        </w:rPr>
        <w:t>ქეის კონფერენცია ტარდება თვეში ერთხელ და ხდება რამდენიმე შემთხვევის განხილვა</w:t>
      </w:r>
      <w:ins w:id="1" w:author="teona chitiashvili" w:date="2019-06-13T16:42:00Z">
        <w:r w:rsidR="00FC4F59">
          <w:rPr>
            <w:lang w:val="ka-GE"/>
          </w:rPr>
          <w:t xml:space="preserve"> </w:t>
        </w:r>
      </w:ins>
      <w:del w:id="2" w:author="teona chitiashvili" w:date="2019-06-13T16:37:00Z">
        <w:r w:rsidDel="00FC4F59">
          <w:rPr>
            <w:lang w:val="ka-GE"/>
          </w:rPr>
          <w:delText xml:space="preserve"> </w:delText>
        </w:r>
      </w:del>
      <w:r w:rsidR="00FC4F59">
        <w:rPr>
          <w:lang w:val="ka-GE"/>
        </w:rPr>
        <w:t xml:space="preserve"> (აღნიშნული წარმოადგენს გეგმიურ ქეის კონფერენციას).</w:t>
      </w:r>
    </w:p>
    <w:p w14:paraId="01461FD7" w14:textId="5601112F" w:rsidR="00E8517D" w:rsidRDefault="00FC4F59" w:rsidP="00E8517D">
      <w:pPr>
        <w:rPr>
          <w:lang w:val="ka-GE"/>
        </w:rPr>
      </w:pPr>
      <w:r>
        <w:rPr>
          <w:lang w:val="ka-GE"/>
        </w:rPr>
        <w:t xml:space="preserve">უწყებები უფლებამოსილნი არიან, ქეის კონფერენცია გამართონ გადაუდებელი შემთხვევიდან გამომდინარე 3 სამუშაო დღის ვადაში ; </w:t>
      </w:r>
    </w:p>
    <w:p w14:paraId="4AB5EDCF" w14:textId="187A28B7" w:rsidR="00094F8C" w:rsidRDefault="00094F8C" w:rsidP="00E8517D">
      <w:pPr>
        <w:rPr>
          <w:lang w:val="ka-GE"/>
        </w:rPr>
      </w:pPr>
      <w:r>
        <w:rPr>
          <w:lang w:val="ka-GE"/>
        </w:rPr>
        <w:t>ქეის კონფერენციას ესწრება: სააგენტოდან - შემთხვევის მმართველი სოციალური მუშაკი; ცენტრიდან - შემთხვევის მმართველი თანამშრომელი და საჭიროების შემთხვევაში, შემთხვევაში ჩართული სხვა სპეციალისტები.  ორივე უწყებიდან, საჭიროების მიხედვით, მენეჯერები.</w:t>
      </w:r>
      <w:r w:rsidR="00FC4F59">
        <w:rPr>
          <w:lang w:val="ka-GE"/>
        </w:rPr>
        <w:t xml:space="preserve"> ქეის კონფერენციას შესაძლოა ესწრებოდეს ბენეფიციარი და მისი მშობელი/კანონიერ წარმომადგენელი; </w:t>
      </w:r>
    </w:p>
    <w:p w14:paraId="2E941D78" w14:textId="033B5F90" w:rsidR="00E8517D" w:rsidRDefault="00E8517D" w:rsidP="00E8517D">
      <w:pPr>
        <w:rPr>
          <w:lang w:val="ka-GE"/>
        </w:rPr>
      </w:pPr>
    </w:p>
    <w:p w14:paraId="17CDB80F" w14:textId="77777777" w:rsidR="00E8517D" w:rsidRPr="00E8517D" w:rsidRDefault="00E8517D" w:rsidP="00E8517D">
      <w:pPr>
        <w:rPr>
          <w:lang w:val="ka-GE"/>
        </w:rPr>
      </w:pPr>
    </w:p>
    <w:sectPr w:rsidR="00E8517D" w:rsidRPr="00E85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67C7B"/>
    <w:multiLevelType w:val="hybridMultilevel"/>
    <w:tmpl w:val="3864E7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ona chitiashvili">
    <w15:presenceInfo w15:providerId="AD" w15:userId="S-1-5-21-673555801-1310992144-825753575-21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04"/>
    <w:rsid w:val="00094F8C"/>
    <w:rsid w:val="000A258C"/>
    <w:rsid w:val="003D6B04"/>
    <w:rsid w:val="004A6912"/>
    <w:rsid w:val="00782713"/>
    <w:rsid w:val="00A2138B"/>
    <w:rsid w:val="00B12950"/>
    <w:rsid w:val="00CC3775"/>
    <w:rsid w:val="00E02652"/>
    <w:rsid w:val="00E8517D"/>
    <w:rsid w:val="00FC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1C53"/>
  <w15:chartTrackingRefBased/>
  <w15:docId w15:val="{D801634D-EB7C-442D-81C4-D200131E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1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6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9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9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chitiashvili</dc:creator>
  <cp:keywords/>
  <dc:description/>
  <cp:lastModifiedBy>ნინო შატბერაშვილი</cp:lastModifiedBy>
  <cp:revision>2</cp:revision>
  <dcterms:created xsi:type="dcterms:W3CDTF">2019-06-17T05:49:00Z</dcterms:created>
  <dcterms:modified xsi:type="dcterms:W3CDTF">2019-06-17T05:49:00Z</dcterms:modified>
</cp:coreProperties>
</file>