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DD5" w:rsidRPr="008F7585" w:rsidRDefault="00BC3DD5" w:rsidP="00844C95">
      <w:pPr>
        <w:spacing w:after="0"/>
        <w:jc w:val="center"/>
        <w:rPr>
          <w:rFonts w:ascii="Sylfaen" w:hAnsi="Sylfaen"/>
          <w:b/>
          <w:sz w:val="24"/>
          <w:szCs w:val="24"/>
          <w:lang w:val="ka-GE"/>
        </w:rPr>
      </w:pPr>
      <w:r w:rsidRPr="008F7585">
        <w:rPr>
          <w:rFonts w:ascii="Sylfaen" w:hAnsi="Sylfaen"/>
          <w:b/>
          <w:sz w:val="24"/>
          <w:szCs w:val="24"/>
          <w:lang w:val="ka-GE"/>
        </w:rPr>
        <w:t>საქართველოს კანონი შრომის ინსპექციის შესახებ</w:t>
      </w:r>
    </w:p>
    <w:p w:rsidR="00BC3DD5" w:rsidRPr="008F7585" w:rsidRDefault="00BC3DD5" w:rsidP="008F7585">
      <w:pPr>
        <w:spacing w:after="0"/>
        <w:jc w:val="center"/>
        <w:rPr>
          <w:rFonts w:ascii="Sylfaen" w:hAnsi="Sylfaen"/>
          <w:b/>
          <w:sz w:val="24"/>
          <w:szCs w:val="24"/>
          <w:lang w:val="ka-GE"/>
        </w:rPr>
      </w:pPr>
    </w:p>
    <w:p w:rsidR="00BC3DD5" w:rsidRPr="00187C5A" w:rsidRDefault="00BC3DD5" w:rsidP="00187C5A">
      <w:pPr>
        <w:spacing w:after="0"/>
        <w:jc w:val="center"/>
        <w:rPr>
          <w:rFonts w:ascii="Sylfaen" w:hAnsi="Sylfaen"/>
          <w:b/>
          <w:sz w:val="24"/>
          <w:szCs w:val="24"/>
          <w:lang w:val="ka-GE"/>
        </w:rPr>
      </w:pPr>
      <w:r w:rsidRPr="00187C5A">
        <w:rPr>
          <w:rFonts w:ascii="Sylfaen" w:hAnsi="Sylfaen"/>
          <w:b/>
          <w:sz w:val="24"/>
          <w:szCs w:val="24"/>
          <w:lang w:val="ka-GE"/>
        </w:rPr>
        <w:t xml:space="preserve">თავი </w:t>
      </w:r>
      <w:r w:rsidRPr="00187C5A">
        <w:rPr>
          <w:rFonts w:ascii="Sylfaen" w:hAnsi="Sylfaen"/>
          <w:b/>
          <w:sz w:val="24"/>
          <w:szCs w:val="24"/>
        </w:rPr>
        <w:t xml:space="preserve">I </w:t>
      </w:r>
      <w:r w:rsidRPr="00187C5A">
        <w:rPr>
          <w:rFonts w:ascii="Sylfaen" w:hAnsi="Sylfaen"/>
          <w:b/>
          <w:sz w:val="24"/>
          <w:szCs w:val="24"/>
          <w:lang w:val="ka-GE"/>
        </w:rPr>
        <w:t>ზოგადი დებულებები</w:t>
      </w:r>
    </w:p>
    <w:p w:rsidR="00972E4B" w:rsidRPr="00187C5A" w:rsidRDefault="00972E4B" w:rsidP="00187C5A">
      <w:pPr>
        <w:spacing w:after="0"/>
        <w:jc w:val="center"/>
        <w:rPr>
          <w:rFonts w:ascii="Sylfaen" w:hAnsi="Sylfaen"/>
          <w:b/>
          <w:sz w:val="24"/>
          <w:szCs w:val="24"/>
          <w:lang w:val="ka-GE"/>
        </w:rPr>
      </w:pPr>
    </w:p>
    <w:p w:rsidR="00BC3DD5" w:rsidRPr="00187C5A" w:rsidRDefault="00BC3DD5" w:rsidP="00187C5A">
      <w:pPr>
        <w:tabs>
          <w:tab w:val="left" w:pos="6355"/>
        </w:tabs>
        <w:spacing w:after="0"/>
        <w:jc w:val="both"/>
        <w:rPr>
          <w:rFonts w:ascii="Sylfaen" w:hAnsi="Sylfaen"/>
          <w:b/>
          <w:sz w:val="24"/>
          <w:szCs w:val="24"/>
          <w:lang w:val="ka-GE"/>
        </w:rPr>
      </w:pPr>
      <w:r w:rsidRPr="00187C5A">
        <w:rPr>
          <w:rFonts w:ascii="Sylfaen" w:hAnsi="Sylfaen"/>
          <w:b/>
          <w:sz w:val="24"/>
          <w:szCs w:val="24"/>
          <w:lang w:val="ka-GE"/>
        </w:rPr>
        <w:t>მუხლი 1. კანონის რეგულირების სფერო</w:t>
      </w:r>
      <w:r w:rsidR="00972E4B" w:rsidRPr="00187C5A">
        <w:rPr>
          <w:rFonts w:ascii="Sylfaen" w:hAnsi="Sylfaen"/>
          <w:b/>
          <w:sz w:val="24"/>
          <w:szCs w:val="24"/>
          <w:lang w:val="ka-GE"/>
        </w:rPr>
        <w:tab/>
      </w:r>
    </w:p>
    <w:p w:rsidR="00BC3DD5" w:rsidRPr="00187C5A" w:rsidRDefault="00BC3DD5" w:rsidP="00187C5A">
      <w:pPr>
        <w:pStyle w:val="ListParagraph"/>
        <w:tabs>
          <w:tab w:val="left" w:pos="360"/>
        </w:tabs>
        <w:ind w:left="-90"/>
        <w:jc w:val="both"/>
        <w:rPr>
          <w:rFonts w:ascii="Sylfaen" w:hAnsi="Sylfaen"/>
          <w:sz w:val="24"/>
          <w:szCs w:val="24"/>
          <w:lang w:val="ka-GE"/>
        </w:rPr>
      </w:pPr>
      <w:r w:rsidRPr="00187C5A">
        <w:rPr>
          <w:rFonts w:ascii="Sylfaen" w:hAnsi="Sylfaen"/>
          <w:sz w:val="24"/>
          <w:szCs w:val="24"/>
          <w:lang w:val="ka-GE"/>
        </w:rPr>
        <w:t xml:space="preserve">ეს </w:t>
      </w:r>
      <w:r w:rsidR="00972E4B" w:rsidRPr="00187C5A">
        <w:rPr>
          <w:rFonts w:ascii="Sylfaen" w:hAnsi="Sylfaen"/>
          <w:sz w:val="24"/>
          <w:szCs w:val="24"/>
          <w:lang w:val="ka-GE"/>
        </w:rPr>
        <w:t>კანონი</w:t>
      </w:r>
      <w:r w:rsidRPr="00187C5A">
        <w:rPr>
          <w:rFonts w:ascii="Sylfaen" w:hAnsi="Sylfaen"/>
          <w:sz w:val="24"/>
          <w:szCs w:val="24"/>
          <w:lang w:val="ka-GE"/>
        </w:rPr>
        <w:t xml:space="preserve">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w:t>
      </w:r>
      <w:r w:rsidRPr="00187C5A">
        <w:rPr>
          <w:rFonts w:ascii="Helvetica" w:eastAsia="Times New Roman" w:hAnsi="Helvetica" w:cs="Helvetica"/>
          <w:color w:val="333333"/>
          <w:sz w:val="24"/>
          <w:szCs w:val="24"/>
        </w:rPr>
        <w:t xml:space="preserve"> </w:t>
      </w:r>
      <w:r w:rsidR="004928B5" w:rsidRPr="00187C5A">
        <w:rPr>
          <w:rFonts w:ascii="Sylfaen" w:hAnsi="Sylfaen"/>
          <w:sz w:val="24"/>
          <w:szCs w:val="24"/>
          <w:lang w:val="ka-GE"/>
        </w:rPr>
        <w:t xml:space="preserve">– </w:t>
      </w:r>
      <w:r w:rsidRPr="00187C5A">
        <w:rPr>
          <w:rFonts w:ascii="Sylfaen" w:hAnsi="Sylfaen"/>
          <w:sz w:val="24"/>
          <w:szCs w:val="24"/>
          <w:lang w:val="ka-GE"/>
        </w:rPr>
        <w:t>შრომის ინსპექციის სამსახურის</w:t>
      </w:r>
      <w:r w:rsidR="006D1B90" w:rsidRPr="00187C5A">
        <w:rPr>
          <w:rFonts w:ascii="Sylfaen" w:hAnsi="Sylfaen"/>
          <w:sz w:val="24"/>
          <w:szCs w:val="24"/>
          <w:lang w:val="ka-GE"/>
        </w:rPr>
        <w:t xml:space="preserve"> </w:t>
      </w:r>
      <w:r w:rsidRPr="00187C5A">
        <w:rPr>
          <w:rFonts w:ascii="Sylfaen" w:hAnsi="Sylfaen"/>
          <w:sz w:val="24"/>
          <w:szCs w:val="24"/>
          <w:lang w:val="ka-GE"/>
        </w:rPr>
        <w:t>საქმიანობის</w:t>
      </w:r>
      <w:r w:rsidR="00EC1073" w:rsidRPr="00187C5A">
        <w:rPr>
          <w:rFonts w:ascii="Sylfaen" w:hAnsi="Sylfaen"/>
          <w:sz w:val="24"/>
          <w:szCs w:val="24"/>
          <w:lang w:val="ka-GE"/>
        </w:rPr>
        <w:t xml:space="preserve"> ძირითად</w:t>
      </w:r>
      <w:r w:rsidR="00E77146" w:rsidRPr="00187C5A">
        <w:rPr>
          <w:rFonts w:ascii="Sylfaen" w:hAnsi="Sylfaen"/>
          <w:sz w:val="24"/>
          <w:szCs w:val="24"/>
          <w:lang w:val="ka-GE"/>
        </w:rPr>
        <w:t xml:space="preserve"> პრინციპებს</w:t>
      </w:r>
      <w:r w:rsidR="00EC1073" w:rsidRPr="00187C5A">
        <w:rPr>
          <w:rFonts w:ascii="Sylfaen" w:hAnsi="Sylfaen"/>
          <w:sz w:val="24"/>
          <w:szCs w:val="24"/>
          <w:lang w:val="ka-GE"/>
        </w:rPr>
        <w:t xml:space="preserve"> და საქმიანობის მიმართულებებს</w:t>
      </w:r>
      <w:r w:rsidR="00E77146" w:rsidRPr="00187C5A">
        <w:rPr>
          <w:rFonts w:ascii="Sylfaen" w:hAnsi="Sylfaen"/>
          <w:sz w:val="24"/>
          <w:szCs w:val="24"/>
          <w:lang w:val="ka-GE"/>
        </w:rPr>
        <w:t>,</w:t>
      </w:r>
      <w:r w:rsidR="00EC1073" w:rsidRPr="00187C5A">
        <w:rPr>
          <w:rFonts w:ascii="Sylfaen" w:hAnsi="Sylfaen"/>
          <w:sz w:val="24"/>
          <w:szCs w:val="24"/>
          <w:lang w:val="ka-GE"/>
        </w:rPr>
        <w:t xml:space="preserve"> შრომითი კანონმდებლობის ეფექტიანი გამოყენების უზრუნველყოფას, შრომის ინსპექციის სამსახურის უფლებამოსილებებს და</w:t>
      </w:r>
      <w:r w:rsidR="003A72F7" w:rsidRPr="00187C5A">
        <w:rPr>
          <w:rFonts w:ascii="Sylfaen" w:hAnsi="Sylfaen"/>
          <w:sz w:val="24"/>
          <w:szCs w:val="24"/>
          <w:lang w:val="ka-GE"/>
        </w:rPr>
        <w:t xml:space="preserve"> </w:t>
      </w:r>
      <w:ins w:id="0" w:author="Irma Gelashvili" w:date="2020-01-15T15:25:00Z">
        <w:r w:rsidR="00DB7B4A">
          <w:rPr>
            <w:rFonts w:ascii="Sylfaen" w:hAnsi="Sylfaen"/>
            <w:sz w:val="24"/>
            <w:szCs w:val="24"/>
            <w:lang w:val="ka-GE"/>
          </w:rPr>
          <w:t xml:space="preserve">ამ </w:t>
        </w:r>
      </w:ins>
      <w:del w:id="1" w:author="Irma Gelashvili" w:date="2020-01-15T15:25:00Z">
        <w:r w:rsidR="003A72F7" w:rsidRPr="00187C5A" w:rsidDel="00DB7B4A">
          <w:rPr>
            <w:rFonts w:ascii="Sylfaen" w:hAnsi="Sylfaen"/>
            <w:sz w:val="24"/>
            <w:szCs w:val="24"/>
            <w:lang w:val="ka-GE"/>
          </w:rPr>
          <w:delText xml:space="preserve">უფლებამოსილებათა </w:delText>
        </w:r>
      </w:del>
      <w:ins w:id="2" w:author="Irma Gelashvili" w:date="2020-01-15T15:25:00Z">
        <w:r w:rsidR="00DB7B4A" w:rsidRPr="00187C5A">
          <w:rPr>
            <w:rFonts w:ascii="Sylfaen" w:hAnsi="Sylfaen"/>
            <w:sz w:val="24"/>
            <w:szCs w:val="24"/>
            <w:lang w:val="ka-GE"/>
          </w:rPr>
          <w:t>უფლებამოსილებ</w:t>
        </w:r>
        <w:r w:rsidR="00DB7B4A">
          <w:rPr>
            <w:rFonts w:ascii="Sylfaen" w:hAnsi="Sylfaen"/>
            <w:sz w:val="24"/>
            <w:szCs w:val="24"/>
            <w:lang w:val="ka-GE"/>
          </w:rPr>
          <w:t xml:space="preserve">ების </w:t>
        </w:r>
        <w:r w:rsidR="00DB7B4A" w:rsidRPr="00187C5A">
          <w:rPr>
            <w:rFonts w:ascii="Sylfaen" w:hAnsi="Sylfaen"/>
            <w:sz w:val="24"/>
            <w:szCs w:val="24"/>
            <w:lang w:val="ka-GE"/>
          </w:rPr>
          <w:t xml:space="preserve"> </w:t>
        </w:r>
      </w:ins>
      <w:r w:rsidR="003A72F7" w:rsidRPr="00187C5A">
        <w:rPr>
          <w:rFonts w:ascii="Sylfaen" w:hAnsi="Sylfaen"/>
          <w:sz w:val="24"/>
          <w:szCs w:val="24"/>
          <w:lang w:val="ka-GE"/>
        </w:rPr>
        <w:t>განხორციელებასთან დაკავშირებულ სხვა საკითხებს.</w:t>
      </w:r>
    </w:p>
    <w:p w:rsidR="00DF0843" w:rsidRPr="00187C5A" w:rsidRDefault="00DF0843" w:rsidP="00187C5A">
      <w:pPr>
        <w:pStyle w:val="ListParagraph"/>
        <w:tabs>
          <w:tab w:val="left" w:pos="360"/>
        </w:tabs>
        <w:ind w:left="-90"/>
        <w:jc w:val="both"/>
        <w:rPr>
          <w:rFonts w:ascii="Sylfaen" w:hAnsi="Sylfaen"/>
          <w:sz w:val="24"/>
          <w:szCs w:val="24"/>
          <w:lang w:val="ka-GE"/>
        </w:rPr>
      </w:pPr>
    </w:p>
    <w:p w:rsidR="00DF0843" w:rsidRPr="00187C5A" w:rsidRDefault="00DF0843" w:rsidP="00187C5A">
      <w:pPr>
        <w:tabs>
          <w:tab w:val="left" w:pos="2970"/>
        </w:tabs>
        <w:spacing w:after="0"/>
        <w:jc w:val="both"/>
        <w:rPr>
          <w:rFonts w:ascii="Sylfaen" w:hAnsi="Sylfaen"/>
          <w:b/>
          <w:sz w:val="24"/>
          <w:szCs w:val="24"/>
          <w:lang w:val="ka-GE"/>
        </w:rPr>
      </w:pPr>
      <w:r w:rsidRPr="00187C5A">
        <w:rPr>
          <w:rFonts w:ascii="Sylfaen" w:hAnsi="Sylfaen"/>
          <w:b/>
          <w:sz w:val="24"/>
          <w:szCs w:val="24"/>
          <w:lang w:val="ka-GE"/>
        </w:rPr>
        <w:t xml:space="preserve">მუხლი 2. </w:t>
      </w:r>
      <w:bookmarkStart w:id="3" w:name="part_6"/>
      <w:r w:rsidRPr="00187C5A">
        <w:rPr>
          <w:rFonts w:ascii="Sylfaen" w:hAnsi="Sylfaen"/>
          <w:b/>
          <w:sz w:val="24"/>
          <w:szCs w:val="24"/>
          <w:lang w:val="ka-GE"/>
        </w:rPr>
        <w:fldChar w:fldCharType="begin"/>
      </w:r>
      <w:r w:rsidRPr="00187C5A">
        <w:rPr>
          <w:rFonts w:ascii="Sylfaen" w:hAnsi="Sylfaen"/>
          <w:b/>
          <w:sz w:val="24"/>
          <w:szCs w:val="24"/>
          <w:lang w:val="ka-GE"/>
        </w:rPr>
        <w:instrText xml:space="preserve"> HYPERLINK "https://matsne.gov.ge/ka/document/view/1649004?impose=original&amp;publication=0" \l "!" </w:instrText>
      </w:r>
      <w:r w:rsidRPr="00187C5A">
        <w:rPr>
          <w:rFonts w:ascii="Sylfaen" w:hAnsi="Sylfaen"/>
          <w:b/>
          <w:sz w:val="24"/>
          <w:szCs w:val="24"/>
          <w:lang w:val="ka-GE"/>
        </w:rPr>
        <w:fldChar w:fldCharType="separate"/>
      </w:r>
      <w:r w:rsidRPr="00187C5A">
        <w:rPr>
          <w:rFonts w:ascii="Sylfaen" w:hAnsi="Sylfaen"/>
          <w:b/>
          <w:sz w:val="24"/>
          <w:szCs w:val="24"/>
          <w:lang w:val="ka-GE"/>
        </w:rPr>
        <w:t>შრომის ინსპექციის სამსახურის სამართლებრივი სტატუსი</w:t>
      </w:r>
      <w:r w:rsidRPr="00187C5A">
        <w:rPr>
          <w:rFonts w:ascii="Sylfaen" w:hAnsi="Sylfaen"/>
          <w:b/>
          <w:sz w:val="24"/>
          <w:szCs w:val="24"/>
          <w:lang w:val="ka-GE"/>
        </w:rPr>
        <w:fldChar w:fldCharType="end"/>
      </w:r>
      <w:bookmarkEnd w:id="3"/>
    </w:p>
    <w:p w:rsidR="00DF0843" w:rsidRPr="00187C5A" w:rsidRDefault="00972E4B"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შრომის ინსპექციის სამსახური არის </w:t>
      </w:r>
      <w:r w:rsidR="00DF0843" w:rsidRPr="00187C5A">
        <w:rPr>
          <w:rFonts w:ascii="Sylfaen" w:hAnsi="Sylfaen"/>
          <w:sz w:val="24"/>
          <w:szCs w:val="24"/>
          <w:lang w:val="ka-GE"/>
        </w:rPr>
        <w:t xml:space="preserve">„საჯარო სამართლის იურიდიული პირის შესახებ“ საქართველოს კანონის შესაბამისად შექმნილი და საქართველოს ოკუპირებული ტერიტორიებიდან </w:t>
      </w:r>
      <w:commentRangeStart w:id="4"/>
      <w:r w:rsidR="00DF0843" w:rsidRPr="00187C5A">
        <w:rPr>
          <w:rFonts w:ascii="Sylfaen" w:hAnsi="Sylfaen"/>
          <w:sz w:val="24"/>
          <w:szCs w:val="24"/>
          <w:lang w:val="ka-GE"/>
        </w:rPr>
        <w:t>დევნილთა, შრომის, ჯანმრთელობისა და სოციალური დაცვის სამინისტროს  კონტროლისადმი დაქვემდებარებული საჯარო სამართლის იურიდიული პირი</w:t>
      </w:r>
      <w:r w:rsidRPr="00187C5A">
        <w:rPr>
          <w:rFonts w:ascii="Sylfaen" w:hAnsi="Sylfaen"/>
          <w:sz w:val="24"/>
          <w:szCs w:val="24"/>
          <w:lang w:val="ka-GE"/>
        </w:rPr>
        <w:t>.</w:t>
      </w:r>
      <w:commentRangeEnd w:id="4"/>
      <w:r w:rsidR="00EA10D8">
        <w:rPr>
          <w:rStyle w:val="CommentReference"/>
        </w:rPr>
        <w:commentReference w:id="4"/>
      </w:r>
    </w:p>
    <w:p w:rsidR="00FE6699" w:rsidRPr="00187C5A" w:rsidRDefault="00FE6699" w:rsidP="00187C5A">
      <w:pPr>
        <w:jc w:val="both"/>
        <w:rPr>
          <w:rFonts w:ascii="Sylfaen" w:hAnsi="Sylfaen"/>
          <w:b/>
          <w:sz w:val="24"/>
          <w:szCs w:val="24"/>
          <w:lang w:val="ka-GE"/>
        </w:rPr>
      </w:pPr>
    </w:p>
    <w:p w:rsidR="003155C3" w:rsidRPr="00187C5A" w:rsidRDefault="00870BFA" w:rsidP="00187C5A">
      <w:pPr>
        <w:jc w:val="both"/>
        <w:rPr>
          <w:rFonts w:ascii="Sylfaen" w:hAnsi="Sylfaen"/>
          <w:b/>
          <w:sz w:val="24"/>
          <w:szCs w:val="24"/>
          <w:lang w:val="ka-GE"/>
        </w:rPr>
      </w:pPr>
      <w:r w:rsidRPr="00187C5A">
        <w:rPr>
          <w:rFonts w:ascii="Sylfaen" w:hAnsi="Sylfaen"/>
          <w:b/>
          <w:sz w:val="24"/>
          <w:szCs w:val="24"/>
          <w:lang w:val="ka-GE"/>
        </w:rPr>
        <w:t>მუხლი 3.</w:t>
      </w:r>
      <w:r w:rsidR="003155C3" w:rsidRPr="00187C5A">
        <w:rPr>
          <w:rFonts w:ascii="Sylfaen" w:hAnsi="Sylfaen"/>
          <w:b/>
          <w:sz w:val="24"/>
          <w:szCs w:val="24"/>
          <w:lang w:val="ka-GE"/>
        </w:rPr>
        <w:t xml:space="preserve"> ტერმინთა განმარტება</w:t>
      </w:r>
    </w:p>
    <w:p w:rsidR="000C65AB" w:rsidRPr="00187C5A" w:rsidRDefault="000C65AB" w:rsidP="00187C5A">
      <w:pPr>
        <w:jc w:val="both"/>
        <w:rPr>
          <w:rFonts w:ascii="Sylfaen" w:hAnsi="Sylfaen"/>
          <w:sz w:val="24"/>
          <w:szCs w:val="24"/>
          <w:lang w:val="ka-GE"/>
        </w:rPr>
      </w:pPr>
      <w:r w:rsidRPr="00187C5A">
        <w:rPr>
          <w:rFonts w:ascii="Sylfaen" w:hAnsi="Sylfaen"/>
          <w:sz w:val="24"/>
          <w:szCs w:val="24"/>
          <w:lang w:val="ka-GE"/>
        </w:rPr>
        <w:t>1. ამ კანონის მიზნების</w:t>
      </w:r>
      <w:r w:rsidR="00972E4B" w:rsidRPr="00187C5A">
        <w:rPr>
          <w:rFonts w:ascii="Sylfaen" w:hAnsi="Sylfaen"/>
          <w:sz w:val="24"/>
          <w:szCs w:val="24"/>
          <w:lang w:val="ka-GE"/>
        </w:rPr>
        <w:t>ა</w:t>
      </w:r>
      <w:r w:rsidRPr="00187C5A">
        <w:rPr>
          <w:rFonts w:ascii="Sylfaen" w:hAnsi="Sylfaen"/>
          <w:sz w:val="24"/>
          <w:szCs w:val="24"/>
          <w:lang w:val="ka-GE"/>
        </w:rPr>
        <w:t>თვის მასში გამოყენებულ ტერმინებს აქვს შემდეგი მნიშვნელობა:</w:t>
      </w:r>
    </w:p>
    <w:p w:rsidR="00976BFC" w:rsidRPr="00187C5A" w:rsidRDefault="003155C3" w:rsidP="00187C5A">
      <w:pPr>
        <w:spacing w:after="0"/>
        <w:jc w:val="both"/>
        <w:rPr>
          <w:rFonts w:ascii="Sylfaen" w:hAnsi="Sylfaen"/>
          <w:sz w:val="24"/>
          <w:szCs w:val="24"/>
          <w:lang w:val="ka-GE"/>
        </w:rPr>
      </w:pPr>
      <w:r w:rsidRPr="00187C5A">
        <w:rPr>
          <w:rFonts w:ascii="Sylfaen" w:hAnsi="Sylfaen"/>
          <w:sz w:val="24"/>
          <w:szCs w:val="24"/>
          <w:lang w:val="ka-GE"/>
        </w:rPr>
        <w:t xml:space="preserve">ა) </w:t>
      </w:r>
      <w:del w:id="5" w:author="Irma Gelashvili" w:date="2020-01-15T08:53:00Z">
        <w:r w:rsidRPr="00187C5A" w:rsidDel="00EA10D8">
          <w:rPr>
            <w:rFonts w:ascii="Sylfaen" w:hAnsi="Sylfaen"/>
            <w:b/>
            <w:sz w:val="24"/>
            <w:szCs w:val="24"/>
            <w:lang w:val="ka-GE"/>
          </w:rPr>
          <w:delText xml:space="preserve">შრომითი </w:delText>
        </w:r>
      </w:del>
      <w:ins w:id="6" w:author="Irma Gelashvili" w:date="2020-01-15T08:53:00Z">
        <w:r w:rsidR="00EA10D8" w:rsidRPr="00187C5A">
          <w:rPr>
            <w:rFonts w:ascii="Sylfaen" w:hAnsi="Sylfaen"/>
            <w:b/>
            <w:sz w:val="24"/>
            <w:szCs w:val="24"/>
            <w:lang w:val="ka-GE"/>
          </w:rPr>
          <w:t>შრომი</w:t>
        </w:r>
        <w:r w:rsidR="00EA10D8">
          <w:rPr>
            <w:rFonts w:ascii="Sylfaen" w:hAnsi="Sylfaen"/>
            <w:b/>
            <w:sz w:val="24"/>
            <w:szCs w:val="24"/>
            <w:lang w:val="ka-GE"/>
          </w:rPr>
          <w:t>ს</w:t>
        </w:r>
        <w:r w:rsidR="00EA10D8" w:rsidRPr="00187C5A">
          <w:rPr>
            <w:rFonts w:ascii="Sylfaen" w:hAnsi="Sylfaen"/>
            <w:b/>
            <w:sz w:val="24"/>
            <w:szCs w:val="24"/>
            <w:lang w:val="ka-GE"/>
          </w:rPr>
          <w:t xml:space="preserve"> </w:t>
        </w:r>
      </w:ins>
      <w:r w:rsidRPr="00187C5A">
        <w:rPr>
          <w:rFonts w:ascii="Sylfaen" w:hAnsi="Sylfaen"/>
          <w:b/>
          <w:sz w:val="24"/>
          <w:szCs w:val="24"/>
          <w:lang w:val="ka-GE"/>
        </w:rPr>
        <w:t>კანონმდებლობა</w:t>
      </w:r>
      <w:r w:rsidR="000C65AB" w:rsidRPr="00187C5A">
        <w:rPr>
          <w:rFonts w:ascii="Sylfaen" w:hAnsi="Sylfaen"/>
          <w:sz w:val="24"/>
          <w:szCs w:val="24"/>
          <w:lang w:val="ka-GE"/>
        </w:rPr>
        <w:t xml:space="preserve"> </w:t>
      </w:r>
      <w:r w:rsidRPr="00187C5A">
        <w:rPr>
          <w:rFonts w:ascii="Sylfaen" w:hAnsi="Sylfaen"/>
          <w:sz w:val="24"/>
          <w:szCs w:val="24"/>
          <w:lang w:val="ka-GE"/>
        </w:rPr>
        <w:t>- საქართველოს კონსტიტუციის, საერთაშორისო ხელშეკრულებების და შეთანხმებების, საქართველოს ორგანული კანონის „საქართველოს შრომის კოდექსი</w:t>
      </w:r>
      <w:r w:rsidR="00972E4B" w:rsidRPr="00187C5A">
        <w:rPr>
          <w:rFonts w:ascii="Sylfaen" w:hAnsi="Sylfaen"/>
          <w:sz w:val="24"/>
          <w:szCs w:val="24"/>
          <w:lang w:val="ka-GE"/>
        </w:rPr>
        <w:t>ს</w:t>
      </w:r>
      <w:r w:rsidRPr="00187C5A">
        <w:rPr>
          <w:rFonts w:ascii="Sylfaen" w:hAnsi="Sylfaen"/>
          <w:sz w:val="24"/>
          <w:szCs w:val="24"/>
          <w:lang w:val="ka-GE"/>
        </w:rPr>
        <w:t>“, „შრომის უსაფრთხოების შესახებ“ საქართველოს ორგანული კანონის, „საჯარო სამსახურის შესახებ“ საქართველოს კანონის,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w:t>
      </w:r>
      <w:r w:rsidR="000C65AB" w:rsidRPr="00187C5A">
        <w:rPr>
          <w:rFonts w:ascii="Sylfaen" w:hAnsi="Sylfaen"/>
          <w:sz w:val="24"/>
          <w:szCs w:val="24"/>
          <w:lang w:val="ka-GE"/>
        </w:rPr>
        <w:t>,</w:t>
      </w:r>
      <w:r w:rsidRPr="00187C5A">
        <w:rPr>
          <w:rFonts w:ascii="Sylfaen" w:hAnsi="Sylfaen"/>
          <w:sz w:val="24"/>
          <w:szCs w:val="24"/>
          <w:lang w:val="ka-GE"/>
        </w:rPr>
        <w:t xml:space="preserve"> შრომით უფლებებთან და პირობებთან მიმართებით საქართველოს სხვა ნებისმიერი ნორმატიული აქტის, მათ შორის</w:t>
      </w:r>
      <w:r w:rsidR="00972E4B" w:rsidRPr="00187C5A">
        <w:rPr>
          <w:rFonts w:ascii="Sylfaen" w:hAnsi="Sylfaen"/>
          <w:sz w:val="24"/>
          <w:szCs w:val="24"/>
          <w:lang w:val="ka-GE"/>
        </w:rPr>
        <w:t>,</w:t>
      </w:r>
      <w:r w:rsidRPr="00187C5A">
        <w:rPr>
          <w:rFonts w:ascii="Sylfaen" w:hAnsi="Sylfaen"/>
          <w:sz w:val="24"/>
          <w:szCs w:val="24"/>
          <w:lang w:val="ka-GE"/>
        </w:rPr>
        <w:t xml:space="preserve"> შრომითი ხელშეკრულებების, კოლექტიური შრომითი ხელშეკრულებების და </w:t>
      </w:r>
      <w:commentRangeStart w:id="7"/>
      <w:r w:rsidRPr="00187C5A">
        <w:rPr>
          <w:rFonts w:ascii="Sylfaen" w:hAnsi="Sylfaen"/>
          <w:sz w:val="24"/>
          <w:szCs w:val="24"/>
          <w:lang w:val="ka-GE"/>
        </w:rPr>
        <w:t xml:space="preserve">კოლექტიური </w:t>
      </w:r>
      <w:r w:rsidRPr="00187C5A">
        <w:rPr>
          <w:rFonts w:ascii="Sylfaen" w:hAnsi="Sylfaen"/>
          <w:sz w:val="24"/>
          <w:szCs w:val="24"/>
          <w:lang w:val="ka-GE"/>
        </w:rPr>
        <w:lastRenderedPageBreak/>
        <w:t xml:space="preserve">დავის ფარგლებში მედიაციის შედეგად მიღწეული შეთანხმების </w:t>
      </w:r>
      <w:commentRangeEnd w:id="7"/>
      <w:r w:rsidR="00DE593A">
        <w:rPr>
          <w:rStyle w:val="CommentReference"/>
        </w:rPr>
        <w:commentReference w:id="7"/>
      </w:r>
      <w:r w:rsidRPr="00187C5A">
        <w:rPr>
          <w:rFonts w:ascii="Sylfaen" w:hAnsi="Sylfaen"/>
          <w:sz w:val="24"/>
          <w:szCs w:val="24"/>
          <w:lang w:val="ka-GE"/>
        </w:rPr>
        <w:t>თუ საარბიტრაჟო გადაწყვეტილების ნორმები;</w:t>
      </w:r>
    </w:p>
    <w:p w:rsidR="008F7585"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 xml:space="preserve">ბ) </w:t>
      </w:r>
      <w:r w:rsidRPr="00187C5A">
        <w:rPr>
          <w:rFonts w:ascii="Sylfaen" w:hAnsi="Sylfaen"/>
          <w:b/>
          <w:sz w:val="24"/>
          <w:szCs w:val="24"/>
          <w:lang w:val="ka-GE"/>
        </w:rPr>
        <w:t>სამინისტრო</w:t>
      </w:r>
      <w:r w:rsidRPr="00187C5A">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8F7585"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 xml:space="preserve">გ) </w:t>
      </w:r>
      <w:r w:rsidRPr="00187C5A">
        <w:rPr>
          <w:rFonts w:ascii="Sylfaen" w:hAnsi="Sylfaen"/>
          <w:b/>
          <w:sz w:val="24"/>
          <w:szCs w:val="24"/>
          <w:lang w:val="ka-GE"/>
        </w:rPr>
        <w:t>მინისტრი</w:t>
      </w:r>
      <w:r w:rsidRPr="00187C5A">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sidR="00A51D81" w:rsidRPr="00187C5A">
        <w:rPr>
          <w:rFonts w:ascii="Sylfaen" w:hAnsi="Sylfaen"/>
          <w:sz w:val="24"/>
          <w:szCs w:val="24"/>
          <w:lang w:val="ka-GE"/>
        </w:rPr>
        <w:t>;</w:t>
      </w:r>
      <w:r w:rsidRPr="00187C5A">
        <w:rPr>
          <w:rFonts w:ascii="Sylfaen" w:hAnsi="Sylfaen"/>
          <w:sz w:val="24"/>
          <w:szCs w:val="24"/>
          <w:lang w:val="ka-GE"/>
        </w:rPr>
        <w:t xml:space="preserve"> </w:t>
      </w:r>
    </w:p>
    <w:p w:rsidR="000C65AB"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დ</w:t>
      </w:r>
      <w:r w:rsidR="003155C3" w:rsidRPr="00187C5A">
        <w:rPr>
          <w:rFonts w:ascii="Sylfaen" w:hAnsi="Sylfaen"/>
          <w:sz w:val="24"/>
          <w:szCs w:val="24"/>
          <w:lang w:val="ka-GE"/>
        </w:rPr>
        <w:t xml:space="preserve">) </w:t>
      </w:r>
      <w:r w:rsidR="003155C3" w:rsidRPr="00187C5A">
        <w:rPr>
          <w:rFonts w:ascii="Sylfaen" w:hAnsi="Sylfaen"/>
          <w:b/>
          <w:sz w:val="24"/>
          <w:szCs w:val="24"/>
          <w:lang w:val="ka-GE"/>
        </w:rPr>
        <w:t>შრომის ინსპექცი</w:t>
      </w:r>
      <w:r w:rsidR="000C65AB" w:rsidRPr="00187C5A">
        <w:rPr>
          <w:rFonts w:ascii="Sylfaen" w:hAnsi="Sylfaen"/>
          <w:b/>
          <w:sz w:val="24"/>
          <w:szCs w:val="24"/>
          <w:lang w:val="ka-GE"/>
        </w:rPr>
        <w:t>ის სამსახური</w:t>
      </w:r>
      <w:r w:rsidR="005643C8" w:rsidRPr="00187C5A">
        <w:rPr>
          <w:rFonts w:ascii="Sylfaen" w:hAnsi="Sylfaen"/>
          <w:sz w:val="24"/>
          <w:szCs w:val="24"/>
          <w:lang w:val="ka-GE"/>
        </w:rPr>
        <w:t xml:space="preserve"> </w:t>
      </w:r>
      <w:r w:rsidR="003155C3" w:rsidRPr="00187C5A">
        <w:rPr>
          <w:rFonts w:ascii="Sylfaen" w:hAnsi="Sylfaen"/>
          <w:sz w:val="24"/>
          <w:szCs w:val="24"/>
          <w:lang w:val="ka-GE"/>
        </w:rPr>
        <w:t xml:space="preserve">- </w:t>
      </w:r>
      <w:ins w:id="8" w:author="Irma Gelashvili" w:date="2020-01-15T09:07:00Z">
        <w:r w:rsidR="00DE593A">
          <w:rPr>
            <w:rFonts w:ascii="Sylfaen" w:hAnsi="Sylfaen"/>
            <w:sz w:val="24"/>
            <w:szCs w:val="24"/>
            <w:lang w:val="ka-GE"/>
          </w:rPr>
          <w:t>„</w:t>
        </w:r>
      </w:ins>
      <w:del w:id="9" w:author="Irma Gelashvili" w:date="2020-01-15T09:07:00Z">
        <w:r w:rsidR="000C65AB" w:rsidRPr="00187C5A" w:rsidDel="00DE593A">
          <w:rPr>
            <w:rFonts w:ascii="Sylfaen" w:hAnsi="Sylfaen"/>
            <w:sz w:val="24"/>
            <w:szCs w:val="24"/>
            <w:lang w:val="ka-GE"/>
          </w:rPr>
          <w:delText>“</w:delText>
        </w:r>
      </w:del>
      <w:r w:rsidR="000C65AB" w:rsidRPr="00187C5A">
        <w:rPr>
          <w:rFonts w:ascii="Sylfaen" w:hAnsi="Sylfaen"/>
          <w:sz w:val="24"/>
          <w:szCs w:val="24"/>
          <w:lang w:val="ka-GE"/>
        </w:rPr>
        <w:t>საჯარო სამართლის იურიდიული პირის შესახებ“ საქართველოს კანონის შესაბამისად შექმნილ</w:t>
      </w:r>
      <w:r w:rsidR="00C41503" w:rsidRPr="00187C5A">
        <w:rPr>
          <w:rFonts w:ascii="Sylfaen" w:hAnsi="Sylfaen"/>
          <w:sz w:val="24"/>
          <w:szCs w:val="24"/>
          <w:lang w:val="ka-GE"/>
        </w:rPr>
        <w:t>ი</w:t>
      </w:r>
      <w:r w:rsidR="000C65AB" w:rsidRPr="00187C5A">
        <w:rPr>
          <w:rFonts w:ascii="Sylfaen" w:hAnsi="Sylfaen"/>
          <w:sz w:val="24"/>
          <w:szCs w:val="24"/>
          <w:lang w:val="ka-GE"/>
        </w:rPr>
        <w:t xml:space="preserve">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საჯარო სამართლის იურიდიული პირი;</w:t>
      </w:r>
    </w:p>
    <w:p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ე</w:t>
      </w:r>
      <w:r w:rsidR="003155C3" w:rsidRPr="00187C5A">
        <w:rPr>
          <w:rFonts w:ascii="Sylfaen" w:hAnsi="Sylfaen"/>
          <w:sz w:val="24"/>
          <w:szCs w:val="24"/>
          <w:lang w:val="ka-GE"/>
        </w:rPr>
        <w:t xml:space="preserve">) </w:t>
      </w:r>
      <w:r w:rsidR="003155C3" w:rsidRPr="00187C5A">
        <w:rPr>
          <w:rFonts w:ascii="Sylfaen" w:hAnsi="Sylfaen"/>
          <w:b/>
          <w:sz w:val="24"/>
          <w:szCs w:val="24"/>
          <w:lang w:val="ka-GE"/>
        </w:rPr>
        <w:t>მთავარი შრომის ინსპექტორი</w:t>
      </w:r>
      <w:r w:rsidR="003155C3" w:rsidRPr="00187C5A">
        <w:rPr>
          <w:rFonts w:ascii="Sylfaen" w:hAnsi="Sylfaen"/>
          <w:sz w:val="24"/>
          <w:szCs w:val="24"/>
          <w:lang w:val="ka-GE"/>
        </w:rPr>
        <w:t xml:space="preserve"> - შრომის ინსპექციის სამსახურის ხელმძღვანელი, რომელსაც თანამდებობაზე ნიშნავს და ათავისუფლებს მინისტრი</w:t>
      </w:r>
      <w:r w:rsidR="000C65AB" w:rsidRPr="00187C5A">
        <w:rPr>
          <w:rFonts w:ascii="Sylfaen" w:hAnsi="Sylfaen"/>
          <w:sz w:val="24"/>
          <w:szCs w:val="24"/>
          <w:lang w:val="ka-GE"/>
        </w:rPr>
        <w:t>;</w:t>
      </w:r>
    </w:p>
    <w:p w:rsidR="003155C3" w:rsidRPr="00187C5A" w:rsidRDefault="008F7585" w:rsidP="00187C5A">
      <w:pPr>
        <w:spacing w:after="0"/>
        <w:jc w:val="both"/>
        <w:rPr>
          <w:rFonts w:ascii="Sylfaen" w:hAnsi="Sylfaen"/>
          <w:sz w:val="24"/>
          <w:szCs w:val="24"/>
          <w:lang w:val="ka-GE"/>
        </w:rPr>
      </w:pPr>
      <w:r w:rsidRPr="00187C5A">
        <w:rPr>
          <w:rFonts w:ascii="Sylfaen" w:eastAsia="Times New Roman" w:hAnsi="Sylfaen" w:cs="Sylfaen"/>
          <w:sz w:val="24"/>
          <w:szCs w:val="24"/>
          <w:lang w:val="ka-GE"/>
        </w:rPr>
        <w:t>ვ</w:t>
      </w:r>
      <w:r w:rsidR="003155C3" w:rsidRPr="00187C5A">
        <w:rPr>
          <w:rFonts w:ascii="Sylfaen" w:eastAsia="Times New Roman" w:hAnsi="Sylfaen" w:cs="Sylfaen"/>
          <w:sz w:val="24"/>
          <w:szCs w:val="24"/>
          <w:lang w:val="ka-GE"/>
        </w:rPr>
        <w:t xml:space="preserve">) </w:t>
      </w:r>
      <w:r w:rsidR="003155C3" w:rsidRPr="00187C5A">
        <w:rPr>
          <w:rFonts w:ascii="Sylfaen" w:hAnsi="Sylfaen"/>
          <w:b/>
          <w:sz w:val="24"/>
          <w:szCs w:val="24"/>
          <w:lang w:val="ka-GE"/>
        </w:rPr>
        <w:t>შრომის ინსპექტორი</w:t>
      </w:r>
      <w:r w:rsidR="003155C3" w:rsidRPr="00187C5A">
        <w:rPr>
          <w:rFonts w:ascii="Sylfaen" w:hAnsi="Sylfaen"/>
          <w:sz w:val="24"/>
          <w:szCs w:val="24"/>
          <w:lang w:val="ka-GE"/>
        </w:rPr>
        <w:t xml:space="preserve"> -</w:t>
      </w:r>
      <w:r w:rsidR="00A51D81" w:rsidRPr="00187C5A">
        <w:rPr>
          <w:rFonts w:ascii="Sylfaen" w:hAnsi="Sylfaen"/>
          <w:sz w:val="24"/>
          <w:szCs w:val="24"/>
          <w:lang w:val="ka-GE"/>
        </w:rPr>
        <w:t xml:space="preserve"> მთავარი შრომის ინსპექტორის მიერ </w:t>
      </w:r>
      <w:r w:rsidR="00027910" w:rsidRPr="00187C5A">
        <w:rPr>
          <w:rFonts w:ascii="Sylfaen" w:hAnsi="Sylfaen"/>
          <w:sz w:val="24"/>
          <w:szCs w:val="24"/>
          <w:lang w:val="ka-GE"/>
        </w:rPr>
        <w:t>ამ კანონით გათვალისწინებული წესით</w:t>
      </w:r>
      <w:r w:rsidR="00EC1073" w:rsidRPr="00187C5A">
        <w:rPr>
          <w:rFonts w:ascii="Sylfaen" w:hAnsi="Sylfaen"/>
          <w:sz w:val="24"/>
          <w:szCs w:val="24"/>
          <w:lang w:val="ka-GE"/>
        </w:rPr>
        <w:t xml:space="preserve"> </w:t>
      </w:r>
      <w:r w:rsidR="003155C3" w:rsidRPr="00187C5A">
        <w:rPr>
          <w:rFonts w:ascii="Sylfaen" w:hAnsi="Sylfaen"/>
          <w:sz w:val="24"/>
          <w:szCs w:val="24"/>
          <w:lang w:val="ka-GE"/>
        </w:rPr>
        <w:t>დანიშნული პირი</w:t>
      </w:r>
      <w:r w:rsidR="000C65AB" w:rsidRPr="00187C5A">
        <w:rPr>
          <w:rFonts w:ascii="Sylfaen" w:hAnsi="Sylfaen"/>
          <w:sz w:val="24"/>
          <w:szCs w:val="24"/>
          <w:lang w:val="ka-GE"/>
        </w:rPr>
        <w:t>;</w:t>
      </w:r>
      <w:r w:rsidR="003155C3" w:rsidRPr="00187C5A">
        <w:rPr>
          <w:rFonts w:ascii="Sylfaen" w:hAnsi="Sylfaen"/>
          <w:sz w:val="24"/>
          <w:szCs w:val="24"/>
          <w:lang w:val="ka-GE"/>
        </w:rPr>
        <w:t xml:space="preserve"> </w:t>
      </w:r>
    </w:p>
    <w:p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ზ</w:t>
      </w:r>
      <w:r w:rsidR="003155C3" w:rsidRPr="00187C5A">
        <w:rPr>
          <w:rFonts w:ascii="Sylfaen" w:eastAsia="Times New Roman" w:hAnsi="Sylfaen" w:cs="Sylfaen"/>
          <w:sz w:val="24"/>
          <w:szCs w:val="24"/>
          <w:lang w:val="ka-GE"/>
        </w:rPr>
        <w:t xml:space="preserve">) </w:t>
      </w:r>
      <w:r w:rsidR="003155C3" w:rsidRPr="00187C5A">
        <w:rPr>
          <w:rFonts w:ascii="Sylfaen" w:hAnsi="Sylfaen"/>
          <w:b/>
          <w:sz w:val="24"/>
          <w:szCs w:val="24"/>
          <w:lang w:val="ka-GE"/>
        </w:rPr>
        <w:t>ქცევის კოდექსი</w:t>
      </w:r>
      <w:r w:rsidR="003155C3" w:rsidRPr="00187C5A">
        <w:rPr>
          <w:rFonts w:ascii="Sylfaen" w:hAnsi="Sylfaen"/>
          <w:sz w:val="24"/>
          <w:szCs w:val="24"/>
          <w:lang w:val="ka-GE"/>
        </w:rPr>
        <w:t xml:space="preserve"> - ამ კანონის შესაბამისად მინისტრის მიერ დამტკიცებული შრომის ინსპექტორთა ქცევის კოდექსი; </w:t>
      </w:r>
    </w:p>
    <w:p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თ</w:t>
      </w:r>
      <w:r w:rsidR="003155C3" w:rsidRPr="00187C5A">
        <w:rPr>
          <w:rFonts w:ascii="Sylfaen" w:hAnsi="Sylfaen"/>
          <w:sz w:val="24"/>
          <w:szCs w:val="24"/>
          <w:lang w:val="ka-GE"/>
        </w:rPr>
        <w:t xml:space="preserve">) </w:t>
      </w:r>
      <w:r w:rsidR="003155C3" w:rsidRPr="00187C5A">
        <w:rPr>
          <w:rFonts w:ascii="Sylfaen" w:hAnsi="Sylfaen"/>
          <w:b/>
          <w:sz w:val="24"/>
          <w:szCs w:val="24"/>
          <w:lang w:val="ka-GE"/>
        </w:rPr>
        <w:t>დამსაქმებელი</w:t>
      </w:r>
      <w:r w:rsidR="003155C3" w:rsidRPr="00187C5A">
        <w:rPr>
          <w:rFonts w:ascii="Sylfaen" w:hAnsi="Sylfaen"/>
          <w:sz w:val="24"/>
          <w:szCs w:val="24"/>
          <w:lang w:val="ka-GE"/>
        </w:rPr>
        <w:t xml:space="preserve"> − საქართველოს ორგანული კანონით „საქართველოს შრომის კოდექსი“ </w:t>
      </w:r>
      <w:r w:rsidR="005643C8" w:rsidRPr="00187C5A">
        <w:rPr>
          <w:rFonts w:ascii="Sylfaen" w:hAnsi="Sylfaen"/>
          <w:sz w:val="24"/>
          <w:szCs w:val="24"/>
          <w:lang w:val="ka-GE"/>
        </w:rPr>
        <w:t>განსაზღვრული</w:t>
      </w:r>
      <w:r w:rsidR="003155C3" w:rsidRPr="00187C5A">
        <w:rPr>
          <w:rFonts w:ascii="Sylfaen" w:hAnsi="Sylfaen"/>
          <w:sz w:val="24"/>
          <w:szCs w:val="24"/>
          <w:lang w:val="ka-GE"/>
        </w:rPr>
        <w:t xml:space="preserve"> ფიზიკური ან იურიდიული პირი, ან</w:t>
      </w:r>
      <w:r w:rsidR="00027910" w:rsidRPr="00187C5A">
        <w:rPr>
          <w:rFonts w:ascii="Sylfaen" w:hAnsi="Sylfaen"/>
          <w:sz w:val="24"/>
          <w:szCs w:val="24"/>
          <w:lang w:val="ka-GE"/>
        </w:rPr>
        <w:t>/</w:t>
      </w:r>
      <w:r w:rsidR="003155C3" w:rsidRPr="00187C5A">
        <w:rPr>
          <w:rFonts w:ascii="Sylfaen" w:hAnsi="Sylfaen"/>
          <w:sz w:val="24"/>
          <w:szCs w:val="24"/>
          <w:lang w:val="ka-GE"/>
        </w:rPr>
        <w:t xml:space="preserve">და პირთა გაერთიანება, </w:t>
      </w:r>
      <w:r w:rsidR="00027910" w:rsidRPr="00187C5A">
        <w:rPr>
          <w:rFonts w:ascii="Sylfaen" w:hAnsi="Sylfaen"/>
          <w:sz w:val="24"/>
          <w:szCs w:val="24"/>
          <w:lang w:val="ka-GE"/>
        </w:rPr>
        <w:t>რომლისთვისაც</w:t>
      </w:r>
      <w:r w:rsidR="003155C3" w:rsidRPr="00187C5A">
        <w:rPr>
          <w:rFonts w:ascii="Sylfaen" w:hAnsi="Sylfaen"/>
          <w:sz w:val="24"/>
          <w:szCs w:val="24"/>
          <w:lang w:val="ka-GE"/>
        </w:rPr>
        <w:t xml:space="preserve"> შრომითი ხელშეკრულების საფუძველზე სრულდება გარკვეული სამუშაო, აგრეთვე „საჯარო სამსახურის შესახებ“ საქართველოს კანონით განსაზღვრული საჯარო დაწესებულება; </w:t>
      </w:r>
    </w:p>
    <w:p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ი</w:t>
      </w:r>
      <w:r w:rsidR="003155C3" w:rsidRPr="00187C5A">
        <w:rPr>
          <w:rFonts w:ascii="Sylfaen" w:hAnsi="Sylfaen"/>
          <w:sz w:val="24"/>
          <w:szCs w:val="24"/>
          <w:lang w:val="ka-GE"/>
        </w:rPr>
        <w:t xml:space="preserve">) </w:t>
      </w:r>
      <w:r w:rsidR="003155C3" w:rsidRPr="00187C5A">
        <w:rPr>
          <w:rFonts w:ascii="Sylfaen" w:hAnsi="Sylfaen"/>
          <w:b/>
          <w:sz w:val="24"/>
          <w:szCs w:val="24"/>
          <w:lang w:val="ka-GE"/>
        </w:rPr>
        <w:t>დასაქმებული</w:t>
      </w:r>
      <w:r w:rsidR="003155C3" w:rsidRPr="00187C5A">
        <w:rPr>
          <w:rFonts w:ascii="Sylfaen" w:hAnsi="Sylfaen"/>
          <w:sz w:val="24"/>
          <w:szCs w:val="24"/>
          <w:lang w:val="ka-GE"/>
        </w:rPr>
        <w:t xml:space="preserve"> − საქართველოს ორგანული კანონით „საქართველოს შრომის კოდექსი“ გათვალისწინებული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 აგრეთვე</w:t>
      </w:r>
      <w:r w:rsidR="00A51D81" w:rsidRPr="00187C5A">
        <w:rPr>
          <w:rFonts w:ascii="Sylfaen" w:hAnsi="Sylfaen"/>
          <w:sz w:val="24"/>
          <w:szCs w:val="24"/>
          <w:lang w:val="ka-GE"/>
        </w:rPr>
        <w:t>,</w:t>
      </w:r>
      <w:r w:rsidR="003155C3" w:rsidRPr="00187C5A">
        <w:rPr>
          <w:rFonts w:ascii="Sylfaen" w:hAnsi="Sylfaen"/>
          <w:sz w:val="24"/>
          <w:szCs w:val="24"/>
          <w:lang w:val="ka-GE"/>
        </w:rPr>
        <w:t xml:space="preserve"> „საჯარო სამსახურის შესახებ“ საქართველოს კანონით განსაზღვრული საჯარო მოსამსახურე;</w:t>
      </w:r>
    </w:p>
    <w:p w:rsidR="00D079DF"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 xml:space="preserve">კ) </w:t>
      </w:r>
      <w:r w:rsidR="00E36B86" w:rsidRPr="00187C5A">
        <w:rPr>
          <w:rFonts w:ascii="Sylfaen" w:hAnsi="Sylfaen"/>
          <w:b/>
          <w:sz w:val="24"/>
          <w:szCs w:val="24"/>
          <w:lang w:val="ka-GE"/>
        </w:rPr>
        <w:t>ინსპექტირებას დაქვემდებარებული</w:t>
      </w:r>
      <w:r w:rsidRPr="00187C5A">
        <w:rPr>
          <w:rFonts w:ascii="Sylfaen" w:hAnsi="Sylfaen"/>
          <w:b/>
          <w:sz w:val="24"/>
          <w:szCs w:val="24"/>
          <w:lang w:val="ka-GE"/>
        </w:rPr>
        <w:t xml:space="preserve"> ობიექტი</w:t>
      </w:r>
      <w:r w:rsidR="009A457C" w:rsidRPr="00187C5A">
        <w:rPr>
          <w:rFonts w:ascii="Sylfaen" w:hAnsi="Sylfaen"/>
          <w:sz w:val="24"/>
          <w:szCs w:val="24"/>
          <w:lang w:val="ka-GE"/>
        </w:rPr>
        <w:t xml:space="preserve"> -</w:t>
      </w:r>
      <w:r w:rsidR="00D079DF" w:rsidRPr="00187C5A">
        <w:rPr>
          <w:rFonts w:ascii="Sylfaen" w:hAnsi="Sylfaen"/>
          <w:sz w:val="24"/>
          <w:szCs w:val="24"/>
          <w:lang w:val="ka-GE"/>
        </w:rPr>
        <w:t xml:space="preserve"> ფიზიკური ან იურიდიული პირი ან სხვა ორგანიზაციული წარმონაქმნი, </w:t>
      </w:r>
      <w:r w:rsidR="00A51D81" w:rsidRPr="00187C5A">
        <w:rPr>
          <w:rFonts w:ascii="Sylfaen" w:hAnsi="Sylfaen"/>
          <w:sz w:val="24"/>
          <w:szCs w:val="24"/>
          <w:lang w:val="ka-GE"/>
        </w:rPr>
        <w:t>აგრეთვე</w:t>
      </w:r>
      <w:r w:rsidR="00D079DF" w:rsidRPr="00187C5A">
        <w:rPr>
          <w:rFonts w:ascii="Sylfaen" w:hAnsi="Sylfaen"/>
          <w:sz w:val="24"/>
          <w:szCs w:val="24"/>
          <w:lang w:val="ka-GE"/>
        </w:rPr>
        <w:t xml:space="preserve">, სახელმწიფო ხელისუფლებისა და ადგილობრივი თვითმმართველობის ორგანო, რომელიც ექვემდებარება </w:t>
      </w:r>
      <w:r w:rsidR="00ED5600" w:rsidRPr="00187C5A">
        <w:rPr>
          <w:rFonts w:ascii="Sylfaen" w:hAnsi="Sylfaen"/>
          <w:sz w:val="24"/>
          <w:szCs w:val="24"/>
          <w:lang w:val="ka-GE"/>
        </w:rPr>
        <w:t>ინსპექტირებას</w:t>
      </w:r>
      <w:r w:rsidR="00A51D81" w:rsidRPr="00187C5A">
        <w:rPr>
          <w:rFonts w:ascii="Sylfaen" w:hAnsi="Sylfaen"/>
          <w:sz w:val="24"/>
          <w:szCs w:val="24"/>
          <w:lang w:val="ka-GE"/>
        </w:rPr>
        <w:t>;</w:t>
      </w:r>
    </w:p>
    <w:p w:rsidR="003155C3" w:rsidRPr="00187C5A" w:rsidRDefault="00976BFC" w:rsidP="00187C5A">
      <w:pPr>
        <w:spacing w:after="0"/>
        <w:jc w:val="both"/>
        <w:rPr>
          <w:rFonts w:ascii="Sylfaen" w:hAnsi="Sylfaen"/>
          <w:sz w:val="24"/>
          <w:szCs w:val="24"/>
          <w:lang w:val="ka-GE"/>
        </w:rPr>
      </w:pPr>
      <w:r w:rsidRPr="00187C5A">
        <w:rPr>
          <w:rFonts w:ascii="Sylfaen" w:hAnsi="Sylfaen"/>
          <w:sz w:val="24"/>
          <w:szCs w:val="24"/>
          <w:lang w:val="ka-GE"/>
        </w:rPr>
        <w:t xml:space="preserve">ლ) </w:t>
      </w:r>
      <w:r w:rsidR="00E36B86" w:rsidRPr="00187C5A">
        <w:rPr>
          <w:rFonts w:ascii="Sylfaen" w:hAnsi="Sylfaen"/>
          <w:b/>
          <w:sz w:val="24"/>
          <w:szCs w:val="24"/>
          <w:lang w:val="ka-GE"/>
        </w:rPr>
        <w:t>სამუშაო ადგილი</w:t>
      </w:r>
      <w:r w:rsidR="00E36B86" w:rsidRPr="00187C5A">
        <w:rPr>
          <w:rFonts w:ascii="Sylfaen" w:hAnsi="Sylfaen"/>
          <w:sz w:val="24"/>
          <w:szCs w:val="24"/>
          <w:lang w:val="ka-GE"/>
        </w:rPr>
        <w:t xml:space="preserve"> − კონკრეტული ადგილი, სადაც დასაქმებული და სხვა პირი უშუალოდ ახორციელებენ შრომით საქმიანობას;</w:t>
      </w:r>
    </w:p>
    <w:p w:rsidR="003155C3" w:rsidRPr="00187C5A" w:rsidRDefault="007D088F" w:rsidP="00187C5A">
      <w:pPr>
        <w:spacing w:after="0"/>
        <w:jc w:val="both"/>
        <w:rPr>
          <w:rFonts w:ascii="Sylfaen" w:hAnsi="Sylfaen"/>
          <w:sz w:val="24"/>
          <w:szCs w:val="24"/>
          <w:lang w:val="ka-GE"/>
        </w:rPr>
      </w:pPr>
      <w:r w:rsidRPr="00187C5A">
        <w:rPr>
          <w:rFonts w:ascii="Sylfaen" w:hAnsi="Sylfaen"/>
          <w:sz w:val="24"/>
          <w:szCs w:val="24"/>
          <w:lang w:val="ka-GE"/>
        </w:rPr>
        <w:t>მ</w:t>
      </w:r>
      <w:r w:rsidR="003155C3" w:rsidRPr="00187C5A">
        <w:rPr>
          <w:rFonts w:ascii="Sylfaen" w:hAnsi="Sylfaen"/>
          <w:sz w:val="24"/>
          <w:szCs w:val="24"/>
          <w:lang w:val="ka-GE"/>
        </w:rPr>
        <w:t xml:space="preserve">) </w:t>
      </w:r>
      <w:r w:rsidR="00E36B86" w:rsidRPr="00187C5A">
        <w:rPr>
          <w:rFonts w:ascii="Sylfaen" w:hAnsi="Sylfaen"/>
          <w:b/>
          <w:sz w:val="24"/>
          <w:szCs w:val="24"/>
          <w:lang w:val="ka-GE"/>
        </w:rPr>
        <w:t>სამუშაო სივრცე</w:t>
      </w:r>
      <w:r w:rsidR="00E36B86" w:rsidRPr="00187C5A">
        <w:rPr>
          <w:rFonts w:ascii="Sylfaen" w:hAnsi="Sylfaen"/>
          <w:sz w:val="24"/>
          <w:szCs w:val="24"/>
          <w:lang w:val="ka-GE"/>
        </w:rPr>
        <w:t xml:space="preserve"> − ყველა სამუშაო ადგილისა და იმ ტერიტორიის ერთობლიობა, სადაც დასაქმებული და სხვა პირი იმყოფებიან/გადაადგილდებიან სამსახურებრივი </w:t>
      </w:r>
      <w:r w:rsidR="00E36B86" w:rsidRPr="00187C5A">
        <w:rPr>
          <w:rFonts w:ascii="Sylfaen" w:hAnsi="Sylfaen"/>
          <w:sz w:val="24"/>
          <w:szCs w:val="24"/>
          <w:lang w:val="ka-GE"/>
        </w:rPr>
        <w:lastRenderedPageBreak/>
        <w:t>დანიშნულებით და რომლებსაც პირდაპირ ან არაპირდაპირ დამსაქმებელი აკონტროლებს;</w:t>
      </w:r>
    </w:p>
    <w:p w:rsidR="003155C3" w:rsidRPr="00187C5A" w:rsidRDefault="007D088F" w:rsidP="00187C5A">
      <w:pPr>
        <w:spacing w:after="0"/>
        <w:jc w:val="both"/>
        <w:rPr>
          <w:rFonts w:ascii="Sylfaen" w:hAnsi="Sylfaen"/>
          <w:sz w:val="24"/>
          <w:szCs w:val="24"/>
          <w:lang w:val="ka-GE"/>
        </w:rPr>
      </w:pPr>
      <w:r w:rsidRPr="00187C5A">
        <w:rPr>
          <w:rFonts w:ascii="Sylfaen" w:hAnsi="Sylfaen"/>
          <w:sz w:val="24"/>
          <w:szCs w:val="24"/>
          <w:lang w:val="ka-GE"/>
        </w:rPr>
        <w:t>ნ</w:t>
      </w:r>
      <w:r w:rsidR="003155C3" w:rsidRPr="00187C5A">
        <w:rPr>
          <w:rFonts w:ascii="Sylfaen" w:hAnsi="Sylfaen"/>
          <w:sz w:val="24"/>
          <w:szCs w:val="24"/>
          <w:lang w:val="ka-GE"/>
        </w:rPr>
        <w:t xml:space="preserve">) </w:t>
      </w:r>
      <w:r w:rsidR="003155C3" w:rsidRPr="00187C5A">
        <w:rPr>
          <w:rFonts w:ascii="Sylfaen" w:hAnsi="Sylfaen"/>
          <w:b/>
          <w:sz w:val="24"/>
          <w:szCs w:val="24"/>
          <w:lang w:val="ka-GE"/>
        </w:rPr>
        <w:t>პროფესიული დაავადება</w:t>
      </w:r>
      <w:r w:rsidR="003155C3" w:rsidRPr="00187C5A">
        <w:rPr>
          <w:rFonts w:ascii="Sylfaen" w:hAnsi="Sylfaen"/>
          <w:sz w:val="24"/>
          <w:szCs w:val="24"/>
          <w:lang w:val="ka-GE"/>
        </w:rPr>
        <w:t xml:space="preserve"> − დასაქმებულის მწვავე ან ქრონიკული დაავადება, რომელიც ვითარდება საწარმოო გარემოსა და სამუშაო პროცესის საფრთხის შემცველი ფაქტორების ზემოქმედებით, იწვევს მისი ჯანმრთელობის მდგომარეობის გაუარესებას ან/და პროფესიული შრომისუნარიანობის შეზღუდვას მოკლე პერიოდში ან ხანგრძლივად და განსაზღვრულია საქართველოს კანონმდებლობით; </w:t>
      </w:r>
    </w:p>
    <w:p w:rsidR="00C41503" w:rsidRPr="00187C5A" w:rsidRDefault="007D088F" w:rsidP="00187C5A">
      <w:pPr>
        <w:spacing w:after="0"/>
        <w:jc w:val="both"/>
        <w:rPr>
          <w:rFonts w:ascii="Sylfaen" w:hAnsi="Sylfaen"/>
          <w:sz w:val="24"/>
          <w:szCs w:val="24"/>
          <w:lang w:val="ka-GE"/>
        </w:rPr>
      </w:pPr>
      <w:r w:rsidRPr="00187C5A">
        <w:rPr>
          <w:rFonts w:ascii="Sylfaen" w:hAnsi="Sylfaen"/>
          <w:sz w:val="24"/>
          <w:szCs w:val="24"/>
          <w:lang w:val="ka-GE"/>
        </w:rPr>
        <w:t>ო</w:t>
      </w:r>
      <w:r w:rsidR="003451DD" w:rsidRPr="00187C5A">
        <w:rPr>
          <w:rFonts w:ascii="Sylfaen" w:hAnsi="Sylfaen"/>
          <w:sz w:val="24"/>
          <w:szCs w:val="24"/>
          <w:lang w:val="ka-GE"/>
        </w:rPr>
        <w:t xml:space="preserve">) </w:t>
      </w:r>
      <w:r w:rsidR="003451DD" w:rsidRPr="00187C5A">
        <w:rPr>
          <w:rFonts w:ascii="Sylfaen" w:hAnsi="Sylfaen"/>
          <w:b/>
          <w:sz w:val="24"/>
          <w:szCs w:val="24"/>
          <w:lang w:val="ka-GE"/>
        </w:rPr>
        <w:t>დაინტერესებული პირი</w:t>
      </w:r>
      <w:r w:rsidR="003451DD" w:rsidRPr="00187C5A">
        <w:rPr>
          <w:rFonts w:ascii="Sylfaen" w:hAnsi="Sylfaen"/>
          <w:sz w:val="24"/>
          <w:szCs w:val="24"/>
          <w:lang w:val="ka-GE"/>
        </w:rPr>
        <w:t xml:space="preserve"> - </w:t>
      </w:r>
      <w:r w:rsidR="00E72186" w:rsidRPr="00187C5A">
        <w:rPr>
          <w:rFonts w:ascii="Sylfaen" w:hAnsi="Sylfaen"/>
          <w:sz w:val="24"/>
          <w:szCs w:val="24"/>
          <w:lang w:val="ka-GE"/>
        </w:rPr>
        <w:t xml:space="preserve">დასაქმებული, </w:t>
      </w:r>
      <w:r w:rsidR="00E7494A" w:rsidRPr="00187C5A">
        <w:rPr>
          <w:rFonts w:ascii="Sylfaen" w:hAnsi="Sylfaen"/>
          <w:sz w:val="24"/>
          <w:szCs w:val="24"/>
          <w:lang w:val="ka-GE"/>
        </w:rPr>
        <w:t>რომლის</w:t>
      </w:r>
      <w:r w:rsidR="00F676A3" w:rsidRPr="00187C5A">
        <w:rPr>
          <w:rFonts w:ascii="Sylfaen" w:hAnsi="Sylfaen"/>
          <w:sz w:val="24"/>
          <w:szCs w:val="24"/>
          <w:lang w:val="ka-GE"/>
        </w:rPr>
        <w:t xml:space="preserve"> მიმართაც დაირღვა</w:t>
      </w:r>
      <w:r w:rsidR="00E7494A" w:rsidRPr="00187C5A">
        <w:rPr>
          <w:rFonts w:ascii="Sylfaen" w:hAnsi="Sylfaen"/>
          <w:sz w:val="24"/>
          <w:szCs w:val="24"/>
          <w:lang w:val="ka-GE"/>
        </w:rPr>
        <w:t xml:space="preserve"> შრომის კანონმდებლობით </w:t>
      </w:r>
      <w:r w:rsidR="00F676A3" w:rsidRPr="00187C5A">
        <w:rPr>
          <w:rFonts w:ascii="Sylfaen" w:hAnsi="Sylfaen"/>
          <w:sz w:val="24"/>
          <w:szCs w:val="24"/>
          <w:lang w:val="ka-GE"/>
        </w:rPr>
        <w:t>გათვალისწინებული</w:t>
      </w:r>
      <w:r w:rsidR="00972E4B" w:rsidRPr="00187C5A">
        <w:rPr>
          <w:rFonts w:ascii="Sylfaen" w:hAnsi="Sylfaen"/>
          <w:sz w:val="24"/>
          <w:szCs w:val="24"/>
          <w:lang w:val="ka-GE"/>
        </w:rPr>
        <w:t xml:space="preserve"> უფლება</w:t>
      </w:r>
      <w:r w:rsidR="00A51D81" w:rsidRPr="00187C5A">
        <w:rPr>
          <w:rFonts w:ascii="Sylfaen" w:hAnsi="Sylfaen"/>
          <w:sz w:val="24"/>
          <w:szCs w:val="24"/>
          <w:lang w:val="ka-GE"/>
        </w:rPr>
        <w:t xml:space="preserve">, </w:t>
      </w:r>
      <w:r w:rsidR="0048743E" w:rsidRPr="00187C5A">
        <w:rPr>
          <w:rFonts w:ascii="Sylfaen" w:hAnsi="Sylfaen"/>
          <w:sz w:val="24"/>
          <w:szCs w:val="24"/>
          <w:lang w:val="ka-GE"/>
        </w:rPr>
        <w:t xml:space="preserve">ან პირი, </w:t>
      </w:r>
      <w:r w:rsidR="00F676A3" w:rsidRPr="00187C5A">
        <w:rPr>
          <w:rFonts w:ascii="Sylfaen" w:hAnsi="Sylfaen"/>
          <w:sz w:val="24"/>
          <w:szCs w:val="24"/>
          <w:lang w:val="ka-GE"/>
        </w:rPr>
        <w:t xml:space="preserve">რომელიც დასაქმებულია ამავე </w:t>
      </w:r>
      <w:r w:rsidR="005A612F" w:rsidRPr="00187C5A">
        <w:rPr>
          <w:rFonts w:ascii="Sylfaen" w:hAnsi="Sylfaen"/>
          <w:sz w:val="24"/>
          <w:szCs w:val="24"/>
          <w:lang w:val="ka-GE"/>
        </w:rPr>
        <w:t>ორგანიზაციაში</w:t>
      </w:r>
      <w:r w:rsidR="00F676A3" w:rsidRPr="00187C5A">
        <w:rPr>
          <w:rFonts w:ascii="Sylfaen" w:hAnsi="Sylfaen"/>
          <w:sz w:val="24"/>
          <w:szCs w:val="24"/>
          <w:lang w:val="ka-GE"/>
        </w:rPr>
        <w:t xml:space="preserve"> და </w:t>
      </w:r>
      <w:r w:rsidR="00972E4B" w:rsidRPr="00187C5A">
        <w:rPr>
          <w:rFonts w:ascii="Sylfaen" w:hAnsi="Sylfaen"/>
          <w:sz w:val="24"/>
          <w:szCs w:val="24"/>
          <w:lang w:val="ka-GE"/>
        </w:rPr>
        <w:t>მისთვის ცნობილი გახდა</w:t>
      </w:r>
      <w:r w:rsidR="00F676A3" w:rsidRPr="00187C5A">
        <w:rPr>
          <w:rFonts w:ascii="Sylfaen" w:hAnsi="Sylfaen"/>
          <w:sz w:val="24"/>
          <w:szCs w:val="24"/>
          <w:lang w:val="ka-GE"/>
        </w:rPr>
        <w:t xml:space="preserve"> შრომითი კანონმდებლობით დაცულ</w:t>
      </w:r>
      <w:r w:rsidR="005A612F" w:rsidRPr="00187C5A">
        <w:rPr>
          <w:rFonts w:ascii="Sylfaen" w:hAnsi="Sylfaen"/>
          <w:sz w:val="24"/>
          <w:szCs w:val="24"/>
          <w:lang w:val="ka-GE"/>
        </w:rPr>
        <w:t>ი</w:t>
      </w:r>
      <w:r w:rsidR="00F676A3" w:rsidRPr="00187C5A">
        <w:rPr>
          <w:rFonts w:ascii="Sylfaen" w:hAnsi="Sylfaen"/>
          <w:sz w:val="24"/>
          <w:szCs w:val="24"/>
          <w:lang w:val="ka-GE"/>
        </w:rPr>
        <w:t xml:space="preserve"> </w:t>
      </w:r>
      <w:r w:rsidR="00A51D81" w:rsidRPr="00187C5A">
        <w:rPr>
          <w:rFonts w:ascii="Sylfaen" w:hAnsi="Sylfaen"/>
          <w:sz w:val="24"/>
          <w:szCs w:val="24"/>
          <w:lang w:val="ka-GE"/>
        </w:rPr>
        <w:t>უფლებების</w:t>
      </w:r>
      <w:r w:rsidR="0048743E" w:rsidRPr="00187C5A">
        <w:rPr>
          <w:rFonts w:ascii="Sylfaen" w:hAnsi="Sylfaen"/>
          <w:sz w:val="24"/>
          <w:szCs w:val="24"/>
          <w:lang w:val="ka-GE"/>
        </w:rPr>
        <w:t xml:space="preserve"> დარღვევის ფაქტ</w:t>
      </w:r>
      <w:r w:rsidR="005A612F" w:rsidRPr="00187C5A">
        <w:rPr>
          <w:rFonts w:ascii="Sylfaen" w:hAnsi="Sylfaen"/>
          <w:sz w:val="24"/>
          <w:szCs w:val="24"/>
          <w:lang w:val="ka-GE"/>
        </w:rPr>
        <w:t>ი</w:t>
      </w:r>
      <w:r w:rsidR="0048743E" w:rsidRPr="00187C5A">
        <w:rPr>
          <w:rFonts w:ascii="Sylfaen" w:hAnsi="Sylfaen"/>
          <w:sz w:val="24"/>
          <w:szCs w:val="24"/>
          <w:lang w:val="ka-GE"/>
        </w:rPr>
        <w:t>ს</w:t>
      </w:r>
      <w:r w:rsidR="005A612F" w:rsidRPr="00187C5A">
        <w:rPr>
          <w:rFonts w:ascii="Sylfaen" w:hAnsi="Sylfaen"/>
          <w:sz w:val="24"/>
          <w:szCs w:val="24"/>
          <w:lang w:val="ka-GE"/>
        </w:rPr>
        <w:t xml:space="preserve"> შესახებ</w:t>
      </w:r>
      <w:r w:rsidR="00A51D81" w:rsidRPr="00187C5A">
        <w:rPr>
          <w:rFonts w:ascii="Sylfaen" w:hAnsi="Sylfaen"/>
          <w:sz w:val="24"/>
          <w:szCs w:val="24"/>
          <w:lang w:val="ka-GE"/>
        </w:rPr>
        <w:t>,</w:t>
      </w:r>
      <w:r w:rsidR="00F676A3" w:rsidRPr="00187C5A">
        <w:rPr>
          <w:rFonts w:ascii="Sylfaen" w:hAnsi="Sylfaen"/>
          <w:sz w:val="24"/>
          <w:szCs w:val="24"/>
          <w:lang w:val="ka-GE"/>
        </w:rPr>
        <w:t xml:space="preserve"> </w:t>
      </w:r>
      <w:r w:rsidR="007835FC" w:rsidRPr="00187C5A">
        <w:rPr>
          <w:rFonts w:ascii="Sylfaen" w:hAnsi="Sylfaen"/>
          <w:sz w:val="24"/>
          <w:szCs w:val="24"/>
          <w:lang w:val="ka-GE"/>
        </w:rPr>
        <w:t>პროფესიული კავშირები</w:t>
      </w:r>
      <w:r w:rsidR="00D17F78" w:rsidRPr="00187C5A">
        <w:rPr>
          <w:rFonts w:ascii="Sylfaen" w:hAnsi="Sylfaen"/>
          <w:sz w:val="24"/>
          <w:szCs w:val="24"/>
          <w:lang w:val="ka-GE"/>
        </w:rPr>
        <w:t xml:space="preserve"> ან</w:t>
      </w:r>
      <w:r w:rsidR="00F676A3" w:rsidRPr="00187C5A">
        <w:rPr>
          <w:rFonts w:ascii="Sylfaen" w:hAnsi="Sylfaen"/>
          <w:sz w:val="24"/>
          <w:szCs w:val="24"/>
          <w:lang w:val="ka-GE"/>
        </w:rPr>
        <w:t xml:space="preserve"> </w:t>
      </w:r>
      <w:r w:rsidR="0048743E" w:rsidRPr="00187C5A">
        <w:rPr>
          <w:rFonts w:ascii="Sylfaen" w:hAnsi="Sylfaen"/>
          <w:sz w:val="24"/>
          <w:szCs w:val="24"/>
          <w:lang w:val="ka-GE"/>
        </w:rPr>
        <w:t xml:space="preserve">სახალხო </w:t>
      </w:r>
      <w:r w:rsidR="00F676A3" w:rsidRPr="00187C5A">
        <w:rPr>
          <w:rFonts w:ascii="Sylfaen" w:hAnsi="Sylfaen"/>
          <w:sz w:val="24"/>
          <w:szCs w:val="24"/>
          <w:lang w:val="ka-GE"/>
        </w:rPr>
        <w:t>დამცველი</w:t>
      </w:r>
      <w:r w:rsidR="00806D78" w:rsidRPr="00187C5A">
        <w:rPr>
          <w:rFonts w:ascii="Sylfaen" w:hAnsi="Sylfaen"/>
          <w:sz w:val="24"/>
          <w:szCs w:val="24"/>
          <w:lang w:val="ka-GE"/>
        </w:rPr>
        <w:t>ს აპარატი</w:t>
      </w:r>
      <w:r w:rsidR="0048743E" w:rsidRPr="00187C5A">
        <w:rPr>
          <w:rFonts w:ascii="Sylfaen" w:hAnsi="Sylfaen"/>
          <w:sz w:val="24"/>
          <w:szCs w:val="24"/>
          <w:lang w:val="ka-GE"/>
        </w:rPr>
        <w:t>;</w:t>
      </w:r>
    </w:p>
    <w:p w:rsidR="007D088F" w:rsidRPr="00187C5A" w:rsidRDefault="005A612F" w:rsidP="00187C5A">
      <w:pPr>
        <w:spacing w:after="0"/>
        <w:jc w:val="both"/>
        <w:rPr>
          <w:sz w:val="24"/>
          <w:szCs w:val="24"/>
          <w:lang w:val="ka-GE"/>
        </w:rPr>
      </w:pPr>
      <w:r w:rsidRPr="00187C5A">
        <w:rPr>
          <w:rFonts w:ascii="Sylfaen" w:hAnsi="Sylfaen"/>
          <w:sz w:val="24"/>
          <w:szCs w:val="24"/>
          <w:lang w:val="ka-GE"/>
        </w:rPr>
        <w:t xml:space="preserve">პ) </w:t>
      </w:r>
      <w:r w:rsidR="007D088F" w:rsidRPr="00187C5A">
        <w:rPr>
          <w:rFonts w:ascii="Sylfaen" w:hAnsi="Sylfaen"/>
          <w:b/>
          <w:sz w:val="24"/>
          <w:szCs w:val="24"/>
          <w:lang w:val="ka-GE"/>
        </w:rPr>
        <w:t>ინსპექტირება</w:t>
      </w:r>
      <w:r w:rsidR="007D088F" w:rsidRPr="00187C5A">
        <w:rPr>
          <w:rFonts w:ascii="Sylfaen" w:hAnsi="Sylfaen"/>
          <w:sz w:val="24"/>
          <w:szCs w:val="24"/>
          <w:lang w:val="ka-GE"/>
        </w:rPr>
        <w:t xml:space="preserve"> - შრომის ინსპექტორის მიერ შრომის </w:t>
      </w:r>
      <w:r w:rsidRPr="00187C5A">
        <w:rPr>
          <w:rFonts w:ascii="Sylfaen" w:hAnsi="Sylfaen"/>
          <w:sz w:val="24"/>
          <w:szCs w:val="24"/>
          <w:lang w:val="ka-GE"/>
        </w:rPr>
        <w:t>კანონმდებლობის</w:t>
      </w:r>
      <w:r w:rsidR="007D088F" w:rsidRPr="00187C5A">
        <w:rPr>
          <w:rFonts w:ascii="Sylfaen" w:hAnsi="Sylfaen"/>
          <w:sz w:val="24"/>
          <w:szCs w:val="24"/>
          <w:lang w:val="ka-GE"/>
        </w:rPr>
        <w:t xml:space="preserve"> შემოწმებაზე სახელმწიფო კონტროლის განხორციელება. </w:t>
      </w:r>
      <w:r w:rsidR="007D088F" w:rsidRPr="00187C5A">
        <w:rPr>
          <w:sz w:val="24"/>
          <w:szCs w:val="24"/>
        </w:rPr>
        <w:t xml:space="preserve"> </w:t>
      </w:r>
    </w:p>
    <w:p w:rsidR="007D088F" w:rsidRPr="00187C5A" w:rsidRDefault="007D088F" w:rsidP="00187C5A">
      <w:pPr>
        <w:spacing w:after="0"/>
        <w:jc w:val="both"/>
        <w:rPr>
          <w:rFonts w:ascii="Sylfaen" w:hAnsi="Sylfaen"/>
          <w:sz w:val="24"/>
          <w:szCs w:val="24"/>
          <w:lang w:val="ka-GE"/>
        </w:rPr>
      </w:pPr>
    </w:p>
    <w:p w:rsidR="00C41503" w:rsidRPr="00187C5A" w:rsidRDefault="00C41503" w:rsidP="00187C5A">
      <w:pPr>
        <w:spacing w:after="0"/>
        <w:jc w:val="center"/>
        <w:rPr>
          <w:rFonts w:ascii="Sylfaen" w:hAnsi="Sylfaen"/>
          <w:b/>
          <w:sz w:val="24"/>
          <w:szCs w:val="24"/>
          <w:lang w:val="ka-GE"/>
        </w:rPr>
      </w:pPr>
      <w:r w:rsidRPr="00187C5A">
        <w:rPr>
          <w:rFonts w:ascii="Sylfaen" w:hAnsi="Sylfaen"/>
          <w:b/>
          <w:sz w:val="24"/>
          <w:szCs w:val="24"/>
          <w:lang w:val="ka-GE"/>
        </w:rPr>
        <w:t xml:space="preserve">თავი </w:t>
      </w:r>
      <w:r w:rsidRPr="00187C5A">
        <w:rPr>
          <w:rFonts w:ascii="Sylfaen" w:hAnsi="Sylfaen"/>
          <w:b/>
          <w:sz w:val="24"/>
          <w:szCs w:val="24"/>
        </w:rPr>
        <w:t xml:space="preserve">II. </w:t>
      </w:r>
      <w:r w:rsidRPr="00187C5A">
        <w:rPr>
          <w:rFonts w:ascii="Sylfaen" w:hAnsi="Sylfaen"/>
          <w:b/>
          <w:sz w:val="24"/>
          <w:szCs w:val="24"/>
          <w:lang w:val="ka-GE"/>
        </w:rPr>
        <w:t>ძირითადი დებულებები</w:t>
      </w:r>
    </w:p>
    <w:p w:rsidR="005A612F" w:rsidRPr="00187C5A" w:rsidRDefault="005A612F" w:rsidP="00187C5A">
      <w:pPr>
        <w:spacing w:after="0"/>
        <w:jc w:val="center"/>
        <w:rPr>
          <w:rFonts w:ascii="Sylfaen" w:hAnsi="Sylfaen"/>
          <w:b/>
          <w:sz w:val="24"/>
          <w:szCs w:val="24"/>
          <w:lang w:val="ka-GE"/>
        </w:rPr>
      </w:pPr>
    </w:p>
    <w:p w:rsidR="0084795F" w:rsidRPr="00187C5A" w:rsidRDefault="0084795F" w:rsidP="00187C5A">
      <w:pPr>
        <w:spacing w:after="0"/>
        <w:jc w:val="both"/>
        <w:rPr>
          <w:rFonts w:ascii="Sylfaen" w:hAnsi="Sylfaen"/>
          <w:b/>
          <w:sz w:val="24"/>
          <w:szCs w:val="24"/>
          <w:lang w:val="ka-GE"/>
        </w:rPr>
      </w:pPr>
      <w:r w:rsidRPr="00187C5A">
        <w:rPr>
          <w:rFonts w:ascii="Sylfaen" w:hAnsi="Sylfaen"/>
          <w:b/>
          <w:sz w:val="24"/>
          <w:szCs w:val="24"/>
          <w:lang w:val="ka-GE"/>
        </w:rPr>
        <w:t xml:space="preserve">მუხლი </w:t>
      </w:r>
      <w:r w:rsidR="00827635" w:rsidRPr="00187C5A">
        <w:rPr>
          <w:rFonts w:ascii="Sylfaen" w:hAnsi="Sylfaen"/>
          <w:b/>
          <w:sz w:val="24"/>
          <w:szCs w:val="24"/>
          <w:lang w:val="ka-GE"/>
        </w:rPr>
        <w:t>4</w:t>
      </w:r>
      <w:r w:rsidRPr="00187C5A">
        <w:rPr>
          <w:rFonts w:ascii="Sylfaen" w:hAnsi="Sylfaen"/>
          <w:b/>
          <w:sz w:val="24"/>
          <w:szCs w:val="24"/>
          <w:lang w:val="ka-GE"/>
        </w:rPr>
        <w:t>. შრომის ინსპექციის სამსახურის საქმიანობის პრინციპები</w:t>
      </w:r>
    </w:p>
    <w:p w:rsidR="0084795F" w:rsidRPr="00187C5A" w:rsidRDefault="0084795F" w:rsidP="00187C5A">
      <w:pPr>
        <w:pStyle w:val="ListParagraph"/>
        <w:numPr>
          <w:ilvl w:val="0"/>
          <w:numId w:val="2"/>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w:t>
      </w:r>
      <w:r w:rsidR="005A612F" w:rsidRPr="00187C5A">
        <w:rPr>
          <w:rFonts w:ascii="Sylfaen" w:hAnsi="Sylfaen"/>
          <w:sz w:val="24"/>
          <w:szCs w:val="24"/>
          <w:lang w:val="ka-GE"/>
        </w:rPr>
        <w:t>სამსახური, თავისი</w:t>
      </w:r>
      <w:r w:rsidRPr="00187C5A">
        <w:rPr>
          <w:rFonts w:ascii="Sylfaen" w:hAnsi="Sylfaen"/>
          <w:sz w:val="24"/>
          <w:szCs w:val="24"/>
          <w:lang w:val="ka-GE"/>
        </w:rPr>
        <w:t xml:space="preserve"> საქმიანობისას ხელმძღვანლობს საქართველოს კონსტიტუციით, საქართველოს საერთაშორისო ხელშეკრულებებითა და შეთანხმებებით, საქართველოს ორგანული კანონი</w:t>
      </w:r>
      <w:r w:rsidR="005A612F" w:rsidRPr="00187C5A">
        <w:rPr>
          <w:rFonts w:ascii="Sylfaen" w:hAnsi="Sylfaen"/>
          <w:sz w:val="24"/>
          <w:szCs w:val="24"/>
          <w:lang w:val="ka-GE"/>
        </w:rPr>
        <w:t>თ</w:t>
      </w:r>
      <w:r w:rsidRPr="00187C5A">
        <w:rPr>
          <w:rFonts w:ascii="Sylfaen" w:hAnsi="Sylfaen"/>
          <w:sz w:val="24"/>
          <w:szCs w:val="24"/>
          <w:lang w:val="ka-GE"/>
        </w:rPr>
        <w:t xml:space="preserve"> „საქართველოს შრომის </w:t>
      </w:r>
      <w:r w:rsidR="005A612F" w:rsidRPr="00187C5A">
        <w:rPr>
          <w:rFonts w:ascii="Sylfaen" w:hAnsi="Sylfaen"/>
          <w:sz w:val="24"/>
          <w:szCs w:val="24"/>
          <w:lang w:val="ka-GE"/>
        </w:rPr>
        <w:t>კოდექსი</w:t>
      </w:r>
      <w:r w:rsidRPr="00187C5A">
        <w:rPr>
          <w:rFonts w:ascii="Sylfaen" w:hAnsi="Sylfaen"/>
          <w:sz w:val="24"/>
          <w:szCs w:val="24"/>
          <w:lang w:val="ka-GE"/>
        </w:rPr>
        <w:t>“, „შრომის უსაფრთხოების შესახებ“ საქართველოს ორგანული კანონით, ,,საჯარო სამსახურის შესახებ“ კანონი</w:t>
      </w:r>
      <w:r w:rsidR="005A612F" w:rsidRPr="00187C5A">
        <w:rPr>
          <w:rFonts w:ascii="Sylfaen" w:hAnsi="Sylfaen"/>
          <w:sz w:val="24"/>
          <w:szCs w:val="24"/>
          <w:lang w:val="ka-GE"/>
        </w:rPr>
        <w:t>თ</w:t>
      </w:r>
      <w:r w:rsidRPr="00187C5A">
        <w:rPr>
          <w:rFonts w:ascii="Sylfaen" w:hAnsi="Sylfaen"/>
          <w:sz w:val="24"/>
          <w:szCs w:val="24"/>
          <w:lang w:val="ka-GE"/>
        </w:rPr>
        <w:t>, შრომის ინსპექციის სამსახურის დებულებითა და სხვა საკანონმდებლო და კანონქვემდებარე ნორმატიული აქტებით.</w:t>
      </w:r>
    </w:p>
    <w:p w:rsidR="0084795F" w:rsidRPr="00187C5A" w:rsidRDefault="0084795F" w:rsidP="00187C5A">
      <w:pPr>
        <w:pStyle w:val="ListParagraph"/>
        <w:numPr>
          <w:ilvl w:val="0"/>
          <w:numId w:val="2"/>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w:t>
      </w:r>
      <w:r w:rsidR="00D079DF" w:rsidRPr="00187C5A">
        <w:rPr>
          <w:rFonts w:ascii="Sylfaen" w:hAnsi="Sylfaen"/>
          <w:sz w:val="24"/>
          <w:szCs w:val="24"/>
          <w:lang w:val="ka-GE"/>
        </w:rPr>
        <w:t>სამსახური</w:t>
      </w:r>
      <w:r w:rsidR="005A612F" w:rsidRPr="00187C5A">
        <w:rPr>
          <w:rFonts w:ascii="Sylfaen" w:hAnsi="Sylfaen"/>
          <w:sz w:val="24"/>
          <w:szCs w:val="24"/>
          <w:lang w:val="ka-GE"/>
        </w:rPr>
        <w:t>,</w:t>
      </w:r>
      <w:r w:rsidR="007911D7" w:rsidRPr="00187C5A">
        <w:rPr>
          <w:rFonts w:ascii="Sylfaen" w:hAnsi="Sylfaen"/>
          <w:sz w:val="24"/>
          <w:szCs w:val="24"/>
          <w:lang w:val="ka-GE"/>
        </w:rPr>
        <w:t xml:space="preserve"> ამ კანონით გათვალისწინებული საქმიანობის განხორციელებისას, ხელმძღვანლობს შემდეგ</w:t>
      </w:r>
      <w:r w:rsidR="005A612F" w:rsidRPr="00187C5A">
        <w:rPr>
          <w:rFonts w:ascii="Sylfaen" w:hAnsi="Sylfaen"/>
          <w:sz w:val="24"/>
          <w:szCs w:val="24"/>
          <w:lang w:val="ka-GE"/>
        </w:rPr>
        <w:t>ი</w:t>
      </w:r>
      <w:r w:rsidR="007911D7" w:rsidRPr="00187C5A">
        <w:rPr>
          <w:rFonts w:ascii="Sylfaen" w:hAnsi="Sylfaen"/>
          <w:sz w:val="24"/>
          <w:szCs w:val="24"/>
          <w:lang w:val="ka-GE"/>
        </w:rPr>
        <w:t xml:space="preserve"> პრინციპებით</w:t>
      </w:r>
      <w:r w:rsidRPr="00187C5A">
        <w:rPr>
          <w:rFonts w:ascii="Sylfaen" w:hAnsi="Sylfaen"/>
          <w:sz w:val="24"/>
          <w:szCs w:val="24"/>
          <w:lang w:val="ka-GE"/>
        </w:rPr>
        <w:t>:</w:t>
      </w:r>
    </w:p>
    <w:p w:rsidR="007911D7" w:rsidRPr="00187C5A" w:rsidRDefault="007911D7" w:rsidP="00187C5A">
      <w:pPr>
        <w:pStyle w:val="ListParagraph"/>
        <w:tabs>
          <w:tab w:val="left" w:pos="450"/>
        </w:tabs>
        <w:spacing w:after="0"/>
        <w:ind w:left="0"/>
        <w:jc w:val="both"/>
        <w:rPr>
          <w:rFonts w:ascii="Sylfaen" w:hAnsi="Sylfaen"/>
          <w:sz w:val="24"/>
          <w:szCs w:val="24"/>
          <w:lang w:val="ka-GE"/>
        </w:rPr>
      </w:pPr>
      <w:r w:rsidRPr="00187C5A">
        <w:rPr>
          <w:rFonts w:ascii="Sylfaen" w:hAnsi="Sylfaen"/>
          <w:sz w:val="24"/>
          <w:szCs w:val="24"/>
          <w:lang w:val="ka-GE"/>
        </w:rPr>
        <w:t xml:space="preserve">ა) </w:t>
      </w:r>
      <w:ins w:id="10" w:author="Irma Gelashvili" w:date="2020-01-15T09:11:00Z">
        <w:r w:rsidR="00AE161A">
          <w:rPr>
            <w:rFonts w:ascii="Sylfaen" w:hAnsi="Sylfaen"/>
            <w:sz w:val="24"/>
            <w:szCs w:val="24"/>
            <w:lang w:val="ka-GE"/>
          </w:rPr>
          <w:t xml:space="preserve">ობიექტურიბა და </w:t>
        </w:r>
      </w:ins>
      <w:r w:rsidRPr="00187C5A">
        <w:rPr>
          <w:rFonts w:ascii="Sylfaen" w:hAnsi="Sylfaen"/>
          <w:sz w:val="24"/>
          <w:szCs w:val="24"/>
          <w:lang w:val="ka-GE"/>
        </w:rPr>
        <w:t>მიუკერძოებლობა</w:t>
      </w:r>
      <w:r w:rsidR="00AE0307" w:rsidRPr="00187C5A">
        <w:rPr>
          <w:rFonts w:ascii="Sylfaen" w:hAnsi="Sylfaen"/>
          <w:sz w:val="24"/>
          <w:szCs w:val="24"/>
          <w:lang w:val="ka-GE"/>
        </w:rPr>
        <w:t>;</w:t>
      </w:r>
    </w:p>
    <w:p w:rsidR="0084795F" w:rsidRPr="00187C5A" w:rsidRDefault="007911D7" w:rsidP="00187C5A">
      <w:pPr>
        <w:pStyle w:val="ListParagraph"/>
        <w:tabs>
          <w:tab w:val="left" w:pos="450"/>
        </w:tabs>
        <w:spacing w:after="0"/>
        <w:ind w:left="0"/>
        <w:jc w:val="both"/>
        <w:rPr>
          <w:rFonts w:ascii="Sylfaen" w:hAnsi="Sylfaen"/>
          <w:sz w:val="24"/>
          <w:szCs w:val="24"/>
          <w:lang w:val="ka-GE"/>
        </w:rPr>
      </w:pPr>
      <w:r w:rsidRPr="00187C5A">
        <w:rPr>
          <w:rFonts w:ascii="Sylfaen" w:hAnsi="Sylfaen"/>
          <w:sz w:val="24"/>
          <w:szCs w:val="24"/>
          <w:lang w:val="ka-GE"/>
        </w:rPr>
        <w:t>ბ)</w:t>
      </w:r>
      <w:r w:rsidR="00AE0307" w:rsidRPr="00187C5A">
        <w:rPr>
          <w:rFonts w:ascii="Sylfaen" w:hAnsi="Sylfaen"/>
          <w:sz w:val="24"/>
          <w:szCs w:val="24"/>
          <w:lang w:val="ka-GE"/>
        </w:rPr>
        <w:t xml:space="preserve"> </w:t>
      </w:r>
      <w:r w:rsidR="0084795F" w:rsidRPr="00187C5A">
        <w:rPr>
          <w:rFonts w:ascii="Sylfaen" w:hAnsi="Sylfaen"/>
          <w:sz w:val="24"/>
          <w:szCs w:val="24"/>
          <w:lang w:val="ka-GE"/>
        </w:rPr>
        <w:t xml:space="preserve"> კანონიერება</w:t>
      </w:r>
      <w:r w:rsidR="005B3CC5" w:rsidRPr="00187C5A">
        <w:rPr>
          <w:rFonts w:ascii="Sylfaen" w:hAnsi="Sylfaen"/>
          <w:sz w:val="24"/>
          <w:szCs w:val="24"/>
          <w:lang w:val="ka-GE"/>
        </w:rPr>
        <w:t>;</w:t>
      </w:r>
    </w:p>
    <w:p w:rsidR="0084795F" w:rsidRPr="00187C5A" w:rsidRDefault="005B3CC5" w:rsidP="00187C5A">
      <w:pPr>
        <w:pStyle w:val="ListParagraph"/>
        <w:tabs>
          <w:tab w:val="left" w:pos="450"/>
        </w:tabs>
        <w:spacing w:after="0"/>
        <w:ind w:left="0"/>
        <w:jc w:val="both"/>
        <w:rPr>
          <w:rFonts w:ascii="Sylfaen" w:hAnsi="Sylfaen" w:cs="Sylfaen"/>
          <w:sz w:val="24"/>
          <w:szCs w:val="24"/>
          <w:lang w:val="ka-GE"/>
        </w:rPr>
      </w:pPr>
      <w:r w:rsidRPr="00187C5A">
        <w:rPr>
          <w:rFonts w:ascii="Sylfaen" w:hAnsi="Sylfaen"/>
          <w:sz w:val="24"/>
          <w:szCs w:val="24"/>
          <w:lang w:val="ka-GE"/>
        </w:rPr>
        <w:t>გ</w:t>
      </w:r>
      <w:r w:rsidR="0084795F" w:rsidRPr="00187C5A">
        <w:rPr>
          <w:rFonts w:ascii="Sylfaen" w:hAnsi="Sylfaen"/>
          <w:sz w:val="24"/>
          <w:szCs w:val="24"/>
          <w:lang w:val="ka-GE"/>
        </w:rPr>
        <w:t xml:space="preserve">) </w:t>
      </w:r>
      <w:r w:rsidR="0084795F" w:rsidRPr="00187C5A">
        <w:rPr>
          <w:rFonts w:ascii="Sylfaen" w:hAnsi="Sylfaen" w:cs="Sylfaen"/>
          <w:sz w:val="24"/>
          <w:szCs w:val="24"/>
          <w:lang w:val="ka-GE"/>
        </w:rPr>
        <w:t>პროფესიონალიზმი;</w:t>
      </w:r>
    </w:p>
    <w:p w:rsidR="0084795F" w:rsidRPr="00187C5A" w:rsidRDefault="005B3CC5" w:rsidP="00187C5A">
      <w:pPr>
        <w:pStyle w:val="ListParagraph"/>
        <w:tabs>
          <w:tab w:val="left" w:pos="450"/>
        </w:tabs>
        <w:spacing w:after="0"/>
        <w:ind w:left="0"/>
        <w:jc w:val="both"/>
        <w:rPr>
          <w:rFonts w:ascii="Sylfaen" w:hAnsi="Sylfaen" w:cs="Sylfaen"/>
          <w:sz w:val="24"/>
          <w:szCs w:val="24"/>
          <w:lang w:val="ka-GE"/>
        </w:rPr>
      </w:pPr>
      <w:r w:rsidRPr="00187C5A">
        <w:rPr>
          <w:rFonts w:ascii="Sylfaen" w:hAnsi="Sylfaen" w:cs="Sylfaen"/>
          <w:sz w:val="24"/>
          <w:szCs w:val="24"/>
          <w:lang w:val="ka-GE"/>
        </w:rPr>
        <w:t>დ)</w:t>
      </w:r>
      <w:r w:rsidR="0084795F" w:rsidRPr="00187C5A">
        <w:rPr>
          <w:rFonts w:ascii="Sylfaen" w:hAnsi="Sylfaen" w:cs="Sylfaen"/>
          <w:sz w:val="24"/>
          <w:szCs w:val="24"/>
          <w:lang w:val="ka-GE"/>
        </w:rPr>
        <w:t xml:space="preserve"> კონფიდენციალურობის  დაცვა</w:t>
      </w:r>
      <w:r w:rsidR="005A612F" w:rsidRPr="00187C5A">
        <w:rPr>
          <w:rFonts w:ascii="Sylfaen" w:hAnsi="Sylfaen" w:cs="Sylfaen"/>
          <w:sz w:val="24"/>
          <w:szCs w:val="24"/>
          <w:lang w:val="ka-GE"/>
        </w:rPr>
        <w:t>.</w:t>
      </w:r>
    </w:p>
    <w:p w:rsidR="007911D7" w:rsidRPr="00187C5A" w:rsidRDefault="007911D7" w:rsidP="00187C5A">
      <w:pPr>
        <w:pStyle w:val="ListParagraph"/>
        <w:tabs>
          <w:tab w:val="left" w:pos="450"/>
        </w:tabs>
        <w:spacing w:after="0"/>
        <w:ind w:left="0"/>
        <w:jc w:val="both"/>
        <w:rPr>
          <w:rFonts w:ascii="Sylfaen" w:hAnsi="Sylfaen" w:cs="Sylfaen"/>
          <w:sz w:val="24"/>
          <w:szCs w:val="24"/>
          <w:lang w:val="ka-GE"/>
        </w:rPr>
      </w:pPr>
    </w:p>
    <w:p w:rsidR="00464DFB" w:rsidRPr="00187C5A" w:rsidRDefault="00464DFB" w:rsidP="00187C5A">
      <w:pPr>
        <w:spacing w:after="0"/>
        <w:jc w:val="both"/>
        <w:rPr>
          <w:rFonts w:ascii="Sylfaen" w:hAnsi="Sylfaen"/>
          <w:b/>
          <w:sz w:val="24"/>
          <w:szCs w:val="24"/>
          <w:lang w:val="ka-GE"/>
        </w:rPr>
      </w:pPr>
      <w:r w:rsidRPr="00187C5A">
        <w:rPr>
          <w:rFonts w:ascii="Sylfaen" w:hAnsi="Sylfaen"/>
          <w:b/>
          <w:sz w:val="24"/>
          <w:szCs w:val="24"/>
          <w:lang w:val="ka-GE"/>
        </w:rPr>
        <w:t>მუხლი</w:t>
      </w:r>
      <w:r w:rsidR="0084795F" w:rsidRPr="00187C5A">
        <w:rPr>
          <w:rFonts w:ascii="Sylfaen" w:hAnsi="Sylfaen"/>
          <w:b/>
          <w:sz w:val="24"/>
          <w:szCs w:val="24"/>
          <w:lang w:val="ka-GE"/>
        </w:rPr>
        <w:t xml:space="preserve"> </w:t>
      </w:r>
      <w:r w:rsidR="0084795F" w:rsidRPr="00187C5A">
        <w:rPr>
          <w:rFonts w:ascii="Sylfaen" w:hAnsi="Sylfaen"/>
          <w:b/>
          <w:sz w:val="24"/>
          <w:szCs w:val="24"/>
        </w:rPr>
        <w:t>5</w:t>
      </w:r>
      <w:r w:rsidRPr="00187C5A">
        <w:rPr>
          <w:rFonts w:ascii="Sylfaen" w:hAnsi="Sylfaen"/>
          <w:b/>
          <w:sz w:val="24"/>
          <w:szCs w:val="24"/>
          <w:lang w:val="ka-GE"/>
        </w:rPr>
        <w:t>. შრომის ინსპექციის სამსახურის მიზანი და</w:t>
      </w:r>
      <w:r w:rsidR="00A6454F" w:rsidRPr="00187C5A">
        <w:rPr>
          <w:rFonts w:ascii="Sylfaen" w:hAnsi="Sylfaen"/>
          <w:b/>
          <w:sz w:val="24"/>
          <w:szCs w:val="24"/>
        </w:rPr>
        <w:t xml:space="preserve"> </w:t>
      </w:r>
      <w:r w:rsidR="007C50FA" w:rsidRPr="00187C5A">
        <w:rPr>
          <w:rFonts w:ascii="Sylfaen" w:hAnsi="Sylfaen"/>
          <w:b/>
          <w:sz w:val="24"/>
          <w:szCs w:val="24"/>
          <w:lang w:val="ka-GE"/>
        </w:rPr>
        <w:t>საქმიანობის ძირითადი მიმართულებები</w:t>
      </w:r>
    </w:p>
    <w:p w:rsidR="0092557D" w:rsidRPr="00187C5A" w:rsidRDefault="00EE0202" w:rsidP="00187C5A">
      <w:pPr>
        <w:pStyle w:val="ListParagraph"/>
        <w:numPr>
          <w:ilvl w:val="0"/>
          <w:numId w:val="11"/>
        </w:numPr>
        <w:tabs>
          <w:tab w:val="left" w:pos="180"/>
        </w:tabs>
        <w:spacing w:after="0"/>
        <w:ind w:left="0" w:firstLine="0"/>
        <w:jc w:val="both"/>
        <w:rPr>
          <w:rFonts w:ascii="Sylfaen" w:hAnsi="Sylfaen"/>
          <w:sz w:val="24"/>
          <w:szCs w:val="24"/>
          <w:lang w:val="ka-GE"/>
        </w:rPr>
      </w:pPr>
      <w:r w:rsidRPr="00187C5A">
        <w:rPr>
          <w:rFonts w:ascii="Sylfaen" w:hAnsi="Sylfaen"/>
          <w:sz w:val="24"/>
          <w:szCs w:val="24"/>
          <w:lang w:val="ka-GE"/>
        </w:rPr>
        <w:t xml:space="preserve"> </w:t>
      </w:r>
      <w:r w:rsidR="00DF0843" w:rsidRPr="00187C5A">
        <w:rPr>
          <w:rFonts w:ascii="Sylfaen" w:hAnsi="Sylfaen"/>
          <w:sz w:val="24"/>
          <w:szCs w:val="24"/>
          <w:lang w:val="ka-GE"/>
        </w:rPr>
        <w:t>შრომის ინსპექციის სამსახურის მიზანია</w:t>
      </w:r>
      <w:r w:rsidR="001E1C2C" w:rsidRPr="00187C5A">
        <w:rPr>
          <w:rFonts w:ascii="Sylfaen" w:hAnsi="Sylfaen"/>
          <w:sz w:val="24"/>
          <w:szCs w:val="24"/>
          <w:lang w:val="ka-GE"/>
        </w:rPr>
        <w:t xml:space="preserve"> შრომის</w:t>
      </w:r>
      <w:r w:rsidR="009D25CC" w:rsidRPr="00187C5A">
        <w:rPr>
          <w:rFonts w:ascii="Sylfaen" w:hAnsi="Sylfaen"/>
          <w:sz w:val="24"/>
          <w:szCs w:val="24"/>
          <w:lang w:val="ka-GE"/>
        </w:rPr>
        <w:t xml:space="preserve"> </w:t>
      </w:r>
      <w:r w:rsidR="00D03A3E" w:rsidRPr="00187C5A">
        <w:rPr>
          <w:rFonts w:ascii="Sylfaen" w:hAnsi="Sylfaen"/>
          <w:sz w:val="24"/>
          <w:szCs w:val="24"/>
          <w:lang w:val="ka-GE"/>
        </w:rPr>
        <w:t xml:space="preserve">კანონმდებლობის </w:t>
      </w:r>
      <w:r w:rsidR="005A612F" w:rsidRPr="00187C5A">
        <w:rPr>
          <w:rFonts w:ascii="Sylfaen" w:hAnsi="Sylfaen"/>
          <w:sz w:val="24"/>
          <w:szCs w:val="24"/>
          <w:lang w:val="ka-GE"/>
        </w:rPr>
        <w:t>ეფექტიანი</w:t>
      </w:r>
      <w:r w:rsidR="00D03A3E" w:rsidRPr="00187C5A">
        <w:rPr>
          <w:rFonts w:ascii="Sylfaen" w:hAnsi="Sylfaen"/>
          <w:sz w:val="24"/>
          <w:szCs w:val="24"/>
          <w:lang w:val="ka-GE"/>
        </w:rPr>
        <w:t xml:space="preserve"> გამოყენების </w:t>
      </w:r>
      <w:r w:rsidR="001E1C2C" w:rsidRPr="00187C5A">
        <w:rPr>
          <w:rFonts w:ascii="Sylfaen" w:hAnsi="Sylfaen"/>
          <w:sz w:val="24"/>
          <w:szCs w:val="24"/>
          <w:lang w:val="ka-GE"/>
        </w:rPr>
        <w:t>უზრუნველყოფა.</w:t>
      </w:r>
    </w:p>
    <w:p w:rsidR="0027450D" w:rsidRPr="00187C5A" w:rsidRDefault="00EE0202" w:rsidP="00187C5A">
      <w:pPr>
        <w:pStyle w:val="ListParagraph"/>
        <w:numPr>
          <w:ilvl w:val="0"/>
          <w:numId w:val="11"/>
        </w:numPr>
        <w:tabs>
          <w:tab w:val="left" w:pos="180"/>
        </w:tabs>
        <w:spacing w:after="0"/>
        <w:jc w:val="both"/>
        <w:rPr>
          <w:rFonts w:ascii="Sylfaen" w:hAnsi="Sylfaen"/>
          <w:sz w:val="24"/>
          <w:szCs w:val="24"/>
          <w:lang w:val="ka-GE"/>
        </w:rPr>
      </w:pPr>
      <w:r w:rsidRPr="00187C5A">
        <w:rPr>
          <w:rFonts w:ascii="Sylfaen" w:hAnsi="Sylfaen"/>
          <w:sz w:val="24"/>
          <w:szCs w:val="24"/>
          <w:lang w:val="ka-GE"/>
        </w:rPr>
        <w:lastRenderedPageBreak/>
        <w:t xml:space="preserve"> </w:t>
      </w:r>
      <w:r w:rsidR="002C0575" w:rsidRPr="00187C5A">
        <w:rPr>
          <w:rFonts w:ascii="Sylfaen" w:hAnsi="Sylfaen"/>
          <w:sz w:val="24"/>
          <w:szCs w:val="24"/>
          <w:lang w:val="ka-GE"/>
        </w:rPr>
        <w:t xml:space="preserve">ამ მიზნით </w:t>
      </w:r>
      <w:r w:rsidR="0027450D" w:rsidRPr="00187C5A">
        <w:rPr>
          <w:rFonts w:ascii="Sylfaen" w:hAnsi="Sylfaen"/>
          <w:sz w:val="24"/>
          <w:szCs w:val="24"/>
          <w:lang w:val="ka-GE"/>
        </w:rPr>
        <w:t xml:space="preserve">შრომის ინსპექციის </w:t>
      </w:r>
      <w:r w:rsidR="002C0575" w:rsidRPr="00187C5A">
        <w:rPr>
          <w:rFonts w:ascii="Sylfaen" w:hAnsi="Sylfaen"/>
          <w:sz w:val="24"/>
          <w:szCs w:val="24"/>
          <w:lang w:val="ka-GE"/>
        </w:rPr>
        <w:t>სამსახური</w:t>
      </w:r>
      <w:r w:rsidR="0027450D" w:rsidRPr="00187C5A">
        <w:rPr>
          <w:rFonts w:ascii="Sylfaen" w:hAnsi="Sylfaen"/>
          <w:sz w:val="24"/>
          <w:szCs w:val="24"/>
          <w:lang w:val="ka-GE"/>
        </w:rPr>
        <w:t>:</w:t>
      </w:r>
    </w:p>
    <w:p w:rsidR="00411C16" w:rsidRPr="00187C5A" w:rsidRDefault="0027450D" w:rsidP="00187C5A">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ა</w:t>
      </w:r>
      <w:r w:rsidR="00411C16" w:rsidRPr="00187C5A">
        <w:rPr>
          <w:rFonts w:ascii="Sylfaen" w:hAnsi="Sylfaen"/>
          <w:sz w:val="24"/>
          <w:szCs w:val="24"/>
          <w:lang w:val="ka-GE"/>
        </w:rPr>
        <w:t>)</w:t>
      </w:r>
      <w:r w:rsidR="002C0575" w:rsidRPr="00187C5A">
        <w:rPr>
          <w:rFonts w:ascii="Sylfaen" w:hAnsi="Sylfaen"/>
          <w:sz w:val="24"/>
          <w:szCs w:val="24"/>
          <w:lang w:val="ka-GE"/>
        </w:rPr>
        <w:t xml:space="preserve"> </w:t>
      </w:r>
      <w:r w:rsidR="00411C16" w:rsidRPr="00187C5A">
        <w:rPr>
          <w:rFonts w:ascii="Sylfaen" w:hAnsi="Sylfaen"/>
          <w:sz w:val="24"/>
          <w:szCs w:val="24"/>
          <w:lang w:val="ka-GE"/>
        </w:rPr>
        <w:t xml:space="preserve">იხილავს შრომითი კანონმდებლობის დარღვევასთან </w:t>
      </w:r>
      <w:r w:rsidR="009D25CC" w:rsidRPr="00187C5A">
        <w:rPr>
          <w:rFonts w:ascii="Sylfaen" w:hAnsi="Sylfaen"/>
          <w:sz w:val="24"/>
          <w:szCs w:val="24"/>
          <w:lang w:val="ka-GE"/>
        </w:rPr>
        <w:t>დაკავშირებულ</w:t>
      </w:r>
      <w:r w:rsidR="007C50FA" w:rsidRPr="00187C5A">
        <w:rPr>
          <w:rFonts w:ascii="Sylfaen" w:hAnsi="Sylfaen"/>
          <w:sz w:val="24"/>
          <w:szCs w:val="24"/>
          <w:lang w:val="ka-GE"/>
        </w:rPr>
        <w:t xml:space="preserve"> განცხადებებსა და</w:t>
      </w:r>
      <w:r w:rsidR="009D25CC" w:rsidRPr="00187C5A">
        <w:rPr>
          <w:rFonts w:ascii="Sylfaen" w:hAnsi="Sylfaen"/>
          <w:sz w:val="24"/>
          <w:szCs w:val="24"/>
          <w:lang w:val="ka-GE"/>
        </w:rPr>
        <w:t xml:space="preserve"> </w:t>
      </w:r>
      <w:r w:rsidR="00411C16" w:rsidRPr="00187C5A">
        <w:rPr>
          <w:rFonts w:ascii="Sylfaen" w:hAnsi="Sylfaen"/>
          <w:sz w:val="24"/>
          <w:szCs w:val="24"/>
          <w:lang w:val="ka-GE"/>
        </w:rPr>
        <w:t>საჩივრებს;</w:t>
      </w:r>
    </w:p>
    <w:p w:rsidR="00A7741E" w:rsidRPr="00187C5A" w:rsidRDefault="00411C16" w:rsidP="00187C5A">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 xml:space="preserve">ბ) </w:t>
      </w:r>
      <w:r w:rsidR="009D25CC" w:rsidRPr="00187C5A">
        <w:rPr>
          <w:rFonts w:ascii="Sylfaen" w:hAnsi="Sylfaen"/>
          <w:sz w:val="24"/>
          <w:szCs w:val="24"/>
          <w:lang w:val="ka-GE"/>
        </w:rPr>
        <w:t>ახორციელებს ინსპექტირებას და</w:t>
      </w:r>
      <w:r w:rsidR="00A7741E" w:rsidRPr="00187C5A">
        <w:rPr>
          <w:rFonts w:ascii="Sylfaen" w:hAnsi="Sylfaen"/>
          <w:sz w:val="24"/>
          <w:szCs w:val="24"/>
          <w:lang w:val="ka-GE"/>
        </w:rPr>
        <w:t xml:space="preserve"> </w:t>
      </w:r>
      <w:r w:rsidR="00082CE4" w:rsidRPr="00187C5A">
        <w:rPr>
          <w:rFonts w:ascii="Sylfaen" w:hAnsi="Sylfaen"/>
          <w:sz w:val="24"/>
          <w:szCs w:val="24"/>
          <w:lang w:val="ka-GE"/>
        </w:rPr>
        <w:t>ავლენს შრომის</w:t>
      </w:r>
      <w:r w:rsidR="009D25CC" w:rsidRPr="00187C5A">
        <w:rPr>
          <w:rFonts w:ascii="Sylfaen" w:hAnsi="Sylfaen"/>
          <w:sz w:val="24"/>
          <w:szCs w:val="24"/>
          <w:lang w:val="ka-GE"/>
        </w:rPr>
        <w:t xml:space="preserve"> კანონმდებლობი</w:t>
      </w:r>
      <w:del w:id="11" w:author="Irma Gelashvili" w:date="2020-01-15T09:12:00Z">
        <w:r w:rsidR="009D25CC" w:rsidRPr="00187C5A" w:rsidDel="00AE161A">
          <w:rPr>
            <w:rFonts w:ascii="Sylfaen" w:hAnsi="Sylfaen"/>
            <w:sz w:val="24"/>
            <w:szCs w:val="24"/>
            <w:lang w:val="ka-GE"/>
          </w:rPr>
          <w:delText>თ</w:delText>
        </w:r>
      </w:del>
      <w:ins w:id="12" w:author="Irma Gelashvili" w:date="2020-01-15T09:12:00Z">
        <w:r w:rsidR="00AE161A">
          <w:rPr>
            <w:rFonts w:ascii="Sylfaen" w:hAnsi="Sylfaen"/>
            <w:sz w:val="24"/>
            <w:szCs w:val="24"/>
            <w:lang w:val="ka-GE"/>
          </w:rPr>
          <w:t>ს</w:t>
        </w:r>
      </w:ins>
      <w:r w:rsidR="009D25CC" w:rsidRPr="00187C5A">
        <w:rPr>
          <w:rFonts w:ascii="Sylfaen" w:hAnsi="Sylfaen"/>
          <w:sz w:val="24"/>
          <w:szCs w:val="24"/>
          <w:lang w:val="ka-GE"/>
        </w:rPr>
        <w:t xml:space="preserve"> </w:t>
      </w:r>
      <w:r w:rsidR="00082CE4" w:rsidRPr="00187C5A">
        <w:rPr>
          <w:rFonts w:ascii="Sylfaen" w:hAnsi="Sylfaen"/>
          <w:sz w:val="24"/>
          <w:szCs w:val="24"/>
          <w:lang w:val="ka-GE"/>
        </w:rPr>
        <w:t>დარღვევის ფაქტებს</w:t>
      </w:r>
      <w:r w:rsidR="007C50FA" w:rsidRPr="00187C5A">
        <w:rPr>
          <w:rFonts w:ascii="Sylfaen" w:hAnsi="Sylfaen"/>
          <w:sz w:val="24"/>
          <w:szCs w:val="24"/>
          <w:lang w:val="ka-GE"/>
        </w:rPr>
        <w:t>;</w:t>
      </w:r>
    </w:p>
    <w:p w:rsidR="003F7CEE" w:rsidRPr="00187C5A" w:rsidRDefault="0027450D" w:rsidP="00187C5A">
      <w:pPr>
        <w:pStyle w:val="ListParagraph"/>
        <w:tabs>
          <w:tab w:val="left" w:pos="180"/>
        </w:tabs>
        <w:spacing w:after="0"/>
        <w:ind w:left="0"/>
        <w:jc w:val="both"/>
        <w:rPr>
          <w:rFonts w:ascii="Sylfaen" w:hAnsi="Sylfaen"/>
          <w:sz w:val="24"/>
          <w:szCs w:val="24"/>
        </w:rPr>
      </w:pPr>
      <w:r w:rsidRPr="00187C5A">
        <w:rPr>
          <w:rFonts w:ascii="Sylfaen" w:hAnsi="Sylfaen"/>
          <w:sz w:val="24"/>
          <w:szCs w:val="24"/>
          <w:lang w:val="ka-GE"/>
        </w:rPr>
        <w:t>გ</w:t>
      </w:r>
      <w:r w:rsidR="009D25CC" w:rsidRPr="00187C5A">
        <w:rPr>
          <w:rFonts w:ascii="Sylfaen" w:hAnsi="Sylfaen"/>
          <w:sz w:val="24"/>
          <w:szCs w:val="24"/>
          <w:lang w:val="ka-GE"/>
        </w:rPr>
        <w:t>)</w:t>
      </w:r>
      <w:r w:rsidRPr="00187C5A">
        <w:rPr>
          <w:rFonts w:ascii="Sylfaen" w:hAnsi="Sylfaen"/>
          <w:sz w:val="24"/>
          <w:szCs w:val="24"/>
          <w:lang w:val="ka-GE"/>
        </w:rPr>
        <w:t xml:space="preserve"> </w:t>
      </w:r>
      <w:r w:rsidR="007C50FA" w:rsidRPr="00187C5A">
        <w:rPr>
          <w:rFonts w:ascii="Sylfaen" w:hAnsi="Sylfaen"/>
          <w:sz w:val="24"/>
          <w:szCs w:val="24"/>
          <w:lang w:val="ka-GE"/>
        </w:rPr>
        <w:t xml:space="preserve">უწევს </w:t>
      </w:r>
      <w:commentRangeStart w:id="13"/>
      <w:r w:rsidR="00E86125" w:rsidRPr="00187C5A">
        <w:rPr>
          <w:rFonts w:ascii="Sylfaen" w:hAnsi="Sylfaen"/>
          <w:sz w:val="24"/>
          <w:szCs w:val="24"/>
          <w:lang w:val="ka-GE"/>
        </w:rPr>
        <w:t>კონსულტაციას</w:t>
      </w:r>
      <w:commentRangeEnd w:id="13"/>
      <w:r w:rsidR="00AE161A">
        <w:rPr>
          <w:rStyle w:val="CommentReference"/>
        </w:rPr>
        <w:commentReference w:id="13"/>
      </w:r>
      <w:r w:rsidR="00E86125" w:rsidRPr="00187C5A">
        <w:rPr>
          <w:rFonts w:ascii="Sylfaen" w:hAnsi="Sylfaen"/>
          <w:sz w:val="24"/>
          <w:szCs w:val="24"/>
          <w:lang w:val="ka-GE"/>
        </w:rPr>
        <w:t xml:space="preserve"> </w:t>
      </w:r>
      <w:r w:rsidR="007C50FA" w:rsidRPr="00187C5A">
        <w:rPr>
          <w:rFonts w:ascii="Sylfaen" w:hAnsi="Sylfaen"/>
          <w:sz w:val="24"/>
          <w:szCs w:val="24"/>
          <w:lang w:val="ka-GE"/>
        </w:rPr>
        <w:t>შრ</w:t>
      </w:r>
      <w:r w:rsidR="00984FF9" w:rsidRPr="00187C5A">
        <w:rPr>
          <w:rFonts w:ascii="Sylfaen" w:hAnsi="Sylfaen"/>
          <w:sz w:val="24"/>
          <w:szCs w:val="24"/>
          <w:lang w:val="ka-GE"/>
        </w:rPr>
        <w:t>ომით კანონმდებლობასთან</w:t>
      </w:r>
      <w:r w:rsidRPr="00187C5A">
        <w:rPr>
          <w:rFonts w:ascii="Sylfaen" w:hAnsi="Sylfaen"/>
          <w:sz w:val="24"/>
          <w:szCs w:val="24"/>
          <w:lang w:val="ka-GE"/>
        </w:rPr>
        <w:t xml:space="preserve"> </w:t>
      </w:r>
      <w:r w:rsidR="00A91D65" w:rsidRPr="00187C5A">
        <w:rPr>
          <w:rFonts w:ascii="Sylfaen" w:hAnsi="Sylfaen"/>
          <w:sz w:val="24"/>
          <w:szCs w:val="24"/>
          <w:lang w:val="ka-GE"/>
        </w:rPr>
        <w:t>დაკავშირებულ საკითხებზე</w:t>
      </w:r>
      <w:r w:rsidR="00082CE4" w:rsidRPr="00187C5A">
        <w:rPr>
          <w:rFonts w:ascii="Sylfaen" w:hAnsi="Sylfaen"/>
          <w:sz w:val="24"/>
          <w:szCs w:val="24"/>
          <w:lang w:val="ka-GE"/>
        </w:rPr>
        <w:t>;</w:t>
      </w:r>
    </w:p>
    <w:p w:rsidR="007C50FA" w:rsidRPr="00187C5A" w:rsidRDefault="00E86125" w:rsidP="00187C5A">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დ</w:t>
      </w:r>
      <w:r w:rsidR="009D25CC" w:rsidRPr="00187C5A">
        <w:rPr>
          <w:rFonts w:ascii="Sylfaen" w:hAnsi="Sylfaen"/>
          <w:sz w:val="24"/>
          <w:szCs w:val="24"/>
          <w:lang w:val="ka-GE"/>
        </w:rPr>
        <w:t>)</w:t>
      </w:r>
      <w:r w:rsidRPr="00187C5A">
        <w:rPr>
          <w:rFonts w:ascii="Sylfaen" w:hAnsi="Sylfaen"/>
          <w:sz w:val="24"/>
          <w:szCs w:val="24"/>
          <w:lang w:val="ka-GE"/>
        </w:rPr>
        <w:t xml:space="preserve"> </w:t>
      </w:r>
      <w:r w:rsidR="00976921" w:rsidRPr="00187C5A">
        <w:rPr>
          <w:rFonts w:ascii="Sylfaen" w:hAnsi="Sylfaen"/>
          <w:sz w:val="24"/>
          <w:szCs w:val="24"/>
          <w:lang w:val="ka-GE"/>
        </w:rPr>
        <w:t>ზრუნავს</w:t>
      </w:r>
      <w:r w:rsidR="000052AC" w:rsidRPr="00187C5A">
        <w:rPr>
          <w:rFonts w:ascii="Sylfaen" w:hAnsi="Sylfaen"/>
          <w:sz w:val="24"/>
          <w:szCs w:val="24"/>
          <w:lang w:val="ka-GE"/>
        </w:rPr>
        <w:t xml:space="preserve"> შრომის </w:t>
      </w:r>
      <w:r w:rsidR="0092557D" w:rsidRPr="00187C5A">
        <w:rPr>
          <w:rFonts w:ascii="Sylfaen" w:hAnsi="Sylfaen"/>
          <w:sz w:val="24"/>
          <w:szCs w:val="24"/>
          <w:lang w:val="ka-GE"/>
        </w:rPr>
        <w:t>კანონმდებლობასთან</w:t>
      </w:r>
      <w:r w:rsidR="000052AC" w:rsidRPr="00187C5A">
        <w:rPr>
          <w:rFonts w:ascii="Sylfaen" w:hAnsi="Sylfaen"/>
          <w:sz w:val="24"/>
          <w:szCs w:val="24"/>
          <w:lang w:val="ka-GE"/>
        </w:rPr>
        <w:t xml:space="preserve"> დაკავშირებით საზო</w:t>
      </w:r>
      <w:r w:rsidR="00EE0202" w:rsidRPr="00187C5A">
        <w:rPr>
          <w:rFonts w:ascii="Sylfaen" w:hAnsi="Sylfaen"/>
          <w:sz w:val="24"/>
          <w:szCs w:val="24"/>
          <w:lang w:val="ka-GE"/>
        </w:rPr>
        <w:t>გ</w:t>
      </w:r>
      <w:r w:rsidR="000052AC" w:rsidRPr="00187C5A">
        <w:rPr>
          <w:rFonts w:ascii="Sylfaen" w:hAnsi="Sylfaen"/>
          <w:sz w:val="24"/>
          <w:szCs w:val="24"/>
          <w:lang w:val="ka-GE"/>
        </w:rPr>
        <w:t>ადოების</w:t>
      </w:r>
      <w:r w:rsidR="00976921" w:rsidRPr="00187C5A">
        <w:rPr>
          <w:rFonts w:ascii="Sylfaen" w:hAnsi="Sylfaen"/>
          <w:sz w:val="24"/>
          <w:szCs w:val="24"/>
          <w:lang w:val="ka-GE"/>
        </w:rPr>
        <w:t xml:space="preserve"> ცნობიერების ამაღ</w:t>
      </w:r>
      <w:r w:rsidR="00EE0202" w:rsidRPr="00187C5A">
        <w:rPr>
          <w:rFonts w:ascii="Sylfaen" w:hAnsi="Sylfaen"/>
          <w:sz w:val="24"/>
          <w:szCs w:val="24"/>
          <w:lang w:val="ka-GE"/>
        </w:rPr>
        <w:t>ლ</w:t>
      </w:r>
      <w:r w:rsidR="007C50FA" w:rsidRPr="00187C5A">
        <w:rPr>
          <w:rFonts w:ascii="Sylfaen" w:hAnsi="Sylfaen"/>
          <w:sz w:val="24"/>
          <w:szCs w:val="24"/>
          <w:lang w:val="ka-GE"/>
        </w:rPr>
        <w:t>ებასა</w:t>
      </w:r>
      <w:r w:rsidR="00976921" w:rsidRPr="00187C5A">
        <w:rPr>
          <w:rFonts w:ascii="Sylfaen" w:hAnsi="Sylfaen"/>
          <w:sz w:val="24"/>
          <w:szCs w:val="24"/>
          <w:lang w:val="ka-GE"/>
        </w:rPr>
        <w:t xml:space="preserve"> და</w:t>
      </w:r>
      <w:r w:rsidR="007C50FA" w:rsidRPr="00187C5A">
        <w:rPr>
          <w:rFonts w:ascii="Sylfaen" w:hAnsi="Sylfaen"/>
          <w:sz w:val="24"/>
          <w:szCs w:val="24"/>
          <w:lang w:val="ka-GE"/>
        </w:rPr>
        <w:t xml:space="preserve"> მისთვის ინფორმაციის მიწოდებაზე;</w:t>
      </w:r>
    </w:p>
    <w:p w:rsidR="007C50FA" w:rsidRPr="00187C5A" w:rsidRDefault="000052AC" w:rsidP="00187C5A">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 xml:space="preserve"> </w:t>
      </w:r>
      <w:r w:rsidR="007C50FA" w:rsidRPr="00187C5A">
        <w:rPr>
          <w:rFonts w:ascii="Sylfaen" w:hAnsi="Sylfaen"/>
          <w:sz w:val="24"/>
          <w:szCs w:val="24"/>
          <w:lang w:val="ka-GE"/>
        </w:rPr>
        <w:t xml:space="preserve">ე) შეიმუშავებს წინადადებებს შრომის კანონმდებლობის </w:t>
      </w:r>
      <w:r w:rsidR="001E1C2C" w:rsidRPr="00187C5A">
        <w:rPr>
          <w:rFonts w:ascii="Sylfaen" w:hAnsi="Sylfaen"/>
          <w:sz w:val="24"/>
          <w:szCs w:val="24"/>
          <w:lang w:val="ka-GE"/>
        </w:rPr>
        <w:t>გაუმჯობესებისა</w:t>
      </w:r>
      <w:r w:rsidR="007C50FA" w:rsidRPr="00187C5A">
        <w:rPr>
          <w:rFonts w:ascii="Sylfaen" w:hAnsi="Sylfaen"/>
          <w:sz w:val="24"/>
          <w:szCs w:val="24"/>
          <w:lang w:val="ka-GE"/>
        </w:rPr>
        <w:t xml:space="preserve"> და სრულყოფის მიზნით</w:t>
      </w:r>
      <w:r w:rsidR="005A612F" w:rsidRPr="00187C5A">
        <w:rPr>
          <w:rFonts w:ascii="Sylfaen" w:hAnsi="Sylfaen"/>
          <w:sz w:val="24"/>
          <w:szCs w:val="24"/>
          <w:lang w:val="ka-GE"/>
        </w:rPr>
        <w:t>.</w:t>
      </w:r>
    </w:p>
    <w:p w:rsidR="00DF0843" w:rsidRPr="00187C5A" w:rsidRDefault="008A6503" w:rsidP="00187C5A">
      <w:pPr>
        <w:pStyle w:val="ListParagraph"/>
        <w:numPr>
          <w:ilvl w:val="0"/>
          <w:numId w:val="11"/>
        </w:numPr>
        <w:tabs>
          <w:tab w:val="left" w:pos="180"/>
        </w:tabs>
        <w:spacing w:after="0"/>
        <w:ind w:left="0" w:firstLine="0"/>
        <w:jc w:val="both"/>
        <w:rPr>
          <w:rFonts w:ascii="Sylfaen" w:hAnsi="Sylfaen"/>
          <w:sz w:val="24"/>
          <w:szCs w:val="24"/>
          <w:lang w:val="ka-GE"/>
        </w:rPr>
      </w:pPr>
      <w:r w:rsidRPr="00187C5A">
        <w:rPr>
          <w:rFonts w:ascii="Sylfaen" w:hAnsi="Sylfaen"/>
          <w:sz w:val="24"/>
          <w:szCs w:val="24"/>
          <w:lang w:val="ka-GE"/>
        </w:rPr>
        <w:t xml:space="preserve"> </w:t>
      </w:r>
      <w:r w:rsidR="00DF0843" w:rsidRPr="00187C5A">
        <w:rPr>
          <w:rFonts w:ascii="Sylfaen" w:hAnsi="Sylfaen"/>
          <w:sz w:val="24"/>
          <w:szCs w:val="24"/>
          <w:lang w:val="ka-GE"/>
        </w:rPr>
        <w:t>შრომის ინსპექციის სამსახურმა ამ კანონით</w:t>
      </w:r>
      <w:r w:rsidRPr="00187C5A">
        <w:rPr>
          <w:rFonts w:ascii="Sylfaen" w:hAnsi="Sylfaen"/>
          <w:sz w:val="24"/>
          <w:szCs w:val="24"/>
          <w:lang w:val="ka-GE"/>
        </w:rPr>
        <w:t xml:space="preserve"> მინიჭებული</w:t>
      </w:r>
      <w:r w:rsidR="00DF0843" w:rsidRPr="00187C5A">
        <w:rPr>
          <w:rFonts w:ascii="Sylfaen" w:hAnsi="Sylfaen"/>
          <w:sz w:val="24"/>
          <w:szCs w:val="24"/>
          <w:lang w:val="ka-GE"/>
        </w:rPr>
        <w:t xml:space="preserve"> უფლებამოსილებები  უნდა გამოიყენოს იმგვარად, რომ</w:t>
      </w:r>
      <w:r w:rsidR="005F2DD5" w:rsidRPr="00187C5A">
        <w:rPr>
          <w:rFonts w:ascii="Sylfaen" w:hAnsi="Sylfaen"/>
          <w:sz w:val="24"/>
          <w:szCs w:val="24"/>
          <w:lang w:val="ka-GE"/>
        </w:rPr>
        <w:t xml:space="preserve"> </w:t>
      </w:r>
      <w:commentRangeStart w:id="14"/>
      <w:r w:rsidR="005F2DD5" w:rsidRPr="00187C5A">
        <w:rPr>
          <w:rFonts w:ascii="Sylfaen" w:hAnsi="Sylfaen"/>
          <w:sz w:val="24"/>
          <w:szCs w:val="24"/>
          <w:lang w:val="ka-GE"/>
        </w:rPr>
        <w:t>სამუშაო ადგილზე</w:t>
      </w:r>
      <w:r w:rsidR="006F2D6F" w:rsidRPr="00187C5A">
        <w:rPr>
          <w:rFonts w:ascii="Sylfaen" w:hAnsi="Sylfaen"/>
          <w:sz w:val="24"/>
          <w:szCs w:val="24"/>
          <w:lang w:val="ka-GE"/>
        </w:rPr>
        <w:t xml:space="preserve"> და </w:t>
      </w:r>
      <w:r w:rsidR="005F2DD5" w:rsidRPr="00187C5A">
        <w:rPr>
          <w:rFonts w:ascii="Sylfaen" w:hAnsi="Sylfaen"/>
          <w:sz w:val="24"/>
          <w:szCs w:val="24"/>
          <w:lang w:val="ka-GE"/>
        </w:rPr>
        <w:t>სამუშაო სივრცეში</w:t>
      </w:r>
      <w:r w:rsidR="00DF0843" w:rsidRPr="00187C5A">
        <w:rPr>
          <w:rFonts w:ascii="Sylfaen" w:hAnsi="Sylfaen"/>
          <w:sz w:val="24"/>
          <w:szCs w:val="24"/>
          <w:lang w:val="ka-GE"/>
        </w:rPr>
        <w:t xml:space="preserve"> </w:t>
      </w:r>
      <w:commentRangeEnd w:id="14"/>
      <w:r w:rsidR="00DB7B4A">
        <w:rPr>
          <w:rStyle w:val="CommentReference"/>
        </w:rPr>
        <w:commentReference w:id="14"/>
      </w:r>
      <w:r w:rsidR="00DF0843" w:rsidRPr="00187C5A">
        <w:rPr>
          <w:rFonts w:ascii="Sylfaen" w:hAnsi="Sylfaen"/>
          <w:sz w:val="24"/>
          <w:szCs w:val="24"/>
          <w:lang w:val="ka-GE"/>
        </w:rPr>
        <w:t xml:space="preserve">მაქსიმალურად იყოს დაცული </w:t>
      </w:r>
      <w:del w:id="15" w:author="Irma Gelashvili" w:date="2020-01-15T09:15:00Z">
        <w:r w:rsidR="00DF0843" w:rsidRPr="00187C5A" w:rsidDel="00AE161A">
          <w:rPr>
            <w:rFonts w:ascii="Sylfaen" w:hAnsi="Sylfaen"/>
            <w:sz w:val="24"/>
            <w:szCs w:val="24"/>
            <w:lang w:val="ka-GE"/>
          </w:rPr>
          <w:delText>შრომითი</w:delText>
        </w:r>
        <w:r w:rsidRPr="00187C5A" w:rsidDel="00AE161A">
          <w:rPr>
            <w:rFonts w:ascii="Sylfaen" w:hAnsi="Sylfaen"/>
            <w:sz w:val="24"/>
            <w:szCs w:val="24"/>
            <w:lang w:val="ka-GE"/>
          </w:rPr>
          <w:delText xml:space="preserve"> </w:delText>
        </w:r>
      </w:del>
      <w:ins w:id="16" w:author="Irma Gelashvili" w:date="2020-01-15T09:15:00Z">
        <w:r w:rsidR="00AE161A" w:rsidRPr="00187C5A">
          <w:rPr>
            <w:rFonts w:ascii="Sylfaen" w:hAnsi="Sylfaen"/>
            <w:sz w:val="24"/>
            <w:szCs w:val="24"/>
            <w:lang w:val="ka-GE"/>
          </w:rPr>
          <w:t>შრომი</w:t>
        </w:r>
        <w:r w:rsidR="00AE161A">
          <w:rPr>
            <w:rFonts w:ascii="Sylfaen" w:hAnsi="Sylfaen"/>
            <w:sz w:val="24"/>
            <w:szCs w:val="24"/>
            <w:lang w:val="ka-GE"/>
          </w:rPr>
          <w:t>ს</w:t>
        </w:r>
        <w:r w:rsidR="00AE161A" w:rsidRPr="00187C5A">
          <w:rPr>
            <w:rFonts w:ascii="Sylfaen" w:hAnsi="Sylfaen"/>
            <w:sz w:val="24"/>
            <w:szCs w:val="24"/>
            <w:lang w:val="ka-GE"/>
          </w:rPr>
          <w:t xml:space="preserve"> </w:t>
        </w:r>
      </w:ins>
      <w:r w:rsidRPr="00187C5A">
        <w:rPr>
          <w:rFonts w:ascii="Sylfaen" w:hAnsi="Sylfaen"/>
          <w:sz w:val="24"/>
          <w:szCs w:val="24"/>
          <w:lang w:val="ka-GE"/>
        </w:rPr>
        <w:t>კანონმდებლობი</w:t>
      </w:r>
      <w:r w:rsidR="00DF0843" w:rsidRPr="00187C5A">
        <w:rPr>
          <w:rFonts w:ascii="Sylfaen" w:hAnsi="Sylfaen"/>
          <w:sz w:val="24"/>
          <w:szCs w:val="24"/>
          <w:lang w:val="ka-GE"/>
        </w:rPr>
        <w:t xml:space="preserve">ს ეფექტიანი </w:t>
      </w:r>
      <w:del w:id="17" w:author="Irma Gelashvili" w:date="2020-01-15T09:15:00Z">
        <w:r w:rsidR="00DF0843" w:rsidRPr="00187C5A" w:rsidDel="00AE161A">
          <w:rPr>
            <w:rFonts w:ascii="Sylfaen" w:hAnsi="Sylfaen"/>
            <w:sz w:val="24"/>
            <w:szCs w:val="24"/>
            <w:lang w:val="ka-GE"/>
          </w:rPr>
          <w:delText xml:space="preserve">გამოყენების </w:delText>
        </w:r>
      </w:del>
      <w:ins w:id="18" w:author="Irma Gelashvili" w:date="2020-01-15T09:15:00Z">
        <w:r w:rsidR="00AE161A" w:rsidRPr="00187C5A">
          <w:rPr>
            <w:rFonts w:ascii="Sylfaen" w:hAnsi="Sylfaen"/>
            <w:sz w:val="24"/>
            <w:szCs w:val="24"/>
            <w:lang w:val="ka-GE"/>
          </w:rPr>
          <w:t>გამოყენებ</w:t>
        </w:r>
        <w:r w:rsidR="00AE161A">
          <w:rPr>
            <w:rFonts w:ascii="Sylfaen" w:hAnsi="Sylfaen"/>
            <w:sz w:val="24"/>
            <w:szCs w:val="24"/>
            <w:lang w:val="ka-GE"/>
          </w:rPr>
          <w:t>ა</w:t>
        </w:r>
        <w:r w:rsidR="00AE161A" w:rsidRPr="00187C5A">
          <w:rPr>
            <w:rFonts w:ascii="Sylfaen" w:hAnsi="Sylfaen"/>
            <w:sz w:val="24"/>
            <w:szCs w:val="24"/>
            <w:lang w:val="ka-GE"/>
          </w:rPr>
          <w:t xml:space="preserve"> </w:t>
        </w:r>
      </w:ins>
      <w:del w:id="19" w:author="Irma Gelashvili" w:date="2020-01-15T09:15:00Z">
        <w:r w:rsidR="00DF0843" w:rsidRPr="00187C5A" w:rsidDel="00AE161A">
          <w:rPr>
            <w:rFonts w:ascii="Sylfaen" w:hAnsi="Sylfaen"/>
            <w:sz w:val="24"/>
            <w:szCs w:val="24"/>
            <w:lang w:val="ka-GE"/>
          </w:rPr>
          <w:delText xml:space="preserve">უზრუნველყოფა </w:delText>
        </w:r>
      </w:del>
      <w:ins w:id="20" w:author="Irma Gelashvili" w:date="2020-01-15T09:17:00Z">
        <w:r w:rsidR="00AE161A">
          <w:rPr>
            <w:rFonts w:ascii="Sylfaen" w:hAnsi="Sylfaen"/>
            <w:sz w:val="24"/>
            <w:szCs w:val="24"/>
            <w:lang w:val="ka-GE"/>
          </w:rPr>
          <w:t>და</w:t>
        </w:r>
      </w:ins>
      <w:ins w:id="21" w:author="Irma Gelashvili" w:date="2020-01-15T09:15:00Z">
        <w:r w:rsidR="00AE161A">
          <w:rPr>
            <w:rFonts w:ascii="Sylfaen" w:hAnsi="Sylfaen"/>
            <w:sz w:val="24"/>
            <w:szCs w:val="24"/>
            <w:lang w:val="ka-GE"/>
          </w:rPr>
          <w:t xml:space="preserve"> </w:t>
        </w:r>
      </w:ins>
      <w:ins w:id="22" w:author="Irma Gelashvili" w:date="2020-01-15T09:16:00Z">
        <w:r w:rsidR="00AE161A">
          <w:rPr>
            <w:rFonts w:ascii="Sylfaen" w:hAnsi="Sylfaen"/>
            <w:sz w:val="24"/>
            <w:szCs w:val="24"/>
            <w:lang w:val="ka-GE"/>
          </w:rPr>
          <w:t>დადებით</w:t>
        </w:r>
      </w:ins>
      <w:ins w:id="23" w:author="Irma Gelashvili" w:date="2020-01-15T09:17:00Z">
        <w:r w:rsidR="00AE161A">
          <w:rPr>
            <w:rFonts w:ascii="Sylfaen" w:hAnsi="Sylfaen"/>
            <w:sz w:val="24"/>
            <w:szCs w:val="24"/>
            <w:lang w:val="ka-GE"/>
          </w:rPr>
          <w:t>ად აისახოს</w:t>
        </w:r>
      </w:ins>
      <w:ins w:id="24" w:author="Irma Gelashvili" w:date="2020-01-15T09:16:00Z">
        <w:r w:rsidR="00AE161A">
          <w:rPr>
            <w:rFonts w:ascii="Sylfaen" w:hAnsi="Sylfaen"/>
            <w:sz w:val="24"/>
            <w:szCs w:val="24"/>
            <w:lang w:val="ka-GE"/>
          </w:rPr>
          <w:t xml:space="preserve"> </w:t>
        </w:r>
      </w:ins>
      <w:del w:id="25" w:author="Irma Gelashvili" w:date="2020-01-15T09:16:00Z">
        <w:r w:rsidR="00DF0843" w:rsidRPr="00187C5A" w:rsidDel="00AE161A">
          <w:rPr>
            <w:rFonts w:ascii="Sylfaen" w:hAnsi="Sylfaen"/>
            <w:sz w:val="24"/>
            <w:szCs w:val="24"/>
            <w:lang w:val="ka-GE"/>
          </w:rPr>
          <w:delText>და</w:delText>
        </w:r>
      </w:del>
      <w:r w:rsidR="00DF0843" w:rsidRPr="00187C5A">
        <w:rPr>
          <w:rFonts w:ascii="Sylfaen" w:hAnsi="Sylfaen"/>
          <w:sz w:val="24"/>
          <w:szCs w:val="24"/>
          <w:lang w:val="ka-GE"/>
        </w:rPr>
        <w:t xml:space="preserve"> დასაქმებულთა უფლებების დაცვაზე</w:t>
      </w:r>
      <w:del w:id="26" w:author="Irma Gelashvili" w:date="2020-01-15T09:16:00Z">
        <w:r w:rsidR="00DF0843" w:rsidRPr="00187C5A" w:rsidDel="00AE161A">
          <w:rPr>
            <w:rFonts w:ascii="Sylfaen" w:hAnsi="Sylfaen"/>
            <w:sz w:val="24"/>
            <w:szCs w:val="24"/>
            <w:lang w:val="ka-GE"/>
          </w:rPr>
          <w:delText xml:space="preserve"> დადებითი გავლენის მოხდენა</w:delText>
        </w:r>
      </w:del>
      <w:r w:rsidR="00DF0843" w:rsidRPr="00187C5A">
        <w:rPr>
          <w:rFonts w:ascii="Sylfaen" w:hAnsi="Sylfaen"/>
          <w:sz w:val="24"/>
          <w:szCs w:val="24"/>
          <w:lang w:val="ka-GE"/>
        </w:rPr>
        <w:t>.</w:t>
      </w:r>
    </w:p>
    <w:p w:rsidR="009E0555" w:rsidRPr="00187C5A" w:rsidRDefault="009E0555" w:rsidP="00187C5A">
      <w:pPr>
        <w:pStyle w:val="ListParagraph"/>
        <w:tabs>
          <w:tab w:val="left" w:pos="180"/>
        </w:tabs>
        <w:spacing w:after="0"/>
        <w:ind w:left="0"/>
        <w:jc w:val="both"/>
        <w:rPr>
          <w:rFonts w:ascii="Sylfaen" w:hAnsi="Sylfaen"/>
          <w:sz w:val="24"/>
          <w:szCs w:val="24"/>
          <w:lang w:val="ka-GE"/>
        </w:rPr>
      </w:pPr>
    </w:p>
    <w:p w:rsidR="00DF0843" w:rsidRPr="00187C5A" w:rsidRDefault="00DF0843" w:rsidP="00187C5A">
      <w:pPr>
        <w:spacing w:after="0"/>
        <w:jc w:val="both"/>
        <w:rPr>
          <w:rFonts w:ascii="Sylfaen" w:hAnsi="Sylfaen"/>
          <w:b/>
          <w:sz w:val="24"/>
          <w:szCs w:val="24"/>
          <w:lang w:val="ka-GE"/>
        </w:rPr>
      </w:pPr>
      <w:r w:rsidRPr="00187C5A">
        <w:rPr>
          <w:rFonts w:ascii="Sylfaen" w:hAnsi="Sylfaen"/>
          <w:b/>
          <w:sz w:val="24"/>
          <w:szCs w:val="24"/>
          <w:lang w:val="ka-GE"/>
        </w:rPr>
        <w:t>მუხლი</w:t>
      </w:r>
      <w:r w:rsidR="0084795F" w:rsidRPr="00187C5A">
        <w:rPr>
          <w:rFonts w:ascii="Sylfaen" w:hAnsi="Sylfaen"/>
          <w:b/>
          <w:sz w:val="24"/>
          <w:szCs w:val="24"/>
          <w:lang w:val="ka-GE"/>
        </w:rPr>
        <w:t xml:space="preserve"> </w:t>
      </w:r>
      <w:r w:rsidR="0084795F" w:rsidRPr="00187C5A">
        <w:rPr>
          <w:rFonts w:ascii="Sylfaen" w:hAnsi="Sylfaen"/>
          <w:b/>
          <w:sz w:val="24"/>
          <w:szCs w:val="24"/>
        </w:rPr>
        <w:t>6</w:t>
      </w:r>
      <w:r w:rsidRPr="00187C5A">
        <w:rPr>
          <w:rFonts w:ascii="Sylfaen" w:hAnsi="Sylfaen"/>
          <w:b/>
          <w:sz w:val="24"/>
          <w:szCs w:val="24"/>
          <w:lang w:val="ka-GE"/>
        </w:rPr>
        <w:t>. შრომის ინსპექციის სამსახურის ზედამხედველობის სფერო</w:t>
      </w:r>
    </w:p>
    <w:p w:rsidR="00DF0843" w:rsidRPr="00187C5A" w:rsidRDefault="00DF0843" w:rsidP="00187C5A">
      <w:pPr>
        <w:pStyle w:val="ListParagraph"/>
        <w:numPr>
          <w:ilvl w:val="0"/>
          <w:numId w:val="9"/>
        </w:numPr>
        <w:tabs>
          <w:tab w:val="left" w:pos="360"/>
          <w:tab w:val="left" w:pos="540"/>
        </w:tabs>
        <w:spacing w:after="0"/>
        <w:ind w:left="0" w:firstLine="0"/>
        <w:jc w:val="both"/>
        <w:rPr>
          <w:rFonts w:ascii="Sylfaen" w:hAnsi="Sylfaen"/>
          <w:b/>
          <w:sz w:val="24"/>
          <w:szCs w:val="24"/>
          <w:lang w:val="ka-GE"/>
        </w:rPr>
      </w:pPr>
      <w:r w:rsidRPr="00187C5A">
        <w:rPr>
          <w:rFonts w:ascii="Sylfaen" w:hAnsi="Sylfaen"/>
          <w:sz w:val="24"/>
          <w:szCs w:val="24"/>
          <w:lang w:val="ka-GE"/>
        </w:rPr>
        <w:t>შრომის ინსპექციის სამსახური თავისი კომპეტენციის ფარგლებში,</w:t>
      </w:r>
      <w:r w:rsidR="00814AE8" w:rsidRPr="00187C5A">
        <w:rPr>
          <w:rFonts w:ascii="Sylfaen" w:hAnsi="Sylfaen"/>
          <w:sz w:val="24"/>
          <w:szCs w:val="24"/>
          <w:lang w:val="ka-GE"/>
        </w:rPr>
        <w:t xml:space="preserve"> </w:t>
      </w:r>
      <w:r w:rsidRPr="00187C5A">
        <w:rPr>
          <w:rFonts w:ascii="Sylfaen" w:hAnsi="Sylfaen"/>
          <w:sz w:val="24"/>
          <w:szCs w:val="24"/>
          <w:lang w:val="ka-GE"/>
        </w:rPr>
        <w:t>ახორც</w:t>
      </w:r>
      <w:ins w:id="27" w:author="Irma Gelashvili" w:date="2020-01-15T09:18:00Z">
        <w:r w:rsidR="00AE161A">
          <w:rPr>
            <w:rFonts w:ascii="Sylfaen" w:hAnsi="Sylfaen"/>
            <w:sz w:val="24"/>
            <w:szCs w:val="24"/>
            <w:lang w:val="ka-GE"/>
          </w:rPr>
          <w:t>ი</w:t>
        </w:r>
      </w:ins>
      <w:r w:rsidRPr="00187C5A">
        <w:rPr>
          <w:rFonts w:ascii="Sylfaen" w:hAnsi="Sylfaen"/>
          <w:sz w:val="24"/>
          <w:szCs w:val="24"/>
          <w:lang w:val="ka-GE"/>
        </w:rPr>
        <w:t>ელებს</w:t>
      </w:r>
      <w:r w:rsidR="00814AE8" w:rsidRPr="00187C5A">
        <w:rPr>
          <w:rFonts w:ascii="Sylfaen" w:hAnsi="Sylfaen"/>
          <w:sz w:val="24"/>
          <w:szCs w:val="24"/>
          <w:lang w:val="ka-GE"/>
        </w:rPr>
        <w:t xml:space="preserve"> შრომის </w:t>
      </w:r>
      <w:del w:id="28" w:author="Irma Gelashvili" w:date="2020-01-15T09:18:00Z">
        <w:r w:rsidR="00814AE8" w:rsidRPr="00187C5A" w:rsidDel="00AE161A">
          <w:rPr>
            <w:rFonts w:ascii="Sylfaen" w:hAnsi="Sylfaen"/>
            <w:sz w:val="24"/>
            <w:szCs w:val="24"/>
            <w:lang w:val="ka-GE"/>
          </w:rPr>
          <w:delText xml:space="preserve">კანონმდებლობის </w:delText>
        </w:r>
      </w:del>
      <w:ins w:id="29" w:author="Irma Gelashvili" w:date="2020-01-15T09:18:00Z">
        <w:r w:rsidR="00AE161A" w:rsidRPr="00187C5A">
          <w:rPr>
            <w:rFonts w:ascii="Sylfaen" w:hAnsi="Sylfaen"/>
            <w:sz w:val="24"/>
            <w:szCs w:val="24"/>
            <w:lang w:val="ka-GE"/>
          </w:rPr>
          <w:t>კანონმდებლობ</w:t>
        </w:r>
        <w:r w:rsidR="00AE161A">
          <w:rPr>
            <w:rFonts w:ascii="Sylfaen" w:hAnsi="Sylfaen"/>
            <w:sz w:val="24"/>
            <w:szCs w:val="24"/>
            <w:lang w:val="ka-GE"/>
          </w:rPr>
          <w:t>აზე</w:t>
        </w:r>
        <w:r w:rsidR="00AE161A" w:rsidRPr="00187C5A">
          <w:rPr>
            <w:rFonts w:ascii="Sylfaen" w:hAnsi="Sylfaen"/>
            <w:sz w:val="24"/>
            <w:szCs w:val="24"/>
            <w:lang w:val="ka-GE"/>
          </w:rPr>
          <w:t xml:space="preserve"> </w:t>
        </w:r>
        <w:r w:rsidR="00AE161A" w:rsidRPr="00187C5A">
          <w:rPr>
            <w:rFonts w:ascii="Sylfaen" w:hAnsi="Sylfaen"/>
            <w:sz w:val="24"/>
            <w:szCs w:val="24"/>
            <w:lang w:val="ka-GE"/>
          </w:rPr>
          <w:t>სახელმწიფო</w:t>
        </w:r>
      </w:ins>
      <w:ins w:id="30" w:author="Irma Gelashvili" w:date="2020-01-15T09:19:00Z">
        <w:r w:rsidR="00AE161A">
          <w:rPr>
            <w:rFonts w:ascii="Sylfaen" w:hAnsi="Sylfaen"/>
            <w:sz w:val="24"/>
            <w:szCs w:val="24"/>
            <w:lang w:val="ka-GE"/>
          </w:rPr>
          <w:t xml:space="preserve"> </w:t>
        </w:r>
      </w:ins>
      <w:r w:rsidRPr="00187C5A">
        <w:rPr>
          <w:rFonts w:ascii="Sylfaen" w:hAnsi="Sylfaen"/>
          <w:sz w:val="24"/>
          <w:szCs w:val="24"/>
          <w:lang w:val="ka-GE"/>
        </w:rPr>
        <w:t>ზედამხედველობას</w:t>
      </w:r>
      <w:ins w:id="31" w:author="Irma Gelashvili" w:date="2020-01-15T09:19:00Z">
        <w:r w:rsidR="00AE161A">
          <w:rPr>
            <w:rFonts w:ascii="Sylfaen" w:hAnsi="Sylfaen"/>
            <w:sz w:val="24"/>
            <w:szCs w:val="24"/>
            <w:lang w:val="ka-GE"/>
          </w:rPr>
          <w:t>ა</w:t>
        </w:r>
      </w:ins>
      <w:r w:rsidRPr="00187C5A">
        <w:rPr>
          <w:rFonts w:ascii="Sylfaen" w:hAnsi="Sylfaen"/>
          <w:sz w:val="24"/>
          <w:szCs w:val="24"/>
          <w:lang w:val="ka-GE"/>
        </w:rPr>
        <w:t xml:space="preserve"> და </w:t>
      </w:r>
      <w:del w:id="32" w:author="Irma Gelashvili" w:date="2020-01-15T09:18:00Z">
        <w:r w:rsidRPr="00187C5A" w:rsidDel="00AE161A">
          <w:rPr>
            <w:rFonts w:ascii="Sylfaen" w:hAnsi="Sylfaen"/>
            <w:sz w:val="24"/>
            <w:szCs w:val="24"/>
            <w:lang w:val="ka-GE"/>
          </w:rPr>
          <w:delText>სახელმწიფო</w:delText>
        </w:r>
      </w:del>
      <w:r w:rsidRPr="00187C5A">
        <w:rPr>
          <w:rFonts w:ascii="Sylfaen" w:hAnsi="Sylfaen"/>
          <w:sz w:val="24"/>
          <w:szCs w:val="24"/>
          <w:lang w:val="ka-GE"/>
        </w:rPr>
        <w:t xml:space="preserve"> კონტროლს</w:t>
      </w:r>
      <w:r w:rsidR="00814AE8" w:rsidRPr="00187C5A">
        <w:rPr>
          <w:rFonts w:ascii="Sylfaen" w:hAnsi="Sylfaen"/>
          <w:sz w:val="24"/>
          <w:szCs w:val="24"/>
          <w:lang w:val="ka-GE"/>
        </w:rPr>
        <w:t xml:space="preserve">. </w:t>
      </w:r>
    </w:p>
    <w:p w:rsidR="00FE6699" w:rsidRPr="00187C5A" w:rsidRDefault="00637EB2" w:rsidP="00187C5A">
      <w:pPr>
        <w:pStyle w:val="ListParagraph"/>
        <w:numPr>
          <w:ilvl w:val="0"/>
          <w:numId w:val="9"/>
        </w:numPr>
        <w:tabs>
          <w:tab w:val="left" w:pos="180"/>
          <w:tab w:val="left" w:pos="540"/>
        </w:tabs>
        <w:spacing w:after="0"/>
        <w:ind w:left="0" w:firstLine="0"/>
        <w:jc w:val="both"/>
        <w:rPr>
          <w:rFonts w:ascii="Sylfaen" w:hAnsi="Sylfaen"/>
          <w:sz w:val="24"/>
          <w:szCs w:val="24"/>
          <w:lang w:val="ka-GE"/>
        </w:rPr>
      </w:pPr>
      <w:r w:rsidRPr="00187C5A">
        <w:rPr>
          <w:rFonts w:ascii="Sylfaen" w:hAnsi="Sylfaen"/>
          <w:sz w:val="24"/>
          <w:szCs w:val="24"/>
          <w:lang w:val="ka-GE"/>
        </w:rPr>
        <w:t xml:space="preserve"> </w:t>
      </w:r>
      <w:r w:rsidR="00FE6699" w:rsidRPr="00187C5A">
        <w:rPr>
          <w:rFonts w:ascii="Sylfaen" w:hAnsi="Sylfaen"/>
          <w:sz w:val="24"/>
          <w:szCs w:val="24"/>
          <w:lang w:val="ka-GE"/>
        </w:rPr>
        <w:t>შრომის ინსპექციის სამსახურის საქმიანობის ზედამხედველობისა და კონტროლის მექანიზმი</w:t>
      </w:r>
      <w:r w:rsidR="0035348B" w:rsidRPr="00187C5A">
        <w:rPr>
          <w:rFonts w:ascii="Sylfaen" w:hAnsi="Sylfaen"/>
          <w:sz w:val="24"/>
          <w:szCs w:val="24"/>
          <w:lang w:val="ka-GE"/>
        </w:rPr>
        <w:t xml:space="preserve"> და</w:t>
      </w:r>
      <w:r w:rsidR="00FE6699" w:rsidRPr="00187C5A">
        <w:rPr>
          <w:rFonts w:ascii="Sylfaen" w:hAnsi="Sylfaen"/>
          <w:sz w:val="24"/>
          <w:szCs w:val="24"/>
          <w:lang w:val="ka-GE"/>
        </w:rPr>
        <w:t xml:space="preserve"> მის საქმიანობასთან დაკავშირებული სხვა საკითხები განისაზღვრება შრომის ინსპექციის სამსახურის დებულებით, რომელსაც შეიმუშავებს და ამტკიცებს მინისტრი.</w:t>
      </w:r>
    </w:p>
    <w:p w:rsidR="00FE6699" w:rsidRPr="00187C5A" w:rsidRDefault="00637EB2" w:rsidP="00187C5A">
      <w:pPr>
        <w:pStyle w:val="ListParagraph"/>
        <w:numPr>
          <w:ilvl w:val="0"/>
          <w:numId w:val="9"/>
        </w:numPr>
        <w:tabs>
          <w:tab w:val="left" w:pos="180"/>
          <w:tab w:val="left" w:pos="540"/>
        </w:tabs>
        <w:spacing w:after="0"/>
        <w:ind w:left="0" w:firstLine="0"/>
        <w:jc w:val="both"/>
        <w:rPr>
          <w:rFonts w:ascii="Sylfaen" w:hAnsi="Sylfaen"/>
          <w:sz w:val="24"/>
          <w:szCs w:val="24"/>
          <w:highlight w:val="yellow"/>
          <w:lang w:val="ka-GE"/>
        </w:rPr>
      </w:pPr>
      <w:r w:rsidRPr="00187C5A">
        <w:rPr>
          <w:rFonts w:ascii="Sylfaen" w:hAnsi="Sylfaen"/>
          <w:sz w:val="24"/>
          <w:szCs w:val="24"/>
          <w:lang w:val="ka-GE"/>
        </w:rPr>
        <w:t xml:space="preserve"> </w:t>
      </w:r>
      <w:r w:rsidR="00DF0843" w:rsidRPr="00187C5A">
        <w:rPr>
          <w:rFonts w:ascii="Sylfaen" w:hAnsi="Sylfaen"/>
          <w:sz w:val="24"/>
          <w:szCs w:val="24"/>
          <w:highlight w:val="yellow"/>
          <w:lang w:val="ka-GE"/>
        </w:rPr>
        <w:t>შრომის ინსპექციის სამსახურის საქმიანობა არ ვრცელდება საქართველოს შინაგან საქმეთა სამინისტროზე, საქართველოს თავდაცვის სამინისტროზე, სახელმწიფო დაცვის სპეციალურ სამსახურზე, საქართველოს დაზვერვის სამსახურზე, საქართველოს სახელმწიფო უსაფრთხოების სამსახურზე და მათდამი დაქვემდებარებულ უწყებებზე, თუ ამ კანონით გათვალისწინებული საკითხები რეგულირდება საქართველოს შინაგან საქმეთა სამინისტროს, საქართველოს თავდაცვის სამინისტროს, სახელმწიფო დაცვის სპეციალური სამსახურის, საქართველოს დაზვერვის სამსახურისა და საქართველოს სახელმწიფო უსაფრთხოების სამსახურის სისტემებში მოქმედი სპეციალური კანონმდებლობით</w:t>
      </w:r>
      <w:r w:rsidR="00FE6699" w:rsidRPr="00187C5A">
        <w:rPr>
          <w:rFonts w:ascii="Sylfaen" w:hAnsi="Sylfaen"/>
          <w:sz w:val="24"/>
          <w:szCs w:val="24"/>
          <w:highlight w:val="yellow"/>
          <w:lang w:val="ka-GE"/>
        </w:rPr>
        <w:t>.</w:t>
      </w:r>
    </w:p>
    <w:p w:rsidR="0084795F" w:rsidRPr="00187C5A" w:rsidRDefault="00DF0843" w:rsidP="00187C5A">
      <w:pPr>
        <w:pStyle w:val="ListParagraph"/>
        <w:numPr>
          <w:ilvl w:val="0"/>
          <w:numId w:val="9"/>
        </w:numPr>
        <w:tabs>
          <w:tab w:val="left" w:pos="180"/>
          <w:tab w:val="left" w:pos="540"/>
        </w:tabs>
        <w:spacing w:after="0"/>
        <w:ind w:left="0" w:firstLine="0"/>
        <w:jc w:val="both"/>
        <w:rPr>
          <w:rFonts w:ascii="Sylfaen" w:hAnsi="Sylfaen"/>
          <w:sz w:val="24"/>
          <w:szCs w:val="24"/>
          <w:highlight w:val="yellow"/>
          <w:lang w:val="ka-GE"/>
        </w:rPr>
      </w:pPr>
      <w:r w:rsidRPr="00187C5A">
        <w:rPr>
          <w:rFonts w:ascii="Sylfaen" w:hAnsi="Sylfaen"/>
          <w:sz w:val="24"/>
          <w:szCs w:val="24"/>
          <w:highlight w:val="yellow"/>
          <w:lang w:val="ka-GE"/>
        </w:rPr>
        <w:lastRenderedPageBreak/>
        <w:t xml:space="preserve"> ამ კანონის მოქმედება </w:t>
      </w:r>
      <w:del w:id="33" w:author="Irma Gelashvili" w:date="2020-01-15T09:21:00Z">
        <w:r w:rsidRPr="00187C5A" w:rsidDel="00AE161A">
          <w:rPr>
            <w:rFonts w:ascii="Sylfaen" w:hAnsi="Sylfaen"/>
            <w:sz w:val="24"/>
            <w:szCs w:val="24"/>
            <w:highlight w:val="yellow"/>
            <w:lang w:val="ka-GE"/>
          </w:rPr>
          <w:delText>დროებით შეჩერებულია</w:delText>
        </w:r>
      </w:del>
      <w:ins w:id="34" w:author="Irma Gelashvili" w:date="2020-01-15T14:44:00Z">
        <w:r w:rsidR="001F051A">
          <w:rPr>
            <w:rFonts w:ascii="Sylfaen" w:hAnsi="Sylfaen"/>
            <w:sz w:val="24"/>
            <w:szCs w:val="24"/>
            <w:highlight w:val="yellow"/>
            <w:lang w:val="ka-GE"/>
          </w:rPr>
          <w:t xml:space="preserve"> იზღუდება</w:t>
        </w:r>
      </w:ins>
      <w:r w:rsidRPr="00187C5A">
        <w:rPr>
          <w:rFonts w:ascii="Sylfaen" w:hAnsi="Sylfaen"/>
          <w:sz w:val="24"/>
          <w:szCs w:val="24"/>
          <w:highlight w:val="yellow"/>
          <w:lang w:val="ka-GE"/>
        </w:rPr>
        <w:t xml:space="preserve"> შრომით საქმიანობაზე</w:t>
      </w:r>
      <w:del w:id="35" w:author="Irma Gelashvili" w:date="2020-01-15T09:23:00Z">
        <w:r w:rsidRPr="00187C5A" w:rsidDel="00834DC8">
          <w:rPr>
            <w:rFonts w:ascii="Sylfaen" w:hAnsi="Sylfaen"/>
            <w:sz w:val="24"/>
            <w:szCs w:val="24"/>
            <w:highlight w:val="yellow"/>
            <w:lang w:val="ka-GE"/>
          </w:rPr>
          <w:delText>,</w:delText>
        </w:r>
      </w:del>
      <w:r w:rsidRPr="00187C5A">
        <w:rPr>
          <w:rFonts w:ascii="Sylfaen" w:hAnsi="Sylfaen"/>
          <w:sz w:val="24"/>
          <w:szCs w:val="24"/>
          <w:highlight w:val="yellow"/>
          <w:lang w:val="ka-GE"/>
        </w:rPr>
        <w:t xml:space="preserve"> საგანგებო მდგომარეობისა და საომარი მდგომარეობის დროს, საქართველოს კანონმდებლობის შესაბამისად.</w:t>
      </w:r>
    </w:p>
    <w:p w:rsidR="009E0555" w:rsidRPr="00187C5A" w:rsidRDefault="009E0555" w:rsidP="00187C5A">
      <w:pPr>
        <w:pStyle w:val="ListParagraph"/>
        <w:tabs>
          <w:tab w:val="left" w:pos="180"/>
        </w:tabs>
        <w:spacing w:after="0"/>
        <w:ind w:left="0"/>
        <w:jc w:val="both"/>
        <w:rPr>
          <w:rFonts w:ascii="Sylfaen" w:hAnsi="Sylfaen"/>
          <w:sz w:val="24"/>
          <w:szCs w:val="24"/>
          <w:lang w:val="ka-GE"/>
        </w:rPr>
      </w:pPr>
    </w:p>
    <w:p w:rsidR="00DF0843" w:rsidRPr="00187C5A" w:rsidRDefault="00DF0843" w:rsidP="00187C5A">
      <w:pPr>
        <w:spacing w:after="0"/>
        <w:jc w:val="center"/>
        <w:rPr>
          <w:rFonts w:ascii="Sylfaen" w:hAnsi="Sylfaen"/>
          <w:b/>
          <w:sz w:val="24"/>
          <w:szCs w:val="24"/>
          <w:lang w:val="ka-GE"/>
        </w:rPr>
      </w:pPr>
      <w:r w:rsidRPr="00187C5A">
        <w:rPr>
          <w:rFonts w:ascii="Sylfaen" w:hAnsi="Sylfaen"/>
          <w:b/>
          <w:sz w:val="24"/>
          <w:szCs w:val="24"/>
          <w:lang w:val="ka-GE"/>
        </w:rPr>
        <w:t>თავი III. შრომის ინსპექციის სამსახურის</w:t>
      </w:r>
      <w:r w:rsidR="006631E8" w:rsidRPr="00187C5A">
        <w:rPr>
          <w:rFonts w:ascii="Sylfaen" w:hAnsi="Sylfaen"/>
          <w:b/>
          <w:sz w:val="24"/>
          <w:szCs w:val="24"/>
          <w:lang w:val="ka-GE"/>
        </w:rPr>
        <w:t xml:space="preserve"> ქონება, </w:t>
      </w:r>
      <w:r w:rsidR="007F0302" w:rsidRPr="00187C5A">
        <w:rPr>
          <w:rFonts w:ascii="Sylfaen" w:hAnsi="Sylfaen"/>
          <w:b/>
          <w:sz w:val="24"/>
          <w:szCs w:val="24"/>
          <w:lang w:val="ka-GE"/>
        </w:rPr>
        <w:t>სტრუქტურა და საქმიანობა</w:t>
      </w:r>
    </w:p>
    <w:p w:rsidR="005E5C1A" w:rsidRPr="00187C5A" w:rsidRDefault="005E5C1A" w:rsidP="00187C5A">
      <w:pPr>
        <w:spacing w:after="0"/>
        <w:rPr>
          <w:rFonts w:ascii="Sylfaen" w:hAnsi="Sylfaen"/>
          <w:b/>
          <w:sz w:val="24"/>
          <w:szCs w:val="24"/>
          <w:lang w:val="ka-GE"/>
        </w:rPr>
      </w:pPr>
    </w:p>
    <w:p w:rsidR="006631E8" w:rsidRPr="00187C5A" w:rsidRDefault="006631E8" w:rsidP="00187C5A">
      <w:pPr>
        <w:spacing w:after="0"/>
        <w:jc w:val="both"/>
        <w:rPr>
          <w:rFonts w:ascii="Sylfaen" w:eastAsia="Times New Roman" w:hAnsi="Sylfaen"/>
          <w:b/>
          <w:color w:val="111111"/>
          <w:sz w:val="24"/>
          <w:szCs w:val="24"/>
          <w:lang w:val="ka-GE"/>
        </w:rPr>
      </w:pPr>
      <w:commentRangeStart w:id="36"/>
      <w:r w:rsidRPr="00187C5A">
        <w:rPr>
          <w:rFonts w:ascii="Sylfaen" w:eastAsia="Times New Roman" w:hAnsi="Sylfaen"/>
          <w:b/>
          <w:color w:val="111111"/>
          <w:sz w:val="24"/>
          <w:szCs w:val="24"/>
          <w:lang w:val="ka-GE"/>
        </w:rPr>
        <w:t>მუხლი 7. შრომის ინსპექციის სამსახურის ქონება და დაფინანსება</w:t>
      </w:r>
      <w:commentRangeEnd w:id="36"/>
      <w:r w:rsidR="00834DC8">
        <w:rPr>
          <w:rStyle w:val="CommentReference"/>
        </w:rPr>
        <w:commentReference w:id="36"/>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შრომის ინსპექციის სამსახურს საკუთარი მიზნების განსახორციელებლად და ფუნქცი</w:t>
      </w:r>
      <w:r w:rsidR="00895AC8" w:rsidRPr="00187C5A">
        <w:rPr>
          <w:rFonts w:ascii="Sylfaen" w:eastAsia="Times New Roman" w:hAnsi="Sylfaen"/>
          <w:color w:val="111111"/>
          <w:sz w:val="24"/>
          <w:szCs w:val="24"/>
          <w:lang w:val="ka-GE"/>
        </w:rPr>
        <w:t>ების შესასრულებლად აქვს ქონება.</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სამსახურის დაფინანსების წყაროებია:</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საქართველოს სახელმწიფო ბიუჯეტიდან გამოყოფილი მიზნობრივი სახსრები;</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გრანტები;</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გ) საქართველოს კანონმდებლობით ნებადართული სხვა შემოსავლები.</w:t>
      </w:r>
    </w:p>
    <w:p w:rsidR="006631E8" w:rsidRPr="00187C5A" w:rsidRDefault="00895AC8" w:rsidP="00187C5A">
      <w:pPr>
        <w:tabs>
          <w:tab w:val="left" w:pos="36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3.</w:t>
      </w:r>
      <w:r w:rsidR="002F25A3" w:rsidRPr="00187C5A">
        <w:rPr>
          <w:rFonts w:ascii="Sylfaen" w:eastAsia="Times New Roman" w:hAnsi="Sylfaen"/>
          <w:color w:val="111111"/>
          <w:sz w:val="24"/>
          <w:szCs w:val="24"/>
          <w:lang w:val="ka-GE"/>
        </w:rPr>
        <w:t xml:space="preserve"> ამ მუხლით</w:t>
      </w:r>
      <w:r w:rsidR="00BB2A65" w:rsidRPr="00187C5A">
        <w:rPr>
          <w:rFonts w:ascii="Sylfaen" w:eastAsia="Times New Roman" w:hAnsi="Sylfaen"/>
          <w:color w:val="111111"/>
          <w:sz w:val="24"/>
          <w:szCs w:val="24"/>
          <w:lang w:val="ka-GE"/>
        </w:rPr>
        <w:t xml:space="preserve"> გათვალისწინებული ქონება,</w:t>
      </w:r>
      <w:r w:rsidR="006631E8" w:rsidRPr="00187C5A">
        <w:rPr>
          <w:rFonts w:ascii="Sylfaen" w:eastAsia="Times New Roman" w:hAnsi="Sylfaen"/>
          <w:color w:val="111111"/>
          <w:sz w:val="24"/>
          <w:szCs w:val="24"/>
          <w:lang w:val="ka-GE"/>
        </w:rPr>
        <w:t xml:space="preserve"> შემოსავლები</w:t>
      </w:r>
      <w:r w:rsidR="00BB2A65" w:rsidRPr="00187C5A">
        <w:rPr>
          <w:rFonts w:ascii="Sylfaen" w:eastAsia="Times New Roman" w:hAnsi="Sylfaen"/>
          <w:color w:val="111111"/>
          <w:sz w:val="24"/>
          <w:szCs w:val="24"/>
          <w:lang w:val="ka-GE"/>
        </w:rPr>
        <w:t xml:space="preserve"> და დაფინანსება</w:t>
      </w:r>
      <w:r w:rsidR="006631E8" w:rsidRPr="00187C5A">
        <w:rPr>
          <w:rFonts w:ascii="Sylfaen" w:eastAsia="Times New Roman" w:hAnsi="Sylfaen"/>
          <w:color w:val="111111"/>
          <w:sz w:val="24"/>
          <w:szCs w:val="24"/>
          <w:lang w:val="ka-GE"/>
        </w:rPr>
        <w:t xml:space="preserve"> სრულად ხმარდება შრომის ინსპექციის სამსახურის მიზნების</w:t>
      </w:r>
      <w:r w:rsidR="00BB2A65" w:rsidRPr="00187C5A">
        <w:rPr>
          <w:rFonts w:ascii="Sylfaen" w:eastAsia="Times New Roman" w:hAnsi="Sylfaen"/>
          <w:color w:val="111111"/>
          <w:sz w:val="24"/>
          <w:szCs w:val="24"/>
          <w:lang w:val="ka-GE"/>
        </w:rPr>
        <w:t>ა და საქმიანობის ძირითადი მიმართულებებ</w:t>
      </w:r>
      <w:r w:rsidRPr="00187C5A">
        <w:rPr>
          <w:rFonts w:ascii="Sylfaen" w:eastAsia="Times New Roman" w:hAnsi="Sylfaen"/>
          <w:color w:val="111111"/>
          <w:sz w:val="24"/>
          <w:szCs w:val="24"/>
          <w:lang w:val="ka-GE"/>
        </w:rPr>
        <w:t>ი</w:t>
      </w:r>
      <w:r w:rsidR="00BB2A65" w:rsidRPr="00187C5A">
        <w:rPr>
          <w:rFonts w:ascii="Sylfaen" w:eastAsia="Times New Roman" w:hAnsi="Sylfaen"/>
          <w:color w:val="111111"/>
          <w:sz w:val="24"/>
          <w:szCs w:val="24"/>
          <w:lang w:val="ka-GE"/>
        </w:rPr>
        <w:t>ს</w:t>
      </w:r>
      <w:r w:rsidR="006631E8" w:rsidRPr="00187C5A">
        <w:rPr>
          <w:rFonts w:ascii="Sylfaen" w:eastAsia="Times New Roman" w:hAnsi="Sylfaen"/>
          <w:color w:val="111111"/>
          <w:sz w:val="24"/>
          <w:szCs w:val="24"/>
          <w:lang w:val="ka-GE"/>
        </w:rPr>
        <w:t xml:space="preserve"> განხორციელებას</w:t>
      </w:r>
      <w:r w:rsidR="00BB2A65" w:rsidRPr="00187C5A">
        <w:rPr>
          <w:rFonts w:ascii="Sylfaen" w:eastAsia="Times New Roman" w:hAnsi="Sylfaen"/>
          <w:color w:val="111111"/>
          <w:sz w:val="24"/>
          <w:szCs w:val="24"/>
          <w:lang w:val="ka-GE"/>
        </w:rPr>
        <w:t>.</w:t>
      </w:r>
    </w:p>
    <w:p w:rsidR="006631E8" w:rsidRPr="00187C5A" w:rsidRDefault="006631E8" w:rsidP="00187C5A">
      <w:pPr>
        <w:spacing w:after="0"/>
        <w:jc w:val="center"/>
        <w:rPr>
          <w:rFonts w:ascii="Sylfaen" w:hAnsi="Sylfaen"/>
          <w:b/>
          <w:sz w:val="24"/>
          <w:szCs w:val="24"/>
          <w:lang w:val="ka-GE"/>
        </w:rPr>
      </w:pPr>
    </w:p>
    <w:p w:rsidR="00FE07D0" w:rsidRPr="00187C5A" w:rsidRDefault="00FE07D0" w:rsidP="00187C5A">
      <w:pPr>
        <w:tabs>
          <w:tab w:val="left" w:pos="2970"/>
        </w:tabs>
        <w:spacing w:after="0"/>
        <w:jc w:val="both"/>
        <w:rPr>
          <w:rFonts w:ascii="Sylfaen" w:hAnsi="Sylfaen"/>
          <w:b/>
          <w:sz w:val="24"/>
          <w:szCs w:val="24"/>
          <w:lang w:val="ka-GE"/>
        </w:rPr>
      </w:pPr>
      <w:r w:rsidRPr="00187C5A">
        <w:rPr>
          <w:rFonts w:ascii="Sylfaen" w:hAnsi="Sylfaen"/>
          <w:b/>
          <w:sz w:val="24"/>
          <w:szCs w:val="24"/>
          <w:lang w:val="ka-GE"/>
        </w:rPr>
        <w:t xml:space="preserve">მუხლი </w:t>
      </w:r>
      <w:r w:rsidR="002F25A3" w:rsidRPr="00187C5A">
        <w:rPr>
          <w:rFonts w:ascii="Sylfaen" w:hAnsi="Sylfaen"/>
          <w:b/>
          <w:sz w:val="24"/>
          <w:szCs w:val="24"/>
          <w:lang w:val="ka-GE"/>
        </w:rPr>
        <w:t>8</w:t>
      </w:r>
      <w:r w:rsidRPr="00187C5A">
        <w:rPr>
          <w:rFonts w:ascii="Sylfaen" w:hAnsi="Sylfaen"/>
          <w:b/>
          <w:sz w:val="24"/>
          <w:szCs w:val="24"/>
          <w:lang w:val="ka-GE"/>
        </w:rPr>
        <w:t xml:space="preserve">. შრომის </w:t>
      </w:r>
      <w:r w:rsidR="00665AE7" w:rsidRPr="00187C5A">
        <w:rPr>
          <w:rFonts w:ascii="Sylfaen" w:hAnsi="Sylfaen"/>
          <w:b/>
          <w:sz w:val="24"/>
          <w:szCs w:val="24"/>
          <w:lang w:val="ka-GE"/>
        </w:rPr>
        <w:t>ინსპექციის სამსახურის სტრუქტურა</w:t>
      </w:r>
    </w:p>
    <w:p w:rsidR="004A2F2F" w:rsidRPr="00187C5A" w:rsidRDefault="00FE07D0" w:rsidP="00187C5A">
      <w:pPr>
        <w:pStyle w:val="ListParagraph"/>
        <w:numPr>
          <w:ilvl w:val="0"/>
          <w:numId w:val="18"/>
        </w:numPr>
        <w:tabs>
          <w:tab w:val="left" w:pos="360"/>
          <w:tab w:val="left" w:pos="2970"/>
        </w:tabs>
        <w:spacing w:after="0"/>
        <w:ind w:left="0" w:firstLine="0"/>
        <w:jc w:val="both"/>
        <w:rPr>
          <w:rFonts w:ascii="Sylfaen" w:eastAsia="Times New Roman" w:hAnsi="Sylfaen"/>
          <w:color w:val="111111"/>
          <w:sz w:val="24"/>
          <w:szCs w:val="24"/>
          <w:lang w:val="ka-GE"/>
        </w:rPr>
      </w:pPr>
      <w:r w:rsidRPr="00187C5A">
        <w:rPr>
          <w:rFonts w:ascii="Sylfaen" w:hAnsi="Sylfaen"/>
          <w:sz w:val="24"/>
          <w:szCs w:val="24"/>
          <w:lang w:val="ka-GE"/>
        </w:rPr>
        <w:t xml:space="preserve">შრომის ინსპექციის სამსახურს ხელმძღვანელობს მთავარი შრომის ინსპექტორი, რომელსაც თანამდებობაზე ნიშნავს და ათავისუფლებს მინისტრი. </w:t>
      </w:r>
      <w:r w:rsidRPr="00187C5A">
        <w:rPr>
          <w:rFonts w:ascii="Sylfaen" w:eastAsia="Times New Roman" w:hAnsi="Sylfaen"/>
          <w:color w:val="111111"/>
          <w:sz w:val="24"/>
          <w:szCs w:val="24"/>
          <w:lang w:val="ka-GE"/>
        </w:rPr>
        <w:t xml:space="preserve">  </w:t>
      </w:r>
    </w:p>
    <w:p w:rsidR="008C16E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მთავარ შრომის ინსპექტორს ჰყავს</w:t>
      </w:r>
      <w:r w:rsidR="00895AC8" w:rsidRPr="00187C5A">
        <w:rPr>
          <w:rFonts w:ascii="Sylfaen" w:eastAsia="Times New Roman" w:hAnsi="Sylfaen"/>
          <w:color w:val="111111"/>
          <w:sz w:val="24"/>
          <w:szCs w:val="24"/>
          <w:lang w:val="ka-GE"/>
        </w:rPr>
        <w:t xml:space="preserve"> არანაკლებ ორი მოადგილე, რომელთაგანაც ერთ-ერთი იკავებს პირველი მოადგილის პოზიციას.</w:t>
      </w:r>
    </w:p>
    <w:p w:rsidR="008C16E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 xml:space="preserve"> </w:t>
      </w:r>
      <w:r w:rsidRPr="00187C5A">
        <w:rPr>
          <w:rFonts w:ascii="Sylfaen" w:hAnsi="Sylfaen"/>
          <w:sz w:val="24"/>
          <w:szCs w:val="24"/>
          <w:lang w:val="ka-GE"/>
        </w:rPr>
        <w:t>მთავარი შრომის</w:t>
      </w:r>
      <w:r w:rsidR="00895AC8" w:rsidRPr="00187C5A">
        <w:rPr>
          <w:rFonts w:ascii="Sylfaen" w:eastAsia="Times New Roman" w:hAnsi="Sylfaen"/>
          <w:color w:val="111111"/>
          <w:sz w:val="24"/>
          <w:szCs w:val="24"/>
          <w:lang w:val="ka-GE"/>
        </w:rPr>
        <w:t xml:space="preserve"> ინსპექტორის </w:t>
      </w:r>
      <w:ins w:id="37" w:author="Irma Gelashvili" w:date="2020-01-15T09:25:00Z">
        <w:r w:rsidR="00834DC8" w:rsidRPr="00187C5A">
          <w:rPr>
            <w:rFonts w:ascii="Sylfaen" w:eastAsia="Times New Roman" w:hAnsi="Sylfaen"/>
            <w:color w:val="111111"/>
            <w:sz w:val="24"/>
            <w:szCs w:val="24"/>
            <w:lang w:val="ka-GE"/>
          </w:rPr>
          <w:t xml:space="preserve">პირველ მოადგილეს </w:t>
        </w:r>
        <w:r w:rsidR="00834DC8">
          <w:rPr>
            <w:rFonts w:ascii="Sylfaen" w:eastAsia="Times New Roman" w:hAnsi="Sylfaen"/>
            <w:color w:val="111111"/>
            <w:sz w:val="24"/>
            <w:szCs w:val="24"/>
            <w:lang w:val="ka-GE"/>
          </w:rPr>
          <w:t>და</w:t>
        </w:r>
        <w:r w:rsidR="00834DC8" w:rsidRPr="00187C5A">
          <w:rPr>
            <w:rFonts w:ascii="Sylfaen" w:eastAsia="Times New Roman" w:hAnsi="Sylfaen"/>
            <w:color w:val="111111"/>
            <w:sz w:val="24"/>
            <w:szCs w:val="24"/>
            <w:lang w:val="ka-GE"/>
          </w:rPr>
          <w:t xml:space="preserve"> </w:t>
        </w:r>
      </w:ins>
      <w:r w:rsidR="00895AC8" w:rsidRPr="00187C5A">
        <w:rPr>
          <w:rFonts w:ascii="Sylfaen" w:eastAsia="Times New Roman" w:hAnsi="Sylfaen"/>
          <w:color w:val="111111"/>
          <w:sz w:val="24"/>
          <w:szCs w:val="24"/>
          <w:lang w:val="ka-GE"/>
        </w:rPr>
        <w:t>მოადგილე(ებ)ს</w:t>
      </w:r>
      <w:del w:id="38" w:author="Irma Gelashvili" w:date="2020-01-15T09:25:00Z">
        <w:r w:rsidR="00895AC8" w:rsidRPr="00187C5A" w:rsidDel="00834DC8">
          <w:rPr>
            <w:rFonts w:ascii="Sylfaen" w:eastAsia="Times New Roman" w:hAnsi="Sylfaen"/>
            <w:color w:val="111111"/>
            <w:sz w:val="24"/>
            <w:szCs w:val="24"/>
            <w:lang w:val="ka-GE"/>
          </w:rPr>
          <w:delText xml:space="preserve">/პირველ მოადგილეს </w:delText>
        </w:r>
        <w:r w:rsidRPr="00187C5A" w:rsidDel="00834DC8">
          <w:rPr>
            <w:rFonts w:ascii="Sylfaen" w:eastAsia="Times New Roman" w:hAnsi="Sylfaen"/>
            <w:color w:val="111111"/>
            <w:sz w:val="24"/>
            <w:szCs w:val="24"/>
            <w:lang w:val="ka-GE"/>
          </w:rPr>
          <w:delText xml:space="preserve"> </w:delText>
        </w:r>
      </w:del>
      <w:r w:rsidRPr="00187C5A">
        <w:rPr>
          <w:rFonts w:ascii="Sylfaen" w:eastAsia="Times New Roman" w:hAnsi="Sylfaen"/>
          <w:color w:val="111111"/>
          <w:sz w:val="24"/>
          <w:szCs w:val="24"/>
          <w:lang w:val="ka-GE"/>
        </w:rPr>
        <w:t xml:space="preserve">თანამდებობაზე ნიშნავს და ათავისუფლებს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w:t>
      </w:r>
    </w:p>
    <w:p w:rsidR="004A2F2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მთავარი შრომის </w:t>
      </w:r>
      <w:r w:rsidRPr="00187C5A">
        <w:rPr>
          <w:rFonts w:ascii="Sylfaen" w:eastAsia="Times New Roman" w:hAnsi="Sylfaen"/>
          <w:color w:val="111111"/>
          <w:sz w:val="24"/>
          <w:szCs w:val="24"/>
          <w:lang w:val="ka-GE"/>
        </w:rPr>
        <w:t>ინსპექტორის არყოფნის, მის მიერ უფლებამოსილების გან</w:t>
      </w:r>
      <w:r w:rsidR="00895AC8" w:rsidRPr="00187C5A">
        <w:rPr>
          <w:rFonts w:ascii="Sylfaen" w:eastAsia="Times New Roman" w:hAnsi="Sylfaen"/>
          <w:color w:val="111111"/>
          <w:sz w:val="24"/>
          <w:szCs w:val="24"/>
          <w:lang w:val="ka-GE"/>
        </w:rPr>
        <w:t>ხორციელების შეუძლებლობის</w:t>
      </w:r>
      <w:r w:rsidRPr="00187C5A">
        <w:rPr>
          <w:rFonts w:ascii="Sylfaen" w:eastAsia="Times New Roman" w:hAnsi="Sylfaen"/>
          <w:color w:val="111111"/>
          <w:sz w:val="24"/>
          <w:szCs w:val="24"/>
          <w:lang w:val="ka-GE"/>
        </w:rPr>
        <w:t>, მისი უფლებამოსილების შეწყვეტის შემთხვევაში</w:t>
      </w:r>
      <w:r w:rsidR="00895AC8" w:rsidRPr="00187C5A">
        <w:rPr>
          <w:rFonts w:ascii="Sylfaen" w:eastAsia="Times New Roman" w:hAnsi="Sylfaen"/>
          <w:color w:val="111111"/>
          <w:sz w:val="24"/>
          <w:szCs w:val="24"/>
          <w:lang w:val="ka-GE"/>
        </w:rPr>
        <w:t>,</w:t>
      </w:r>
      <w:r w:rsidRPr="00187C5A">
        <w:rPr>
          <w:rFonts w:ascii="Sylfaen" w:eastAsia="Times New Roman" w:hAnsi="Sylfaen"/>
          <w:color w:val="111111"/>
          <w:sz w:val="24"/>
          <w:szCs w:val="24"/>
          <w:lang w:val="ka-GE"/>
        </w:rPr>
        <w:t xml:space="preserve">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უფლებამოსილებას ახორციელებს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პირველი მოადგილე, ხოლო პირველი მოადგილის არყოფნის შემთხვევაში −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მოადგილე. </w:t>
      </w:r>
    </w:p>
    <w:p w:rsidR="004A2F2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 xml:space="preserve"> მთავარი შრომის ინსპექტორის პირველი მოადგილე და მოადგილე(ები) ანგარიშვალდებულნი არიან მთავარი შრომის ინსპექტორის წინაშე. მთავარი შრომის ინსპექტორის პირველი მოადგილის </w:t>
      </w:r>
      <w:r w:rsidR="00200315" w:rsidRPr="00187C5A">
        <w:rPr>
          <w:rFonts w:ascii="Sylfaen" w:eastAsia="Times New Roman" w:hAnsi="Sylfaen"/>
          <w:color w:val="111111"/>
          <w:sz w:val="24"/>
          <w:szCs w:val="24"/>
          <w:lang w:val="ka-GE"/>
        </w:rPr>
        <w:t xml:space="preserve">საკურატურო სფეროში შედის </w:t>
      </w:r>
      <w:del w:id="39" w:author="Irma Gelashvili" w:date="2020-01-15T09:25:00Z">
        <w:r w:rsidR="00200315" w:rsidRPr="00187C5A" w:rsidDel="00834DC8">
          <w:rPr>
            <w:rFonts w:ascii="Sylfaen" w:eastAsia="Times New Roman" w:hAnsi="Sylfaen"/>
            <w:color w:val="111111"/>
            <w:sz w:val="24"/>
            <w:szCs w:val="24"/>
            <w:lang w:val="ka-GE"/>
          </w:rPr>
          <w:delText>შრომით</w:delText>
        </w:r>
        <w:r w:rsidRPr="00187C5A" w:rsidDel="00834DC8">
          <w:rPr>
            <w:rFonts w:ascii="Sylfaen" w:eastAsia="Times New Roman" w:hAnsi="Sylfaen"/>
            <w:color w:val="111111"/>
            <w:sz w:val="24"/>
            <w:szCs w:val="24"/>
            <w:lang w:val="ka-GE"/>
          </w:rPr>
          <w:delText xml:space="preserve"> </w:delText>
        </w:r>
      </w:del>
      <w:ins w:id="40" w:author="Irma Gelashvili" w:date="2020-01-15T09:25:00Z">
        <w:r w:rsidR="00834DC8" w:rsidRPr="00187C5A">
          <w:rPr>
            <w:rFonts w:ascii="Sylfaen" w:eastAsia="Times New Roman" w:hAnsi="Sylfaen"/>
            <w:color w:val="111111"/>
            <w:sz w:val="24"/>
            <w:szCs w:val="24"/>
            <w:lang w:val="ka-GE"/>
          </w:rPr>
          <w:t>შრომი</w:t>
        </w:r>
        <w:r w:rsidR="00834DC8">
          <w:rPr>
            <w:rFonts w:ascii="Sylfaen" w:eastAsia="Times New Roman" w:hAnsi="Sylfaen"/>
            <w:color w:val="111111"/>
            <w:sz w:val="24"/>
            <w:szCs w:val="24"/>
            <w:lang w:val="ka-GE"/>
          </w:rPr>
          <w:t>ს</w:t>
        </w:r>
        <w:r w:rsidR="00834DC8" w:rsidRPr="00187C5A">
          <w:rPr>
            <w:rFonts w:ascii="Sylfaen" w:eastAsia="Times New Roman" w:hAnsi="Sylfaen"/>
            <w:color w:val="111111"/>
            <w:sz w:val="24"/>
            <w:szCs w:val="24"/>
            <w:lang w:val="ka-GE"/>
          </w:rPr>
          <w:t xml:space="preserve"> </w:t>
        </w:r>
      </w:ins>
      <w:r w:rsidR="00895AC8" w:rsidRPr="00187C5A">
        <w:rPr>
          <w:rFonts w:ascii="Sylfaen" w:eastAsia="Times New Roman" w:hAnsi="Sylfaen"/>
          <w:color w:val="111111"/>
          <w:sz w:val="24"/>
          <w:szCs w:val="24"/>
          <w:lang w:val="ka-GE"/>
        </w:rPr>
        <w:t>კანონმდებ</w:t>
      </w:r>
      <w:r w:rsidR="00200315" w:rsidRPr="00187C5A">
        <w:rPr>
          <w:rFonts w:ascii="Sylfaen" w:eastAsia="Times New Roman" w:hAnsi="Sylfaen"/>
          <w:color w:val="111111"/>
          <w:sz w:val="24"/>
          <w:szCs w:val="24"/>
          <w:lang w:val="ka-GE"/>
        </w:rPr>
        <w:t>ლობ</w:t>
      </w:r>
      <w:r w:rsidR="00895AC8" w:rsidRPr="00187C5A">
        <w:rPr>
          <w:rFonts w:ascii="Sylfaen" w:eastAsia="Times New Roman" w:hAnsi="Sylfaen"/>
          <w:color w:val="111111"/>
          <w:sz w:val="24"/>
          <w:szCs w:val="24"/>
          <w:lang w:val="ka-GE"/>
        </w:rPr>
        <w:t xml:space="preserve">ასთან </w:t>
      </w:r>
      <w:r w:rsidRPr="00187C5A">
        <w:rPr>
          <w:rFonts w:ascii="Sylfaen" w:eastAsia="Times New Roman" w:hAnsi="Sylfaen"/>
          <w:color w:val="111111"/>
          <w:sz w:val="24"/>
          <w:szCs w:val="24"/>
          <w:lang w:val="ka-GE"/>
        </w:rPr>
        <w:t xml:space="preserve">დაკავშირებული </w:t>
      </w:r>
      <w:del w:id="41" w:author="Irma Gelashvili" w:date="2020-01-15T09:25:00Z">
        <w:r w:rsidRPr="00187C5A" w:rsidDel="00834DC8">
          <w:rPr>
            <w:rFonts w:ascii="Sylfaen" w:hAnsi="Sylfaen"/>
            <w:sz w:val="24"/>
            <w:szCs w:val="24"/>
            <w:lang w:val="ka-GE"/>
          </w:rPr>
          <w:delText xml:space="preserve">შრომითი </w:delText>
        </w:r>
      </w:del>
      <w:ins w:id="42" w:author="Irma Gelashvili" w:date="2020-01-15T09:25:00Z">
        <w:r w:rsidR="00834DC8" w:rsidRPr="00187C5A">
          <w:rPr>
            <w:rFonts w:ascii="Sylfaen" w:hAnsi="Sylfaen"/>
            <w:sz w:val="24"/>
            <w:szCs w:val="24"/>
            <w:lang w:val="ka-GE"/>
          </w:rPr>
          <w:t>შრომი</w:t>
        </w:r>
        <w:r w:rsidR="00834DC8">
          <w:rPr>
            <w:rFonts w:ascii="Sylfaen" w:hAnsi="Sylfaen"/>
            <w:sz w:val="24"/>
            <w:szCs w:val="24"/>
            <w:lang w:val="ka-GE"/>
          </w:rPr>
          <w:t>ს</w:t>
        </w:r>
        <w:r w:rsidR="00834DC8" w:rsidRPr="00187C5A">
          <w:rPr>
            <w:rFonts w:ascii="Sylfaen" w:hAnsi="Sylfaen"/>
            <w:sz w:val="24"/>
            <w:szCs w:val="24"/>
            <w:lang w:val="ka-GE"/>
          </w:rPr>
          <w:t xml:space="preserve"> </w:t>
        </w:r>
      </w:ins>
      <w:del w:id="43" w:author="Irma Gelashvili" w:date="2020-01-15T09:26:00Z">
        <w:r w:rsidRPr="00187C5A" w:rsidDel="00834DC8">
          <w:rPr>
            <w:rFonts w:ascii="Sylfaen" w:hAnsi="Sylfaen"/>
            <w:sz w:val="24"/>
            <w:szCs w:val="24"/>
            <w:lang w:val="ka-GE"/>
          </w:rPr>
          <w:delText xml:space="preserve">ნორმების </w:delText>
        </w:r>
      </w:del>
      <w:ins w:id="44" w:author="Irma Gelashvili" w:date="2020-01-15T09:26:00Z">
        <w:r w:rsidR="00834DC8">
          <w:rPr>
            <w:rFonts w:ascii="Sylfaen" w:hAnsi="Sylfaen"/>
            <w:sz w:val="24"/>
            <w:szCs w:val="24"/>
            <w:lang w:val="ka-GE"/>
          </w:rPr>
          <w:t>კანონმდებლობის</w:t>
        </w:r>
        <w:r w:rsidR="00834DC8" w:rsidRPr="00187C5A">
          <w:rPr>
            <w:rFonts w:ascii="Sylfaen" w:hAnsi="Sylfaen"/>
            <w:sz w:val="24"/>
            <w:szCs w:val="24"/>
            <w:lang w:val="ka-GE"/>
          </w:rPr>
          <w:t xml:space="preserve"> </w:t>
        </w:r>
      </w:ins>
      <w:r w:rsidRPr="00187C5A">
        <w:rPr>
          <w:rFonts w:ascii="Sylfaen" w:hAnsi="Sylfaen"/>
          <w:sz w:val="24"/>
          <w:szCs w:val="24"/>
          <w:lang w:val="ka-GE"/>
        </w:rPr>
        <w:t>ეფექტიანი გამოყენების უზრუნველყოფა</w:t>
      </w:r>
      <w:r w:rsidR="00895AC8" w:rsidRPr="00187C5A">
        <w:rPr>
          <w:rFonts w:ascii="Sylfaen" w:hAnsi="Sylfaen"/>
          <w:sz w:val="24"/>
          <w:szCs w:val="24"/>
          <w:lang w:val="ka-GE"/>
        </w:rPr>
        <w:t xml:space="preserve">, გარდა </w:t>
      </w:r>
      <w:commentRangeStart w:id="45"/>
      <w:r w:rsidRPr="00187C5A">
        <w:rPr>
          <w:rFonts w:ascii="Sylfaen" w:eastAsia="Times New Roman" w:hAnsi="Sylfaen"/>
          <w:color w:val="111111"/>
          <w:sz w:val="24"/>
          <w:szCs w:val="24"/>
          <w:lang w:val="ka-GE"/>
        </w:rPr>
        <w:t xml:space="preserve">პროფესიული </w:t>
      </w:r>
      <w:r w:rsidRPr="00187C5A">
        <w:rPr>
          <w:rFonts w:ascii="Sylfaen" w:eastAsia="Times New Roman" w:hAnsi="Sylfaen"/>
          <w:color w:val="111111"/>
          <w:sz w:val="24"/>
          <w:szCs w:val="24"/>
          <w:lang w:val="ka-GE"/>
        </w:rPr>
        <w:lastRenderedPageBreak/>
        <w:t>უსაფრთხოებისა</w:t>
      </w:r>
      <w:commentRangeEnd w:id="45"/>
      <w:r w:rsidR="00834DC8">
        <w:rPr>
          <w:rStyle w:val="CommentReference"/>
        </w:rPr>
        <w:commentReference w:id="45"/>
      </w:r>
      <w:r w:rsidRPr="00187C5A">
        <w:rPr>
          <w:rFonts w:ascii="Sylfaen" w:eastAsia="Times New Roman" w:hAnsi="Sylfaen"/>
          <w:color w:val="111111"/>
          <w:sz w:val="24"/>
          <w:szCs w:val="24"/>
          <w:lang w:val="ka-GE"/>
        </w:rPr>
        <w:t xml:space="preserve"> და ჯან</w:t>
      </w:r>
      <w:del w:id="46" w:author="Irma Gelashvili" w:date="2020-01-15T09:26:00Z">
        <w:r w:rsidRPr="00187C5A" w:rsidDel="00834DC8">
          <w:rPr>
            <w:rFonts w:ascii="Sylfaen" w:eastAsia="Times New Roman" w:hAnsi="Sylfaen"/>
            <w:color w:val="111111"/>
            <w:sz w:val="24"/>
            <w:szCs w:val="24"/>
            <w:lang w:val="ka-GE"/>
          </w:rPr>
          <w:delText>რ</w:delText>
        </w:r>
      </w:del>
      <w:r w:rsidRPr="00187C5A">
        <w:rPr>
          <w:rFonts w:ascii="Sylfaen" w:eastAsia="Times New Roman" w:hAnsi="Sylfaen"/>
          <w:color w:val="111111"/>
          <w:sz w:val="24"/>
          <w:szCs w:val="24"/>
          <w:lang w:val="ka-GE"/>
        </w:rPr>
        <w:t>მ</w:t>
      </w:r>
      <w:ins w:id="47" w:author="Irma Gelashvili" w:date="2020-01-15T09:26:00Z">
        <w:r w:rsidR="00834DC8" w:rsidRPr="00187C5A">
          <w:rPr>
            <w:rFonts w:ascii="Sylfaen" w:eastAsia="Times New Roman" w:hAnsi="Sylfaen"/>
            <w:color w:val="111111"/>
            <w:sz w:val="24"/>
            <w:szCs w:val="24"/>
            <w:lang w:val="ka-GE"/>
          </w:rPr>
          <w:t>რ</w:t>
        </w:r>
      </w:ins>
      <w:r w:rsidRPr="00187C5A">
        <w:rPr>
          <w:rFonts w:ascii="Sylfaen" w:eastAsia="Times New Roman" w:hAnsi="Sylfaen"/>
          <w:color w:val="111111"/>
          <w:sz w:val="24"/>
          <w:szCs w:val="24"/>
          <w:lang w:val="ka-GE"/>
        </w:rPr>
        <w:t xml:space="preserve">თელობის დაცვასთან დაკავშირებული </w:t>
      </w:r>
      <w:del w:id="48" w:author="Irma Gelashvili" w:date="2020-01-15T09:26:00Z">
        <w:r w:rsidRPr="00187C5A" w:rsidDel="00834DC8">
          <w:rPr>
            <w:rFonts w:ascii="Sylfaen" w:hAnsi="Sylfaen"/>
            <w:sz w:val="24"/>
            <w:szCs w:val="24"/>
            <w:lang w:val="ka-GE"/>
          </w:rPr>
          <w:delText xml:space="preserve">შრომითი </w:delText>
        </w:r>
      </w:del>
      <w:ins w:id="49" w:author="Irma Gelashvili" w:date="2020-01-15T09:26:00Z">
        <w:r w:rsidR="00834DC8" w:rsidRPr="00187C5A">
          <w:rPr>
            <w:rFonts w:ascii="Sylfaen" w:hAnsi="Sylfaen"/>
            <w:sz w:val="24"/>
            <w:szCs w:val="24"/>
            <w:lang w:val="ka-GE"/>
          </w:rPr>
          <w:t>შრომი</w:t>
        </w:r>
        <w:r w:rsidR="00834DC8">
          <w:rPr>
            <w:rFonts w:ascii="Sylfaen" w:hAnsi="Sylfaen"/>
            <w:sz w:val="24"/>
            <w:szCs w:val="24"/>
            <w:lang w:val="ka-GE"/>
          </w:rPr>
          <w:t>ს</w:t>
        </w:r>
        <w:r w:rsidR="00834DC8" w:rsidRPr="00187C5A">
          <w:rPr>
            <w:rFonts w:ascii="Sylfaen" w:hAnsi="Sylfaen"/>
            <w:sz w:val="24"/>
            <w:szCs w:val="24"/>
            <w:lang w:val="ka-GE"/>
          </w:rPr>
          <w:t xml:space="preserve"> </w:t>
        </w:r>
      </w:ins>
      <w:del w:id="50" w:author="Irma Gelashvili" w:date="2020-01-15T09:29:00Z">
        <w:r w:rsidRPr="00187C5A" w:rsidDel="00834DC8">
          <w:rPr>
            <w:rFonts w:ascii="Sylfaen" w:hAnsi="Sylfaen"/>
            <w:sz w:val="24"/>
            <w:szCs w:val="24"/>
            <w:lang w:val="ka-GE"/>
          </w:rPr>
          <w:delText xml:space="preserve">ნორმების </w:delText>
        </w:r>
      </w:del>
      <w:ins w:id="51" w:author="Irma Gelashvili" w:date="2020-01-15T09:29:00Z">
        <w:r w:rsidR="00834DC8">
          <w:rPr>
            <w:rFonts w:ascii="Sylfaen" w:hAnsi="Sylfaen"/>
            <w:sz w:val="24"/>
            <w:szCs w:val="24"/>
            <w:lang w:val="ka-GE"/>
          </w:rPr>
          <w:t>კანონმდებლობის</w:t>
        </w:r>
        <w:r w:rsidR="00834DC8" w:rsidRPr="00187C5A">
          <w:rPr>
            <w:rFonts w:ascii="Sylfaen" w:hAnsi="Sylfaen"/>
            <w:sz w:val="24"/>
            <w:szCs w:val="24"/>
            <w:lang w:val="ka-GE"/>
          </w:rPr>
          <w:t xml:space="preserve"> </w:t>
        </w:r>
      </w:ins>
      <w:r w:rsidRPr="00187C5A">
        <w:rPr>
          <w:rFonts w:ascii="Sylfaen" w:hAnsi="Sylfaen"/>
          <w:sz w:val="24"/>
          <w:szCs w:val="24"/>
          <w:lang w:val="ka-GE"/>
        </w:rPr>
        <w:t xml:space="preserve">ეფექტიანი გამოყენების </w:t>
      </w:r>
      <w:r w:rsidR="00895AC8" w:rsidRPr="00187C5A">
        <w:rPr>
          <w:rFonts w:ascii="Sylfaen" w:hAnsi="Sylfaen"/>
          <w:sz w:val="24"/>
          <w:szCs w:val="24"/>
          <w:lang w:val="ka-GE"/>
        </w:rPr>
        <w:t xml:space="preserve">უზრუნველყოფისა, რომელიც შედის </w:t>
      </w:r>
      <w:r w:rsidR="00895AC8" w:rsidRPr="00187C5A">
        <w:rPr>
          <w:rFonts w:ascii="Sylfaen" w:eastAsia="Times New Roman" w:hAnsi="Sylfaen"/>
          <w:color w:val="111111"/>
          <w:sz w:val="24"/>
          <w:szCs w:val="24"/>
          <w:lang w:val="ka-GE"/>
        </w:rPr>
        <w:t xml:space="preserve">მთავარი შრომის ინსპექტორის </w:t>
      </w:r>
      <w:r w:rsidR="00200315" w:rsidRPr="00187C5A">
        <w:rPr>
          <w:rFonts w:ascii="Sylfaen" w:eastAsia="Times New Roman" w:hAnsi="Sylfaen"/>
          <w:color w:val="111111"/>
          <w:sz w:val="24"/>
          <w:szCs w:val="24"/>
          <w:lang w:val="ka-GE"/>
        </w:rPr>
        <w:t xml:space="preserve">სხვა </w:t>
      </w:r>
      <w:r w:rsidR="00895AC8" w:rsidRPr="00187C5A">
        <w:rPr>
          <w:rFonts w:ascii="Sylfaen" w:eastAsia="Times New Roman" w:hAnsi="Sylfaen"/>
          <w:color w:val="111111"/>
          <w:sz w:val="24"/>
          <w:szCs w:val="24"/>
          <w:lang w:val="ka-GE"/>
        </w:rPr>
        <w:t>მოადგილ</w:t>
      </w:r>
      <w:del w:id="52" w:author="Irma Gelashvili" w:date="2020-01-15T09:27:00Z">
        <w:r w:rsidR="00200315" w:rsidRPr="00187C5A" w:rsidDel="00834DC8">
          <w:rPr>
            <w:rFonts w:ascii="Sylfaen" w:eastAsia="Times New Roman" w:hAnsi="Sylfaen"/>
            <w:color w:val="111111"/>
            <w:sz w:val="24"/>
            <w:szCs w:val="24"/>
            <w:lang w:val="ka-GE"/>
          </w:rPr>
          <w:delText xml:space="preserve"> </w:delText>
        </w:r>
      </w:del>
      <w:ins w:id="53" w:author="Irma Gelashvili" w:date="2020-01-15T09:27:00Z">
        <w:r w:rsidR="00834DC8" w:rsidRPr="00187C5A">
          <w:rPr>
            <w:rFonts w:ascii="Sylfaen" w:eastAsia="Times New Roman" w:hAnsi="Sylfaen"/>
            <w:color w:val="111111"/>
            <w:sz w:val="24"/>
            <w:szCs w:val="24"/>
            <w:lang w:val="ka-GE"/>
          </w:rPr>
          <w:t>ე</w:t>
        </w:r>
        <w:r w:rsidR="00834DC8" w:rsidRPr="00187C5A">
          <w:rPr>
            <w:rFonts w:ascii="Sylfaen" w:eastAsia="Times New Roman" w:hAnsi="Sylfaen"/>
            <w:color w:val="111111"/>
            <w:sz w:val="24"/>
            <w:szCs w:val="24"/>
            <w:lang w:val="ka-GE"/>
          </w:rPr>
          <w:t xml:space="preserve"> </w:t>
        </w:r>
      </w:ins>
      <w:r w:rsidR="00200315" w:rsidRPr="00187C5A">
        <w:rPr>
          <w:rFonts w:ascii="Sylfaen" w:eastAsia="Times New Roman" w:hAnsi="Sylfaen"/>
          <w:color w:val="111111"/>
          <w:sz w:val="24"/>
          <w:szCs w:val="24"/>
          <w:lang w:val="ka-GE"/>
        </w:rPr>
        <w:t>(</w:t>
      </w:r>
      <w:del w:id="54" w:author="Irma Gelashvili" w:date="2020-01-15T09:27:00Z">
        <w:r w:rsidR="00200315" w:rsidRPr="00187C5A" w:rsidDel="00834DC8">
          <w:rPr>
            <w:rFonts w:ascii="Sylfaen" w:eastAsia="Times New Roman" w:hAnsi="Sylfaen"/>
            <w:color w:val="111111"/>
            <w:sz w:val="24"/>
            <w:szCs w:val="24"/>
            <w:lang w:val="ka-GE"/>
          </w:rPr>
          <w:delText>ე</w:delText>
        </w:r>
      </w:del>
      <w:r w:rsidR="00200315" w:rsidRPr="00187C5A">
        <w:rPr>
          <w:rFonts w:ascii="Sylfaen" w:eastAsia="Times New Roman" w:hAnsi="Sylfaen"/>
          <w:color w:val="111111"/>
          <w:sz w:val="24"/>
          <w:szCs w:val="24"/>
          <w:lang w:val="ka-GE"/>
        </w:rPr>
        <w:t>ებ)</w:t>
      </w:r>
      <w:r w:rsidR="00895AC8" w:rsidRPr="00187C5A">
        <w:rPr>
          <w:rFonts w:ascii="Sylfaen" w:eastAsia="Times New Roman" w:hAnsi="Sylfaen"/>
          <w:color w:val="111111"/>
          <w:sz w:val="24"/>
          <w:szCs w:val="24"/>
          <w:lang w:val="ka-GE"/>
        </w:rPr>
        <w:t>ის საკურატურო სფეროში</w:t>
      </w:r>
      <w:r w:rsidR="00200315" w:rsidRPr="00187C5A">
        <w:rPr>
          <w:rFonts w:ascii="Sylfaen" w:eastAsia="Times New Roman" w:hAnsi="Sylfaen"/>
          <w:color w:val="111111"/>
          <w:sz w:val="24"/>
          <w:szCs w:val="24"/>
          <w:lang w:val="ka-GE"/>
        </w:rPr>
        <w:t>.</w:t>
      </w:r>
    </w:p>
    <w:p w:rsidR="007F0302" w:rsidRPr="00187C5A" w:rsidRDefault="004A2F2F"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შრომის ინსპექციის სამსახურის სტრუქტურა</w:t>
      </w:r>
      <w:r w:rsidR="00200315" w:rsidRPr="00187C5A">
        <w:rPr>
          <w:rFonts w:ascii="Sylfaen" w:hAnsi="Sylfaen"/>
          <w:sz w:val="24"/>
          <w:szCs w:val="24"/>
          <w:lang w:val="ka-GE"/>
        </w:rPr>
        <w:t xml:space="preserve"> და</w:t>
      </w:r>
      <w:r w:rsidRPr="00187C5A">
        <w:rPr>
          <w:rFonts w:ascii="Sylfaen" w:hAnsi="Sylfaen"/>
          <w:sz w:val="24"/>
          <w:szCs w:val="24"/>
          <w:lang w:val="ka-GE"/>
        </w:rPr>
        <w:t xml:space="preserve"> ადმინისტრაციული მოწყობის წესი განისაზღვრება შრომის ინსპექციის სამსახურის დებულებით, რომელსაც შეიმუშავებს და ამტკიცებს მინისტრი.</w:t>
      </w:r>
    </w:p>
    <w:p w:rsidR="007F0302" w:rsidRPr="00187C5A" w:rsidRDefault="00200315"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შრომის ინსპექციის სამსახურის</w:t>
      </w:r>
      <w:r w:rsidR="007F0302" w:rsidRPr="00187C5A">
        <w:rPr>
          <w:rFonts w:ascii="Sylfaen" w:eastAsia="Times New Roman" w:hAnsi="Sylfaen"/>
          <w:color w:val="111111"/>
          <w:sz w:val="24"/>
          <w:szCs w:val="24"/>
          <w:lang w:val="ka-GE"/>
        </w:rPr>
        <w:t xml:space="preserve"> სახელმწიფო კონტროლს ახორციელებს მინისტრი, რომელიც ზედამხედველობს შრომის ინსპექციის სამსახურის საქმიანობის კანონიერებას, ეფექტიანობას და საფინანსო-ეკონომიკურ საქმიანობას. სახელმწიფო კონტროლ</w:t>
      </w:r>
      <w:r w:rsidRPr="00187C5A">
        <w:rPr>
          <w:rFonts w:ascii="Sylfaen" w:eastAsia="Times New Roman" w:hAnsi="Sylfaen"/>
          <w:color w:val="111111"/>
          <w:sz w:val="24"/>
          <w:szCs w:val="24"/>
          <w:lang w:val="ka-GE"/>
        </w:rPr>
        <w:t>ი</w:t>
      </w:r>
      <w:r w:rsidR="007F0302" w:rsidRPr="00187C5A">
        <w:rPr>
          <w:rFonts w:ascii="Sylfaen" w:eastAsia="Times New Roman" w:hAnsi="Sylfaen"/>
          <w:color w:val="111111"/>
          <w:sz w:val="24"/>
          <w:szCs w:val="24"/>
          <w:lang w:val="ka-GE"/>
        </w:rPr>
        <w:t>ს განხორციელების მიზნით, მინისტრი უფლებამოსილია შეაჩეროს ან გააუქმოს</w:t>
      </w:r>
      <w:r w:rsidR="00221870" w:rsidRPr="00187C5A">
        <w:rPr>
          <w:rFonts w:ascii="Sylfaen" w:eastAsia="Times New Roman" w:hAnsi="Sylfaen"/>
          <w:color w:val="111111"/>
          <w:sz w:val="24"/>
          <w:szCs w:val="24"/>
          <w:lang w:val="ka-GE"/>
        </w:rPr>
        <w:t xml:space="preserve"> მთავარი</w:t>
      </w:r>
      <w:r w:rsidR="007F0302" w:rsidRPr="00187C5A">
        <w:rPr>
          <w:rFonts w:ascii="Sylfaen" w:eastAsia="Times New Roman" w:hAnsi="Sylfaen"/>
          <w:color w:val="111111"/>
          <w:sz w:val="24"/>
          <w:szCs w:val="24"/>
          <w:lang w:val="ka-GE"/>
        </w:rPr>
        <w:t xml:space="preserve"> </w:t>
      </w:r>
      <w:r w:rsidR="00221870" w:rsidRPr="00187C5A">
        <w:rPr>
          <w:rFonts w:ascii="Sylfaen" w:eastAsia="Times New Roman" w:hAnsi="Sylfaen"/>
          <w:color w:val="111111"/>
          <w:sz w:val="24"/>
          <w:szCs w:val="24"/>
          <w:lang w:val="ka-GE"/>
        </w:rPr>
        <w:t>შრომის ინსპექტორის</w:t>
      </w:r>
      <w:r w:rsidR="007F0302" w:rsidRPr="00187C5A">
        <w:rPr>
          <w:rFonts w:ascii="Sylfaen" w:eastAsia="Times New Roman" w:hAnsi="Sylfaen"/>
          <w:color w:val="111111"/>
          <w:sz w:val="24"/>
          <w:szCs w:val="24"/>
          <w:lang w:val="ka-GE"/>
        </w:rPr>
        <w:t xml:space="preserve"> არამართლზომიერი გადაწყვეტილება.</w:t>
      </w:r>
    </w:p>
    <w:p w:rsidR="007F0302" w:rsidRPr="00187C5A" w:rsidRDefault="007F0302" w:rsidP="00187C5A">
      <w:pPr>
        <w:pStyle w:val="ListParagraph"/>
        <w:tabs>
          <w:tab w:val="left" w:pos="450"/>
        </w:tabs>
        <w:spacing w:after="0"/>
        <w:ind w:left="0"/>
        <w:jc w:val="both"/>
        <w:rPr>
          <w:rFonts w:ascii="Sylfaen" w:hAnsi="Sylfaen"/>
          <w:sz w:val="24"/>
          <w:szCs w:val="24"/>
          <w:lang w:val="ka-GE"/>
        </w:rPr>
      </w:pPr>
    </w:p>
    <w:p w:rsidR="00665AE7" w:rsidRPr="00187C5A" w:rsidRDefault="00665AE7" w:rsidP="00187C5A">
      <w:pPr>
        <w:tabs>
          <w:tab w:val="left" w:pos="360"/>
          <w:tab w:val="left" w:pos="2970"/>
        </w:tabs>
        <w:spacing w:after="0"/>
        <w:ind w:left="360" w:hanging="360"/>
        <w:jc w:val="both"/>
        <w:rPr>
          <w:rFonts w:ascii="Sylfaen" w:hAnsi="Sylfaen"/>
          <w:b/>
          <w:sz w:val="24"/>
          <w:szCs w:val="24"/>
          <w:lang w:val="ka-GE"/>
        </w:rPr>
      </w:pPr>
      <w:r w:rsidRPr="00187C5A">
        <w:rPr>
          <w:rFonts w:ascii="Sylfaen" w:hAnsi="Sylfaen"/>
          <w:b/>
          <w:sz w:val="24"/>
          <w:szCs w:val="24"/>
          <w:lang w:val="ka-GE"/>
        </w:rPr>
        <w:t>მუხლი</w:t>
      </w:r>
      <w:r w:rsidR="00310625" w:rsidRPr="00187C5A">
        <w:rPr>
          <w:rFonts w:ascii="Sylfaen" w:hAnsi="Sylfaen"/>
          <w:b/>
          <w:sz w:val="24"/>
          <w:szCs w:val="24"/>
          <w:lang w:val="ka-GE"/>
        </w:rPr>
        <w:t xml:space="preserve"> 9</w:t>
      </w:r>
      <w:r w:rsidRPr="00187C5A">
        <w:rPr>
          <w:rFonts w:ascii="Sylfaen" w:hAnsi="Sylfaen"/>
          <w:b/>
          <w:sz w:val="24"/>
          <w:szCs w:val="24"/>
          <w:lang w:val="ka-GE"/>
        </w:rPr>
        <w:t xml:space="preserve">. მთავარი შრომის </w:t>
      </w:r>
      <w:r w:rsidR="000D596E" w:rsidRPr="00187C5A">
        <w:rPr>
          <w:rFonts w:ascii="Sylfaen" w:hAnsi="Sylfaen"/>
          <w:b/>
          <w:sz w:val="24"/>
          <w:szCs w:val="24"/>
          <w:lang w:val="ka-GE"/>
        </w:rPr>
        <w:t>ინსპექტორი</w:t>
      </w:r>
    </w:p>
    <w:p w:rsidR="00665AE7" w:rsidRPr="00187C5A" w:rsidRDefault="00665AE7" w:rsidP="00187C5A">
      <w:pPr>
        <w:pStyle w:val="ListParagraph"/>
        <w:numPr>
          <w:ilvl w:val="0"/>
          <w:numId w:val="22"/>
        </w:numPr>
        <w:tabs>
          <w:tab w:val="left" w:pos="360"/>
          <w:tab w:val="left" w:pos="2970"/>
        </w:tabs>
        <w:spacing w:after="0"/>
        <w:ind w:hanging="720"/>
        <w:jc w:val="both"/>
        <w:rPr>
          <w:rFonts w:ascii="Sylfaen" w:hAnsi="Sylfaen"/>
          <w:b/>
          <w:sz w:val="24"/>
          <w:szCs w:val="24"/>
          <w:lang w:val="ka-GE"/>
        </w:rPr>
      </w:pPr>
      <w:r w:rsidRPr="00187C5A">
        <w:rPr>
          <w:rFonts w:ascii="Sylfaen" w:hAnsi="Sylfaen"/>
          <w:sz w:val="24"/>
          <w:szCs w:val="24"/>
          <w:lang w:val="ka-GE"/>
        </w:rPr>
        <w:t>მთავარი შრომის ინსპექტორი:</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ა) ხელმძღვანელობს შრომის ინსპექციის სამსახურს და საკუთარი </w:t>
      </w:r>
      <w:r w:rsidR="00200315" w:rsidRPr="00187C5A">
        <w:rPr>
          <w:rFonts w:ascii="Sylfaen" w:hAnsi="Sylfaen"/>
          <w:sz w:val="24"/>
          <w:szCs w:val="24"/>
          <w:lang w:val="ka-GE"/>
        </w:rPr>
        <w:t>უფლებამოსილე</w:t>
      </w:r>
      <w:r w:rsidRPr="00187C5A">
        <w:rPr>
          <w:rFonts w:ascii="Sylfaen" w:hAnsi="Sylfaen"/>
          <w:sz w:val="24"/>
          <w:szCs w:val="24"/>
          <w:lang w:val="ka-GE"/>
        </w:rPr>
        <w:t xml:space="preserve">ბის ფარგლებში იღებს გადაწყვეტილებებს </w:t>
      </w:r>
      <w:r w:rsidR="00200315" w:rsidRPr="00187C5A">
        <w:rPr>
          <w:rFonts w:ascii="Sylfaen" w:hAnsi="Sylfaen"/>
          <w:sz w:val="24"/>
          <w:szCs w:val="24"/>
          <w:lang w:val="ka-GE"/>
        </w:rPr>
        <w:t>შრომის ინსპექციის სამსახურის</w:t>
      </w:r>
      <w:r w:rsidRPr="00187C5A">
        <w:rPr>
          <w:rFonts w:ascii="Sylfaen" w:hAnsi="Sylfaen"/>
          <w:sz w:val="24"/>
          <w:szCs w:val="24"/>
          <w:lang w:val="ka-GE"/>
        </w:rPr>
        <w:t xml:space="preserve"> </w:t>
      </w:r>
      <w:r w:rsidR="00200315" w:rsidRPr="00187C5A">
        <w:rPr>
          <w:rFonts w:ascii="Sylfaen" w:hAnsi="Sylfaen"/>
          <w:sz w:val="24"/>
          <w:szCs w:val="24"/>
          <w:lang w:val="ka-GE"/>
        </w:rPr>
        <w:t>კომპეტენციას</w:t>
      </w:r>
      <w:r w:rsidRPr="00187C5A">
        <w:rPr>
          <w:rFonts w:ascii="Sylfaen" w:hAnsi="Sylfaen"/>
          <w:sz w:val="24"/>
          <w:szCs w:val="24"/>
          <w:lang w:val="ka-GE"/>
        </w:rPr>
        <w:t xml:space="preserve"> მიკუთვნებულ საკითხებზე;</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ბ) </w:t>
      </w:r>
      <w:ins w:id="55" w:author="Irma Gelashvili" w:date="2020-01-15T09:30:00Z">
        <w:r w:rsidR="00834DC8" w:rsidRPr="00187C5A">
          <w:rPr>
            <w:rFonts w:ascii="Sylfaen" w:hAnsi="Sylfaen"/>
            <w:sz w:val="24"/>
            <w:szCs w:val="24"/>
            <w:lang w:val="ka-GE"/>
          </w:rPr>
          <w:t>გამოსცემს</w:t>
        </w:r>
        <w:r w:rsidR="00834DC8">
          <w:rPr>
            <w:rFonts w:ascii="Sylfaen" w:hAnsi="Sylfaen"/>
            <w:sz w:val="24"/>
            <w:szCs w:val="24"/>
            <w:lang w:val="ka-GE"/>
          </w:rPr>
          <w:t xml:space="preserve"> </w:t>
        </w:r>
      </w:ins>
      <w:r w:rsidRPr="00187C5A">
        <w:rPr>
          <w:rFonts w:ascii="Sylfaen" w:hAnsi="Sylfaen"/>
          <w:sz w:val="24"/>
          <w:szCs w:val="24"/>
          <w:lang w:val="ka-GE"/>
        </w:rPr>
        <w:t xml:space="preserve">ამ კანონის, შრომის ინსპექტორის სამსახურის დებულების და სხვა შესაბამისი ნორმატიული აქტების საფუძველზე და მათ შესასრულებლად </w:t>
      </w:r>
      <w:del w:id="56" w:author="Irma Gelashvili" w:date="2020-01-15T09:30:00Z">
        <w:r w:rsidRPr="00187C5A" w:rsidDel="00834DC8">
          <w:rPr>
            <w:rFonts w:ascii="Sylfaen" w:hAnsi="Sylfaen"/>
            <w:sz w:val="24"/>
            <w:szCs w:val="24"/>
            <w:lang w:val="ka-GE"/>
          </w:rPr>
          <w:delText>გამოსცემს</w:delText>
        </w:r>
      </w:del>
      <w:r w:rsidRPr="00187C5A">
        <w:rPr>
          <w:rFonts w:ascii="Sylfaen" w:hAnsi="Sylfaen"/>
          <w:sz w:val="24"/>
          <w:szCs w:val="24"/>
          <w:lang w:val="ka-GE"/>
        </w:rPr>
        <w:t xml:space="preserve"> ინდივიდუალურ სამართლებრივ აქტებს, მათ შორის</w:t>
      </w:r>
      <w:ins w:id="57" w:author="Irma Gelashvili" w:date="2020-01-15T09:30:00Z">
        <w:r w:rsidR="00834DC8">
          <w:rPr>
            <w:rFonts w:ascii="Sylfaen" w:hAnsi="Sylfaen"/>
            <w:sz w:val="24"/>
            <w:szCs w:val="24"/>
            <w:lang w:val="ka-GE"/>
          </w:rPr>
          <w:t>,</w:t>
        </w:r>
      </w:ins>
      <w:r w:rsidRPr="00187C5A">
        <w:rPr>
          <w:rFonts w:ascii="Sylfaen" w:hAnsi="Sylfaen"/>
          <w:sz w:val="24"/>
          <w:szCs w:val="24"/>
          <w:lang w:val="ka-GE"/>
        </w:rPr>
        <w:t xml:space="preserve"> გადაწყვეტილებას, ბრძანებას, მითითებას</w:t>
      </w:r>
      <w:r w:rsidR="00D25786" w:rsidRPr="00187C5A">
        <w:rPr>
          <w:rFonts w:ascii="Sylfaen" w:hAnsi="Sylfaen"/>
          <w:sz w:val="24"/>
          <w:szCs w:val="24"/>
          <w:lang w:val="ka-GE"/>
        </w:rPr>
        <w:t>;</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გ)  </w:t>
      </w:r>
      <w:r w:rsidR="00216648" w:rsidRPr="00187C5A">
        <w:rPr>
          <w:rFonts w:ascii="Sylfaen" w:hAnsi="Sylfaen"/>
          <w:sz w:val="24"/>
          <w:szCs w:val="24"/>
          <w:lang w:val="ka-GE"/>
        </w:rPr>
        <w:t>შეიმუშავებს</w:t>
      </w:r>
      <w:r w:rsidRPr="00187C5A">
        <w:rPr>
          <w:rFonts w:ascii="Sylfaen" w:hAnsi="Sylfaen"/>
          <w:sz w:val="24"/>
          <w:szCs w:val="24"/>
          <w:lang w:val="ka-GE"/>
        </w:rPr>
        <w:t xml:space="preserve"> შრომის ინპექციის სამსახურის სტრუქტურას, სტრუქტურული </w:t>
      </w:r>
      <w:r w:rsidR="00D25786" w:rsidRPr="00187C5A">
        <w:rPr>
          <w:rFonts w:ascii="Sylfaen" w:hAnsi="Sylfaen"/>
          <w:sz w:val="24"/>
          <w:szCs w:val="24"/>
          <w:lang w:val="ka-GE"/>
        </w:rPr>
        <w:t>ერთეულების</w:t>
      </w:r>
      <w:r w:rsidRPr="00187C5A">
        <w:rPr>
          <w:rFonts w:ascii="Sylfaen" w:hAnsi="Sylfaen"/>
          <w:sz w:val="24"/>
          <w:szCs w:val="24"/>
          <w:lang w:val="ka-GE"/>
        </w:rPr>
        <w:t xml:space="preserve">, თანამშრომლების უფლებამოსილებებს და </w:t>
      </w:r>
      <w:r w:rsidRPr="00187C5A">
        <w:rPr>
          <w:rFonts w:ascii="Sylfaen" w:hAnsi="Sylfaen"/>
          <w:sz w:val="24"/>
          <w:szCs w:val="24"/>
          <w:highlight w:val="yellow"/>
          <w:lang w:val="ka-GE"/>
        </w:rPr>
        <w:t>ამტკიცებს საშტატო ნუსხას;</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დ) თანამდებობაზე ნიშნავს და თანამდებობიდან ათავისუფლებს შრომის ინსპექტორებს და შრომის ინსპექციის სამსახურის სხვა თანამშრომლებს;</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ე) უზრუნველყოფს შრომის ინსპექტორის სამსახურისათვის გადაცემული სახელმწიფო ქონების დაცვასა და მიზნობრივ გამოყენებას;</w:t>
      </w:r>
    </w:p>
    <w:p w:rsidR="00665AE7" w:rsidRPr="00187C5A" w:rsidRDefault="00665AE7" w:rsidP="00187C5A">
      <w:pPr>
        <w:spacing w:after="0"/>
        <w:jc w:val="both"/>
        <w:rPr>
          <w:rFonts w:ascii="Sylfaen" w:hAnsi="Sylfaen"/>
          <w:sz w:val="24"/>
          <w:szCs w:val="24"/>
          <w:lang w:val="ka-GE"/>
        </w:rPr>
      </w:pPr>
      <w:r w:rsidRPr="00187C5A">
        <w:rPr>
          <w:rFonts w:ascii="Sylfaen" w:hAnsi="Sylfaen"/>
          <w:sz w:val="24"/>
          <w:szCs w:val="24"/>
          <w:lang w:val="ka-GE"/>
        </w:rPr>
        <w:t>ვ) ახორციელებს ამ კანონით, შრომის ინსპექციის სამსახურის დებულებითა და საქართველოს კანონმდებლობით გათვალ</w:t>
      </w:r>
      <w:bookmarkStart w:id="58" w:name="_GoBack"/>
      <w:bookmarkEnd w:id="58"/>
      <w:r w:rsidRPr="00187C5A">
        <w:rPr>
          <w:rFonts w:ascii="Sylfaen" w:hAnsi="Sylfaen"/>
          <w:sz w:val="24"/>
          <w:szCs w:val="24"/>
          <w:lang w:val="ka-GE"/>
        </w:rPr>
        <w:t>ისწინებულ სხვა უფლებამოსილებებს.</w:t>
      </w:r>
    </w:p>
    <w:p w:rsidR="00665AE7" w:rsidRPr="00187C5A" w:rsidRDefault="00665AE7" w:rsidP="00187C5A">
      <w:pPr>
        <w:pStyle w:val="ListParagraph"/>
        <w:numPr>
          <w:ilvl w:val="0"/>
          <w:numId w:val="22"/>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 xml:space="preserve">მთავარი შრომის </w:t>
      </w:r>
      <w:r w:rsidR="00D25786" w:rsidRPr="00187C5A">
        <w:rPr>
          <w:rFonts w:ascii="Sylfaen" w:hAnsi="Sylfaen"/>
          <w:sz w:val="24"/>
          <w:szCs w:val="24"/>
          <w:lang w:val="ka-GE"/>
        </w:rPr>
        <w:t xml:space="preserve">ინსპექტორი </w:t>
      </w:r>
      <w:commentRangeStart w:id="59"/>
      <w:r w:rsidR="00D25786" w:rsidRPr="00187C5A">
        <w:rPr>
          <w:rFonts w:ascii="Sylfaen" w:hAnsi="Sylfaen"/>
          <w:sz w:val="24"/>
          <w:szCs w:val="24"/>
          <w:lang w:val="ka-GE"/>
        </w:rPr>
        <w:t xml:space="preserve">უზრუნველყოფს </w:t>
      </w:r>
      <w:r w:rsidRPr="00187C5A">
        <w:rPr>
          <w:rFonts w:ascii="Sylfaen" w:hAnsi="Sylfaen"/>
          <w:sz w:val="24"/>
          <w:szCs w:val="24"/>
          <w:lang w:val="ka-GE"/>
        </w:rPr>
        <w:t>სათანად</w:t>
      </w:r>
      <w:commentRangeEnd w:id="59"/>
      <w:r w:rsidR="00D40847">
        <w:rPr>
          <w:rStyle w:val="CommentReference"/>
        </w:rPr>
        <w:commentReference w:id="59"/>
      </w:r>
      <w:r w:rsidRPr="00187C5A">
        <w:rPr>
          <w:rFonts w:ascii="Sylfaen" w:hAnsi="Sylfaen"/>
          <w:sz w:val="24"/>
          <w:szCs w:val="24"/>
          <w:lang w:val="ka-GE"/>
        </w:rPr>
        <w:t xml:space="preserve">ო რაოდენობისა და </w:t>
      </w:r>
      <w:r w:rsidR="00D25786" w:rsidRPr="00187C5A">
        <w:rPr>
          <w:rFonts w:ascii="Sylfaen" w:hAnsi="Sylfaen"/>
          <w:sz w:val="24"/>
          <w:szCs w:val="24"/>
          <w:lang w:val="ka-GE"/>
        </w:rPr>
        <w:t xml:space="preserve">შესაბამისი </w:t>
      </w:r>
      <w:r w:rsidRPr="00187C5A">
        <w:rPr>
          <w:rFonts w:ascii="Sylfaen" w:hAnsi="Sylfaen"/>
          <w:sz w:val="24"/>
          <w:szCs w:val="24"/>
          <w:lang w:val="ka-GE"/>
        </w:rPr>
        <w:t>კვალიფიკაციის შრომის ინსპექტორების დანიშვნა</w:t>
      </w:r>
      <w:r w:rsidR="00D25786" w:rsidRPr="00187C5A">
        <w:rPr>
          <w:rFonts w:ascii="Sylfaen" w:hAnsi="Sylfaen"/>
          <w:sz w:val="24"/>
          <w:szCs w:val="24"/>
          <w:lang w:val="ka-GE"/>
        </w:rPr>
        <w:t>ს</w:t>
      </w:r>
      <w:r w:rsidRPr="00187C5A">
        <w:rPr>
          <w:rFonts w:ascii="Sylfaen" w:hAnsi="Sylfaen"/>
          <w:sz w:val="24"/>
          <w:szCs w:val="24"/>
          <w:lang w:val="ka-GE"/>
        </w:rPr>
        <w:t xml:space="preserve">, რაც აუცილებელია შრომის ინსპექციის სამსახურის მოვალეობების ეფექტიანად შესრულების უზრუნველსაყოფად. </w:t>
      </w:r>
    </w:p>
    <w:p w:rsidR="00665AE7" w:rsidRPr="00187C5A" w:rsidRDefault="00665AE7" w:rsidP="00187C5A">
      <w:pPr>
        <w:pStyle w:val="ListParagraph"/>
        <w:numPr>
          <w:ilvl w:val="0"/>
          <w:numId w:val="22"/>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lastRenderedPageBreak/>
        <w:t xml:space="preserve">მთავარი შრომის </w:t>
      </w:r>
      <w:r w:rsidR="00D25786" w:rsidRPr="00187C5A">
        <w:rPr>
          <w:rFonts w:ascii="Sylfaen" w:hAnsi="Sylfaen"/>
          <w:sz w:val="24"/>
          <w:szCs w:val="24"/>
          <w:lang w:val="ka-GE"/>
        </w:rPr>
        <w:t xml:space="preserve">ინსპექტორი შრომის ინსპექტორების დანიშვნისას ხელს უწყობს </w:t>
      </w:r>
      <w:commentRangeStart w:id="60"/>
      <w:r w:rsidR="00D25786" w:rsidRPr="00187C5A">
        <w:rPr>
          <w:rFonts w:ascii="Sylfaen" w:hAnsi="Sylfaen"/>
          <w:sz w:val="24"/>
          <w:szCs w:val="24"/>
          <w:lang w:val="ka-GE"/>
        </w:rPr>
        <w:t>გენდერულ</w:t>
      </w:r>
      <w:ins w:id="61" w:author="Irma Gelashvili" w:date="2020-01-15T09:40:00Z">
        <w:r w:rsidR="00D40847">
          <w:rPr>
            <w:rFonts w:ascii="Sylfaen" w:hAnsi="Sylfaen"/>
            <w:sz w:val="24"/>
            <w:szCs w:val="24"/>
            <w:lang w:val="ka-GE"/>
          </w:rPr>
          <w:t>ი</w:t>
        </w:r>
      </w:ins>
      <w:r w:rsidR="00D25786" w:rsidRPr="00187C5A">
        <w:rPr>
          <w:rFonts w:ascii="Sylfaen" w:hAnsi="Sylfaen"/>
          <w:sz w:val="24"/>
          <w:szCs w:val="24"/>
          <w:lang w:val="ka-GE"/>
        </w:rPr>
        <w:t xml:space="preserve"> ბალანსის </w:t>
      </w:r>
      <w:commentRangeEnd w:id="60"/>
      <w:r w:rsidR="00FB7770">
        <w:rPr>
          <w:rStyle w:val="CommentReference"/>
        </w:rPr>
        <w:commentReference w:id="60"/>
      </w:r>
      <w:r w:rsidR="00D25786" w:rsidRPr="00187C5A">
        <w:rPr>
          <w:rFonts w:ascii="Sylfaen" w:hAnsi="Sylfaen"/>
          <w:sz w:val="24"/>
          <w:szCs w:val="24"/>
          <w:lang w:val="ka-GE"/>
        </w:rPr>
        <w:t xml:space="preserve">დაცვას. </w:t>
      </w:r>
    </w:p>
    <w:p w:rsidR="00665AE7" w:rsidRPr="00187C5A" w:rsidRDefault="00665AE7" w:rsidP="00187C5A">
      <w:pPr>
        <w:pStyle w:val="ListParagraph"/>
        <w:numPr>
          <w:ilvl w:val="0"/>
          <w:numId w:val="22"/>
        </w:numPr>
        <w:tabs>
          <w:tab w:val="left" w:pos="360"/>
        </w:tabs>
        <w:spacing w:after="0"/>
        <w:ind w:left="0" w:firstLine="0"/>
        <w:jc w:val="both"/>
        <w:rPr>
          <w:rFonts w:ascii="Sylfaen" w:hAnsi="Sylfaen"/>
          <w:sz w:val="24"/>
          <w:szCs w:val="24"/>
          <w:lang w:val="ka-GE"/>
        </w:rPr>
      </w:pPr>
      <w:commentRangeStart w:id="62"/>
      <w:r w:rsidRPr="00187C5A">
        <w:rPr>
          <w:rFonts w:ascii="Sylfaen" w:hAnsi="Sylfaen"/>
          <w:sz w:val="24"/>
          <w:szCs w:val="24"/>
          <w:lang w:val="ka-GE"/>
        </w:rPr>
        <w:t>მთავარმა შრომის ინსპექტორმა უნდა უზრუნველყოს, რომ შრომის ინსპექტორებს გავლილი ჰქონდეთ თავიანთი მოვალეობების შესრულებისათვის აუცილებელი სწავლება. მთავარი შრომის ინსპექტორი უზრუნველყო</w:t>
      </w:r>
      <w:r w:rsidR="00B87198" w:rsidRPr="00187C5A">
        <w:rPr>
          <w:rFonts w:ascii="Sylfaen" w:hAnsi="Sylfaen"/>
          <w:sz w:val="24"/>
          <w:szCs w:val="24"/>
          <w:lang w:val="ka-GE"/>
        </w:rPr>
        <w:t>ფ</w:t>
      </w:r>
      <w:r w:rsidRPr="00187C5A">
        <w:rPr>
          <w:rFonts w:ascii="Sylfaen" w:hAnsi="Sylfaen"/>
          <w:sz w:val="24"/>
          <w:szCs w:val="24"/>
          <w:lang w:val="ka-GE"/>
        </w:rPr>
        <w:t xml:space="preserve">ს შრომის ინსპექტორთათვის პერიოდული სწავლების (ტრენინგების) ჩატარება. </w:t>
      </w:r>
      <w:commentRangeEnd w:id="62"/>
      <w:r w:rsidR="00FB7770">
        <w:rPr>
          <w:rStyle w:val="CommentReference"/>
        </w:rPr>
        <w:commentReference w:id="62"/>
      </w:r>
    </w:p>
    <w:p w:rsidR="00665AE7" w:rsidRPr="00187C5A" w:rsidRDefault="00665AE7" w:rsidP="00187C5A">
      <w:pPr>
        <w:pStyle w:val="ListParagraph"/>
        <w:numPr>
          <w:ilvl w:val="0"/>
          <w:numId w:val="22"/>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მთავარი შრომის ინსპექტორი უფლებამოსილია ითანამშრომლოს უმაღლეს საგანამანათლებლო დაწესებულებებთან და პროფესიულ სასწავლებლებთან შრომის ინსპექტორთათვის სასწავლო მოდულის შემუშავებისა და განვითარების მიზნით. უწყვეტ განათლებასთან დაკავშირებული მოთხოვნები, მათ შორის პერიოდულობა, სავალდებულო კომპონენტები და შეფასების კრიტერიუმები განისაზღვრება შრომის ინსპექციის სამსახურის დებულებით.</w:t>
      </w:r>
    </w:p>
    <w:p w:rsidR="00310625" w:rsidRPr="00187C5A" w:rsidRDefault="00310625" w:rsidP="00187C5A">
      <w:pPr>
        <w:pStyle w:val="ListParagraph"/>
        <w:tabs>
          <w:tab w:val="left" w:pos="360"/>
        </w:tabs>
        <w:spacing w:after="0"/>
        <w:ind w:left="0"/>
        <w:jc w:val="both"/>
        <w:rPr>
          <w:rFonts w:ascii="Sylfaen" w:hAnsi="Sylfaen"/>
          <w:sz w:val="24"/>
          <w:szCs w:val="24"/>
          <w:lang w:val="ka-GE"/>
        </w:rPr>
      </w:pPr>
    </w:p>
    <w:p w:rsidR="008B154E" w:rsidRPr="00187C5A" w:rsidRDefault="008B154E" w:rsidP="00187C5A">
      <w:pPr>
        <w:spacing w:after="0"/>
        <w:jc w:val="both"/>
        <w:rPr>
          <w:rFonts w:ascii="Sylfaen" w:eastAsia="Times New Roman" w:hAnsi="Sylfaen"/>
          <w:b/>
          <w:color w:val="111111"/>
          <w:sz w:val="24"/>
          <w:szCs w:val="24"/>
          <w:lang w:val="ka-GE"/>
        </w:rPr>
      </w:pPr>
      <w:r w:rsidRPr="00187C5A">
        <w:rPr>
          <w:rFonts w:ascii="Sylfaen" w:hAnsi="Sylfaen"/>
          <w:b/>
          <w:sz w:val="24"/>
          <w:szCs w:val="24"/>
          <w:lang w:val="ka-GE"/>
        </w:rPr>
        <w:t xml:space="preserve">მუხლი 10.  </w:t>
      </w:r>
      <w:r w:rsidRPr="00187C5A">
        <w:rPr>
          <w:rFonts w:ascii="Sylfaen" w:eastAsia="Times New Roman" w:hAnsi="Sylfaen"/>
          <w:b/>
          <w:color w:val="111111"/>
          <w:sz w:val="24"/>
          <w:szCs w:val="24"/>
          <w:lang w:val="ka-GE"/>
        </w:rPr>
        <w:t xml:space="preserve">მრჩეველთა საბჭო  </w:t>
      </w:r>
    </w:p>
    <w:p w:rsidR="008B154E" w:rsidRPr="00187C5A"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მრჩეველთა საბჭო წარმოადგენს მთავარ შრომის ინსპექტორთან არსებულ საკონსულტაციო ორგანოს, რომელიც </w:t>
      </w:r>
      <w:del w:id="63" w:author="Irma Gelashvili" w:date="2020-01-15T12:32:00Z">
        <w:r w:rsidRPr="00187C5A" w:rsidDel="001D1D15">
          <w:rPr>
            <w:rFonts w:ascii="Sylfaen" w:eastAsia="Times New Roman" w:hAnsi="Sylfaen"/>
            <w:color w:val="111111"/>
            <w:sz w:val="24"/>
            <w:szCs w:val="24"/>
            <w:lang w:val="ka-GE"/>
          </w:rPr>
          <w:delText xml:space="preserve">უზრუნველყოფს </w:delText>
        </w:r>
      </w:del>
      <w:ins w:id="64" w:author="Irma Gelashvili" w:date="2020-01-15T12:32:00Z">
        <w:r w:rsidR="001D1D15">
          <w:rPr>
            <w:rFonts w:ascii="Sylfaen" w:eastAsia="Times New Roman" w:hAnsi="Sylfaen"/>
            <w:color w:val="111111"/>
            <w:sz w:val="24"/>
            <w:szCs w:val="24"/>
            <w:lang w:val="ka-GE"/>
          </w:rPr>
          <w:t>შეიმუშავებს რეკომენდაციებს</w:t>
        </w:r>
        <w:r w:rsidR="001D1D15" w:rsidRPr="00187C5A">
          <w:rPr>
            <w:rFonts w:ascii="Sylfaen" w:eastAsia="Times New Roman" w:hAnsi="Sylfaen"/>
            <w:color w:val="111111"/>
            <w:sz w:val="24"/>
            <w:szCs w:val="24"/>
            <w:lang w:val="ka-GE"/>
          </w:rPr>
          <w:t xml:space="preserve"> </w:t>
        </w:r>
      </w:ins>
      <w:r w:rsidRPr="00187C5A">
        <w:rPr>
          <w:rFonts w:ascii="Sylfaen" w:eastAsia="Times New Roman" w:hAnsi="Sylfaen"/>
          <w:color w:val="111111"/>
          <w:sz w:val="24"/>
          <w:szCs w:val="24"/>
          <w:lang w:val="ka-GE"/>
        </w:rPr>
        <w:t xml:space="preserve">შრომის ინსპექციის სამსახურისთვის </w:t>
      </w:r>
      <w:del w:id="65" w:author="Irma Gelashvili" w:date="2020-01-15T12:32:00Z">
        <w:r w:rsidRPr="00187C5A" w:rsidDel="001D1D15">
          <w:rPr>
            <w:rFonts w:ascii="Sylfaen" w:eastAsia="Times New Roman" w:hAnsi="Sylfaen"/>
            <w:color w:val="111111"/>
            <w:sz w:val="24"/>
            <w:szCs w:val="24"/>
            <w:lang w:val="ka-GE"/>
          </w:rPr>
          <w:delText xml:space="preserve">რჩევების მიცემას </w:delText>
        </w:r>
      </w:del>
      <w:r w:rsidRPr="00187C5A">
        <w:rPr>
          <w:rFonts w:ascii="Sylfaen" w:hAnsi="Sylfaen"/>
          <w:sz w:val="24"/>
          <w:szCs w:val="24"/>
          <w:lang w:val="ka-GE"/>
        </w:rPr>
        <w:t>შრომის ინსპექციის სამსახურის</w:t>
      </w:r>
      <w:r w:rsidRPr="00187C5A">
        <w:rPr>
          <w:rFonts w:ascii="Sylfaen" w:eastAsia="Times New Roman" w:hAnsi="Sylfaen"/>
          <w:color w:val="111111"/>
          <w:sz w:val="24"/>
          <w:szCs w:val="24"/>
          <w:lang w:val="ka-GE"/>
        </w:rPr>
        <w:t xml:space="preserve"> სტრატეგიის, ფუნციონირებისა და საქმიანობის შესახებ.</w:t>
      </w:r>
    </w:p>
    <w:p w:rsidR="008B154E" w:rsidRPr="00187C5A"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მრჩ</w:t>
      </w:r>
      <w:r w:rsidR="00B87198" w:rsidRPr="00187C5A">
        <w:rPr>
          <w:rFonts w:ascii="Sylfaen" w:eastAsia="Times New Roman" w:hAnsi="Sylfaen"/>
          <w:color w:val="111111"/>
          <w:sz w:val="24"/>
          <w:szCs w:val="24"/>
          <w:lang w:val="ka-GE"/>
        </w:rPr>
        <w:t>ეველთა საბჭო შედგება არაუმეტეს 8</w:t>
      </w:r>
      <w:r w:rsidRPr="00187C5A">
        <w:rPr>
          <w:rFonts w:ascii="Sylfaen" w:eastAsia="Times New Roman" w:hAnsi="Sylfaen"/>
          <w:color w:val="111111"/>
          <w:sz w:val="24"/>
          <w:szCs w:val="24"/>
          <w:lang w:val="ka-GE"/>
        </w:rPr>
        <w:t xml:space="preserve"> წევრისგან. წევრები აირჩევიან არაუმეტეს  2 წლის ვადით.</w:t>
      </w:r>
    </w:p>
    <w:p w:rsidR="008B154E" w:rsidRPr="00187C5A"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მრჩეველთა საბჭოს წევრები არიან: </w:t>
      </w:r>
    </w:p>
    <w:p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სოციალური პარტნიორობის სამმხრივი კომისიი</w:t>
      </w:r>
      <w:r w:rsidR="001B683E" w:rsidRPr="00187C5A">
        <w:rPr>
          <w:rFonts w:ascii="Sylfaen" w:eastAsia="Times New Roman" w:hAnsi="Sylfaen"/>
          <w:color w:val="111111"/>
          <w:sz w:val="24"/>
          <w:szCs w:val="24"/>
          <w:lang w:val="ka-GE"/>
        </w:rPr>
        <w:t>ს (დასაქმებულთა მხრიდან)</w:t>
      </w:r>
      <w:r w:rsidRPr="00187C5A">
        <w:rPr>
          <w:rFonts w:ascii="Sylfaen" w:eastAsia="Times New Roman" w:hAnsi="Sylfaen"/>
          <w:color w:val="111111"/>
          <w:sz w:val="24"/>
          <w:szCs w:val="24"/>
          <w:lang w:val="ka-GE"/>
        </w:rPr>
        <w:t xml:space="preserve"> ყველა წევრი</w:t>
      </w:r>
      <w:r w:rsidR="00B87198" w:rsidRPr="00187C5A">
        <w:rPr>
          <w:rFonts w:ascii="Sylfaen" w:eastAsia="Times New Roman" w:hAnsi="Sylfaen"/>
          <w:color w:val="111111"/>
          <w:sz w:val="24"/>
          <w:szCs w:val="24"/>
          <w:lang w:val="ka-GE"/>
        </w:rPr>
        <w:t>სა</w:t>
      </w:r>
      <w:r w:rsidR="001B683E" w:rsidRPr="00187C5A">
        <w:rPr>
          <w:rFonts w:ascii="Sylfaen" w:eastAsia="Times New Roman" w:hAnsi="Sylfaen"/>
          <w:color w:val="111111"/>
          <w:sz w:val="24"/>
          <w:szCs w:val="24"/>
          <w:lang w:val="ka-GE"/>
        </w:rPr>
        <w:t xml:space="preserve">გან ნომინირებული </w:t>
      </w:r>
      <w:r w:rsidR="00B87198" w:rsidRPr="00187C5A">
        <w:rPr>
          <w:rFonts w:ascii="Sylfaen" w:eastAsia="Times New Roman" w:hAnsi="Sylfaen"/>
          <w:color w:val="111111"/>
          <w:sz w:val="24"/>
          <w:szCs w:val="24"/>
          <w:lang w:val="ka-GE"/>
        </w:rPr>
        <w:t>2 წარმომადგენელი;</w:t>
      </w:r>
    </w:p>
    <w:p w:rsidR="001B683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ბ) </w:t>
      </w:r>
      <w:r w:rsidR="001B683E" w:rsidRPr="00187C5A">
        <w:rPr>
          <w:rFonts w:ascii="Sylfaen" w:eastAsia="Times New Roman" w:hAnsi="Sylfaen"/>
          <w:color w:val="111111"/>
          <w:sz w:val="24"/>
          <w:szCs w:val="24"/>
          <w:lang w:val="ka-GE"/>
        </w:rPr>
        <w:t>სოციალური პარტნიორობის სამმხრივი კომისიის (დამსაქმებელთა მხრიდან) ყველა წევრი</w:t>
      </w:r>
      <w:r w:rsidR="00B87198" w:rsidRPr="00187C5A">
        <w:rPr>
          <w:rFonts w:ascii="Sylfaen" w:eastAsia="Times New Roman" w:hAnsi="Sylfaen"/>
          <w:color w:val="111111"/>
          <w:sz w:val="24"/>
          <w:szCs w:val="24"/>
          <w:lang w:val="ka-GE"/>
        </w:rPr>
        <w:t>სა</w:t>
      </w:r>
      <w:r w:rsidR="001B683E" w:rsidRPr="00187C5A">
        <w:rPr>
          <w:rFonts w:ascii="Sylfaen" w:eastAsia="Times New Roman" w:hAnsi="Sylfaen"/>
          <w:color w:val="111111"/>
          <w:sz w:val="24"/>
          <w:szCs w:val="24"/>
          <w:lang w:val="ka-GE"/>
        </w:rPr>
        <w:t>გა</w:t>
      </w:r>
      <w:r w:rsidR="00B87198" w:rsidRPr="00187C5A">
        <w:rPr>
          <w:rFonts w:ascii="Sylfaen" w:eastAsia="Times New Roman" w:hAnsi="Sylfaen"/>
          <w:color w:val="111111"/>
          <w:sz w:val="24"/>
          <w:szCs w:val="24"/>
          <w:lang w:val="ka-GE"/>
        </w:rPr>
        <w:t>ნ ნომინირებული 2 წარმომადგენელი;</w:t>
      </w:r>
    </w:p>
    <w:p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გ) საქართველოს პარლამენტის მიერ ნომინირებული საქართველოს პარლამენტის ჯანმრთელობის დაცვისა და სოციალურ საკითხთა კომიტეტის 1 წევრი და ადამიანის უფლებათა დაცვისა და სამოქალაქო ინტეგრაციის კომიტეტის 1 წევრი</w:t>
      </w:r>
      <w:r w:rsidR="00B87198" w:rsidRPr="00187C5A">
        <w:rPr>
          <w:rFonts w:ascii="Sylfaen" w:eastAsia="Times New Roman" w:hAnsi="Sylfaen"/>
          <w:color w:val="111111"/>
          <w:sz w:val="24"/>
          <w:szCs w:val="24"/>
          <w:lang w:val="ka-GE"/>
        </w:rPr>
        <w:t>;</w:t>
      </w:r>
    </w:p>
    <w:p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დ) საქართველოს სა</w:t>
      </w:r>
      <w:r w:rsidR="00B87198" w:rsidRPr="00187C5A">
        <w:rPr>
          <w:rFonts w:ascii="Sylfaen" w:eastAsia="Times New Roman" w:hAnsi="Sylfaen"/>
          <w:color w:val="111111"/>
          <w:sz w:val="24"/>
          <w:szCs w:val="24"/>
          <w:lang w:val="ka-GE"/>
        </w:rPr>
        <w:t>ხალხო დამცველის წარმომადგენელი;</w:t>
      </w:r>
    </w:p>
    <w:p w:rsidR="00B87198" w:rsidRPr="00187C5A" w:rsidRDefault="00B87198" w:rsidP="00187C5A">
      <w:pPr>
        <w:spacing w:after="0"/>
        <w:jc w:val="both"/>
        <w:rPr>
          <w:rFonts w:ascii="Sylfaen" w:eastAsia="Times New Roman" w:hAnsi="Sylfaen"/>
          <w:color w:val="111111"/>
          <w:sz w:val="24"/>
          <w:szCs w:val="24"/>
          <w:lang w:val="ka-GE"/>
        </w:rPr>
      </w:pPr>
      <w:commentRangeStart w:id="66"/>
      <w:r w:rsidRPr="00187C5A">
        <w:rPr>
          <w:rFonts w:ascii="Sylfaen" w:eastAsia="Times New Roman" w:hAnsi="Sylfaen"/>
          <w:color w:val="111111"/>
          <w:sz w:val="24"/>
          <w:szCs w:val="24"/>
          <w:lang w:val="ka-GE"/>
        </w:rPr>
        <w:t>ე) მინისტრი.</w:t>
      </w:r>
      <w:commentRangeEnd w:id="66"/>
      <w:r w:rsidR="001D1D15">
        <w:rPr>
          <w:rStyle w:val="CommentReference"/>
        </w:rPr>
        <w:commentReference w:id="66"/>
      </w:r>
    </w:p>
    <w:p w:rsidR="008B154E" w:rsidRPr="00187C5A" w:rsidRDefault="008B154E" w:rsidP="00187C5A">
      <w:pPr>
        <w:pStyle w:val="ListParagraph"/>
        <w:numPr>
          <w:ilvl w:val="0"/>
          <w:numId w:val="12"/>
        </w:numPr>
        <w:tabs>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მრჩეველთა საბჭო ხმათა უმრავლესობით შეიმუშავებს და ამტკიცებს მისი საქმიანობის წესს. </w:t>
      </w:r>
    </w:p>
    <w:p w:rsidR="008B154E" w:rsidRPr="00187C5A" w:rsidRDefault="008B154E" w:rsidP="00187C5A">
      <w:pPr>
        <w:tabs>
          <w:tab w:val="left" w:pos="2354"/>
        </w:tabs>
        <w:spacing w:after="0"/>
        <w:jc w:val="both"/>
        <w:rPr>
          <w:rFonts w:ascii="Sylfaen" w:hAnsi="Sylfaen"/>
          <w:sz w:val="24"/>
          <w:szCs w:val="24"/>
          <w:lang w:val="ka-GE"/>
        </w:rPr>
      </w:pPr>
      <w:r w:rsidRPr="00187C5A">
        <w:rPr>
          <w:rFonts w:ascii="Sylfaen" w:hAnsi="Sylfaen"/>
          <w:sz w:val="24"/>
          <w:szCs w:val="24"/>
          <w:lang w:val="ka-GE"/>
        </w:rPr>
        <w:tab/>
      </w:r>
    </w:p>
    <w:p w:rsidR="000D596E" w:rsidRPr="00187C5A" w:rsidRDefault="000D596E" w:rsidP="00187C5A">
      <w:pPr>
        <w:tabs>
          <w:tab w:val="left" w:pos="441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11. </w:t>
      </w:r>
      <w:r w:rsidR="0033250B" w:rsidRPr="00187C5A">
        <w:rPr>
          <w:rFonts w:ascii="Sylfaen" w:eastAsia="Times New Roman" w:hAnsi="Sylfaen"/>
          <w:b/>
          <w:color w:val="111111"/>
          <w:sz w:val="24"/>
          <w:szCs w:val="24"/>
          <w:lang w:val="ka-GE"/>
        </w:rPr>
        <w:t xml:space="preserve">შრომის ინსპექციის სამსახურის </w:t>
      </w:r>
      <w:r w:rsidRPr="00187C5A">
        <w:rPr>
          <w:rFonts w:ascii="Sylfaen" w:eastAsia="Times New Roman" w:hAnsi="Sylfaen"/>
          <w:b/>
          <w:color w:val="111111"/>
          <w:sz w:val="24"/>
          <w:szCs w:val="24"/>
          <w:lang w:val="ka-GE"/>
        </w:rPr>
        <w:t>ყოველწლიური ანგარიში</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lastRenderedPageBreak/>
        <w:t>1. მთავარი შრომის ინსპექტორი ვალდებულია შრომის ინსპექციის სამსახურის საქმიანობის შესახებ ანგარიში წარუდგინოს მრჩეველთა საბჭოს და საქართველოს პარლამენტს, კალენდარული წლის დასრულებიდან არაუგვიანეს 6 თვის განმავლობაში.</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სამსახურის წლიური ანგ</w:t>
      </w:r>
      <w:r w:rsidR="0033250B" w:rsidRPr="00187C5A">
        <w:rPr>
          <w:rFonts w:ascii="Sylfaen" w:eastAsia="Times New Roman" w:hAnsi="Sylfaen"/>
          <w:color w:val="111111"/>
          <w:sz w:val="24"/>
          <w:szCs w:val="24"/>
          <w:lang w:val="ka-GE"/>
        </w:rPr>
        <w:t>არიში უნდა შეიცავდეს</w:t>
      </w:r>
      <w:r w:rsidRPr="00187C5A">
        <w:rPr>
          <w:rFonts w:ascii="Sylfaen" w:eastAsia="Times New Roman" w:hAnsi="Sylfaen"/>
          <w:color w:val="111111"/>
          <w:sz w:val="24"/>
          <w:szCs w:val="24"/>
          <w:lang w:val="ka-GE"/>
        </w:rPr>
        <w:t xml:space="preserve"> საანგარიშო პერიოდში შრომის ინსპექციის</w:t>
      </w:r>
      <w:r w:rsidR="0033250B" w:rsidRPr="00187C5A">
        <w:rPr>
          <w:rFonts w:ascii="Sylfaen" w:eastAsia="Times New Roman" w:hAnsi="Sylfaen"/>
          <w:color w:val="111111"/>
          <w:sz w:val="24"/>
          <w:szCs w:val="24"/>
          <w:lang w:val="ka-GE"/>
        </w:rPr>
        <w:t xml:space="preserve"> სამსახურის საქმიანობის შესახებ შემდეგ ინფორმაცია</w:t>
      </w:r>
      <w:ins w:id="67" w:author="Irma Gelashvili" w:date="2020-01-15T12:34:00Z">
        <w:r w:rsidR="001D1D15">
          <w:rPr>
            <w:rFonts w:ascii="Sylfaen" w:eastAsia="Times New Roman" w:hAnsi="Sylfaen"/>
            <w:color w:val="111111"/>
            <w:sz w:val="24"/>
            <w:szCs w:val="24"/>
            <w:lang w:val="ka-GE"/>
          </w:rPr>
          <w:t>ს</w:t>
        </w:r>
      </w:ins>
      <w:r w:rsidR="0033250B" w:rsidRPr="00187C5A">
        <w:rPr>
          <w:rFonts w:ascii="Sylfaen" w:eastAsia="Times New Roman" w:hAnsi="Sylfaen"/>
          <w:color w:val="111111"/>
          <w:sz w:val="24"/>
          <w:szCs w:val="24"/>
          <w:lang w:val="ka-GE"/>
        </w:rPr>
        <w:t>:</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შრომის ინსპექციის სამსახურ</w:t>
      </w:r>
      <w:r w:rsidR="00F82DAB" w:rsidRPr="00187C5A">
        <w:rPr>
          <w:rFonts w:ascii="Sylfaen" w:eastAsia="Times New Roman" w:hAnsi="Sylfaen"/>
          <w:color w:val="111111"/>
          <w:sz w:val="24"/>
          <w:szCs w:val="24"/>
          <w:lang w:val="ka-GE"/>
        </w:rPr>
        <w:t>ის საქმიანობასთან დაკავშირებული კ</w:t>
      </w:r>
      <w:r w:rsidRPr="00187C5A">
        <w:rPr>
          <w:rFonts w:ascii="Sylfaen" w:eastAsia="Times New Roman" w:hAnsi="Sylfaen"/>
          <w:color w:val="111111"/>
          <w:sz w:val="24"/>
          <w:szCs w:val="24"/>
          <w:lang w:val="ka-GE"/>
        </w:rPr>
        <w:t>ანონმდებლობისა და რეგულაციების მიმოხილვა;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შრომის ინსპექციის სამსახურის</w:t>
      </w:r>
      <w:r w:rsidR="002E2904" w:rsidRPr="00187C5A">
        <w:rPr>
          <w:rFonts w:ascii="Sylfaen" w:eastAsia="Times New Roman" w:hAnsi="Sylfaen"/>
          <w:color w:val="111111"/>
          <w:sz w:val="24"/>
          <w:szCs w:val="24"/>
          <w:lang w:val="ka-GE"/>
        </w:rPr>
        <w:t xml:space="preserve"> სამომავლო </w:t>
      </w:r>
      <w:del w:id="68" w:author="Irma Gelashvili" w:date="2020-01-15T12:34:00Z">
        <w:r w:rsidR="002E2904" w:rsidRPr="00187C5A" w:rsidDel="001D1D15">
          <w:rPr>
            <w:rFonts w:ascii="Sylfaen" w:eastAsia="Times New Roman" w:hAnsi="Sylfaen"/>
            <w:color w:val="111111"/>
            <w:sz w:val="24"/>
            <w:szCs w:val="24"/>
            <w:lang w:val="ka-GE"/>
          </w:rPr>
          <w:delText xml:space="preserve">ხედვები </w:delText>
        </w:r>
      </w:del>
      <w:ins w:id="69" w:author="Irma Gelashvili" w:date="2020-01-15T12:34:00Z">
        <w:r w:rsidR="001D1D15" w:rsidRPr="00187C5A">
          <w:rPr>
            <w:rFonts w:ascii="Sylfaen" w:eastAsia="Times New Roman" w:hAnsi="Sylfaen"/>
            <w:color w:val="111111"/>
            <w:sz w:val="24"/>
            <w:szCs w:val="24"/>
            <w:lang w:val="ka-GE"/>
          </w:rPr>
          <w:t>ხედვ</w:t>
        </w:r>
        <w:r w:rsidR="001D1D15">
          <w:rPr>
            <w:rFonts w:ascii="Sylfaen" w:eastAsia="Times New Roman" w:hAnsi="Sylfaen"/>
            <w:color w:val="111111"/>
            <w:sz w:val="24"/>
            <w:szCs w:val="24"/>
            <w:lang w:val="ka-GE"/>
          </w:rPr>
          <w:t>ა</w:t>
        </w:r>
        <w:r w:rsidR="001D1D15" w:rsidRPr="00187C5A">
          <w:rPr>
            <w:rFonts w:ascii="Sylfaen" w:eastAsia="Times New Roman" w:hAnsi="Sylfaen"/>
            <w:color w:val="111111"/>
            <w:sz w:val="24"/>
            <w:szCs w:val="24"/>
            <w:lang w:val="ka-GE"/>
          </w:rPr>
          <w:t xml:space="preserve"> </w:t>
        </w:r>
      </w:ins>
      <w:r w:rsidR="002E2904" w:rsidRPr="00187C5A">
        <w:rPr>
          <w:rFonts w:ascii="Sylfaen" w:eastAsia="Times New Roman" w:hAnsi="Sylfaen"/>
          <w:color w:val="111111"/>
          <w:sz w:val="24"/>
          <w:szCs w:val="24"/>
          <w:lang w:val="ka-GE"/>
        </w:rPr>
        <w:t xml:space="preserve">და </w:t>
      </w:r>
      <w:r w:rsidRPr="00187C5A">
        <w:rPr>
          <w:rFonts w:ascii="Sylfaen" w:eastAsia="Times New Roman" w:hAnsi="Sylfaen"/>
          <w:color w:val="111111"/>
          <w:sz w:val="24"/>
          <w:szCs w:val="24"/>
          <w:lang w:val="ka-GE"/>
        </w:rPr>
        <w:t xml:space="preserve"> სტრატეგია;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გ) </w:t>
      </w:r>
      <w:commentRangeStart w:id="70"/>
      <w:ins w:id="71" w:author="Irma Gelashvili" w:date="2020-01-15T12:35:00Z">
        <w:r w:rsidR="001D1D15" w:rsidRPr="00187C5A">
          <w:rPr>
            <w:rFonts w:ascii="Sylfaen" w:eastAsia="Times New Roman" w:hAnsi="Sylfaen"/>
            <w:color w:val="111111"/>
            <w:sz w:val="24"/>
            <w:szCs w:val="24"/>
            <w:lang w:val="ka-GE"/>
          </w:rPr>
          <w:t>ინფორმაცია</w:t>
        </w:r>
        <w:commentRangeEnd w:id="70"/>
        <w:r w:rsidR="001D1D15">
          <w:rPr>
            <w:rStyle w:val="CommentReference"/>
          </w:rPr>
          <w:commentReference w:id="70"/>
        </w:r>
        <w:r w:rsidR="001D1D15">
          <w:rPr>
            <w:rFonts w:ascii="Sylfaen" w:eastAsia="Times New Roman" w:hAnsi="Sylfaen"/>
            <w:color w:val="111111"/>
            <w:sz w:val="24"/>
            <w:szCs w:val="24"/>
            <w:lang w:val="ka-GE"/>
          </w:rPr>
          <w:t xml:space="preserve"> </w:t>
        </w:r>
      </w:ins>
      <w:r w:rsidRPr="00187C5A">
        <w:rPr>
          <w:rFonts w:ascii="Sylfaen" w:eastAsia="Times New Roman" w:hAnsi="Sylfaen"/>
          <w:color w:val="111111"/>
          <w:sz w:val="24"/>
          <w:szCs w:val="24"/>
          <w:lang w:val="ka-GE"/>
        </w:rPr>
        <w:t>შრომის ინსპ</w:t>
      </w:r>
      <w:r w:rsidR="00B87198" w:rsidRPr="00187C5A">
        <w:rPr>
          <w:rFonts w:ascii="Sylfaen" w:eastAsia="Times New Roman" w:hAnsi="Sylfaen"/>
          <w:color w:val="111111"/>
          <w:sz w:val="24"/>
          <w:szCs w:val="24"/>
          <w:lang w:val="ka-GE"/>
        </w:rPr>
        <w:t>ექციის სამსახურის თანამშრომელთა</w:t>
      </w:r>
      <w:r w:rsidRPr="00187C5A">
        <w:rPr>
          <w:rFonts w:ascii="Sylfaen" w:eastAsia="Times New Roman" w:hAnsi="Sylfaen"/>
          <w:color w:val="111111"/>
          <w:sz w:val="24"/>
          <w:szCs w:val="24"/>
          <w:lang w:val="ka-GE"/>
        </w:rPr>
        <w:t xml:space="preserve"> შესახებ</w:t>
      </w:r>
      <w:del w:id="72" w:author="Irma Gelashvili" w:date="2020-01-15T12:35:00Z">
        <w:r w:rsidRPr="00187C5A" w:rsidDel="001D1D15">
          <w:rPr>
            <w:rFonts w:ascii="Sylfaen" w:eastAsia="Times New Roman" w:hAnsi="Sylfaen"/>
            <w:color w:val="111111"/>
            <w:sz w:val="24"/>
            <w:szCs w:val="24"/>
            <w:lang w:val="ka-GE"/>
          </w:rPr>
          <w:delText xml:space="preserve"> ინფორმაცია</w:delText>
        </w:r>
      </w:del>
      <w:r w:rsidRPr="00187C5A">
        <w:rPr>
          <w:rFonts w:ascii="Sylfaen" w:eastAsia="Times New Roman" w:hAnsi="Sylfaen"/>
          <w:color w:val="111111"/>
          <w:sz w:val="24"/>
          <w:szCs w:val="24"/>
          <w:lang w:val="ka-GE"/>
        </w:rPr>
        <w:t>;</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დ) </w:t>
      </w:r>
      <w:r w:rsidR="008E1E44" w:rsidRPr="00187C5A">
        <w:rPr>
          <w:rFonts w:ascii="Sylfaen" w:eastAsia="Times New Roman" w:hAnsi="Sylfaen"/>
          <w:color w:val="111111"/>
          <w:sz w:val="24"/>
          <w:szCs w:val="24"/>
          <w:lang w:val="ka-GE"/>
        </w:rPr>
        <w:t>დასაქმებულთა, დამსაქმებელთა და</w:t>
      </w:r>
      <w:r w:rsidR="002E2904" w:rsidRPr="00187C5A">
        <w:rPr>
          <w:rFonts w:ascii="Sylfaen" w:eastAsia="Times New Roman" w:hAnsi="Sylfaen"/>
          <w:color w:val="111111"/>
          <w:sz w:val="24"/>
          <w:szCs w:val="24"/>
          <w:lang w:val="ka-GE"/>
        </w:rPr>
        <w:t xml:space="preserve"> ობიექტების/ორგანიზაციების </w:t>
      </w:r>
      <w:commentRangeStart w:id="73"/>
      <w:r w:rsidR="002E2904" w:rsidRPr="00187C5A">
        <w:rPr>
          <w:rFonts w:ascii="Sylfaen" w:eastAsia="Times New Roman" w:hAnsi="Sylfaen"/>
          <w:color w:val="111111"/>
          <w:sz w:val="24"/>
          <w:szCs w:val="24"/>
          <w:lang w:val="ka-GE"/>
        </w:rPr>
        <w:t>შემოწმების</w:t>
      </w:r>
      <w:r w:rsidR="008E1E44" w:rsidRPr="00187C5A">
        <w:rPr>
          <w:rFonts w:ascii="Sylfaen" w:eastAsia="Times New Roman" w:hAnsi="Sylfaen"/>
          <w:color w:val="111111"/>
          <w:sz w:val="24"/>
          <w:szCs w:val="24"/>
          <w:lang w:val="ka-GE"/>
        </w:rPr>
        <w:t xml:space="preserve"> სტატისტიკა</w:t>
      </w:r>
      <w:commentRangeEnd w:id="73"/>
      <w:r w:rsidR="00C26BCF">
        <w:rPr>
          <w:rStyle w:val="CommentReference"/>
        </w:rPr>
        <w:commentReference w:id="73"/>
      </w:r>
      <w:r w:rsidR="002E2904" w:rsidRPr="00187C5A">
        <w:rPr>
          <w:rFonts w:ascii="Sylfaen" w:eastAsia="Times New Roman" w:hAnsi="Sylfaen"/>
          <w:color w:val="111111"/>
          <w:sz w:val="24"/>
          <w:szCs w:val="24"/>
          <w:lang w:val="ka-GE"/>
        </w:rPr>
        <w:t>;</w:t>
      </w:r>
    </w:p>
    <w:p w:rsidR="002E2904" w:rsidRPr="00187C5A" w:rsidRDefault="002E2904"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ე) ინსპექტირების მიზნით განხორციელებული ვიზიტების სტატისტიკა; </w:t>
      </w:r>
    </w:p>
    <w:p w:rsidR="000D596E" w:rsidRPr="00187C5A" w:rsidRDefault="00B77567"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ვ) </w:t>
      </w:r>
      <w:r w:rsidR="000D596E" w:rsidRPr="00187C5A">
        <w:rPr>
          <w:rFonts w:ascii="Sylfaen" w:eastAsia="Times New Roman" w:hAnsi="Sylfaen"/>
          <w:color w:val="111111"/>
          <w:sz w:val="24"/>
          <w:szCs w:val="24"/>
          <w:lang w:val="ka-GE"/>
        </w:rPr>
        <w:t>დარღვე</w:t>
      </w:r>
      <w:r w:rsidR="002E2904" w:rsidRPr="00187C5A">
        <w:rPr>
          <w:rFonts w:ascii="Sylfaen" w:eastAsia="Times New Roman" w:hAnsi="Sylfaen"/>
          <w:color w:val="111111"/>
          <w:sz w:val="24"/>
          <w:szCs w:val="24"/>
          <w:lang w:val="ka-GE"/>
        </w:rPr>
        <w:t>ვებისა და დაკისრებული პასუხისმგებლობის ზომების შესახებ</w:t>
      </w:r>
      <w:r w:rsidR="000D596E" w:rsidRPr="00187C5A">
        <w:rPr>
          <w:rFonts w:ascii="Sylfaen" w:eastAsia="Times New Roman" w:hAnsi="Sylfaen"/>
          <w:color w:val="111111"/>
          <w:sz w:val="24"/>
          <w:szCs w:val="24"/>
          <w:lang w:val="ka-GE"/>
        </w:rPr>
        <w:t xml:space="preserve"> სტატისტიკა;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ზ) უბედური შემთხვევების სტატისტიკა;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თ) პროფ</w:t>
      </w:r>
      <w:r w:rsidR="00B87198" w:rsidRPr="00187C5A">
        <w:rPr>
          <w:rFonts w:ascii="Sylfaen" w:eastAsia="Times New Roman" w:hAnsi="Sylfaen"/>
          <w:color w:val="111111"/>
          <w:sz w:val="24"/>
          <w:szCs w:val="24"/>
          <w:lang w:val="ka-GE"/>
        </w:rPr>
        <w:t>ესიული დაავადებების სტატისტიკა.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3. </w:t>
      </w:r>
      <w:r w:rsidRPr="00C26BCF">
        <w:rPr>
          <w:rFonts w:ascii="Sylfaen" w:eastAsia="Times New Roman" w:hAnsi="Sylfaen"/>
          <w:color w:val="111111"/>
          <w:sz w:val="24"/>
          <w:szCs w:val="24"/>
          <w:lang w:val="ka-GE"/>
          <w:rPrChange w:id="74" w:author="Irma Gelashvili" w:date="2020-01-15T12:46:00Z">
            <w:rPr>
              <w:rFonts w:ascii="Sylfaen" w:hAnsi="Sylfaen"/>
              <w:sz w:val="24"/>
              <w:szCs w:val="24"/>
              <w:lang w:val="ka-GE"/>
            </w:rPr>
          </w:rPrChange>
        </w:rPr>
        <w:t>შრომის დაავადებების სტატისტიკა.იკა;ბის ზომებ</w:t>
      </w:r>
      <w:r w:rsidR="00B87198" w:rsidRPr="00C26BCF">
        <w:rPr>
          <w:rFonts w:ascii="Sylfaen" w:eastAsia="Times New Roman" w:hAnsi="Sylfaen"/>
          <w:color w:val="111111"/>
          <w:sz w:val="24"/>
          <w:szCs w:val="24"/>
          <w:lang w:val="ka-GE"/>
          <w:rPrChange w:id="75" w:author="Irma Gelashvili" w:date="2020-01-15T12:46:00Z">
            <w:rPr>
              <w:rFonts w:ascii="Sylfaen" w:hAnsi="Sylfaen"/>
              <w:sz w:val="24"/>
              <w:szCs w:val="24"/>
              <w:lang w:val="ka-GE"/>
            </w:rPr>
          </w:rPrChange>
        </w:rPr>
        <w:t xml:space="preserve"> რომის დაავა</w:t>
      </w:r>
      <w:r w:rsidRPr="00C26BCF">
        <w:rPr>
          <w:rFonts w:ascii="Sylfaen" w:eastAsia="Times New Roman" w:hAnsi="Sylfaen"/>
          <w:color w:val="111111"/>
          <w:sz w:val="24"/>
          <w:szCs w:val="24"/>
          <w:lang w:val="ka-GE"/>
          <w:rPrChange w:id="76" w:author="Irma Gelashvili" w:date="2020-01-15T12:46:00Z">
            <w:rPr>
              <w:rFonts w:ascii="Sylfaen" w:hAnsi="Sylfaen"/>
              <w:sz w:val="24"/>
              <w:szCs w:val="24"/>
              <w:lang w:val="ka-GE"/>
            </w:rPr>
          </w:rPrChange>
        </w:rPr>
        <w:t xml:space="preserve"> რომის დ</w:t>
      </w:r>
      <w:r w:rsidR="00B87198" w:rsidRPr="00C26BCF">
        <w:rPr>
          <w:rFonts w:ascii="Sylfaen" w:eastAsia="Times New Roman" w:hAnsi="Sylfaen"/>
          <w:color w:val="111111"/>
          <w:sz w:val="24"/>
          <w:szCs w:val="24"/>
          <w:lang w:val="ka-GE"/>
          <w:rPrChange w:id="77" w:author="Irma Gelashvili" w:date="2020-01-15T12:46:00Z">
            <w:rPr>
              <w:rFonts w:ascii="Sylfaen" w:hAnsi="Sylfaen"/>
              <w:sz w:val="24"/>
              <w:szCs w:val="24"/>
              <w:lang w:val="ka-GE"/>
            </w:rPr>
          </w:rPrChange>
        </w:rPr>
        <w:t>ინფორმაციას</w:t>
      </w:r>
      <w:r w:rsidRPr="00C26BCF">
        <w:rPr>
          <w:rFonts w:ascii="Sylfaen" w:eastAsia="Times New Roman" w:hAnsi="Sylfaen"/>
          <w:color w:val="111111"/>
          <w:sz w:val="24"/>
          <w:szCs w:val="24"/>
          <w:lang w:val="ka-GE"/>
          <w:rPrChange w:id="78" w:author="Irma Gelashvili" w:date="2020-01-15T12:46:00Z">
            <w:rPr>
              <w:rFonts w:ascii="Sylfaen" w:hAnsi="Sylfaen"/>
              <w:sz w:val="24"/>
              <w:szCs w:val="24"/>
              <w:lang w:val="ka-GE"/>
            </w:rPr>
          </w:rPrChange>
        </w:rPr>
        <w:t xml:space="preserve">. </w:t>
      </w:r>
      <w:r w:rsidRPr="00187C5A">
        <w:rPr>
          <w:rFonts w:ascii="Sylfaen" w:eastAsia="Times New Roman" w:hAnsi="Sylfaen"/>
          <w:color w:val="111111"/>
          <w:sz w:val="24"/>
          <w:szCs w:val="24"/>
          <w:lang w:val="ka-GE"/>
        </w:rPr>
        <w:t xml:space="preserve"> </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4. </w:t>
      </w:r>
      <w:commentRangeStart w:id="79"/>
      <w:r w:rsidRPr="00187C5A">
        <w:rPr>
          <w:rFonts w:ascii="Sylfaen" w:eastAsia="Times New Roman" w:hAnsi="Sylfaen"/>
          <w:color w:val="111111"/>
          <w:sz w:val="24"/>
          <w:szCs w:val="24"/>
          <w:lang w:val="ka-GE"/>
        </w:rPr>
        <w:t xml:space="preserve">საქართველოს პარლამენტში ანგარიშის მოსმენა ხდება საქართველოს  პარლამენტის რეგლამენტით განსაზღვრული წესით. </w:t>
      </w:r>
      <w:commentRangeEnd w:id="79"/>
      <w:r w:rsidR="00C26BCF">
        <w:rPr>
          <w:rStyle w:val="CommentReference"/>
        </w:rPr>
        <w:commentReference w:id="79"/>
      </w:r>
    </w:p>
    <w:p w:rsidR="000D596E" w:rsidRPr="00187C5A" w:rsidRDefault="000D596E" w:rsidP="00187C5A">
      <w:pPr>
        <w:spacing w:after="0"/>
        <w:jc w:val="both"/>
        <w:rPr>
          <w:rFonts w:ascii="Sylfaen" w:hAnsi="Sylfaen"/>
          <w:sz w:val="24"/>
          <w:szCs w:val="24"/>
          <w:lang w:val="ka-GE"/>
        </w:rPr>
      </w:pPr>
    </w:p>
    <w:p w:rsidR="00E65880" w:rsidRPr="00187C5A" w:rsidRDefault="008E68B3" w:rsidP="00187C5A">
      <w:pPr>
        <w:spacing w:after="0"/>
        <w:jc w:val="center"/>
        <w:rPr>
          <w:rFonts w:ascii="Sylfaen" w:hAnsi="Sylfaen"/>
          <w:b/>
          <w:sz w:val="24"/>
          <w:szCs w:val="24"/>
          <w:lang w:val="ka-GE"/>
        </w:rPr>
      </w:pPr>
      <w:proofErr w:type="gramStart"/>
      <w:r w:rsidRPr="00187C5A">
        <w:rPr>
          <w:rFonts w:ascii="Sylfaen" w:hAnsi="Sylfaen"/>
          <w:b/>
          <w:sz w:val="24"/>
          <w:szCs w:val="24"/>
        </w:rPr>
        <w:t xml:space="preserve">IV </w:t>
      </w:r>
      <w:r w:rsidRPr="00187C5A">
        <w:rPr>
          <w:rFonts w:ascii="Sylfaen" w:hAnsi="Sylfaen"/>
          <w:b/>
          <w:sz w:val="24"/>
          <w:szCs w:val="24"/>
          <w:lang w:val="ka-GE"/>
        </w:rPr>
        <w:t>თავი.</w:t>
      </w:r>
      <w:proofErr w:type="gramEnd"/>
      <w:r w:rsidRPr="00187C5A">
        <w:rPr>
          <w:rFonts w:ascii="Sylfaen" w:hAnsi="Sylfaen"/>
          <w:b/>
          <w:sz w:val="24"/>
          <w:szCs w:val="24"/>
          <w:lang w:val="ka-GE"/>
        </w:rPr>
        <w:t xml:space="preserve"> შრომის ინსპექტორის სტატუსი</w:t>
      </w:r>
      <w:r w:rsidR="00F665B4" w:rsidRPr="00187C5A">
        <w:rPr>
          <w:rFonts w:ascii="Sylfaen" w:hAnsi="Sylfaen"/>
          <w:b/>
          <w:sz w:val="24"/>
          <w:szCs w:val="24"/>
          <w:lang w:val="ka-GE"/>
        </w:rPr>
        <w:t xml:space="preserve"> და </w:t>
      </w:r>
      <w:commentRangeStart w:id="80"/>
      <w:r w:rsidR="00F665B4" w:rsidRPr="00187C5A">
        <w:rPr>
          <w:rFonts w:ascii="Sylfaen" w:hAnsi="Sylfaen"/>
          <w:b/>
          <w:sz w:val="24"/>
          <w:szCs w:val="24"/>
          <w:lang w:val="ka-GE"/>
        </w:rPr>
        <w:t>სამართლებრივი</w:t>
      </w:r>
      <w:commentRangeEnd w:id="80"/>
      <w:r w:rsidR="002D3F8F">
        <w:rPr>
          <w:rStyle w:val="CommentReference"/>
        </w:rPr>
        <w:commentReference w:id="80"/>
      </w:r>
      <w:r w:rsidR="00F665B4" w:rsidRPr="00187C5A">
        <w:rPr>
          <w:rFonts w:ascii="Sylfaen" w:hAnsi="Sylfaen"/>
          <w:b/>
          <w:sz w:val="24"/>
          <w:szCs w:val="24"/>
          <w:lang w:val="ka-GE"/>
        </w:rPr>
        <w:t xml:space="preserve"> </w:t>
      </w:r>
      <w:r w:rsidR="00C30E18" w:rsidRPr="00187C5A">
        <w:rPr>
          <w:rFonts w:ascii="Sylfaen" w:hAnsi="Sylfaen"/>
          <w:b/>
          <w:sz w:val="24"/>
          <w:szCs w:val="24"/>
          <w:lang w:val="ka-GE"/>
        </w:rPr>
        <w:t>გარანტიები</w:t>
      </w:r>
      <w:r w:rsidR="00DB46D3" w:rsidRPr="00187C5A">
        <w:rPr>
          <w:rFonts w:ascii="Sylfaen" w:hAnsi="Sylfaen"/>
          <w:b/>
          <w:sz w:val="24"/>
          <w:szCs w:val="24"/>
          <w:lang w:val="ka-GE"/>
        </w:rPr>
        <w:t xml:space="preserve"> </w:t>
      </w:r>
    </w:p>
    <w:p w:rsidR="00B87198" w:rsidRPr="00187C5A" w:rsidRDefault="00B87198" w:rsidP="00187C5A">
      <w:pPr>
        <w:spacing w:after="0"/>
        <w:jc w:val="center"/>
        <w:rPr>
          <w:rFonts w:ascii="Sylfaen" w:hAnsi="Sylfaen"/>
          <w:b/>
          <w:sz w:val="24"/>
          <w:szCs w:val="24"/>
          <w:lang w:val="ka-GE"/>
        </w:rPr>
      </w:pPr>
    </w:p>
    <w:p w:rsidR="000D42F2" w:rsidRPr="00187C5A" w:rsidRDefault="008E68B3" w:rsidP="00187C5A">
      <w:pPr>
        <w:spacing w:after="0"/>
        <w:jc w:val="both"/>
        <w:rPr>
          <w:rFonts w:ascii="Sylfaen" w:hAnsi="Sylfaen"/>
          <w:b/>
          <w:sz w:val="24"/>
          <w:szCs w:val="24"/>
          <w:lang w:val="ka-GE"/>
        </w:rPr>
      </w:pPr>
      <w:r w:rsidRPr="00187C5A">
        <w:rPr>
          <w:rFonts w:ascii="Sylfaen" w:hAnsi="Sylfaen"/>
          <w:b/>
          <w:sz w:val="24"/>
          <w:szCs w:val="24"/>
          <w:lang w:val="ka-GE"/>
        </w:rPr>
        <w:t>მ</w:t>
      </w:r>
      <w:r w:rsidR="000D42F2" w:rsidRPr="00187C5A">
        <w:rPr>
          <w:rFonts w:ascii="Sylfaen" w:hAnsi="Sylfaen"/>
          <w:b/>
          <w:sz w:val="24"/>
          <w:szCs w:val="24"/>
          <w:lang w:val="ka-GE"/>
        </w:rPr>
        <w:t>უხლი</w:t>
      </w:r>
      <w:r w:rsidRPr="00187C5A">
        <w:rPr>
          <w:rFonts w:ascii="Sylfaen" w:hAnsi="Sylfaen"/>
          <w:b/>
          <w:sz w:val="24"/>
          <w:szCs w:val="24"/>
          <w:lang w:val="ka-GE"/>
        </w:rPr>
        <w:t xml:space="preserve"> 12</w:t>
      </w:r>
      <w:r w:rsidR="000D42F2" w:rsidRPr="00187C5A">
        <w:rPr>
          <w:rFonts w:ascii="Sylfaen" w:hAnsi="Sylfaen"/>
          <w:b/>
          <w:sz w:val="24"/>
          <w:szCs w:val="24"/>
          <w:lang w:val="ka-GE"/>
        </w:rPr>
        <w:t xml:space="preserve">. შრომის ინსპექტორის სტატუსი </w:t>
      </w:r>
    </w:p>
    <w:p w:rsidR="000D42F2" w:rsidRPr="00187C5A" w:rsidRDefault="000D42F2" w:rsidP="00187C5A">
      <w:pPr>
        <w:pStyle w:val="ListParagraph"/>
        <w:numPr>
          <w:ilvl w:val="0"/>
          <w:numId w:val="17"/>
        </w:numPr>
        <w:tabs>
          <w:tab w:val="left" w:pos="270"/>
        </w:tabs>
        <w:spacing w:after="0"/>
        <w:ind w:left="0" w:firstLine="0"/>
        <w:jc w:val="both"/>
        <w:rPr>
          <w:rFonts w:ascii="Sylfaen" w:hAnsi="Sylfaen"/>
          <w:b/>
          <w:sz w:val="24"/>
          <w:szCs w:val="24"/>
          <w:lang w:val="ka-GE"/>
        </w:rPr>
      </w:pPr>
      <w:r w:rsidRPr="00187C5A">
        <w:rPr>
          <w:rFonts w:ascii="Sylfaen" w:hAnsi="Sylfaen"/>
          <w:sz w:val="24"/>
          <w:szCs w:val="24"/>
          <w:lang w:val="ka-GE"/>
        </w:rPr>
        <w:t>შრომის ინსპექტორი არის საჯარო მ</w:t>
      </w:r>
      <w:r w:rsidR="003E4760" w:rsidRPr="00187C5A">
        <w:rPr>
          <w:rFonts w:ascii="Sylfaen" w:hAnsi="Sylfaen"/>
          <w:sz w:val="24"/>
          <w:szCs w:val="24"/>
          <w:lang w:val="ka-GE"/>
        </w:rPr>
        <w:t>ოსამსახურე</w:t>
      </w:r>
      <w:r w:rsidRPr="00187C5A">
        <w:rPr>
          <w:rFonts w:ascii="Sylfaen" w:hAnsi="Sylfaen"/>
          <w:sz w:val="24"/>
          <w:szCs w:val="24"/>
          <w:lang w:val="ka-GE"/>
        </w:rPr>
        <w:t xml:space="preserve"> და მისი </w:t>
      </w:r>
      <w:r w:rsidR="00B87198" w:rsidRPr="00187C5A">
        <w:rPr>
          <w:rFonts w:ascii="Sylfaen" w:hAnsi="Sylfaen"/>
          <w:sz w:val="24"/>
          <w:szCs w:val="24"/>
          <w:lang w:val="ka-GE"/>
        </w:rPr>
        <w:t>თანამდებობაზე</w:t>
      </w:r>
      <w:r w:rsidRPr="00187C5A">
        <w:rPr>
          <w:rFonts w:ascii="Sylfaen" w:hAnsi="Sylfaen"/>
          <w:sz w:val="24"/>
          <w:szCs w:val="24"/>
          <w:lang w:val="ka-GE"/>
        </w:rPr>
        <w:t xml:space="preserve"> დანიშვნა, სტატუსი, სოციალური</w:t>
      </w:r>
      <w:r w:rsidR="00F01643" w:rsidRPr="00187C5A">
        <w:rPr>
          <w:rFonts w:ascii="Sylfaen" w:hAnsi="Sylfaen"/>
          <w:sz w:val="24"/>
          <w:szCs w:val="24"/>
          <w:lang w:val="ka-GE"/>
        </w:rPr>
        <w:t xml:space="preserve"> </w:t>
      </w:r>
      <w:r w:rsidRPr="00187C5A">
        <w:rPr>
          <w:rFonts w:ascii="Sylfaen" w:hAnsi="Sylfaen"/>
          <w:sz w:val="24"/>
          <w:szCs w:val="24"/>
          <w:lang w:val="ka-GE"/>
        </w:rPr>
        <w:t>გარანტიები</w:t>
      </w:r>
      <w:r w:rsidR="00F01643" w:rsidRPr="00187C5A">
        <w:rPr>
          <w:rFonts w:ascii="Sylfaen" w:hAnsi="Sylfaen"/>
          <w:sz w:val="24"/>
          <w:szCs w:val="24"/>
          <w:lang w:val="ka-GE"/>
        </w:rPr>
        <w:t xml:space="preserve"> და</w:t>
      </w:r>
      <w:r w:rsidRPr="00187C5A">
        <w:rPr>
          <w:rFonts w:ascii="Sylfaen" w:hAnsi="Sylfaen"/>
          <w:sz w:val="24"/>
          <w:szCs w:val="24"/>
          <w:lang w:val="ka-GE"/>
        </w:rPr>
        <w:t xml:space="preserve"> შრომის ანაზღაურებასთან დაკავშირებული საკითხები განისაზღვრება „საჯარო სამსახურის შესახებ“ საქართველოს კანონით</w:t>
      </w:r>
      <w:r w:rsidR="00F01643" w:rsidRPr="00187C5A">
        <w:rPr>
          <w:rFonts w:ascii="Sylfaen" w:hAnsi="Sylfaen"/>
          <w:sz w:val="24"/>
          <w:szCs w:val="24"/>
          <w:lang w:val="ka-GE"/>
        </w:rPr>
        <w:t>ა</w:t>
      </w:r>
      <w:r w:rsidRPr="00187C5A">
        <w:rPr>
          <w:rFonts w:ascii="Sylfaen" w:hAnsi="Sylfaen"/>
          <w:sz w:val="24"/>
          <w:szCs w:val="24"/>
          <w:lang w:val="ka-GE"/>
        </w:rPr>
        <w:t xml:space="preserve"> და „საჯარო დაწესებულებაში შრომის ანაზღაურების შესახებ“ საქართველოს კანონით. </w:t>
      </w:r>
      <w:commentRangeStart w:id="81"/>
      <w:r w:rsidRPr="00187C5A">
        <w:rPr>
          <w:rFonts w:ascii="Sylfaen" w:hAnsi="Sylfaen"/>
          <w:sz w:val="24"/>
          <w:szCs w:val="24"/>
          <w:lang w:val="ka-GE"/>
        </w:rPr>
        <w:t>„საჯარო სამსახურის შესახებ" საქართველოს კანონის მოთხოვნათა დაცვით, მთავარი შრომის ინსპექტორი განსაზღვრავს შრომის ინსპექტორის დანიშვნისათვის აუცილებელ საკვალიფიკაციო მოთხოვნებს.</w:t>
      </w:r>
      <w:commentRangeEnd w:id="81"/>
      <w:r w:rsidR="002D3F8F">
        <w:rPr>
          <w:rStyle w:val="CommentReference"/>
        </w:rPr>
        <w:commentReference w:id="81"/>
      </w:r>
      <w:r w:rsidRPr="00187C5A">
        <w:rPr>
          <w:rFonts w:ascii="Sylfaen" w:hAnsi="Sylfaen"/>
          <w:sz w:val="24"/>
          <w:szCs w:val="24"/>
          <w:lang w:val="ka-GE"/>
        </w:rPr>
        <w:t xml:space="preserve"> </w:t>
      </w:r>
      <w:commentRangeStart w:id="82"/>
      <w:r w:rsidRPr="00187C5A">
        <w:rPr>
          <w:rFonts w:ascii="Sylfaen" w:hAnsi="Sylfaen"/>
          <w:sz w:val="24"/>
          <w:szCs w:val="24"/>
          <w:lang w:val="ka-GE"/>
        </w:rPr>
        <w:t xml:space="preserve">„საჯარო დაწესებულებაში შრომის ანაზღაურების შესახებ“ საქართველოს კანონის და „საჯარო </w:t>
      </w:r>
      <w:r w:rsidRPr="00187C5A">
        <w:rPr>
          <w:rFonts w:ascii="Sylfaen" w:hAnsi="Sylfaen"/>
          <w:sz w:val="24"/>
          <w:szCs w:val="24"/>
          <w:lang w:val="ka-GE"/>
        </w:rPr>
        <w:lastRenderedPageBreak/>
        <w:t>სამსახურის შესახებ" საქართველოს კანონის ფარგლებში შრომის ინსპექტორთა თანამდებობის კლასიფიცირებასთან და შრომის ანაზღაურებასთან დაკავშირებული საკითხები განისაზღვრება მთავარი შრომის ინსპექტორის მიერ მიღებული ადმინისტრაციული სამართლებრივი აქტით.</w:t>
      </w:r>
      <w:commentRangeEnd w:id="82"/>
      <w:r w:rsidR="002D3F8F">
        <w:rPr>
          <w:rStyle w:val="CommentReference"/>
        </w:rPr>
        <w:commentReference w:id="82"/>
      </w:r>
    </w:p>
    <w:p w:rsidR="000D42F2" w:rsidRPr="00187C5A" w:rsidRDefault="000D42F2" w:rsidP="00187C5A">
      <w:pPr>
        <w:pStyle w:val="ListParagraph"/>
        <w:numPr>
          <w:ilvl w:val="0"/>
          <w:numId w:val="17"/>
        </w:numPr>
        <w:tabs>
          <w:tab w:val="left" w:pos="27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სამსახური უზრუნველყოფს შრომის </w:t>
      </w:r>
      <w:r w:rsidR="00F01643" w:rsidRPr="00187C5A">
        <w:rPr>
          <w:rFonts w:ascii="Sylfaen" w:hAnsi="Sylfaen"/>
          <w:sz w:val="24"/>
          <w:szCs w:val="24"/>
          <w:lang w:val="ka-GE"/>
        </w:rPr>
        <w:t>ინსპექტორ</w:t>
      </w:r>
      <w:r w:rsidRPr="00187C5A">
        <w:rPr>
          <w:rFonts w:ascii="Sylfaen" w:hAnsi="Sylfaen"/>
          <w:sz w:val="24"/>
          <w:szCs w:val="24"/>
          <w:lang w:val="ka-GE"/>
        </w:rPr>
        <w:t xml:space="preserve">ების სიცოცხლისა და ჯანმრთელობის დაზღვევას.  შრომის ინსპექტორთა ჯანმრთელობის დაზღვევის </w:t>
      </w:r>
      <w:commentRangeStart w:id="83"/>
      <w:r w:rsidRPr="00187C5A">
        <w:rPr>
          <w:rFonts w:ascii="Sylfaen" w:hAnsi="Sylfaen"/>
          <w:sz w:val="24"/>
          <w:szCs w:val="24"/>
          <w:lang w:val="ka-GE"/>
        </w:rPr>
        <w:t xml:space="preserve">მინიმალური პირობები </w:t>
      </w:r>
      <w:commentRangeEnd w:id="83"/>
      <w:r w:rsidR="002D3F8F">
        <w:rPr>
          <w:rStyle w:val="CommentReference"/>
        </w:rPr>
        <w:commentReference w:id="83"/>
      </w:r>
      <w:r w:rsidRPr="00187C5A">
        <w:rPr>
          <w:rFonts w:ascii="Sylfaen" w:hAnsi="Sylfaen"/>
          <w:sz w:val="24"/>
          <w:szCs w:val="24"/>
          <w:lang w:val="ka-GE"/>
        </w:rPr>
        <w:t xml:space="preserve">დგინდება </w:t>
      </w:r>
      <w:commentRangeStart w:id="84"/>
      <w:r w:rsidRPr="00187C5A">
        <w:rPr>
          <w:rFonts w:ascii="Sylfaen" w:hAnsi="Sylfaen"/>
          <w:sz w:val="24"/>
          <w:szCs w:val="24"/>
          <w:highlight w:val="yellow"/>
          <w:lang w:val="ka-GE"/>
        </w:rPr>
        <w:t>მინისტრის</w:t>
      </w:r>
      <w:commentRangeEnd w:id="84"/>
      <w:r w:rsidR="002D3F8F">
        <w:rPr>
          <w:rStyle w:val="CommentReference"/>
        </w:rPr>
        <w:commentReference w:id="84"/>
      </w:r>
      <w:r w:rsidRPr="00187C5A">
        <w:rPr>
          <w:rFonts w:ascii="Sylfaen" w:hAnsi="Sylfaen"/>
          <w:sz w:val="24"/>
          <w:szCs w:val="24"/>
          <w:lang w:val="ka-GE"/>
        </w:rPr>
        <w:t xml:space="preserve"> ადმინისტრაციულ-სამართლებრივი აქტით.</w:t>
      </w:r>
    </w:p>
    <w:p w:rsidR="000D42F2" w:rsidRPr="00187C5A" w:rsidRDefault="000D42F2" w:rsidP="00187C5A">
      <w:pPr>
        <w:pStyle w:val="ListParagraph"/>
        <w:numPr>
          <w:ilvl w:val="0"/>
          <w:numId w:val="17"/>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სამსახურებრივი მოვალეობის შესრულების</w:t>
      </w:r>
      <w:r w:rsidR="00F01643" w:rsidRPr="00187C5A">
        <w:rPr>
          <w:rFonts w:ascii="Sylfaen" w:hAnsi="Sylfaen"/>
          <w:sz w:val="24"/>
          <w:szCs w:val="24"/>
          <w:lang w:val="ka-GE"/>
        </w:rPr>
        <w:t xml:space="preserve">ას </w:t>
      </w:r>
      <w:r w:rsidRPr="00187C5A">
        <w:rPr>
          <w:rFonts w:ascii="Sylfaen" w:hAnsi="Sylfaen"/>
          <w:sz w:val="24"/>
          <w:szCs w:val="24"/>
          <w:lang w:val="ka-GE"/>
        </w:rPr>
        <w:t>შრომის ინსპექტორის გარდაცვალების შემთხვევაში</w:t>
      </w:r>
      <w:r w:rsidR="00F01643" w:rsidRPr="00187C5A">
        <w:rPr>
          <w:rFonts w:ascii="Sylfaen" w:hAnsi="Sylfaen"/>
          <w:sz w:val="24"/>
          <w:szCs w:val="24"/>
          <w:lang w:val="ka-GE"/>
        </w:rPr>
        <w:t>,</w:t>
      </w:r>
      <w:r w:rsidRPr="00187C5A">
        <w:rPr>
          <w:rFonts w:ascii="Sylfaen" w:hAnsi="Sylfaen"/>
          <w:sz w:val="24"/>
          <w:szCs w:val="24"/>
          <w:lang w:val="ka-GE"/>
        </w:rPr>
        <w:t xml:space="preserve"> მის ოჯახ</w:t>
      </w:r>
      <w:r w:rsidR="00F01643" w:rsidRPr="00187C5A">
        <w:rPr>
          <w:rFonts w:ascii="Sylfaen" w:hAnsi="Sylfaen"/>
          <w:sz w:val="24"/>
          <w:szCs w:val="24"/>
          <w:lang w:val="ka-GE"/>
        </w:rPr>
        <w:t>ის წევრს</w:t>
      </w:r>
      <w:r w:rsidRPr="00187C5A">
        <w:rPr>
          <w:rFonts w:ascii="Sylfaen" w:hAnsi="Sylfaen"/>
          <w:sz w:val="24"/>
          <w:szCs w:val="24"/>
          <w:lang w:val="ka-GE"/>
        </w:rPr>
        <w:t>, ხოლო შრომის ინსპექტორისთვის შეზღუდული შესაძლებლობის სტატუსის დადგენის შემთხვევაში</w:t>
      </w:r>
      <w:r w:rsidR="00EE5121" w:rsidRPr="00187C5A">
        <w:rPr>
          <w:rFonts w:ascii="Sylfaen" w:hAnsi="Sylfaen"/>
          <w:sz w:val="24"/>
          <w:szCs w:val="24"/>
          <w:lang w:val="ka-GE"/>
        </w:rPr>
        <w:t xml:space="preserve">, </w:t>
      </w:r>
      <w:r w:rsidRPr="00187C5A">
        <w:rPr>
          <w:rFonts w:ascii="Sylfaen" w:hAnsi="Sylfaen"/>
          <w:sz w:val="24"/>
          <w:szCs w:val="24"/>
          <w:lang w:val="ka-GE"/>
        </w:rPr>
        <w:t>შრომის ინსპექტორს</w:t>
      </w:r>
      <w:ins w:id="85" w:author="Irma Gelashvili" w:date="2020-01-15T13:37:00Z">
        <w:r w:rsidR="002D3F8F">
          <w:rPr>
            <w:rFonts w:ascii="Sylfaen" w:hAnsi="Sylfaen"/>
            <w:sz w:val="24"/>
            <w:szCs w:val="24"/>
            <w:lang w:val="ka-GE"/>
          </w:rPr>
          <w:t>,</w:t>
        </w:r>
      </w:ins>
      <w:r w:rsidRPr="00187C5A">
        <w:rPr>
          <w:rFonts w:ascii="Sylfaen" w:hAnsi="Sylfaen"/>
          <w:sz w:val="24"/>
          <w:szCs w:val="24"/>
          <w:lang w:val="ka-GE"/>
        </w:rPr>
        <w:t xml:space="preserve"> ენიშნება სახელმწიფო კომპენსაცია </w:t>
      </w:r>
      <w:ins w:id="86" w:author="Irma Gelashvili" w:date="2020-01-15T13:37:00Z">
        <w:r w:rsidR="002D3F8F">
          <w:rPr>
            <w:rFonts w:ascii="Sylfaen" w:hAnsi="Sylfaen"/>
            <w:sz w:val="24"/>
            <w:szCs w:val="24"/>
            <w:lang w:val="ka-GE"/>
          </w:rPr>
          <w:t>„</w:t>
        </w:r>
      </w:ins>
      <w:del w:id="87" w:author="Irma Gelashvili" w:date="2020-01-15T13:37:00Z">
        <w:r w:rsidRPr="00187C5A" w:rsidDel="002D3F8F">
          <w:rPr>
            <w:rFonts w:ascii="Sylfaen" w:hAnsi="Sylfaen"/>
            <w:sz w:val="24"/>
            <w:szCs w:val="24"/>
            <w:lang w:val="ka-GE"/>
          </w:rPr>
          <w:delText>"</w:delText>
        </w:r>
      </w:del>
      <w:r w:rsidRPr="00187C5A">
        <w:rPr>
          <w:rFonts w:ascii="Sylfaen" w:hAnsi="Sylfaen"/>
          <w:sz w:val="24"/>
          <w:szCs w:val="24"/>
          <w:lang w:val="ka-GE"/>
        </w:rPr>
        <w:t xml:space="preserve">სახელმწიფო კომპენსაციისა და სახელმწიფო აკადემიური სტიპენდიის </w:t>
      </w:r>
      <w:del w:id="88" w:author="Irma Gelashvili" w:date="2020-01-15T13:37:00Z">
        <w:r w:rsidRPr="00187C5A" w:rsidDel="002D3F8F">
          <w:rPr>
            <w:rFonts w:ascii="Sylfaen" w:hAnsi="Sylfaen"/>
            <w:sz w:val="24"/>
            <w:szCs w:val="24"/>
            <w:lang w:val="ka-GE"/>
          </w:rPr>
          <w:delText xml:space="preserve">შესახებ" </w:delText>
        </w:r>
      </w:del>
      <w:ins w:id="89" w:author="Irma Gelashvili" w:date="2020-01-15T13:37:00Z">
        <w:r w:rsidR="002D3F8F" w:rsidRPr="00187C5A">
          <w:rPr>
            <w:rFonts w:ascii="Sylfaen" w:hAnsi="Sylfaen"/>
            <w:sz w:val="24"/>
            <w:szCs w:val="24"/>
            <w:lang w:val="ka-GE"/>
          </w:rPr>
          <w:t>შესახებ</w:t>
        </w:r>
        <w:r w:rsidR="002D3F8F">
          <w:rPr>
            <w:rFonts w:ascii="Sylfaen" w:hAnsi="Sylfaen"/>
            <w:sz w:val="24"/>
            <w:szCs w:val="24"/>
            <w:lang w:val="ka-GE"/>
          </w:rPr>
          <w:t>“</w:t>
        </w:r>
        <w:r w:rsidR="002D3F8F" w:rsidRPr="00187C5A">
          <w:rPr>
            <w:rFonts w:ascii="Sylfaen" w:hAnsi="Sylfaen"/>
            <w:sz w:val="24"/>
            <w:szCs w:val="24"/>
            <w:lang w:val="ka-GE"/>
          </w:rPr>
          <w:t xml:space="preserve"> </w:t>
        </w:r>
      </w:ins>
      <w:r w:rsidRPr="00187C5A">
        <w:rPr>
          <w:rFonts w:ascii="Sylfaen" w:hAnsi="Sylfaen"/>
          <w:sz w:val="24"/>
          <w:szCs w:val="24"/>
          <w:lang w:val="ka-GE"/>
        </w:rPr>
        <w:t xml:space="preserve">საქართველოს კანონის შესაბამისად. </w:t>
      </w:r>
    </w:p>
    <w:p w:rsidR="008E68B3" w:rsidRPr="00187C5A" w:rsidRDefault="008E68B3" w:rsidP="00187C5A">
      <w:pPr>
        <w:spacing w:after="0"/>
        <w:jc w:val="both"/>
        <w:rPr>
          <w:rFonts w:ascii="Sylfaen" w:eastAsia="Times New Roman" w:hAnsi="Sylfaen"/>
          <w:b/>
          <w:color w:val="111111"/>
          <w:sz w:val="24"/>
          <w:szCs w:val="24"/>
          <w:lang w:val="ka-GE"/>
        </w:rPr>
      </w:pPr>
    </w:p>
    <w:p w:rsidR="008E68B3" w:rsidRPr="00187C5A" w:rsidRDefault="008E68B3"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13. შრომის ინსპექტო</w:t>
      </w:r>
      <w:r w:rsidR="009F2E9C" w:rsidRPr="00187C5A">
        <w:rPr>
          <w:rFonts w:ascii="Sylfaen" w:eastAsia="Times New Roman" w:hAnsi="Sylfaen"/>
          <w:b/>
          <w:color w:val="111111"/>
          <w:sz w:val="24"/>
          <w:szCs w:val="24"/>
          <w:lang w:val="ka-GE"/>
        </w:rPr>
        <w:t xml:space="preserve">რთა საქმიანობისთვის </w:t>
      </w:r>
      <w:commentRangeStart w:id="90"/>
      <w:r w:rsidR="009F2E9C" w:rsidRPr="00187C5A">
        <w:rPr>
          <w:rFonts w:ascii="Sylfaen" w:eastAsia="Times New Roman" w:hAnsi="Sylfaen"/>
          <w:b/>
          <w:color w:val="111111"/>
          <w:sz w:val="24"/>
          <w:szCs w:val="24"/>
          <w:lang w:val="ka-GE"/>
        </w:rPr>
        <w:t>ხელშეშლის აღკვეთა</w:t>
      </w:r>
      <w:commentRangeEnd w:id="90"/>
      <w:r w:rsidR="001F051A">
        <w:rPr>
          <w:rStyle w:val="CommentReference"/>
        </w:rPr>
        <w:commentReference w:id="90"/>
      </w:r>
    </w:p>
    <w:p w:rsidR="008E68B3" w:rsidRPr="00187C5A" w:rsidRDefault="008E68B3" w:rsidP="00187C5A">
      <w:pPr>
        <w:pStyle w:val="ListParagraph"/>
        <w:tabs>
          <w:tab w:val="left" w:pos="36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ამ კანონით გათვალისწინებული უფლებამოსილების გან</w:t>
      </w:r>
      <w:r w:rsidR="00CE5B25" w:rsidRPr="00187C5A">
        <w:rPr>
          <w:rFonts w:ascii="Sylfaen" w:eastAsia="Times New Roman" w:hAnsi="Sylfaen"/>
          <w:color w:val="111111"/>
          <w:sz w:val="24"/>
          <w:szCs w:val="24"/>
          <w:lang w:val="ka-GE"/>
        </w:rPr>
        <w:t>ხორციელებისას შრომის ინსპექტორის საქმიანობისათვის</w:t>
      </w:r>
      <w:r w:rsidR="000510CA" w:rsidRPr="00187C5A">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ხელის შეშლისთვის ადმინისტრაციული</w:t>
      </w:r>
      <w:r w:rsidR="00C36FD6" w:rsidRPr="00187C5A">
        <w:rPr>
          <w:rFonts w:ascii="Sylfaen" w:eastAsia="Times New Roman" w:hAnsi="Sylfaen"/>
          <w:color w:val="111111"/>
          <w:sz w:val="24"/>
          <w:szCs w:val="24"/>
          <w:lang w:val="ka-GE"/>
        </w:rPr>
        <w:t xml:space="preserve"> და სისხლის სამართლებრივი</w:t>
      </w:r>
      <w:r w:rsidR="00E26725" w:rsidRPr="00187C5A">
        <w:rPr>
          <w:rFonts w:ascii="Sylfaen" w:eastAsia="Times New Roman" w:hAnsi="Sylfaen"/>
          <w:color w:val="111111"/>
          <w:sz w:val="24"/>
          <w:szCs w:val="24"/>
          <w:lang w:val="ka-GE"/>
        </w:rPr>
        <w:t xml:space="preserve"> პასუხისმგებლობის ზომა</w:t>
      </w:r>
      <w:r w:rsidRPr="00187C5A">
        <w:rPr>
          <w:rFonts w:ascii="Sylfaen" w:eastAsia="Times New Roman" w:hAnsi="Sylfaen"/>
          <w:color w:val="111111"/>
          <w:sz w:val="24"/>
          <w:szCs w:val="24"/>
          <w:lang w:val="ka-GE"/>
        </w:rPr>
        <w:t xml:space="preserve"> განისაზღვრება საქართველოს კანონმდებლობის შესაბამისად. </w:t>
      </w:r>
      <w:r w:rsidRPr="00187C5A">
        <w:rPr>
          <w:rStyle w:val="CommentReference"/>
          <w:sz w:val="24"/>
          <w:szCs w:val="24"/>
        </w:rPr>
        <w:annotationRef/>
      </w:r>
    </w:p>
    <w:p w:rsidR="00665116" w:rsidRPr="00187C5A" w:rsidRDefault="00665116" w:rsidP="00187C5A">
      <w:pPr>
        <w:pStyle w:val="ListParagraph"/>
        <w:tabs>
          <w:tab w:val="left" w:pos="360"/>
        </w:tabs>
        <w:spacing w:after="0"/>
        <w:ind w:left="0"/>
        <w:jc w:val="both"/>
        <w:rPr>
          <w:rFonts w:ascii="Sylfaen" w:eastAsia="Times New Roman" w:hAnsi="Sylfaen"/>
          <w:color w:val="111111"/>
          <w:sz w:val="24"/>
          <w:szCs w:val="24"/>
          <w:lang w:val="ka-GE"/>
        </w:rPr>
      </w:pPr>
    </w:p>
    <w:p w:rsidR="00C874C2" w:rsidRPr="00187C5A" w:rsidRDefault="005E3003" w:rsidP="00187C5A">
      <w:pPr>
        <w:spacing w:after="0"/>
        <w:jc w:val="center"/>
        <w:rPr>
          <w:rFonts w:ascii="Sylfaen" w:hAnsi="Sylfaen"/>
          <w:b/>
          <w:sz w:val="24"/>
          <w:szCs w:val="24"/>
          <w:lang w:val="ka-GE"/>
        </w:rPr>
      </w:pPr>
      <w:r w:rsidRPr="00187C5A">
        <w:rPr>
          <w:rFonts w:ascii="Sylfaen" w:eastAsia="Times New Roman" w:hAnsi="Sylfaen"/>
          <w:b/>
          <w:color w:val="111111"/>
          <w:sz w:val="24"/>
          <w:szCs w:val="24"/>
          <w:lang w:val="ka-GE"/>
        </w:rPr>
        <w:t xml:space="preserve">თავი </w:t>
      </w:r>
      <w:r w:rsidR="00C874C2" w:rsidRPr="00187C5A">
        <w:rPr>
          <w:rFonts w:ascii="Sylfaen" w:eastAsia="Times New Roman" w:hAnsi="Sylfaen"/>
          <w:b/>
          <w:color w:val="111111"/>
          <w:sz w:val="24"/>
          <w:szCs w:val="24"/>
          <w:lang w:val="ka-GE"/>
        </w:rPr>
        <w:t>V</w:t>
      </w:r>
      <w:r w:rsidRPr="00187C5A">
        <w:rPr>
          <w:rFonts w:ascii="Sylfaen" w:eastAsia="Times New Roman" w:hAnsi="Sylfaen"/>
          <w:b/>
          <w:color w:val="111111"/>
          <w:sz w:val="24"/>
          <w:szCs w:val="24"/>
          <w:lang w:val="ka-GE"/>
        </w:rPr>
        <w:t>.</w:t>
      </w:r>
      <w:r w:rsidR="00A6454F" w:rsidRPr="00187C5A">
        <w:rPr>
          <w:rFonts w:ascii="Sylfaen" w:eastAsia="Times New Roman" w:hAnsi="Sylfaen"/>
          <w:b/>
          <w:color w:val="111111"/>
          <w:sz w:val="24"/>
          <w:szCs w:val="24"/>
          <w:lang w:val="ka-GE"/>
        </w:rPr>
        <w:t xml:space="preserve"> </w:t>
      </w:r>
      <w:r w:rsidR="00A55C6E" w:rsidRPr="00187C5A">
        <w:rPr>
          <w:rFonts w:ascii="Sylfaen" w:eastAsia="Times New Roman" w:hAnsi="Sylfaen"/>
          <w:b/>
          <w:color w:val="111111"/>
          <w:sz w:val="24"/>
          <w:szCs w:val="24"/>
          <w:lang w:val="ka-GE"/>
        </w:rPr>
        <w:t>ინსპექტირების</w:t>
      </w:r>
      <w:r w:rsidR="00A55C6E" w:rsidRPr="00187C5A">
        <w:rPr>
          <w:rFonts w:ascii="Sylfaen" w:eastAsia="Times New Roman" w:hAnsi="Sylfaen"/>
          <w:b/>
          <w:color w:val="111111"/>
          <w:sz w:val="24"/>
          <w:szCs w:val="24"/>
        </w:rPr>
        <w:t xml:space="preserve"> </w:t>
      </w:r>
      <w:r w:rsidR="00A55C6E" w:rsidRPr="00187C5A">
        <w:rPr>
          <w:rFonts w:ascii="Sylfaen" w:eastAsia="Times New Roman" w:hAnsi="Sylfaen"/>
          <w:b/>
          <w:color w:val="111111"/>
          <w:sz w:val="24"/>
          <w:szCs w:val="24"/>
          <w:lang w:val="ka-GE"/>
        </w:rPr>
        <w:t xml:space="preserve">დაწყების საფუძვლები, </w:t>
      </w:r>
      <w:r w:rsidR="009F2E9C" w:rsidRPr="00187C5A">
        <w:rPr>
          <w:rFonts w:ascii="Sylfaen" w:eastAsia="Times New Roman" w:hAnsi="Sylfaen"/>
          <w:b/>
          <w:color w:val="111111"/>
          <w:sz w:val="24"/>
          <w:szCs w:val="24"/>
          <w:lang w:val="ka-GE"/>
        </w:rPr>
        <w:t>შრომითი კანონმდებლობის გამოყენება და აღსრულება</w:t>
      </w:r>
    </w:p>
    <w:p w:rsidR="007C6378" w:rsidRPr="00187C5A" w:rsidRDefault="007C6378" w:rsidP="00187C5A">
      <w:pPr>
        <w:spacing w:after="0"/>
        <w:jc w:val="both"/>
        <w:rPr>
          <w:rFonts w:ascii="Sylfaen" w:hAnsi="Sylfaen"/>
          <w:sz w:val="24"/>
          <w:szCs w:val="24"/>
          <w:lang w:val="ka-GE"/>
        </w:rPr>
      </w:pPr>
    </w:p>
    <w:p w:rsidR="00827635" w:rsidRPr="00187C5A" w:rsidRDefault="00827635"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008B495A" w:rsidRPr="00187C5A">
        <w:rPr>
          <w:rFonts w:ascii="Sylfaen" w:eastAsia="Times New Roman" w:hAnsi="Sylfaen"/>
          <w:b/>
          <w:color w:val="111111"/>
          <w:sz w:val="24"/>
          <w:szCs w:val="24"/>
          <w:lang w:val="ka-GE"/>
        </w:rPr>
        <w:t>14</w:t>
      </w:r>
      <w:r w:rsidRPr="00187C5A">
        <w:rPr>
          <w:rFonts w:ascii="Sylfaen" w:eastAsia="Times New Roman" w:hAnsi="Sylfaen"/>
          <w:b/>
          <w:color w:val="111111"/>
          <w:sz w:val="24"/>
          <w:szCs w:val="24"/>
          <w:lang w:val="ka-GE"/>
        </w:rPr>
        <w:t>. ინსპექტირების</w:t>
      </w:r>
      <w:r w:rsidRPr="00187C5A">
        <w:rPr>
          <w:rFonts w:ascii="Sylfaen" w:eastAsia="Times New Roman" w:hAnsi="Sylfaen"/>
          <w:b/>
          <w:color w:val="111111"/>
          <w:sz w:val="24"/>
          <w:szCs w:val="24"/>
        </w:rPr>
        <w:t xml:space="preserve"> </w:t>
      </w:r>
      <w:r w:rsidRPr="00187C5A">
        <w:rPr>
          <w:rFonts w:ascii="Sylfaen" w:eastAsia="Times New Roman" w:hAnsi="Sylfaen"/>
          <w:b/>
          <w:color w:val="111111"/>
          <w:sz w:val="24"/>
          <w:szCs w:val="24"/>
          <w:lang w:val="ka-GE"/>
        </w:rPr>
        <w:t>დაწყების საფუძვლები</w:t>
      </w:r>
    </w:p>
    <w:p w:rsidR="00827635" w:rsidRPr="00187C5A" w:rsidRDefault="00827635" w:rsidP="00187C5A">
      <w:pPr>
        <w:pStyle w:val="ListParagraph"/>
        <w:numPr>
          <w:ilvl w:val="0"/>
          <w:numId w:val="27"/>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ინსპექციის სამსახური შრომის ინსპექტირებას ახორციელებს:</w:t>
      </w:r>
    </w:p>
    <w:p w:rsidR="00407A20" w:rsidRPr="00187C5A" w:rsidRDefault="00827635" w:rsidP="00187C5A">
      <w:pPr>
        <w:pStyle w:val="ListParagraph"/>
        <w:tabs>
          <w:tab w:val="left" w:pos="27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დაინტერესებული პირის</w:t>
      </w:r>
      <w:r w:rsidR="00656236" w:rsidRPr="00187C5A">
        <w:rPr>
          <w:rFonts w:ascii="Sylfaen" w:eastAsia="Times New Roman" w:hAnsi="Sylfaen"/>
          <w:color w:val="111111"/>
          <w:sz w:val="24"/>
          <w:szCs w:val="24"/>
          <w:lang w:val="ka-GE"/>
        </w:rPr>
        <w:t xml:space="preserve"> საჩივრის საფუძველზე</w:t>
      </w:r>
      <w:r w:rsidR="002E2AAF" w:rsidRPr="00187C5A">
        <w:rPr>
          <w:rFonts w:ascii="Sylfaen" w:eastAsia="Times New Roman" w:hAnsi="Sylfaen"/>
          <w:color w:val="111111"/>
          <w:sz w:val="24"/>
          <w:szCs w:val="24"/>
          <w:lang w:val="ka-GE"/>
        </w:rPr>
        <w:t>;</w:t>
      </w:r>
    </w:p>
    <w:p w:rsidR="00656236" w:rsidRPr="00187C5A" w:rsidRDefault="00827635" w:rsidP="00187C5A">
      <w:pPr>
        <w:pStyle w:val="ListParagraph"/>
        <w:tabs>
          <w:tab w:val="left" w:pos="27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ბ) </w:t>
      </w:r>
      <w:commentRangeStart w:id="91"/>
      <w:r w:rsidRPr="00187C5A">
        <w:rPr>
          <w:rFonts w:ascii="Sylfaen" w:eastAsia="Times New Roman" w:hAnsi="Sylfaen"/>
          <w:color w:val="111111"/>
          <w:sz w:val="24"/>
          <w:szCs w:val="24"/>
          <w:lang w:val="ka-GE"/>
        </w:rPr>
        <w:t>საკუთარი ინიციატივით</w:t>
      </w:r>
      <w:commentRangeEnd w:id="91"/>
      <w:r w:rsidR="00C72BA6">
        <w:rPr>
          <w:rStyle w:val="CommentReference"/>
        </w:rPr>
        <w:commentReference w:id="91"/>
      </w:r>
      <w:r w:rsidR="00C77967" w:rsidRPr="00187C5A">
        <w:rPr>
          <w:rFonts w:ascii="Sylfaen" w:eastAsia="Times New Roman" w:hAnsi="Sylfaen"/>
          <w:color w:val="111111"/>
          <w:sz w:val="24"/>
          <w:szCs w:val="24"/>
          <w:lang w:val="ka-GE"/>
        </w:rPr>
        <w:t>,</w:t>
      </w:r>
      <w:r w:rsidRPr="00187C5A">
        <w:rPr>
          <w:rFonts w:ascii="Sylfaen" w:eastAsia="Times New Roman" w:hAnsi="Sylfaen"/>
          <w:color w:val="111111"/>
          <w:sz w:val="24"/>
          <w:szCs w:val="24"/>
          <w:lang w:val="ka-GE"/>
        </w:rPr>
        <w:t xml:space="preserve"> </w:t>
      </w:r>
      <w:del w:id="92" w:author="Irma Gelashvili" w:date="2020-01-15T13:37:00Z">
        <w:r w:rsidRPr="00187C5A" w:rsidDel="002D3F8F">
          <w:rPr>
            <w:rFonts w:ascii="Sylfaen" w:eastAsia="Times New Roman" w:hAnsi="Sylfaen"/>
            <w:color w:val="111111"/>
            <w:sz w:val="24"/>
            <w:szCs w:val="24"/>
            <w:lang w:val="ka-GE"/>
          </w:rPr>
          <w:delText xml:space="preserve">,,ინსპექტირებას </w:delText>
        </w:r>
      </w:del>
      <w:ins w:id="93" w:author="Irma Gelashvili" w:date="2020-01-15T13:37:00Z">
        <w:r w:rsidR="002D3F8F">
          <w:rPr>
            <w:rFonts w:ascii="Sylfaen" w:eastAsia="Times New Roman" w:hAnsi="Sylfaen"/>
            <w:color w:val="111111"/>
            <w:sz w:val="24"/>
            <w:szCs w:val="24"/>
            <w:lang w:val="ka-GE"/>
          </w:rPr>
          <w:t>„</w:t>
        </w:r>
        <w:r w:rsidR="002D3F8F" w:rsidRPr="00187C5A">
          <w:rPr>
            <w:rFonts w:ascii="Sylfaen" w:eastAsia="Times New Roman" w:hAnsi="Sylfaen"/>
            <w:color w:val="111111"/>
            <w:sz w:val="24"/>
            <w:szCs w:val="24"/>
            <w:lang w:val="ka-GE"/>
          </w:rPr>
          <w:t xml:space="preserve">ინსპექტირებას </w:t>
        </w:r>
      </w:ins>
      <w:r w:rsidRPr="00187C5A">
        <w:rPr>
          <w:rFonts w:ascii="Sylfaen" w:eastAsia="Times New Roman" w:hAnsi="Sylfaen"/>
          <w:color w:val="111111"/>
          <w:sz w:val="24"/>
          <w:szCs w:val="24"/>
          <w:lang w:val="ka-GE"/>
        </w:rPr>
        <w:t>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w:t>
      </w:r>
      <w:r w:rsidR="009F2E9C" w:rsidRPr="00187C5A">
        <w:rPr>
          <w:rFonts w:ascii="Sylfaen" w:eastAsia="Times New Roman" w:hAnsi="Sylfaen"/>
          <w:color w:val="111111"/>
          <w:sz w:val="24"/>
          <w:szCs w:val="24"/>
          <w:lang w:val="ka-GE"/>
        </w:rPr>
        <w:t>ვრობის დადგენილების შესაბამისად;</w:t>
      </w:r>
    </w:p>
    <w:p w:rsidR="005E37E0" w:rsidRPr="00187C5A" w:rsidRDefault="005E37E0" w:rsidP="00187C5A">
      <w:pPr>
        <w:pStyle w:val="ListParagraph"/>
        <w:tabs>
          <w:tab w:val="left" w:pos="270"/>
        </w:tabs>
        <w:spacing w:after="0"/>
        <w:ind w:left="0"/>
        <w:jc w:val="both"/>
        <w:rPr>
          <w:rFonts w:ascii="Sylfaen" w:hAnsi="Sylfaen"/>
          <w:sz w:val="24"/>
          <w:szCs w:val="24"/>
          <w:lang w:val="ka-GE"/>
        </w:rPr>
      </w:pPr>
      <w:r w:rsidRPr="00187C5A">
        <w:rPr>
          <w:rFonts w:ascii="Sylfaen" w:eastAsia="Times New Roman" w:hAnsi="Sylfaen"/>
          <w:color w:val="111111"/>
          <w:sz w:val="24"/>
          <w:szCs w:val="24"/>
          <w:lang w:val="ka-GE"/>
        </w:rPr>
        <w:t xml:space="preserve">გ) </w:t>
      </w:r>
      <w:r w:rsidR="00BB1EA5" w:rsidRPr="00187C5A">
        <w:rPr>
          <w:rFonts w:ascii="Sylfaen" w:eastAsia="Times New Roman" w:hAnsi="Sylfaen"/>
          <w:color w:val="111111"/>
          <w:sz w:val="24"/>
          <w:szCs w:val="24"/>
          <w:lang w:val="ka-GE"/>
        </w:rPr>
        <w:t xml:space="preserve">ნებისმიერი </w:t>
      </w:r>
      <w:r w:rsidRPr="00187C5A">
        <w:rPr>
          <w:rFonts w:ascii="Sylfaen" w:eastAsia="Times New Roman" w:hAnsi="Sylfaen"/>
          <w:color w:val="111111"/>
          <w:sz w:val="24"/>
          <w:szCs w:val="24"/>
          <w:lang w:val="ka-GE"/>
        </w:rPr>
        <w:t>პირი</w:t>
      </w:r>
      <w:r w:rsidR="00C77967" w:rsidRPr="00187C5A">
        <w:rPr>
          <w:rFonts w:ascii="Sylfaen" w:eastAsia="Times New Roman" w:hAnsi="Sylfaen"/>
          <w:color w:val="111111"/>
          <w:sz w:val="24"/>
          <w:szCs w:val="24"/>
          <w:lang w:val="ka-GE"/>
        </w:rPr>
        <w:t>ს</w:t>
      </w:r>
      <w:r w:rsidRPr="00187C5A">
        <w:rPr>
          <w:rFonts w:ascii="Sylfaen" w:eastAsia="Times New Roman" w:hAnsi="Sylfaen"/>
          <w:color w:val="111111"/>
          <w:sz w:val="24"/>
          <w:szCs w:val="24"/>
          <w:lang w:val="ka-GE"/>
        </w:rPr>
        <w:t xml:space="preserve"> შეტყობინების საფუძველზე, </w:t>
      </w:r>
      <w:del w:id="94" w:author="Irma Gelashvili" w:date="2020-01-15T13:38:00Z">
        <w:r w:rsidRPr="00187C5A" w:rsidDel="002D3F8F">
          <w:rPr>
            <w:rFonts w:ascii="Sylfaen" w:hAnsi="Sylfaen"/>
            <w:sz w:val="24"/>
            <w:szCs w:val="24"/>
            <w:lang w:val="ka-GE"/>
          </w:rPr>
          <w:delText xml:space="preserve">,,შრომის </w:delText>
        </w:r>
      </w:del>
      <w:ins w:id="95" w:author="Irma Gelashvili" w:date="2020-01-15T13:38:00Z">
        <w:r w:rsidR="002D3F8F">
          <w:rPr>
            <w:rFonts w:ascii="Sylfaen" w:hAnsi="Sylfaen"/>
            <w:sz w:val="24"/>
            <w:szCs w:val="24"/>
            <w:lang w:val="ka-GE"/>
          </w:rPr>
          <w:t>„</w:t>
        </w:r>
        <w:r w:rsidR="002D3F8F">
          <w:rPr>
            <w:rFonts w:ascii="Sylfaen" w:hAnsi="Sylfaen"/>
            <w:sz w:val="24"/>
            <w:szCs w:val="24"/>
            <w:lang w:val="ka-GE"/>
          </w:rPr>
          <w:br/>
        </w:r>
        <w:r w:rsidR="002D3F8F" w:rsidRPr="00187C5A">
          <w:rPr>
            <w:rFonts w:ascii="Sylfaen" w:hAnsi="Sylfaen"/>
            <w:sz w:val="24"/>
            <w:szCs w:val="24"/>
            <w:lang w:val="ka-GE"/>
          </w:rPr>
          <w:t xml:space="preserve">შრომის </w:t>
        </w:r>
      </w:ins>
      <w:r w:rsidRPr="00187C5A">
        <w:rPr>
          <w:rFonts w:ascii="Sylfaen" w:hAnsi="Sylfaen"/>
          <w:sz w:val="24"/>
          <w:szCs w:val="24"/>
          <w:lang w:val="ka-GE"/>
        </w:rPr>
        <w:t>უსაფრთხოების შესახებ“ საქართველოს ორგანული კანონით დადგენილი ნორმების დარღვევასთან დაკავშირებით.</w:t>
      </w:r>
    </w:p>
    <w:p w:rsidR="00827635" w:rsidRPr="00187C5A" w:rsidRDefault="00827635" w:rsidP="00187C5A">
      <w:pPr>
        <w:pStyle w:val="ListParagraph"/>
        <w:numPr>
          <w:ilvl w:val="0"/>
          <w:numId w:val="27"/>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ამ მუხლით გათვალისწინებული ინსპექტირების განხორციელების შესახებ გადაწყვეტილებას იღებს მთავარი შრომის ინსპექტორი.</w:t>
      </w:r>
    </w:p>
    <w:p w:rsidR="00827635" w:rsidRPr="00187C5A" w:rsidRDefault="00827635" w:rsidP="00187C5A">
      <w:pPr>
        <w:pStyle w:val="ListParagraph"/>
        <w:tabs>
          <w:tab w:val="left" w:pos="360"/>
        </w:tabs>
        <w:spacing w:after="0"/>
        <w:ind w:left="0"/>
        <w:jc w:val="both"/>
        <w:rPr>
          <w:rFonts w:ascii="Sylfaen" w:eastAsia="Times New Roman" w:hAnsi="Sylfaen"/>
          <w:color w:val="111111"/>
          <w:sz w:val="24"/>
          <w:szCs w:val="24"/>
          <w:lang w:val="ka-GE"/>
        </w:rPr>
      </w:pPr>
    </w:p>
    <w:p w:rsidR="0000671C" w:rsidRPr="00187C5A" w:rsidRDefault="00D85A76"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15</w:t>
      </w:r>
      <w:r w:rsidR="00A55C6E" w:rsidRPr="00187C5A">
        <w:rPr>
          <w:rFonts w:ascii="Sylfaen" w:eastAsia="Times New Roman" w:hAnsi="Sylfaen"/>
          <w:b/>
          <w:color w:val="111111"/>
          <w:sz w:val="24"/>
          <w:szCs w:val="24"/>
          <w:lang w:val="ka-GE"/>
        </w:rPr>
        <w:t xml:space="preserve">. </w:t>
      </w:r>
      <w:r w:rsidR="0000671C" w:rsidRPr="00187C5A">
        <w:rPr>
          <w:rFonts w:ascii="Sylfaen" w:eastAsia="Times New Roman" w:hAnsi="Sylfaen"/>
          <w:b/>
          <w:color w:val="111111"/>
          <w:sz w:val="24"/>
          <w:szCs w:val="24"/>
          <w:lang w:val="ka-GE"/>
        </w:rPr>
        <w:t>საჩივარი</w:t>
      </w:r>
      <w:r w:rsidR="005118FD" w:rsidRPr="00187C5A">
        <w:rPr>
          <w:rFonts w:ascii="Sylfaen" w:eastAsia="Times New Roman" w:hAnsi="Sylfaen"/>
          <w:b/>
          <w:color w:val="111111"/>
          <w:sz w:val="24"/>
          <w:szCs w:val="24"/>
          <w:lang w:val="ka-GE"/>
        </w:rPr>
        <w:t>ს განხილვის</w:t>
      </w:r>
      <w:r w:rsidR="006022E3" w:rsidRPr="00187C5A">
        <w:rPr>
          <w:rFonts w:ascii="Sylfaen" w:eastAsia="Times New Roman" w:hAnsi="Sylfaen"/>
          <w:b/>
          <w:color w:val="111111"/>
          <w:sz w:val="24"/>
          <w:szCs w:val="24"/>
          <w:lang w:val="ka-GE"/>
        </w:rPr>
        <w:t xml:space="preserve"> ვადა</w:t>
      </w:r>
    </w:p>
    <w:p w:rsidR="005B3CC5" w:rsidRPr="00187C5A" w:rsidRDefault="0000671C" w:rsidP="00187C5A">
      <w:pPr>
        <w:pStyle w:val="ListParagraph"/>
        <w:numPr>
          <w:ilvl w:val="0"/>
          <w:numId w:val="34"/>
        </w:numPr>
        <w:tabs>
          <w:tab w:val="left" w:pos="36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w:t>
      </w:r>
      <w:r w:rsidR="00DB0E64" w:rsidRPr="00187C5A">
        <w:rPr>
          <w:rFonts w:ascii="Sylfaen" w:eastAsia="Times New Roman" w:hAnsi="Sylfaen"/>
          <w:color w:val="111111"/>
          <w:sz w:val="24"/>
          <w:szCs w:val="24"/>
          <w:lang w:val="ka-GE"/>
        </w:rPr>
        <w:t>ქციის სამსახური ამ კანონის მე-21</w:t>
      </w:r>
      <w:r w:rsidRPr="00187C5A">
        <w:rPr>
          <w:rFonts w:ascii="Sylfaen" w:eastAsia="Times New Roman" w:hAnsi="Sylfaen"/>
          <w:color w:val="111111"/>
          <w:sz w:val="24"/>
          <w:szCs w:val="24"/>
          <w:lang w:val="ka-GE"/>
        </w:rPr>
        <w:t xml:space="preserve"> მუხლით გათვალისწინებული ადმინისტრაციული</w:t>
      </w:r>
      <w:r w:rsidR="00DB0E64" w:rsidRPr="00187C5A">
        <w:rPr>
          <w:rFonts w:ascii="Sylfaen" w:eastAsia="Times New Roman" w:hAnsi="Sylfaen"/>
          <w:color w:val="111111"/>
          <w:sz w:val="24"/>
          <w:szCs w:val="24"/>
          <w:lang w:val="ka-GE"/>
        </w:rPr>
        <w:t xml:space="preserve"> პასუხისმგებლობის</w:t>
      </w:r>
      <w:r w:rsidRPr="00187C5A">
        <w:rPr>
          <w:rFonts w:ascii="Sylfaen" w:eastAsia="Times New Roman" w:hAnsi="Sylfaen"/>
          <w:color w:val="111111"/>
          <w:sz w:val="24"/>
          <w:szCs w:val="24"/>
          <w:lang w:val="ka-GE"/>
        </w:rPr>
        <w:t xml:space="preserve"> გამოყენების შესახებ გადაწყვეტილებას იღებს საჩივრის მიღებიდან არაუგვიანეს 1 თვის ვადაში. საქმის გარემოებებისა და სირთულის გათვალისწინებით, შრომის მთავარი ინსპექტორი უფლებამოსილია, დასაბუთებული გადაწყვეტილების საფუძველზე, გააგრძელოს საჩივრის განხილვის ვადა საჩივრის გადაწყვეტისთვის საჭირო გონივრული ვადით.</w:t>
      </w:r>
    </w:p>
    <w:p w:rsidR="005B3CC5" w:rsidRPr="00187C5A" w:rsidRDefault="007F4638" w:rsidP="00187C5A">
      <w:pPr>
        <w:pStyle w:val="ListParagraph"/>
        <w:numPr>
          <w:ilvl w:val="0"/>
          <w:numId w:val="34"/>
        </w:numPr>
        <w:tabs>
          <w:tab w:val="left" w:pos="36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თუ </w:t>
      </w:r>
      <w:r w:rsidR="00857E59" w:rsidRPr="00187C5A">
        <w:rPr>
          <w:rFonts w:ascii="Sylfaen" w:eastAsia="Times New Roman" w:hAnsi="Sylfaen"/>
          <w:color w:val="111111"/>
          <w:sz w:val="24"/>
          <w:szCs w:val="24"/>
          <w:lang w:val="ka-GE"/>
        </w:rPr>
        <w:t>შრომის კანონმდებლობით</w:t>
      </w:r>
      <w:r w:rsidRPr="00187C5A">
        <w:rPr>
          <w:rFonts w:ascii="Sylfaen" w:eastAsia="Times New Roman" w:hAnsi="Sylfaen"/>
          <w:color w:val="111111"/>
          <w:sz w:val="24"/>
          <w:szCs w:val="24"/>
          <w:lang w:val="ka-GE"/>
        </w:rPr>
        <w:t xml:space="preserve"> დაცული </w:t>
      </w:r>
      <w:r w:rsidR="00611BEC" w:rsidRPr="00187C5A">
        <w:rPr>
          <w:rFonts w:ascii="Sylfaen" w:eastAsia="Times New Roman" w:hAnsi="Sylfaen"/>
          <w:color w:val="111111"/>
          <w:sz w:val="24"/>
          <w:szCs w:val="24"/>
          <w:lang w:val="ka-GE"/>
        </w:rPr>
        <w:t xml:space="preserve">უფლების </w:t>
      </w:r>
      <w:r w:rsidRPr="00187C5A">
        <w:rPr>
          <w:rFonts w:ascii="Sylfaen" w:eastAsia="Times New Roman" w:hAnsi="Sylfaen"/>
          <w:color w:val="111111"/>
          <w:sz w:val="24"/>
          <w:szCs w:val="24"/>
          <w:lang w:val="ka-GE"/>
        </w:rPr>
        <w:t>დარღვევით</w:t>
      </w:r>
      <w:r w:rsidR="005B3CC5" w:rsidRPr="00187C5A">
        <w:rPr>
          <w:rFonts w:ascii="Sylfaen" w:eastAsia="Times New Roman" w:hAnsi="Sylfaen"/>
          <w:color w:val="111111"/>
          <w:sz w:val="24"/>
          <w:szCs w:val="24"/>
          <w:lang w:val="ka-GE"/>
        </w:rPr>
        <w:t xml:space="preserve"> საფრთხე ექმნება ადამიანის სიცოცხლეს ან</w:t>
      </w:r>
      <w:r w:rsidR="00611BEC" w:rsidRPr="00187C5A">
        <w:rPr>
          <w:rFonts w:ascii="Sylfaen" w:eastAsia="Times New Roman" w:hAnsi="Sylfaen"/>
          <w:color w:val="111111"/>
          <w:sz w:val="24"/>
          <w:szCs w:val="24"/>
          <w:lang w:val="ka-GE"/>
        </w:rPr>
        <w:t>/და</w:t>
      </w:r>
      <w:r w:rsidR="005B3CC5" w:rsidRPr="00187C5A">
        <w:rPr>
          <w:rFonts w:ascii="Sylfaen" w:eastAsia="Times New Roman" w:hAnsi="Sylfaen"/>
          <w:color w:val="111111"/>
          <w:sz w:val="24"/>
          <w:szCs w:val="24"/>
          <w:lang w:val="ka-GE"/>
        </w:rPr>
        <w:t xml:space="preserve"> ჯანმრთელობას, შრომის ინსპექციის სამსა</w:t>
      </w:r>
      <w:r w:rsidR="00C92F3B" w:rsidRPr="00187C5A">
        <w:rPr>
          <w:rFonts w:ascii="Sylfaen" w:eastAsia="Times New Roman" w:hAnsi="Sylfaen"/>
          <w:color w:val="111111"/>
          <w:sz w:val="24"/>
          <w:szCs w:val="24"/>
          <w:lang w:val="ka-GE"/>
        </w:rPr>
        <w:t xml:space="preserve">ხური, </w:t>
      </w:r>
      <w:r w:rsidR="00611BEC" w:rsidRPr="00187C5A">
        <w:rPr>
          <w:rFonts w:ascii="Sylfaen" w:eastAsia="Times New Roman" w:hAnsi="Sylfaen"/>
          <w:color w:val="111111"/>
          <w:sz w:val="24"/>
          <w:szCs w:val="24"/>
          <w:lang w:val="ka-GE"/>
        </w:rPr>
        <w:t xml:space="preserve">მისი </w:t>
      </w:r>
      <w:commentRangeStart w:id="96"/>
      <w:r w:rsidR="00C92F3B" w:rsidRPr="00187C5A">
        <w:rPr>
          <w:rFonts w:ascii="Sylfaen" w:eastAsia="Times New Roman" w:hAnsi="Sylfaen"/>
          <w:color w:val="111111"/>
          <w:sz w:val="24"/>
          <w:szCs w:val="24"/>
          <w:lang w:val="ka-GE"/>
        </w:rPr>
        <w:t>შესაძლებლობის</w:t>
      </w:r>
      <w:commentRangeEnd w:id="96"/>
      <w:r w:rsidR="00C72BA6">
        <w:rPr>
          <w:rStyle w:val="CommentReference"/>
        </w:rPr>
        <w:commentReference w:id="96"/>
      </w:r>
      <w:r w:rsidR="00C92F3B" w:rsidRPr="00187C5A">
        <w:rPr>
          <w:rFonts w:ascii="Sylfaen" w:eastAsia="Times New Roman" w:hAnsi="Sylfaen"/>
          <w:color w:val="111111"/>
          <w:sz w:val="24"/>
          <w:szCs w:val="24"/>
          <w:lang w:val="ka-GE"/>
        </w:rPr>
        <w:t xml:space="preserve"> ფარგლებში, მყისიერად</w:t>
      </w:r>
      <w:r w:rsidR="005B3CC5" w:rsidRPr="00187C5A">
        <w:rPr>
          <w:rFonts w:ascii="Sylfaen" w:eastAsia="Times New Roman" w:hAnsi="Sylfaen"/>
          <w:color w:val="111111"/>
          <w:sz w:val="24"/>
          <w:szCs w:val="24"/>
          <w:lang w:val="ka-GE"/>
        </w:rPr>
        <w:t xml:space="preserve"> ახდენს რეაგირებას შემოსულ </w:t>
      </w:r>
      <w:r w:rsidRPr="00187C5A">
        <w:rPr>
          <w:rFonts w:ascii="Sylfaen" w:eastAsia="Times New Roman" w:hAnsi="Sylfaen"/>
          <w:color w:val="111111"/>
          <w:sz w:val="24"/>
          <w:szCs w:val="24"/>
          <w:lang w:val="ka-GE"/>
        </w:rPr>
        <w:t xml:space="preserve">შეტყობინებასა და </w:t>
      </w:r>
      <w:r w:rsidR="005B3CC5" w:rsidRPr="00187C5A">
        <w:rPr>
          <w:rFonts w:ascii="Sylfaen" w:eastAsia="Times New Roman" w:hAnsi="Sylfaen"/>
          <w:color w:val="111111"/>
          <w:sz w:val="24"/>
          <w:szCs w:val="24"/>
          <w:lang w:val="ka-GE"/>
        </w:rPr>
        <w:t>საჩივარზე</w:t>
      </w:r>
      <w:r w:rsidRPr="00187C5A">
        <w:rPr>
          <w:rFonts w:ascii="Sylfaen" w:eastAsia="Times New Roman" w:hAnsi="Sylfaen"/>
          <w:color w:val="111111"/>
          <w:sz w:val="24"/>
          <w:szCs w:val="24"/>
          <w:lang w:val="ka-GE"/>
        </w:rPr>
        <w:t>.</w:t>
      </w:r>
      <w:r w:rsidR="005B3CC5" w:rsidRPr="00187C5A">
        <w:rPr>
          <w:rFonts w:ascii="Sylfaen" w:eastAsia="Times New Roman" w:hAnsi="Sylfaen"/>
          <w:color w:val="111111"/>
          <w:sz w:val="24"/>
          <w:szCs w:val="24"/>
          <w:lang w:val="ka-GE"/>
        </w:rPr>
        <w:t xml:space="preserve"> </w:t>
      </w:r>
    </w:p>
    <w:p w:rsidR="005B3CC5" w:rsidRPr="00187C5A" w:rsidRDefault="005B3CC5" w:rsidP="00187C5A">
      <w:pPr>
        <w:pStyle w:val="ListParagraph"/>
        <w:tabs>
          <w:tab w:val="left" w:pos="360"/>
          <w:tab w:val="left" w:pos="450"/>
        </w:tabs>
        <w:spacing w:after="0"/>
        <w:ind w:left="0"/>
        <w:jc w:val="both"/>
        <w:rPr>
          <w:rFonts w:ascii="Sylfaen" w:eastAsia="Times New Roman" w:hAnsi="Sylfaen"/>
          <w:color w:val="111111"/>
          <w:sz w:val="24"/>
          <w:szCs w:val="24"/>
          <w:lang w:val="ka-GE"/>
        </w:rPr>
      </w:pPr>
    </w:p>
    <w:p w:rsidR="0000671C" w:rsidRPr="00187C5A" w:rsidRDefault="0000671C"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2532FD" w:rsidRPr="00187C5A">
        <w:rPr>
          <w:rFonts w:ascii="Sylfaen" w:eastAsia="Times New Roman" w:hAnsi="Sylfaen"/>
          <w:b/>
          <w:color w:val="111111"/>
          <w:sz w:val="24"/>
          <w:szCs w:val="24"/>
          <w:lang w:val="ka-GE"/>
        </w:rPr>
        <w:t>6</w:t>
      </w:r>
      <w:r w:rsidRPr="00187C5A">
        <w:rPr>
          <w:rFonts w:ascii="Sylfaen" w:eastAsia="Times New Roman" w:hAnsi="Sylfaen"/>
          <w:b/>
          <w:color w:val="111111"/>
          <w:sz w:val="24"/>
          <w:szCs w:val="24"/>
          <w:lang w:val="ka-GE"/>
        </w:rPr>
        <w:t xml:space="preserve">. </w:t>
      </w:r>
      <w:r w:rsidR="006C0372" w:rsidRPr="00187C5A">
        <w:rPr>
          <w:rFonts w:ascii="Sylfaen" w:eastAsia="Times New Roman" w:hAnsi="Sylfaen"/>
          <w:b/>
          <w:color w:val="111111"/>
          <w:sz w:val="24"/>
          <w:szCs w:val="24"/>
          <w:lang w:val="ka-GE"/>
        </w:rPr>
        <w:t xml:space="preserve"> </w:t>
      </w:r>
      <w:r w:rsidRPr="00187C5A">
        <w:rPr>
          <w:rFonts w:ascii="Sylfaen" w:hAnsi="Sylfaen"/>
          <w:b/>
          <w:sz w:val="24"/>
          <w:szCs w:val="24"/>
          <w:lang w:val="ka-GE"/>
        </w:rPr>
        <w:t xml:space="preserve">ინფორმაციის </w:t>
      </w:r>
      <w:r w:rsidR="006C0372" w:rsidRPr="00187C5A">
        <w:rPr>
          <w:rFonts w:ascii="Sylfaen" w:hAnsi="Sylfaen"/>
          <w:b/>
          <w:sz w:val="24"/>
          <w:szCs w:val="24"/>
          <w:lang w:val="ka-GE"/>
        </w:rPr>
        <w:t>გამოთხოვის წესი</w:t>
      </w:r>
    </w:p>
    <w:p w:rsidR="0000671C" w:rsidRPr="00187C5A" w:rsidRDefault="0000671C" w:rsidP="00187C5A">
      <w:pPr>
        <w:pStyle w:val="ListParagraph"/>
        <w:numPr>
          <w:ilvl w:val="0"/>
          <w:numId w:val="30"/>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ნებისმიერი სახელმწიფო და მუნიციპალური დაწესებულება, ფიზიკური ან/და იურიდიული პირი ვალდებულია შრომის ინსპექციას</w:t>
      </w:r>
      <w:r w:rsidR="00240AED" w:rsidRPr="00187C5A">
        <w:rPr>
          <w:rFonts w:ascii="Sylfaen" w:hAnsi="Sylfaen"/>
          <w:sz w:val="24"/>
          <w:szCs w:val="24"/>
          <w:lang w:val="ka-GE"/>
        </w:rPr>
        <w:t>,</w:t>
      </w:r>
      <w:r w:rsidRPr="00187C5A">
        <w:rPr>
          <w:rFonts w:ascii="Sylfaen" w:hAnsi="Sylfaen"/>
          <w:sz w:val="24"/>
          <w:szCs w:val="24"/>
          <w:lang w:val="ka-GE"/>
        </w:rPr>
        <w:t xml:space="preserve"> მისი მოთხოვნის საფუძველზე</w:t>
      </w:r>
      <w:r w:rsidR="00240AED" w:rsidRPr="00187C5A">
        <w:rPr>
          <w:rFonts w:ascii="Sylfaen" w:hAnsi="Sylfaen"/>
          <w:sz w:val="24"/>
          <w:szCs w:val="24"/>
          <w:lang w:val="ka-GE"/>
        </w:rPr>
        <w:t>,</w:t>
      </w:r>
      <w:r w:rsidRPr="00187C5A">
        <w:rPr>
          <w:rFonts w:ascii="Sylfaen" w:hAnsi="Sylfaen"/>
          <w:sz w:val="24"/>
          <w:szCs w:val="24"/>
          <w:lang w:val="ka-GE"/>
        </w:rPr>
        <w:t xml:space="preserve"> მიაწოდოს დოკუმენტი ან/და ინფორმაცია, მათ შორის, საგადასახადო, საბანკო, კომერციული, პროფესიული საიდუმლოების ან/და პერსონალური მონაცემების შემცველი</w:t>
      </w:r>
      <w:r w:rsidR="00382756" w:rsidRPr="00187C5A">
        <w:rPr>
          <w:rFonts w:ascii="Sylfaen" w:hAnsi="Sylfaen"/>
          <w:sz w:val="24"/>
          <w:szCs w:val="24"/>
          <w:lang w:val="ka-GE"/>
        </w:rPr>
        <w:t>, პირის ჯანამრთელობის მდგომარეობის შესახებ</w:t>
      </w:r>
      <w:r w:rsidRPr="00187C5A">
        <w:rPr>
          <w:rFonts w:ascii="Sylfaen" w:hAnsi="Sylfaen"/>
          <w:sz w:val="24"/>
          <w:szCs w:val="24"/>
          <w:lang w:val="ka-GE"/>
        </w:rPr>
        <w:t xml:space="preserve"> ინფორმაცია, რომელიც აუცილებელია ამ კანონით გათვალისწინებული ინსპექტირების განსახორციელებლად.</w:t>
      </w:r>
    </w:p>
    <w:p w:rsidR="0000671C" w:rsidRPr="00187C5A" w:rsidRDefault="00240AED" w:rsidP="00187C5A">
      <w:pPr>
        <w:pStyle w:val="ListParagraph"/>
        <w:numPr>
          <w:ilvl w:val="0"/>
          <w:numId w:val="30"/>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ნებისმიერი სახელმწიფო და მუნიციპალური დაწესებულება, ფიზიკური ან/და იურიდიული პირი, ვალდებულია ამ მუხლის პირველი პუნქტის საფუძველზე მოთხოვნილი</w:t>
      </w:r>
      <w:r w:rsidR="0000671C" w:rsidRPr="00187C5A">
        <w:rPr>
          <w:rFonts w:ascii="Sylfaen" w:hAnsi="Sylfaen"/>
          <w:sz w:val="24"/>
          <w:szCs w:val="24"/>
          <w:lang w:val="ka-GE"/>
        </w:rPr>
        <w:t xml:space="preserve"> ინფორმაცია ან/და დოკუმენტი</w:t>
      </w:r>
      <w:r w:rsidRPr="00187C5A">
        <w:rPr>
          <w:rFonts w:ascii="Sylfaen" w:hAnsi="Sylfaen"/>
          <w:sz w:val="24"/>
          <w:szCs w:val="24"/>
          <w:lang w:val="ka-GE"/>
        </w:rPr>
        <w:t xml:space="preserve"> შრომის ინსპექციის სამსახურს</w:t>
      </w:r>
      <w:r w:rsidR="0000671C" w:rsidRPr="00187C5A">
        <w:rPr>
          <w:rFonts w:ascii="Sylfaen" w:hAnsi="Sylfaen"/>
          <w:sz w:val="24"/>
          <w:szCs w:val="24"/>
          <w:lang w:val="ka-GE"/>
        </w:rPr>
        <w:t xml:space="preserve"> მიაწოდოს დაუყოვნებლივ, </w:t>
      </w:r>
      <w:r w:rsidR="004E70F4" w:rsidRPr="00187C5A">
        <w:rPr>
          <w:rFonts w:ascii="Sylfaen" w:hAnsi="Sylfaen"/>
          <w:sz w:val="24"/>
          <w:szCs w:val="24"/>
          <w:lang w:val="ka-GE"/>
        </w:rPr>
        <w:t>პირველი</w:t>
      </w:r>
      <w:r w:rsidR="0000671C" w:rsidRPr="00187C5A">
        <w:rPr>
          <w:rFonts w:ascii="Sylfaen" w:hAnsi="Sylfaen"/>
          <w:sz w:val="24"/>
          <w:szCs w:val="24"/>
          <w:lang w:val="ka-GE"/>
        </w:rPr>
        <w:t xml:space="preserve"> შესაძლებლობისთანავე</w:t>
      </w:r>
      <w:r w:rsidR="004E70F4" w:rsidRPr="00187C5A">
        <w:rPr>
          <w:rFonts w:ascii="Sylfaen" w:hAnsi="Sylfaen"/>
          <w:sz w:val="24"/>
          <w:szCs w:val="24"/>
          <w:lang w:val="ka-GE"/>
        </w:rPr>
        <w:t>,</w:t>
      </w:r>
      <w:r w:rsidRPr="00187C5A">
        <w:rPr>
          <w:rFonts w:ascii="Sylfaen" w:hAnsi="Sylfaen"/>
          <w:sz w:val="24"/>
          <w:szCs w:val="24"/>
          <w:lang w:val="ka-GE"/>
        </w:rPr>
        <w:t xml:space="preserve"> ან </w:t>
      </w:r>
      <w:r w:rsidR="0000671C" w:rsidRPr="00187C5A">
        <w:rPr>
          <w:rFonts w:ascii="Sylfaen" w:hAnsi="Sylfaen"/>
          <w:sz w:val="24"/>
          <w:szCs w:val="24"/>
          <w:lang w:val="ka-GE"/>
        </w:rPr>
        <w:t xml:space="preserve">არაუგვინეს 10 სამუშაო დღისა, თუ </w:t>
      </w:r>
      <w:r w:rsidR="004E70F4" w:rsidRPr="00187C5A">
        <w:rPr>
          <w:rFonts w:ascii="Sylfaen" w:hAnsi="Sylfaen"/>
          <w:sz w:val="24"/>
          <w:szCs w:val="24"/>
          <w:lang w:val="ka-GE"/>
        </w:rPr>
        <w:t>ინფორმაციის მიწოდება</w:t>
      </w:r>
      <w:r w:rsidR="0000671C" w:rsidRPr="00187C5A">
        <w:rPr>
          <w:rFonts w:ascii="Sylfaen" w:hAnsi="Sylfaen"/>
          <w:sz w:val="24"/>
          <w:szCs w:val="24"/>
          <w:lang w:val="ka-GE"/>
        </w:rPr>
        <w:t xml:space="preserve"> მოითხოვს:</w:t>
      </w:r>
    </w:p>
    <w:p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sz w:val="24"/>
          <w:szCs w:val="24"/>
          <w:lang w:val="ka-GE"/>
        </w:rPr>
        <w:t>ა) საჯარო დაწესებულების სისტემაში შემავალ ან მმართველობის სფეროში მოქმედ</w:t>
      </w:r>
      <w:r w:rsidR="00501ACF" w:rsidRPr="00187C5A">
        <w:rPr>
          <w:rFonts w:ascii="Sylfaen" w:hAnsi="Sylfaen"/>
          <w:sz w:val="24"/>
          <w:szCs w:val="24"/>
          <w:lang w:val="ka-GE"/>
        </w:rPr>
        <w:t>ი</w:t>
      </w:r>
      <w:r w:rsidRPr="00187C5A">
        <w:rPr>
          <w:rFonts w:ascii="Sylfaen" w:hAnsi="Sylfaen"/>
          <w:sz w:val="24"/>
          <w:szCs w:val="24"/>
          <w:lang w:val="ka-GE"/>
        </w:rPr>
        <w:t xml:space="preserve"> დაწესებულებიდან, ტერიტორიული ორგანოდან ან ფილიალიდან</w:t>
      </w:r>
      <w:r w:rsidR="004E70F4" w:rsidRPr="00187C5A">
        <w:rPr>
          <w:rFonts w:ascii="Sylfaen" w:hAnsi="Sylfaen"/>
          <w:sz w:val="24"/>
          <w:szCs w:val="24"/>
          <w:lang w:val="ka-GE"/>
        </w:rPr>
        <w:t xml:space="preserve"> </w:t>
      </w:r>
      <w:r w:rsidRPr="00187C5A">
        <w:rPr>
          <w:rFonts w:ascii="Sylfaen" w:hAnsi="Sylfaen"/>
          <w:sz w:val="24"/>
          <w:szCs w:val="24"/>
          <w:lang w:val="ka-GE"/>
        </w:rPr>
        <w:t xml:space="preserve">ინფორმაციის მოძიებას და დამუშავებას; </w:t>
      </w:r>
    </w:p>
    <w:p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cs="Sylfaen"/>
          <w:sz w:val="24"/>
          <w:szCs w:val="24"/>
          <w:lang w:val="ka-GE"/>
        </w:rPr>
        <w:t>ბ</w:t>
      </w:r>
      <w:r w:rsidRPr="00187C5A">
        <w:rPr>
          <w:rFonts w:ascii="Sylfaen" w:hAnsi="Sylfaen"/>
          <w:sz w:val="24"/>
          <w:szCs w:val="24"/>
          <w:lang w:val="ka-GE"/>
        </w:rPr>
        <w:t xml:space="preserve">) </w:t>
      </w:r>
      <w:r w:rsidRPr="00187C5A">
        <w:rPr>
          <w:rFonts w:ascii="Sylfaen" w:hAnsi="Sylfaen" w:cs="Sylfaen"/>
          <w:sz w:val="24"/>
          <w:szCs w:val="24"/>
          <w:lang w:val="ka-GE"/>
        </w:rPr>
        <w:t>მის სტრუქტურულ ქვედანაყოფთან, ტერიტორიულ ორგანოსთან, ფილიალთან ან სხვა საჯარო დაწესებულებასთან კონსულტაციას</w:t>
      </w:r>
      <w:r w:rsidRPr="00187C5A">
        <w:rPr>
          <w:rFonts w:ascii="Sylfaen" w:hAnsi="Sylfaen"/>
          <w:sz w:val="24"/>
          <w:szCs w:val="24"/>
          <w:lang w:val="ka-GE"/>
        </w:rPr>
        <w:t xml:space="preserve">; </w:t>
      </w:r>
    </w:p>
    <w:p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sz w:val="24"/>
          <w:szCs w:val="24"/>
          <w:lang w:val="ka-GE"/>
        </w:rPr>
        <w:t xml:space="preserve">გ) მნიშვნელოვანი მოცულობის ერთმანეთთან დაუკავშირებელი ინფორმაციის მოძიებასა და დამუშავებას. </w:t>
      </w:r>
    </w:p>
    <w:p w:rsidR="0000671C" w:rsidRPr="00187C5A" w:rsidRDefault="0000671C" w:rsidP="00187C5A">
      <w:pPr>
        <w:spacing w:after="0"/>
        <w:jc w:val="both"/>
        <w:rPr>
          <w:rFonts w:ascii="Sylfaen" w:hAnsi="Sylfaen"/>
          <w:sz w:val="24"/>
          <w:szCs w:val="24"/>
          <w:lang w:val="ka-GE"/>
        </w:rPr>
      </w:pPr>
      <w:r w:rsidRPr="00187C5A">
        <w:rPr>
          <w:rFonts w:ascii="Sylfaen" w:hAnsi="Sylfaen"/>
          <w:sz w:val="24"/>
          <w:szCs w:val="24"/>
          <w:lang w:val="ka-GE"/>
        </w:rPr>
        <w:t xml:space="preserve">3. შრომის ინსპექციის სამსახური უფლებამოსილია, კანონმდებლობით დადგენილი წესით, შესაბამის საგამოძიებო ორგანოში გაეცნოს ოპერატიულ-სამძებრო </w:t>
      </w:r>
      <w:r w:rsidRPr="00187C5A">
        <w:rPr>
          <w:rFonts w:ascii="Sylfaen" w:hAnsi="Sylfaen"/>
          <w:sz w:val="24"/>
          <w:szCs w:val="24"/>
          <w:lang w:val="ka-GE"/>
        </w:rPr>
        <w:lastRenderedPageBreak/>
        <w:t xml:space="preserve">საქმიანობისა და დანაშაულის გამოძიების ამსახველ მასალას, დოკუმენტაციას ან/და ინფორმაციას, რომელიც აუცილებელია ამ კანონით გათვალისწინებული ინსპექტირების განსახორციელებლად </w:t>
      </w:r>
      <w:r w:rsidRPr="00187C5A">
        <w:rPr>
          <w:rFonts w:ascii="Sylfaen" w:eastAsia="Times New Roman" w:hAnsi="Sylfaen"/>
          <w:color w:val="111111"/>
          <w:sz w:val="24"/>
          <w:szCs w:val="24"/>
          <w:lang w:val="ka-GE"/>
        </w:rPr>
        <w:t>ან/და</w:t>
      </w:r>
      <w:r w:rsidRPr="00187C5A">
        <w:rPr>
          <w:rFonts w:ascii="Sylfaen" w:hAnsi="Sylfaen"/>
          <w:sz w:val="24"/>
          <w:szCs w:val="24"/>
          <w:lang w:val="ka-GE"/>
        </w:rPr>
        <w:t xml:space="preserve"> ადმინისტრაციული </w:t>
      </w:r>
      <w:r w:rsidR="005E5BB5" w:rsidRPr="00187C5A">
        <w:rPr>
          <w:rFonts w:ascii="Sylfaen" w:hAnsi="Sylfaen"/>
          <w:sz w:val="24"/>
          <w:szCs w:val="24"/>
          <w:lang w:val="ka-GE"/>
        </w:rPr>
        <w:t>პასუხისმგებლობის ზომის შეფარდებისათვის</w:t>
      </w:r>
      <w:r w:rsidRPr="00187C5A">
        <w:rPr>
          <w:rFonts w:ascii="Sylfaen" w:hAnsi="Sylfaen"/>
          <w:sz w:val="24"/>
          <w:szCs w:val="24"/>
          <w:lang w:val="ka-GE"/>
        </w:rPr>
        <w:t xml:space="preserve">. თუ შრომის ინსპექციის სამსახურის მოთხოვნა, გაეცნოს ოპერატიულ-სამძებრო და დანაშაულის გამოძიების ამსახველ მასალას, დოკუმენტაციას </w:t>
      </w:r>
      <w:r w:rsidRPr="00187C5A">
        <w:rPr>
          <w:rFonts w:ascii="Sylfaen" w:eastAsia="Times New Roman" w:hAnsi="Sylfaen"/>
          <w:color w:val="111111"/>
          <w:sz w:val="24"/>
          <w:szCs w:val="24"/>
          <w:lang w:val="ka-GE"/>
        </w:rPr>
        <w:t>ან/და</w:t>
      </w:r>
      <w:r w:rsidRPr="00187C5A">
        <w:rPr>
          <w:rFonts w:ascii="Sylfaen" w:hAnsi="Sylfaen"/>
          <w:sz w:val="24"/>
          <w:szCs w:val="24"/>
          <w:lang w:val="ka-GE"/>
        </w:rPr>
        <w:t xml:space="preserve"> ინფორმაციას ეწინააღმდეგება გამოძიების ინტერესებს,  პროკურორი/გამომძიებელი ვალდებულია მოთხოვნის დაკმაყოფილებაზე უარის თქმის საფუძვლის აღმოფხვრისთანავე აცნობოს</w:t>
      </w:r>
      <w:r w:rsidR="00A6685A" w:rsidRPr="00187C5A">
        <w:rPr>
          <w:rFonts w:ascii="Sylfaen" w:hAnsi="Sylfaen"/>
          <w:sz w:val="24"/>
          <w:szCs w:val="24"/>
          <w:lang w:val="ka-GE"/>
        </w:rPr>
        <w:t xml:space="preserve"> ამის შესახებ</w:t>
      </w:r>
      <w:r w:rsidRPr="00187C5A">
        <w:rPr>
          <w:rFonts w:ascii="Sylfaen" w:hAnsi="Sylfaen"/>
          <w:sz w:val="24"/>
          <w:szCs w:val="24"/>
          <w:lang w:val="ka-GE"/>
        </w:rPr>
        <w:t xml:space="preserve"> შრომის ინსპექციის სამსახურს და</w:t>
      </w:r>
      <w:r w:rsidR="008A14F1" w:rsidRPr="00187C5A">
        <w:rPr>
          <w:rFonts w:ascii="Sylfaen" w:hAnsi="Sylfaen"/>
          <w:sz w:val="24"/>
          <w:szCs w:val="24"/>
          <w:lang w:val="ka-GE"/>
        </w:rPr>
        <w:t xml:space="preserve"> დაყოვნებლივ</w:t>
      </w:r>
      <w:r w:rsidRPr="00187C5A">
        <w:rPr>
          <w:rFonts w:ascii="Sylfaen" w:hAnsi="Sylfaen"/>
          <w:sz w:val="24"/>
          <w:szCs w:val="24"/>
          <w:lang w:val="ka-GE"/>
        </w:rPr>
        <w:t xml:space="preserve"> გააცნოს მოთხოვნილი ინფორმაცია.</w:t>
      </w:r>
    </w:p>
    <w:p w:rsidR="0000671C" w:rsidRPr="00187C5A" w:rsidRDefault="0000671C" w:rsidP="00187C5A">
      <w:pPr>
        <w:spacing w:after="0"/>
        <w:jc w:val="both"/>
        <w:rPr>
          <w:rFonts w:ascii="Sylfaen" w:hAnsi="Sylfaen"/>
          <w:sz w:val="24"/>
          <w:szCs w:val="24"/>
          <w:lang w:val="ka-GE"/>
        </w:rPr>
      </w:pPr>
      <w:r w:rsidRPr="00187C5A">
        <w:rPr>
          <w:rFonts w:ascii="Sylfaen" w:hAnsi="Sylfaen"/>
          <w:sz w:val="24"/>
          <w:szCs w:val="24"/>
          <w:lang w:val="ka-GE"/>
        </w:rPr>
        <w:t>4. შრომის ინსპექციის სამსახური უფლებამოსილია, გაეცნოს კანონიერ ძალაში შესულ გადაწყვეტილებებს სისხლის სამართლის, სამოქალაქო და ადმინისტრაციულ საქმეებზე</w:t>
      </w:r>
      <w:r w:rsidR="00296765" w:rsidRPr="00187C5A">
        <w:rPr>
          <w:rFonts w:ascii="Sylfaen" w:hAnsi="Sylfaen"/>
          <w:sz w:val="24"/>
          <w:szCs w:val="24"/>
          <w:lang w:val="ka-GE"/>
        </w:rPr>
        <w:t>, რომ</w:t>
      </w:r>
      <w:del w:id="97" w:author="Irma Gelashvili" w:date="2020-01-15T13:42:00Z">
        <w:r w:rsidR="00296765" w:rsidRPr="00187C5A" w:rsidDel="00C72BA6">
          <w:rPr>
            <w:rFonts w:ascii="Sylfaen" w:hAnsi="Sylfaen"/>
            <w:sz w:val="24"/>
            <w:szCs w:val="24"/>
            <w:lang w:val="ka-GE"/>
          </w:rPr>
          <w:delText>ე</w:delText>
        </w:r>
      </w:del>
      <w:r w:rsidR="00296765" w:rsidRPr="00187C5A">
        <w:rPr>
          <w:rFonts w:ascii="Sylfaen" w:hAnsi="Sylfaen"/>
          <w:sz w:val="24"/>
          <w:szCs w:val="24"/>
          <w:lang w:val="ka-GE"/>
        </w:rPr>
        <w:t>ლ</w:t>
      </w:r>
      <w:ins w:id="98" w:author="Irma Gelashvili" w:date="2020-01-15T13:42:00Z">
        <w:r w:rsidR="00C72BA6">
          <w:rPr>
            <w:rFonts w:ascii="Sylfaen" w:hAnsi="Sylfaen"/>
            <w:sz w:val="24"/>
            <w:szCs w:val="24"/>
            <w:lang w:val="ka-GE"/>
          </w:rPr>
          <w:t>ებ</w:t>
        </w:r>
      </w:ins>
      <w:r w:rsidR="00296765" w:rsidRPr="00187C5A">
        <w:rPr>
          <w:rFonts w:ascii="Sylfaen" w:hAnsi="Sylfaen"/>
          <w:sz w:val="24"/>
          <w:szCs w:val="24"/>
          <w:lang w:val="ka-GE"/>
        </w:rPr>
        <w:t xml:space="preserve">იც აუცილებელია ამ კანონით გათვალისწინებული ინსპექტირების განსახორციელებლად </w:t>
      </w:r>
      <w:r w:rsidR="00296765" w:rsidRPr="00187C5A">
        <w:rPr>
          <w:rFonts w:ascii="Sylfaen" w:eastAsia="Times New Roman" w:hAnsi="Sylfaen"/>
          <w:color w:val="111111"/>
          <w:sz w:val="24"/>
          <w:szCs w:val="24"/>
          <w:lang w:val="ka-GE"/>
        </w:rPr>
        <w:t>ან/და</w:t>
      </w:r>
      <w:r w:rsidR="00296765" w:rsidRPr="00187C5A">
        <w:rPr>
          <w:rFonts w:ascii="Sylfaen" w:hAnsi="Sylfaen"/>
          <w:sz w:val="24"/>
          <w:szCs w:val="24"/>
          <w:lang w:val="ka-GE"/>
        </w:rPr>
        <w:t xml:space="preserve"> ადმინისტრაციული პასუხისმგებლობის ზომის შეფარდებისათვის.</w:t>
      </w:r>
    </w:p>
    <w:p w:rsidR="005B677F" w:rsidRPr="00187C5A" w:rsidRDefault="005B677F" w:rsidP="00187C5A">
      <w:pPr>
        <w:spacing w:after="0"/>
        <w:jc w:val="both"/>
        <w:rPr>
          <w:rFonts w:ascii="Sylfaen" w:hAnsi="Sylfaen"/>
          <w:sz w:val="24"/>
          <w:szCs w:val="24"/>
          <w:lang w:val="ka-GE"/>
        </w:rPr>
      </w:pPr>
    </w:p>
    <w:p w:rsidR="005B677F" w:rsidRPr="00187C5A" w:rsidRDefault="005B677F" w:rsidP="00187C5A">
      <w:pPr>
        <w:spacing w:after="0"/>
        <w:jc w:val="both"/>
        <w:rPr>
          <w:rFonts w:ascii="Sylfaen" w:hAnsi="Sylfaen"/>
          <w:b/>
          <w:sz w:val="24"/>
          <w:szCs w:val="24"/>
          <w:lang w:val="ka-GE"/>
        </w:rPr>
      </w:pPr>
      <w:r w:rsidRPr="00187C5A">
        <w:rPr>
          <w:rFonts w:ascii="Sylfaen" w:hAnsi="Sylfaen"/>
          <w:b/>
          <w:sz w:val="24"/>
          <w:szCs w:val="24"/>
          <w:lang w:val="ka-GE"/>
        </w:rPr>
        <w:t xml:space="preserve">მუხლი 17. </w:t>
      </w:r>
      <w:commentRangeStart w:id="99"/>
      <w:r w:rsidRPr="00187C5A">
        <w:rPr>
          <w:rFonts w:ascii="Sylfaen" w:hAnsi="Sylfaen"/>
          <w:b/>
          <w:sz w:val="24"/>
          <w:szCs w:val="24"/>
          <w:lang w:val="ka-GE"/>
        </w:rPr>
        <w:t>ინსპექტირების განხორციელების წესი</w:t>
      </w:r>
      <w:commentRangeEnd w:id="99"/>
      <w:r w:rsidR="00C72BA6">
        <w:rPr>
          <w:rStyle w:val="CommentReference"/>
        </w:rPr>
        <w:commentReference w:id="99"/>
      </w:r>
    </w:p>
    <w:p w:rsidR="0053049B" w:rsidRPr="00187C5A" w:rsidRDefault="0053049B" w:rsidP="00187C5A">
      <w:pPr>
        <w:pStyle w:val="ListParagraph"/>
        <w:numPr>
          <w:ilvl w:val="0"/>
          <w:numId w:val="33"/>
        </w:numPr>
        <w:tabs>
          <w:tab w:val="left" w:pos="27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სამუშაო ადგილზე ან სამუშაო სივრცეში დაშვების მიზნით, </w:t>
      </w:r>
      <w:r w:rsidR="005B677F" w:rsidRPr="00187C5A">
        <w:rPr>
          <w:rFonts w:ascii="Sylfaen" w:eastAsia="Times New Roman" w:hAnsi="Sylfaen"/>
          <w:color w:val="111111"/>
          <w:sz w:val="24"/>
          <w:szCs w:val="24"/>
          <w:lang w:val="ka-GE"/>
        </w:rPr>
        <w:t xml:space="preserve"> </w:t>
      </w:r>
      <w:r w:rsidR="005B677F" w:rsidRPr="00187C5A">
        <w:rPr>
          <w:rFonts w:ascii="Sylfaen" w:hAnsi="Sylfaen"/>
          <w:sz w:val="24"/>
          <w:szCs w:val="24"/>
          <w:lang w:val="ka-GE"/>
        </w:rPr>
        <w:t xml:space="preserve">შრომის ინსპექტორი ვალდებულია მაიდენტიფიცირებელი ბარათი, რომელიც გადაეცემა მას ამ კანონით გათვალისწინებული უფლებამოსილების </w:t>
      </w:r>
      <w:r w:rsidR="001B1F24" w:rsidRPr="00187C5A">
        <w:rPr>
          <w:rFonts w:ascii="Sylfaen" w:hAnsi="Sylfaen"/>
          <w:sz w:val="24"/>
          <w:szCs w:val="24"/>
          <w:lang w:val="ka-GE"/>
        </w:rPr>
        <w:t>განხორციელებისას</w:t>
      </w:r>
      <w:r w:rsidR="005B677F" w:rsidRPr="00187C5A">
        <w:rPr>
          <w:rFonts w:ascii="Sylfaen" w:hAnsi="Sylfaen"/>
          <w:sz w:val="24"/>
          <w:szCs w:val="24"/>
          <w:lang w:val="ka-GE"/>
        </w:rPr>
        <w:t xml:space="preserve"> და ფუნქციების შესრულებისათვის</w:t>
      </w:r>
      <w:r w:rsidRPr="00187C5A">
        <w:rPr>
          <w:rFonts w:ascii="Sylfaen" w:hAnsi="Sylfaen"/>
          <w:sz w:val="24"/>
          <w:szCs w:val="24"/>
          <w:lang w:val="ka-GE"/>
        </w:rPr>
        <w:t>, წარუდგინოს:</w:t>
      </w:r>
    </w:p>
    <w:p w:rsidR="005B677F" w:rsidRPr="00187C5A" w:rsidRDefault="005B677F" w:rsidP="00187C5A">
      <w:pPr>
        <w:pStyle w:val="ListParagraph"/>
        <w:tabs>
          <w:tab w:val="left" w:pos="270"/>
          <w:tab w:val="left" w:pos="450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დამსაქმებელს ან მის წარმომადგენელს;</w:t>
      </w:r>
    </w:p>
    <w:p w:rsidR="005B677F" w:rsidRPr="00187C5A" w:rsidRDefault="005B677F" w:rsidP="00187C5A">
      <w:pPr>
        <w:tabs>
          <w:tab w:val="left" w:pos="450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ბ) სამუშაო ადგილის ან სამუშაო სივრცის </w:t>
      </w:r>
      <w:r w:rsidR="00074C33" w:rsidRPr="00187C5A">
        <w:rPr>
          <w:rFonts w:ascii="Sylfaen" w:eastAsia="Times New Roman" w:hAnsi="Sylfaen"/>
          <w:color w:val="111111"/>
          <w:sz w:val="24"/>
          <w:szCs w:val="24"/>
          <w:lang w:val="ka-GE"/>
        </w:rPr>
        <w:t xml:space="preserve">მფლობელს, </w:t>
      </w:r>
      <w:r w:rsidRPr="00187C5A">
        <w:rPr>
          <w:rFonts w:ascii="Sylfaen" w:eastAsia="Times New Roman" w:hAnsi="Sylfaen"/>
          <w:color w:val="111111"/>
          <w:sz w:val="24"/>
          <w:szCs w:val="24"/>
          <w:lang w:val="ka-GE"/>
        </w:rPr>
        <w:t>მესაკუთრეს ან მის წარმომადგენელს;</w:t>
      </w:r>
    </w:p>
    <w:p w:rsidR="00E71986" w:rsidRPr="00187C5A" w:rsidRDefault="00E71986"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commentRangeStart w:id="100"/>
      <w:commentRangeStart w:id="101"/>
      <w:r w:rsidRPr="00187C5A">
        <w:rPr>
          <w:rFonts w:ascii="Sylfaen" w:eastAsia="Times New Roman" w:hAnsi="Sylfaen"/>
          <w:color w:val="111111"/>
          <w:sz w:val="24"/>
          <w:szCs w:val="24"/>
          <w:lang w:val="ka-GE"/>
        </w:rPr>
        <w:t>ინ</w:t>
      </w:r>
      <w:ins w:id="102" w:author="Irma Gelashvili" w:date="2020-01-15T13:42:00Z">
        <w:r w:rsidR="00C72BA6">
          <w:rPr>
            <w:rFonts w:ascii="Sylfaen" w:eastAsia="Times New Roman" w:hAnsi="Sylfaen"/>
            <w:color w:val="111111"/>
            <w:sz w:val="24"/>
            <w:szCs w:val="24"/>
            <w:lang w:val="ka-GE"/>
          </w:rPr>
          <w:t>ს</w:t>
        </w:r>
      </w:ins>
      <w:r w:rsidRPr="00187C5A">
        <w:rPr>
          <w:rFonts w:ascii="Sylfaen" w:eastAsia="Times New Roman" w:hAnsi="Sylfaen"/>
          <w:color w:val="111111"/>
          <w:sz w:val="24"/>
          <w:szCs w:val="24"/>
          <w:lang w:val="ka-GE"/>
        </w:rPr>
        <w:t xml:space="preserve">პექციებისას სამუშაო </w:t>
      </w:r>
      <w:commentRangeEnd w:id="101"/>
      <w:r w:rsidR="00C72BA6">
        <w:rPr>
          <w:rStyle w:val="CommentReference"/>
        </w:rPr>
        <w:commentReference w:id="101"/>
      </w:r>
      <w:r w:rsidRPr="00187C5A">
        <w:rPr>
          <w:rFonts w:ascii="Sylfaen" w:eastAsia="Times New Roman" w:hAnsi="Sylfaen"/>
          <w:color w:val="111111"/>
          <w:sz w:val="24"/>
          <w:szCs w:val="24"/>
          <w:lang w:val="ka-GE"/>
        </w:rPr>
        <w:t>ადგილის ან სამუშაო სივრცის შემოწმება, მათ შორის მასალას, დოკუმენტს ან ნივთს ამოღების/დალუქვის მთლიანი პროცესი უნდა განხორციელდეს</w:t>
      </w:r>
      <w:r w:rsidRPr="00187C5A">
        <w:rPr>
          <w:rFonts w:ascii="Sylfaen" w:hAnsi="Sylfaen"/>
          <w:sz w:val="24"/>
          <w:szCs w:val="24"/>
          <w:lang w:val="ka-GE"/>
        </w:rPr>
        <w:t xml:space="preserve"> ფოტო-ვიდეო გადამღები მოწყობილობის საშუალებით.</w:t>
      </w:r>
      <w:commentRangeEnd w:id="100"/>
      <w:r w:rsidR="00074C33" w:rsidRPr="00187C5A">
        <w:rPr>
          <w:rStyle w:val="CommentReference"/>
          <w:sz w:val="24"/>
          <w:szCs w:val="24"/>
        </w:rPr>
        <w:commentReference w:id="100"/>
      </w:r>
    </w:p>
    <w:p w:rsidR="005B677F" w:rsidRPr="00187C5A" w:rsidRDefault="005B677F" w:rsidP="00187C5A">
      <w:pPr>
        <w:pStyle w:val="ListParagraph"/>
        <w:numPr>
          <w:ilvl w:val="0"/>
          <w:numId w:val="33"/>
        </w:numPr>
        <w:tabs>
          <w:tab w:val="left" w:pos="270"/>
          <w:tab w:val="left" w:pos="4500"/>
        </w:tabs>
        <w:spacing w:after="0"/>
        <w:ind w:left="0" w:firstLine="0"/>
        <w:jc w:val="both"/>
        <w:rPr>
          <w:rFonts w:ascii="Sylfaen" w:eastAsia="Times New Roman" w:hAnsi="Sylfaen"/>
          <w:color w:val="111111"/>
          <w:sz w:val="24"/>
          <w:szCs w:val="24"/>
          <w:lang w:val="ka-GE"/>
        </w:rPr>
      </w:pPr>
      <w:r w:rsidRPr="00187C5A">
        <w:rPr>
          <w:rFonts w:ascii="Sylfaen" w:hAnsi="Sylfaen"/>
          <w:sz w:val="24"/>
          <w:szCs w:val="24"/>
          <w:lang w:val="ka-GE"/>
        </w:rPr>
        <w:t>ინსპექტირების განხორციელების მიზნით, შრომის ინსპექტორი უფლებამოსილია:</w:t>
      </w:r>
    </w:p>
    <w:p w:rsidR="005B677F" w:rsidRPr="00187C5A" w:rsidRDefault="005B677F" w:rsidP="00187C5A">
      <w:pPr>
        <w:spacing w:after="0"/>
        <w:jc w:val="both"/>
        <w:rPr>
          <w:rFonts w:ascii="Sylfaen" w:eastAsia="Times New Roman" w:hAnsi="Sylfaen"/>
          <w:color w:val="111111"/>
          <w:sz w:val="24"/>
          <w:szCs w:val="24"/>
          <w:lang w:val="ka-GE"/>
        </w:rPr>
      </w:pPr>
      <w:r w:rsidRPr="00187C5A">
        <w:rPr>
          <w:rFonts w:ascii="Sylfaen" w:hAnsi="Sylfaen"/>
          <w:sz w:val="24"/>
          <w:szCs w:val="24"/>
          <w:lang w:val="ka-GE"/>
        </w:rPr>
        <w:t xml:space="preserve">ა) თავისუფლად, წინასწარი შეტყობინების გარეშე, შევიდეს ინსპექტირებას დაქვემდებარებულ ნებისმიერ სამუშაო ადგილზე ან სამუშაო სივრცეში </w:t>
      </w:r>
      <w:r w:rsidR="00AD3CE7" w:rsidRPr="00187C5A">
        <w:rPr>
          <w:rFonts w:ascii="Sylfaen" w:hAnsi="Sylfaen"/>
          <w:sz w:val="24"/>
          <w:szCs w:val="24"/>
          <w:lang w:val="ka-GE"/>
        </w:rPr>
        <w:t>დღე-</w:t>
      </w:r>
      <w:r w:rsidRPr="00187C5A">
        <w:rPr>
          <w:rFonts w:ascii="Sylfaen" w:hAnsi="Sylfaen"/>
          <w:sz w:val="24"/>
          <w:szCs w:val="24"/>
          <w:lang w:val="ka-GE"/>
        </w:rPr>
        <w:t xml:space="preserve">ღამის ნებისმიერ დროს. </w:t>
      </w:r>
      <w:r w:rsidRPr="00187C5A">
        <w:rPr>
          <w:rFonts w:ascii="Sylfaen" w:eastAsia="Times New Roman" w:hAnsi="Sylfaen"/>
          <w:color w:val="111111"/>
          <w:sz w:val="24"/>
          <w:szCs w:val="24"/>
          <w:lang w:val="ka-GE"/>
        </w:rPr>
        <w:t>სამუშაო სივრცეში შესვლისა და შემო</w:t>
      </w:r>
      <w:r w:rsidR="00E25136" w:rsidRPr="00187C5A">
        <w:rPr>
          <w:rFonts w:ascii="Sylfaen" w:eastAsia="Times New Roman" w:hAnsi="Sylfaen"/>
          <w:color w:val="111111"/>
          <w:sz w:val="24"/>
          <w:szCs w:val="24"/>
          <w:lang w:val="ka-GE"/>
        </w:rPr>
        <w:t>წმების წესი და პირობები განისაზღვრება</w:t>
      </w:r>
      <w:r w:rsidRPr="00187C5A">
        <w:rPr>
          <w:rFonts w:ascii="Sylfaen" w:eastAsia="Times New Roman" w:hAnsi="Sylfaen"/>
          <w:color w:val="111111"/>
          <w:sz w:val="24"/>
          <w:szCs w:val="24"/>
          <w:lang w:val="ka-GE"/>
        </w:rPr>
        <w:t xml:space="preserve"> საქართველოს მთავრობის დადგენილებით.</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ბ</w:t>
      </w:r>
      <w:r w:rsidR="002E2AAF" w:rsidRPr="00187C5A">
        <w:rPr>
          <w:rFonts w:ascii="Sylfaen" w:hAnsi="Sylfaen"/>
          <w:sz w:val="24"/>
          <w:szCs w:val="24"/>
          <w:lang w:val="ka-GE"/>
        </w:rPr>
        <w:t>)</w:t>
      </w:r>
      <w:r w:rsidR="00AD3CE7" w:rsidRPr="00187C5A">
        <w:rPr>
          <w:rFonts w:ascii="Sylfaen" w:hAnsi="Sylfaen"/>
          <w:sz w:val="24"/>
          <w:szCs w:val="24"/>
          <w:lang w:val="ka-GE"/>
        </w:rPr>
        <w:t xml:space="preserve"> წინასწარი შეტყობინების გარეშე, </w:t>
      </w:r>
      <w:r w:rsidRPr="00187C5A">
        <w:rPr>
          <w:rFonts w:ascii="Sylfaen" w:hAnsi="Sylfaen"/>
          <w:sz w:val="24"/>
          <w:szCs w:val="24"/>
          <w:lang w:val="ka-GE"/>
        </w:rPr>
        <w:t xml:space="preserve">სასამართლოს მიერ გაცემული ბრძანების საფუძველზე, </w:t>
      </w:r>
      <w:r w:rsidR="00AD3CE7" w:rsidRPr="00187C5A">
        <w:rPr>
          <w:rFonts w:ascii="Sylfaen" w:hAnsi="Sylfaen"/>
          <w:sz w:val="24"/>
          <w:szCs w:val="24"/>
          <w:lang w:val="ka-GE"/>
        </w:rPr>
        <w:t>დღე-ღამის ნებისმიერ დროს</w:t>
      </w:r>
      <w:r w:rsidR="00E25136" w:rsidRPr="00187C5A">
        <w:rPr>
          <w:rFonts w:ascii="Sylfaen" w:hAnsi="Sylfaen"/>
          <w:sz w:val="24"/>
          <w:szCs w:val="24"/>
          <w:lang w:val="ka-GE"/>
        </w:rPr>
        <w:t xml:space="preserve"> შევიდეს</w:t>
      </w:r>
      <w:r w:rsidR="00AD3CE7" w:rsidRPr="00187C5A">
        <w:rPr>
          <w:rFonts w:ascii="Sylfaen" w:hAnsi="Sylfaen"/>
          <w:sz w:val="24"/>
          <w:szCs w:val="24"/>
          <w:lang w:val="ka-GE"/>
        </w:rPr>
        <w:t xml:space="preserve"> </w:t>
      </w:r>
      <w:r w:rsidRPr="00187C5A">
        <w:rPr>
          <w:rFonts w:ascii="Sylfaen" w:hAnsi="Sylfaen"/>
          <w:sz w:val="24"/>
          <w:szCs w:val="24"/>
          <w:lang w:val="ka-GE"/>
        </w:rPr>
        <w:t>ნებისმიერ</w:t>
      </w:r>
      <w:r w:rsidR="00AD3CE7" w:rsidRPr="00187C5A">
        <w:rPr>
          <w:rFonts w:ascii="Sylfaen" w:hAnsi="Sylfaen"/>
          <w:sz w:val="24"/>
          <w:szCs w:val="24"/>
          <w:lang w:val="ka-GE"/>
        </w:rPr>
        <w:t xml:space="preserve"> </w:t>
      </w:r>
      <w:r w:rsidRPr="00187C5A">
        <w:rPr>
          <w:rFonts w:ascii="Sylfaen" w:hAnsi="Sylfaen"/>
          <w:sz w:val="24"/>
          <w:szCs w:val="24"/>
          <w:lang w:val="ka-GE"/>
        </w:rPr>
        <w:t>შენობაში, როდესაც არსებობს</w:t>
      </w:r>
      <w:r w:rsidR="00AD3CE7" w:rsidRPr="00187C5A">
        <w:rPr>
          <w:rFonts w:ascii="Sylfaen" w:hAnsi="Sylfaen"/>
          <w:sz w:val="24"/>
          <w:szCs w:val="24"/>
          <w:lang w:val="ka-GE"/>
        </w:rPr>
        <w:t xml:space="preserve"> გონივრული</w:t>
      </w:r>
      <w:r w:rsidR="002E2AAF" w:rsidRPr="00187C5A">
        <w:rPr>
          <w:rFonts w:ascii="Sylfaen" w:hAnsi="Sylfaen"/>
          <w:sz w:val="24"/>
          <w:szCs w:val="24"/>
          <w:lang w:val="ka-GE"/>
        </w:rPr>
        <w:t xml:space="preserve"> საფუძველი</w:t>
      </w:r>
      <w:r w:rsidR="00AD3CE7" w:rsidRPr="00187C5A">
        <w:rPr>
          <w:rFonts w:ascii="Sylfaen" w:hAnsi="Sylfaen"/>
          <w:sz w:val="24"/>
          <w:szCs w:val="24"/>
          <w:lang w:val="ka-GE"/>
        </w:rPr>
        <w:t xml:space="preserve"> იძულებითი შრომისა და შრომითი ე</w:t>
      </w:r>
      <w:r w:rsidR="00E25136" w:rsidRPr="00187C5A">
        <w:rPr>
          <w:rFonts w:ascii="Sylfaen" w:hAnsi="Sylfaen"/>
          <w:sz w:val="24"/>
          <w:szCs w:val="24"/>
          <w:lang w:val="ka-GE"/>
        </w:rPr>
        <w:t>ქ</w:t>
      </w:r>
      <w:r w:rsidR="00AD3CE7" w:rsidRPr="00187C5A">
        <w:rPr>
          <w:rFonts w:ascii="Sylfaen" w:hAnsi="Sylfaen"/>
          <w:sz w:val="24"/>
          <w:szCs w:val="24"/>
          <w:lang w:val="ka-GE"/>
        </w:rPr>
        <w:t>სპლ</w:t>
      </w:r>
      <w:r w:rsidR="00E25136" w:rsidRPr="00187C5A">
        <w:rPr>
          <w:rFonts w:ascii="Sylfaen" w:hAnsi="Sylfaen"/>
          <w:sz w:val="24"/>
          <w:szCs w:val="24"/>
          <w:lang w:val="ka-GE"/>
        </w:rPr>
        <w:t>უ</w:t>
      </w:r>
      <w:r w:rsidR="00AD3CE7" w:rsidRPr="00187C5A">
        <w:rPr>
          <w:rFonts w:ascii="Sylfaen" w:hAnsi="Sylfaen"/>
          <w:sz w:val="24"/>
          <w:szCs w:val="24"/>
          <w:lang w:val="ka-GE"/>
        </w:rPr>
        <w:t>ატაციის არსებობასთან დაკავშირებით;</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lastRenderedPageBreak/>
        <w:t>გ) მოითხოვოს სამუშაო ადგილის ან სამუშაო სივცრის ან მისი ნებისმიერი ნაწილის ხელშეუხებლობა, რამდენადაც აღნიშნული გონივრულად აუცილებელია სამუშაო ადგილის ან სამუშაო სივრცის მოკვლევის</w:t>
      </w:r>
      <w:r w:rsidR="00E25136" w:rsidRPr="00187C5A">
        <w:rPr>
          <w:rFonts w:ascii="Sylfaen" w:hAnsi="Sylfaen"/>
          <w:sz w:val="24"/>
          <w:szCs w:val="24"/>
          <w:lang w:val="ka-GE"/>
        </w:rPr>
        <w:t>ათვის</w:t>
      </w:r>
      <w:r w:rsidR="006B4FFD" w:rsidRPr="00187C5A">
        <w:rPr>
          <w:rFonts w:ascii="Sylfaen" w:hAnsi="Sylfaen"/>
          <w:sz w:val="24"/>
          <w:szCs w:val="24"/>
          <w:lang w:val="ka-GE"/>
        </w:rPr>
        <w:t xml:space="preserve"> საჭირო ვადით.</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დ) მოიძიოს, გამოითხოვოს და გამოიკვლიოს ნებისმიერი მასალა, ინფორმაცია, დოკუმენტი ან</w:t>
      </w:r>
      <w:r w:rsidR="00C4418B" w:rsidRPr="00187C5A">
        <w:rPr>
          <w:rFonts w:ascii="Sylfaen" w:hAnsi="Sylfaen"/>
          <w:sz w:val="24"/>
          <w:szCs w:val="24"/>
          <w:lang w:val="ka-GE"/>
        </w:rPr>
        <w:t>/და</w:t>
      </w:r>
      <w:r w:rsidRPr="00187C5A">
        <w:rPr>
          <w:rFonts w:ascii="Sylfaen" w:hAnsi="Sylfaen"/>
          <w:sz w:val="24"/>
          <w:szCs w:val="24"/>
          <w:lang w:val="ka-GE"/>
        </w:rPr>
        <w:t xml:space="preserve"> ნივთი, რასაც შრომის ინსპექტორი გონივრულობის ფარგლებში, აუცილებლად მიიჩნევს შრომის ინსპექტორის მიერ მოკვლევის ჩასატარებლად ან</w:t>
      </w:r>
      <w:r w:rsidR="00C4418B" w:rsidRPr="00187C5A">
        <w:rPr>
          <w:rFonts w:ascii="Sylfaen" w:hAnsi="Sylfaen"/>
          <w:sz w:val="24"/>
          <w:szCs w:val="24"/>
          <w:lang w:val="ka-GE"/>
        </w:rPr>
        <w:t>/და</w:t>
      </w:r>
      <w:r w:rsidRPr="00187C5A">
        <w:rPr>
          <w:rFonts w:ascii="Sylfaen" w:hAnsi="Sylfaen"/>
          <w:sz w:val="24"/>
          <w:szCs w:val="24"/>
          <w:lang w:val="ka-GE"/>
        </w:rPr>
        <w:t xml:space="preserve"> სხვა ფუნქციის შესასრულებლად;</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ე)  მოკვლევის მიზნებისათვის დალუქოს ან/და ამოიღოს ამ მუხლის საფუძველზე წარმოდგენილი ნებისმიერი მასალა, დოკუმენტი, საგანი ან</w:t>
      </w:r>
      <w:r w:rsidR="00C4418B" w:rsidRPr="00187C5A">
        <w:rPr>
          <w:rFonts w:ascii="Sylfaen" w:hAnsi="Sylfaen"/>
          <w:sz w:val="24"/>
          <w:szCs w:val="24"/>
          <w:lang w:val="ka-GE"/>
        </w:rPr>
        <w:t>/და</w:t>
      </w:r>
      <w:r w:rsidRPr="00187C5A">
        <w:rPr>
          <w:rFonts w:ascii="Sylfaen" w:hAnsi="Sylfaen"/>
          <w:sz w:val="24"/>
          <w:szCs w:val="24"/>
          <w:lang w:val="ka-GE"/>
        </w:rPr>
        <w:t xml:space="preserve"> ნივთიერება ან განახორციელოს ასლის გადაღება. </w:t>
      </w:r>
      <w:commentRangeStart w:id="103"/>
      <w:commentRangeStart w:id="104"/>
      <w:r w:rsidRPr="00187C5A">
        <w:rPr>
          <w:rFonts w:ascii="Sylfaen" w:hAnsi="Sylfaen"/>
          <w:sz w:val="24"/>
          <w:szCs w:val="24"/>
          <w:lang w:val="ka-GE"/>
        </w:rPr>
        <w:t>დალუქვასთან</w:t>
      </w:r>
      <w:commentRangeEnd w:id="104"/>
      <w:r w:rsidR="00C72BA6">
        <w:rPr>
          <w:rStyle w:val="CommentReference"/>
        </w:rPr>
        <w:commentReference w:id="104"/>
      </w:r>
      <w:r w:rsidRPr="00187C5A">
        <w:rPr>
          <w:rFonts w:ascii="Sylfaen" w:hAnsi="Sylfaen"/>
          <w:sz w:val="24"/>
          <w:szCs w:val="24"/>
          <w:lang w:val="ka-GE"/>
        </w:rPr>
        <w:t xml:space="preserve"> დაკავშირებული პროცედურები, მათ შორის, დალუქვის ვადები, განისაზღვრება </w:t>
      </w:r>
      <w:r w:rsidRPr="00187C5A">
        <w:rPr>
          <w:rFonts w:ascii="Sylfaen" w:eastAsia="Times New Roman" w:hAnsi="Sylfaen"/>
          <w:color w:val="111111"/>
          <w:sz w:val="24"/>
          <w:szCs w:val="24"/>
          <w:lang w:val="ka-GE"/>
        </w:rPr>
        <w:t>მასალის, დოკუმენტის ან ნივთის  დალუქვის ან/და ამოღების შესახებ</w:t>
      </w:r>
      <w:r w:rsidRPr="00187C5A">
        <w:rPr>
          <w:rFonts w:ascii="Sylfaen" w:hAnsi="Sylfaen"/>
          <w:sz w:val="24"/>
          <w:szCs w:val="24"/>
          <w:lang w:val="ka-GE"/>
        </w:rPr>
        <w:t xml:space="preserve"> მინისტრი სამართლებრივი აქტით. </w:t>
      </w:r>
      <w:commentRangeEnd w:id="103"/>
      <w:r w:rsidR="00C4418B" w:rsidRPr="00187C5A">
        <w:rPr>
          <w:rStyle w:val="CommentReference"/>
          <w:sz w:val="24"/>
          <w:szCs w:val="24"/>
        </w:rPr>
        <w:commentReference w:id="103"/>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ვ) აიღოს ნებისმიერი ნივთის, მასალის, არსებული ნივთიერების ან ატმოსფერული ჰაერის ნიმუში;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ზ) განახორციელოს აზომვები, ჩანაწერები, ფოტო, ვიდეოგადაღება, ამონაწერის გაკეთება;</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თ) გამოკითხოს სამუშაო ადგილზე ან სამუშაო სივრცეში ნებისმიერი პირი, აღნიშნული პირისგან ისეთი ინფორმაციის მოთხოვნის გარეშე, რომელმაც შესაძლოა ამხილოს ეს პირი;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ი) კონფიდენციალობის პირობის დაცვით, შრომის ინსპექციის სამსახურში დაიბაროს და გამოკითხოს დამსაქმებელი, დასაქმებული ან ნებისმიერი სხვა პირი;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კ) შეამოწმოს ან დაათვალიეროს დამსაქმებლის სამუშაო ადგილი, სამუშაო სივრცე, მასალა, მანქანა-დანადგარები ან ნებისმიერი სხვა მოწყობილობა ან</w:t>
      </w:r>
      <w:r w:rsidR="00C4418B" w:rsidRPr="00187C5A">
        <w:rPr>
          <w:rFonts w:ascii="Sylfaen" w:hAnsi="Sylfaen"/>
          <w:sz w:val="24"/>
          <w:szCs w:val="24"/>
          <w:lang w:val="ka-GE"/>
        </w:rPr>
        <w:t>/და</w:t>
      </w:r>
      <w:r w:rsidRPr="00187C5A">
        <w:rPr>
          <w:rFonts w:ascii="Sylfaen" w:hAnsi="Sylfaen"/>
          <w:sz w:val="24"/>
          <w:szCs w:val="24"/>
          <w:lang w:val="ka-GE"/>
        </w:rPr>
        <w:t xml:space="preserve"> ხელსაწყო;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ლ) მოითხოვოს ნებისმიერი პირისგან, მის განკარგულებაში მყოფი მასალის, დოკუმენტის, ნივთის ან ნივთიერების გადაცემა ან</w:t>
      </w:r>
      <w:r w:rsidR="00C4418B" w:rsidRPr="00187C5A">
        <w:rPr>
          <w:rFonts w:ascii="Sylfaen" w:hAnsi="Sylfaen"/>
          <w:sz w:val="24"/>
          <w:szCs w:val="24"/>
          <w:lang w:val="ka-GE"/>
        </w:rPr>
        <w:t>/და</w:t>
      </w:r>
      <w:r w:rsidRPr="00187C5A">
        <w:rPr>
          <w:rFonts w:ascii="Sylfaen" w:hAnsi="Sylfaen"/>
          <w:sz w:val="24"/>
          <w:szCs w:val="24"/>
          <w:lang w:val="ka-GE"/>
        </w:rPr>
        <w:t xml:space="preserve"> ნებისმიერ დოკუმენტში არსებული ჩანაწერის განმარტება, რასაც შრომის ინსპექტორი, გონივრულობის ფარგლებში, აუცილებლად მიიჩნევს მოკვლევის ჩასატარებლად ან</w:t>
      </w:r>
      <w:r w:rsidR="00C4418B" w:rsidRPr="00187C5A">
        <w:rPr>
          <w:rFonts w:ascii="Sylfaen" w:hAnsi="Sylfaen"/>
          <w:sz w:val="24"/>
          <w:szCs w:val="24"/>
          <w:lang w:val="ka-GE"/>
        </w:rPr>
        <w:t>/და</w:t>
      </w:r>
      <w:r w:rsidRPr="00187C5A">
        <w:rPr>
          <w:rFonts w:ascii="Sylfaen" w:hAnsi="Sylfaen"/>
          <w:sz w:val="24"/>
          <w:szCs w:val="24"/>
          <w:lang w:val="ka-GE"/>
        </w:rPr>
        <w:t xml:space="preserve"> სხვა ფუნქციის შესასრულებლად, მიუხედავად იმისა აღნიშნული არის თუ არა დამსაქმებლის სამუშაო ადგილზე ან სამუშაო სივრცეში;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მ) საჭიროების შემთხვევაში, გამოიყენოს პოლიციის, თარჯიმნის ან შესაბამისი ტექნიკური ექსპერტის დახმარება;</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ნ) ამ კანონით, საქართველოს ორგანული კანონის </w:t>
      </w:r>
      <w:commentRangeStart w:id="105"/>
      <w:r w:rsidRPr="00187C5A">
        <w:rPr>
          <w:rFonts w:ascii="Sylfaen" w:hAnsi="Sylfaen"/>
          <w:sz w:val="24"/>
          <w:szCs w:val="24"/>
          <w:lang w:val="ka-GE"/>
        </w:rPr>
        <w:t xml:space="preserve">„საქართველოს შრომის კოდექსი“, </w:t>
      </w:r>
      <w:commentRangeEnd w:id="105"/>
      <w:r w:rsidR="00C72BA6">
        <w:rPr>
          <w:rStyle w:val="CommentReference"/>
        </w:rPr>
        <w:commentReference w:id="105"/>
      </w:r>
      <w:r w:rsidRPr="00187C5A">
        <w:rPr>
          <w:rFonts w:ascii="Sylfaen" w:hAnsi="Sylfaen"/>
          <w:sz w:val="24"/>
          <w:szCs w:val="24"/>
          <w:lang w:val="ka-GE"/>
        </w:rPr>
        <w:t xml:space="preserve">„შრომის უსაფრთხოების შესახებ“ საქართველოს ორგანული კანონის ფარგლებში ადმინისტრაციული სამართალდარღვევის საქმეზე გამოსცეს ინდივიდუალურ სამართლებრივ აქტი, გააფორმოს ადმინისტრაციულ სამართალდარღვევათა ოქმი, </w:t>
      </w:r>
      <w:r w:rsidRPr="00187C5A">
        <w:rPr>
          <w:rFonts w:ascii="Sylfaen" w:hAnsi="Sylfaen"/>
          <w:sz w:val="24"/>
          <w:szCs w:val="24"/>
          <w:lang w:val="ka-GE"/>
        </w:rPr>
        <w:lastRenderedPageBreak/>
        <w:t xml:space="preserve">გამოიყენოს ადმინისტრაციული პასუხისმგებლობის ზომა და გასცეს შესაბამისი მითითებები. </w:t>
      </w:r>
    </w:p>
    <w:p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ინსპექტორი, რომელმაც ამ კანონით მინიჭებული უფლებამოსილების საფუძველზე, დროებით ამოიღებს/დალუქავს მასალას, დოკუმენტს ან</w:t>
      </w:r>
      <w:r w:rsidR="00D75770" w:rsidRPr="00187C5A">
        <w:rPr>
          <w:rFonts w:ascii="Sylfaen" w:eastAsia="Times New Roman" w:hAnsi="Sylfaen"/>
          <w:color w:val="111111"/>
          <w:sz w:val="24"/>
          <w:szCs w:val="24"/>
          <w:lang w:val="ka-GE"/>
        </w:rPr>
        <w:t>/და</w:t>
      </w:r>
      <w:r w:rsidRPr="00187C5A">
        <w:rPr>
          <w:rFonts w:ascii="Sylfaen" w:eastAsia="Times New Roman" w:hAnsi="Sylfaen"/>
          <w:color w:val="111111"/>
          <w:sz w:val="24"/>
          <w:szCs w:val="24"/>
          <w:lang w:val="ka-GE"/>
        </w:rPr>
        <w:t xml:space="preserve"> ნივთს, მოთხოვნის შემთხვევაში, ვალდებულია აღნიშნული მასალის, დოკუმენტის ან</w:t>
      </w:r>
      <w:r w:rsidR="00D75770" w:rsidRPr="00187C5A">
        <w:rPr>
          <w:rFonts w:ascii="Sylfaen" w:eastAsia="Times New Roman" w:hAnsi="Sylfaen"/>
          <w:color w:val="111111"/>
          <w:sz w:val="24"/>
          <w:szCs w:val="24"/>
          <w:lang w:val="ka-GE"/>
        </w:rPr>
        <w:t>/და</w:t>
      </w:r>
      <w:r w:rsidRPr="00187C5A">
        <w:rPr>
          <w:rFonts w:ascii="Sylfaen" w:eastAsia="Times New Roman" w:hAnsi="Sylfaen"/>
          <w:color w:val="111111"/>
          <w:sz w:val="24"/>
          <w:szCs w:val="24"/>
          <w:lang w:val="ka-GE"/>
        </w:rPr>
        <w:t xml:space="preserve"> ნივთის მფლობელს მისცეს ასლის ან ფოტოს გადაღების შესაძლებლობა.</w:t>
      </w:r>
    </w:p>
    <w:p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შესახე</w:t>
      </w:r>
      <w:r w:rsidR="00D75770" w:rsidRPr="00187C5A">
        <w:rPr>
          <w:rFonts w:ascii="Sylfaen" w:eastAsia="Times New Roman" w:hAnsi="Sylfaen"/>
          <w:color w:val="111111"/>
          <w:sz w:val="24"/>
          <w:szCs w:val="24"/>
          <w:lang w:val="ka-GE"/>
        </w:rPr>
        <w:t>ბ შეადგინოს ოქმი და გადასცეს მისი ასლი ამ მუხლის პირველ პუნქტში</w:t>
      </w:r>
      <w:r w:rsidRPr="00187C5A">
        <w:rPr>
          <w:rFonts w:ascii="Sylfaen" w:eastAsia="Times New Roman" w:hAnsi="Sylfaen"/>
          <w:color w:val="111111"/>
          <w:sz w:val="24"/>
          <w:szCs w:val="24"/>
          <w:lang w:val="ka-GE"/>
        </w:rPr>
        <w:t xml:space="preserve"> მითეთებულ პირს.  </w:t>
      </w:r>
    </w:p>
    <w:p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შემთხვევაში, მასალის, დოკუმენტის ან ნივთის მფლობელს ან მის უფლებამოსილ წარმომადგენელს, მისცეს აღნიშნილ მასალის, დოკუმენტის ან ნივთის თავისებურებისა და საჭიროების გათვალისწინებით, გონივრული პერიოდულობით, მისი შემოწმების ან ასლების გადაღების შესაძლებლობა.</w:t>
      </w:r>
    </w:p>
    <w:p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თუ შრომის ინსპექტორი მოახდენს ამ კანონით გათვალისწინებული ატმოსფერული ჰაერის, მასალის, ნივთის ან ნივთიერების ნიმუშის აღებას, იგი ვალდებულია აღნიშნული აცნობოს დამსაქმებელს, სამუშაო ადგილის მესაკუთრეს, მფლობელს ან სავარაუდო მფლობელს და გადასცეს მას ამ ნიმუშის ნაწილი. </w:t>
      </w:r>
    </w:p>
    <w:p w:rsidR="005B677F" w:rsidRPr="00187C5A" w:rsidRDefault="005B677F" w:rsidP="00187C5A">
      <w:pPr>
        <w:tabs>
          <w:tab w:val="left" w:pos="360"/>
        </w:tabs>
        <w:spacing w:after="0"/>
        <w:jc w:val="both"/>
        <w:rPr>
          <w:rFonts w:ascii="Sylfaen" w:eastAsia="Times New Roman" w:hAnsi="Sylfaen"/>
          <w:color w:val="111111"/>
          <w:sz w:val="24"/>
          <w:szCs w:val="24"/>
          <w:lang w:val="ka-GE"/>
        </w:rPr>
      </w:pPr>
    </w:p>
    <w:p w:rsidR="0000671C" w:rsidRPr="00187C5A" w:rsidRDefault="0000671C"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40000D" w:rsidRPr="00187C5A">
        <w:rPr>
          <w:rFonts w:ascii="Sylfaen" w:eastAsia="Times New Roman" w:hAnsi="Sylfaen"/>
          <w:b/>
          <w:color w:val="111111"/>
          <w:sz w:val="24"/>
          <w:szCs w:val="24"/>
          <w:lang w:val="ka-GE"/>
        </w:rPr>
        <w:t>8</w:t>
      </w:r>
      <w:r w:rsidRPr="00187C5A">
        <w:rPr>
          <w:rFonts w:ascii="Sylfaen" w:eastAsia="Times New Roman" w:hAnsi="Sylfaen"/>
          <w:b/>
          <w:color w:val="111111"/>
          <w:sz w:val="24"/>
          <w:szCs w:val="24"/>
          <w:lang w:val="ka-GE"/>
        </w:rPr>
        <w:t>. თანამშრომლობა სახელმწიფო და მუნიციპალურ ორგანოებთან</w:t>
      </w:r>
    </w:p>
    <w:p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შრომის ინსპექციის სამსახური უფლებამოსილია, სხვადასხვა ფორმით ითანამშრომლოს საქართველოს სახელმწიფო და მუნიციპალურ ორგანოებთან.</w:t>
      </w:r>
    </w:p>
    <w:p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 უფლებამოსილია, აუცილებლობით განპირობებულ გამონაკლის შემთხვევაში, ერთობლივი ინსპექტირება განახორციელოს სხვა შესაბამის საქართველოს სახელმწიფო და მუნიციპალურ საზედამხედველო ორგანოებთან თანამშრომლობით.</w:t>
      </w:r>
    </w:p>
    <w:p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3. თუ შრომის ინსპექციის სამსახური საქმიანობის განხორციელებისას მიიჩნევს, რომ არსებობს ეჭვი მისი კომპეტენციის მიღმა ჩადენილი სამართალდარღვევის ან დანაშაულის შესახებ, </w:t>
      </w:r>
      <w:r w:rsidR="00442B59" w:rsidRPr="00187C5A">
        <w:rPr>
          <w:rFonts w:ascii="Sylfaen" w:eastAsia="Times New Roman" w:hAnsi="Sylfaen"/>
          <w:color w:val="111111"/>
          <w:sz w:val="24"/>
          <w:szCs w:val="24"/>
          <w:lang w:val="ka-GE"/>
        </w:rPr>
        <w:t>ამგვარი ფაქტის გამოვლენიდან</w:t>
      </w:r>
      <w:r w:rsidRPr="00187C5A">
        <w:rPr>
          <w:rFonts w:ascii="Sylfaen" w:eastAsia="Times New Roman" w:hAnsi="Sylfaen"/>
          <w:color w:val="111111"/>
          <w:sz w:val="24"/>
          <w:szCs w:val="24"/>
          <w:lang w:val="ka-GE"/>
        </w:rPr>
        <w:t xml:space="preserve"> 24 საათის განმავლობაში იგი ვალდებულია ამის შესახებ წერილობით აცნობოს უფლებამოსილ სახელმწიფო ან/და მუნიციპალურ ორგანოს.</w:t>
      </w:r>
    </w:p>
    <w:p w:rsidR="002C3F48" w:rsidRPr="00187C5A" w:rsidRDefault="002C3F48" w:rsidP="00187C5A">
      <w:pPr>
        <w:spacing w:after="0"/>
        <w:jc w:val="both"/>
        <w:rPr>
          <w:rFonts w:ascii="Sylfaen" w:eastAsia="Times New Roman" w:hAnsi="Sylfaen"/>
          <w:b/>
          <w:color w:val="111111"/>
          <w:sz w:val="24"/>
          <w:szCs w:val="24"/>
          <w:lang w:val="ka-GE"/>
        </w:rPr>
      </w:pPr>
    </w:p>
    <w:p w:rsidR="005B677F" w:rsidRPr="00187C5A" w:rsidRDefault="005B677F" w:rsidP="00187C5A">
      <w:pPr>
        <w:pStyle w:val="ListParagraph"/>
        <w:tabs>
          <w:tab w:val="left" w:pos="360"/>
        </w:tabs>
        <w:spacing w:after="0"/>
        <w:ind w:left="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rPr>
        <w:t>V</w:t>
      </w:r>
      <w:r w:rsidR="0040000D" w:rsidRPr="00187C5A">
        <w:rPr>
          <w:rFonts w:ascii="Sylfaen" w:eastAsia="Times New Roman" w:hAnsi="Sylfaen"/>
          <w:b/>
          <w:color w:val="111111"/>
          <w:sz w:val="24"/>
          <w:szCs w:val="24"/>
        </w:rPr>
        <w:t>I</w:t>
      </w:r>
      <w:r w:rsidRPr="00187C5A">
        <w:rPr>
          <w:rFonts w:ascii="Sylfaen" w:eastAsia="Times New Roman" w:hAnsi="Sylfaen"/>
          <w:b/>
          <w:color w:val="111111"/>
          <w:sz w:val="24"/>
          <w:szCs w:val="24"/>
        </w:rPr>
        <w:t xml:space="preserve">. </w:t>
      </w:r>
      <w:proofErr w:type="gramStart"/>
      <w:r w:rsidRPr="00187C5A">
        <w:rPr>
          <w:rFonts w:ascii="Sylfaen" w:eastAsia="Times New Roman" w:hAnsi="Sylfaen"/>
          <w:b/>
          <w:color w:val="111111"/>
          <w:sz w:val="24"/>
          <w:szCs w:val="24"/>
          <w:lang w:val="ka-GE"/>
        </w:rPr>
        <w:t>ინტერესთა</w:t>
      </w:r>
      <w:proofErr w:type="gramEnd"/>
      <w:r w:rsidRPr="00187C5A">
        <w:rPr>
          <w:rFonts w:ascii="Sylfaen" w:eastAsia="Times New Roman" w:hAnsi="Sylfaen"/>
          <w:b/>
          <w:color w:val="111111"/>
          <w:sz w:val="24"/>
          <w:szCs w:val="24"/>
          <w:lang w:val="ka-GE"/>
        </w:rPr>
        <w:t xml:space="preserve"> შეუთავსებლობა და კონფიდენციალურობის დაცვა</w:t>
      </w:r>
    </w:p>
    <w:p w:rsidR="00BD5436" w:rsidRPr="00187C5A" w:rsidRDefault="00BD5436" w:rsidP="00187C5A">
      <w:pPr>
        <w:pStyle w:val="ListParagraph"/>
        <w:tabs>
          <w:tab w:val="left" w:pos="360"/>
        </w:tabs>
        <w:spacing w:after="0"/>
        <w:ind w:left="0"/>
        <w:jc w:val="center"/>
        <w:rPr>
          <w:rFonts w:ascii="Sylfaen" w:eastAsia="Times New Roman" w:hAnsi="Sylfaen"/>
          <w:b/>
          <w:color w:val="111111"/>
          <w:sz w:val="24"/>
          <w:szCs w:val="24"/>
          <w:lang w:val="ka-GE"/>
        </w:rPr>
      </w:pPr>
    </w:p>
    <w:p w:rsidR="005B677F" w:rsidRPr="00187C5A" w:rsidRDefault="005B677F" w:rsidP="00187C5A">
      <w:pPr>
        <w:tabs>
          <w:tab w:val="left" w:pos="450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40000D" w:rsidRPr="00187C5A">
        <w:rPr>
          <w:rFonts w:ascii="Sylfaen" w:eastAsia="Times New Roman" w:hAnsi="Sylfaen"/>
          <w:b/>
          <w:color w:val="111111"/>
          <w:sz w:val="24"/>
          <w:szCs w:val="24"/>
          <w:lang w:val="ka-GE"/>
        </w:rPr>
        <w:t>9</w:t>
      </w:r>
      <w:r w:rsidRPr="00187C5A">
        <w:rPr>
          <w:rFonts w:ascii="Sylfaen" w:eastAsia="Times New Roman" w:hAnsi="Sylfaen"/>
          <w:b/>
          <w:color w:val="111111"/>
          <w:sz w:val="24"/>
          <w:szCs w:val="24"/>
          <w:lang w:val="ka-GE"/>
        </w:rPr>
        <w:t>. ინტერესთა შეუთავსებლობა</w:t>
      </w:r>
    </w:p>
    <w:p w:rsidR="005B677F" w:rsidRPr="00187C5A" w:rsidRDefault="005B677F" w:rsidP="00187C5A">
      <w:pPr>
        <w:pStyle w:val="ListParagraph"/>
        <w:numPr>
          <w:ilvl w:val="0"/>
          <w:numId w:val="31"/>
        </w:numPr>
        <w:tabs>
          <w:tab w:val="left" w:pos="18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lastRenderedPageBreak/>
        <w:t xml:space="preserve"> შრომის ინსპექტორს არ შეიძლება ჰქონდეს ქონებრივი ან სხვა პირადი ინტერესი მის ინსპექტირებას დაქვემდებარებულ ობიექტის მიმართ. შრომის ინსპექტორი ვალდებულია ასეთ შემთხვევაში დაუყოვნებლივ აცნობოს </w:t>
      </w:r>
      <w:ins w:id="106" w:author="Irma Gelashvili" w:date="2020-01-15T13:46:00Z">
        <w:r w:rsidR="00C72BA6">
          <w:rPr>
            <w:rFonts w:ascii="Sylfaen" w:eastAsia="Times New Roman" w:hAnsi="Sylfaen"/>
            <w:color w:val="111111"/>
            <w:sz w:val="24"/>
            <w:szCs w:val="24"/>
            <w:lang w:val="ka-GE"/>
          </w:rPr>
          <w:t xml:space="preserve">ამის შესახებ </w:t>
        </w:r>
      </w:ins>
      <w:r w:rsidRPr="00187C5A">
        <w:rPr>
          <w:rFonts w:ascii="Sylfaen" w:eastAsia="Times New Roman" w:hAnsi="Sylfaen"/>
          <w:color w:val="111111"/>
          <w:sz w:val="24"/>
          <w:szCs w:val="24"/>
          <w:lang w:val="ka-GE"/>
        </w:rPr>
        <w:t xml:space="preserve">მის უშუალო ხელმძღვანელს. </w:t>
      </w:r>
    </w:p>
    <w:p w:rsidR="005B677F" w:rsidRPr="00187C5A" w:rsidRDefault="005B677F"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2. ამ მუხლით გათვალისწინებული ვალდებულების დარღვევა </w:t>
      </w:r>
      <w:commentRangeStart w:id="107"/>
      <w:r w:rsidRPr="00187C5A">
        <w:rPr>
          <w:rFonts w:ascii="Sylfaen" w:eastAsia="Times New Roman" w:hAnsi="Sylfaen"/>
          <w:color w:val="111111"/>
          <w:sz w:val="24"/>
          <w:szCs w:val="24"/>
          <w:lang w:val="ka-GE"/>
        </w:rPr>
        <w:t>იწვევს</w:t>
      </w:r>
      <w:commentRangeEnd w:id="107"/>
      <w:r w:rsidR="00C72BA6">
        <w:rPr>
          <w:rStyle w:val="CommentReference"/>
        </w:rPr>
        <w:commentReference w:id="107"/>
      </w:r>
      <w:r w:rsidRPr="00187C5A">
        <w:rPr>
          <w:rFonts w:ascii="Sylfaen" w:eastAsia="Times New Roman" w:hAnsi="Sylfaen"/>
          <w:color w:val="111111"/>
          <w:sz w:val="24"/>
          <w:szCs w:val="24"/>
          <w:lang w:val="ka-GE"/>
        </w:rPr>
        <w:t xml:space="preserve"> შრომის ინსპექტორის გათავისუფლებას დაკავებული თანამდებობიდან ან </w:t>
      </w:r>
      <w:r w:rsidR="00E9587A" w:rsidRPr="00187C5A">
        <w:rPr>
          <w:rFonts w:ascii="Sylfaen" w:eastAsia="Times New Roman" w:hAnsi="Sylfaen"/>
          <w:color w:val="111111"/>
          <w:sz w:val="24"/>
          <w:szCs w:val="24"/>
          <w:lang w:val="ka-GE"/>
        </w:rPr>
        <w:t>სისხლის სამართლის კოდექსით გათვალისწინებულ</w:t>
      </w:r>
      <w:r w:rsidRPr="00187C5A">
        <w:rPr>
          <w:rFonts w:ascii="Sylfaen" w:eastAsia="Times New Roman" w:hAnsi="Sylfaen"/>
          <w:color w:val="111111"/>
          <w:sz w:val="24"/>
          <w:szCs w:val="24"/>
          <w:lang w:val="ka-GE"/>
        </w:rPr>
        <w:t xml:space="preserve"> პასუხისმგებლობა</w:t>
      </w:r>
      <w:r w:rsidR="00E9587A" w:rsidRPr="00187C5A">
        <w:rPr>
          <w:rFonts w:ascii="Sylfaen" w:eastAsia="Times New Roman" w:hAnsi="Sylfaen"/>
          <w:color w:val="111111"/>
          <w:sz w:val="24"/>
          <w:szCs w:val="24"/>
          <w:lang w:val="ka-GE"/>
        </w:rPr>
        <w:t>ს.</w:t>
      </w:r>
    </w:p>
    <w:p w:rsidR="005B677F" w:rsidRPr="00187C5A" w:rsidRDefault="005B677F" w:rsidP="00187C5A">
      <w:pPr>
        <w:spacing w:after="0"/>
        <w:jc w:val="both"/>
        <w:rPr>
          <w:rFonts w:ascii="Sylfaen" w:eastAsia="Times New Roman" w:hAnsi="Sylfaen"/>
          <w:color w:val="111111"/>
          <w:sz w:val="24"/>
          <w:szCs w:val="24"/>
          <w:lang w:val="ka-GE"/>
        </w:rPr>
      </w:pPr>
    </w:p>
    <w:p w:rsidR="005B677F" w:rsidRPr="00187C5A" w:rsidRDefault="0040000D"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Pr="00187C5A">
        <w:rPr>
          <w:rFonts w:ascii="Sylfaen" w:eastAsia="Times New Roman" w:hAnsi="Sylfaen"/>
          <w:b/>
          <w:color w:val="111111"/>
          <w:sz w:val="24"/>
          <w:szCs w:val="24"/>
        </w:rPr>
        <w:t>20</w:t>
      </w:r>
      <w:r w:rsidR="005B677F" w:rsidRPr="00187C5A">
        <w:rPr>
          <w:rFonts w:ascii="Sylfaen" w:eastAsia="Times New Roman" w:hAnsi="Sylfaen"/>
          <w:b/>
          <w:color w:val="111111"/>
          <w:sz w:val="24"/>
          <w:szCs w:val="24"/>
          <w:lang w:val="ka-GE"/>
        </w:rPr>
        <w:t xml:space="preserve">.  კონფიდენციალურობის </w:t>
      </w:r>
      <w:commentRangeStart w:id="108"/>
      <w:r w:rsidR="005B677F" w:rsidRPr="00187C5A">
        <w:rPr>
          <w:rFonts w:ascii="Sylfaen" w:eastAsia="Times New Roman" w:hAnsi="Sylfaen"/>
          <w:b/>
          <w:color w:val="111111"/>
          <w:sz w:val="24"/>
          <w:szCs w:val="24"/>
          <w:lang w:val="ka-GE"/>
        </w:rPr>
        <w:t>დაცვა</w:t>
      </w:r>
      <w:commentRangeEnd w:id="108"/>
      <w:r w:rsidR="00A12290">
        <w:rPr>
          <w:rStyle w:val="CommentReference"/>
        </w:rPr>
        <w:commentReference w:id="108"/>
      </w:r>
    </w:p>
    <w:p w:rsidR="005B677F" w:rsidRPr="00187C5A" w:rsidRDefault="005B677F" w:rsidP="00187C5A">
      <w:pPr>
        <w:spacing w:after="0"/>
        <w:jc w:val="both"/>
        <w:rPr>
          <w:rFonts w:ascii="Sylfaen" w:eastAsia="Times New Roman" w:hAnsi="Sylfaen"/>
          <w:color w:val="111111"/>
          <w:sz w:val="24"/>
          <w:szCs w:val="24"/>
          <w:lang w:val="ka-GE"/>
        </w:rPr>
      </w:pPr>
      <w:r w:rsidRPr="00187C5A">
        <w:rPr>
          <w:rFonts w:ascii="Sylfaen" w:hAnsi="Sylfaen"/>
          <w:sz w:val="24"/>
          <w:szCs w:val="24"/>
          <w:lang w:val="ka-GE"/>
        </w:rPr>
        <w:t xml:space="preserve">1. შრომის ინსპექტორი ვალდებულია, </w:t>
      </w:r>
      <w:r w:rsidRPr="00187C5A">
        <w:rPr>
          <w:rFonts w:ascii="Sylfaen" w:eastAsia="Times New Roman" w:hAnsi="Sylfaen"/>
          <w:color w:val="111111"/>
          <w:sz w:val="24"/>
          <w:szCs w:val="24"/>
          <w:lang w:val="ka-GE"/>
        </w:rPr>
        <w:t>გარდა კანონმდებლობით გათვალისწინებული შემთხვევებისა,</w:t>
      </w:r>
      <w:r w:rsidRPr="00187C5A">
        <w:rPr>
          <w:rFonts w:ascii="Sylfaen" w:hAnsi="Sylfaen"/>
          <w:sz w:val="24"/>
          <w:szCs w:val="24"/>
          <w:lang w:val="ka-GE"/>
        </w:rPr>
        <w:t xml:space="preserve"> არ გაამჟღავნოს </w:t>
      </w:r>
      <w:r w:rsidRPr="00187C5A">
        <w:rPr>
          <w:rFonts w:ascii="Sylfaen" w:eastAsia="Times New Roman" w:hAnsi="Sylfaen"/>
          <w:color w:val="111111"/>
          <w:sz w:val="24"/>
          <w:szCs w:val="24"/>
          <w:lang w:val="ka-GE"/>
        </w:rPr>
        <w:t xml:space="preserve">ინფორმაცია, რომელიც მისთვის ცნობილი გახდა სამსახურეობრივი მოვალეობის შესრულებისას. წინააღმდეგ შემთხვევაში, შრომის ინსპექტორს დაეკისრება საქართველოს კანონმდებლობით გათვალისწინებული პასუხისმგებლობა. </w:t>
      </w:r>
      <w:r w:rsidRPr="00187C5A">
        <w:rPr>
          <w:rFonts w:ascii="Sylfaen" w:hAnsi="Sylfaen"/>
          <w:sz w:val="24"/>
          <w:szCs w:val="24"/>
          <w:lang w:val="ka-GE"/>
        </w:rPr>
        <w:t>ეს ვალდებულება შრომის ინსპექტორს უნარჩუნდება უფლებამოსილების შეწყვეტის შემთხვევაში</w:t>
      </w:r>
      <w:r w:rsidR="00461F06" w:rsidRPr="00187C5A">
        <w:rPr>
          <w:rFonts w:ascii="Sylfaen" w:hAnsi="Sylfaen"/>
          <w:sz w:val="24"/>
          <w:szCs w:val="24"/>
          <w:lang w:val="ka-GE"/>
        </w:rPr>
        <w:t>ც</w:t>
      </w:r>
      <w:r w:rsidRPr="00187C5A">
        <w:rPr>
          <w:rFonts w:ascii="Sylfaen" w:hAnsi="Sylfaen"/>
          <w:sz w:val="24"/>
          <w:szCs w:val="24"/>
          <w:lang w:val="ka-GE"/>
        </w:rPr>
        <w:t>.</w:t>
      </w:r>
    </w:p>
    <w:p w:rsidR="005B677F" w:rsidRPr="00187C5A" w:rsidRDefault="005B677F" w:rsidP="00187C5A">
      <w:pPr>
        <w:spacing w:after="0"/>
        <w:jc w:val="both"/>
        <w:rPr>
          <w:rFonts w:ascii="Sylfaen" w:eastAsia="Times New Roman" w:hAnsi="Sylfaen"/>
          <w:color w:val="111111"/>
          <w:sz w:val="24"/>
          <w:szCs w:val="24"/>
        </w:rPr>
      </w:pPr>
      <w:r w:rsidRPr="00187C5A">
        <w:rPr>
          <w:rFonts w:ascii="Sylfaen" w:eastAsia="Times New Roman" w:hAnsi="Sylfaen"/>
          <w:color w:val="111111"/>
          <w:sz w:val="24"/>
          <w:szCs w:val="24"/>
          <w:lang w:val="ka-GE"/>
        </w:rPr>
        <w:t xml:space="preserve">2. გარდა </w:t>
      </w:r>
      <w:r w:rsidRPr="00187C5A">
        <w:rPr>
          <w:rFonts w:ascii="Sylfaen" w:eastAsia="Times New Roman" w:hAnsi="Sylfaen"/>
          <w:color w:val="111111"/>
          <w:sz w:val="24"/>
          <w:szCs w:val="24"/>
          <w:highlight w:val="yellow"/>
          <w:lang w:val="ka-GE"/>
        </w:rPr>
        <w:t>ზემდგომი</w:t>
      </w:r>
      <w:r w:rsidRPr="00187C5A">
        <w:rPr>
          <w:rFonts w:ascii="Sylfaen" w:eastAsia="Times New Roman" w:hAnsi="Sylfaen"/>
          <w:color w:val="111111"/>
          <w:sz w:val="24"/>
          <w:szCs w:val="24"/>
          <w:lang w:val="ka-GE"/>
        </w:rPr>
        <w:t xml:space="preserve"> პირისთვის ინფორმაციის მიწოდებისა, შრომის ინსპექტორი არ არის უფლებამოსილი გაამჟღავნოს შრომის ინსპექციის სამსახურში შემოსული საჩივრის წყარო.  </w:t>
      </w:r>
    </w:p>
    <w:p w:rsidR="007530D1" w:rsidRPr="00187C5A" w:rsidRDefault="007530D1"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rPr>
        <w:t>3.</w:t>
      </w:r>
      <w:r w:rsidRPr="00187C5A">
        <w:rPr>
          <w:rFonts w:ascii="Sylfaen" w:eastAsia="Times New Roman" w:hAnsi="Sylfaen"/>
          <w:color w:val="111111"/>
          <w:sz w:val="24"/>
          <w:szCs w:val="24"/>
          <w:lang w:val="ka-GE"/>
        </w:rPr>
        <w:t xml:space="preserve"> </w:t>
      </w:r>
      <w:proofErr w:type="gramStart"/>
      <w:r w:rsidRPr="00187C5A">
        <w:rPr>
          <w:rFonts w:ascii="Sylfaen" w:eastAsia="Times New Roman" w:hAnsi="Sylfaen"/>
          <w:color w:val="111111"/>
          <w:sz w:val="24"/>
          <w:szCs w:val="24"/>
          <w:lang w:val="ka-GE"/>
        </w:rPr>
        <w:t>საჩივარი</w:t>
      </w:r>
      <w:proofErr w:type="gramEnd"/>
      <w:r w:rsidRPr="00187C5A">
        <w:rPr>
          <w:rFonts w:ascii="Sylfaen" w:eastAsia="Times New Roman" w:hAnsi="Sylfaen"/>
          <w:color w:val="111111"/>
          <w:sz w:val="24"/>
          <w:szCs w:val="24"/>
          <w:lang w:val="ka-GE"/>
        </w:rPr>
        <w:t xml:space="preserve"> ან/და შრომის ინსპექტორის მიერ პირის გამოკითხვა სრულად არის დაცული კონფიდენციალობის გარანტიით და შრომის ინსპექტორი, მათ შორის შრომის ინსპექციის ყველა თანამშრომელი ვალდებულია, არ გაამჟღავნოს საჩივრის ავტორის ან/და გამოკითხული პირის ვინაობა. ინსპექტირების განხორციელებისას, შრომის ინსპექციის სამსახური არ მიუთითებს, რომ ინსპექტირება</w:t>
      </w:r>
      <w:r w:rsidR="00461F06" w:rsidRPr="00187C5A">
        <w:rPr>
          <w:rFonts w:ascii="Sylfaen" w:eastAsia="Times New Roman" w:hAnsi="Sylfaen"/>
          <w:color w:val="111111"/>
          <w:sz w:val="24"/>
          <w:szCs w:val="24"/>
          <w:lang w:val="ka-GE"/>
        </w:rPr>
        <w:t xml:space="preserve"> დაიწყო საჩივრის საფუძველზე.</w:t>
      </w:r>
    </w:p>
    <w:p w:rsidR="005B677F" w:rsidRPr="00187C5A" w:rsidRDefault="007530D1" w:rsidP="00187C5A">
      <w:pPr>
        <w:spacing w:after="0"/>
        <w:jc w:val="both"/>
        <w:rPr>
          <w:rFonts w:ascii="Sylfaen" w:eastAsia="Times New Roman" w:hAnsi="Sylfaen"/>
          <w:color w:val="111111"/>
          <w:sz w:val="24"/>
          <w:szCs w:val="24"/>
        </w:rPr>
      </w:pPr>
      <w:r w:rsidRPr="00187C5A">
        <w:rPr>
          <w:rFonts w:ascii="Sylfaen" w:eastAsia="Times New Roman" w:hAnsi="Sylfaen"/>
          <w:color w:val="111111"/>
          <w:sz w:val="24"/>
          <w:szCs w:val="24"/>
        </w:rPr>
        <w:t xml:space="preserve">4. </w:t>
      </w:r>
      <w:proofErr w:type="gramStart"/>
      <w:r w:rsidRPr="00187C5A">
        <w:rPr>
          <w:rFonts w:ascii="Sylfaen" w:eastAsia="Times New Roman" w:hAnsi="Sylfaen"/>
          <w:color w:val="111111"/>
          <w:sz w:val="24"/>
          <w:szCs w:val="24"/>
          <w:lang w:val="ka-GE"/>
        </w:rPr>
        <w:t>საჩივრის</w:t>
      </w:r>
      <w:proofErr w:type="gramEnd"/>
      <w:r w:rsidRPr="00187C5A">
        <w:rPr>
          <w:rFonts w:ascii="Sylfaen" w:eastAsia="Times New Roman" w:hAnsi="Sylfaen"/>
          <w:color w:val="111111"/>
          <w:sz w:val="24"/>
          <w:szCs w:val="24"/>
          <w:lang w:val="ka-GE"/>
        </w:rPr>
        <w:t xml:space="preserve"> ავტორის ან/და გამოკითხული პირის შესახებ ინფორმაციის გამჟღავნება დასაშვებია მხოლოდ ამ პირის თანხმობის საფუძველზე ან თუ არსებობს ამგვარი ინფორმაციის მიწოდების კანონიერი საფუძველი</w:t>
      </w:r>
      <w:r w:rsidRPr="00187C5A">
        <w:rPr>
          <w:rFonts w:ascii="Sylfaen" w:eastAsia="Times New Roman" w:hAnsi="Sylfaen"/>
          <w:color w:val="111111"/>
          <w:sz w:val="24"/>
          <w:szCs w:val="24"/>
        </w:rPr>
        <w:t>.</w:t>
      </w:r>
    </w:p>
    <w:p w:rsidR="005B677F" w:rsidRPr="00187C5A" w:rsidRDefault="007530D1" w:rsidP="00187C5A">
      <w:pPr>
        <w:spacing w:after="0"/>
        <w:jc w:val="both"/>
        <w:rPr>
          <w:rFonts w:ascii="Sylfaen" w:hAnsi="Sylfaen"/>
          <w:b/>
          <w:sz w:val="24"/>
          <w:szCs w:val="24"/>
          <w:lang w:val="ka-GE"/>
        </w:rPr>
      </w:pPr>
      <w:r w:rsidRPr="00187C5A">
        <w:rPr>
          <w:rFonts w:ascii="Sylfaen" w:eastAsia="Times New Roman" w:hAnsi="Sylfaen"/>
          <w:color w:val="111111"/>
          <w:sz w:val="24"/>
          <w:szCs w:val="24"/>
        </w:rPr>
        <w:t xml:space="preserve">5. </w:t>
      </w:r>
      <w:proofErr w:type="gramStart"/>
      <w:r w:rsidR="005B677F" w:rsidRPr="00187C5A">
        <w:rPr>
          <w:rFonts w:ascii="Sylfaen" w:eastAsia="Times New Roman" w:hAnsi="Sylfaen"/>
          <w:color w:val="111111"/>
          <w:sz w:val="24"/>
          <w:szCs w:val="24"/>
          <w:lang w:val="ka-GE"/>
        </w:rPr>
        <w:t>შრომის</w:t>
      </w:r>
      <w:proofErr w:type="gramEnd"/>
      <w:r w:rsidR="005B677F" w:rsidRPr="00187C5A">
        <w:rPr>
          <w:rFonts w:ascii="Sylfaen" w:eastAsia="Times New Roman" w:hAnsi="Sylfaen"/>
          <w:color w:val="111111"/>
          <w:sz w:val="24"/>
          <w:szCs w:val="24"/>
          <w:lang w:val="ka-GE"/>
        </w:rPr>
        <w:t xml:space="preserve"> ინსპექტორი ვალდებულია დაიცვას ამ კანონით მინიჭებული უფლების რეალიზაციისას მოპოვებული ინფორმაციის კონფიდენციალობა. შრომის ინსპექტორი უფლებამოსილია აღნიშნული ინფორმაცია მიაწოდოს დაინტერესებულ ხელისუფლების ორგანოს თუ არსებობს ამგვარი ინფორმაციის მიწოდების კანონიერი საფუძველი.</w:t>
      </w:r>
    </w:p>
    <w:p w:rsidR="005E3003" w:rsidRPr="00187C5A" w:rsidRDefault="005E3003" w:rsidP="00187C5A">
      <w:pPr>
        <w:spacing w:after="0"/>
        <w:jc w:val="both"/>
        <w:rPr>
          <w:rFonts w:ascii="Sylfaen" w:eastAsia="Times New Roman" w:hAnsi="Sylfaen"/>
          <w:b/>
          <w:color w:val="111111"/>
          <w:sz w:val="24"/>
          <w:szCs w:val="24"/>
          <w:lang w:val="ka-GE"/>
        </w:rPr>
      </w:pPr>
    </w:p>
    <w:p w:rsidR="009503A5" w:rsidRPr="00187C5A" w:rsidRDefault="009503A5" w:rsidP="00187C5A">
      <w:pPr>
        <w:spacing w:after="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თავი V</w:t>
      </w:r>
      <w:r w:rsidR="00F36939" w:rsidRPr="00187C5A">
        <w:rPr>
          <w:rFonts w:ascii="Sylfaen" w:eastAsia="Times New Roman" w:hAnsi="Sylfaen"/>
          <w:b/>
          <w:color w:val="111111"/>
          <w:sz w:val="24"/>
          <w:szCs w:val="24"/>
        </w:rPr>
        <w:t>II.</w:t>
      </w:r>
      <w:r w:rsidRPr="00187C5A">
        <w:rPr>
          <w:rFonts w:ascii="Sylfaen" w:eastAsia="Times New Roman" w:hAnsi="Sylfaen"/>
          <w:b/>
          <w:color w:val="111111"/>
          <w:sz w:val="24"/>
          <w:szCs w:val="24"/>
          <w:lang w:val="ka-GE"/>
        </w:rPr>
        <w:t xml:space="preserve"> </w:t>
      </w:r>
      <w:r w:rsidR="00F36939" w:rsidRPr="00187C5A">
        <w:rPr>
          <w:rFonts w:ascii="Sylfaen" w:eastAsia="Times New Roman" w:hAnsi="Sylfaen"/>
          <w:b/>
          <w:color w:val="111111"/>
          <w:sz w:val="24"/>
          <w:szCs w:val="24"/>
          <w:lang w:val="ka-GE"/>
        </w:rPr>
        <w:t xml:space="preserve">ადმინისტრაციული </w:t>
      </w:r>
      <w:r w:rsidR="0038672E" w:rsidRPr="00187C5A">
        <w:rPr>
          <w:rFonts w:ascii="Sylfaen" w:eastAsia="Times New Roman" w:hAnsi="Sylfaen"/>
          <w:b/>
          <w:color w:val="111111"/>
          <w:sz w:val="24"/>
          <w:szCs w:val="24"/>
          <w:lang w:val="ka-GE"/>
        </w:rPr>
        <w:t xml:space="preserve">პასუხისმგებლობა შრომითი კანონმდებლობის დარღვევისათვის </w:t>
      </w:r>
      <w:r w:rsidR="001769AE" w:rsidRPr="00187C5A">
        <w:rPr>
          <w:rFonts w:ascii="Sylfaen" w:eastAsia="Times New Roman" w:hAnsi="Sylfaen"/>
          <w:b/>
          <w:color w:val="111111"/>
          <w:sz w:val="24"/>
          <w:szCs w:val="24"/>
          <w:lang w:val="ka-GE"/>
        </w:rPr>
        <w:t>და გასაჩივრების წესი</w:t>
      </w:r>
    </w:p>
    <w:p w:rsidR="00B2710A" w:rsidRPr="00187C5A" w:rsidRDefault="00B2710A" w:rsidP="00187C5A">
      <w:pPr>
        <w:spacing w:after="0"/>
        <w:jc w:val="center"/>
        <w:rPr>
          <w:rFonts w:ascii="Sylfaen" w:eastAsia="Times New Roman" w:hAnsi="Sylfaen"/>
          <w:b/>
          <w:color w:val="111111"/>
          <w:sz w:val="24"/>
          <w:szCs w:val="24"/>
          <w:lang w:val="ka-GE"/>
        </w:rPr>
      </w:pPr>
    </w:p>
    <w:p w:rsidR="00F36939" w:rsidRPr="00187C5A" w:rsidRDefault="00F36939" w:rsidP="00187C5A">
      <w:pPr>
        <w:tabs>
          <w:tab w:val="left" w:pos="9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Pr="00187C5A">
        <w:rPr>
          <w:rFonts w:ascii="Sylfaen" w:eastAsia="Times New Roman" w:hAnsi="Sylfaen"/>
          <w:b/>
          <w:color w:val="111111"/>
          <w:sz w:val="24"/>
          <w:szCs w:val="24"/>
        </w:rPr>
        <w:t>21</w:t>
      </w:r>
      <w:r w:rsidRPr="00187C5A">
        <w:rPr>
          <w:rFonts w:ascii="Sylfaen" w:eastAsia="Times New Roman" w:hAnsi="Sylfaen"/>
          <w:b/>
          <w:color w:val="111111"/>
          <w:sz w:val="24"/>
          <w:szCs w:val="24"/>
          <w:lang w:val="ka-GE"/>
        </w:rPr>
        <w:t xml:space="preserve">. </w:t>
      </w:r>
      <w:r w:rsidR="001769AE" w:rsidRPr="00187C5A">
        <w:rPr>
          <w:rFonts w:ascii="Sylfaen" w:eastAsia="Times New Roman" w:hAnsi="Sylfaen"/>
          <w:b/>
          <w:color w:val="111111"/>
          <w:sz w:val="24"/>
          <w:szCs w:val="24"/>
          <w:lang w:val="ka-GE"/>
        </w:rPr>
        <w:t>ადმინისტრაციული პასუხისმგებლობა სამართადარღვევისათვის</w:t>
      </w:r>
    </w:p>
    <w:p w:rsidR="00F36939" w:rsidRPr="00187C5A" w:rsidRDefault="00F36939" w:rsidP="00187C5A">
      <w:pPr>
        <w:pStyle w:val="ListParagraph"/>
        <w:tabs>
          <w:tab w:val="left" w:pos="90"/>
          <w:tab w:val="left" w:pos="45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კანონმდებლობის დარღვევისათვის პასუხისმგებლობა განისაზღვრება:</w:t>
      </w:r>
    </w:p>
    <w:p w:rsidR="00B2710A" w:rsidRPr="00187C5A" w:rsidRDefault="00B2710A"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ა) „შრომის უსაფრთხოების შესახებ“ </w:t>
      </w:r>
      <w:r w:rsidR="00F36939" w:rsidRPr="00187C5A">
        <w:rPr>
          <w:rFonts w:ascii="Sylfaen" w:eastAsia="Times New Roman" w:hAnsi="Sylfaen"/>
          <w:color w:val="111111"/>
          <w:sz w:val="24"/>
          <w:szCs w:val="24"/>
          <w:lang w:val="ka-GE"/>
        </w:rPr>
        <w:t>საქართველოს ორგანული კანონით</w:t>
      </w:r>
      <w:r w:rsidRPr="00187C5A">
        <w:rPr>
          <w:rFonts w:ascii="Sylfaen" w:eastAsia="Times New Roman" w:hAnsi="Sylfaen"/>
          <w:color w:val="111111"/>
          <w:sz w:val="24"/>
          <w:szCs w:val="24"/>
          <w:lang w:val="ka-GE"/>
        </w:rPr>
        <w:t>;</w:t>
      </w:r>
      <w:r w:rsidR="00F36939" w:rsidRPr="00187C5A">
        <w:rPr>
          <w:rFonts w:ascii="Sylfaen" w:eastAsia="Times New Roman" w:hAnsi="Sylfaen"/>
          <w:color w:val="111111"/>
          <w:sz w:val="24"/>
          <w:szCs w:val="24"/>
          <w:lang w:val="ka-GE"/>
        </w:rPr>
        <w:t xml:space="preserve"> </w:t>
      </w:r>
    </w:p>
    <w:p w:rsidR="00B2710A" w:rsidRPr="00187C5A" w:rsidRDefault="00F36939"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w:t>
      </w:r>
      <w:r w:rsidR="00B2710A" w:rsidRPr="00187C5A">
        <w:rPr>
          <w:rFonts w:ascii="Sylfaen" w:eastAsia="Times New Roman" w:hAnsi="Sylfaen"/>
          <w:color w:val="111111"/>
          <w:sz w:val="24"/>
          <w:szCs w:val="24"/>
          <w:lang w:val="ka-GE"/>
        </w:rPr>
        <w:t xml:space="preserve"> საქართველოს ორგანული კანონით -</w:t>
      </w:r>
      <w:r w:rsidRPr="00187C5A">
        <w:rPr>
          <w:rFonts w:ascii="Sylfaen" w:eastAsia="Times New Roman" w:hAnsi="Sylfaen"/>
          <w:color w:val="111111"/>
          <w:sz w:val="24"/>
          <w:szCs w:val="24"/>
          <w:lang w:val="ka-GE"/>
        </w:rPr>
        <w:t xml:space="preserve"> </w:t>
      </w:r>
      <w:r w:rsidR="00B2710A" w:rsidRPr="00187C5A">
        <w:rPr>
          <w:rFonts w:ascii="Sylfaen" w:eastAsia="Times New Roman" w:hAnsi="Sylfaen"/>
          <w:color w:val="111111"/>
          <w:sz w:val="24"/>
          <w:szCs w:val="24"/>
          <w:lang w:val="ka-GE"/>
        </w:rPr>
        <w:t xml:space="preserve">„საქართველოს შრომის კოდექსით“; </w:t>
      </w:r>
    </w:p>
    <w:p w:rsidR="00B2710A" w:rsidRPr="00187C5A" w:rsidRDefault="00B2710A"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გ) </w:t>
      </w:r>
      <w:ins w:id="109" w:author="Irma Gelashvili" w:date="2020-01-15T13:49:00Z">
        <w:r w:rsidR="00A12290">
          <w:rPr>
            <w:rFonts w:ascii="Sylfaen" w:eastAsia="Times New Roman" w:hAnsi="Sylfaen"/>
            <w:color w:val="111111"/>
            <w:sz w:val="24"/>
            <w:szCs w:val="24"/>
            <w:lang w:val="ka-GE"/>
          </w:rPr>
          <w:t>„</w:t>
        </w:r>
      </w:ins>
      <w:r w:rsidR="00F36939" w:rsidRPr="00187C5A">
        <w:rPr>
          <w:rFonts w:ascii="Sylfaen" w:eastAsia="Times New Roman" w:hAnsi="Sylfaen"/>
          <w:color w:val="111111"/>
          <w:sz w:val="24"/>
          <w:szCs w:val="24"/>
          <w:lang w:val="ka-GE"/>
        </w:rPr>
        <w:t>საჯარო სამსახურის შესახებ</w:t>
      </w:r>
      <w:ins w:id="110" w:author="Irma Gelashvili" w:date="2020-01-15T13:49:00Z">
        <w:r w:rsidR="00A12290">
          <w:rPr>
            <w:rFonts w:ascii="Sylfaen" w:eastAsia="Times New Roman" w:hAnsi="Sylfaen"/>
            <w:color w:val="111111"/>
            <w:sz w:val="24"/>
            <w:szCs w:val="24"/>
            <w:lang w:val="ka-GE"/>
          </w:rPr>
          <w:t>“</w:t>
        </w:r>
      </w:ins>
      <w:r w:rsidR="00F36939" w:rsidRPr="00187C5A">
        <w:rPr>
          <w:rFonts w:ascii="Sylfaen" w:eastAsia="Times New Roman" w:hAnsi="Sylfaen"/>
          <w:color w:val="111111"/>
          <w:sz w:val="24"/>
          <w:szCs w:val="24"/>
          <w:lang w:val="ka-GE"/>
        </w:rPr>
        <w:t xml:space="preserve"> საქართველოს კანონით</w:t>
      </w:r>
      <w:r w:rsidRPr="00187C5A">
        <w:rPr>
          <w:rFonts w:ascii="Sylfaen" w:eastAsia="Times New Roman" w:hAnsi="Sylfaen"/>
          <w:color w:val="111111"/>
          <w:sz w:val="24"/>
          <w:szCs w:val="24"/>
          <w:lang w:val="ka-GE"/>
        </w:rPr>
        <w:t>;</w:t>
      </w:r>
    </w:p>
    <w:p w:rsidR="00B2710A" w:rsidRPr="00187C5A" w:rsidRDefault="00B2710A" w:rsidP="00187C5A">
      <w:pPr>
        <w:tabs>
          <w:tab w:val="left" w:pos="90"/>
          <w:tab w:val="left" w:pos="450"/>
        </w:tabs>
        <w:spacing w:after="0"/>
        <w:jc w:val="both"/>
        <w:rPr>
          <w:rFonts w:ascii="Sylfaen" w:eastAsia="Times New Roman" w:hAnsi="Sylfaen"/>
          <w:b/>
          <w:color w:val="111111"/>
          <w:sz w:val="24"/>
          <w:szCs w:val="24"/>
          <w:lang w:val="ka-GE"/>
        </w:rPr>
      </w:pPr>
    </w:p>
    <w:p w:rsidR="001769AE" w:rsidRPr="00187C5A" w:rsidRDefault="001769AE" w:rsidP="00187C5A">
      <w:pPr>
        <w:tabs>
          <w:tab w:val="left" w:pos="90"/>
          <w:tab w:val="left" w:pos="45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22. გასაჩივრების წესი</w:t>
      </w:r>
    </w:p>
    <w:p w:rsidR="00F36939" w:rsidRPr="00187C5A" w:rsidRDefault="00F36939" w:rsidP="00187C5A">
      <w:pPr>
        <w:pStyle w:val="ListParagraph"/>
        <w:numPr>
          <w:ilvl w:val="0"/>
          <w:numId w:val="35"/>
        </w:numPr>
        <w:tabs>
          <w:tab w:val="left" w:pos="9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ამ თავით გათვალისწინებული ადმინისტრაციული სამართალდარღვევის საქმეზე გადაწყვეტილება მიიღება მთავარი შრომის ინსპექტორის მიერ. აღნიშნული გადაწყვეტილება საჩივრდება საქართველოს კანონმდებლობით დადგენილი წესით, მინისტრთან </w:t>
      </w:r>
      <w:r w:rsidR="001769AE" w:rsidRPr="00187C5A">
        <w:rPr>
          <w:rFonts w:ascii="Sylfaen" w:eastAsia="Times New Roman" w:hAnsi="Sylfaen"/>
          <w:color w:val="111111"/>
          <w:sz w:val="24"/>
          <w:szCs w:val="24"/>
          <w:lang w:val="ka-GE"/>
        </w:rPr>
        <w:t>ან/</w:t>
      </w:r>
      <w:r w:rsidRPr="00187C5A">
        <w:rPr>
          <w:rFonts w:ascii="Sylfaen" w:eastAsia="Times New Roman" w:hAnsi="Sylfaen"/>
          <w:color w:val="111111"/>
          <w:sz w:val="24"/>
          <w:szCs w:val="24"/>
          <w:lang w:val="ka-GE"/>
        </w:rPr>
        <w:t>და სასამართლოში.</w:t>
      </w:r>
    </w:p>
    <w:p w:rsidR="00F36939" w:rsidRPr="00187C5A" w:rsidRDefault="00F36939" w:rsidP="00187C5A">
      <w:pPr>
        <w:pStyle w:val="ListParagraph"/>
        <w:numPr>
          <w:ilvl w:val="0"/>
          <w:numId w:val="35"/>
        </w:numPr>
        <w:tabs>
          <w:tab w:val="left" w:pos="9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ამ თავით გათვალისწინებული ადმინისტრაციული სამართალდარღვ</w:t>
      </w:r>
      <w:r w:rsidR="005E7B78" w:rsidRPr="00187C5A">
        <w:rPr>
          <w:rFonts w:ascii="Sylfaen" w:eastAsia="Times New Roman" w:hAnsi="Sylfaen"/>
          <w:color w:val="111111"/>
          <w:sz w:val="24"/>
          <w:szCs w:val="24"/>
          <w:lang w:val="ka-GE"/>
        </w:rPr>
        <w:t>ევის ოქმის ფორმა, მისი შევსების,</w:t>
      </w:r>
      <w:r w:rsidRPr="00187C5A">
        <w:rPr>
          <w:rFonts w:ascii="Sylfaen" w:eastAsia="Times New Roman" w:hAnsi="Sylfaen"/>
          <w:color w:val="111111"/>
          <w:sz w:val="24"/>
          <w:szCs w:val="24"/>
          <w:lang w:val="ka-GE"/>
        </w:rPr>
        <w:t xml:space="preserve"> წარდგენის</w:t>
      </w:r>
      <w:r w:rsidR="005E7B78" w:rsidRPr="00187C5A">
        <w:rPr>
          <w:rFonts w:ascii="Sylfaen" w:eastAsia="Times New Roman" w:hAnsi="Sylfaen"/>
          <w:color w:val="111111"/>
          <w:sz w:val="24"/>
          <w:szCs w:val="24"/>
          <w:lang w:val="ka-GE"/>
        </w:rPr>
        <w:t xml:space="preserve"> და ჩაბარების</w:t>
      </w:r>
      <w:r w:rsidRPr="00187C5A">
        <w:rPr>
          <w:rFonts w:ascii="Sylfaen" w:eastAsia="Times New Roman" w:hAnsi="Sylfaen"/>
          <w:color w:val="111111"/>
          <w:sz w:val="24"/>
          <w:szCs w:val="24"/>
          <w:lang w:val="ka-GE"/>
        </w:rPr>
        <w:t xml:space="preserve"> წესი განისაზღვრება მინისტრის ადმინისტრაციულ-სამართლებრივი აქტით.</w:t>
      </w:r>
    </w:p>
    <w:p w:rsidR="00F36939" w:rsidRPr="00187C5A" w:rsidRDefault="00F36939" w:rsidP="00187C5A">
      <w:pPr>
        <w:tabs>
          <w:tab w:val="left" w:pos="450"/>
        </w:tabs>
        <w:spacing w:after="0"/>
        <w:jc w:val="both"/>
        <w:rPr>
          <w:rFonts w:ascii="Sylfaen" w:eastAsia="Times New Roman" w:hAnsi="Sylfaen"/>
          <w:color w:val="111111"/>
          <w:sz w:val="24"/>
          <w:szCs w:val="24"/>
          <w:lang w:val="ka-GE"/>
        </w:rPr>
      </w:pPr>
    </w:p>
    <w:p w:rsidR="009503A5" w:rsidRPr="00187C5A" w:rsidRDefault="009503A5" w:rsidP="00187C5A">
      <w:pPr>
        <w:tabs>
          <w:tab w:val="left" w:pos="450"/>
        </w:tabs>
        <w:spacing w:after="0"/>
        <w:jc w:val="both"/>
        <w:rPr>
          <w:rFonts w:ascii="Sylfaen" w:eastAsia="Times New Roman" w:hAnsi="Sylfaen"/>
          <w:b/>
          <w:color w:val="111111"/>
          <w:sz w:val="24"/>
          <w:szCs w:val="24"/>
          <w:lang w:val="ka-GE"/>
        </w:rPr>
      </w:pPr>
    </w:p>
    <w:p w:rsidR="001769AE" w:rsidRPr="00187C5A" w:rsidRDefault="001769AE" w:rsidP="00187C5A">
      <w:pPr>
        <w:spacing w:after="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თავი VII გარდამავალი და დასკვნითი დებულებები</w:t>
      </w:r>
    </w:p>
    <w:p w:rsidR="001769AE" w:rsidRPr="00187C5A" w:rsidRDefault="001769AE" w:rsidP="00187C5A">
      <w:pPr>
        <w:spacing w:after="0"/>
        <w:jc w:val="both"/>
        <w:rPr>
          <w:rFonts w:ascii="Sylfaen" w:eastAsia="Times New Roman" w:hAnsi="Sylfaen"/>
          <w:color w:val="111111"/>
          <w:sz w:val="24"/>
          <w:szCs w:val="24"/>
          <w:lang w:val="ka-GE"/>
        </w:rPr>
      </w:pPr>
    </w:p>
    <w:p w:rsidR="001769AE" w:rsidRPr="00187C5A" w:rsidRDefault="007029F8"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23</w:t>
      </w:r>
      <w:r w:rsidR="001769AE" w:rsidRPr="00187C5A">
        <w:rPr>
          <w:rFonts w:ascii="Sylfaen" w:eastAsia="Times New Roman" w:hAnsi="Sylfaen"/>
          <w:b/>
          <w:color w:val="111111"/>
          <w:sz w:val="24"/>
          <w:szCs w:val="24"/>
          <w:lang w:val="ka-GE"/>
        </w:rPr>
        <w:t>. გარდამავალი დებულებები</w:t>
      </w:r>
    </w:p>
    <w:p w:rsidR="001769AE" w:rsidRPr="00187C5A" w:rsidRDefault="002158E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1. ამ </w:t>
      </w:r>
      <w:r w:rsidR="001769AE" w:rsidRPr="00187C5A">
        <w:rPr>
          <w:rFonts w:ascii="Sylfaen" w:eastAsia="Times New Roman" w:hAnsi="Sylfaen"/>
          <w:color w:val="111111"/>
          <w:sz w:val="24"/>
          <w:szCs w:val="24"/>
          <w:lang w:val="ka-GE"/>
        </w:rPr>
        <w:t xml:space="preserve">კანონის გამოქვეყნებიდან </w:t>
      </w:r>
      <w:commentRangeStart w:id="111"/>
      <w:r w:rsidR="001769AE" w:rsidRPr="00187C5A">
        <w:rPr>
          <w:rFonts w:ascii="Sylfaen" w:eastAsia="Times New Roman" w:hAnsi="Sylfaen"/>
          <w:color w:val="111111"/>
          <w:sz w:val="24"/>
          <w:szCs w:val="24"/>
          <w:lang w:val="ka-GE"/>
        </w:rPr>
        <w:t>1 თვის ვადაში</w:t>
      </w:r>
      <w:r w:rsidRPr="00187C5A">
        <w:rPr>
          <w:rFonts w:ascii="Sylfaen" w:eastAsia="Times New Roman" w:hAnsi="Sylfaen"/>
          <w:color w:val="111111"/>
          <w:sz w:val="24"/>
          <w:szCs w:val="24"/>
          <w:lang w:val="ka-GE"/>
        </w:rPr>
        <w:t xml:space="preserve"> </w:t>
      </w:r>
      <w:commentRangeEnd w:id="111"/>
      <w:r w:rsidR="00A12290">
        <w:rPr>
          <w:rStyle w:val="CommentReference"/>
        </w:rPr>
        <w:commentReference w:id="111"/>
      </w:r>
      <w:r w:rsidRPr="00187C5A">
        <w:rPr>
          <w:rFonts w:ascii="Sylfaen" w:eastAsia="Times New Roman" w:hAnsi="Sylfaen"/>
          <w:color w:val="111111"/>
          <w:sz w:val="24"/>
          <w:szCs w:val="24"/>
          <w:lang w:val="ka-GE"/>
        </w:rPr>
        <w:t>მინისტრი</w:t>
      </w:r>
      <w:r w:rsidR="001769AE" w:rsidRPr="00187C5A">
        <w:rPr>
          <w:rFonts w:ascii="Sylfaen" w:eastAsia="Times New Roman" w:hAnsi="Sylfaen"/>
          <w:color w:val="111111"/>
          <w:sz w:val="24"/>
          <w:szCs w:val="24"/>
          <w:lang w:val="ka-GE"/>
        </w:rPr>
        <w:t xml:space="preserve"> თანამდებობაზე </w:t>
      </w:r>
      <w:r w:rsidRPr="00187C5A">
        <w:rPr>
          <w:rFonts w:ascii="Sylfaen" w:eastAsia="Times New Roman" w:hAnsi="Sylfaen"/>
          <w:color w:val="111111"/>
          <w:sz w:val="24"/>
          <w:szCs w:val="24"/>
          <w:lang w:val="ka-GE"/>
        </w:rPr>
        <w:t>ნიშნავს მთავარი შრომის ინსპექტორს</w:t>
      </w:r>
      <w:r w:rsidR="001769AE" w:rsidRPr="00187C5A">
        <w:rPr>
          <w:rFonts w:ascii="Sylfaen" w:eastAsia="Times New Roman" w:hAnsi="Sylfaen"/>
          <w:color w:val="111111"/>
          <w:sz w:val="24"/>
          <w:szCs w:val="24"/>
          <w:lang w:val="ka-GE"/>
        </w:rPr>
        <w:t>.</w:t>
      </w:r>
    </w:p>
    <w:p w:rsidR="001769AE" w:rsidRPr="00187C5A" w:rsidRDefault="002158E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2. </w:t>
      </w:r>
      <w:r w:rsidR="001769AE" w:rsidRPr="00187C5A">
        <w:rPr>
          <w:rFonts w:ascii="Sylfaen" w:eastAsia="Times New Roman" w:hAnsi="Sylfaen"/>
          <w:color w:val="111111"/>
          <w:sz w:val="24"/>
          <w:szCs w:val="24"/>
          <w:lang w:val="ka-GE"/>
        </w:rPr>
        <w:t>ამ კანონის გამოქვეყნებიდან 3 თვის ვადაში</w:t>
      </w:r>
      <w:r w:rsidRPr="00187C5A">
        <w:rPr>
          <w:rFonts w:ascii="Sylfaen" w:eastAsia="Times New Roman" w:hAnsi="Sylfaen"/>
          <w:color w:val="111111"/>
          <w:sz w:val="24"/>
          <w:szCs w:val="24"/>
          <w:lang w:val="ka-GE"/>
        </w:rPr>
        <w:t xml:space="preserve"> მინისტრი</w:t>
      </w:r>
      <w:r w:rsidR="001769AE" w:rsidRPr="00187C5A">
        <w:rPr>
          <w:rFonts w:ascii="Sylfaen" w:eastAsia="Times New Roman" w:hAnsi="Sylfaen"/>
          <w:color w:val="111111"/>
          <w:sz w:val="24"/>
          <w:szCs w:val="24"/>
          <w:lang w:val="ka-GE"/>
        </w:rPr>
        <w:t xml:space="preserve"> მოიწვევს მრჩეველთა საბჭოს პირველ სხდომას. </w:t>
      </w:r>
      <w:commentRangeStart w:id="112"/>
      <w:r w:rsidR="001769AE" w:rsidRPr="00187C5A">
        <w:rPr>
          <w:rFonts w:ascii="Sylfaen" w:eastAsia="Times New Roman" w:hAnsi="Sylfaen"/>
          <w:color w:val="111111"/>
          <w:sz w:val="24"/>
          <w:szCs w:val="24"/>
          <w:highlight w:val="yellow"/>
          <w:lang w:val="ka-GE"/>
        </w:rPr>
        <w:t>მრჩეველთა საბჭოს უფლებამოსილია შეიმუშაოს და დაამტკიცოს მისი საქმიანობის წესი თუ მრჩეველთა საბჭოს სხდომას ესწრება წევრთა ორი მესამედი.</w:t>
      </w:r>
      <w:r w:rsidR="001769AE" w:rsidRPr="00187C5A">
        <w:rPr>
          <w:rFonts w:ascii="Sylfaen" w:eastAsia="Times New Roman" w:hAnsi="Sylfaen"/>
          <w:color w:val="111111"/>
          <w:sz w:val="24"/>
          <w:szCs w:val="24"/>
          <w:lang w:val="ka-GE"/>
        </w:rPr>
        <w:t xml:space="preserve">   </w:t>
      </w:r>
      <w:commentRangeEnd w:id="112"/>
      <w:r w:rsidR="00A12290">
        <w:rPr>
          <w:rStyle w:val="CommentReference"/>
        </w:rPr>
        <w:commentReference w:id="112"/>
      </w:r>
    </w:p>
    <w:p w:rsidR="00A12290" w:rsidRDefault="002158EC" w:rsidP="00187C5A">
      <w:pPr>
        <w:spacing w:after="0"/>
        <w:jc w:val="both"/>
        <w:rPr>
          <w:ins w:id="113" w:author="Irma Gelashvili" w:date="2020-01-15T13:52:00Z"/>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3. </w:t>
      </w:r>
      <w:r w:rsidR="001769AE" w:rsidRPr="00187C5A">
        <w:rPr>
          <w:rFonts w:ascii="Sylfaen" w:eastAsia="Times New Roman" w:hAnsi="Sylfaen"/>
          <w:color w:val="111111"/>
          <w:sz w:val="24"/>
          <w:szCs w:val="24"/>
          <w:lang w:val="ka-GE"/>
        </w:rPr>
        <w:t>ამ კანონის გამოქვეყნებიდან 2 თვის ვადაში</w:t>
      </w:r>
      <w:r w:rsidRPr="00187C5A">
        <w:rPr>
          <w:rFonts w:ascii="Sylfaen" w:eastAsia="Times New Roman" w:hAnsi="Sylfaen"/>
          <w:color w:val="111111"/>
          <w:sz w:val="24"/>
          <w:szCs w:val="24"/>
          <w:lang w:val="ka-GE"/>
        </w:rPr>
        <w:t xml:space="preserve"> </w:t>
      </w:r>
      <w:del w:id="114" w:author="Irma Gelashvili" w:date="2020-01-15T13:52:00Z">
        <w:r w:rsidRPr="00187C5A" w:rsidDel="00A12290">
          <w:rPr>
            <w:rFonts w:ascii="Sylfaen" w:eastAsia="Times New Roman" w:hAnsi="Sylfaen"/>
            <w:color w:val="111111"/>
            <w:sz w:val="24"/>
            <w:szCs w:val="24"/>
            <w:lang w:val="ka-GE"/>
          </w:rPr>
          <w:delText xml:space="preserve">მინისტრი </w:delText>
        </w:r>
      </w:del>
      <w:ins w:id="115" w:author="Irma Gelashvili" w:date="2020-01-15T13:52:00Z">
        <w:r w:rsidR="00A12290">
          <w:rPr>
            <w:rFonts w:ascii="Sylfaen" w:eastAsia="Times New Roman" w:hAnsi="Sylfaen"/>
            <w:color w:val="111111"/>
            <w:sz w:val="24"/>
            <w:szCs w:val="24"/>
            <w:lang w:val="ka-GE"/>
          </w:rPr>
          <w:t xml:space="preserve">სამინისტრო </w:t>
        </w:r>
      </w:ins>
      <w:ins w:id="116" w:author="Irma Gelashvili" w:date="2020-01-15T13:53:00Z">
        <w:r w:rsidR="00A12290">
          <w:rPr>
            <w:rFonts w:ascii="Sylfaen" w:eastAsia="Times New Roman" w:hAnsi="Sylfaen"/>
            <w:color w:val="111111"/>
            <w:sz w:val="24"/>
            <w:szCs w:val="24"/>
            <w:lang w:val="ka-GE"/>
          </w:rPr>
          <w:t>უზრუნველყოფს</w:t>
        </w:r>
      </w:ins>
      <w:ins w:id="117" w:author="Irma Gelashvili" w:date="2020-01-15T13:52:00Z">
        <w:r w:rsidR="00A12290">
          <w:rPr>
            <w:rFonts w:ascii="Sylfaen" w:eastAsia="Times New Roman" w:hAnsi="Sylfaen"/>
            <w:color w:val="111111"/>
            <w:sz w:val="24"/>
            <w:szCs w:val="24"/>
            <w:lang w:val="ka-GE"/>
          </w:rPr>
          <w:t>:</w:t>
        </w:r>
      </w:ins>
    </w:p>
    <w:p w:rsidR="001769AE" w:rsidRPr="00187C5A" w:rsidRDefault="002158EC" w:rsidP="00187C5A">
      <w:pPr>
        <w:spacing w:after="0"/>
        <w:jc w:val="both"/>
        <w:rPr>
          <w:rFonts w:ascii="Sylfaen" w:eastAsia="Times New Roman" w:hAnsi="Sylfaen"/>
          <w:color w:val="111111"/>
          <w:sz w:val="24"/>
          <w:szCs w:val="24"/>
          <w:lang w:val="ka-GE"/>
        </w:rPr>
      </w:pPr>
      <w:del w:id="118" w:author="Irma Gelashvili" w:date="2020-01-15T13:52:00Z">
        <w:r w:rsidRPr="00187C5A" w:rsidDel="00A12290">
          <w:rPr>
            <w:rFonts w:ascii="Sylfaen" w:eastAsia="Times New Roman" w:hAnsi="Sylfaen"/>
            <w:color w:val="111111"/>
            <w:sz w:val="24"/>
            <w:szCs w:val="24"/>
            <w:lang w:val="ka-GE"/>
          </w:rPr>
          <w:delText>ამტკიცებს</w:delText>
        </w:r>
        <w:r w:rsidR="001769AE" w:rsidRPr="00187C5A" w:rsidDel="00A12290">
          <w:rPr>
            <w:rFonts w:ascii="Sylfaen" w:eastAsia="Times New Roman" w:hAnsi="Sylfaen"/>
            <w:color w:val="111111"/>
            <w:sz w:val="24"/>
            <w:szCs w:val="24"/>
            <w:lang w:val="ka-GE"/>
          </w:rPr>
          <w:delText xml:space="preserve"> </w:delText>
        </w:r>
      </w:del>
      <w:ins w:id="119" w:author="Irma Gelashvili" w:date="2020-01-15T13:52:00Z">
        <w:r w:rsidR="00A12290">
          <w:rPr>
            <w:rFonts w:ascii="Sylfaen" w:eastAsia="Times New Roman" w:hAnsi="Sylfaen"/>
            <w:color w:val="111111"/>
            <w:sz w:val="24"/>
            <w:szCs w:val="24"/>
            <w:lang w:val="ka-GE"/>
          </w:rPr>
          <w:t xml:space="preserve">ა) </w:t>
        </w:r>
      </w:ins>
      <w:r w:rsidR="001769AE" w:rsidRPr="00187C5A">
        <w:rPr>
          <w:rFonts w:ascii="Sylfaen" w:eastAsia="Times New Roman" w:hAnsi="Sylfaen"/>
          <w:color w:val="111111"/>
          <w:sz w:val="24"/>
          <w:szCs w:val="24"/>
          <w:lang w:val="ka-GE"/>
        </w:rPr>
        <w:t>საჯარო სამართლის იურიდიული პირის – შრომის ინსპექციის სამსახურის დებულებ</w:t>
      </w:r>
      <w:ins w:id="120" w:author="Irma Gelashvili" w:date="2020-01-15T13:53:00Z">
        <w:r w:rsidR="00A12290">
          <w:rPr>
            <w:rFonts w:ascii="Sylfaen" w:eastAsia="Times New Roman" w:hAnsi="Sylfaen"/>
            <w:color w:val="111111"/>
            <w:sz w:val="24"/>
            <w:szCs w:val="24"/>
            <w:lang w:val="ka-GE"/>
          </w:rPr>
          <w:t>ის დამტკიცებას</w:t>
        </w:r>
      </w:ins>
      <w:del w:id="121" w:author="Irma Gelashvili" w:date="2020-01-15T13:53:00Z">
        <w:r w:rsidR="001769AE" w:rsidRPr="00187C5A" w:rsidDel="00A12290">
          <w:rPr>
            <w:rFonts w:ascii="Sylfaen" w:eastAsia="Times New Roman" w:hAnsi="Sylfaen"/>
            <w:color w:val="111111"/>
            <w:sz w:val="24"/>
            <w:szCs w:val="24"/>
            <w:lang w:val="ka-GE"/>
          </w:rPr>
          <w:delText>ა</w:delText>
        </w:r>
      </w:del>
      <w:r w:rsidR="001769AE" w:rsidRPr="00187C5A">
        <w:rPr>
          <w:rFonts w:ascii="Sylfaen" w:eastAsia="Times New Roman" w:hAnsi="Sylfaen"/>
          <w:color w:val="111111"/>
          <w:sz w:val="24"/>
          <w:szCs w:val="24"/>
          <w:lang w:val="ka-GE"/>
        </w:rPr>
        <w:t xml:space="preserve">. </w:t>
      </w:r>
    </w:p>
    <w:p w:rsidR="001769AE" w:rsidRPr="00187C5A" w:rsidRDefault="002158EC" w:rsidP="00187C5A">
      <w:pPr>
        <w:spacing w:after="0"/>
        <w:jc w:val="both"/>
        <w:rPr>
          <w:rFonts w:ascii="Sylfaen" w:eastAsia="Times New Roman" w:hAnsi="Sylfaen"/>
          <w:color w:val="111111"/>
          <w:sz w:val="24"/>
          <w:szCs w:val="24"/>
          <w:lang w:val="ka-GE"/>
        </w:rPr>
      </w:pPr>
      <w:del w:id="122" w:author="Irma Gelashvili" w:date="2020-01-15T13:52:00Z">
        <w:r w:rsidRPr="00187C5A" w:rsidDel="00A12290">
          <w:rPr>
            <w:rFonts w:ascii="Sylfaen" w:eastAsia="Times New Roman" w:hAnsi="Sylfaen"/>
            <w:color w:val="111111"/>
            <w:sz w:val="24"/>
            <w:szCs w:val="24"/>
            <w:lang w:val="ka-GE"/>
          </w:rPr>
          <w:delText xml:space="preserve">4. </w:delText>
        </w:r>
        <w:r w:rsidR="001769AE" w:rsidRPr="00187C5A" w:rsidDel="00A12290">
          <w:rPr>
            <w:rFonts w:ascii="Sylfaen" w:eastAsia="Times New Roman" w:hAnsi="Sylfaen"/>
            <w:color w:val="111111"/>
            <w:sz w:val="24"/>
            <w:szCs w:val="24"/>
            <w:lang w:val="ka-GE"/>
          </w:rPr>
          <w:delText>ამ კანონის გამოქვეყნებიდან 2 თვის ვადაში</w:delText>
        </w:r>
        <w:r w:rsidRPr="00187C5A" w:rsidDel="00A12290">
          <w:rPr>
            <w:rFonts w:ascii="Sylfaen" w:eastAsia="Times New Roman" w:hAnsi="Sylfaen"/>
            <w:color w:val="111111"/>
            <w:sz w:val="24"/>
            <w:szCs w:val="24"/>
            <w:lang w:val="ka-GE"/>
          </w:rPr>
          <w:delText xml:space="preserve"> მინისტრი უზრუნველყოფს</w:delText>
        </w:r>
        <w:r w:rsidR="001769AE" w:rsidRPr="00187C5A" w:rsidDel="00A12290">
          <w:rPr>
            <w:rFonts w:ascii="Sylfaen" w:eastAsia="Times New Roman" w:hAnsi="Sylfaen"/>
            <w:color w:val="111111"/>
            <w:sz w:val="24"/>
            <w:szCs w:val="24"/>
            <w:lang w:val="ka-GE"/>
          </w:rPr>
          <w:delText xml:space="preserve"> ამ კანონის </w:delText>
        </w:r>
      </w:del>
      <w:ins w:id="123" w:author="Irma Gelashvili" w:date="2020-01-15T13:52:00Z">
        <w:r w:rsidR="00A12290">
          <w:rPr>
            <w:rFonts w:ascii="Sylfaen" w:eastAsia="Times New Roman" w:hAnsi="Sylfaen"/>
            <w:color w:val="111111"/>
            <w:sz w:val="24"/>
            <w:szCs w:val="24"/>
            <w:lang w:val="ka-GE"/>
          </w:rPr>
          <w:t xml:space="preserve">ბ) </w:t>
        </w:r>
      </w:ins>
      <w:r w:rsidR="001769AE" w:rsidRPr="00187C5A">
        <w:rPr>
          <w:rFonts w:ascii="Sylfaen" w:eastAsia="Times New Roman" w:hAnsi="Sylfaen"/>
          <w:color w:val="111111"/>
          <w:sz w:val="24"/>
          <w:szCs w:val="24"/>
          <w:lang w:val="ka-GE"/>
        </w:rPr>
        <w:t>შრომის ინსპექტორთა ქცევის კოდექსის დამტკიცება</w:t>
      </w:r>
      <w:ins w:id="124" w:author="Irma Gelashvili" w:date="2020-01-15T13:53:00Z">
        <w:r w:rsidR="00A12290">
          <w:rPr>
            <w:rFonts w:ascii="Sylfaen" w:eastAsia="Times New Roman" w:hAnsi="Sylfaen"/>
            <w:color w:val="111111"/>
            <w:sz w:val="24"/>
            <w:szCs w:val="24"/>
            <w:lang w:val="ka-GE"/>
          </w:rPr>
          <w:t>ს</w:t>
        </w:r>
      </w:ins>
      <w:r w:rsidR="001769AE" w:rsidRPr="00187C5A">
        <w:rPr>
          <w:rFonts w:ascii="Sylfaen" w:eastAsia="Times New Roman" w:hAnsi="Sylfaen"/>
          <w:color w:val="111111"/>
          <w:sz w:val="24"/>
          <w:szCs w:val="24"/>
          <w:lang w:val="ka-GE"/>
        </w:rPr>
        <w:t>.</w:t>
      </w:r>
    </w:p>
    <w:p w:rsidR="001769AE" w:rsidRPr="00187C5A" w:rsidRDefault="002158E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5. </w:t>
      </w:r>
      <w:r w:rsidR="001769AE" w:rsidRPr="00187C5A">
        <w:rPr>
          <w:rFonts w:ascii="Sylfaen" w:eastAsia="Times New Roman" w:hAnsi="Sylfaen"/>
          <w:color w:val="111111"/>
          <w:sz w:val="24"/>
          <w:szCs w:val="24"/>
          <w:lang w:val="ka-GE"/>
        </w:rPr>
        <w:t>ამ კანონის ამოქმედებიდან 3 თვის ვადაში</w:t>
      </w:r>
      <w:r w:rsidRPr="00187C5A">
        <w:rPr>
          <w:rFonts w:ascii="Sylfaen" w:eastAsia="Times New Roman" w:hAnsi="Sylfaen"/>
          <w:color w:val="111111"/>
          <w:sz w:val="24"/>
          <w:szCs w:val="24"/>
          <w:lang w:val="ka-GE"/>
        </w:rPr>
        <w:t xml:space="preserve"> </w:t>
      </w:r>
      <w:del w:id="125" w:author="Irma Gelashvili" w:date="2020-01-15T13:52:00Z">
        <w:r w:rsidRPr="00187C5A" w:rsidDel="00A12290">
          <w:rPr>
            <w:rFonts w:ascii="Sylfaen" w:eastAsia="Times New Roman" w:hAnsi="Sylfaen"/>
            <w:color w:val="111111"/>
            <w:sz w:val="24"/>
            <w:szCs w:val="24"/>
            <w:lang w:val="ka-GE"/>
          </w:rPr>
          <w:delText>მინისტრი</w:delText>
        </w:r>
        <w:r w:rsidR="001769AE" w:rsidRPr="00187C5A" w:rsidDel="00A12290">
          <w:rPr>
            <w:rFonts w:ascii="Sylfaen" w:eastAsia="Times New Roman" w:hAnsi="Sylfaen"/>
            <w:color w:val="111111"/>
            <w:sz w:val="24"/>
            <w:szCs w:val="24"/>
            <w:lang w:val="ka-GE"/>
          </w:rPr>
          <w:delText xml:space="preserve"> უზრუნველყოს</w:delText>
        </w:r>
      </w:del>
      <w:ins w:id="126" w:author="Irma Gelashvili" w:date="2020-01-15T13:52:00Z">
        <w:r w:rsidR="00A12290">
          <w:rPr>
            <w:rFonts w:ascii="Sylfaen" w:eastAsia="Times New Roman" w:hAnsi="Sylfaen"/>
            <w:color w:val="111111"/>
            <w:sz w:val="24"/>
            <w:szCs w:val="24"/>
            <w:lang w:val="ka-GE"/>
          </w:rPr>
          <w:t xml:space="preserve">სამინისტრო </w:t>
        </w:r>
      </w:ins>
      <w:ins w:id="127" w:author="Irma Gelashvili" w:date="2020-01-15T13:53:00Z">
        <w:r w:rsidR="00A12290">
          <w:rPr>
            <w:rFonts w:ascii="Sylfaen" w:eastAsia="Times New Roman" w:hAnsi="Sylfaen"/>
            <w:color w:val="111111"/>
            <w:sz w:val="24"/>
            <w:szCs w:val="24"/>
            <w:lang w:val="ka-GE"/>
          </w:rPr>
          <w:t>უზრუნველყოფს</w:t>
        </w:r>
      </w:ins>
      <w:del w:id="128" w:author="Irma Gelashvili" w:date="2020-01-15T13:53:00Z">
        <w:r w:rsidR="001769AE" w:rsidRPr="00187C5A" w:rsidDel="00A12290">
          <w:rPr>
            <w:rFonts w:ascii="Sylfaen" w:eastAsia="Times New Roman" w:hAnsi="Sylfaen"/>
            <w:color w:val="111111"/>
            <w:sz w:val="24"/>
            <w:szCs w:val="24"/>
            <w:lang w:val="ka-GE"/>
          </w:rPr>
          <w:delText xml:space="preserve"> </w:delText>
        </w:r>
      </w:del>
      <w:r w:rsidR="00C8099F" w:rsidRPr="00187C5A">
        <w:rPr>
          <w:rFonts w:ascii="Sylfaen" w:eastAsia="Times New Roman" w:hAnsi="Sylfaen"/>
          <w:color w:val="111111"/>
          <w:sz w:val="24"/>
          <w:szCs w:val="24"/>
          <w:lang w:val="ka-GE"/>
        </w:rPr>
        <w:t xml:space="preserve"> ინსპექტორთა ჯანმრთელობოს დაზღვევის </w:t>
      </w:r>
      <w:commentRangeStart w:id="129"/>
      <w:r w:rsidR="00C8099F" w:rsidRPr="00187C5A">
        <w:rPr>
          <w:rFonts w:ascii="Sylfaen" w:eastAsia="Times New Roman" w:hAnsi="Sylfaen"/>
          <w:color w:val="111111"/>
          <w:sz w:val="24"/>
          <w:szCs w:val="24"/>
          <w:lang w:val="ka-GE"/>
        </w:rPr>
        <w:t>მინიმალური პირობების</w:t>
      </w:r>
      <w:commentRangeEnd w:id="129"/>
      <w:r w:rsidR="00A12290">
        <w:rPr>
          <w:rStyle w:val="CommentReference"/>
        </w:rPr>
        <w:commentReference w:id="129"/>
      </w:r>
      <w:r w:rsidR="00C8099F" w:rsidRPr="00187C5A">
        <w:rPr>
          <w:rFonts w:ascii="Sylfaen" w:eastAsia="Times New Roman" w:hAnsi="Sylfaen"/>
          <w:color w:val="111111"/>
          <w:sz w:val="24"/>
          <w:szCs w:val="24"/>
          <w:lang w:val="ka-GE"/>
        </w:rPr>
        <w:t xml:space="preserve"> დადგენას და </w:t>
      </w:r>
      <w:r w:rsidR="004E1B4B" w:rsidRPr="00187C5A">
        <w:rPr>
          <w:rFonts w:ascii="Sylfaen" w:eastAsia="Times New Roman" w:hAnsi="Sylfaen"/>
          <w:color w:val="111111"/>
          <w:sz w:val="24"/>
          <w:szCs w:val="24"/>
          <w:lang w:val="ka-GE"/>
        </w:rPr>
        <w:t>ადმინისტრაციულ სამართლებრივი</w:t>
      </w:r>
      <w:r w:rsidR="00C8099F" w:rsidRPr="00187C5A">
        <w:rPr>
          <w:rFonts w:ascii="Sylfaen" w:eastAsia="Times New Roman" w:hAnsi="Sylfaen"/>
          <w:color w:val="111111"/>
          <w:sz w:val="24"/>
          <w:szCs w:val="24"/>
          <w:lang w:val="ka-GE"/>
        </w:rPr>
        <w:t xml:space="preserve"> აქტის გამოცემას.</w:t>
      </w:r>
    </w:p>
    <w:p w:rsidR="001769AE" w:rsidRPr="00187C5A" w:rsidRDefault="001769A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lastRenderedPageBreak/>
        <w:t>6. ამ კანონის გამოქვეყნებიდან 3 თვის ვადაში</w:t>
      </w:r>
      <w:r w:rsidR="004E1B4B" w:rsidRPr="00187C5A">
        <w:rPr>
          <w:rFonts w:ascii="Sylfaen" w:eastAsia="Times New Roman" w:hAnsi="Sylfaen"/>
          <w:color w:val="111111"/>
          <w:sz w:val="24"/>
          <w:szCs w:val="24"/>
          <w:lang w:val="ka-GE"/>
        </w:rPr>
        <w:t xml:space="preserve"> საქართველოს ეკონომიკისა და მდგრადი განვითარების სამინისტრო</w:t>
      </w:r>
      <w:r w:rsidRPr="00187C5A">
        <w:rPr>
          <w:rFonts w:ascii="Sylfaen" w:eastAsia="Times New Roman" w:hAnsi="Sylfaen"/>
          <w:color w:val="111111"/>
          <w:sz w:val="24"/>
          <w:szCs w:val="24"/>
          <w:lang w:val="ka-GE"/>
        </w:rPr>
        <w:t xml:space="preserve"> უზრუნველყო</w:t>
      </w:r>
      <w:ins w:id="130" w:author="Irma Gelashvili" w:date="2020-01-15T13:54:00Z">
        <w:r w:rsidR="00A12290">
          <w:rPr>
            <w:rFonts w:ascii="Sylfaen" w:eastAsia="Times New Roman" w:hAnsi="Sylfaen"/>
            <w:color w:val="111111"/>
            <w:sz w:val="24"/>
            <w:szCs w:val="24"/>
            <w:lang w:val="ka-GE"/>
          </w:rPr>
          <w:t>ფ</w:t>
        </w:r>
      </w:ins>
      <w:r w:rsidRPr="00187C5A">
        <w:rPr>
          <w:rFonts w:ascii="Sylfaen" w:eastAsia="Times New Roman" w:hAnsi="Sylfaen"/>
          <w:color w:val="111111"/>
          <w:sz w:val="24"/>
          <w:szCs w:val="24"/>
          <w:lang w:val="ka-GE"/>
        </w:rPr>
        <w:t>ს საჯარო სამართლის იურიდიული პირის – შრომის ინსპექციის სამსახურის ფუნქციონირებისათვის აუცილებელი ქონების შრომის ინსპექციის სამსახურისათვის</w:t>
      </w:r>
      <w:r w:rsidR="004E1B4B" w:rsidRPr="00187C5A">
        <w:rPr>
          <w:rFonts w:ascii="Sylfaen" w:eastAsia="Times New Roman" w:hAnsi="Sylfaen"/>
          <w:color w:val="111111"/>
          <w:sz w:val="24"/>
          <w:szCs w:val="24"/>
          <w:lang w:val="ka-GE"/>
        </w:rPr>
        <w:t xml:space="preserve"> საქართველოს კანონმდებლობით დადგენილი წესით</w:t>
      </w:r>
      <w:r w:rsidRPr="00187C5A">
        <w:rPr>
          <w:rFonts w:ascii="Sylfaen" w:eastAsia="Times New Roman" w:hAnsi="Sylfaen"/>
          <w:color w:val="111111"/>
          <w:sz w:val="24"/>
          <w:szCs w:val="24"/>
          <w:lang w:val="ka-GE"/>
        </w:rPr>
        <w:t xml:space="preserve"> გადაცემა</w:t>
      </w:r>
      <w:r w:rsidR="004E1B4B" w:rsidRPr="00187C5A">
        <w:rPr>
          <w:rFonts w:ascii="Sylfaen" w:eastAsia="Times New Roman" w:hAnsi="Sylfaen"/>
          <w:color w:val="111111"/>
          <w:sz w:val="24"/>
          <w:szCs w:val="24"/>
          <w:lang w:val="ka-GE"/>
        </w:rPr>
        <w:t>ს.</w:t>
      </w:r>
      <w:r w:rsidRPr="00187C5A">
        <w:rPr>
          <w:rFonts w:ascii="Sylfaen" w:eastAsia="Times New Roman" w:hAnsi="Sylfaen"/>
          <w:color w:val="111111"/>
          <w:sz w:val="24"/>
          <w:szCs w:val="24"/>
          <w:lang w:val="ka-GE"/>
        </w:rPr>
        <w:t xml:space="preserve"> </w:t>
      </w:r>
    </w:p>
    <w:p w:rsidR="001054E2" w:rsidRPr="00187C5A" w:rsidRDefault="001054E2" w:rsidP="00187C5A">
      <w:pPr>
        <w:spacing w:after="0"/>
        <w:jc w:val="both"/>
        <w:rPr>
          <w:rFonts w:ascii="Sylfaen" w:eastAsia="Times New Roman" w:hAnsi="Sylfaen"/>
          <w:b/>
          <w:color w:val="111111"/>
          <w:sz w:val="24"/>
          <w:szCs w:val="24"/>
          <w:lang w:val="ka-GE"/>
        </w:rPr>
      </w:pPr>
    </w:p>
    <w:p w:rsidR="00233C4B" w:rsidRPr="00187C5A" w:rsidRDefault="00233C4B"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00DC3E02" w:rsidRPr="00187C5A">
        <w:rPr>
          <w:rFonts w:ascii="Sylfaen" w:eastAsia="Times New Roman" w:hAnsi="Sylfaen"/>
          <w:b/>
          <w:color w:val="111111"/>
          <w:sz w:val="24"/>
          <w:szCs w:val="24"/>
          <w:lang w:val="ka-GE"/>
        </w:rPr>
        <w:t>2</w:t>
      </w:r>
      <w:r w:rsidRPr="00187C5A">
        <w:rPr>
          <w:rFonts w:ascii="Sylfaen" w:eastAsia="Times New Roman" w:hAnsi="Sylfaen"/>
          <w:b/>
          <w:color w:val="111111"/>
          <w:sz w:val="24"/>
          <w:szCs w:val="24"/>
          <w:lang w:val="ka-GE"/>
        </w:rPr>
        <w:t>4. კანონის ამოქმედება</w:t>
      </w:r>
    </w:p>
    <w:p w:rsidR="00233C4B" w:rsidRPr="00187C5A" w:rsidRDefault="00233C4B" w:rsidP="00187C5A">
      <w:pPr>
        <w:spacing w:after="0"/>
        <w:jc w:val="both"/>
        <w:rPr>
          <w:rFonts w:ascii="Sylfaen" w:eastAsia="Times New Roman" w:hAnsi="Sylfaen"/>
          <w:color w:val="111111"/>
          <w:sz w:val="24"/>
          <w:szCs w:val="24"/>
          <w:lang w:val="ka-GE"/>
        </w:rPr>
      </w:pPr>
    </w:p>
    <w:p w:rsidR="00233C4B" w:rsidRPr="00187C5A" w:rsidRDefault="00233C4B"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ეს კანონი ამოქმედდეს გამოქვეყნებისთანავე.</w:t>
      </w:r>
    </w:p>
    <w:p w:rsidR="0060473C" w:rsidRPr="00187C5A" w:rsidRDefault="0060473C" w:rsidP="00187C5A">
      <w:pPr>
        <w:jc w:val="both"/>
        <w:rPr>
          <w:rFonts w:ascii="Sylfaen" w:hAnsi="Sylfaen"/>
          <w:sz w:val="24"/>
          <w:szCs w:val="24"/>
          <w:lang w:val="ka-GE"/>
        </w:rPr>
      </w:pPr>
    </w:p>
    <w:sectPr w:rsidR="0060473C" w:rsidRPr="00187C5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Irma Gelashvili" w:date="2020-01-15T12:51:00Z" w:initials="IG">
    <w:p w:rsidR="00EA10D8" w:rsidRPr="00EA10D8" w:rsidRDefault="00EA10D8">
      <w:pPr>
        <w:pStyle w:val="CommentText"/>
        <w:rPr>
          <w:rFonts w:ascii="Sylfaen" w:hAnsi="Sylfaen"/>
          <w:lang w:val="ka-GE"/>
        </w:rPr>
      </w:pPr>
      <w:r>
        <w:rPr>
          <w:rStyle w:val="CommentReference"/>
        </w:rPr>
        <w:annotationRef/>
      </w:r>
      <w:r>
        <w:rPr>
          <w:rFonts w:ascii="Sylfaen" w:hAnsi="Sylfaen"/>
          <w:lang w:val="ka-GE"/>
        </w:rPr>
        <w:t xml:space="preserve">ტავტოლოგია. </w:t>
      </w:r>
      <w:r w:rsidR="00DE593A">
        <w:rPr>
          <w:rFonts w:ascii="Sylfaen" w:hAnsi="Sylfaen"/>
          <w:lang w:val="ka-GE"/>
        </w:rPr>
        <w:t>მერე მე-3 მუხლშიც კიდევ მეორდება.</w:t>
      </w:r>
      <w:r>
        <w:rPr>
          <w:rFonts w:ascii="Sylfaen" w:hAnsi="Sylfaen"/>
          <w:lang w:val="ka-GE"/>
        </w:rPr>
        <w:t xml:space="preserve">ჯობია </w:t>
      </w:r>
      <w:r w:rsidR="00DE593A">
        <w:rPr>
          <w:rFonts w:ascii="Sylfaen" w:hAnsi="Sylfaen"/>
          <w:lang w:val="ka-GE"/>
        </w:rPr>
        <w:t xml:space="preserve">ან </w:t>
      </w:r>
      <w:r>
        <w:rPr>
          <w:rFonts w:ascii="Sylfaen" w:hAnsi="Sylfaen"/>
          <w:lang w:val="ka-GE"/>
        </w:rPr>
        <w:t>1-ლი და მე2 მუხლები გაერთიანდეს</w:t>
      </w:r>
      <w:r w:rsidR="00DE593A">
        <w:rPr>
          <w:rFonts w:ascii="Sylfaen" w:hAnsi="Sylfaen"/>
          <w:lang w:val="ka-GE"/>
        </w:rPr>
        <w:t>. ან საერთოდ ამოვარდეს, ეს ისედაც დებულების ნაწილია.</w:t>
      </w:r>
    </w:p>
  </w:comment>
  <w:comment w:id="7" w:author="Irma Gelashvili" w:date="2020-01-15T12:51:00Z" w:initials="IG">
    <w:p w:rsidR="00DE593A" w:rsidRPr="00DE593A" w:rsidRDefault="00DE593A">
      <w:pPr>
        <w:pStyle w:val="CommentText"/>
        <w:rPr>
          <w:rFonts w:ascii="Sylfaen" w:hAnsi="Sylfaen"/>
          <w:lang w:val="ka-GE"/>
        </w:rPr>
      </w:pPr>
      <w:r>
        <w:rPr>
          <w:rStyle w:val="CommentReference"/>
        </w:rPr>
        <w:annotationRef/>
      </w:r>
      <w:r>
        <w:rPr>
          <w:rFonts w:ascii="Sylfaen" w:hAnsi="Sylfaen"/>
          <w:lang w:val="ka-GE"/>
        </w:rPr>
        <w:t>ეს ნამდვილად გვინდა რომ ინსპექციამ შეამოწმოს?</w:t>
      </w:r>
    </w:p>
  </w:comment>
  <w:comment w:id="13" w:author="Irma Gelashvili" w:date="2020-01-15T12:51:00Z" w:initials="IG">
    <w:p w:rsidR="00AE161A" w:rsidRPr="00AE161A" w:rsidRDefault="00AE161A">
      <w:pPr>
        <w:pStyle w:val="CommentText"/>
        <w:rPr>
          <w:rFonts w:ascii="Sylfaen" w:hAnsi="Sylfaen"/>
          <w:lang w:val="ka-GE"/>
        </w:rPr>
      </w:pPr>
      <w:r>
        <w:rPr>
          <w:rStyle w:val="CommentReference"/>
        </w:rPr>
        <w:annotationRef/>
      </w:r>
      <w:r>
        <w:rPr>
          <w:rFonts w:ascii="Sylfaen" w:hAnsi="Sylfaen"/>
          <w:lang w:val="ka-GE"/>
        </w:rPr>
        <w:t>ვის?</w:t>
      </w:r>
    </w:p>
  </w:comment>
  <w:comment w:id="14" w:author="Irma Gelashvili" w:date="2020-01-15T15:29:00Z" w:initials="IG">
    <w:p w:rsidR="00DB7B4A" w:rsidRPr="00DB7B4A" w:rsidRDefault="00DB7B4A">
      <w:pPr>
        <w:pStyle w:val="CommentText"/>
        <w:rPr>
          <w:rFonts w:ascii="Sylfaen" w:hAnsi="Sylfaen"/>
          <w:lang w:val="ka-GE"/>
        </w:rPr>
      </w:pPr>
      <w:r>
        <w:rPr>
          <w:rStyle w:val="CommentReference"/>
        </w:rPr>
        <w:annotationRef/>
      </w:r>
      <w:r>
        <w:rPr>
          <w:rFonts w:ascii="Sylfaen" w:hAnsi="Sylfaen"/>
          <w:lang w:val="ka-GE"/>
        </w:rPr>
        <w:t>? შრომით ურთიერთობებში</w:t>
      </w:r>
    </w:p>
  </w:comment>
  <w:comment w:id="36" w:author="Irma Gelashvili" w:date="2020-01-15T12:51:00Z" w:initials="IG">
    <w:p w:rsidR="00834DC8" w:rsidRPr="00834DC8" w:rsidRDefault="00834DC8">
      <w:pPr>
        <w:pStyle w:val="CommentText"/>
        <w:rPr>
          <w:rFonts w:ascii="Sylfaen" w:hAnsi="Sylfaen"/>
          <w:lang w:val="ka-GE"/>
        </w:rPr>
      </w:pPr>
      <w:r>
        <w:rPr>
          <w:rStyle w:val="CommentReference"/>
        </w:rPr>
        <w:annotationRef/>
      </w:r>
      <w:r>
        <w:rPr>
          <w:rFonts w:ascii="Sylfaen" w:hAnsi="Sylfaen"/>
          <w:lang w:val="ka-GE"/>
        </w:rPr>
        <w:t>ვფიქრობ ესეც დებულების ნაწილია</w:t>
      </w:r>
    </w:p>
  </w:comment>
  <w:comment w:id="45" w:author="Irma Gelashvili" w:date="2020-01-15T12:51:00Z" w:initials="IG">
    <w:p w:rsidR="00834DC8" w:rsidRPr="00834DC8" w:rsidRDefault="00834DC8">
      <w:pPr>
        <w:pStyle w:val="CommentText"/>
        <w:rPr>
          <w:rFonts w:ascii="Sylfaen" w:hAnsi="Sylfaen"/>
          <w:lang w:val="ka-GE"/>
        </w:rPr>
      </w:pPr>
      <w:r>
        <w:rPr>
          <w:rStyle w:val="CommentReference"/>
        </w:rPr>
        <w:annotationRef/>
      </w:r>
      <w:r>
        <w:rPr>
          <w:rFonts w:ascii="Sylfaen" w:hAnsi="Sylfaen"/>
          <w:lang w:val="ka-GE"/>
        </w:rPr>
        <w:t>? შრომის უსაფრთხოებაზეა სავარაუდოდ საუბარი.</w:t>
      </w:r>
    </w:p>
  </w:comment>
  <w:comment w:id="59" w:author="Irma Gelashvili" w:date="2020-01-15T12:51:00Z" w:initials="IG">
    <w:p w:rsidR="00D40847" w:rsidRDefault="00D40847">
      <w:pPr>
        <w:pStyle w:val="CommentText"/>
        <w:rPr>
          <w:rFonts w:ascii="Sylfaen" w:hAnsi="Sylfaen"/>
          <w:lang w:val="ka-GE"/>
        </w:rPr>
      </w:pPr>
      <w:r>
        <w:rPr>
          <w:rStyle w:val="CommentReference"/>
        </w:rPr>
        <w:annotationRef/>
      </w:r>
      <w:r w:rsidRPr="00D40847">
        <w:rPr>
          <w:rFonts w:ascii="Sylfaen" w:hAnsi="Sylfaen"/>
          <w:highlight w:val="yellow"/>
          <w:lang w:val="ka-GE"/>
        </w:rPr>
        <w:t>შემოთავაზებული ვარიანტი:</w:t>
      </w:r>
      <w:r>
        <w:rPr>
          <w:rFonts w:ascii="Sylfaen" w:hAnsi="Sylfaen"/>
          <w:lang w:val="ka-GE"/>
        </w:rPr>
        <w:t xml:space="preserve"> </w:t>
      </w:r>
    </w:p>
    <w:p w:rsidR="00D40847" w:rsidRPr="00D40847" w:rsidRDefault="00D40847">
      <w:pPr>
        <w:pStyle w:val="CommentText"/>
        <w:rPr>
          <w:rFonts w:ascii="Sylfaen" w:hAnsi="Sylfaen"/>
          <w:lang w:val="ka-GE"/>
        </w:rPr>
      </w:pPr>
      <w:r>
        <w:rPr>
          <w:rFonts w:ascii="Sylfaen" w:hAnsi="Sylfaen"/>
          <w:lang w:val="ka-GE"/>
        </w:rPr>
        <w:t>მთავარი შრომის ინსპექტორი ატარებს საკადრო პოლიტიკას, რომელიც უზრუნველყოფს შრომის ინსპექციის სამსახურის გამართულ და ეფექტიან ფუნქციონირებას, შრომის ინსპექტორების რაოდენობისა და კვალიფიკაციის გათვალისწინებით.</w:t>
      </w:r>
    </w:p>
  </w:comment>
  <w:comment w:id="60" w:author="Irma Gelashvili" w:date="2020-01-15T12:51:00Z" w:initials="IG">
    <w:p w:rsidR="00FB7770" w:rsidRPr="00FB7770" w:rsidRDefault="00FB7770">
      <w:pPr>
        <w:pStyle w:val="CommentText"/>
        <w:rPr>
          <w:lang w:val="ka-GE"/>
        </w:rPr>
      </w:pPr>
      <w:r>
        <w:rPr>
          <w:rStyle w:val="CommentReference"/>
        </w:rPr>
        <w:annotationRef/>
      </w:r>
      <w:proofErr w:type="gramStart"/>
      <w:r w:rsidRPr="00FB7770">
        <w:rPr>
          <w:rFonts w:ascii="Sylfaen" w:hAnsi="Sylfaen" w:cs="Sylfaen"/>
        </w:rPr>
        <w:t>ხელს</w:t>
      </w:r>
      <w:proofErr w:type="gramEnd"/>
      <w:r w:rsidRPr="00FB7770">
        <w:t xml:space="preserve"> </w:t>
      </w:r>
      <w:r w:rsidRPr="00FB7770">
        <w:rPr>
          <w:rFonts w:ascii="Sylfaen" w:hAnsi="Sylfaen" w:cs="Sylfaen"/>
        </w:rPr>
        <w:t>უწყობს</w:t>
      </w:r>
      <w:r w:rsidRPr="00FB7770">
        <w:t xml:space="preserve"> </w:t>
      </w:r>
      <w:r>
        <w:rPr>
          <w:rFonts w:ascii="Sylfaen" w:hAnsi="Sylfaen" w:cs="Sylfaen"/>
          <w:lang w:val="ka-GE"/>
        </w:rPr>
        <w:t>შრომის ინსპექციის სამსახურში</w:t>
      </w:r>
      <w:r w:rsidRPr="00FB7770">
        <w:t xml:space="preserve"> </w:t>
      </w:r>
      <w:r w:rsidRPr="00FB7770">
        <w:rPr>
          <w:rFonts w:ascii="Sylfaen" w:hAnsi="Sylfaen" w:cs="Sylfaen"/>
        </w:rPr>
        <w:t>გენდერული</w:t>
      </w:r>
      <w:r w:rsidRPr="00FB7770">
        <w:t xml:space="preserve"> </w:t>
      </w:r>
      <w:r w:rsidRPr="00FB7770">
        <w:rPr>
          <w:rFonts w:ascii="Sylfaen" w:hAnsi="Sylfaen" w:cs="Sylfaen"/>
        </w:rPr>
        <w:t>ბალანსის</w:t>
      </w:r>
      <w:r w:rsidRPr="00FB7770">
        <w:t xml:space="preserve"> </w:t>
      </w:r>
      <w:r w:rsidRPr="00FB7770">
        <w:rPr>
          <w:rFonts w:ascii="Sylfaen" w:hAnsi="Sylfaen" w:cs="Sylfaen"/>
        </w:rPr>
        <w:t>მიღწევას</w:t>
      </w:r>
      <w:r>
        <w:rPr>
          <w:rFonts w:ascii="Sylfaen" w:hAnsi="Sylfaen" w:cs="Sylfaen"/>
          <w:lang w:val="ka-GE"/>
        </w:rPr>
        <w:t>/დაცვას. ან შეგვიძლია ეს პუნქტი გავაერთიანოთ მე-2 პუნქტთან და ჩავწეროთ „</w:t>
      </w:r>
      <w:r>
        <w:rPr>
          <w:rFonts w:ascii="Sylfaen" w:hAnsi="Sylfaen"/>
          <w:lang w:val="ka-GE"/>
        </w:rPr>
        <w:t>შრომის ინსპექტორების რაოდენობის, კვალიფიკაციის და გენდერული ბალანსის დაცვის გათვალისწინებით“.</w:t>
      </w:r>
    </w:p>
  </w:comment>
  <w:comment w:id="62" w:author="Irma Gelashvili" w:date="2020-01-15T12:51:00Z" w:initials="IG">
    <w:p w:rsidR="00FB7770" w:rsidRPr="00FB7770" w:rsidRDefault="00FB7770">
      <w:pPr>
        <w:pStyle w:val="CommentText"/>
        <w:rPr>
          <w:rFonts w:ascii="Sylfaen" w:hAnsi="Sylfaen"/>
          <w:lang w:val="ka-GE"/>
        </w:rPr>
      </w:pPr>
      <w:r>
        <w:rPr>
          <w:rStyle w:val="CommentReference"/>
        </w:rPr>
        <w:annotationRef/>
      </w:r>
      <w:r>
        <w:rPr>
          <w:rFonts w:ascii="Sylfaen" w:hAnsi="Sylfaen"/>
          <w:lang w:val="ka-GE"/>
        </w:rPr>
        <w:t>მთავარი შრომის ინსპექტორი უზრუნველყოფს შრომის ინსპექტორების პროფესიულ ზრდას, კვალიფიკაციის ამაღლებას, პროფესიულ მომზადებას, მათ შორის, პერიოდულ სწავლებას (ტრენინგებს).</w:t>
      </w:r>
    </w:p>
  </w:comment>
  <w:comment w:id="66" w:author="Irma Gelashvili" w:date="2020-01-15T12:51:00Z" w:initials="IG">
    <w:p w:rsidR="001D1D15" w:rsidRPr="001D1D15" w:rsidRDefault="001D1D15">
      <w:pPr>
        <w:pStyle w:val="CommentText"/>
        <w:rPr>
          <w:rFonts w:ascii="Sylfaen" w:hAnsi="Sylfaen"/>
          <w:lang w:val="ka-GE"/>
        </w:rPr>
      </w:pPr>
      <w:r>
        <w:rPr>
          <w:rStyle w:val="CommentReference"/>
        </w:rPr>
        <w:annotationRef/>
      </w:r>
      <w:r>
        <w:rPr>
          <w:rFonts w:ascii="Sylfaen" w:hAnsi="Sylfaen"/>
          <w:lang w:val="ka-GE"/>
        </w:rPr>
        <w:t>ისევ ვტოვებთ?</w:t>
      </w:r>
    </w:p>
  </w:comment>
  <w:comment w:id="70" w:author="Irma Gelashvili" w:date="2020-01-15T12:51:00Z" w:initials="IG">
    <w:p w:rsidR="001D1D15" w:rsidRPr="001D1D15" w:rsidRDefault="001D1D15">
      <w:pPr>
        <w:pStyle w:val="CommentText"/>
        <w:rPr>
          <w:rFonts w:ascii="Sylfaen" w:hAnsi="Sylfaen"/>
          <w:lang w:val="ka-GE"/>
        </w:rPr>
      </w:pPr>
      <w:r>
        <w:rPr>
          <w:rStyle w:val="CommentReference"/>
        </w:rPr>
        <w:annotationRef/>
      </w:r>
      <w:r>
        <w:rPr>
          <w:rFonts w:ascii="Sylfaen" w:hAnsi="Sylfaen"/>
          <w:lang w:val="ka-GE"/>
        </w:rPr>
        <w:t>რა ინფორმაციაზეა საუბარი?</w:t>
      </w:r>
    </w:p>
  </w:comment>
  <w:comment w:id="73" w:author="Irma Gelashvili" w:date="2020-01-15T12:51:00Z" w:initials="IG">
    <w:p w:rsidR="00C26BCF" w:rsidRPr="00C26BCF" w:rsidRDefault="00C26BCF">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დ და ე პუნქტები რითი განსხვავდება ერთმანეთისგან? თუ შემოწმების შედეგების სტატისტიკა</w:t>
      </w:r>
    </w:p>
  </w:comment>
  <w:comment w:id="79" w:author="Irma Gelashvili" w:date="2020-01-15T12:51:00Z" w:initials="IG">
    <w:p w:rsidR="00C26BCF" w:rsidRPr="00C26BCF" w:rsidRDefault="00C26BCF">
      <w:pPr>
        <w:pStyle w:val="CommentText"/>
        <w:rPr>
          <w:rFonts w:ascii="Sylfaen" w:hAnsi="Sylfaen"/>
          <w:lang w:val="ka-GE"/>
        </w:rPr>
      </w:pPr>
      <w:r>
        <w:rPr>
          <w:rStyle w:val="CommentReference"/>
        </w:rPr>
        <w:annotationRef/>
      </w:r>
      <w:r>
        <w:rPr>
          <w:rFonts w:ascii="Sylfaen" w:hAnsi="Sylfaen"/>
          <w:lang w:val="ka-GE"/>
        </w:rPr>
        <w:t xml:space="preserve">საჭიროა? </w:t>
      </w:r>
    </w:p>
  </w:comment>
  <w:comment w:id="80" w:author="Irma Gelashvili" w:date="2020-01-15T13:34:00Z" w:initials="IG">
    <w:p w:rsidR="002D3F8F" w:rsidRPr="002D3F8F" w:rsidRDefault="002D3F8F">
      <w:pPr>
        <w:pStyle w:val="CommentText"/>
        <w:rPr>
          <w:rFonts w:ascii="Sylfaen" w:hAnsi="Sylfaen"/>
          <w:lang w:val="ka-GE"/>
        </w:rPr>
      </w:pPr>
      <w:r>
        <w:rPr>
          <w:rStyle w:val="CommentReference"/>
        </w:rPr>
        <w:annotationRef/>
      </w:r>
      <w:r>
        <w:rPr>
          <w:rFonts w:ascii="Sylfaen" w:hAnsi="Sylfaen"/>
          <w:lang w:val="ka-GE"/>
        </w:rPr>
        <w:t>თუ სოციალური?</w:t>
      </w:r>
    </w:p>
  </w:comment>
  <w:comment w:id="81" w:author="Irma Gelashvili" w:date="2020-01-15T13:32:00Z" w:initials="IG">
    <w:p w:rsidR="002D3F8F" w:rsidRPr="002D3F8F" w:rsidRDefault="002D3F8F">
      <w:pPr>
        <w:pStyle w:val="CommentText"/>
        <w:rPr>
          <w:rFonts w:ascii="Sylfaen" w:hAnsi="Sylfaen"/>
          <w:lang w:val="ka-GE"/>
        </w:rPr>
      </w:pPr>
      <w:r>
        <w:rPr>
          <w:rStyle w:val="CommentReference"/>
        </w:rPr>
        <w:annotationRef/>
      </w:r>
      <w:r>
        <w:rPr>
          <w:rFonts w:ascii="Sylfaen" w:hAnsi="Sylfaen"/>
          <w:lang w:val="ka-GE"/>
        </w:rPr>
        <w:t>ეს ზევით ავიტანოთ მე-9 მუხლის მე-2-ში</w:t>
      </w:r>
    </w:p>
  </w:comment>
  <w:comment w:id="82" w:author="Irma Gelashvili" w:date="2020-01-15T13:34:00Z" w:initials="IG">
    <w:p w:rsidR="002D3F8F" w:rsidRPr="002D3F8F" w:rsidRDefault="002D3F8F">
      <w:pPr>
        <w:pStyle w:val="CommentText"/>
        <w:rPr>
          <w:rFonts w:ascii="Sylfaen" w:hAnsi="Sylfaen"/>
          <w:lang w:val="ka-GE"/>
        </w:rPr>
      </w:pPr>
      <w:r>
        <w:rPr>
          <w:rStyle w:val="CommentReference"/>
        </w:rPr>
        <w:annotationRef/>
      </w:r>
      <w:r>
        <w:rPr>
          <w:rFonts w:ascii="Sylfaen" w:hAnsi="Sylfaen"/>
          <w:lang w:val="ka-GE"/>
        </w:rPr>
        <w:t>მე-9 მუხლის 1-ში საშტატო ნუსხა ისედაც წერია და აქ ზედმეტად მიმაჩნია. საშტატო ამ კლასიფიცირებიდან და კოეფიციენტებიდან გამომდინარე მტკიცდება.</w:t>
      </w:r>
    </w:p>
  </w:comment>
  <w:comment w:id="83" w:author="Irma Gelashvili" w:date="2020-01-15T13:36:00Z" w:initials="IG">
    <w:p w:rsidR="002D3F8F" w:rsidRPr="002D3F8F" w:rsidRDefault="002D3F8F">
      <w:pPr>
        <w:pStyle w:val="CommentText"/>
        <w:rPr>
          <w:rFonts w:ascii="Sylfaen" w:hAnsi="Sylfaen"/>
          <w:lang w:val="ka-GE"/>
        </w:rPr>
      </w:pPr>
      <w:r>
        <w:rPr>
          <w:rStyle w:val="CommentReference"/>
        </w:rPr>
        <w:annotationRef/>
      </w:r>
      <w:r>
        <w:rPr>
          <w:rFonts w:ascii="Sylfaen" w:hAnsi="Sylfaen"/>
          <w:lang w:val="ka-GE"/>
        </w:rPr>
        <w:t>საკითხავია სხვა უწყებებში როგორ არის?</w:t>
      </w:r>
    </w:p>
  </w:comment>
  <w:comment w:id="84" w:author="Irma Gelashvili" w:date="2020-01-15T13:35:00Z" w:initials="IG">
    <w:p w:rsidR="002D3F8F" w:rsidRPr="002D3F8F" w:rsidRDefault="002D3F8F">
      <w:pPr>
        <w:pStyle w:val="CommentText"/>
        <w:rPr>
          <w:rFonts w:ascii="Sylfaen" w:hAnsi="Sylfaen"/>
          <w:lang w:val="ka-GE"/>
        </w:rPr>
      </w:pPr>
      <w:r>
        <w:rPr>
          <w:rStyle w:val="CommentReference"/>
        </w:rPr>
        <w:annotationRef/>
      </w:r>
      <w:r>
        <w:rPr>
          <w:rFonts w:ascii="Sylfaen" w:hAnsi="Sylfaen"/>
          <w:lang w:val="ka-GE"/>
        </w:rPr>
        <w:t>წესით ხელფასს თუ მთავარი შრომის ინსპექტორი განსაზღვრავს, ტენდერი დაზღვევის მომსახურებაზეც მან უნდა გამოაცხადოს და დაზღვევის ხელშეკრულებაზეც ის აწერს ხელს.</w:t>
      </w:r>
    </w:p>
  </w:comment>
  <w:comment w:id="90" w:author="Irma Gelashvili" w:date="2020-01-15T14:48:00Z" w:initials="IG">
    <w:p w:rsidR="001F051A" w:rsidRPr="001F051A" w:rsidRDefault="001F051A">
      <w:pPr>
        <w:pStyle w:val="CommentText"/>
        <w:rPr>
          <w:rFonts w:ascii="Sylfaen" w:hAnsi="Sylfaen"/>
          <w:lang w:val="ka-GE"/>
        </w:rPr>
      </w:pPr>
      <w:r>
        <w:rPr>
          <w:rStyle w:val="CommentReference"/>
        </w:rPr>
        <w:annotationRef/>
      </w:r>
      <w:r>
        <w:rPr>
          <w:rFonts w:ascii="Sylfaen" w:hAnsi="Sylfaen"/>
          <w:lang w:val="ka-GE"/>
        </w:rPr>
        <w:t>ხელის შეშლა</w:t>
      </w:r>
    </w:p>
  </w:comment>
  <w:comment w:id="91" w:author="Irma Gelashvili" w:date="2020-01-15T13:40:00Z" w:initials="IG">
    <w:p w:rsidR="00C72BA6" w:rsidRPr="00C72BA6" w:rsidRDefault="00C72BA6">
      <w:pPr>
        <w:pStyle w:val="CommentText"/>
        <w:rPr>
          <w:rFonts w:ascii="Sylfaen" w:hAnsi="Sylfaen"/>
          <w:lang w:val="ka-GE"/>
        </w:rPr>
      </w:pPr>
      <w:r>
        <w:rPr>
          <w:rStyle w:val="CommentReference"/>
        </w:rPr>
        <w:annotationRef/>
      </w:r>
      <w:r>
        <w:rPr>
          <w:rFonts w:ascii="Sylfaen" w:hAnsi="Sylfaen"/>
          <w:lang w:val="ka-GE"/>
        </w:rPr>
        <w:t>თუ გეგმიურად? ან კანონმდებლობით დადგენილი წესით</w:t>
      </w:r>
    </w:p>
  </w:comment>
  <w:comment w:id="96" w:author="Irma Gelashvili" w:date="2020-01-15T13:40:00Z" w:initials="IG">
    <w:p w:rsidR="00C72BA6" w:rsidRPr="00C72BA6" w:rsidRDefault="00C72BA6">
      <w:pPr>
        <w:pStyle w:val="CommentText"/>
        <w:rPr>
          <w:rFonts w:ascii="Sylfaen" w:hAnsi="Sylfaen"/>
          <w:lang w:val="ka-GE"/>
        </w:rPr>
      </w:pPr>
      <w:r>
        <w:rPr>
          <w:rStyle w:val="CommentReference"/>
        </w:rPr>
        <w:annotationRef/>
      </w:r>
      <w:r>
        <w:rPr>
          <w:rFonts w:ascii="Sylfaen" w:hAnsi="Sylfaen"/>
          <w:lang w:val="ka-GE"/>
        </w:rPr>
        <w:t>კომპეტენციის</w:t>
      </w:r>
    </w:p>
  </w:comment>
  <w:comment w:id="99" w:author="Irma Gelashvili" w:date="2020-01-15T13:45:00Z" w:initials="IG">
    <w:p w:rsidR="00C72BA6" w:rsidRPr="00C72BA6" w:rsidRDefault="00C72BA6">
      <w:pPr>
        <w:pStyle w:val="CommentText"/>
        <w:rPr>
          <w:rFonts w:ascii="Sylfaen" w:hAnsi="Sylfaen"/>
          <w:lang w:val="ka-GE"/>
        </w:rPr>
      </w:pPr>
      <w:r>
        <w:rPr>
          <w:rStyle w:val="CommentReference"/>
        </w:rPr>
        <w:annotationRef/>
      </w:r>
      <w:r>
        <w:rPr>
          <w:rFonts w:ascii="Sylfaen" w:hAnsi="Sylfaen"/>
          <w:lang w:val="ka-GE"/>
        </w:rPr>
        <w:t>ამ თავში ბევრი რამეა, რაც ინსპექტირების წესში უნდა გადავიდეს</w:t>
      </w:r>
    </w:p>
  </w:comment>
  <w:comment w:id="101" w:author="Irma Gelashvili" w:date="2020-01-15T13:44:00Z" w:initials="IG">
    <w:p w:rsidR="00C72BA6" w:rsidRPr="00C72BA6" w:rsidRDefault="00C72BA6">
      <w:pPr>
        <w:pStyle w:val="CommentText"/>
        <w:rPr>
          <w:rFonts w:ascii="Sylfaen" w:hAnsi="Sylfaen"/>
          <w:lang w:val="ka-GE"/>
        </w:rPr>
      </w:pPr>
      <w:r>
        <w:rPr>
          <w:rStyle w:val="CommentReference"/>
        </w:rPr>
        <w:annotationRef/>
      </w:r>
      <w:r>
        <w:rPr>
          <w:rFonts w:ascii="Sylfaen" w:hAnsi="Sylfaen"/>
          <w:lang w:val="ka-GE"/>
        </w:rPr>
        <w:t>? ვფიქრობ აქედან ამოსაღებია</w:t>
      </w:r>
    </w:p>
  </w:comment>
  <w:comment w:id="100" w:author="moh-user002" w:date="2020-01-15T12:51:00Z" w:initials="m">
    <w:p w:rsidR="00074C33" w:rsidRPr="00074C33" w:rsidRDefault="00074C33">
      <w:pPr>
        <w:pStyle w:val="CommentText"/>
        <w:rPr>
          <w:rFonts w:ascii="Sylfaen" w:hAnsi="Sylfaen"/>
          <w:lang w:val="ka-GE"/>
        </w:rPr>
      </w:pPr>
      <w:r>
        <w:rPr>
          <w:rStyle w:val="CommentReference"/>
        </w:rPr>
        <w:annotationRef/>
      </w:r>
      <w:r>
        <w:rPr>
          <w:rFonts w:ascii="Sylfaen" w:hAnsi="Sylfaen"/>
          <w:lang w:val="ka-GE"/>
        </w:rPr>
        <w:t>ეს დავამატოთ შესვლის და შემოწმების წესი</w:t>
      </w:r>
    </w:p>
  </w:comment>
  <w:comment w:id="104" w:author="Irma Gelashvili" w:date="2020-01-15T13:44:00Z" w:initials="IG">
    <w:p w:rsidR="00C72BA6" w:rsidRPr="00C72BA6" w:rsidRDefault="00C72BA6">
      <w:pPr>
        <w:pStyle w:val="CommentText"/>
        <w:rPr>
          <w:rFonts w:ascii="Sylfaen" w:hAnsi="Sylfaen"/>
          <w:lang w:val="ka-GE"/>
        </w:rPr>
      </w:pPr>
      <w:r>
        <w:rPr>
          <w:rStyle w:val="CommentReference"/>
        </w:rPr>
        <w:annotationRef/>
      </w:r>
      <w:r>
        <w:rPr>
          <w:rFonts w:ascii="Sylfaen" w:hAnsi="Sylfaen"/>
          <w:lang w:val="ka-GE"/>
        </w:rPr>
        <w:t>გადავიდეს ინსპექტირების წესში</w:t>
      </w:r>
    </w:p>
  </w:comment>
  <w:comment w:id="103" w:author="Windows User" w:date="2020-01-15T12:51:00Z" w:initials="WU">
    <w:p w:rsidR="00C4418B" w:rsidRPr="00C4418B" w:rsidRDefault="00C4418B">
      <w:pPr>
        <w:pStyle w:val="CommentText"/>
        <w:rPr>
          <w:lang w:val="ka-GE"/>
        </w:rPr>
      </w:pPr>
      <w:r>
        <w:rPr>
          <w:rStyle w:val="CommentReference"/>
        </w:rPr>
        <w:annotationRef/>
      </w:r>
      <w:r>
        <w:rPr>
          <w:lang w:val="ka-GE"/>
        </w:rPr>
        <w:t>ეს  ინსპექტირების წესში არ არის განსაზღვრული?</w:t>
      </w:r>
    </w:p>
  </w:comment>
  <w:comment w:id="105" w:author="Irma Gelashvili" w:date="2020-01-15T13:45:00Z" w:initials="IG">
    <w:p w:rsidR="00C72BA6" w:rsidRPr="00C72BA6" w:rsidRDefault="00C72BA6">
      <w:pPr>
        <w:pStyle w:val="CommentText"/>
        <w:rPr>
          <w:rFonts w:ascii="Sylfaen" w:hAnsi="Sylfaen"/>
          <w:lang w:val="ka-GE"/>
        </w:rPr>
      </w:pPr>
      <w:r>
        <w:rPr>
          <w:rStyle w:val="CommentReference"/>
        </w:rPr>
        <w:annotationRef/>
      </w:r>
      <w:r>
        <w:rPr>
          <w:rFonts w:ascii="Sylfaen" w:hAnsi="Sylfaen"/>
          <w:lang w:val="ka-GE"/>
        </w:rPr>
        <w:t>საჯარო სამსახურის შესახებ კანონი?</w:t>
      </w:r>
    </w:p>
  </w:comment>
  <w:comment w:id="107" w:author="Irma Gelashvili" w:date="2020-01-15T13:48:00Z" w:initials="IG">
    <w:p w:rsidR="00C72BA6" w:rsidRPr="00C72BA6" w:rsidRDefault="00C72BA6">
      <w:pPr>
        <w:pStyle w:val="CommentText"/>
        <w:rPr>
          <w:rFonts w:ascii="Sylfaen" w:hAnsi="Sylfaen"/>
          <w:lang w:val="ka-GE"/>
        </w:rPr>
      </w:pPr>
      <w:r>
        <w:rPr>
          <w:rStyle w:val="CommentReference"/>
        </w:rPr>
        <w:annotationRef/>
      </w:r>
      <w:r>
        <w:rPr>
          <w:rFonts w:ascii="Sylfaen" w:hAnsi="Sylfaen"/>
          <w:lang w:val="ka-GE"/>
        </w:rPr>
        <w:t>ქცევის კოდექსის დარღვევა რას იწვევს? ხომ არ ჯობია ჩავამატოთ დისციპლინარულ პასუხისმგებლობას</w:t>
      </w:r>
    </w:p>
  </w:comment>
  <w:comment w:id="108" w:author="Irma Gelashvili" w:date="2020-01-15T13:49:00Z" w:initials="IG">
    <w:p w:rsidR="00A12290" w:rsidRPr="00A12290" w:rsidRDefault="00A12290">
      <w:pPr>
        <w:pStyle w:val="CommentText"/>
        <w:rPr>
          <w:rFonts w:ascii="Sylfaen" w:hAnsi="Sylfaen"/>
          <w:lang w:val="ka-GE"/>
        </w:rPr>
      </w:pPr>
      <w:r>
        <w:rPr>
          <w:rStyle w:val="CommentReference"/>
        </w:rPr>
        <w:annotationRef/>
      </w:r>
      <w:r>
        <w:rPr>
          <w:rFonts w:ascii="Sylfaen" w:hAnsi="Sylfaen"/>
          <w:lang w:val="ka-GE"/>
        </w:rPr>
        <w:t>თუ დაარღვევს რა ხდება.?</w:t>
      </w:r>
    </w:p>
  </w:comment>
  <w:comment w:id="111" w:author="Irma Gelashvili" w:date="2020-01-15T13:50:00Z" w:initials="IG">
    <w:p w:rsidR="00A12290" w:rsidRPr="00A12290" w:rsidRDefault="00A12290">
      <w:pPr>
        <w:pStyle w:val="CommentText"/>
        <w:rPr>
          <w:rFonts w:ascii="Sylfaen" w:hAnsi="Sylfaen"/>
          <w:lang w:val="ka-GE"/>
        </w:rPr>
      </w:pPr>
      <w:r>
        <w:rPr>
          <w:rStyle w:val="CommentReference"/>
        </w:rPr>
        <w:annotationRef/>
      </w:r>
      <w:r>
        <w:rPr>
          <w:rFonts w:ascii="Sylfaen" w:hAnsi="Sylfaen"/>
          <w:lang w:val="ka-GE"/>
        </w:rPr>
        <w:t>რატომ ვავალდებულებთ?</w:t>
      </w:r>
    </w:p>
  </w:comment>
  <w:comment w:id="112" w:author="Irma Gelashvili" w:date="2020-01-15T13:51:00Z" w:initials="IG">
    <w:p w:rsidR="00A12290" w:rsidRPr="00A12290" w:rsidRDefault="00A12290">
      <w:pPr>
        <w:pStyle w:val="CommentText"/>
        <w:rPr>
          <w:rFonts w:ascii="Sylfaen" w:hAnsi="Sylfaen"/>
          <w:lang w:val="ka-GE"/>
        </w:rPr>
      </w:pPr>
      <w:r>
        <w:rPr>
          <w:rStyle w:val="CommentReference"/>
        </w:rPr>
        <w:annotationRef/>
      </w:r>
      <w:r>
        <w:rPr>
          <w:rFonts w:ascii="Sylfaen" w:hAnsi="Sylfaen"/>
          <w:lang w:val="ka-GE"/>
        </w:rPr>
        <w:t>ეს ზევით შესაბამის მუხლში.</w:t>
      </w:r>
    </w:p>
  </w:comment>
  <w:comment w:id="129" w:author="Irma Gelashvili" w:date="2020-01-15T13:54:00Z" w:initials="IG">
    <w:p w:rsidR="00A12290" w:rsidRPr="00A12290" w:rsidRDefault="00A12290">
      <w:pPr>
        <w:pStyle w:val="CommentText"/>
        <w:rPr>
          <w:rFonts w:ascii="Sylfaen" w:hAnsi="Sylfaen"/>
          <w:lang w:val="ka-GE"/>
        </w:rPr>
      </w:pPr>
      <w:r>
        <w:rPr>
          <w:rStyle w:val="CommentReference"/>
        </w:rPr>
        <w:annotationRef/>
      </w:r>
      <w:r>
        <w:rPr>
          <w:rFonts w:ascii="Sylfaen" w:hAnsi="Sylfaen"/>
          <w:lang w:val="ka-GE"/>
        </w:rPr>
        <w:t>იხ. ამ საკითხთან დაკავშირებით კომენტარი</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F9A" w:rsidRDefault="002D2F9A" w:rsidP="000F2813">
      <w:pPr>
        <w:spacing w:after="0" w:line="240" w:lineRule="auto"/>
      </w:pPr>
      <w:r>
        <w:separator/>
      </w:r>
    </w:p>
  </w:endnote>
  <w:endnote w:type="continuationSeparator" w:id="0">
    <w:p w:rsidR="002D2F9A" w:rsidRDefault="002D2F9A" w:rsidP="000F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F9A" w:rsidRDefault="002D2F9A" w:rsidP="000F2813">
      <w:pPr>
        <w:spacing w:after="0" w:line="240" w:lineRule="auto"/>
      </w:pPr>
      <w:r>
        <w:separator/>
      </w:r>
    </w:p>
  </w:footnote>
  <w:footnote w:type="continuationSeparator" w:id="0">
    <w:p w:rsidR="002D2F9A" w:rsidRDefault="002D2F9A" w:rsidP="000F28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E84"/>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67E99"/>
    <w:multiLevelType w:val="hybridMultilevel"/>
    <w:tmpl w:val="D2E0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84BD5"/>
    <w:multiLevelType w:val="hybridMultilevel"/>
    <w:tmpl w:val="E60A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01E89"/>
    <w:multiLevelType w:val="hybridMultilevel"/>
    <w:tmpl w:val="2D02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3DE0"/>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36C85"/>
    <w:multiLevelType w:val="hybridMultilevel"/>
    <w:tmpl w:val="A2E49A5A"/>
    <w:lvl w:ilvl="0" w:tplc="D8BA1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749EA"/>
    <w:multiLevelType w:val="hybridMultilevel"/>
    <w:tmpl w:val="C6509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907BFA"/>
    <w:multiLevelType w:val="hybridMultilevel"/>
    <w:tmpl w:val="EFC0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944BA"/>
    <w:multiLevelType w:val="hybridMultilevel"/>
    <w:tmpl w:val="B5EC9B1A"/>
    <w:lvl w:ilvl="0" w:tplc="345E44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D43B3"/>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2781C"/>
    <w:multiLevelType w:val="hybridMultilevel"/>
    <w:tmpl w:val="2F08A4CC"/>
    <w:lvl w:ilvl="0" w:tplc="7756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C42EA"/>
    <w:multiLevelType w:val="hybridMultilevel"/>
    <w:tmpl w:val="E83E4C20"/>
    <w:lvl w:ilvl="0" w:tplc="F8BA7F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330D0"/>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B4A94"/>
    <w:multiLevelType w:val="hybridMultilevel"/>
    <w:tmpl w:val="5BA2ED22"/>
    <w:lvl w:ilvl="0" w:tplc="3E76B90A">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72CEE"/>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446701"/>
    <w:multiLevelType w:val="hybridMultilevel"/>
    <w:tmpl w:val="E7D6B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0679BA"/>
    <w:multiLevelType w:val="hybridMultilevel"/>
    <w:tmpl w:val="49DE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C13C1E"/>
    <w:multiLevelType w:val="hybridMultilevel"/>
    <w:tmpl w:val="240438A6"/>
    <w:lvl w:ilvl="0" w:tplc="8E8651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CB60CC"/>
    <w:multiLevelType w:val="hybridMultilevel"/>
    <w:tmpl w:val="E1146FE0"/>
    <w:lvl w:ilvl="0" w:tplc="4D74A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1F67A8"/>
    <w:multiLevelType w:val="hybridMultilevel"/>
    <w:tmpl w:val="176C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A60B0F"/>
    <w:multiLevelType w:val="hybridMultilevel"/>
    <w:tmpl w:val="64D2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F608B"/>
    <w:multiLevelType w:val="hybridMultilevel"/>
    <w:tmpl w:val="A78C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C507F"/>
    <w:multiLevelType w:val="hybridMultilevel"/>
    <w:tmpl w:val="2280E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DC2232"/>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A32535"/>
    <w:multiLevelType w:val="hybridMultilevel"/>
    <w:tmpl w:val="A45C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925B8"/>
    <w:multiLevelType w:val="hybridMultilevel"/>
    <w:tmpl w:val="FFCCD9AC"/>
    <w:lvl w:ilvl="0" w:tplc="C5281EF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736DB1"/>
    <w:multiLevelType w:val="hybridMultilevel"/>
    <w:tmpl w:val="6F94EA7A"/>
    <w:lvl w:ilvl="0" w:tplc="6E24B814">
      <w:start w:val="1"/>
      <w:numFmt w:val="decimal"/>
      <w:lvlText w:val="%1."/>
      <w:lvlJc w:val="left"/>
      <w:pPr>
        <w:ind w:left="720" w:hanging="360"/>
      </w:pPr>
      <w:rPr>
        <w:rFonts w:cs="Sylfaen"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683CFE"/>
    <w:multiLevelType w:val="hybridMultilevel"/>
    <w:tmpl w:val="7C3C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234087"/>
    <w:multiLevelType w:val="hybridMultilevel"/>
    <w:tmpl w:val="14A8BDC2"/>
    <w:lvl w:ilvl="0" w:tplc="14321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AD6E6F"/>
    <w:multiLevelType w:val="hybridMultilevel"/>
    <w:tmpl w:val="9EC0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B42BCC"/>
    <w:multiLevelType w:val="hybridMultilevel"/>
    <w:tmpl w:val="B274B870"/>
    <w:lvl w:ilvl="0" w:tplc="3998DF00">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E175B7"/>
    <w:multiLevelType w:val="hybridMultilevel"/>
    <w:tmpl w:val="5F26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B04BD4"/>
    <w:multiLevelType w:val="hybridMultilevel"/>
    <w:tmpl w:val="96A4A4C8"/>
    <w:lvl w:ilvl="0" w:tplc="16507BD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2C2D0E"/>
    <w:multiLevelType w:val="hybridMultilevel"/>
    <w:tmpl w:val="02F856CA"/>
    <w:lvl w:ilvl="0" w:tplc="DA348DA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0B05E3"/>
    <w:multiLevelType w:val="hybridMultilevel"/>
    <w:tmpl w:val="84CC1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19"/>
  </w:num>
  <w:num w:numId="4">
    <w:abstractNumId w:val="9"/>
  </w:num>
  <w:num w:numId="5">
    <w:abstractNumId w:val="0"/>
  </w:num>
  <w:num w:numId="6">
    <w:abstractNumId w:val="26"/>
  </w:num>
  <w:num w:numId="7">
    <w:abstractNumId w:val="17"/>
  </w:num>
  <w:num w:numId="8">
    <w:abstractNumId w:val="2"/>
  </w:num>
  <w:num w:numId="9">
    <w:abstractNumId w:val="33"/>
  </w:num>
  <w:num w:numId="10">
    <w:abstractNumId w:val="21"/>
  </w:num>
  <w:num w:numId="11">
    <w:abstractNumId w:val="6"/>
  </w:num>
  <w:num w:numId="12">
    <w:abstractNumId w:val="1"/>
  </w:num>
  <w:num w:numId="13">
    <w:abstractNumId w:val="22"/>
  </w:num>
  <w:num w:numId="14">
    <w:abstractNumId w:val="18"/>
  </w:num>
  <w:num w:numId="15">
    <w:abstractNumId w:val="8"/>
  </w:num>
  <w:num w:numId="16">
    <w:abstractNumId w:val="13"/>
  </w:num>
  <w:num w:numId="17">
    <w:abstractNumId w:val="5"/>
  </w:num>
  <w:num w:numId="18">
    <w:abstractNumId w:val="23"/>
  </w:num>
  <w:num w:numId="19">
    <w:abstractNumId w:val="12"/>
  </w:num>
  <w:num w:numId="20">
    <w:abstractNumId w:val="10"/>
  </w:num>
  <w:num w:numId="21">
    <w:abstractNumId w:val="30"/>
  </w:num>
  <w:num w:numId="22">
    <w:abstractNumId w:val="11"/>
  </w:num>
  <w:num w:numId="23">
    <w:abstractNumId w:val="14"/>
  </w:num>
  <w:num w:numId="24">
    <w:abstractNumId w:val="28"/>
  </w:num>
  <w:num w:numId="25">
    <w:abstractNumId w:val="4"/>
  </w:num>
  <w:num w:numId="26">
    <w:abstractNumId w:val="7"/>
  </w:num>
  <w:num w:numId="27">
    <w:abstractNumId w:val="31"/>
  </w:num>
  <w:num w:numId="28">
    <w:abstractNumId w:val="25"/>
  </w:num>
  <w:num w:numId="29">
    <w:abstractNumId w:val="24"/>
  </w:num>
  <w:num w:numId="30">
    <w:abstractNumId w:val="3"/>
  </w:num>
  <w:num w:numId="31">
    <w:abstractNumId w:val="32"/>
  </w:num>
  <w:num w:numId="32">
    <w:abstractNumId w:val="29"/>
  </w:num>
  <w:num w:numId="33">
    <w:abstractNumId w:val="16"/>
  </w:num>
  <w:num w:numId="34">
    <w:abstractNumId w:val="27"/>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D5"/>
    <w:rsid w:val="000052AC"/>
    <w:rsid w:val="0000671C"/>
    <w:rsid w:val="00016A09"/>
    <w:rsid w:val="00016D37"/>
    <w:rsid w:val="0002347B"/>
    <w:rsid w:val="000236FF"/>
    <w:rsid w:val="000240F4"/>
    <w:rsid w:val="00027910"/>
    <w:rsid w:val="000510CA"/>
    <w:rsid w:val="00051B1A"/>
    <w:rsid w:val="00061F17"/>
    <w:rsid w:val="000668F9"/>
    <w:rsid w:val="000719D8"/>
    <w:rsid w:val="00074C33"/>
    <w:rsid w:val="00077656"/>
    <w:rsid w:val="00082CE4"/>
    <w:rsid w:val="00082E5E"/>
    <w:rsid w:val="00083DF5"/>
    <w:rsid w:val="00085DFD"/>
    <w:rsid w:val="000A1AF4"/>
    <w:rsid w:val="000A386B"/>
    <w:rsid w:val="000C65AB"/>
    <w:rsid w:val="000D0390"/>
    <w:rsid w:val="000D42F2"/>
    <w:rsid w:val="000D596E"/>
    <w:rsid w:val="000F2813"/>
    <w:rsid w:val="000F559F"/>
    <w:rsid w:val="001054E2"/>
    <w:rsid w:val="0010604D"/>
    <w:rsid w:val="00146F19"/>
    <w:rsid w:val="00170B7B"/>
    <w:rsid w:val="00174B31"/>
    <w:rsid w:val="001754B6"/>
    <w:rsid w:val="001769AE"/>
    <w:rsid w:val="00187C5A"/>
    <w:rsid w:val="00194D4E"/>
    <w:rsid w:val="001B1F24"/>
    <w:rsid w:val="001B683E"/>
    <w:rsid w:val="001D1D15"/>
    <w:rsid w:val="001D223C"/>
    <w:rsid w:val="001E1C2C"/>
    <w:rsid w:val="001E4361"/>
    <w:rsid w:val="001F051A"/>
    <w:rsid w:val="00200315"/>
    <w:rsid w:val="002158EC"/>
    <w:rsid w:val="00216648"/>
    <w:rsid w:val="00221870"/>
    <w:rsid w:val="00224367"/>
    <w:rsid w:val="00227C2E"/>
    <w:rsid w:val="00230F02"/>
    <w:rsid w:val="00233C4B"/>
    <w:rsid w:val="00240AED"/>
    <w:rsid w:val="002532FD"/>
    <w:rsid w:val="0027450D"/>
    <w:rsid w:val="00296765"/>
    <w:rsid w:val="002A369D"/>
    <w:rsid w:val="002A651E"/>
    <w:rsid w:val="002C0575"/>
    <w:rsid w:val="002C3F48"/>
    <w:rsid w:val="002D2F9A"/>
    <w:rsid w:val="002D3F8F"/>
    <w:rsid w:val="002E0938"/>
    <w:rsid w:val="002E2904"/>
    <w:rsid w:val="002E2AAF"/>
    <w:rsid w:val="002F25A3"/>
    <w:rsid w:val="002F2A4E"/>
    <w:rsid w:val="00301D95"/>
    <w:rsid w:val="00306896"/>
    <w:rsid w:val="00310625"/>
    <w:rsid w:val="003155C3"/>
    <w:rsid w:val="003211E0"/>
    <w:rsid w:val="0033250B"/>
    <w:rsid w:val="00341B45"/>
    <w:rsid w:val="003451DD"/>
    <w:rsid w:val="0035348B"/>
    <w:rsid w:val="00382756"/>
    <w:rsid w:val="0038672E"/>
    <w:rsid w:val="003A72F7"/>
    <w:rsid w:val="003D1EF8"/>
    <w:rsid w:val="003D3BD7"/>
    <w:rsid w:val="003E4760"/>
    <w:rsid w:val="003F7CEE"/>
    <w:rsid w:val="0040000D"/>
    <w:rsid w:val="00407A20"/>
    <w:rsid w:val="00411C16"/>
    <w:rsid w:val="00432436"/>
    <w:rsid w:val="00433054"/>
    <w:rsid w:val="00436D3C"/>
    <w:rsid w:val="004376FE"/>
    <w:rsid w:val="004414E1"/>
    <w:rsid w:val="00442B59"/>
    <w:rsid w:val="00451B3D"/>
    <w:rsid w:val="00456E4D"/>
    <w:rsid w:val="00461F06"/>
    <w:rsid w:val="00464DFB"/>
    <w:rsid w:val="00466484"/>
    <w:rsid w:val="0048743E"/>
    <w:rsid w:val="00491EA1"/>
    <w:rsid w:val="004928B5"/>
    <w:rsid w:val="004A2F2F"/>
    <w:rsid w:val="004A5530"/>
    <w:rsid w:val="004B58AE"/>
    <w:rsid w:val="004E1B4B"/>
    <w:rsid w:val="004E1EA9"/>
    <w:rsid w:val="004E24D9"/>
    <w:rsid w:val="004E70F4"/>
    <w:rsid w:val="00501ACF"/>
    <w:rsid w:val="00504B97"/>
    <w:rsid w:val="00505AEB"/>
    <w:rsid w:val="005118FD"/>
    <w:rsid w:val="00526EE4"/>
    <w:rsid w:val="0053049B"/>
    <w:rsid w:val="00531BAA"/>
    <w:rsid w:val="005324B9"/>
    <w:rsid w:val="00537E49"/>
    <w:rsid w:val="00545043"/>
    <w:rsid w:val="00562C98"/>
    <w:rsid w:val="00564126"/>
    <w:rsid w:val="005643C8"/>
    <w:rsid w:val="00575959"/>
    <w:rsid w:val="00581253"/>
    <w:rsid w:val="005921C2"/>
    <w:rsid w:val="005949EC"/>
    <w:rsid w:val="005A2AA9"/>
    <w:rsid w:val="005A612F"/>
    <w:rsid w:val="005B2E43"/>
    <w:rsid w:val="005B3CC5"/>
    <w:rsid w:val="005B677F"/>
    <w:rsid w:val="005D6BA1"/>
    <w:rsid w:val="005E3003"/>
    <w:rsid w:val="005E37E0"/>
    <w:rsid w:val="005E5BB5"/>
    <w:rsid w:val="005E5C1A"/>
    <w:rsid w:val="005E7B78"/>
    <w:rsid w:val="005F2DD5"/>
    <w:rsid w:val="005F4944"/>
    <w:rsid w:val="006022E3"/>
    <w:rsid w:val="0060473C"/>
    <w:rsid w:val="00611BEC"/>
    <w:rsid w:val="006155ED"/>
    <w:rsid w:val="00630BB9"/>
    <w:rsid w:val="00637EB2"/>
    <w:rsid w:val="006535AE"/>
    <w:rsid w:val="00656236"/>
    <w:rsid w:val="006631E8"/>
    <w:rsid w:val="00665116"/>
    <w:rsid w:val="00665AE7"/>
    <w:rsid w:val="006905DC"/>
    <w:rsid w:val="00695490"/>
    <w:rsid w:val="006B4FFD"/>
    <w:rsid w:val="006C0372"/>
    <w:rsid w:val="006D1B90"/>
    <w:rsid w:val="006F0430"/>
    <w:rsid w:val="006F2D6F"/>
    <w:rsid w:val="006F47F8"/>
    <w:rsid w:val="006F76A7"/>
    <w:rsid w:val="007029F8"/>
    <w:rsid w:val="007530D1"/>
    <w:rsid w:val="007835FC"/>
    <w:rsid w:val="007911D7"/>
    <w:rsid w:val="007C1251"/>
    <w:rsid w:val="007C145B"/>
    <w:rsid w:val="007C17D2"/>
    <w:rsid w:val="007C50FA"/>
    <w:rsid w:val="007C6378"/>
    <w:rsid w:val="007D088F"/>
    <w:rsid w:val="007F0302"/>
    <w:rsid w:val="007F4638"/>
    <w:rsid w:val="007F5803"/>
    <w:rsid w:val="00806D78"/>
    <w:rsid w:val="00814AE8"/>
    <w:rsid w:val="00827635"/>
    <w:rsid w:val="00834DC8"/>
    <w:rsid w:val="00844833"/>
    <w:rsid w:val="00844C95"/>
    <w:rsid w:val="0084795F"/>
    <w:rsid w:val="00857E59"/>
    <w:rsid w:val="008613F1"/>
    <w:rsid w:val="00866958"/>
    <w:rsid w:val="00870BFA"/>
    <w:rsid w:val="00877D15"/>
    <w:rsid w:val="008839AF"/>
    <w:rsid w:val="00894951"/>
    <w:rsid w:val="00894E28"/>
    <w:rsid w:val="00895AC8"/>
    <w:rsid w:val="008A14F1"/>
    <w:rsid w:val="008A6503"/>
    <w:rsid w:val="008B154E"/>
    <w:rsid w:val="008B495A"/>
    <w:rsid w:val="008C0686"/>
    <w:rsid w:val="008C16EF"/>
    <w:rsid w:val="008D5770"/>
    <w:rsid w:val="008E1E44"/>
    <w:rsid w:val="008E396A"/>
    <w:rsid w:val="008E68B3"/>
    <w:rsid w:val="008F358A"/>
    <w:rsid w:val="008F7585"/>
    <w:rsid w:val="00902C6F"/>
    <w:rsid w:val="00912FE0"/>
    <w:rsid w:val="0091656F"/>
    <w:rsid w:val="00921052"/>
    <w:rsid w:val="0092557D"/>
    <w:rsid w:val="00925ABA"/>
    <w:rsid w:val="00936CCA"/>
    <w:rsid w:val="00947038"/>
    <w:rsid w:val="009503A5"/>
    <w:rsid w:val="00950C35"/>
    <w:rsid w:val="009517B4"/>
    <w:rsid w:val="00956A84"/>
    <w:rsid w:val="00963642"/>
    <w:rsid w:val="009636D9"/>
    <w:rsid w:val="00972E4B"/>
    <w:rsid w:val="00976921"/>
    <w:rsid w:val="00976BFC"/>
    <w:rsid w:val="00984FF9"/>
    <w:rsid w:val="009939C4"/>
    <w:rsid w:val="009A457C"/>
    <w:rsid w:val="009B3C17"/>
    <w:rsid w:val="009C295A"/>
    <w:rsid w:val="009D25CC"/>
    <w:rsid w:val="009E0555"/>
    <w:rsid w:val="009E2E00"/>
    <w:rsid w:val="009E5769"/>
    <w:rsid w:val="009F2E9C"/>
    <w:rsid w:val="00A12290"/>
    <w:rsid w:val="00A21B28"/>
    <w:rsid w:val="00A46175"/>
    <w:rsid w:val="00A51D81"/>
    <w:rsid w:val="00A55C6E"/>
    <w:rsid w:val="00A6239F"/>
    <w:rsid w:val="00A6454F"/>
    <w:rsid w:val="00A6685A"/>
    <w:rsid w:val="00A67132"/>
    <w:rsid w:val="00A71563"/>
    <w:rsid w:val="00A76D97"/>
    <w:rsid w:val="00A7741E"/>
    <w:rsid w:val="00A8197F"/>
    <w:rsid w:val="00A819DD"/>
    <w:rsid w:val="00A8360C"/>
    <w:rsid w:val="00A91D65"/>
    <w:rsid w:val="00A9325D"/>
    <w:rsid w:val="00A94436"/>
    <w:rsid w:val="00AB0A44"/>
    <w:rsid w:val="00AB102A"/>
    <w:rsid w:val="00AC34B7"/>
    <w:rsid w:val="00AC443E"/>
    <w:rsid w:val="00AD0DD6"/>
    <w:rsid w:val="00AD3CE7"/>
    <w:rsid w:val="00AD6F5A"/>
    <w:rsid w:val="00AE0307"/>
    <w:rsid w:val="00AE161A"/>
    <w:rsid w:val="00AF11ED"/>
    <w:rsid w:val="00B05E38"/>
    <w:rsid w:val="00B12115"/>
    <w:rsid w:val="00B15F49"/>
    <w:rsid w:val="00B2710A"/>
    <w:rsid w:val="00B75F7C"/>
    <w:rsid w:val="00B77567"/>
    <w:rsid w:val="00B87198"/>
    <w:rsid w:val="00BB1EA5"/>
    <w:rsid w:val="00BB2A65"/>
    <w:rsid w:val="00BC3DD5"/>
    <w:rsid w:val="00BD5436"/>
    <w:rsid w:val="00BE39A0"/>
    <w:rsid w:val="00C24E33"/>
    <w:rsid w:val="00C26BCF"/>
    <w:rsid w:val="00C30E18"/>
    <w:rsid w:val="00C36FD6"/>
    <w:rsid w:val="00C41503"/>
    <w:rsid w:val="00C4418B"/>
    <w:rsid w:val="00C56B06"/>
    <w:rsid w:val="00C57F23"/>
    <w:rsid w:val="00C72BA6"/>
    <w:rsid w:val="00C77967"/>
    <w:rsid w:val="00C8099F"/>
    <w:rsid w:val="00C81A04"/>
    <w:rsid w:val="00C81AC5"/>
    <w:rsid w:val="00C82267"/>
    <w:rsid w:val="00C83C67"/>
    <w:rsid w:val="00C874C2"/>
    <w:rsid w:val="00C9211B"/>
    <w:rsid w:val="00C92F3B"/>
    <w:rsid w:val="00CA18D8"/>
    <w:rsid w:val="00CB7A2A"/>
    <w:rsid w:val="00CE5B25"/>
    <w:rsid w:val="00CE739E"/>
    <w:rsid w:val="00D03A3E"/>
    <w:rsid w:val="00D079DF"/>
    <w:rsid w:val="00D15C2C"/>
    <w:rsid w:val="00D17F78"/>
    <w:rsid w:val="00D25786"/>
    <w:rsid w:val="00D40847"/>
    <w:rsid w:val="00D416F1"/>
    <w:rsid w:val="00D75770"/>
    <w:rsid w:val="00D85A76"/>
    <w:rsid w:val="00DA0CE8"/>
    <w:rsid w:val="00DB0E64"/>
    <w:rsid w:val="00DB1027"/>
    <w:rsid w:val="00DB46D3"/>
    <w:rsid w:val="00DB52D5"/>
    <w:rsid w:val="00DB7B4A"/>
    <w:rsid w:val="00DC3E02"/>
    <w:rsid w:val="00DE593A"/>
    <w:rsid w:val="00DF0843"/>
    <w:rsid w:val="00E03612"/>
    <w:rsid w:val="00E1652E"/>
    <w:rsid w:val="00E24DC4"/>
    <w:rsid w:val="00E25136"/>
    <w:rsid w:val="00E26725"/>
    <w:rsid w:val="00E36B86"/>
    <w:rsid w:val="00E65880"/>
    <w:rsid w:val="00E71986"/>
    <w:rsid w:val="00E72186"/>
    <w:rsid w:val="00E7494A"/>
    <w:rsid w:val="00E77146"/>
    <w:rsid w:val="00E86125"/>
    <w:rsid w:val="00E93F1D"/>
    <w:rsid w:val="00E9493A"/>
    <w:rsid w:val="00E9587A"/>
    <w:rsid w:val="00EA10D8"/>
    <w:rsid w:val="00EA19C6"/>
    <w:rsid w:val="00EC1073"/>
    <w:rsid w:val="00EC7013"/>
    <w:rsid w:val="00ED0963"/>
    <w:rsid w:val="00ED5600"/>
    <w:rsid w:val="00EE0202"/>
    <w:rsid w:val="00EE5121"/>
    <w:rsid w:val="00EE5AA3"/>
    <w:rsid w:val="00F008B2"/>
    <w:rsid w:val="00F01643"/>
    <w:rsid w:val="00F1090F"/>
    <w:rsid w:val="00F334F1"/>
    <w:rsid w:val="00F36939"/>
    <w:rsid w:val="00F570C6"/>
    <w:rsid w:val="00F665B4"/>
    <w:rsid w:val="00F676A3"/>
    <w:rsid w:val="00F82DAB"/>
    <w:rsid w:val="00F9618B"/>
    <w:rsid w:val="00FA7B23"/>
    <w:rsid w:val="00FB7770"/>
    <w:rsid w:val="00FE07D0"/>
    <w:rsid w:val="00FE6699"/>
    <w:rsid w:val="00FF0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7055">
      <w:bodyDiv w:val="1"/>
      <w:marLeft w:val="0"/>
      <w:marRight w:val="0"/>
      <w:marTop w:val="0"/>
      <w:marBottom w:val="0"/>
      <w:divBdr>
        <w:top w:val="none" w:sz="0" w:space="0" w:color="auto"/>
        <w:left w:val="none" w:sz="0" w:space="0" w:color="auto"/>
        <w:bottom w:val="none" w:sz="0" w:space="0" w:color="auto"/>
        <w:right w:val="none" w:sz="0" w:space="0" w:color="auto"/>
      </w:divBdr>
    </w:div>
    <w:div w:id="427388456">
      <w:bodyDiv w:val="1"/>
      <w:marLeft w:val="0"/>
      <w:marRight w:val="0"/>
      <w:marTop w:val="0"/>
      <w:marBottom w:val="0"/>
      <w:divBdr>
        <w:top w:val="none" w:sz="0" w:space="0" w:color="auto"/>
        <w:left w:val="none" w:sz="0" w:space="0" w:color="auto"/>
        <w:bottom w:val="none" w:sz="0" w:space="0" w:color="auto"/>
        <w:right w:val="none" w:sz="0" w:space="0" w:color="auto"/>
      </w:divBdr>
    </w:div>
    <w:div w:id="541524975">
      <w:bodyDiv w:val="1"/>
      <w:marLeft w:val="0"/>
      <w:marRight w:val="0"/>
      <w:marTop w:val="0"/>
      <w:marBottom w:val="0"/>
      <w:divBdr>
        <w:top w:val="none" w:sz="0" w:space="0" w:color="auto"/>
        <w:left w:val="none" w:sz="0" w:space="0" w:color="auto"/>
        <w:bottom w:val="none" w:sz="0" w:space="0" w:color="auto"/>
        <w:right w:val="none" w:sz="0" w:space="0" w:color="auto"/>
      </w:divBdr>
    </w:div>
    <w:div w:id="1195843405">
      <w:bodyDiv w:val="1"/>
      <w:marLeft w:val="0"/>
      <w:marRight w:val="0"/>
      <w:marTop w:val="0"/>
      <w:marBottom w:val="0"/>
      <w:divBdr>
        <w:top w:val="none" w:sz="0" w:space="0" w:color="auto"/>
        <w:left w:val="none" w:sz="0" w:space="0" w:color="auto"/>
        <w:bottom w:val="none" w:sz="0" w:space="0" w:color="auto"/>
        <w:right w:val="none" w:sz="0" w:space="0" w:color="auto"/>
      </w:divBdr>
    </w:div>
    <w:div w:id="1320957425">
      <w:bodyDiv w:val="1"/>
      <w:marLeft w:val="0"/>
      <w:marRight w:val="0"/>
      <w:marTop w:val="0"/>
      <w:marBottom w:val="0"/>
      <w:divBdr>
        <w:top w:val="none" w:sz="0" w:space="0" w:color="auto"/>
        <w:left w:val="none" w:sz="0" w:space="0" w:color="auto"/>
        <w:bottom w:val="none" w:sz="0" w:space="0" w:color="auto"/>
        <w:right w:val="none" w:sz="0" w:space="0" w:color="auto"/>
      </w:divBdr>
    </w:div>
    <w:div w:id="1432900028">
      <w:bodyDiv w:val="1"/>
      <w:marLeft w:val="0"/>
      <w:marRight w:val="0"/>
      <w:marTop w:val="0"/>
      <w:marBottom w:val="0"/>
      <w:divBdr>
        <w:top w:val="none" w:sz="0" w:space="0" w:color="auto"/>
        <w:left w:val="none" w:sz="0" w:space="0" w:color="auto"/>
        <w:bottom w:val="none" w:sz="0" w:space="0" w:color="auto"/>
        <w:right w:val="none" w:sz="0" w:space="0" w:color="auto"/>
      </w:divBdr>
    </w:div>
    <w:div w:id="1488939003">
      <w:bodyDiv w:val="1"/>
      <w:marLeft w:val="0"/>
      <w:marRight w:val="0"/>
      <w:marTop w:val="0"/>
      <w:marBottom w:val="0"/>
      <w:divBdr>
        <w:top w:val="none" w:sz="0" w:space="0" w:color="auto"/>
        <w:left w:val="none" w:sz="0" w:space="0" w:color="auto"/>
        <w:bottom w:val="none" w:sz="0" w:space="0" w:color="auto"/>
        <w:right w:val="none" w:sz="0" w:space="0" w:color="auto"/>
      </w:divBdr>
    </w:div>
    <w:div w:id="1539467017">
      <w:bodyDiv w:val="1"/>
      <w:marLeft w:val="0"/>
      <w:marRight w:val="0"/>
      <w:marTop w:val="0"/>
      <w:marBottom w:val="0"/>
      <w:divBdr>
        <w:top w:val="none" w:sz="0" w:space="0" w:color="auto"/>
        <w:left w:val="none" w:sz="0" w:space="0" w:color="auto"/>
        <w:bottom w:val="none" w:sz="0" w:space="0" w:color="auto"/>
        <w:right w:val="none" w:sz="0" w:space="0" w:color="auto"/>
      </w:divBdr>
    </w:div>
    <w:div w:id="19934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BB26B-3D16-461C-B030-EAF16A2A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4291</Words>
  <Characters>24461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Irma Gelashvili</cp:lastModifiedBy>
  <cp:revision>11</cp:revision>
  <cp:lastPrinted>2020-01-14T11:05:00Z</cp:lastPrinted>
  <dcterms:created xsi:type="dcterms:W3CDTF">2020-01-15T05:47:00Z</dcterms:created>
  <dcterms:modified xsi:type="dcterms:W3CDTF">2020-01-15T11:34:00Z</dcterms:modified>
</cp:coreProperties>
</file>