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18475" w14:textId="61D64200"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14:paraId="60F3385F" w14:textId="77777777" w:rsidR="00D66396" w:rsidRDefault="00D66396" w:rsidP="00F66A2D">
      <w:pPr>
        <w:pStyle w:val="BodyText"/>
        <w:spacing w:before="43"/>
        <w:ind w:left="146"/>
        <w:jc w:val="center"/>
        <w:rPr>
          <w:sz w:val="22"/>
          <w:szCs w:val="22"/>
        </w:rPr>
      </w:pPr>
    </w:p>
    <w:p w14:paraId="6DC6735E" w14:textId="77777777" w:rsidR="009E44F9" w:rsidRPr="00D66396" w:rsidRDefault="009E44F9" w:rsidP="00F66A2D">
      <w:pPr>
        <w:pStyle w:val="BodyText"/>
        <w:spacing w:before="43"/>
        <w:ind w:left="146"/>
        <w:jc w:val="center"/>
        <w:rPr>
          <w:b/>
          <w:sz w:val="22"/>
          <w:szCs w:val="22"/>
        </w:rPr>
      </w:pPr>
      <w:r w:rsidRPr="00D66396">
        <w:rPr>
          <w:b/>
          <w:sz w:val="22"/>
          <w:szCs w:val="22"/>
        </w:rPr>
        <w:t>საქართ</w:t>
      </w:r>
      <w:r w:rsidRPr="00D66396">
        <w:rPr>
          <w:b/>
          <w:spacing w:val="1"/>
          <w:sz w:val="22"/>
          <w:szCs w:val="22"/>
        </w:rPr>
        <w:t>ვ</w:t>
      </w:r>
      <w:r w:rsidRPr="00D66396">
        <w:rPr>
          <w:b/>
          <w:spacing w:val="-1"/>
          <w:sz w:val="22"/>
          <w:szCs w:val="22"/>
        </w:rPr>
        <w:t>ე</w:t>
      </w:r>
      <w:r w:rsidRPr="00D66396">
        <w:rPr>
          <w:b/>
          <w:sz w:val="22"/>
          <w:szCs w:val="22"/>
        </w:rPr>
        <w:t>ლ</w:t>
      </w:r>
      <w:r w:rsidRPr="00D66396">
        <w:rPr>
          <w:b/>
          <w:spacing w:val="1"/>
          <w:sz w:val="22"/>
          <w:szCs w:val="22"/>
        </w:rPr>
        <w:t>ო</w:t>
      </w:r>
      <w:r w:rsidRPr="00D66396">
        <w:rPr>
          <w:b/>
          <w:sz w:val="22"/>
          <w:szCs w:val="22"/>
        </w:rPr>
        <w:t>ს</w:t>
      </w:r>
      <w:r w:rsidRPr="00D66396">
        <w:rPr>
          <w:b/>
          <w:spacing w:val="17"/>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ლი</w:t>
      </w:r>
      <w:r w:rsidRPr="00D66396">
        <w:rPr>
          <w:b/>
          <w:spacing w:val="15"/>
          <w:sz w:val="22"/>
          <w:szCs w:val="22"/>
        </w:rPr>
        <w:t xml:space="preserve"> </w:t>
      </w:r>
      <w:r w:rsidRPr="00D66396">
        <w:rPr>
          <w:b/>
          <w:spacing w:val="-1"/>
          <w:sz w:val="22"/>
          <w:szCs w:val="22"/>
        </w:rPr>
        <w:t>კა</w:t>
      </w:r>
      <w:r w:rsidRPr="00D66396">
        <w:rPr>
          <w:b/>
          <w:sz w:val="22"/>
          <w:szCs w:val="22"/>
        </w:rPr>
        <w:t>ნონი</w:t>
      </w:r>
    </w:p>
    <w:p w14:paraId="7144DBB3" w14:textId="77777777" w:rsidR="009E44F9" w:rsidRPr="00D66396" w:rsidRDefault="009E44F9" w:rsidP="00F66A2D">
      <w:pPr>
        <w:spacing w:before="1" w:line="200" w:lineRule="exact"/>
        <w:ind w:left="146"/>
        <w:rPr>
          <w:rFonts w:ascii="Sylfaen" w:hAnsi="Sylfaen"/>
          <w:b/>
        </w:rPr>
      </w:pPr>
      <w:commentRangeStart w:id="1"/>
    </w:p>
    <w:p w14:paraId="79AD5A49" w14:textId="77777777" w:rsidR="009E44F9" w:rsidRPr="00D66396" w:rsidRDefault="009E44F9" w:rsidP="00F66A2D">
      <w:pPr>
        <w:pStyle w:val="BodyText"/>
        <w:ind w:left="146"/>
        <w:jc w:val="center"/>
        <w:rPr>
          <w:b/>
          <w:sz w:val="22"/>
          <w:szCs w:val="22"/>
        </w:rPr>
      </w:pPr>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r w:rsidRPr="00D66396">
        <w:rPr>
          <w:b/>
          <w:spacing w:val="12"/>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w:t>
      </w:r>
      <w:r w:rsidRPr="00D66396">
        <w:rPr>
          <w:b/>
          <w:spacing w:val="13"/>
          <w:sz w:val="22"/>
          <w:szCs w:val="22"/>
        </w:rPr>
        <w:t xml:space="preserve"> </w:t>
      </w:r>
      <w:r w:rsidRPr="00D66396">
        <w:rPr>
          <w:b/>
          <w:spacing w:val="-2"/>
          <w:sz w:val="22"/>
          <w:szCs w:val="22"/>
        </w:rPr>
        <w:t>კ</w:t>
      </w:r>
      <w:r w:rsidRPr="00D66396">
        <w:rPr>
          <w:b/>
          <w:sz w:val="22"/>
          <w:szCs w:val="22"/>
        </w:rPr>
        <w:t xml:space="preserve">ანონში </w:t>
      </w:r>
      <w:r w:rsidRPr="00D66396">
        <w:rPr>
          <w:b/>
          <w:spacing w:val="21"/>
          <w:sz w:val="22"/>
          <w:szCs w:val="22"/>
        </w:rPr>
        <w:t xml:space="preserve"> </w:t>
      </w:r>
      <w:r w:rsidRPr="00D66396">
        <w:rPr>
          <w:rFonts w:cs="Sylfaen"/>
          <w:b/>
          <w:spacing w:val="-1"/>
          <w:sz w:val="22"/>
          <w:szCs w:val="22"/>
        </w:rPr>
        <w:t>„</w:t>
      </w:r>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3"/>
          <w:sz w:val="22"/>
          <w:szCs w:val="22"/>
        </w:rPr>
        <w:t xml:space="preserve"> </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r w:rsidRPr="00D66396">
        <w:rPr>
          <w:b/>
          <w:spacing w:val="11"/>
          <w:sz w:val="22"/>
          <w:szCs w:val="22"/>
        </w:rPr>
        <w:t xml:space="preserve"> </w:t>
      </w:r>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rFonts w:cs="Sylfaen"/>
          <w:b/>
          <w:spacing w:val="9"/>
          <w:sz w:val="22"/>
          <w:szCs w:val="22"/>
        </w:rPr>
        <w:t xml:space="preserve"> </w:t>
      </w:r>
      <w:r w:rsidRPr="00D66396">
        <w:rPr>
          <w:b/>
          <w:sz w:val="22"/>
          <w:szCs w:val="22"/>
        </w:rPr>
        <w:t>ც</w:t>
      </w:r>
      <w:r w:rsidRPr="00D66396">
        <w:rPr>
          <w:b/>
          <w:spacing w:val="1"/>
          <w:sz w:val="22"/>
          <w:szCs w:val="22"/>
        </w:rPr>
        <w:t>ვ</w:t>
      </w:r>
      <w:r w:rsidRPr="00D66396">
        <w:rPr>
          <w:b/>
          <w:sz w:val="22"/>
          <w:szCs w:val="22"/>
        </w:rPr>
        <w:t>ლილების</w:t>
      </w:r>
      <w:r w:rsidRPr="00D66396">
        <w:rPr>
          <w:b/>
          <w:spacing w:val="13"/>
          <w:sz w:val="22"/>
          <w:szCs w:val="22"/>
        </w:rPr>
        <w:t xml:space="preserve"> </w:t>
      </w:r>
      <w:r w:rsidRPr="00D66396">
        <w:rPr>
          <w:b/>
          <w:sz w:val="22"/>
          <w:szCs w:val="22"/>
        </w:rPr>
        <w:t>შეტანის</w:t>
      </w:r>
    </w:p>
    <w:p w14:paraId="0A6D90E4" w14:textId="77777777" w:rsidR="009E44F9" w:rsidRPr="00D66396" w:rsidRDefault="009E44F9" w:rsidP="00F66A2D">
      <w:pPr>
        <w:pStyle w:val="BodyText"/>
        <w:spacing w:before="4"/>
        <w:ind w:left="146" w:right="271"/>
        <w:jc w:val="center"/>
        <w:rPr>
          <w:b/>
          <w:sz w:val="22"/>
          <w:szCs w:val="22"/>
        </w:rPr>
      </w:pPr>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commentRangeEnd w:id="1"/>
      <w:r w:rsidR="00C20A29">
        <w:rPr>
          <w:rStyle w:val="CommentReference"/>
          <w:rFonts w:asciiTheme="minorHAnsi" w:eastAsiaTheme="minorEastAsia" w:hAnsiTheme="minorHAnsi"/>
        </w:rPr>
        <w:commentReference w:id="1"/>
      </w:r>
    </w:p>
    <w:p w14:paraId="285C43BC" w14:textId="77777777" w:rsidR="009E44F9" w:rsidRPr="00D66396" w:rsidRDefault="009E44F9" w:rsidP="00F66A2D">
      <w:pPr>
        <w:spacing w:before="10" w:line="190" w:lineRule="exact"/>
        <w:ind w:left="146"/>
        <w:rPr>
          <w:rFonts w:ascii="Sylfaen" w:hAnsi="Sylfaen"/>
          <w:b/>
        </w:rPr>
      </w:pPr>
    </w:p>
    <w:p w14:paraId="769F5304" w14:textId="77777777" w:rsidR="009E44F9" w:rsidRPr="00D66396" w:rsidRDefault="009E44F9" w:rsidP="00F66A2D">
      <w:pPr>
        <w:pStyle w:val="BodyText"/>
        <w:spacing w:line="244" w:lineRule="auto"/>
        <w:ind w:left="146" w:right="108" w:firstLine="536"/>
        <w:jc w:val="both"/>
        <w:rPr>
          <w:rFonts w:cs="Sylfaen"/>
          <w:b/>
          <w:sz w:val="22"/>
          <w:szCs w:val="22"/>
          <w:lang w:val="ka-GE"/>
        </w:rPr>
      </w:pPr>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r w:rsidRPr="00B85BF3">
        <w:rPr>
          <w:spacing w:val="51"/>
          <w:sz w:val="22"/>
          <w:szCs w:val="22"/>
        </w:rPr>
        <w:t xml:space="preserve"> </w:t>
      </w:r>
      <w:r w:rsidRPr="00B85BF3">
        <w:rPr>
          <w:sz w:val="22"/>
          <w:szCs w:val="22"/>
        </w:rPr>
        <w:t>ორგანულ</w:t>
      </w:r>
      <w:r w:rsidRPr="00B85BF3">
        <w:rPr>
          <w:spacing w:val="50"/>
          <w:sz w:val="22"/>
          <w:szCs w:val="22"/>
        </w:rPr>
        <w:t xml:space="preserve"> </w:t>
      </w:r>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r w:rsidRPr="00B85BF3">
        <w:rPr>
          <w:spacing w:val="52"/>
          <w:sz w:val="22"/>
          <w:szCs w:val="22"/>
        </w:rPr>
        <w:t xml:space="preserve"> </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49"/>
          <w:sz w:val="22"/>
          <w:szCs w:val="22"/>
        </w:rPr>
        <w:t xml:space="preserve"> </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r w:rsidRPr="00B85BF3">
        <w:rPr>
          <w:spacing w:val="49"/>
          <w:sz w:val="22"/>
          <w:szCs w:val="22"/>
        </w:rPr>
        <w:t xml:space="preserve"> </w:t>
      </w:r>
      <w:r w:rsidRPr="00B85BF3">
        <w:rPr>
          <w:sz w:val="22"/>
          <w:szCs w:val="22"/>
        </w:rPr>
        <w:t>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r w:rsidRPr="00B85BF3">
        <w:rPr>
          <w:sz w:val="22"/>
          <w:szCs w:val="22"/>
        </w:rPr>
        <w:t>საქართველოს</w:t>
      </w:r>
      <w:r w:rsidRPr="00B85BF3">
        <w:rPr>
          <w:spacing w:val="41"/>
          <w:sz w:val="22"/>
          <w:szCs w:val="22"/>
        </w:rPr>
        <w:t xml:space="preserve"> </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42"/>
          <w:sz w:val="22"/>
          <w:szCs w:val="22"/>
        </w:rPr>
        <w:t xml:space="preserve"> </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r w:rsidRPr="00B85BF3">
        <w:rPr>
          <w:spacing w:val="-1"/>
          <w:sz w:val="22"/>
          <w:szCs w:val="22"/>
        </w:rPr>
        <w:t>მუ</w:t>
      </w:r>
      <w:r w:rsidRPr="00B85BF3">
        <w:rPr>
          <w:sz w:val="22"/>
          <w:szCs w:val="22"/>
        </w:rPr>
        <w:t>ხ</w:t>
      </w:r>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r w:rsidRPr="00B85BF3">
        <w:rPr>
          <w:spacing w:val="41"/>
          <w:sz w:val="22"/>
          <w:szCs w:val="22"/>
        </w:rPr>
        <w:t xml:space="preserve"> </w:t>
      </w:r>
      <w:r w:rsidRPr="00B85BF3">
        <w:rPr>
          <w:sz w:val="22"/>
          <w:szCs w:val="22"/>
        </w:rPr>
        <w:t>იქნეს</w:t>
      </w:r>
      <w:r w:rsidRPr="00B85BF3">
        <w:rPr>
          <w:spacing w:val="41"/>
          <w:sz w:val="22"/>
          <w:szCs w:val="22"/>
        </w:rPr>
        <w:t xml:space="preserve"> </w:t>
      </w:r>
      <w:r w:rsidRPr="00B85BF3">
        <w:rPr>
          <w:sz w:val="22"/>
          <w:szCs w:val="22"/>
        </w:rPr>
        <w:t>შემდეგი</w:t>
      </w:r>
      <w:r w:rsidRPr="00B85BF3">
        <w:rPr>
          <w:w w:val="101"/>
          <w:sz w:val="22"/>
          <w:szCs w:val="22"/>
        </w:rPr>
        <w:t xml:space="preserve"> </w:t>
      </w:r>
      <w:r w:rsidRPr="00B85BF3">
        <w:rPr>
          <w:sz w:val="22"/>
          <w:szCs w:val="22"/>
        </w:rPr>
        <w:t>ცვლილე</w:t>
      </w:r>
      <w:r w:rsidRPr="00B85BF3">
        <w:rPr>
          <w:sz w:val="22"/>
          <w:szCs w:val="22"/>
          <w:lang w:val="ka-GE"/>
        </w:rPr>
        <w:t>ბები და დამატებები</w:t>
      </w:r>
      <w:r w:rsidRPr="00B85BF3">
        <w:rPr>
          <w:rFonts w:cs="Sylfaen"/>
          <w:sz w:val="22"/>
          <w:szCs w:val="22"/>
        </w:rPr>
        <w:t>:</w:t>
      </w:r>
    </w:p>
    <w:p w14:paraId="5940CAD8" w14:textId="77777777" w:rsidR="009E44F9" w:rsidRPr="00F66A2D" w:rsidRDefault="009E44F9" w:rsidP="00F66A2D">
      <w:pPr>
        <w:pStyle w:val="BodyText"/>
        <w:spacing w:line="244" w:lineRule="auto"/>
        <w:ind w:left="146" w:right="108" w:firstLine="536"/>
        <w:jc w:val="both"/>
        <w:rPr>
          <w:rFonts w:cs="Sylfaen"/>
          <w:sz w:val="22"/>
          <w:szCs w:val="22"/>
          <w:lang w:val="ka-GE"/>
        </w:rPr>
      </w:pPr>
    </w:p>
    <w:p w14:paraId="25B2AD31" w14:textId="77777777"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14:paraId="52AAF9C8" w14:textId="77777777" w:rsidR="00F66A2D" w:rsidRPr="00A116EB" w:rsidRDefault="00F66A2D" w:rsidP="00F66A2D">
      <w:pPr>
        <w:pStyle w:val="BodyText"/>
        <w:spacing w:line="244" w:lineRule="auto"/>
        <w:ind w:left="146" w:right="108"/>
        <w:jc w:val="both"/>
        <w:rPr>
          <w:sz w:val="22"/>
          <w:szCs w:val="22"/>
          <w:lang w:val="ka-GE"/>
        </w:rPr>
      </w:pPr>
    </w:p>
    <w:p w14:paraId="043D445A" w14:textId="77777777"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14:paraId="3D73EA3E" w14:textId="77777777" w:rsidR="00267E01" w:rsidRDefault="00F66A2D" w:rsidP="00F66A2D">
      <w:pPr>
        <w:pStyle w:val="BodyText"/>
        <w:spacing w:line="244" w:lineRule="auto"/>
        <w:ind w:left="146" w:right="108"/>
        <w:jc w:val="both"/>
        <w:rPr>
          <w:sz w:val="22"/>
          <w:szCs w:val="22"/>
          <w:lang w:val="ka-GE"/>
        </w:rPr>
      </w:pPr>
      <w:r w:rsidRPr="00A116EB">
        <w:rPr>
          <w:sz w:val="22"/>
          <w:szCs w:val="22"/>
          <w:lang w:val="ka-GE"/>
        </w:rPr>
        <w:t>„</w:t>
      </w:r>
      <w:bookmarkEnd w:id="0"/>
      <w:r w:rsidR="00A43B0B"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A43B0B" w:rsidRPr="00A116EB">
        <w:rPr>
          <w:sz w:val="22"/>
          <w:szCs w:val="22"/>
          <w:lang w:val="ka-GE"/>
        </w:rPr>
        <w:fldChar w:fldCharType="separate"/>
      </w:r>
      <w:r w:rsidR="00E77275" w:rsidRPr="00A116EB">
        <w:rPr>
          <w:sz w:val="22"/>
          <w:szCs w:val="22"/>
          <w:lang w:val="ka-GE"/>
        </w:rPr>
        <w:t>თავი I</w:t>
      </w:r>
      <w:r w:rsidR="00A43B0B" w:rsidRPr="00A116EB">
        <w:rPr>
          <w:sz w:val="22"/>
          <w:szCs w:val="22"/>
          <w:lang w:val="ka-GE"/>
        </w:rPr>
        <w:fldChar w:fldCharType="end"/>
      </w:r>
      <w:r w:rsidR="00E77275" w:rsidRPr="00A116EB">
        <w:rPr>
          <w:sz w:val="22"/>
          <w:szCs w:val="22"/>
          <w:lang w:val="ka-GE"/>
        </w:rPr>
        <w:t>I</w:t>
      </w:r>
      <w:r w:rsidRPr="00F66A2D">
        <w:rPr>
          <w:sz w:val="22"/>
          <w:szCs w:val="22"/>
          <w:lang w:val="ka-GE"/>
        </w:rPr>
        <w:t xml:space="preserve"> </w:t>
      </w:r>
    </w:p>
    <w:p w14:paraId="22EE132F" w14:textId="77777777" w:rsidR="00713047" w:rsidRPr="00A116EB" w:rsidRDefault="00EF067B" w:rsidP="00F66A2D">
      <w:pPr>
        <w:pStyle w:val="BodyText"/>
        <w:spacing w:line="244" w:lineRule="auto"/>
        <w:ind w:left="146" w:right="108"/>
        <w:jc w:val="both"/>
        <w:rPr>
          <w:sz w:val="22"/>
          <w:szCs w:val="22"/>
          <w:lang w:val="ka-GE"/>
        </w:rPr>
      </w:pPr>
      <w:hyperlink r:id="rId10"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r w:rsidR="00237CCA" w:rsidRPr="00A116EB">
        <w:rPr>
          <w:sz w:val="22"/>
          <w:szCs w:val="22"/>
          <w:lang w:val="ka-GE"/>
        </w:rPr>
        <w:t xml:space="preserve"> </w:t>
      </w:r>
    </w:p>
    <w:p w14:paraId="2262B091" w14:textId="77777777" w:rsidR="00F66A2D" w:rsidRPr="00F66A2D" w:rsidRDefault="00F66A2D" w:rsidP="00F66A2D">
      <w:pPr>
        <w:pStyle w:val="BodyText"/>
        <w:spacing w:line="244" w:lineRule="auto"/>
        <w:ind w:left="146" w:right="108"/>
        <w:jc w:val="both"/>
        <w:rPr>
          <w:sz w:val="22"/>
          <w:szCs w:val="22"/>
          <w:lang w:val="ka-GE"/>
        </w:rPr>
      </w:pPr>
    </w:p>
    <w:p w14:paraId="3F1C70E2" w14:textId="77777777"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14:paraId="41236F82" w14:textId="03BE90B8" w:rsidR="00A66367" w:rsidRPr="00F66A2D" w:rsidRDefault="007D7003"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xml:space="preserve">. </w:t>
      </w:r>
      <w:r w:rsidR="00D14306" w:rsidRPr="00F66A2D">
        <w:rPr>
          <w:sz w:val="22"/>
          <w:szCs w:val="22"/>
          <w:lang w:val="ka-GE"/>
        </w:rPr>
        <w:t xml:space="preserve">ამ კანონის მიზნებისთვის, დისკრიმინაცია ნიშნავს </w:t>
      </w:r>
      <w:del w:id="2" w:author="Nino Berianidze" w:date="2019-12-10T15:16:00Z">
        <w:r w:rsidR="00D14306" w:rsidRPr="00F66A2D" w:rsidDel="00346B3E">
          <w:rPr>
            <w:sz w:val="22"/>
            <w:szCs w:val="22"/>
            <w:lang w:val="ka-GE"/>
          </w:rPr>
          <w:delText xml:space="preserve">განზრახ ან </w:delText>
        </w:r>
        <w:commentRangeStart w:id="3"/>
        <w:r w:rsidR="00D14306" w:rsidRPr="00F66A2D" w:rsidDel="00346B3E">
          <w:rPr>
            <w:sz w:val="22"/>
            <w:szCs w:val="22"/>
            <w:lang w:val="ka-GE"/>
          </w:rPr>
          <w:delText xml:space="preserve">გაუფრთხილებლობით, </w:delText>
        </w:r>
        <w:commentRangeEnd w:id="3"/>
        <w:r w:rsidR="00F551D2" w:rsidDel="00346B3E">
          <w:rPr>
            <w:rStyle w:val="CommentReference"/>
            <w:rFonts w:asciiTheme="minorHAnsi" w:eastAsiaTheme="minorEastAsia" w:hAnsiTheme="minorHAnsi"/>
          </w:rPr>
          <w:commentReference w:id="3"/>
        </w:r>
      </w:del>
      <w:r w:rsidR="00D14306" w:rsidRPr="00F66A2D">
        <w:rPr>
          <w:sz w:val="22"/>
          <w:szCs w:val="22"/>
          <w:lang w:val="ka-GE"/>
        </w:rPr>
        <w:t xml:space="preserve">პირის განსხვავებას, გამორიცხვას ან უპირატესობის მინიჭებას </w:t>
      </w:r>
      <w:r w:rsidR="00E77275" w:rsidRPr="00F66A2D">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F66A2D">
        <w:rPr>
          <w:sz w:val="22"/>
          <w:szCs w:val="22"/>
          <w:lang w:val="ka-GE"/>
        </w:rPr>
        <w:t xml:space="preserve"> </w:t>
      </w:r>
      <w:commentRangeStart w:id="4"/>
      <w:del w:id="5" w:author="Nino Berianidze" w:date="2019-12-10T16:10:00Z">
        <w:r w:rsidR="00423C94" w:rsidRPr="00F66A2D" w:rsidDel="0064321B">
          <w:rPr>
            <w:sz w:val="22"/>
            <w:szCs w:val="22"/>
            <w:lang w:val="ka-GE"/>
          </w:rPr>
          <w:delText>შრომითი ხელშეკრულების სტატუსის,</w:delText>
        </w:r>
        <w:r w:rsidR="00E77275" w:rsidRPr="00F66A2D" w:rsidDel="0064321B">
          <w:rPr>
            <w:sz w:val="22"/>
            <w:szCs w:val="22"/>
            <w:lang w:val="ka-GE"/>
          </w:rPr>
          <w:delText xml:space="preserve"> </w:delText>
        </w:r>
        <w:commentRangeEnd w:id="4"/>
        <w:r w:rsidR="00070668" w:rsidDel="0064321B">
          <w:rPr>
            <w:rStyle w:val="CommentReference"/>
            <w:rFonts w:asciiTheme="minorHAnsi" w:eastAsiaTheme="minorEastAsia" w:hAnsiTheme="minorHAnsi"/>
          </w:rPr>
          <w:commentReference w:id="4"/>
        </w:r>
      </w:del>
      <w:r w:rsidR="00E77275" w:rsidRPr="00F66A2D">
        <w:rPr>
          <w:sz w:val="22"/>
          <w:szCs w:val="22"/>
          <w:lang w:val="ka-GE"/>
        </w:rPr>
        <w:t xml:space="preserve">საცხოვრებელი ადგილის, ასაკის, </w:t>
      </w:r>
      <w:del w:id="6" w:author="Nino Berianidze" w:date="2019-12-10T15:17:00Z">
        <w:r w:rsidR="00FD78EE" w:rsidRPr="00F66A2D" w:rsidDel="00346B3E">
          <w:rPr>
            <w:sz w:val="22"/>
            <w:szCs w:val="22"/>
            <w:lang w:val="ka-GE"/>
          </w:rPr>
          <w:delText>გარეგნობის,</w:delText>
        </w:r>
      </w:del>
      <w:r w:rsidR="00FD78EE" w:rsidRPr="00F66A2D">
        <w:rPr>
          <w:sz w:val="22"/>
          <w:szCs w:val="22"/>
          <w:lang w:val="ka-GE"/>
        </w:rPr>
        <w:t xml:space="preserve"> </w:t>
      </w:r>
      <w:r w:rsidR="00E77275" w:rsidRPr="00F66A2D">
        <w:rPr>
          <w:sz w:val="22"/>
          <w:szCs w:val="22"/>
          <w:lang w:val="ka-GE"/>
        </w:rPr>
        <w:t xml:space="preserve">სქესის, სექსუალური ორიენტაციის, </w:t>
      </w:r>
      <w:commentRangeStart w:id="7"/>
      <w:del w:id="8" w:author="Nino Berianidze [2]" w:date="2019-12-13T13:01:00Z">
        <w:r w:rsidR="003129C0" w:rsidDel="00A655DC">
          <w:rPr>
            <w:sz w:val="22"/>
            <w:szCs w:val="22"/>
            <w:lang w:val="ka-GE"/>
          </w:rPr>
          <w:delText xml:space="preserve">გენდერული იდენტობის </w:delText>
        </w:r>
        <w:commentRangeEnd w:id="7"/>
        <w:r w:rsidR="004C0CA9" w:rsidDel="00A655DC">
          <w:rPr>
            <w:rStyle w:val="CommentReference"/>
            <w:rFonts w:asciiTheme="minorHAnsi" w:eastAsiaTheme="minorEastAsia" w:hAnsiTheme="minorHAnsi"/>
          </w:rPr>
          <w:commentReference w:id="7"/>
        </w:r>
        <w:r w:rsidR="003129C0" w:rsidDel="00A655DC">
          <w:rPr>
            <w:sz w:val="22"/>
            <w:szCs w:val="22"/>
            <w:lang w:val="ka-GE"/>
          </w:rPr>
          <w:delText>და გამოხატვის</w:delText>
        </w:r>
      </w:del>
      <w:del w:id="9" w:author="Nino Berianidze" w:date="2019-12-25T17:36:00Z">
        <w:r w:rsidR="00A43B0B" w:rsidRPr="00076218" w:rsidDel="00076218">
          <w:rPr>
            <w:sz w:val="22"/>
            <w:szCs w:val="22"/>
            <w:lang w:val="ka-GE"/>
          </w:rPr>
          <w:delText>,</w:delText>
        </w:r>
      </w:del>
      <w:r w:rsidR="00876EA6" w:rsidRPr="00F66A2D">
        <w:rPr>
          <w:sz w:val="22"/>
          <w:szCs w:val="22"/>
          <w:lang w:val="ka-GE"/>
        </w:rPr>
        <w:t xml:space="preserve"> </w:t>
      </w:r>
      <w:r w:rsidR="00E77275" w:rsidRPr="00F66A2D">
        <w:rPr>
          <w:sz w:val="22"/>
          <w:szCs w:val="22"/>
          <w:lang w:val="ka-GE"/>
        </w:rPr>
        <w:t xml:space="preserve">შეზღუდული შესაძლებლობის, </w:t>
      </w:r>
      <w:commentRangeStart w:id="10"/>
      <w:del w:id="11" w:author="Nino Berianidze" w:date="2019-12-10T15:17:00Z">
        <w:r w:rsidR="00876EA6" w:rsidRPr="00F66A2D" w:rsidDel="00346B3E">
          <w:rPr>
            <w:sz w:val="22"/>
            <w:szCs w:val="22"/>
            <w:lang w:val="ka-GE"/>
          </w:rPr>
          <w:delText>ჯანმრთელობის მდგომარეობის,</w:delText>
        </w:r>
      </w:del>
      <w:commentRangeEnd w:id="10"/>
      <w:r w:rsidR="007F0320">
        <w:rPr>
          <w:rStyle w:val="CommentReference"/>
          <w:rFonts w:asciiTheme="minorHAnsi" w:eastAsiaTheme="minorEastAsia" w:hAnsiTheme="minorHAnsi"/>
        </w:rPr>
        <w:commentReference w:id="10"/>
      </w:r>
      <w:del w:id="12" w:author="Nino Berianidze" w:date="2019-12-10T15:17:00Z">
        <w:r w:rsidR="00876EA6" w:rsidRPr="00F66A2D" w:rsidDel="00346B3E">
          <w:rPr>
            <w:sz w:val="22"/>
            <w:szCs w:val="22"/>
            <w:lang w:val="ka-GE"/>
          </w:rPr>
          <w:delText xml:space="preserve"> </w:delText>
        </w:r>
      </w:del>
      <w:r w:rsidR="00E77275" w:rsidRPr="00F66A2D">
        <w:rPr>
          <w:sz w:val="22"/>
          <w:szCs w:val="22"/>
          <w:lang w:val="ka-GE"/>
        </w:rPr>
        <w:t>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F66A2D">
        <w:rPr>
          <w:sz w:val="22"/>
          <w:szCs w:val="22"/>
          <w:lang w:val="ka-GE"/>
        </w:rPr>
        <w:t xml:space="preserve"> </w:t>
      </w:r>
      <w:r w:rsidR="00876EA6" w:rsidRPr="00F66A2D">
        <w:rPr>
          <w:sz w:val="22"/>
          <w:szCs w:val="22"/>
          <w:lang w:val="ka-GE"/>
        </w:rPr>
        <w:t>მათ შორის</w:t>
      </w:r>
      <w:r w:rsidR="00B25EAC" w:rsidRPr="00F66A2D">
        <w:rPr>
          <w:sz w:val="22"/>
          <w:szCs w:val="22"/>
          <w:lang w:val="ka-GE"/>
        </w:rPr>
        <w:t>,</w:t>
      </w:r>
      <w:r w:rsidR="00E77275" w:rsidRPr="00F66A2D">
        <w:rPr>
          <w:sz w:val="22"/>
          <w:szCs w:val="22"/>
          <w:lang w:val="ka-GE"/>
        </w:rPr>
        <w:t xml:space="preserve"> </w:t>
      </w:r>
      <w:commentRangeStart w:id="13"/>
      <w:del w:id="14" w:author="Nino Berianidze" w:date="2019-12-10T15:18:00Z">
        <w:r w:rsidR="00876EA6" w:rsidRPr="00F66A2D" w:rsidDel="00346B3E">
          <w:rPr>
            <w:sz w:val="22"/>
            <w:szCs w:val="22"/>
            <w:lang w:val="ka-GE"/>
          </w:rPr>
          <w:delText xml:space="preserve">დედობის, ასევე ორსულობის, </w:delText>
        </w:r>
        <w:commentRangeEnd w:id="13"/>
        <w:r w:rsidR="00A619DE" w:rsidDel="00346B3E">
          <w:rPr>
            <w:rStyle w:val="CommentReference"/>
            <w:rFonts w:asciiTheme="minorHAnsi" w:eastAsiaTheme="minorEastAsia" w:hAnsiTheme="minorHAnsi"/>
          </w:rPr>
          <w:commentReference w:id="13"/>
        </w:r>
      </w:del>
      <w:r w:rsidR="004B4D24" w:rsidRPr="00F66A2D">
        <w:rPr>
          <w:sz w:val="22"/>
          <w:szCs w:val="22"/>
          <w:lang w:val="ka-GE"/>
        </w:rPr>
        <w:t>პოლიტიკური ან სხვა შეხედულების გამო</w:t>
      </w:r>
      <w:r w:rsidR="00D57169" w:rsidRPr="00F66A2D">
        <w:rPr>
          <w:sz w:val="22"/>
          <w:szCs w:val="22"/>
          <w:lang w:val="ka-GE"/>
        </w:rPr>
        <w:t xml:space="preserve"> ან სხვა ნიშნით</w:t>
      </w:r>
      <w:r w:rsidR="00876EA6" w:rsidRPr="00F66A2D">
        <w:rPr>
          <w:sz w:val="22"/>
          <w:szCs w:val="22"/>
          <w:lang w:val="ka-GE"/>
        </w:rPr>
        <w:t>,</w:t>
      </w:r>
      <w:r w:rsidR="00D14306" w:rsidRPr="00F66A2D">
        <w:rPr>
          <w:sz w:val="22"/>
          <w:szCs w:val="22"/>
          <w:lang w:val="ka-GE"/>
        </w:rPr>
        <w:t xml:space="preserve"> </w:t>
      </w:r>
      <w:r w:rsidR="00503A8D" w:rsidRPr="00F66A2D">
        <w:rPr>
          <w:sz w:val="22"/>
          <w:szCs w:val="22"/>
          <w:lang w:val="ka-GE"/>
        </w:rPr>
        <w:t>რომელიც მიზნად ისახავს ან იწვევს დასაქმებასა და პროფესი</w:t>
      </w:r>
      <w:r w:rsidR="00BD0816" w:rsidRPr="00F66A2D">
        <w:rPr>
          <w:sz w:val="22"/>
          <w:szCs w:val="22"/>
          <w:lang w:val="ka-GE"/>
        </w:rPr>
        <w:t>ულ საქმიანობაში</w:t>
      </w:r>
      <w:r w:rsidR="00503A8D" w:rsidRPr="00F66A2D">
        <w:rPr>
          <w:sz w:val="22"/>
          <w:szCs w:val="22"/>
          <w:lang w:val="ka-GE"/>
        </w:rPr>
        <w:t xml:space="preserve"> თანაბარი შესაძლებლობის ან მოპყრობის </w:t>
      </w:r>
      <w:r w:rsidR="00BD0816" w:rsidRPr="00F66A2D">
        <w:rPr>
          <w:sz w:val="22"/>
          <w:szCs w:val="22"/>
          <w:lang w:val="ka-GE"/>
        </w:rPr>
        <w:t>უარყოფას</w:t>
      </w:r>
      <w:r w:rsidR="00503A8D" w:rsidRPr="00F66A2D">
        <w:rPr>
          <w:sz w:val="22"/>
          <w:szCs w:val="22"/>
          <w:lang w:val="ka-GE"/>
        </w:rPr>
        <w:t xml:space="preserve"> ან ხელყოფას</w:t>
      </w:r>
      <w:r w:rsidR="00D57169" w:rsidRPr="00F66A2D">
        <w:rPr>
          <w:sz w:val="22"/>
          <w:szCs w:val="22"/>
          <w:lang w:val="ka-GE"/>
        </w:rPr>
        <w:t>.</w:t>
      </w:r>
    </w:p>
    <w:p w14:paraId="0779AD2A" w14:textId="2418D84F" w:rsidR="00503A8D" w:rsidRPr="0073669E" w:rsidRDefault="00503A8D" w:rsidP="00F66A2D">
      <w:pPr>
        <w:pStyle w:val="BodyText"/>
        <w:spacing w:line="244" w:lineRule="auto"/>
        <w:ind w:left="146" w:right="108"/>
        <w:jc w:val="both"/>
        <w:rPr>
          <w:sz w:val="22"/>
          <w:szCs w:val="22"/>
          <w:lang w:val="ka-GE"/>
        </w:rPr>
      </w:pPr>
      <w:r w:rsidRPr="00F66A2D">
        <w:rPr>
          <w:sz w:val="22"/>
          <w:szCs w:val="22"/>
          <w:lang w:val="ka-GE"/>
        </w:rPr>
        <w:t xml:space="preserve">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w:t>
      </w:r>
      <w:r w:rsidR="003D0F5D" w:rsidRPr="00F66A2D">
        <w:rPr>
          <w:sz w:val="22"/>
          <w:szCs w:val="22"/>
          <w:lang w:val="ka-GE"/>
        </w:rPr>
        <w:t>პირის მიმართ ადგილი აქვს არასათანადო მოპყრობას სხვა პირთან შედარებით, რომელიც არის</w:t>
      </w:r>
      <w:ins w:id="15" w:author="Nino Berianidze" w:date="2019-12-10T15:19:00Z">
        <w:r w:rsidR="00E270F9">
          <w:rPr>
            <w:sz w:val="22"/>
            <w:szCs w:val="22"/>
          </w:rPr>
          <w:t xml:space="preserve"> </w:t>
        </w:r>
        <w:r w:rsidR="00E270F9">
          <w:rPr>
            <w:sz w:val="22"/>
            <w:szCs w:val="22"/>
            <w:lang w:val="ka-GE"/>
          </w:rPr>
          <w:t>ან/და</w:t>
        </w:r>
      </w:ins>
      <w:del w:id="16" w:author="Nino Berianidze" w:date="2019-12-10T15:19:00Z">
        <w:r w:rsidR="003D0F5D" w:rsidRPr="00F66A2D" w:rsidDel="00E270F9">
          <w:rPr>
            <w:sz w:val="22"/>
            <w:szCs w:val="22"/>
            <w:lang w:val="ka-GE"/>
          </w:rPr>
          <w:delText>,</w:delText>
        </w:r>
      </w:del>
      <w:r w:rsidR="003D0F5D" w:rsidRPr="00F66A2D">
        <w:rPr>
          <w:sz w:val="22"/>
          <w:szCs w:val="22"/>
          <w:lang w:val="ka-GE"/>
        </w:rPr>
        <w:t xml:space="preserve"> იყო </w:t>
      </w:r>
      <w:commentRangeStart w:id="17"/>
      <w:del w:id="18" w:author="Nino Berianidze" w:date="2019-12-10T15:22:00Z">
        <w:r w:rsidR="003D0F5D" w:rsidRPr="00F66A2D" w:rsidDel="00075A0C">
          <w:rPr>
            <w:sz w:val="22"/>
            <w:szCs w:val="22"/>
            <w:lang w:val="ka-GE"/>
          </w:rPr>
          <w:delText>ან შესაძლოა გამხდარიყო</w:delText>
        </w:r>
        <w:commentRangeEnd w:id="17"/>
        <w:r w:rsidR="00A74C5F" w:rsidDel="00075A0C">
          <w:rPr>
            <w:rStyle w:val="CommentReference"/>
            <w:rFonts w:asciiTheme="minorHAnsi" w:eastAsiaTheme="minorEastAsia" w:hAnsiTheme="minorHAnsi"/>
          </w:rPr>
          <w:commentReference w:id="17"/>
        </w:r>
        <w:r w:rsidR="003D0F5D" w:rsidRPr="00F66A2D" w:rsidDel="00075A0C">
          <w:rPr>
            <w:sz w:val="22"/>
            <w:szCs w:val="22"/>
            <w:lang w:val="ka-GE"/>
          </w:rPr>
          <w:delText xml:space="preserve"> </w:delText>
        </w:r>
      </w:del>
      <w:r w:rsidR="003D0F5D" w:rsidRPr="00F66A2D">
        <w:rPr>
          <w:sz w:val="22"/>
          <w:szCs w:val="22"/>
          <w:lang w:val="ka-GE"/>
        </w:rPr>
        <w:t>ანალოგიურ მდგომარეობაში უფრო ხელსაყრელი მოპყრობის ობიექტი.</w:t>
      </w:r>
    </w:p>
    <w:p w14:paraId="61F4DD0D" w14:textId="77777777" w:rsidR="00503A8D" w:rsidRPr="00F66A2D" w:rsidRDefault="00503A8D" w:rsidP="00F66A2D">
      <w:pPr>
        <w:pStyle w:val="BodyText"/>
        <w:spacing w:line="244" w:lineRule="auto"/>
        <w:ind w:left="146" w:right="108"/>
        <w:jc w:val="both"/>
        <w:rPr>
          <w:sz w:val="22"/>
          <w:szCs w:val="22"/>
          <w:lang w:val="ka-GE"/>
        </w:rPr>
      </w:pPr>
      <w:r w:rsidRPr="00F66A2D">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ანალოგიურ პირობებში მყოფ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w:t>
      </w:r>
      <w:del w:id="19" w:author="Nino Berianidze" w:date="2019-12-16T15:29:00Z">
        <w:r w:rsidR="00C7707A" w:rsidDel="005F460B">
          <w:rPr>
            <w:sz w:val="22"/>
            <w:szCs w:val="22"/>
          </w:rPr>
          <w:delText>x</w:delText>
        </w:r>
      </w:del>
      <w:r w:rsidRPr="00F66A2D">
        <w:rPr>
          <w:sz w:val="22"/>
          <w:szCs w:val="22"/>
          <w:lang w:val="ka-GE"/>
        </w:rPr>
        <w:t xml:space="preserve">ლებული </w:t>
      </w:r>
      <w:r w:rsidR="004836A6">
        <w:rPr>
          <w:sz w:val="22"/>
          <w:szCs w:val="22"/>
          <w:lang w:val="ka-GE"/>
        </w:rPr>
        <w:t>კანონიერი</w:t>
      </w:r>
      <w:r w:rsidRPr="00F66A2D">
        <w:rPr>
          <w:sz w:val="22"/>
          <w:szCs w:val="22"/>
          <w:lang w:val="ka-GE"/>
        </w:rPr>
        <w:t xml:space="preserve"> მიზნით და გამოყენებული საშუალებები აუცილებელი და თანაზომიერია ასეთი მიზნის მისაღწევად.</w:t>
      </w:r>
    </w:p>
    <w:p w14:paraId="09D12FCA" w14:textId="3632E25C" w:rsidR="00503A8D" w:rsidRPr="00F66A2D" w:rsidRDefault="00503A8D" w:rsidP="00F66A2D">
      <w:pPr>
        <w:pStyle w:val="BodyText"/>
        <w:spacing w:line="244" w:lineRule="auto"/>
        <w:ind w:left="146" w:right="108"/>
        <w:jc w:val="both"/>
        <w:rPr>
          <w:sz w:val="22"/>
          <w:szCs w:val="22"/>
          <w:lang w:val="ka-GE"/>
        </w:rPr>
      </w:pPr>
      <w:r w:rsidRPr="00F66A2D">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w:t>
      </w:r>
      <w:del w:id="20" w:author="Nino Berianidze" w:date="2019-12-10T15:19:00Z">
        <w:r w:rsidRPr="00F66A2D" w:rsidDel="00E270F9">
          <w:rPr>
            <w:sz w:val="22"/>
            <w:szCs w:val="22"/>
            <w:lang w:val="ka-GE"/>
          </w:rPr>
          <w:delText>ღირებულების</w:delText>
        </w:r>
      </w:del>
      <w:r w:rsidRPr="00F66A2D">
        <w:rPr>
          <w:sz w:val="22"/>
          <w:szCs w:val="22"/>
          <w:lang w:val="ka-GE"/>
        </w:rPr>
        <w:t xml:space="preserve"> სამუშაოსთვის თანაბარი ანაზღაურების გადახდა. </w:t>
      </w:r>
      <w:commentRangeStart w:id="21"/>
      <w:ins w:id="22" w:author="Nino Berianidze [2]" w:date="2019-12-12T19:32:00Z">
        <w:r w:rsidR="00D47D9E">
          <w:rPr>
            <w:sz w:val="22"/>
            <w:szCs w:val="22"/>
            <w:lang w:val="ka-GE"/>
          </w:rPr>
          <w:t xml:space="preserve">თანაბარ </w:t>
        </w:r>
        <w:r w:rsidR="00D47D9E">
          <w:rPr>
            <w:sz w:val="22"/>
            <w:szCs w:val="22"/>
            <w:lang w:val="ka-GE"/>
          </w:rPr>
          <w:lastRenderedPageBreak/>
          <w:t xml:space="preserve">სამუშაოდ განისაზღვრება </w:t>
        </w:r>
      </w:ins>
      <w:ins w:id="23" w:author="Nino Berianidze [2]" w:date="2019-12-12T19:33:00Z">
        <w:r w:rsidR="00D47D9E">
          <w:rPr>
            <w:sz w:val="22"/>
            <w:szCs w:val="22"/>
            <w:lang w:val="ka-GE"/>
          </w:rPr>
          <w:t>ერთ</w:t>
        </w:r>
      </w:ins>
      <w:ins w:id="24" w:author="Nino Berianidze [2]" w:date="2019-12-13T14:24:00Z">
        <w:r w:rsidR="00AA2548">
          <w:rPr>
            <w:sz w:val="22"/>
            <w:szCs w:val="22"/>
            <w:lang w:val="ka-GE"/>
          </w:rPr>
          <w:t>ი და იგივე</w:t>
        </w:r>
      </w:ins>
      <w:ins w:id="25" w:author="Nino Berianidze [2]" w:date="2019-12-12T19:33:00Z">
        <w:r w:rsidR="00D47D9E">
          <w:rPr>
            <w:sz w:val="22"/>
            <w:szCs w:val="22"/>
            <w:lang w:val="ka-GE"/>
          </w:rPr>
          <w:t xml:space="preserve"> დამსაქმებელთან </w:t>
        </w:r>
        <w:r w:rsidR="00AA2548">
          <w:rPr>
            <w:sz w:val="22"/>
            <w:szCs w:val="22"/>
            <w:lang w:val="ka-GE"/>
          </w:rPr>
          <w:t>ერთი და იგივე</w:t>
        </w:r>
        <w:r w:rsidR="00D47D9E">
          <w:rPr>
            <w:sz w:val="22"/>
            <w:szCs w:val="22"/>
            <w:lang w:val="ka-GE"/>
          </w:rPr>
          <w:t xml:space="preserve"> პოზიციაზე</w:t>
        </w:r>
      </w:ins>
      <w:ins w:id="26" w:author="Nino Berianidze [2]" w:date="2019-12-13T13:03:00Z">
        <w:r w:rsidR="00353E0A">
          <w:rPr>
            <w:sz w:val="22"/>
            <w:szCs w:val="22"/>
            <w:lang w:val="ka-GE"/>
          </w:rPr>
          <w:t xml:space="preserve"> </w:t>
        </w:r>
      </w:ins>
      <w:ins w:id="27" w:author="Nino Berianidze [2]" w:date="2019-12-12T19:33:00Z">
        <w:r w:rsidR="00D47D9E">
          <w:rPr>
            <w:sz w:val="22"/>
            <w:szCs w:val="22"/>
            <w:lang w:val="ka-GE"/>
          </w:rPr>
          <w:t>შესრულებული ან/და</w:t>
        </w:r>
        <w:r w:rsidR="00AA2548">
          <w:rPr>
            <w:sz w:val="22"/>
            <w:szCs w:val="22"/>
            <w:lang w:val="ka-GE"/>
          </w:rPr>
          <w:t xml:space="preserve"> ერთი და იგივე</w:t>
        </w:r>
        <w:r w:rsidR="00D47D9E">
          <w:rPr>
            <w:sz w:val="22"/>
            <w:szCs w:val="22"/>
            <w:lang w:val="ka-GE"/>
          </w:rPr>
          <w:t xml:space="preserve"> მოცულობის სამუშაო. </w:t>
        </w:r>
      </w:ins>
      <w:commentRangeEnd w:id="21"/>
      <w:r w:rsidR="005F460B">
        <w:rPr>
          <w:rStyle w:val="CommentReference"/>
          <w:rFonts w:asciiTheme="minorHAnsi" w:eastAsiaTheme="minorEastAsia" w:hAnsiTheme="minorHAnsi"/>
        </w:rPr>
        <w:commentReference w:id="21"/>
      </w:r>
      <w:del w:id="28" w:author="Nino Berianidze" w:date="2019-12-10T15:19:00Z">
        <w:r w:rsidRPr="00F66A2D" w:rsidDel="00E270F9">
          <w:rPr>
            <w:sz w:val="22"/>
            <w:szCs w:val="22"/>
            <w:lang w:val="ka-GE"/>
          </w:rPr>
          <w:delText>მოცემული პრინციპის უზრუნველმყოფი წესები და რეგულაციები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 სოციალურ პარტნიორებთან კონსულტაციის შედეგად.</w:delText>
        </w:r>
      </w:del>
    </w:p>
    <w:p w14:paraId="392319B9" w14:textId="77777777"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r w:rsidR="00E77275" w:rsidRPr="00F66A2D">
        <w:rPr>
          <w:sz w:val="22"/>
          <w:szCs w:val="22"/>
          <w:lang w:val="ka-GE"/>
        </w:rPr>
        <w:t xml:space="preserve">(მათ შორის, სექსუალურ შევიწროება) </w:t>
      </w:r>
      <w:r w:rsidR="00503A8D" w:rsidRPr="00F66A2D">
        <w:rPr>
          <w:sz w:val="22"/>
          <w:szCs w:val="22"/>
          <w:lang w:val="ka-GE"/>
        </w:rPr>
        <w:t xml:space="preserve">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129E90AC" w14:textId="77777777" w:rsidR="00D57169" w:rsidRPr="00F66A2D" w:rsidRDefault="001B23B7" w:rsidP="00F66A2D">
      <w:pPr>
        <w:pStyle w:val="BodyText"/>
        <w:spacing w:line="244" w:lineRule="auto"/>
        <w:ind w:left="146" w:right="108"/>
        <w:jc w:val="both"/>
        <w:rPr>
          <w:sz w:val="22"/>
          <w:szCs w:val="22"/>
          <w:lang w:val="ka-GE"/>
        </w:rPr>
      </w:pPr>
      <w:r w:rsidRPr="00F66A2D">
        <w:rPr>
          <w:sz w:val="22"/>
          <w:szCs w:val="22"/>
          <w:lang w:val="ka-GE"/>
        </w:rPr>
        <w:t>6</w:t>
      </w:r>
      <w:r w:rsidR="00D57169" w:rsidRPr="00F66A2D">
        <w:rPr>
          <w:sz w:val="22"/>
          <w:szCs w:val="22"/>
          <w:lang w:val="ka-GE"/>
        </w:rPr>
        <w:t xml:space="preserve">. </w:t>
      </w:r>
      <w:r w:rsidR="00E77275" w:rsidRPr="00F66A2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6820CE61" w14:textId="5C3FFFCE" w:rsidR="00D57169" w:rsidRPr="00F66A2D" w:rsidDel="00B32F2F" w:rsidRDefault="00E77275" w:rsidP="00F66A2D">
      <w:pPr>
        <w:pStyle w:val="BodyText"/>
        <w:spacing w:line="244" w:lineRule="auto"/>
        <w:ind w:left="146" w:right="108"/>
        <w:jc w:val="both"/>
        <w:rPr>
          <w:del w:id="29" w:author="Nino Berianidze" w:date="2019-12-10T15:27:00Z"/>
          <w:sz w:val="22"/>
          <w:szCs w:val="22"/>
          <w:lang w:val="ka-GE"/>
        </w:rPr>
      </w:pPr>
      <w:del w:id="30" w:author="Nino Berianidze" w:date="2019-12-10T15:27:00Z">
        <w:r w:rsidRPr="00F66A2D" w:rsidDel="00B32F2F">
          <w:rPr>
            <w:sz w:val="22"/>
            <w:szCs w:val="22"/>
            <w:lang w:val="ka-GE"/>
          </w:rPr>
          <w:delTex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delText>
        </w:r>
      </w:del>
    </w:p>
    <w:p w14:paraId="4D9A4C69" w14:textId="77777777"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14:paraId="33722493" w14:textId="77777777" w:rsidR="00520D9D" w:rsidRPr="00F66A2D" w:rsidRDefault="00520D9D" w:rsidP="00F66A2D">
      <w:pPr>
        <w:pStyle w:val="BodyText"/>
        <w:spacing w:line="244" w:lineRule="auto"/>
        <w:ind w:left="146" w:right="108"/>
        <w:jc w:val="both"/>
        <w:rPr>
          <w:sz w:val="22"/>
          <w:szCs w:val="22"/>
          <w:lang w:val="ka-GE"/>
        </w:rPr>
      </w:pPr>
    </w:p>
    <w:p w14:paraId="3CF1D95E" w14:textId="77777777" w:rsidR="00DD3DEB" w:rsidRPr="00F66A2D" w:rsidRDefault="00DD3DEB" w:rsidP="00F66A2D">
      <w:pPr>
        <w:pStyle w:val="BodyText"/>
        <w:spacing w:line="244" w:lineRule="auto"/>
        <w:ind w:left="146" w:right="108"/>
        <w:jc w:val="both"/>
        <w:rPr>
          <w:sz w:val="22"/>
          <w:szCs w:val="22"/>
          <w:lang w:val="ka-GE"/>
        </w:rPr>
      </w:pPr>
      <w:r w:rsidRPr="00F66A2D">
        <w:rPr>
          <w:sz w:val="22"/>
          <w:szCs w:val="22"/>
          <w:lang w:val="ka-GE"/>
        </w:rPr>
        <w:t>მუხლი 5. დისკრიმინაციის აკრძალვის ფარგლები</w:t>
      </w:r>
    </w:p>
    <w:p w14:paraId="252CCD4E" w14:textId="77777777" w:rsidR="00562AA0" w:rsidRPr="00F66A2D" w:rsidRDefault="0063728E" w:rsidP="00F66A2D">
      <w:pPr>
        <w:pStyle w:val="BodyText"/>
        <w:spacing w:line="244" w:lineRule="auto"/>
        <w:ind w:left="146" w:right="108"/>
        <w:jc w:val="both"/>
        <w:rPr>
          <w:sz w:val="22"/>
          <w:szCs w:val="22"/>
          <w:lang w:val="ka-GE"/>
        </w:rPr>
      </w:pPr>
      <w:r w:rsidRPr="00F66A2D">
        <w:rPr>
          <w:sz w:val="22"/>
          <w:szCs w:val="22"/>
          <w:lang w:val="ka-GE"/>
        </w:rPr>
        <w:t xml:space="preserve">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w:t>
      </w:r>
      <w:r w:rsidR="00034029" w:rsidRPr="00F66A2D">
        <w:rPr>
          <w:sz w:val="22"/>
          <w:szCs w:val="22"/>
          <w:lang w:val="ka-GE"/>
        </w:rPr>
        <w:t>დისკრიმინაციის აკრძალვა</w:t>
      </w:r>
      <w:r w:rsidR="001F4C60" w:rsidRPr="00F66A2D">
        <w:rPr>
          <w:sz w:val="22"/>
          <w:szCs w:val="22"/>
          <w:lang w:val="ka-GE"/>
        </w:rPr>
        <w:t xml:space="preserve">, </w:t>
      </w:r>
      <w:r w:rsidR="000A043A" w:rsidRPr="00F66A2D">
        <w:rPr>
          <w:sz w:val="22"/>
          <w:szCs w:val="22"/>
          <w:lang w:val="ka-GE"/>
        </w:rPr>
        <w:t>მათ შორის,</w:t>
      </w:r>
      <w:r w:rsidR="00034029" w:rsidRPr="00F66A2D">
        <w:rPr>
          <w:sz w:val="22"/>
          <w:szCs w:val="22"/>
          <w:lang w:val="ka-GE"/>
        </w:rPr>
        <w:t xml:space="preserve"> ვრცელდება</w:t>
      </w:r>
      <w:r w:rsidR="009657AC" w:rsidRPr="00F66A2D">
        <w:rPr>
          <w:sz w:val="22"/>
          <w:szCs w:val="22"/>
          <w:lang w:val="ka-GE"/>
        </w:rPr>
        <w:t>:</w:t>
      </w:r>
    </w:p>
    <w:p w14:paraId="42CD013A" w14:textId="77777777" w:rsidR="004C6F59" w:rsidRPr="00F66A2D" w:rsidRDefault="004C6F59" w:rsidP="00F66A2D">
      <w:pPr>
        <w:pStyle w:val="BodyText"/>
        <w:spacing w:line="244" w:lineRule="auto"/>
        <w:ind w:left="146" w:right="108"/>
        <w:jc w:val="both"/>
        <w:rPr>
          <w:sz w:val="22"/>
          <w:szCs w:val="22"/>
          <w:lang w:val="ka-GE"/>
        </w:rPr>
      </w:pPr>
      <w:r w:rsidRPr="00F66A2D">
        <w:rPr>
          <w:sz w:val="22"/>
          <w:szCs w:val="22"/>
          <w:lang w:val="ka-GE"/>
        </w:rPr>
        <w:t xml:space="preserve">ა) წინასახელშეკრულებო ურთიერთობისას შერჩევის კრიტერიუმებსა და </w:t>
      </w:r>
      <w:r w:rsidR="002234F4">
        <w:rPr>
          <w:sz w:val="22"/>
          <w:szCs w:val="22"/>
          <w:lang w:val="ka-GE"/>
        </w:rPr>
        <w:t>დასაქმების</w:t>
      </w:r>
      <w:r w:rsidR="006300BF" w:rsidRPr="00F66A2D">
        <w:rPr>
          <w:sz w:val="22"/>
          <w:szCs w:val="22"/>
          <w:lang w:val="ka-GE"/>
        </w:rPr>
        <w:t xml:space="preserve"> </w:t>
      </w:r>
      <w:r w:rsidRPr="00F66A2D">
        <w:rPr>
          <w:sz w:val="22"/>
          <w:szCs w:val="22"/>
          <w:lang w:val="ka-GE"/>
        </w:rPr>
        <w:t>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4DB4EA62" w14:textId="77777777" w:rsidR="004C6F59" w:rsidRPr="00F66A2D" w:rsidRDefault="004C6F59" w:rsidP="00F66A2D">
      <w:pPr>
        <w:pStyle w:val="BodyText"/>
        <w:spacing w:line="244" w:lineRule="auto"/>
        <w:ind w:left="146" w:right="108"/>
        <w:jc w:val="both"/>
        <w:rPr>
          <w:sz w:val="22"/>
          <w:szCs w:val="22"/>
          <w:lang w:val="ka-GE"/>
        </w:rPr>
      </w:pPr>
      <w:r w:rsidRPr="00F66A2D">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14:paraId="3090830D" w14:textId="77777777" w:rsidR="004C6F59" w:rsidRPr="00F66A2D" w:rsidRDefault="004C6F59" w:rsidP="00F66A2D">
      <w:pPr>
        <w:pStyle w:val="BodyText"/>
        <w:spacing w:line="244" w:lineRule="auto"/>
        <w:ind w:left="146" w:right="108"/>
        <w:jc w:val="both"/>
        <w:rPr>
          <w:sz w:val="22"/>
          <w:szCs w:val="22"/>
          <w:lang w:val="ka-GE"/>
        </w:rPr>
      </w:pPr>
      <w:r w:rsidRPr="00F66A2D">
        <w:rPr>
          <w:sz w:val="22"/>
          <w:szCs w:val="22"/>
          <w:lang w:val="ka-GE"/>
        </w:rPr>
        <w:t>გ) შრომის, შრომის ანაზღაურების</w:t>
      </w:r>
      <w:r w:rsidR="004836A6">
        <w:rPr>
          <w:sz w:val="22"/>
          <w:szCs w:val="22"/>
          <w:lang w:val="ka-GE"/>
        </w:rPr>
        <w:t>,</w:t>
      </w:r>
      <w:r w:rsidRPr="00F66A2D">
        <w:rPr>
          <w:sz w:val="22"/>
          <w:szCs w:val="22"/>
          <w:lang w:val="ka-GE"/>
        </w:rPr>
        <w:t xml:space="preserve"> შრომითი ურთიერთობის შეწყვეტის პირობებზე</w:t>
      </w:r>
      <w:r w:rsidR="002D493E" w:rsidRPr="00F66A2D">
        <w:rPr>
          <w:sz w:val="22"/>
          <w:szCs w:val="22"/>
          <w:lang w:val="ka-GE"/>
        </w:rPr>
        <w:t>;</w:t>
      </w:r>
    </w:p>
    <w:p w14:paraId="33004E35" w14:textId="77777777" w:rsidR="00231AEA" w:rsidRPr="00F66A2D" w:rsidRDefault="002D493E" w:rsidP="00F66A2D">
      <w:pPr>
        <w:pStyle w:val="BodyText"/>
        <w:spacing w:line="244" w:lineRule="auto"/>
        <w:ind w:left="146" w:right="108"/>
        <w:jc w:val="both"/>
        <w:rPr>
          <w:sz w:val="22"/>
          <w:szCs w:val="22"/>
          <w:lang w:val="ka-GE"/>
        </w:rPr>
      </w:pPr>
      <w:r w:rsidRPr="00F66A2D">
        <w:rPr>
          <w:sz w:val="22"/>
          <w:szCs w:val="22"/>
          <w:lang w:val="ka-GE"/>
        </w:rPr>
        <w:t>დ</w:t>
      </w:r>
      <w:r w:rsidR="004C6F59" w:rsidRPr="00F66A2D">
        <w:rPr>
          <w:sz w:val="22"/>
          <w:szCs w:val="22"/>
          <w:lang w:val="ka-GE"/>
        </w:rPr>
        <w:t xml:space="preserve">) დასაქმებულთა </w:t>
      </w:r>
      <w:r w:rsidR="004836A6">
        <w:rPr>
          <w:sz w:val="22"/>
          <w:szCs w:val="22"/>
          <w:lang w:val="ka-GE"/>
        </w:rPr>
        <w:t>გაერთიანების</w:t>
      </w:r>
      <w:r w:rsidR="004C6F59" w:rsidRPr="00F66A2D">
        <w:rPr>
          <w:sz w:val="22"/>
          <w:szCs w:val="22"/>
          <w:lang w:val="ka-GE"/>
        </w:rPr>
        <w:t xml:space="preserve">, დამსაქმებელთა </w:t>
      </w:r>
      <w:r w:rsidR="004836A6">
        <w:rPr>
          <w:sz w:val="22"/>
          <w:szCs w:val="22"/>
          <w:lang w:val="ka-GE"/>
        </w:rPr>
        <w:t xml:space="preserve">გაერთიანების </w:t>
      </w:r>
      <w:r w:rsidR="004C6F59" w:rsidRPr="00F66A2D">
        <w:rPr>
          <w:sz w:val="22"/>
          <w:szCs w:val="22"/>
          <w:lang w:val="ka-GE"/>
        </w:rPr>
        <w:t>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14:paraId="2DC521D8" w14:textId="17A34A8F" w:rsidR="00823D24" w:rsidRPr="00F66A2D" w:rsidDel="005D5162" w:rsidRDefault="00823D24" w:rsidP="00F66A2D">
      <w:pPr>
        <w:pStyle w:val="BodyText"/>
        <w:spacing w:line="244" w:lineRule="auto"/>
        <w:ind w:left="146" w:right="108"/>
        <w:jc w:val="both"/>
        <w:rPr>
          <w:del w:id="31" w:author="Nino Berianidze" w:date="2019-12-25T16:37:00Z"/>
          <w:sz w:val="22"/>
          <w:szCs w:val="22"/>
          <w:lang w:val="ka-GE"/>
        </w:rPr>
      </w:pPr>
      <w:del w:id="32" w:author="Nino Berianidze" w:date="2019-12-25T16:37:00Z">
        <w:r w:rsidRPr="00F66A2D" w:rsidDel="005D5162">
          <w:rPr>
            <w:sz w:val="22"/>
            <w:szCs w:val="22"/>
            <w:lang w:val="ka-GE"/>
          </w:rPr>
          <w:delText xml:space="preserve">ე) </w:delText>
        </w:r>
        <w:commentRangeStart w:id="33"/>
        <w:r w:rsidR="002D493E" w:rsidRPr="00F66A2D" w:rsidDel="005D5162">
          <w:rPr>
            <w:sz w:val="22"/>
            <w:szCs w:val="22"/>
            <w:lang w:val="ka-GE"/>
          </w:rPr>
          <w:delText xml:space="preserve">სამსახურებრივი </w:delText>
        </w:r>
        <w:r w:rsidR="00E77275" w:rsidRPr="00F66A2D" w:rsidDel="005D5162">
          <w:rPr>
            <w:sz w:val="22"/>
            <w:szCs w:val="22"/>
            <w:lang w:val="ka-GE"/>
          </w:rPr>
          <w:delText>სოციალური დაცვ</w:delText>
        </w:r>
        <w:r w:rsidRPr="00F66A2D" w:rsidDel="005D5162">
          <w:rPr>
            <w:sz w:val="22"/>
            <w:szCs w:val="22"/>
            <w:lang w:val="ka-GE"/>
          </w:rPr>
          <w:delText xml:space="preserve">ის პირობებზე, </w:delText>
        </w:r>
        <w:commentRangeEnd w:id="33"/>
        <w:r w:rsidR="003D0C3F" w:rsidDel="005D5162">
          <w:rPr>
            <w:rStyle w:val="CommentReference"/>
            <w:rFonts w:asciiTheme="minorHAnsi" w:eastAsiaTheme="minorEastAsia" w:hAnsiTheme="minorHAnsi"/>
          </w:rPr>
          <w:commentReference w:id="33"/>
        </w:r>
        <w:r w:rsidRPr="00F66A2D" w:rsidDel="005D5162">
          <w:rPr>
            <w:sz w:val="22"/>
            <w:szCs w:val="22"/>
            <w:lang w:val="ka-GE"/>
          </w:rPr>
          <w:delText>მათ შორის სოციალურ</w:delText>
        </w:r>
        <w:r w:rsidR="005B7183" w:rsidRPr="00F66A2D" w:rsidDel="005D5162">
          <w:rPr>
            <w:sz w:val="22"/>
            <w:szCs w:val="22"/>
            <w:lang w:val="ka-GE"/>
          </w:rPr>
          <w:delText>ი</w:delText>
        </w:r>
        <w:r w:rsidRPr="00F66A2D" w:rsidDel="005D5162">
          <w:rPr>
            <w:sz w:val="22"/>
            <w:szCs w:val="22"/>
            <w:lang w:val="ka-GE"/>
          </w:rPr>
          <w:delText xml:space="preserve"> უზრუნველყოფის და </w:delText>
        </w:r>
        <w:r w:rsidR="00E77275" w:rsidRPr="00F66A2D" w:rsidDel="005D5162">
          <w:rPr>
            <w:sz w:val="22"/>
            <w:szCs w:val="22"/>
            <w:lang w:val="ka-GE"/>
          </w:rPr>
          <w:delText>ჯანმრთელობის დაცვის პირობებზე</w:delText>
        </w:r>
        <w:r w:rsidRPr="00F66A2D" w:rsidDel="005D5162">
          <w:rPr>
            <w:sz w:val="22"/>
            <w:szCs w:val="22"/>
            <w:lang w:val="ka-GE"/>
          </w:rPr>
          <w:delText>.</w:delText>
        </w:r>
      </w:del>
    </w:p>
    <w:p w14:paraId="7EB02618" w14:textId="77777777" w:rsidR="00520D9D" w:rsidRPr="00F66A2D" w:rsidRDefault="00520D9D" w:rsidP="00F66A2D">
      <w:pPr>
        <w:pStyle w:val="BodyText"/>
        <w:spacing w:line="244" w:lineRule="auto"/>
        <w:ind w:left="146" w:right="108"/>
        <w:jc w:val="both"/>
        <w:rPr>
          <w:sz w:val="22"/>
          <w:szCs w:val="22"/>
          <w:lang w:val="ka-GE"/>
        </w:rPr>
      </w:pPr>
    </w:p>
    <w:p w14:paraId="46B263A0" w14:textId="77777777"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14:paraId="44A4C32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w:t>
      </w:r>
      <w:commentRangeStart w:id="34"/>
      <w:r w:rsidRPr="00F66A2D">
        <w:rPr>
          <w:sz w:val="22"/>
          <w:szCs w:val="22"/>
          <w:lang w:val="ka-GE"/>
        </w:rPr>
        <w:t xml:space="preserve">კანონიერი მიზნის მიღწევას </w:t>
      </w:r>
      <w:commentRangeEnd w:id="34"/>
      <w:r w:rsidR="004B5D10">
        <w:rPr>
          <w:rStyle w:val="CommentReference"/>
          <w:rFonts w:asciiTheme="minorHAnsi" w:eastAsiaTheme="minorEastAsia" w:hAnsiTheme="minorHAnsi"/>
        </w:rPr>
        <w:commentReference w:id="34"/>
      </w:r>
      <w:r w:rsidRPr="00F66A2D">
        <w:rPr>
          <w:sz w:val="22"/>
          <w:szCs w:val="22"/>
          <w:lang w:val="ka-GE"/>
        </w:rPr>
        <w:t xml:space="preserve">და არის მისი მიღწევის თანაზომიერი და </w:t>
      </w:r>
      <w:r w:rsidRPr="00F66A2D">
        <w:rPr>
          <w:sz w:val="22"/>
          <w:szCs w:val="22"/>
          <w:lang w:val="ka-GE"/>
        </w:rPr>
        <w:lastRenderedPageBreak/>
        <w:t>აუცილებელი საშუალება.</w:t>
      </w:r>
    </w:p>
    <w:p w14:paraId="7FE044D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14:paraId="59BE3F2D" w14:textId="77777777" w:rsidR="00FE75C1"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r w:rsidR="00FE75C1" w:rsidRPr="00F66A2D">
        <w:rPr>
          <w:sz w:val="22"/>
          <w:szCs w:val="22"/>
          <w:lang w:val="ka-GE"/>
        </w:rPr>
        <w:t xml:space="preserve">მუხლი 7. მტკიცების ტვირთი </w:t>
      </w:r>
    </w:p>
    <w:p w14:paraId="728A9569" w14:textId="7207F82F"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დისკრიმინაციის აკრძალვასთან </w:t>
      </w:r>
      <w:r w:rsidR="0030730C">
        <w:rPr>
          <w:sz w:val="22"/>
          <w:szCs w:val="22"/>
          <w:lang w:val="ka-GE"/>
        </w:rPr>
        <w:t xml:space="preserve">დაკავშირებულ დავებზე </w:t>
      </w:r>
      <w:r w:rsidRPr="00F66A2D">
        <w:rPr>
          <w:sz w:val="22"/>
          <w:szCs w:val="22"/>
          <w:lang w:val="ka-GE"/>
        </w:rPr>
        <w:t xml:space="preserve">მტკიცების ტვირთი ეკისრება დამსაქმებელს, თუ </w:t>
      </w:r>
      <w:r w:rsidR="004968F7" w:rsidRPr="00F66A2D">
        <w:rPr>
          <w:sz w:val="22"/>
          <w:szCs w:val="22"/>
          <w:lang w:val="ka-GE"/>
        </w:rPr>
        <w:t>კანდიდატ</w:t>
      </w:r>
      <w:r w:rsidR="0065011C" w:rsidRPr="00F66A2D">
        <w:rPr>
          <w:sz w:val="22"/>
          <w:szCs w:val="22"/>
          <w:lang w:val="ka-GE"/>
        </w:rPr>
        <w:t>ი</w:t>
      </w:r>
      <w:r w:rsidR="004968F7" w:rsidRPr="00F66A2D">
        <w:rPr>
          <w:sz w:val="22"/>
          <w:szCs w:val="22"/>
          <w:lang w:val="ka-GE"/>
        </w:rPr>
        <w:t xml:space="preserve"> </w:t>
      </w:r>
      <w:commentRangeStart w:id="35"/>
      <w:r w:rsidR="004968F7" w:rsidRPr="00F66A2D">
        <w:rPr>
          <w:sz w:val="22"/>
          <w:szCs w:val="22"/>
          <w:lang w:val="ka-GE"/>
        </w:rPr>
        <w:t xml:space="preserve">ან </w:t>
      </w:r>
      <w:r w:rsidRPr="00F66A2D">
        <w:rPr>
          <w:sz w:val="22"/>
          <w:szCs w:val="22"/>
          <w:lang w:val="ka-GE"/>
        </w:rPr>
        <w:t xml:space="preserve">დასაქმებული მიუთითებს </w:t>
      </w:r>
      <w:ins w:id="36" w:author="Nino Berianidze" w:date="2019-12-20T14:46:00Z">
        <w:r w:rsidR="00DF0847">
          <w:rPr>
            <w:sz w:val="22"/>
            <w:szCs w:val="22"/>
            <w:lang w:val="ka-GE"/>
          </w:rPr>
          <w:t>ფაქტებზე</w:t>
        </w:r>
      </w:ins>
      <w:del w:id="37" w:author="Nino Berianidze" w:date="2019-12-25T18:26:00Z">
        <w:r w:rsidRPr="00F66A2D" w:rsidDel="00A604E9">
          <w:rPr>
            <w:sz w:val="22"/>
            <w:szCs w:val="22"/>
            <w:lang w:val="ka-GE"/>
          </w:rPr>
          <w:delText>გარემოებებზე</w:delText>
        </w:r>
      </w:del>
      <w:r w:rsidRPr="00F66A2D">
        <w:rPr>
          <w:sz w:val="22"/>
          <w:szCs w:val="22"/>
          <w:lang w:val="ka-GE"/>
        </w:rPr>
        <w:t xml:space="preserve">, </w:t>
      </w:r>
      <w:commentRangeEnd w:id="35"/>
      <w:r w:rsidR="00A548FA">
        <w:rPr>
          <w:rStyle w:val="CommentReference"/>
          <w:rFonts w:asciiTheme="minorHAnsi" w:eastAsiaTheme="minorEastAsia" w:hAnsiTheme="minorHAnsi"/>
        </w:rPr>
        <w:commentReference w:id="35"/>
      </w:r>
      <w:r w:rsidRPr="00F66A2D">
        <w:rPr>
          <w:sz w:val="22"/>
          <w:szCs w:val="22"/>
          <w:lang w:val="ka-GE"/>
        </w:rPr>
        <w:t>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14:paraId="4992C4D8" w14:textId="77777777" w:rsidR="005B045D" w:rsidRDefault="005B045D" w:rsidP="00F66A2D">
      <w:pPr>
        <w:pStyle w:val="BodyText"/>
        <w:spacing w:line="244" w:lineRule="auto"/>
        <w:ind w:left="146" w:right="108"/>
        <w:jc w:val="both"/>
        <w:rPr>
          <w:sz w:val="22"/>
          <w:szCs w:val="22"/>
          <w:lang w:val="ka-GE"/>
        </w:rPr>
      </w:pPr>
    </w:p>
    <w:p w14:paraId="1E967B4C" w14:textId="77777777" w:rsidR="008D47BA" w:rsidRPr="00F66A2D" w:rsidRDefault="00E63648" w:rsidP="00F66A2D">
      <w:pPr>
        <w:pStyle w:val="BodyText"/>
        <w:spacing w:line="244" w:lineRule="auto"/>
        <w:ind w:left="146" w:right="108"/>
        <w:jc w:val="both"/>
        <w:rPr>
          <w:sz w:val="22"/>
          <w:szCs w:val="22"/>
          <w:lang w:val="ka-GE"/>
        </w:rPr>
      </w:pPr>
      <w:r w:rsidRPr="00F66A2D">
        <w:rPr>
          <w:sz w:val="22"/>
          <w:szCs w:val="22"/>
          <w:lang w:val="ka-GE"/>
        </w:rPr>
        <w:t xml:space="preserve">მუხლი 8. </w:t>
      </w:r>
      <w:r w:rsidR="00E77275" w:rsidRPr="00F66A2D">
        <w:rPr>
          <w:sz w:val="22"/>
          <w:szCs w:val="22"/>
          <w:lang w:val="ka-GE"/>
        </w:rPr>
        <w:t>დაცვის ან დახმარების განსაკუთრებული ღონისძიებები</w:t>
      </w:r>
    </w:p>
    <w:p w14:paraId="0E04CA82" w14:textId="77777777" w:rsidR="00562AA0"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w:t>
      </w:r>
      <w:r w:rsidR="007B3B24" w:rsidRPr="00F66A2D">
        <w:rPr>
          <w:sz w:val="22"/>
          <w:szCs w:val="22"/>
          <w:lang w:val="ka-GE"/>
        </w:rPr>
        <w:t>მხარდაჭერას</w:t>
      </w:r>
      <w:r w:rsidR="003B4F3E" w:rsidRPr="00F66A2D">
        <w:rPr>
          <w:sz w:val="22"/>
          <w:szCs w:val="22"/>
          <w:lang w:val="ka-GE"/>
        </w:rPr>
        <w:t>.</w:t>
      </w:r>
    </w:p>
    <w:p w14:paraId="68D9A408" w14:textId="77777777" w:rsidR="00E63648" w:rsidRPr="00F66A2D" w:rsidRDefault="00E63648" w:rsidP="00F66A2D">
      <w:pPr>
        <w:pStyle w:val="BodyText"/>
        <w:spacing w:line="244" w:lineRule="auto"/>
        <w:ind w:left="146" w:right="108"/>
        <w:jc w:val="both"/>
        <w:rPr>
          <w:sz w:val="22"/>
          <w:szCs w:val="22"/>
          <w:lang w:val="ka-GE"/>
        </w:rPr>
      </w:pPr>
    </w:p>
    <w:p w14:paraId="0076B9B3" w14:textId="76F4C197" w:rsidR="00E63648" w:rsidRPr="00F66A2D" w:rsidDel="00C64AD6" w:rsidRDefault="00E63648" w:rsidP="00F66A2D">
      <w:pPr>
        <w:pStyle w:val="BodyText"/>
        <w:spacing w:line="244" w:lineRule="auto"/>
        <w:ind w:left="146" w:right="108"/>
        <w:jc w:val="both"/>
        <w:rPr>
          <w:del w:id="38" w:author="Nino Berianidze" w:date="2020-01-08T17:47:00Z"/>
          <w:sz w:val="22"/>
          <w:szCs w:val="22"/>
          <w:lang w:val="ka-GE"/>
        </w:rPr>
      </w:pPr>
      <w:commentRangeStart w:id="39"/>
      <w:del w:id="40" w:author="Nino Berianidze" w:date="2020-01-08T17:47:00Z">
        <w:r w:rsidRPr="00F66A2D" w:rsidDel="00C64AD6">
          <w:rPr>
            <w:sz w:val="22"/>
            <w:szCs w:val="22"/>
            <w:lang w:val="ka-GE"/>
          </w:rPr>
          <w:delText xml:space="preserve">მუხლი </w:delText>
        </w:r>
        <w:r w:rsidR="00E77275" w:rsidRPr="00F66A2D" w:rsidDel="00C64AD6">
          <w:rPr>
            <w:sz w:val="22"/>
            <w:szCs w:val="22"/>
            <w:lang w:val="ka-GE"/>
          </w:rPr>
          <w:delText>9</w:delText>
        </w:r>
        <w:r w:rsidRPr="00F66A2D" w:rsidDel="00C64AD6">
          <w:rPr>
            <w:sz w:val="22"/>
            <w:szCs w:val="22"/>
            <w:lang w:val="ka-GE"/>
          </w:rPr>
          <w:delText>. გონივრული მისადაგება</w:delText>
        </w:r>
      </w:del>
    </w:p>
    <w:p w14:paraId="65BEC5FE" w14:textId="736DCEF4" w:rsidR="00DC3F02" w:rsidRPr="00F66A2D" w:rsidDel="00C64AD6" w:rsidRDefault="001F4C60" w:rsidP="00F66A2D">
      <w:pPr>
        <w:pStyle w:val="BodyText"/>
        <w:spacing w:line="244" w:lineRule="auto"/>
        <w:ind w:left="146" w:right="108"/>
        <w:jc w:val="both"/>
        <w:rPr>
          <w:del w:id="41" w:author="Nino Berianidze" w:date="2020-01-08T17:47:00Z"/>
          <w:sz w:val="22"/>
          <w:szCs w:val="22"/>
          <w:lang w:val="ka-GE"/>
        </w:rPr>
      </w:pPr>
      <w:del w:id="42" w:author="Nino Berianidze" w:date="2020-01-08T17:47:00Z">
        <w:r w:rsidRPr="00F66A2D" w:rsidDel="00C64AD6">
          <w:rPr>
            <w:sz w:val="22"/>
            <w:szCs w:val="22"/>
            <w:lang w:val="ka-GE"/>
          </w:rPr>
          <w:delText xml:space="preserve">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w:delText>
        </w:r>
        <w:commentRangeStart w:id="43"/>
        <w:r w:rsidRPr="00F66A2D" w:rsidDel="00C64AD6">
          <w:rPr>
            <w:sz w:val="22"/>
            <w:szCs w:val="22"/>
            <w:lang w:val="ka-GE"/>
          </w:rPr>
          <w:delText xml:space="preserve">შეზღუდული შესაძლებლობის მქონე </w:delText>
        </w:r>
        <w:commentRangeEnd w:id="43"/>
        <w:r w:rsidR="0031624B" w:rsidDel="00C64AD6">
          <w:rPr>
            <w:rStyle w:val="CommentReference"/>
            <w:rFonts w:asciiTheme="minorHAnsi" w:eastAsiaTheme="minorEastAsia" w:hAnsiTheme="minorHAnsi"/>
          </w:rPr>
          <w:commentReference w:id="43"/>
        </w:r>
        <w:r w:rsidRPr="00F66A2D" w:rsidDel="00C64AD6">
          <w:rPr>
            <w:sz w:val="22"/>
            <w:szCs w:val="22"/>
            <w:lang w:val="ka-GE"/>
          </w:rPr>
          <w:delText xml:space="preserve">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w:delText>
        </w:r>
        <w:commentRangeStart w:id="44"/>
        <w:r w:rsidRPr="00F66A2D" w:rsidDel="00C64AD6">
          <w:rPr>
            <w:sz w:val="22"/>
            <w:szCs w:val="22"/>
            <w:lang w:val="ka-GE"/>
          </w:rPr>
          <w:delText>გარდა იმ შემთხვევისა როცა ამგვარი ღონისძიება დამსაქმებელს აკისრებს არაპროპორციულ ტვირთს.</w:delText>
        </w:r>
        <w:r w:rsidR="00E3687B" w:rsidRPr="00A116EB" w:rsidDel="00C64AD6">
          <w:rPr>
            <w:sz w:val="22"/>
            <w:szCs w:val="22"/>
            <w:lang w:val="ka-GE"/>
          </w:rPr>
          <w:delText xml:space="preserve"> </w:delText>
        </w:r>
        <w:r w:rsidRPr="00F66A2D" w:rsidDel="00C64AD6">
          <w:rPr>
            <w:sz w:val="22"/>
            <w:szCs w:val="22"/>
            <w:lang w:val="ka-GE"/>
          </w:rPr>
          <w:delText xml:space="preserve">ამგვარი ტვირთი არ ჩაითვლება </w:delText>
        </w:r>
        <w:r w:rsidR="00D72B2F" w:rsidRPr="00F66A2D" w:rsidDel="00C64AD6">
          <w:rPr>
            <w:sz w:val="22"/>
            <w:szCs w:val="22"/>
            <w:lang w:val="ka-GE"/>
          </w:rPr>
          <w:delText>არაპროპორციულად</w:delText>
        </w:r>
        <w:r w:rsidRPr="00F66A2D" w:rsidDel="00C64AD6">
          <w:rPr>
            <w:sz w:val="22"/>
            <w:szCs w:val="22"/>
            <w:lang w:val="ka-GE"/>
          </w:rPr>
          <w:delText>,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w:delText>
        </w:r>
        <w:r w:rsidR="00E3687B" w:rsidRPr="00F66A2D" w:rsidDel="00C64AD6">
          <w:rPr>
            <w:sz w:val="22"/>
            <w:szCs w:val="22"/>
            <w:lang w:val="ka-GE"/>
          </w:rPr>
          <w:delText>ა</w:delText>
        </w:r>
        <w:r w:rsidRPr="00F66A2D" w:rsidDel="00C64AD6">
          <w:rPr>
            <w:sz w:val="22"/>
            <w:szCs w:val="22"/>
            <w:lang w:val="ka-GE"/>
          </w:rPr>
          <w:delText xml:space="preserve"> ალტერნატიული საშუალებები</w:delText>
        </w:r>
        <w:r w:rsidR="00E3687B" w:rsidRPr="00F66A2D" w:rsidDel="00C64AD6">
          <w:rPr>
            <w:sz w:val="22"/>
            <w:szCs w:val="22"/>
            <w:lang w:val="ka-GE"/>
          </w:rPr>
          <w:delText xml:space="preserve">. </w:delText>
        </w:r>
        <w:commentRangeEnd w:id="44"/>
        <w:r w:rsidR="00894C76" w:rsidDel="00C64AD6">
          <w:rPr>
            <w:rStyle w:val="CommentReference"/>
            <w:rFonts w:asciiTheme="minorHAnsi" w:eastAsiaTheme="minorEastAsia" w:hAnsiTheme="minorHAnsi"/>
          </w:rPr>
          <w:commentReference w:id="44"/>
        </w:r>
        <w:commentRangeEnd w:id="39"/>
        <w:r w:rsidR="003E087D" w:rsidDel="00C64AD6">
          <w:rPr>
            <w:rStyle w:val="CommentReference"/>
            <w:rFonts w:asciiTheme="minorHAnsi" w:eastAsiaTheme="minorEastAsia" w:hAnsiTheme="minorHAnsi"/>
          </w:rPr>
          <w:commentReference w:id="39"/>
        </w:r>
      </w:del>
    </w:p>
    <w:p w14:paraId="62BE836E" w14:textId="77777777" w:rsidR="00562AA0" w:rsidRPr="005476BD" w:rsidRDefault="00562AA0" w:rsidP="00F66A2D">
      <w:pPr>
        <w:pStyle w:val="BodyText"/>
        <w:spacing w:line="244" w:lineRule="auto"/>
        <w:ind w:left="146" w:right="108"/>
        <w:jc w:val="both"/>
        <w:rPr>
          <w:sz w:val="22"/>
          <w:szCs w:val="22"/>
        </w:rPr>
      </w:pPr>
    </w:p>
    <w:bookmarkStart w:id="45" w:name="part_59"/>
    <w:p w14:paraId="41C4F651" w14:textId="77777777" w:rsidR="00720B8D" w:rsidRPr="00F66A2D" w:rsidRDefault="00A43B0B"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კარი II</w:t>
      </w:r>
      <w:r w:rsidRPr="00F66A2D">
        <w:rPr>
          <w:sz w:val="22"/>
          <w:szCs w:val="22"/>
          <w:lang w:val="ka-GE"/>
        </w:rPr>
        <w:fldChar w:fldCharType="end"/>
      </w:r>
    </w:p>
    <w:p w14:paraId="3C2A55B8" w14:textId="77777777" w:rsidR="00720B8D" w:rsidRPr="00F66A2D" w:rsidRDefault="00EF067B" w:rsidP="00F66A2D">
      <w:pPr>
        <w:pStyle w:val="BodyText"/>
        <w:spacing w:line="244" w:lineRule="auto"/>
        <w:ind w:left="146" w:right="108"/>
        <w:jc w:val="both"/>
        <w:rPr>
          <w:sz w:val="22"/>
          <w:szCs w:val="22"/>
          <w:lang w:val="ka-GE"/>
        </w:rPr>
      </w:pPr>
      <w:hyperlink r:id="rId11" w:anchor="!" w:history="1">
        <w:r w:rsidR="00E77275" w:rsidRPr="00A116EB">
          <w:rPr>
            <w:sz w:val="22"/>
            <w:szCs w:val="22"/>
            <w:lang w:val="ka-GE"/>
          </w:rPr>
          <w:t>ინდივიდუალური შრომითი ურთიერთობა</w:t>
        </w:r>
      </w:hyperlink>
      <w:bookmarkEnd w:id="45"/>
    </w:p>
    <w:bookmarkStart w:id="46" w:name="part_60"/>
    <w:p w14:paraId="3F275AF2" w14:textId="77777777" w:rsidR="00720B8D" w:rsidRPr="00F66A2D" w:rsidRDefault="00A43B0B"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თავი II</w:t>
      </w:r>
      <w:r w:rsidRPr="00F66A2D">
        <w:rPr>
          <w:sz w:val="22"/>
          <w:szCs w:val="22"/>
          <w:lang w:val="ka-GE"/>
        </w:rPr>
        <w:fldChar w:fldCharType="end"/>
      </w:r>
      <w:r w:rsidR="00E77275" w:rsidRPr="00F66A2D">
        <w:rPr>
          <w:sz w:val="22"/>
          <w:szCs w:val="22"/>
          <w:lang w:val="ka-GE"/>
        </w:rPr>
        <w:t>I</w:t>
      </w:r>
    </w:p>
    <w:p w14:paraId="63D8CD5B" w14:textId="77777777" w:rsidR="00720B8D" w:rsidRPr="00F66A2D" w:rsidRDefault="00EF067B" w:rsidP="00F66A2D">
      <w:pPr>
        <w:pStyle w:val="BodyText"/>
        <w:spacing w:line="244" w:lineRule="auto"/>
        <w:ind w:left="146" w:right="108"/>
        <w:jc w:val="both"/>
        <w:rPr>
          <w:sz w:val="22"/>
          <w:szCs w:val="22"/>
          <w:lang w:val="ka-GE"/>
        </w:rPr>
      </w:pPr>
      <w:hyperlink r:id="rId12" w:anchor="!" w:history="1">
        <w:r w:rsidR="00E77275" w:rsidRPr="00A116EB">
          <w:rPr>
            <w:sz w:val="22"/>
            <w:szCs w:val="22"/>
            <w:lang w:val="ka-GE"/>
          </w:rPr>
          <w:t>შრომითი ურთიერთობის წარმოშობა</w:t>
        </w:r>
      </w:hyperlink>
      <w:bookmarkEnd w:id="46"/>
    </w:p>
    <w:bookmarkStart w:id="47" w:name="part_7"/>
    <w:p w14:paraId="0F4AF4ED" w14:textId="77777777" w:rsidR="00720B8D" w:rsidRPr="00F66A2D" w:rsidRDefault="00A43B0B"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FD71A8" w:rsidRPr="00A116EB">
        <w:rPr>
          <w:sz w:val="22"/>
          <w:szCs w:val="22"/>
          <w:lang w:val="ka-GE"/>
        </w:rPr>
        <w:t>10</w:t>
      </w:r>
      <w:r w:rsidR="00E77275" w:rsidRPr="00A116EB">
        <w:rPr>
          <w:sz w:val="22"/>
          <w:szCs w:val="22"/>
          <w:lang w:val="ka-GE"/>
        </w:rPr>
        <w:t>. სამუშაოზე მიღების მინიმალური ასაკი და შრომითი ქმედუნარიანობის წარმოშობა</w:t>
      </w:r>
      <w:r w:rsidRPr="00F66A2D">
        <w:rPr>
          <w:sz w:val="22"/>
          <w:szCs w:val="22"/>
          <w:lang w:val="ka-GE"/>
        </w:rPr>
        <w:fldChar w:fldCharType="end"/>
      </w:r>
      <w:bookmarkEnd w:id="47"/>
    </w:p>
    <w:p w14:paraId="49A2EBE8" w14:textId="77777777"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14:paraId="0A410BE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ფიზიკური პირის შრომითი ქმედუნარიანობა წარმოიშობა 16 წლის ასაკიდან.</w:t>
      </w:r>
    </w:p>
    <w:p w14:paraId="7C71A67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14:paraId="2F0BA9A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w:t>
      </w:r>
      <w:r w:rsidRPr="00F66A2D">
        <w:rPr>
          <w:sz w:val="22"/>
          <w:szCs w:val="22"/>
          <w:lang w:val="ka-GE"/>
        </w:rPr>
        <w:lastRenderedPageBreak/>
        <w:t>საქმიანობაზე, ასევე სარეკლამო სამუშაოს შესასრულებლად.</w:t>
      </w:r>
    </w:p>
    <w:p w14:paraId="6D791D4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14:paraId="5A65E970"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14:paraId="12B95F35" w14:textId="77777777" w:rsidR="00267E01" w:rsidRDefault="00267E01" w:rsidP="00F66A2D">
      <w:pPr>
        <w:pStyle w:val="BodyText"/>
        <w:spacing w:line="244" w:lineRule="auto"/>
        <w:ind w:left="146" w:right="108"/>
        <w:jc w:val="both"/>
        <w:rPr>
          <w:sz w:val="22"/>
          <w:szCs w:val="22"/>
          <w:lang w:val="ka-GE"/>
        </w:rPr>
      </w:pPr>
      <w:bookmarkStart w:id="48" w:name="part_8"/>
    </w:p>
    <w:p w14:paraId="6C862ED8" w14:textId="77777777" w:rsidR="00720B8D" w:rsidRPr="00F66A2D" w:rsidRDefault="00EF067B" w:rsidP="00F66A2D">
      <w:pPr>
        <w:pStyle w:val="BodyText"/>
        <w:spacing w:line="244" w:lineRule="auto"/>
        <w:ind w:left="146" w:right="108"/>
        <w:jc w:val="both"/>
        <w:rPr>
          <w:sz w:val="22"/>
          <w:szCs w:val="22"/>
          <w:lang w:val="ka-GE"/>
        </w:rPr>
      </w:pPr>
      <w:hyperlink r:id="rId13" w:anchor="!" w:history="1">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hyperlink>
      <w:bookmarkEnd w:id="48"/>
    </w:p>
    <w:p w14:paraId="72C01651" w14:textId="3AC40E5D" w:rsidR="00720B8D" w:rsidRDefault="00E77275" w:rsidP="005476BD">
      <w:pPr>
        <w:pStyle w:val="BodyText"/>
        <w:numPr>
          <w:ilvl w:val="0"/>
          <w:numId w:val="14"/>
        </w:numPr>
        <w:spacing w:line="244" w:lineRule="auto"/>
        <w:ind w:right="108"/>
        <w:jc w:val="both"/>
        <w:rPr>
          <w:ins w:id="49" w:author="Nino Berianidze" w:date="2019-12-10T15:34:00Z"/>
          <w:sz w:val="22"/>
          <w:szCs w:val="22"/>
          <w:lang w:val="ka-GE"/>
        </w:rPr>
      </w:pPr>
      <w:del w:id="50" w:author="Nino Berianidze" w:date="2019-12-10T15:34:00Z">
        <w:r w:rsidRPr="00F66A2D" w:rsidDel="00821891">
          <w:rPr>
            <w:sz w:val="22"/>
            <w:szCs w:val="22"/>
            <w:lang w:val="ka-GE"/>
          </w:rPr>
          <w:delText xml:space="preserve">1. </w:delText>
        </w:r>
      </w:del>
      <w:r w:rsidRPr="00F66A2D">
        <w:rPr>
          <w:sz w:val="22"/>
          <w:szCs w:val="22"/>
          <w:lang w:val="ka-GE"/>
        </w:rPr>
        <w:t xml:space="preserve">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w:t>
      </w:r>
      <w:commentRangeStart w:id="51"/>
      <w:r w:rsidRPr="00F66A2D">
        <w:rPr>
          <w:sz w:val="22"/>
          <w:szCs w:val="22"/>
          <w:lang w:val="ka-GE"/>
        </w:rPr>
        <w:t xml:space="preserve">მისაღებად. </w:t>
      </w:r>
      <w:commentRangeEnd w:id="51"/>
      <w:r w:rsidR="00830DD4">
        <w:rPr>
          <w:rStyle w:val="CommentReference"/>
          <w:rFonts w:asciiTheme="minorHAnsi" w:eastAsiaTheme="minorEastAsia" w:hAnsiTheme="minorHAnsi"/>
        </w:rPr>
        <w:commentReference w:id="51"/>
      </w:r>
      <w:ins w:id="52" w:author="Nino Berianidze" w:date="2019-12-10T15:42:00Z">
        <w:r w:rsidR="00821891">
          <w:rPr>
            <w:sz w:val="22"/>
            <w:szCs w:val="22"/>
            <w:lang w:val="ka-GE"/>
          </w:rPr>
          <w:t xml:space="preserve"> </w:t>
        </w:r>
        <w:r w:rsidR="00821891">
          <w:rPr>
            <w:rFonts w:cs="Sylfaen"/>
          </w:rPr>
          <w:t>ა</w:t>
        </w:r>
        <w:r w:rsidR="00821891" w:rsidRPr="006856DE">
          <w:rPr>
            <w:rFonts w:cs="Sylfaen"/>
            <w:sz w:val="24"/>
            <w:szCs w:val="24"/>
            <w:rPrChange w:id="53" w:author="Nino Berianidze" w:date="2020-01-10T15:34:00Z">
              <w:rPr>
                <w:rFonts w:cs="Sylfaen"/>
              </w:rPr>
            </w:rPrChange>
          </w:rPr>
          <w:t>მასთანავე, დამსაქმებელს უფლება არ აქვს, კანდიდატს მოსთხოვოს მისი რელიგიის, რწმენის, შეზღუდული შესაძლებლობის, სექსუალური ორიენტაციის, ეთნიკური კუთვნილების, ორსულობის შესახებ ინფორმაცია, გარდა იმ შემთხვევისა, როცა არის ამ კანონის მე-6 მუხლი</w:t>
        </w:r>
      </w:ins>
      <w:ins w:id="54" w:author="Nino Berianidze" w:date="2019-12-10T15:43:00Z">
        <w:r w:rsidR="00821891" w:rsidRPr="006856DE">
          <w:rPr>
            <w:rFonts w:cs="Sylfaen"/>
            <w:sz w:val="24"/>
            <w:szCs w:val="24"/>
            <w:lang w:val="ka-GE"/>
            <w:rPrChange w:id="55" w:author="Nino Berianidze" w:date="2020-01-10T15:34:00Z">
              <w:rPr>
                <w:rFonts w:cs="Sylfaen"/>
                <w:lang w:val="ka-GE"/>
              </w:rPr>
            </w:rPrChange>
          </w:rPr>
          <w:t>თ</w:t>
        </w:r>
      </w:ins>
      <w:ins w:id="56" w:author="Nino Berianidze" w:date="2019-12-10T15:42:00Z">
        <w:r w:rsidR="00821891" w:rsidRPr="006856DE">
          <w:rPr>
            <w:rFonts w:cs="Sylfaen"/>
            <w:sz w:val="24"/>
            <w:szCs w:val="24"/>
            <w:rPrChange w:id="57" w:author="Nino Berianidze" w:date="2020-01-10T15:34:00Z">
              <w:rPr>
                <w:rFonts w:cs="Sylfaen"/>
              </w:rPr>
            </w:rPrChange>
          </w:rPr>
          <w:t xml:space="preserve"> გათვალისწინებული განსხვავების აუცილებლობა.</w:t>
        </w:r>
      </w:ins>
    </w:p>
    <w:p w14:paraId="05BA5A3E" w14:textId="77777777" w:rsidR="00821891" w:rsidRPr="00F66A2D" w:rsidRDefault="00821891" w:rsidP="00821891">
      <w:pPr>
        <w:pStyle w:val="BodyText"/>
        <w:spacing w:line="244" w:lineRule="auto"/>
        <w:ind w:left="506" w:right="108"/>
        <w:jc w:val="both"/>
        <w:rPr>
          <w:sz w:val="22"/>
          <w:szCs w:val="22"/>
          <w:lang w:val="ka-GE"/>
        </w:rPr>
      </w:pPr>
    </w:p>
    <w:p w14:paraId="4E251963" w14:textId="7CD5E3FB"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w:t>
      </w:r>
      <w:commentRangeStart w:id="58"/>
      <w:r w:rsidRPr="00F66A2D">
        <w:rPr>
          <w:sz w:val="22"/>
          <w:szCs w:val="22"/>
          <w:lang w:val="ka-GE"/>
        </w:rPr>
        <w:t>დამსაქმებლის</w:t>
      </w:r>
      <w:ins w:id="59" w:author="Nino Berianidze [2]" w:date="2019-12-13T13:52:00Z">
        <w:r w:rsidR="00210C8E">
          <w:rPr>
            <w:sz w:val="22"/>
            <w:szCs w:val="22"/>
          </w:rPr>
          <w:t xml:space="preserve"> </w:t>
        </w:r>
      </w:ins>
      <w:ins w:id="60" w:author="Nino Berianidze [2]" w:date="2019-12-13T13:53:00Z">
        <w:r w:rsidR="00210C8E">
          <w:rPr>
            <w:sz w:val="22"/>
            <w:szCs w:val="22"/>
            <w:lang w:val="ka-GE"/>
          </w:rPr>
          <w:t>ან მესამე პირის</w:t>
        </w:r>
      </w:ins>
      <w:r w:rsidRPr="00F66A2D">
        <w:rPr>
          <w:sz w:val="22"/>
          <w:szCs w:val="22"/>
          <w:lang w:val="ka-GE"/>
        </w:rPr>
        <w:t xml:space="preserve"> ინტერესებს.</w:t>
      </w:r>
      <w:commentRangeEnd w:id="58"/>
      <w:r w:rsidR="00DF68E7">
        <w:rPr>
          <w:rStyle w:val="CommentReference"/>
          <w:rFonts w:asciiTheme="minorHAnsi" w:eastAsiaTheme="minorEastAsia" w:hAnsiTheme="minorHAnsi"/>
        </w:rPr>
        <w:commentReference w:id="58"/>
      </w:r>
    </w:p>
    <w:p w14:paraId="004BBD7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14:paraId="74B0312E" w14:textId="2F1EEF0E" w:rsidR="00720B8D" w:rsidRPr="00F66A2D" w:rsidRDefault="00E77275" w:rsidP="00F66A2D">
      <w:pPr>
        <w:pStyle w:val="BodyText"/>
        <w:spacing w:line="244" w:lineRule="auto"/>
        <w:ind w:left="146" w:right="108"/>
        <w:jc w:val="both"/>
        <w:rPr>
          <w:sz w:val="22"/>
          <w:szCs w:val="22"/>
          <w:lang w:val="ka-GE"/>
        </w:rPr>
      </w:pPr>
      <w:commentRangeStart w:id="61"/>
      <w:r w:rsidRPr="00F66A2D">
        <w:rPr>
          <w:sz w:val="22"/>
          <w:szCs w:val="22"/>
          <w:lang w:val="ka-GE"/>
        </w:rPr>
        <w:t xml:space="preserve">4. </w:t>
      </w:r>
      <w:ins w:id="62" w:author="Nino Berianidze" w:date="2019-12-20T14:52:00Z">
        <w:r w:rsidR="00AB1B71">
          <w:rPr>
            <w:sz w:val="22"/>
            <w:szCs w:val="22"/>
            <w:lang w:val="ka-GE"/>
          </w:rPr>
          <w:t>გარდა სასამართლოში საქმის წარმოებისას დამდგარი აუცილებლობისა</w:t>
        </w:r>
      </w:ins>
      <w:ins w:id="63" w:author="Nino Berianidze" w:date="2020-01-09T18:27:00Z">
        <w:r w:rsidR="004F37FF">
          <w:rPr>
            <w:sz w:val="22"/>
            <w:szCs w:val="22"/>
          </w:rPr>
          <w:t xml:space="preserve"> </w:t>
        </w:r>
        <w:r w:rsidR="004F37FF">
          <w:rPr>
            <w:sz w:val="22"/>
            <w:szCs w:val="22"/>
            <w:lang w:val="ka-GE"/>
          </w:rPr>
          <w:t>და კანონმდებლობით გათვალისწინებული შემთხვევებისა</w:t>
        </w:r>
      </w:ins>
      <w:ins w:id="64" w:author="Nino Berianidze" w:date="2019-12-20T14:52:00Z">
        <w:r w:rsidR="00AB1B71">
          <w:rPr>
            <w:sz w:val="22"/>
            <w:szCs w:val="22"/>
            <w:lang w:val="ka-GE"/>
          </w:rPr>
          <w:t xml:space="preserve">, </w:t>
        </w:r>
      </w:ins>
      <w:r w:rsidRPr="00F66A2D">
        <w:rPr>
          <w:sz w:val="22"/>
          <w:szCs w:val="22"/>
          <w:lang w:val="ka-GE"/>
        </w:rPr>
        <w:t>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w:t>
      </w:r>
      <w:ins w:id="65" w:author="Nino Berianidze" w:date="2019-12-16T15:58:00Z">
        <w:r w:rsidR="00FC4E7C">
          <w:rPr>
            <w:sz w:val="22"/>
            <w:szCs w:val="22"/>
          </w:rPr>
          <w:t xml:space="preserve"> </w:t>
        </w:r>
      </w:ins>
      <w:commentRangeStart w:id="66"/>
      <w:del w:id="67" w:author="Nino Berianidze" w:date="2019-12-16T16:04:00Z">
        <w:r w:rsidRPr="00F66A2D" w:rsidDel="00E35327">
          <w:rPr>
            <w:sz w:val="22"/>
            <w:szCs w:val="22"/>
            <w:lang w:val="ka-GE"/>
          </w:rPr>
          <w:delText xml:space="preserve"> </w:delText>
        </w:r>
      </w:del>
      <w:commentRangeEnd w:id="66"/>
      <w:del w:id="68" w:author="Nino Berianidze" w:date="2019-12-20T14:53:00Z">
        <w:r w:rsidR="00E35327" w:rsidDel="00AB1B71">
          <w:rPr>
            <w:rStyle w:val="CommentReference"/>
            <w:rFonts w:asciiTheme="minorHAnsi" w:eastAsiaTheme="minorEastAsia" w:hAnsiTheme="minorHAnsi"/>
          </w:rPr>
          <w:commentReference w:id="66"/>
        </w:r>
      </w:del>
      <w:del w:id="69" w:author="Nino Berianidze" w:date="2019-12-16T16:04:00Z">
        <w:r w:rsidRPr="00F66A2D" w:rsidDel="00E35327">
          <w:rPr>
            <w:sz w:val="22"/>
            <w:szCs w:val="22"/>
            <w:lang w:val="ka-GE"/>
          </w:rPr>
          <w:delText>გარდა</w:delText>
        </w:r>
      </w:del>
      <w:del w:id="70" w:author="Nino Berianidze" w:date="2020-01-09T18:27:00Z">
        <w:r w:rsidRPr="00F66A2D" w:rsidDel="004F37FF">
          <w:rPr>
            <w:sz w:val="22"/>
            <w:szCs w:val="22"/>
            <w:lang w:val="ka-GE"/>
          </w:rPr>
          <w:delText xml:space="preserve"> კანონმდებლობით გათვალისწინებული შემთხვევებისა.</w:delText>
        </w:r>
        <w:commentRangeEnd w:id="61"/>
        <w:r w:rsidR="00203C6F" w:rsidDel="004F37FF">
          <w:rPr>
            <w:rStyle w:val="CommentReference"/>
            <w:rFonts w:asciiTheme="minorHAnsi" w:eastAsiaTheme="minorEastAsia" w:hAnsiTheme="minorHAnsi"/>
          </w:rPr>
          <w:commentReference w:id="61"/>
        </w:r>
      </w:del>
    </w:p>
    <w:p w14:paraId="265B9F5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14:paraId="23FC5E3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14:paraId="23B731C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14:paraId="45FCA7C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14:paraId="08BD885D" w14:textId="77777777" w:rsidR="00720B8D" w:rsidRPr="00763C0E" w:rsidRDefault="00E77275" w:rsidP="00F66A2D">
      <w:pPr>
        <w:pStyle w:val="BodyText"/>
        <w:spacing w:line="244" w:lineRule="auto"/>
        <w:ind w:left="146" w:right="108"/>
        <w:jc w:val="both"/>
        <w:rPr>
          <w:sz w:val="22"/>
          <w:szCs w:val="22"/>
          <w:rPrChange w:id="71" w:author="Nino Berianidze" w:date="2019-12-16T16:11:00Z">
            <w:rPr>
              <w:sz w:val="22"/>
              <w:szCs w:val="22"/>
              <w:lang w:val="ka-GE"/>
            </w:rPr>
          </w:rPrChange>
        </w:rPr>
      </w:pPr>
      <w:r w:rsidRPr="00F66A2D">
        <w:rPr>
          <w:sz w:val="22"/>
          <w:szCs w:val="22"/>
          <w:lang w:val="ka-GE"/>
        </w:rPr>
        <w:t>გ) შრომის პირობების შესახებ;</w:t>
      </w:r>
    </w:p>
    <w:p w14:paraId="6A25100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14:paraId="2AE5D2B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14:paraId="4DD2547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F66A2D">
        <w:rPr>
          <w:sz w:val="22"/>
          <w:szCs w:val="22"/>
          <w:lang w:val="ka-GE"/>
        </w:rPr>
        <w:t>ინფორმირებით</w:t>
      </w:r>
      <w:r w:rsidRPr="00F66A2D">
        <w:rPr>
          <w:sz w:val="22"/>
          <w:szCs w:val="22"/>
          <w:lang w:val="ka-GE"/>
        </w:rPr>
        <w:t>.</w:t>
      </w:r>
    </w:p>
    <w:p w14:paraId="18FFD8E3" w14:textId="12C3C919"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8. </w:t>
      </w:r>
      <w:commentRangeStart w:id="72"/>
      <w:r w:rsidRPr="00F66A2D">
        <w:rPr>
          <w:sz w:val="22"/>
          <w:szCs w:val="22"/>
          <w:lang w:val="ka-GE"/>
        </w:rPr>
        <w:t>დამსაქმებელი ვალდებული</w:t>
      </w:r>
      <w:r w:rsidR="00FD78EE" w:rsidRPr="00F66A2D">
        <w:rPr>
          <w:sz w:val="22"/>
          <w:szCs w:val="22"/>
          <w:lang w:val="ka-GE"/>
        </w:rPr>
        <w:t>ა უზრუნველყოს</w:t>
      </w:r>
      <w:ins w:id="73" w:author="Nino Berianidze" w:date="2019-12-10T15:46:00Z">
        <w:r w:rsidR="00B34634">
          <w:rPr>
            <w:sz w:val="22"/>
            <w:szCs w:val="22"/>
            <w:lang w:val="ka-GE"/>
          </w:rPr>
          <w:t xml:space="preserve"> კონკურსის ფინალურ ეტაპზე გადასული</w:t>
        </w:r>
      </w:ins>
      <w:r w:rsidR="001E2130" w:rsidRPr="00F66A2D">
        <w:rPr>
          <w:sz w:val="22"/>
          <w:szCs w:val="22"/>
          <w:lang w:val="ka-GE"/>
        </w:rPr>
        <w:t xml:space="preserve"> </w:t>
      </w:r>
      <w:commentRangeStart w:id="74"/>
      <w:r w:rsidR="001E2130" w:rsidRPr="00F66A2D">
        <w:rPr>
          <w:sz w:val="22"/>
          <w:szCs w:val="22"/>
          <w:lang w:val="ka-GE"/>
        </w:rPr>
        <w:lastRenderedPageBreak/>
        <w:t xml:space="preserve">კანდიდატის ინფორმირება </w:t>
      </w:r>
      <w:commentRangeEnd w:id="74"/>
      <w:r w:rsidR="00C65D2E">
        <w:rPr>
          <w:rStyle w:val="CommentReference"/>
          <w:rFonts w:asciiTheme="minorHAnsi" w:eastAsiaTheme="minorEastAsia" w:hAnsiTheme="minorHAnsi"/>
        </w:rPr>
        <w:commentReference w:id="74"/>
      </w:r>
      <w:r w:rsidR="001E2130" w:rsidRPr="00F66A2D">
        <w:rPr>
          <w:sz w:val="22"/>
          <w:szCs w:val="22"/>
          <w:lang w:val="ka-GE"/>
        </w:rPr>
        <w:t>დასაქმებაზე უარის შესახებ. დამსაქმებელი ვალდებული</w:t>
      </w:r>
      <w:r w:rsidRPr="00F66A2D">
        <w:rPr>
          <w:sz w:val="22"/>
          <w:szCs w:val="22"/>
          <w:lang w:val="ka-GE"/>
        </w:rPr>
        <w:t xml:space="preserve"> არ არის დაასაბუთოს თავისი გადაწყვეტილება დასაქმებაზე უარის თქმის შესახებ</w:t>
      </w:r>
      <w:r w:rsidR="001E2130" w:rsidRPr="00F66A2D">
        <w:rPr>
          <w:sz w:val="22"/>
          <w:szCs w:val="22"/>
          <w:lang w:val="ka-GE"/>
        </w:rPr>
        <w:t xml:space="preserve">, </w:t>
      </w:r>
      <w:commentRangeStart w:id="75"/>
      <w:del w:id="76" w:author="Nino Berianidze" w:date="2019-12-10T15:47:00Z">
        <w:r w:rsidR="001F4C60" w:rsidRPr="00F66A2D" w:rsidDel="00B34634">
          <w:rPr>
            <w:sz w:val="22"/>
            <w:szCs w:val="22"/>
            <w:lang w:val="ka-GE"/>
          </w:rPr>
          <w:delText>გარდა იმ შემთხვევისა, როდესაც კანდიდატს მიაჩნია, რომ</w:delText>
        </w:r>
        <w:r w:rsidR="001E2130" w:rsidRPr="00F66A2D" w:rsidDel="00B34634">
          <w:rPr>
            <w:sz w:val="22"/>
            <w:szCs w:val="22"/>
            <w:lang w:val="ka-GE"/>
          </w:rPr>
          <w:delText xml:space="preserve"> </w:delText>
        </w:r>
        <w:r w:rsidR="001F4C60" w:rsidRPr="00F66A2D" w:rsidDel="00B34634">
          <w:rPr>
            <w:sz w:val="22"/>
            <w:szCs w:val="22"/>
            <w:lang w:val="ka-GE"/>
          </w:rPr>
          <w:delText>მის მიმართ ადგილი ჰქონდა დისკრიმინაციას და ამის თაობაზე, დასაქმებაზე უარის შეტყობიდან 5 სამუშაო დღის ვადაში, წერილობით მიმართავს დამსაქმებელს. დამსაქმებელი ვალდებულია კანდიდატის მიმართვიდან 10 სამუშაო დღის ვადაში დაასაბუთოს უარი და განმარტოს ის მიზეზები, რომლის საფუძველზეც არ იქნა შერჩეული კანდიდატი</w:delText>
        </w:r>
        <w:commentRangeEnd w:id="72"/>
        <w:r w:rsidR="00E9125D" w:rsidDel="00B34634">
          <w:rPr>
            <w:rStyle w:val="CommentReference"/>
            <w:rFonts w:asciiTheme="minorHAnsi" w:eastAsiaTheme="minorEastAsia" w:hAnsiTheme="minorHAnsi"/>
          </w:rPr>
          <w:commentReference w:id="72"/>
        </w:r>
      </w:del>
      <w:commentRangeEnd w:id="75"/>
      <w:r w:rsidR="00FB57D0">
        <w:rPr>
          <w:rStyle w:val="CommentReference"/>
          <w:rFonts w:asciiTheme="minorHAnsi" w:eastAsiaTheme="minorEastAsia" w:hAnsiTheme="minorHAnsi"/>
        </w:rPr>
        <w:commentReference w:id="75"/>
      </w:r>
    </w:p>
    <w:p w14:paraId="2A304D0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9. 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14:paraId="1A07500C" w14:textId="77777777" w:rsidR="00720B8D" w:rsidRPr="00F66A2D" w:rsidRDefault="00720B8D" w:rsidP="00F66A2D">
      <w:pPr>
        <w:pStyle w:val="BodyText"/>
        <w:spacing w:line="244" w:lineRule="auto"/>
        <w:ind w:left="146" w:right="108"/>
        <w:jc w:val="both"/>
        <w:rPr>
          <w:sz w:val="22"/>
          <w:szCs w:val="22"/>
          <w:lang w:val="ka-GE"/>
        </w:rPr>
      </w:pPr>
    </w:p>
    <w:bookmarkStart w:id="77" w:name="part_9"/>
    <w:p w14:paraId="25969BAD" w14:textId="77777777" w:rsidR="00720B8D" w:rsidRPr="00F66A2D" w:rsidRDefault="00A43B0B" w:rsidP="00A116EB">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77"/>
    </w:p>
    <w:p w14:paraId="1DDF01FC" w14:textId="1139EB71"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შრომითი ხელშეკრულება იდება წერილობითი</w:t>
      </w:r>
      <w:ins w:id="78" w:author="Nino Berianidze" w:date="2019-12-10T15:49:00Z">
        <w:r w:rsidR="00FC10FA">
          <w:rPr>
            <w:sz w:val="22"/>
            <w:szCs w:val="22"/>
            <w:lang w:val="ka-GE"/>
          </w:rPr>
          <w:t xml:space="preserve"> ან ზეპირი</w:t>
        </w:r>
      </w:ins>
      <w:r w:rsidRPr="00F66A2D">
        <w:rPr>
          <w:sz w:val="22"/>
          <w:szCs w:val="22"/>
          <w:lang w:val="ka-GE"/>
        </w:rPr>
        <w:t xml:space="preserve"> ფორმით, განსაზღვრული ან განუსაზღვრელი ვადით.</w:t>
      </w:r>
    </w:p>
    <w:p w14:paraId="0F5BD4A0" w14:textId="344736BC" w:rsidR="00720B8D" w:rsidRPr="00F66A2D" w:rsidRDefault="00D806D5" w:rsidP="00F66A2D">
      <w:pPr>
        <w:pStyle w:val="BodyText"/>
        <w:spacing w:line="244" w:lineRule="auto"/>
        <w:ind w:left="146" w:right="108"/>
        <w:jc w:val="both"/>
        <w:rPr>
          <w:sz w:val="22"/>
          <w:szCs w:val="22"/>
          <w:lang w:val="ka-GE"/>
        </w:rPr>
      </w:pPr>
      <w:commentRangeStart w:id="79"/>
      <w:r w:rsidRPr="00F66A2D">
        <w:rPr>
          <w:sz w:val="22"/>
          <w:szCs w:val="22"/>
          <w:lang w:val="ka-GE"/>
        </w:rPr>
        <w:t>2</w:t>
      </w:r>
      <w:r w:rsidR="00E77275" w:rsidRPr="00F66A2D">
        <w:rPr>
          <w:sz w:val="22"/>
          <w:szCs w:val="22"/>
          <w:lang w:val="ka-GE"/>
        </w:rPr>
        <w:t>. შრომითი ხელშეკრულება იდება აუცილებლად</w:t>
      </w:r>
      <w:del w:id="80" w:author="Nino Berianidze" w:date="2019-12-10T15:50:00Z">
        <w:r w:rsidR="00E77275" w:rsidRPr="00F66A2D" w:rsidDel="00FC10FA">
          <w:rPr>
            <w:sz w:val="22"/>
            <w:szCs w:val="22"/>
            <w:lang w:val="ka-GE"/>
          </w:rPr>
          <w:delText xml:space="preserve"> </w:delText>
        </w:r>
      </w:del>
      <w:ins w:id="81" w:author="Nino Berianidze" w:date="2019-12-10T15:50:00Z">
        <w:r w:rsidR="00FC10FA" w:rsidRPr="00F66A2D">
          <w:rPr>
            <w:sz w:val="22"/>
            <w:szCs w:val="22"/>
            <w:lang w:val="ka-GE"/>
          </w:rPr>
          <w:t xml:space="preserve"> </w:t>
        </w:r>
      </w:ins>
      <w:r w:rsidR="00E77275" w:rsidRPr="00F66A2D">
        <w:rPr>
          <w:sz w:val="22"/>
          <w:szCs w:val="22"/>
          <w:lang w:val="ka-GE"/>
        </w:rPr>
        <w:t xml:space="preserve">წერილობითი ფორმით, </w:t>
      </w:r>
      <w:commentRangeEnd w:id="79"/>
      <w:r w:rsidR="00B31F17">
        <w:rPr>
          <w:rStyle w:val="CommentReference"/>
          <w:rFonts w:asciiTheme="minorHAnsi" w:eastAsiaTheme="minorEastAsia" w:hAnsiTheme="minorHAnsi"/>
        </w:rPr>
        <w:commentReference w:id="79"/>
      </w:r>
      <w:r w:rsidR="00E77275" w:rsidRPr="00F66A2D">
        <w:rPr>
          <w:sz w:val="22"/>
          <w:szCs w:val="22"/>
          <w:lang w:val="ka-GE"/>
        </w:rPr>
        <w:t xml:space="preserve">თუ შრომითი ურთიერთობა </w:t>
      </w:r>
      <w:del w:id="82" w:author="Nino Berianidze" w:date="2019-12-10T15:50:00Z">
        <w:r w:rsidRPr="00F66A2D" w:rsidDel="00FC10FA">
          <w:rPr>
            <w:sz w:val="22"/>
            <w:szCs w:val="22"/>
            <w:lang w:val="ka-GE"/>
          </w:rPr>
          <w:delText>ერთ</w:delText>
        </w:r>
        <w:r w:rsidR="00E77275" w:rsidRPr="00F66A2D" w:rsidDel="00FC10FA">
          <w:rPr>
            <w:sz w:val="22"/>
            <w:szCs w:val="22"/>
            <w:lang w:val="ka-GE"/>
          </w:rPr>
          <w:delText xml:space="preserve"> </w:delText>
        </w:r>
      </w:del>
      <w:commentRangeStart w:id="83"/>
      <w:ins w:id="84" w:author="Nino Berianidze" w:date="2019-12-10T15:50:00Z">
        <w:r w:rsidR="00FC10FA">
          <w:rPr>
            <w:sz w:val="22"/>
            <w:szCs w:val="22"/>
            <w:lang w:val="ka-GE"/>
          </w:rPr>
          <w:t>სამ</w:t>
        </w:r>
      </w:ins>
      <w:commentRangeEnd w:id="83"/>
      <w:r w:rsidR="00210C8E">
        <w:rPr>
          <w:rStyle w:val="CommentReference"/>
          <w:rFonts w:asciiTheme="minorHAnsi" w:eastAsiaTheme="minorEastAsia" w:hAnsiTheme="minorHAnsi"/>
        </w:rPr>
        <w:commentReference w:id="83"/>
      </w:r>
      <w:ins w:id="85" w:author="Nino Berianidze" w:date="2019-12-10T15:50:00Z">
        <w:r w:rsidR="00FC10FA" w:rsidRPr="00F66A2D">
          <w:rPr>
            <w:sz w:val="22"/>
            <w:szCs w:val="22"/>
            <w:lang w:val="ka-GE"/>
          </w:rPr>
          <w:t xml:space="preserve"> </w:t>
        </w:r>
      </w:ins>
      <w:r w:rsidR="00E77275" w:rsidRPr="00F66A2D">
        <w:rPr>
          <w:sz w:val="22"/>
          <w:szCs w:val="22"/>
          <w:lang w:val="ka-GE"/>
        </w:rPr>
        <w:t>თვეზე მეტ ხანს გრძელდება.</w:t>
      </w:r>
    </w:p>
    <w:p w14:paraId="50F8BAD1" w14:textId="77777777" w:rsidR="00720B8D" w:rsidRPr="00F66A2D" w:rsidRDefault="00D806D5" w:rsidP="00F66A2D">
      <w:pPr>
        <w:pStyle w:val="BodyText"/>
        <w:spacing w:line="244" w:lineRule="auto"/>
        <w:ind w:left="146" w:right="108"/>
        <w:jc w:val="both"/>
        <w:rPr>
          <w:sz w:val="22"/>
          <w:szCs w:val="22"/>
          <w:lang w:val="ka-GE"/>
        </w:rPr>
      </w:pPr>
      <w:commentRangeStart w:id="86"/>
      <w:r w:rsidRPr="00F66A2D">
        <w:rPr>
          <w:sz w:val="22"/>
          <w:szCs w:val="22"/>
          <w:lang w:val="ka-GE"/>
        </w:rPr>
        <w:t>3</w:t>
      </w:r>
      <w:r w:rsidR="00E77275" w:rsidRPr="00F66A2D">
        <w:rPr>
          <w:sz w:val="22"/>
          <w:szCs w:val="22"/>
          <w:lang w:val="ka-GE"/>
        </w:rPr>
        <w:t>. შრომითი ხელშეკრულება განსაზღვრული ვადით იდება მხოლოდ მაშინ, როცა:</w:t>
      </w:r>
      <w:commentRangeEnd w:id="86"/>
      <w:r w:rsidR="002549D8">
        <w:rPr>
          <w:rStyle w:val="CommentReference"/>
          <w:rFonts w:asciiTheme="minorHAnsi" w:eastAsiaTheme="minorEastAsia" w:hAnsiTheme="minorHAnsi"/>
        </w:rPr>
        <w:commentReference w:id="86"/>
      </w:r>
    </w:p>
    <w:p w14:paraId="7123C2B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14:paraId="03F1915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14:paraId="65618C8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14:paraId="13DDD009" w14:textId="77777777" w:rsidR="005754EC" w:rsidRDefault="00E77275" w:rsidP="00F66A2D">
      <w:pPr>
        <w:pStyle w:val="BodyText"/>
        <w:spacing w:line="244" w:lineRule="auto"/>
        <w:ind w:left="146" w:right="108"/>
        <w:jc w:val="both"/>
        <w:rPr>
          <w:ins w:id="87" w:author="Nino Berianidze" w:date="2019-12-10T15:50:00Z"/>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ins w:id="88" w:author="Nino Berianidze" w:date="2019-12-10T15:50:00Z">
        <w:r w:rsidR="005754EC">
          <w:rPr>
            <w:sz w:val="22"/>
            <w:szCs w:val="22"/>
            <w:lang w:val="ka-GE"/>
          </w:rPr>
          <w:t>;</w:t>
        </w:r>
      </w:ins>
    </w:p>
    <w:p w14:paraId="6A59BDCF" w14:textId="2BF81BD6" w:rsidR="00720B8D" w:rsidRPr="00F66A2D" w:rsidRDefault="005754EC" w:rsidP="00F66A2D">
      <w:pPr>
        <w:pStyle w:val="BodyText"/>
        <w:spacing w:line="244" w:lineRule="auto"/>
        <w:ind w:left="146" w:right="108"/>
        <w:jc w:val="both"/>
        <w:rPr>
          <w:sz w:val="22"/>
          <w:szCs w:val="22"/>
          <w:lang w:val="ka-GE"/>
        </w:rPr>
      </w:pPr>
      <w:ins w:id="89" w:author="Nino Berianidze" w:date="2019-12-10T15:50:00Z">
        <w:r>
          <w:rPr>
            <w:sz w:val="22"/>
            <w:szCs w:val="22"/>
            <w:lang w:val="ka-GE"/>
          </w:rPr>
          <w:t>ე) არსებობს სხვა ობიექტური გარემოება, რომელიც ამართლებს ხელშეკრულების განსაზ</w:t>
        </w:r>
      </w:ins>
      <w:ins w:id="90" w:author="Nino Berianidze" w:date="2019-12-10T15:51:00Z">
        <w:r>
          <w:rPr>
            <w:sz w:val="22"/>
            <w:szCs w:val="22"/>
            <w:lang w:val="ka-GE"/>
          </w:rPr>
          <w:t>ღვრული ვადით დადებას.</w:t>
        </w:r>
      </w:ins>
      <w:del w:id="91" w:author="Nino Berianidze" w:date="2019-12-10T15:50:00Z">
        <w:r w:rsidR="003B4F3E" w:rsidRPr="00F66A2D" w:rsidDel="005754EC">
          <w:rPr>
            <w:sz w:val="22"/>
            <w:szCs w:val="22"/>
            <w:lang w:val="ka-GE"/>
          </w:rPr>
          <w:delText>.</w:delText>
        </w:r>
      </w:del>
    </w:p>
    <w:p w14:paraId="0FD39E12"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14:paraId="4463D348" w14:textId="77777777"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14:paraId="44AD5A95"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4" w:anchor="part_4" w:tooltip="მეწარმეთა შესახებ" w:history="1">
        <w:r w:rsidR="00E77275" w:rsidRPr="00A116EB">
          <w:rPr>
            <w:sz w:val="22"/>
            <w:szCs w:val="22"/>
            <w:lang w:val="ka-GE"/>
          </w:rPr>
          <w:t>„მეწარმეთა შესახებ“ საქართველოს კანონის მე-2 მუხლის პირველი პუნქტით</w:t>
        </w:r>
      </w:hyperlink>
      <w:r w:rsidR="00E77275" w:rsidRPr="00F66A2D">
        <w:rPr>
          <w:sz w:val="22"/>
          <w:szCs w:val="22"/>
          <w:lang w:val="ka-GE"/>
        </w:rPr>
        <w:t xml:space="preserve">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w:t>
      </w:r>
      <w:r w:rsidR="00E77275" w:rsidRPr="00F66A2D">
        <w:rPr>
          <w:sz w:val="22"/>
          <w:szCs w:val="22"/>
          <w:lang w:val="ka-GE"/>
        </w:rPr>
        <w:lastRenderedPageBreak/>
        <w:t>ხანგრძლივობა არ შეიძლება იყოს 3 თვეზე ნაკლები.</w:t>
      </w:r>
    </w:p>
    <w:p w14:paraId="4978CF69"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14:paraId="3AB9BB59" w14:textId="77777777"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Pr="00F66A2D">
        <w:rPr>
          <w:sz w:val="22"/>
          <w:szCs w:val="22"/>
          <w:lang w:val="ka-GE"/>
        </w:rPr>
        <w:t>დ</w:t>
      </w:r>
      <w:r w:rsidR="00E77275" w:rsidRPr="00F66A2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14:paraId="025514C3" w14:textId="2D855648" w:rsidR="00D42EB2" w:rsidRPr="00EA1769" w:rsidRDefault="00D42EB2" w:rsidP="00F66A2D">
      <w:pPr>
        <w:pStyle w:val="BodyText"/>
        <w:spacing w:line="244" w:lineRule="auto"/>
        <w:ind w:left="146" w:right="108"/>
        <w:jc w:val="both"/>
        <w:rPr>
          <w:sz w:val="22"/>
          <w:szCs w:val="22"/>
          <w:lang w:val="ka-GE"/>
        </w:rPr>
      </w:pPr>
      <w:r w:rsidRPr="00F66A2D">
        <w:rPr>
          <w:sz w:val="22"/>
          <w:szCs w:val="22"/>
          <w:lang w:val="ka-GE"/>
        </w:rPr>
        <w:t xml:space="preserve">9. </w:t>
      </w:r>
      <w:ins w:id="92" w:author="Nino Berianidze" w:date="2019-12-18T13:52:00Z">
        <w:r w:rsidR="00E43140">
          <w:rPr>
            <w:sz w:val="22"/>
            <w:szCs w:val="22"/>
            <w:lang w:val="ka-GE"/>
          </w:rPr>
          <w:t xml:space="preserve">რამდენადაც შესაძლებელია, </w:t>
        </w:r>
      </w:ins>
      <w:commentRangeStart w:id="93"/>
      <w:r w:rsidRPr="00F66A2D">
        <w:rPr>
          <w:sz w:val="22"/>
          <w:szCs w:val="22"/>
          <w:lang w:val="ka-GE"/>
        </w:rPr>
        <w:t xml:space="preserve">დამსაქმებელი </w:t>
      </w:r>
      <w:del w:id="94" w:author="Nino Berianidze" w:date="2019-12-10T15:54:00Z">
        <w:r w:rsidRPr="00F66A2D" w:rsidDel="006C0B73">
          <w:rPr>
            <w:sz w:val="22"/>
            <w:szCs w:val="22"/>
            <w:lang w:val="ka-GE"/>
          </w:rPr>
          <w:delText>ვალდებულ</w:delText>
        </w:r>
      </w:del>
      <w:del w:id="95" w:author="Nino Berianidze" w:date="2019-12-18T13:52:00Z">
        <w:r w:rsidRPr="00F66A2D" w:rsidDel="00E43140">
          <w:rPr>
            <w:sz w:val="22"/>
            <w:szCs w:val="22"/>
            <w:lang w:val="ka-GE"/>
          </w:rPr>
          <w:delText xml:space="preserve">ია </w:delText>
        </w:r>
      </w:del>
      <w:ins w:id="96" w:author="Nino Berianidze" w:date="2019-12-10T15:55:00Z">
        <w:r w:rsidR="006C0B73">
          <w:rPr>
            <w:sz w:val="22"/>
            <w:szCs w:val="22"/>
            <w:lang w:val="ka-GE"/>
          </w:rPr>
          <w:t>უზრუნველყო</w:t>
        </w:r>
      </w:ins>
      <w:ins w:id="97" w:author="Nino Berianidze" w:date="2019-12-18T13:52:00Z">
        <w:r w:rsidR="00E43140">
          <w:rPr>
            <w:sz w:val="22"/>
            <w:szCs w:val="22"/>
            <w:lang w:val="ka-GE"/>
          </w:rPr>
          <w:t>ფ</w:t>
        </w:r>
      </w:ins>
      <w:ins w:id="98" w:author="Nino Berianidze" w:date="2019-12-10T15:55:00Z">
        <w:r w:rsidR="006C0B73">
          <w:rPr>
            <w:sz w:val="22"/>
            <w:szCs w:val="22"/>
            <w:lang w:val="ka-GE"/>
          </w:rPr>
          <w:t xml:space="preserve">ს </w:t>
        </w:r>
      </w:ins>
      <w:r w:rsidRPr="00F66A2D">
        <w:rPr>
          <w:sz w:val="22"/>
          <w:szCs w:val="22"/>
          <w:lang w:val="ka-GE"/>
        </w:rPr>
        <w:t>განსაზღვრული ვადი</w:t>
      </w:r>
      <w:r w:rsidR="00321EEB" w:rsidRPr="00F66A2D">
        <w:rPr>
          <w:sz w:val="22"/>
          <w:szCs w:val="22"/>
          <w:lang w:val="ka-GE"/>
        </w:rPr>
        <w:t>თ</w:t>
      </w:r>
      <w:r w:rsidRPr="00F66A2D">
        <w:rPr>
          <w:sz w:val="22"/>
          <w:szCs w:val="22"/>
          <w:lang w:val="ka-GE"/>
        </w:rPr>
        <w:t xml:space="preserve"> შრომითი ხელშეკრულების მქონე დასაქმებულებ</w:t>
      </w:r>
      <w:ins w:id="99" w:author="Nino Berianidze" w:date="2019-12-10T15:55:00Z">
        <w:r w:rsidR="006C0B73">
          <w:rPr>
            <w:sz w:val="22"/>
            <w:szCs w:val="22"/>
            <w:lang w:val="ka-GE"/>
          </w:rPr>
          <w:t>ისთვი</w:t>
        </w:r>
      </w:ins>
      <w:r w:rsidRPr="00F66A2D">
        <w:rPr>
          <w:sz w:val="22"/>
          <w:szCs w:val="22"/>
          <w:lang w:val="ka-GE"/>
        </w:rPr>
        <w:t xml:space="preserve">ს </w:t>
      </w:r>
      <w:del w:id="100" w:author="Nino Berianidze" w:date="2019-12-10T15:55:00Z">
        <w:r w:rsidR="00560E9D" w:rsidRPr="00F66A2D" w:rsidDel="006C0B73">
          <w:rPr>
            <w:sz w:val="22"/>
            <w:szCs w:val="22"/>
            <w:lang w:val="ka-GE"/>
          </w:rPr>
          <w:delText>აცნობოს</w:delText>
        </w:r>
      </w:del>
      <w:r w:rsidRPr="00F66A2D">
        <w:rPr>
          <w:sz w:val="22"/>
          <w:szCs w:val="22"/>
          <w:lang w:val="ka-GE"/>
        </w:rPr>
        <w:t xml:space="preserve"> არსებული ვაკანსიების შესახებ</w:t>
      </w:r>
      <w:ins w:id="101" w:author="Nino Berianidze" w:date="2019-12-10T15:55:00Z">
        <w:r w:rsidR="006C0B73">
          <w:rPr>
            <w:sz w:val="22"/>
            <w:szCs w:val="22"/>
            <w:lang w:val="ka-GE"/>
          </w:rPr>
          <w:t xml:space="preserve"> ინფორმაციის ხელმისაწვდომობა</w:t>
        </w:r>
      </w:ins>
      <w:ins w:id="102" w:author="Nino Berianidze" w:date="2019-12-18T13:52:00Z">
        <w:r w:rsidR="00E43140">
          <w:rPr>
            <w:sz w:val="22"/>
            <w:szCs w:val="22"/>
            <w:lang w:val="ka-GE"/>
          </w:rPr>
          <w:t>ს</w:t>
        </w:r>
      </w:ins>
      <w:del w:id="103" w:author="Nino Berianidze" w:date="2019-12-18T13:53:00Z">
        <w:r w:rsidRPr="00F66A2D" w:rsidDel="003A08F6">
          <w:rPr>
            <w:sz w:val="22"/>
            <w:szCs w:val="22"/>
            <w:lang w:val="ka-GE"/>
          </w:rPr>
          <w:delText>,</w:delText>
        </w:r>
      </w:del>
      <w:ins w:id="104" w:author="Nino Berianidze" w:date="2019-12-18T13:53:00Z">
        <w:r w:rsidR="003A08F6">
          <w:rPr>
            <w:sz w:val="22"/>
            <w:szCs w:val="22"/>
            <w:lang w:val="ka-GE"/>
          </w:rPr>
          <w:t>.</w:t>
        </w:r>
      </w:ins>
      <w:r w:rsidRPr="00F66A2D">
        <w:rPr>
          <w:sz w:val="22"/>
          <w:szCs w:val="22"/>
          <w:lang w:val="ka-GE"/>
        </w:rPr>
        <w:t xml:space="preserve"> </w:t>
      </w:r>
      <w:del w:id="105" w:author="Nino Berianidze" w:date="2019-12-10T15:56:00Z">
        <w:r w:rsidRPr="00F66A2D" w:rsidDel="009A5D9E">
          <w:rPr>
            <w:sz w:val="22"/>
            <w:szCs w:val="22"/>
            <w:lang w:val="ka-GE"/>
          </w:rPr>
          <w:delText xml:space="preserve">იმ მიზნით რომ მათ </w:delText>
        </w:r>
        <w:r w:rsidR="00D02088" w:rsidRPr="00F66A2D" w:rsidDel="009A5D9E">
          <w:rPr>
            <w:sz w:val="22"/>
            <w:szCs w:val="22"/>
            <w:lang w:val="ka-GE"/>
          </w:rPr>
          <w:delText xml:space="preserve">სხვა დასაქმებულის მსგავსად </w:delText>
        </w:r>
        <w:r w:rsidRPr="00F66A2D" w:rsidDel="009A5D9E">
          <w:rPr>
            <w:sz w:val="22"/>
            <w:szCs w:val="22"/>
            <w:lang w:val="ka-GE"/>
          </w:rPr>
          <w:delText xml:space="preserve">ჰქონდეთ უვადო შრომითი ხელშეკრულების ფარგლებში არსებული პოზიციების დაკავების თანაბარი შესაძლებლობა. </w:delText>
        </w:r>
        <w:commentRangeEnd w:id="93"/>
        <w:r w:rsidR="009C1512" w:rsidDel="009A5D9E">
          <w:rPr>
            <w:rStyle w:val="CommentReference"/>
            <w:rFonts w:asciiTheme="minorHAnsi" w:eastAsiaTheme="minorEastAsia" w:hAnsiTheme="minorHAnsi"/>
          </w:rPr>
          <w:commentReference w:id="93"/>
        </w:r>
      </w:del>
      <w:ins w:id="106" w:author="Nino Berianidze" w:date="2019-12-20T15:10:00Z">
        <w:r w:rsidR="00F12A2F">
          <w:rPr>
            <w:sz w:val="22"/>
            <w:szCs w:val="22"/>
            <w:lang w:val="ka-GE"/>
          </w:rPr>
          <w:t xml:space="preserve"> - ან</w:t>
        </w:r>
      </w:ins>
      <w:ins w:id="107" w:author="Nino Berianidze" w:date="2019-12-20T15:23:00Z">
        <w:r w:rsidR="00EA1769">
          <w:rPr>
            <w:sz w:val="22"/>
            <w:szCs w:val="22"/>
            <w:lang w:val="ka-GE"/>
          </w:rPr>
          <w:t xml:space="preserve"> </w:t>
        </w:r>
      </w:ins>
      <w:ins w:id="108" w:author="Nino Berianidze" w:date="2019-12-20T15:24:00Z">
        <w:r w:rsidR="00EA1769">
          <w:rPr>
            <w:sz w:val="22"/>
            <w:szCs w:val="22"/>
            <w:lang w:val="ka-GE"/>
          </w:rPr>
          <w:t>,,დამსაქმებელი ვალდებულია განსაზღვრული</w:t>
        </w:r>
      </w:ins>
      <w:ins w:id="109" w:author="Nino Berianidze" w:date="2019-12-20T15:26:00Z">
        <w:r w:rsidR="00EA1769">
          <w:rPr>
            <w:sz w:val="22"/>
            <w:szCs w:val="22"/>
            <w:lang w:val="ka-GE"/>
          </w:rPr>
          <w:t xml:space="preserve"> და უვადო</w:t>
        </w:r>
      </w:ins>
      <w:ins w:id="110" w:author="Nino Berianidze" w:date="2019-12-20T15:24:00Z">
        <w:r w:rsidR="00EA1769">
          <w:rPr>
            <w:sz w:val="22"/>
            <w:szCs w:val="22"/>
            <w:lang w:val="ka-GE"/>
          </w:rPr>
          <w:t xml:space="preserve"> შრომითი ხელშეკრულების მქონე დასაქმებულებ</w:t>
        </w:r>
      </w:ins>
      <w:ins w:id="111" w:author="Nino Berianidze" w:date="2019-12-20T15:26:00Z">
        <w:r w:rsidR="00EA1769">
          <w:rPr>
            <w:sz w:val="22"/>
            <w:szCs w:val="22"/>
            <w:lang w:val="ka-GE"/>
          </w:rPr>
          <w:t>ისთვი</w:t>
        </w:r>
      </w:ins>
      <w:ins w:id="112" w:author="Nino Berianidze" w:date="2019-12-20T15:24:00Z">
        <w:r w:rsidR="00EA1769">
          <w:rPr>
            <w:sz w:val="22"/>
            <w:szCs w:val="22"/>
            <w:lang w:val="ka-GE"/>
          </w:rPr>
          <w:t xml:space="preserve">ს </w:t>
        </w:r>
      </w:ins>
      <w:ins w:id="113" w:author="Nino Berianidze" w:date="2019-12-20T15:26:00Z">
        <w:r w:rsidR="00EA1769">
          <w:rPr>
            <w:sz w:val="22"/>
            <w:szCs w:val="22"/>
            <w:lang w:val="ka-GE"/>
          </w:rPr>
          <w:t>უზრუნველყოს</w:t>
        </w:r>
      </w:ins>
      <w:ins w:id="114" w:author="Nino Berianidze" w:date="2019-12-20T15:25:00Z">
        <w:r w:rsidR="00EA1769">
          <w:rPr>
            <w:sz w:val="22"/>
            <w:szCs w:val="22"/>
            <w:lang w:val="ka-GE"/>
          </w:rPr>
          <w:t xml:space="preserve"> </w:t>
        </w:r>
      </w:ins>
      <w:ins w:id="115" w:author="Nino Berianidze" w:date="2019-12-20T15:26:00Z">
        <w:r w:rsidR="00EA1769">
          <w:rPr>
            <w:sz w:val="22"/>
            <w:szCs w:val="22"/>
            <w:lang w:val="ka-GE"/>
          </w:rPr>
          <w:t xml:space="preserve">უვადო </w:t>
        </w:r>
      </w:ins>
      <w:ins w:id="116" w:author="Nino Berianidze" w:date="2019-12-20T15:35:00Z">
        <w:r w:rsidR="00EA1769">
          <w:rPr>
            <w:sz w:val="22"/>
            <w:szCs w:val="22"/>
            <w:lang w:val="ka-GE"/>
          </w:rPr>
          <w:t xml:space="preserve">ხელშეკრულების ფარგლებში </w:t>
        </w:r>
      </w:ins>
      <w:ins w:id="117" w:author="Nino Berianidze" w:date="2019-12-20T15:36:00Z">
        <w:r w:rsidR="002D2A6F">
          <w:rPr>
            <w:sz w:val="22"/>
            <w:szCs w:val="22"/>
            <w:lang w:val="ka-GE"/>
          </w:rPr>
          <w:t xml:space="preserve">არსებული პოზიციების დაკავების თანაბარი </w:t>
        </w:r>
      </w:ins>
      <w:ins w:id="118" w:author="Nino Berianidze" w:date="2019-12-20T15:37:00Z">
        <w:r w:rsidR="002D2A6F">
          <w:rPr>
            <w:sz w:val="22"/>
            <w:szCs w:val="22"/>
            <w:lang w:val="ka-GE"/>
          </w:rPr>
          <w:t>ხელმისაწვდომობა (</w:t>
        </w:r>
      </w:ins>
      <w:ins w:id="119" w:author="Nino Berianidze" w:date="2019-12-20T15:36:00Z">
        <w:r w:rsidR="002D2A6F">
          <w:rPr>
            <w:sz w:val="22"/>
            <w:szCs w:val="22"/>
            <w:lang w:val="ka-GE"/>
          </w:rPr>
          <w:t>შესაძლებლობა</w:t>
        </w:r>
      </w:ins>
      <w:ins w:id="120" w:author="Nino Berianidze" w:date="2019-12-20T15:37:00Z">
        <w:r w:rsidR="002D2A6F">
          <w:rPr>
            <w:sz w:val="22"/>
            <w:szCs w:val="22"/>
            <w:lang w:val="ka-GE"/>
          </w:rPr>
          <w:t>)</w:t>
        </w:r>
      </w:ins>
      <w:ins w:id="121" w:author="Nino Berianidze" w:date="2019-12-20T15:42:00Z">
        <w:r w:rsidR="00034693">
          <w:rPr>
            <w:sz w:val="22"/>
            <w:szCs w:val="22"/>
          </w:rPr>
          <w:t>.</w:t>
        </w:r>
      </w:ins>
      <w:ins w:id="122" w:author="Nino Berianidze" w:date="2019-12-20T15:35:00Z">
        <w:r w:rsidR="00EA1769">
          <w:rPr>
            <w:sz w:val="22"/>
            <w:szCs w:val="22"/>
            <w:lang w:val="ka-GE"/>
          </w:rPr>
          <w:t xml:space="preserve"> </w:t>
        </w:r>
      </w:ins>
    </w:p>
    <w:p w14:paraId="150A1EA3" w14:textId="77777777" w:rsidR="00D42EB2" w:rsidRPr="00F66A2D" w:rsidRDefault="00D42EB2" w:rsidP="00F66A2D">
      <w:pPr>
        <w:pStyle w:val="BodyText"/>
        <w:spacing w:line="244" w:lineRule="auto"/>
        <w:ind w:left="146" w:right="108"/>
        <w:jc w:val="both"/>
        <w:rPr>
          <w:sz w:val="22"/>
          <w:szCs w:val="22"/>
          <w:lang w:val="ka-GE"/>
        </w:rPr>
      </w:pPr>
    </w:p>
    <w:p w14:paraId="4046039F" w14:textId="77777777" w:rsidR="00DE771F" w:rsidRPr="00F66A2D" w:rsidRDefault="00EF067B" w:rsidP="00F66A2D">
      <w:pPr>
        <w:pStyle w:val="BodyText"/>
        <w:spacing w:line="244" w:lineRule="auto"/>
        <w:ind w:left="146" w:right="108"/>
        <w:jc w:val="both"/>
        <w:rPr>
          <w:sz w:val="22"/>
          <w:szCs w:val="22"/>
          <w:lang w:val="ka-GE"/>
        </w:rPr>
      </w:pPr>
      <w:hyperlink r:id="rId15" w:anchor="!" w:history="1">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hyperlink>
    </w:p>
    <w:p w14:paraId="5905C24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14:paraId="4CFAFDA0" w14:textId="77777777" w:rsidR="00783838" w:rsidRPr="00F66A2D" w:rsidRDefault="00783838" w:rsidP="00F66A2D">
      <w:pPr>
        <w:pStyle w:val="BodyText"/>
        <w:spacing w:line="244" w:lineRule="auto"/>
        <w:ind w:left="146" w:right="108"/>
        <w:jc w:val="both"/>
        <w:rPr>
          <w:sz w:val="22"/>
          <w:szCs w:val="22"/>
          <w:lang w:val="ka-GE"/>
        </w:rPr>
      </w:pPr>
    </w:p>
    <w:p w14:paraId="53E0C92D" w14:textId="77777777" w:rsidR="00783838" w:rsidRPr="00F66A2D" w:rsidRDefault="00EF067B" w:rsidP="00F66A2D">
      <w:pPr>
        <w:pStyle w:val="BodyText"/>
        <w:spacing w:line="244" w:lineRule="auto"/>
        <w:ind w:left="146" w:right="108"/>
        <w:jc w:val="both"/>
        <w:rPr>
          <w:sz w:val="22"/>
          <w:szCs w:val="22"/>
          <w:lang w:val="ka-GE"/>
        </w:rPr>
      </w:pPr>
      <w:hyperlink r:id="rId16" w:anchor="!" w:history="1">
        <w:r w:rsidR="00783838" w:rsidRPr="00A116EB">
          <w:rPr>
            <w:sz w:val="22"/>
            <w:szCs w:val="22"/>
            <w:lang w:val="ka-GE"/>
          </w:rPr>
          <w:t>მუხლი 14. შრომითი ხელშეკრულების შინაარსი</w:t>
        </w:r>
      </w:hyperlink>
    </w:p>
    <w:p w14:paraId="7192AC52"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14:paraId="22E9B1FD"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შრომითი ხელშეკრულების მხარეთა შესახებ</w:t>
      </w:r>
      <w:r w:rsidR="00BE1D8C" w:rsidRPr="00F66A2D">
        <w:rPr>
          <w:sz w:val="22"/>
          <w:szCs w:val="22"/>
          <w:lang w:val="ka-GE"/>
        </w:rPr>
        <w:t>;</w:t>
      </w:r>
      <w:r w:rsidR="00783838" w:rsidRPr="00F66A2D">
        <w:rPr>
          <w:sz w:val="22"/>
          <w:szCs w:val="22"/>
          <w:lang w:val="ka-GE"/>
        </w:rPr>
        <w:t xml:space="preserve"> </w:t>
      </w:r>
    </w:p>
    <w:p w14:paraId="7A5DF579"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14:paraId="019F1680"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14:paraId="4F2EE392" w14:textId="6C07416D"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w:t>
      </w:r>
      <w:commentRangeStart w:id="123"/>
      <w:r w:rsidR="00D23568" w:rsidRPr="00F66A2D">
        <w:rPr>
          <w:sz w:val="22"/>
          <w:szCs w:val="22"/>
          <w:lang w:val="ka-GE"/>
        </w:rPr>
        <w:t xml:space="preserve">დამსაქმებლის </w:t>
      </w:r>
      <w:del w:id="124" w:author="Nino Berianidze" w:date="2019-12-19T11:24:00Z">
        <w:r w:rsidR="00D23568" w:rsidRPr="00F66A2D" w:rsidDel="005A3AB5">
          <w:rPr>
            <w:sz w:val="22"/>
            <w:szCs w:val="22"/>
            <w:lang w:val="ka-GE"/>
          </w:rPr>
          <w:delText xml:space="preserve">ჩვეულებრივი </w:delText>
        </w:r>
      </w:del>
      <w:ins w:id="125" w:author="Nino Berianidze" w:date="2019-12-19T11:24:00Z">
        <w:r w:rsidR="005A3AB5">
          <w:rPr>
            <w:sz w:val="22"/>
            <w:szCs w:val="22"/>
            <w:lang w:val="ka-GE"/>
          </w:rPr>
          <w:t>ფაქტობრივი</w:t>
        </w:r>
        <w:r w:rsidR="005A3AB5" w:rsidRPr="00F66A2D">
          <w:rPr>
            <w:sz w:val="22"/>
            <w:szCs w:val="22"/>
            <w:lang w:val="ka-GE"/>
          </w:rPr>
          <w:t xml:space="preserve"> </w:t>
        </w:r>
      </w:ins>
      <w:r w:rsidR="00D23568" w:rsidRPr="00F66A2D">
        <w:rPr>
          <w:sz w:val="22"/>
          <w:szCs w:val="22"/>
          <w:lang w:val="ka-GE"/>
        </w:rPr>
        <w:t>ადგილსამყოფელი</w:t>
      </w:r>
      <w:del w:id="126" w:author="Nino Berianidze" w:date="2019-12-10T16:08:00Z">
        <w:r w:rsidR="00D23568" w:rsidRPr="00F66A2D" w:rsidDel="00C32AE8">
          <w:rPr>
            <w:sz w:val="22"/>
            <w:szCs w:val="22"/>
            <w:lang w:val="ka-GE"/>
          </w:rPr>
          <w:delText xml:space="preserve"> </w:delText>
        </w:r>
      </w:del>
      <w:commentRangeEnd w:id="123"/>
      <w:r w:rsidR="003A08F6">
        <w:rPr>
          <w:rStyle w:val="CommentReference"/>
          <w:rFonts w:asciiTheme="minorHAnsi" w:eastAsiaTheme="minorEastAsia" w:hAnsiTheme="minorHAnsi"/>
        </w:rPr>
        <w:commentReference w:id="123"/>
      </w:r>
      <w:del w:id="127" w:author="Nino Berianidze" w:date="2019-12-10T16:08:00Z">
        <w:r w:rsidR="00D23568" w:rsidRPr="00F66A2D" w:rsidDel="00C32AE8">
          <w:rPr>
            <w:sz w:val="22"/>
            <w:szCs w:val="22"/>
            <w:lang w:val="ka-GE"/>
          </w:rPr>
          <w:delText xml:space="preserve">და </w:delText>
        </w:r>
        <w:commentRangeStart w:id="128"/>
        <w:r w:rsidR="00D23568" w:rsidRPr="00F66A2D" w:rsidDel="00C32AE8">
          <w:rPr>
            <w:sz w:val="22"/>
            <w:szCs w:val="22"/>
            <w:lang w:val="ka-GE"/>
          </w:rPr>
          <w:delText>ინფორმაცია სხვადასხვა სამუშაო ადგილის შესახებ</w:delText>
        </w:r>
        <w:commentRangeEnd w:id="128"/>
        <w:r w:rsidR="00C04317" w:rsidDel="00C32AE8">
          <w:rPr>
            <w:rStyle w:val="CommentReference"/>
            <w:rFonts w:asciiTheme="minorHAnsi" w:eastAsiaTheme="minorEastAsia" w:hAnsiTheme="minorHAnsi"/>
          </w:rPr>
          <w:commentReference w:id="128"/>
        </w:r>
        <w:r w:rsidR="00D23568" w:rsidRPr="00F66A2D" w:rsidDel="00C32AE8">
          <w:rPr>
            <w:sz w:val="22"/>
            <w:szCs w:val="22"/>
            <w:lang w:val="ka-GE"/>
          </w:rPr>
          <w:delText xml:space="preserve"> </w:delText>
        </w:r>
        <w:r w:rsidR="00752C3F" w:rsidRPr="00F66A2D" w:rsidDel="00C32AE8">
          <w:rPr>
            <w:sz w:val="22"/>
            <w:szCs w:val="22"/>
            <w:lang w:val="ka-GE"/>
          </w:rPr>
          <w:delText>თუ</w:delText>
        </w:r>
        <w:r w:rsidR="00D23568" w:rsidRPr="00F66A2D" w:rsidDel="00C32AE8">
          <w:rPr>
            <w:sz w:val="22"/>
            <w:szCs w:val="22"/>
            <w:lang w:val="ka-GE"/>
          </w:rPr>
          <w:delText xml:space="preserve"> არ არის </w:delText>
        </w:r>
        <w:r w:rsidR="006414C5" w:rsidRPr="00F66A2D" w:rsidDel="00C32AE8">
          <w:rPr>
            <w:sz w:val="22"/>
            <w:szCs w:val="22"/>
            <w:lang w:val="ka-GE"/>
          </w:rPr>
          <w:delText>განსაზღვრული</w:delText>
        </w:r>
        <w:r w:rsidR="00752C3F" w:rsidRPr="00F66A2D" w:rsidDel="00C32AE8">
          <w:rPr>
            <w:sz w:val="22"/>
            <w:szCs w:val="22"/>
            <w:lang w:val="ka-GE"/>
          </w:rPr>
          <w:delText xml:space="preserve"> </w:delText>
        </w:r>
        <w:commentRangeStart w:id="129"/>
        <w:r w:rsidR="00752C3F" w:rsidRPr="00F66A2D" w:rsidDel="00C32AE8">
          <w:rPr>
            <w:sz w:val="22"/>
            <w:szCs w:val="22"/>
            <w:lang w:val="ka-GE"/>
          </w:rPr>
          <w:delText>დასაქმებულის</w:delText>
        </w:r>
        <w:r w:rsidR="00D23568" w:rsidRPr="00F66A2D" w:rsidDel="00C32AE8">
          <w:rPr>
            <w:sz w:val="22"/>
            <w:szCs w:val="22"/>
            <w:lang w:val="ka-GE"/>
          </w:rPr>
          <w:delText xml:space="preserve"> </w:delText>
        </w:r>
        <w:commentRangeEnd w:id="129"/>
        <w:r w:rsidR="009A5D9E" w:rsidDel="00C32AE8">
          <w:rPr>
            <w:rStyle w:val="CommentReference"/>
            <w:rFonts w:asciiTheme="minorHAnsi" w:eastAsiaTheme="minorEastAsia" w:hAnsiTheme="minorHAnsi"/>
          </w:rPr>
          <w:commentReference w:id="129"/>
        </w:r>
        <w:r w:rsidR="00D23568" w:rsidRPr="00F66A2D" w:rsidDel="00C32AE8">
          <w:rPr>
            <w:sz w:val="22"/>
            <w:szCs w:val="22"/>
            <w:lang w:val="ka-GE"/>
          </w:rPr>
          <w:delText>მუდმივი ან ძირითადი სამუშაო ადგილი</w:delText>
        </w:r>
        <w:r w:rsidR="00752C3F" w:rsidRPr="00F66A2D" w:rsidDel="00C32AE8">
          <w:rPr>
            <w:sz w:val="22"/>
            <w:szCs w:val="22"/>
            <w:lang w:val="ka-GE"/>
          </w:rPr>
          <w:delText>.</w:delText>
        </w:r>
      </w:del>
      <w:ins w:id="130" w:author="Nino Berianidze" w:date="2019-12-20T16:04:00Z">
        <w:r w:rsidR="00F25645">
          <w:rPr>
            <w:sz w:val="22"/>
            <w:szCs w:val="22"/>
            <w:lang w:val="ka-GE"/>
          </w:rPr>
          <w:t xml:space="preserve"> </w:t>
        </w:r>
      </w:ins>
    </w:p>
    <w:p w14:paraId="54DD4549"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14:paraId="47B7E061" w14:textId="7E5BF27A"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ე) </w:t>
      </w:r>
      <w:r w:rsidR="00193F01" w:rsidRPr="00F66A2D">
        <w:rPr>
          <w:sz w:val="22"/>
          <w:szCs w:val="22"/>
          <w:lang w:val="ka-GE"/>
        </w:rPr>
        <w:t>შრომის ანაზღაურების ოდენობა</w:t>
      </w:r>
      <w:ins w:id="131" w:author="Nino Berianidze" w:date="2019-12-20T16:12:00Z">
        <w:r w:rsidR="00583984">
          <w:rPr>
            <w:sz w:val="22"/>
            <w:szCs w:val="22"/>
            <w:lang w:val="ka-GE"/>
          </w:rPr>
          <w:t xml:space="preserve"> და მისი გაცემის წესი (ან პერიოდულობა)</w:t>
        </w:r>
      </w:ins>
      <w:ins w:id="132" w:author="Nino Berianidze" w:date="2019-12-20T16:13:00Z">
        <w:r w:rsidR="00583984">
          <w:rPr>
            <w:sz w:val="22"/>
            <w:szCs w:val="22"/>
            <w:lang w:val="ka-GE"/>
          </w:rPr>
          <w:t xml:space="preserve">. აგრეთვე, </w:t>
        </w:r>
        <w:commentRangeStart w:id="133"/>
        <w:r w:rsidR="00583984">
          <w:rPr>
            <w:sz w:val="22"/>
            <w:szCs w:val="22"/>
            <w:lang w:val="ka-GE"/>
          </w:rPr>
          <w:t>ასეთი არსებობის შემთხვევაში</w:t>
        </w:r>
      </w:ins>
      <w:ins w:id="134" w:author="Nino Berianidze" w:date="2019-12-20T16:12:00Z">
        <w:r w:rsidR="00583984">
          <w:rPr>
            <w:sz w:val="22"/>
            <w:szCs w:val="22"/>
            <w:lang w:val="ka-GE"/>
          </w:rPr>
          <w:t xml:space="preserve"> </w:t>
        </w:r>
      </w:ins>
      <w:commentRangeEnd w:id="133"/>
      <w:ins w:id="135" w:author="Nino Berianidze" w:date="2019-12-20T16:13:00Z">
        <w:r w:rsidR="00583984">
          <w:rPr>
            <w:rStyle w:val="CommentReference"/>
            <w:rFonts w:asciiTheme="minorHAnsi" w:eastAsiaTheme="minorEastAsia" w:hAnsiTheme="minorHAnsi"/>
          </w:rPr>
          <w:commentReference w:id="133"/>
        </w:r>
      </w:ins>
      <w:del w:id="136" w:author="Nino Berianidze" w:date="2019-12-20T16:12:00Z">
        <w:r w:rsidR="00193F01" w:rsidRPr="00F66A2D" w:rsidDel="00583984">
          <w:rPr>
            <w:sz w:val="22"/>
            <w:szCs w:val="22"/>
            <w:lang w:val="ka-GE"/>
          </w:rPr>
          <w:delText xml:space="preserve">, </w:delText>
        </w:r>
      </w:del>
      <w:r w:rsidR="00193F01" w:rsidRPr="00F66A2D">
        <w:rPr>
          <w:sz w:val="22"/>
          <w:szCs w:val="22"/>
          <w:lang w:val="ka-GE"/>
        </w:rPr>
        <w:t xml:space="preserve">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w:t>
      </w:r>
      <w:commentRangeStart w:id="137"/>
      <w:r w:rsidR="00193F01" w:rsidRPr="00F66A2D">
        <w:rPr>
          <w:sz w:val="22"/>
          <w:szCs w:val="22"/>
          <w:lang w:val="ka-GE"/>
        </w:rPr>
        <w:t xml:space="preserve">დანამატი, პრემია </w:t>
      </w:r>
      <w:commentRangeEnd w:id="137"/>
      <w:r w:rsidR="00F051CD">
        <w:rPr>
          <w:rStyle w:val="CommentReference"/>
          <w:rFonts w:asciiTheme="minorHAnsi" w:eastAsiaTheme="minorEastAsia" w:hAnsiTheme="minorHAnsi"/>
        </w:rPr>
        <w:commentReference w:id="137"/>
      </w:r>
      <w:r w:rsidR="00193F01" w:rsidRPr="00F66A2D">
        <w:rPr>
          <w:sz w:val="22"/>
          <w:szCs w:val="22"/>
          <w:lang w:val="ka-GE"/>
        </w:rPr>
        <w:t>და სხვ.)</w:t>
      </w:r>
      <w:ins w:id="138" w:author="Nino Berianidze" w:date="2019-12-20T16:13:00Z">
        <w:r w:rsidR="00583984">
          <w:rPr>
            <w:sz w:val="22"/>
            <w:szCs w:val="22"/>
            <w:lang w:val="ka-GE"/>
          </w:rPr>
          <w:t xml:space="preserve">. </w:t>
        </w:r>
      </w:ins>
      <w:del w:id="139" w:author="Nino Berianidze" w:date="2019-12-20T16:13:00Z">
        <w:r w:rsidR="00193F01" w:rsidRPr="00F66A2D" w:rsidDel="00583984">
          <w:rPr>
            <w:sz w:val="22"/>
            <w:szCs w:val="22"/>
            <w:lang w:val="ka-GE"/>
          </w:rPr>
          <w:delText xml:space="preserve"> და გა</w:delText>
        </w:r>
      </w:del>
      <w:del w:id="140" w:author="Nino Berianidze" w:date="2019-12-20T16:05:00Z">
        <w:r w:rsidR="00193F01" w:rsidRPr="00F66A2D" w:rsidDel="00F25645">
          <w:rPr>
            <w:sz w:val="22"/>
            <w:szCs w:val="22"/>
            <w:lang w:val="ka-GE"/>
          </w:rPr>
          <w:delText>დახდის</w:delText>
        </w:r>
      </w:del>
      <w:del w:id="141" w:author="Nino Berianidze" w:date="2019-12-20T16:13:00Z">
        <w:r w:rsidR="00193F01" w:rsidRPr="00F66A2D" w:rsidDel="00583984">
          <w:rPr>
            <w:sz w:val="22"/>
            <w:szCs w:val="22"/>
            <w:lang w:val="ka-GE"/>
          </w:rPr>
          <w:delText xml:space="preserve"> წესი</w:delText>
        </w:r>
      </w:del>
      <w:del w:id="142" w:author="Nino Berianidze" w:date="2019-12-20T16:12:00Z">
        <w:r w:rsidR="00193F01" w:rsidRPr="00F66A2D" w:rsidDel="00583984">
          <w:rPr>
            <w:sz w:val="22"/>
            <w:szCs w:val="22"/>
            <w:lang w:val="ka-GE"/>
          </w:rPr>
          <w:delText>;</w:delText>
        </w:r>
      </w:del>
    </w:p>
    <w:p w14:paraId="7427C16D"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14:paraId="34346AC9"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14:paraId="59F161FB" w14:textId="77777777"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r w:rsidR="00161923" w:rsidRPr="00F66A2D">
        <w:rPr>
          <w:sz w:val="22"/>
          <w:szCs w:val="22"/>
          <w:lang w:val="ka-GE"/>
        </w:rPr>
        <w:t>წესი;</w:t>
      </w:r>
    </w:p>
    <w:p w14:paraId="1C48C688" w14:textId="77777777"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14:paraId="2EF51BE9" w14:textId="77777777" w:rsidR="00943950" w:rsidRPr="00F66A2D" w:rsidRDefault="006E02C0" w:rsidP="00F66A2D">
      <w:pPr>
        <w:pStyle w:val="BodyText"/>
        <w:spacing w:line="244" w:lineRule="auto"/>
        <w:ind w:left="146" w:right="108"/>
        <w:jc w:val="both"/>
        <w:rPr>
          <w:sz w:val="22"/>
          <w:szCs w:val="22"/>
          <w:lang w:val="ka-GE"/>
        </w:rPr>
      </w:pPr>
      <w:r w:rsidRPr="00F66A2D">
        <w:rPr>
          <w:sz w:val="22"/>
          <w:szCs w:val="22"/>
          <w:lang w:val="ka-GE"/>
        </w:rPr>
        <w:lastRenderedPageBreak/>
        <w:t xml:space="preserve">2. </w:t>
      </w:r>
      <w:r w:rsidR="00E77275" w:rsidRPr="00F66A2D">
        <w:rPr>
          <w:sz w:val="22"/>
          <w:szCs w:val="22"/>
          <w:lang w:val="ka-GE"/>
        </w:rPr>
        <w:t>პირის განცხადება და მის საფუძველზე დამსაქმებლის მიერ გამოცემული დოკუმენტი, რომლითაც დასტურდება დამსაქმებლის ნება პირის სამუშაოზე მიღების თაობაზე, უთანაბრდება შრომითი ხელშეკრულების დადებას.</w:t>
      </w:r>
    </w:p>
    <w:p w14:paraId="0C3C7E95" w14:textId="77777777" w:rsidR="006E02C0" w:rsidRPr="00F66A2D" w:rsidRDefault="006E02C0" w:rsidP="00F66A2D">
      <w:pPr>
        <w:pStyle w:val="BodyText"/>
        <w:spacing w:line="244" w:lineRule="auto"/>
        <w:ind w:left="146" w:right="108"/>
        <w:jc w:val="both"/>
        <w:rPr>
          <w:sz w:val="22"/>
          <w:szCs w:val="22"/>
          <w:lang w:val="ka-GE"/>
        </w:rPr>
      </w:pPr>
      <w:r w:rsidRPr="00F66A2D">
        <w:rPr>
          <w:sz w:val="22"/>
          <w:szCs w:val="22"/>
          <w:lang w:val="ka-GE"/>
        </w:rPr>
        <w:t xml:space="preserve">3.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14:paraId="07D0D1CE" w14:textId="77777777" w:rsidR="006E02C0" w:rsidRPr="00F66A2D" w:rsidRDefault="006E02C0"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14:paraId="710D7DBC" w14:textId="77777777" w:rsidR="006E02C0" w:rsidRPr="00F66A2D" w:rsidRDefault="006E02C0" w:rsidP="00F66A2D">
      <w:pPr>
        <w:pStyle w:val="BodyText"/>
        <w:spacing w:line="244" w:lineRule="auto"/>
        <w:ind w:left="146" w:right="108"/>
        <w:jc w:val="both"/>
        <w:rPr>
          <w:sz w:val="22"/>
          <w:szCs w:val="22"/>
          <w:lang w:val="ka-GE"/>
        </w:rPr>
      </w:pPr>
      <w:r w:rsidRPr="00F66A2D">
        <w:rPr>
          <w:sz w:val="22"/>
          <w:szCs w:val="22"/>
          <w:lang w:val="ka-GE"/>
        </w:rPr>
        <w:t>5</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14:paraId="2D9D9474" w14:textId="77777777" w:rsidR="006E02C0" w:rsidRPr="00F66A2D" w:rsidRDefault="006E02C0"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14:paraId="1154E30F" w14:textId="77777777" w:rsidR="006E02C0" w:rsidRPr="00F66A2D" w:rsidRDefault="006E02C0"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14:paraId="009783C8" w14:textId="77777777" w:rsidR="00783838" w:rsidRPr="00F66A2D" w:rsidRDefault="005E089D"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14:paraId="4FA72E27" w14:textId="77777777" w:rsidR="006E02C0" w:rsidRPr="00F66A2D" w:rsidRDefault="006E02C0" w:rsidP="00F66A2D">
      <w:pPr>
        <w:pStyle w:val="BodyText"/>
        <w:spacing w:line="244" w:lineRule="auto"/>
        <w:ind w:left="146" w:right="108"/>
        <w:jc w:val="both"/>
        <w:rPr>
          <w:sz w:val="22"/>
          <w:szCs w:val="22"/>
          <w:lang w:val="ka-GE"/>
        </w:rPr>
      </w:pPr>
    </w:p>
    <w:bookmarkStart w:id="143" w:name="part_10"/>
    <w:p w14:paraId="5BA2653C" w14:textId="77777777" w:rsidR="00720B8D" w:rsidRPr="00F66A2D" w:rsidRDefault="00A43B0B"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143"/>
    </w:p>
    <w:p w14:paraId="001296A7" w14:textId="1019EBC9" w:rsidR="00720B8D" w:rsidRDefault="00E77275" w:rsidP="00F66A2D">
      <w:pPr>
        <w:pStyle w:val="BodyText"/>
        <w:spacing w:line="244" w:lineRule="auto"/>
        <w:ind w:left="146" w:right="108"/>
        <w:jc w:val="both"/>
        <w:rPr>
          <w:ins w:id="144" w:author="Nino Berianidze" w:date="2020-01-10T15:03:00Z"/>
          <w:sz w:val="22"/>
          <w:szCs w:val="22"/>
          <w:lang w:val="ka-GE"/>
        </w:rPr>
      </w:pPr>
      <w:r w:rsidRPr="00F66A2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14:paraId="4D773936" w14:textId="4E75F000" w:rsidR="00D26D0C" w:rsidRDefault="00D26D0C" w:rsidP="00F66A2D">
      <w:pPr>
        <w:pStyle w:val="BodyText"/>
        <w:spacing w:line="244" w:lineRule="auto"/>
        <w:ind w:left="146" w:right="108"/>
        <w:jc w:val="both"/>
        <w:rPr>
          <w:ins w:id="145" w:author="Nino Berianidze" w:date="2020-01-10T15:03:00Z"/>
          <w:sz w:val="22"/>
          <w:szCs w:val="22"/>
          <w:lang w:val="ka-GE"/>
        </w:rPr>
      </w:pPr>
    </w:p>
    <w:p w14:paraId="4523B79E" w14:textId="77777777" w:rsidR="00D26D0C" w:rsidRDefault="00D26D0C" w:rsidP="00D26D0C">
      <w:pPr>
        <w:ind w:firstLine="709"/>
        <w:jc w:val="both"/>
        <w:rPr>
          <w:ins w:id="146" w:author="Nino Berianidze" w:date="2020-01-10T15:04:00Z"/>
          <w:rFonts w:ascii="Sylfaen" w:hAnsi="Sylfaen" w:cs="Sylfaen"/>
          <w:lang w:val="x-none" w:eastAsia="x-none"/>
        </w:rPr>
      </w:pPr>
      <w:commentRangeStart w:id="147"/>
      <w:ins w:id="148" w:author="Nino Berianidze" w:date="2020-01-10T15:04:00Z">
        <w:r>
          <w:rPr>
            <w:rFonts w:ascii="Sylfaen" w:hAnsi="Sylfaen" w:cs="Sylfaen"/>
            <w:b/>
            <w:bCs/>
            <w:lang w:val="x-none" w:eastAsia="x-none"/>
          </w:rPr>
          <w:t>მუხლი 8. შრომითი ხელშეკრულების დადების შეზღუდვა შეთავსებით სამუშაოზე (სათაური</w:t>
        </w:r>
        <w:r>
          <w:rPr>
            <w:rFonts w:ascii="Sylfaen" w:hAnsi="Sylfaen" w:cs="Sylfaen"/>
            <w:lang w:val="x-none" w:eastAsia="x-none"/>
          </w:rPr>
          <w:t xml:space="preserve"> </w:t>
        </w:r>
        <w:r>
          <w:rPr>
            <w:rFonts w:ascii="Sylfaen" w:hAnsi="Sylfaen" w:cs="Sylfaen"/>
            <w:b/>
            <w:bCs/>
            <w:lang w:val="x-none" w:eastAsia="x-none"/>
          </w:rPr>
          <w:t>12.06.2013. N729)</w:t>
        </w:r>
        <w:commentRangeEnd w:id="147"/>
        <w:r>
          <w:rPr>
            <w:rStyle w:val="CommentReference"/>
          </w:rPr>
          <w:commentReference w:id="147"/>
        </w:r>
      </w:ins>
    </w:p>
    <w:p w14:paraId="06480431" w14:textId="77777777" w:rsidR="00D26D0C" w:rsidRDefault="00D26D0C" w:rsidP="00D26D0C">
      <w:pPr>
        <w:pStyle w:val="Normal0"/>
        <w:ind w:firstLine="532"/>
        <w:jc w:val="both"/>
        <w:rPr>
          <w:ins w:id="149" w:author="Nino Berianidze" w:date="2020-01-10T15:04:00Z"/>
          <w:rFonts w:ascii="Sylfaen" w:hAnsi="Sylfaen" w:cs="Sylfaen"/>
          <w:lang w:val="x-none" w:eastAsia="x-none"/>
        </w:rPr>
      </w:pPr>
      <w:ins w:id="150" w:author="Nino Berianidze" w:date="2020-01-10T15:04:00Z">
        <w:r>
          <w:rPr>
            <w:rFonts w:ascii="Sylfaen" w:hAnsi="Sylfaen" w:cs="Sylfaen"/>
            <w:lang w:val="x-none" w:eastAsia="x-none"/>
          </w:rPr>
          <w:t>1. შრომითი ხელშეკრულება შეთავსებით სამუშაოზე შეიძლება დაიდოს პირთან, რომელსაც ძირითადი სამუშაოდან თავისუფალ დროს შეუძლია სხვა ანაზღაურებადი სამუშაოს შესრულება.</w:t>
        </w:r>
      </w:ins>
    </w:p>
    <w:p w14:paraId="13D577F0" w14:textId="77777777" w:rsidR="00D26D0C" w:rsidRDefault="00D26D0C" w:rsidP="00D26D0C">
      <w:pPr>
        <w:pStyle w:val="Normal0"/>
        <w:ind w:firstLine="532"/>
        <w:jc w:val="both"/>
        <w:rPr>
          <w:ins w:id="151" w:author="Nino Berianidze" w:date="2020-01-10T15:04:00Z"/>
          <w:rFonts w:ascii="Sylfaen" w:hAnsi="Sylfaen" w:cs="Sylfaen"/>
          <w:lang w:val="x-none" w:eastAsia="x-none"/>
        </w:rPr>
      </w:pPr>
      <w:ins w:id="152" w:author="Nino Berianidze" w:date="2020-01-10T15:04:00Z">
        <w:r>
          <w:rPr>
            <w:rFonts w:ascii="Sylfaen" w:hAnsi="Sylfaen" w:cs="Sylfaen"/>
            <w:lang w:val="x-none" w:eastAsia="x-none"/>
          </w:rPr>
          <w:t>2. დასაქმებულის უფლება, შეასრულოს სხვა სამუშაო, შესაძლებელია შრომითი ხელშეკრულებით შეიზღუდოს, თუ ასეთი სამუშაოს შესრულებამ შეიძლება ხელი შეუშალოს მის ძირითად სამუშაოსთან დაკავშირებული მოვალეობების შესრულებას ან/და თუ პირი, რომლისთვისაც უნდა შესრულდეს შეთავსებითი სამუშაო, დამსაქმებლის კონკურენტია.</w:t>
        </w:r>
      </w:ins>
    </w:p>
    <w:p w14:paraId="1D8505B8" w14:textId="77777777" w:rsidR="00D26D0C" w:rsidRPr="00F66A2D" w:rsidRDefault="00D26D0C" w:rsidP="00F66A2D">
      <w:pPr>
        <w:pStyle w:val="BodyText"/>
        <w:spacing w:line="244" w:lineRule="auto"/>
        <w:ind w:left="146" w:right="108"/>
        <w:jc w:val="both"/>
        <w:rPr>
          <w:sz w:val="22"/>
          <w:szCs w:val="22"/>
          <w:lang w:val="ka-GE"/>
        </w:rPr>
      </w:pPr>
    </w:p>
    <w:p w14:paraId="642A2EB3" w14:textId="77777777"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153" w:name="part_11"/>
    </w:p>
    <w:p w14:paraId="414E8569" w14:textId="77777777" w:rsidR="00E56FAB" w:rsidRPr="00F66A2D" w:rsidRDefault="00EF067B" w:rsidP="00F66A2D">
      <w:pPr>
        <w:pStyle w:val="BodyText"/>
        <w:spacing w:line="244" w:lineRule="auto"/>
        <w:ind w:left="146" w:right="108"/>
        <w:jc w:val="both"/>
        <w:rPr>
          <w:sz w:val="22"/>
          <w:szCs w:val="22"/>
          <w:lang w:val="ka-GE"/>
        </w:rPr>
      </w:pPr>
      <w:hyperlink r:id="rId17" w:anchor="!" w:history="1">
        <w:r w:rsidR="00E56FAB" w:rsidRPr="00A116EB">
          <w:rPr>
            <w:sz w:val="22"/>
            <w:szCs w:val="22"/>
            <w:lang w:val="ka-GE"/>
          </w:rPr>
          <w:t>მუხლი 1</w:t>
        </w:r>
        <w:r w:rsidR="00E77275" w:rsidRPr="00A116EB">
          <w:rPr>
            <w:sz w:val="22"/>
            <w:szCs w:val="22"/>
            <w:lang w:val="ka-GE"/>
          </w:rPr>
          <w:t>6</w:t>
        </w:r>
        <w:r w:rsidR="00E56FAB" w:rsidRPr="00A116EB">
          <w:rPr>
            <w:sz w:val="22"/>
            <w:szCs w:val="22"/>
            <w:lang w:val="ka-GE"/>
          </w:rPr>
          <w:t xml:space="preserve">. </w:t>
        </w:r>
        <w:r w:rsidR="00161923" w:rsidRPr="00A116EB">
          <w:rPr>
            <w:sz w:val="22"/>
            <w:szCs w:val="22"/>
            <w:lang w:val="ka-GE"/>
          </w:rPr>
          <w:t>არასრული სამუშაო განაკვეთი</w:t>
        </w:r>
        <w:r w:rsidR="00E56FAB" w:rsidRPr="00A116EB">
          <w:rPr>
            <w:sz w:val="22"/>
            <w:szCs w:val="22"/>
            <w:lang w:val="ka-GE"/>
          </w:rPr>
          <w:t xml:space="preserve"> </w:t>
        </w:r>
      </w:hyperlink>
    </w:p>
    <w:bookmarkEnd w:id="153"/>
    <w:p w14:paraId="7C60E256" w14:textId="77777777"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 xml:space="preserve">დასაქმებული, რომლის </w:t>
      </w:r>
      <w:r w:rsidR="001F4C60" w:rsidRPr="00F66A2D">
        <w:rPr>
          <w:sz w:val="22"/>
          <w:szCs w:val="22"/>
          <w:lang w:val="ka-GE"/>
        </w:rPr>
        <w:lastRenderedPageBreak/>
        <w:t>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p>
    <w:p w14:paraId="2BD7EB3D" w14:textId="3DF148C1"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E77275" w:rsidRPr="00F66A2D">
        <w:rPr>
          <w:sz w:val="22"/>
          <w:szCs w:val="22"/>
          <w:lang w:val="ka-GE"/>
        </w:rPr>
        <w:t xml:space="preserve"> </w:t>
      </w:r>
      <w:r w:rsidR="00A116EB">
        <w:rPr>
          <w:sz w:val="22"/>
          <w:szCs w:val="22"/>
          <w:lang w:val="ka-GE"/>
        </w:rPr>
        <w:t xml:space="preserve">ამ მუხლის მიზნებისათვის </w:t>
      </w:r>
      <w:r w:rsidR="00F910FB"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w:t>
      </w:r>
      <w:del w:id="154" w:author="Nino Berianidze" w:date="2019-12-16T16:37:00Z">
        <w:r w:rsidR="00F910FB" w:rsidRPr="00F66A2D" w:rsidDel="005F6BAD">
          <w:rPr>
            <w:sz w:val="22"/>
            <w:szCs w:val="22"/>
            <w:lang w:val="ka-GE"/>
          </w:rPr>
          <w:delText>რ</w:delText>
        </w:r>
      </w:del>
      <w:r w:rsidR="00F910FB" w:rsidRPr="00F66A2D">
        <w:rPr>
          <w:sz w:val="22"/>
          <w:szCs w:val="22"/>
          <w:lang w:val="ka-GE"/>
        </w:rPr>
        <w:t>უ</w:t>
      </w:r>
      <w:ins w:id="155" w:author="Nino Berianidze" w:date="2019-12-16T16:37:00Z">
        <w:r w:rsidR="005F6BAD">
          <w:rPr>
            <w:sz w:val="22"/>
            <w:szCs w:val="22"/>
            <w:lang w:val="ka-GE"/>
          </w:rPr>
          <w:t>რ</w:t>
        </w:r>
      </w:ins>
      <w:r w:rsidR="00F910FB" w:rsidRPr="00F66A2D">
        <w:rPr>
          <w:sz w:val="22"/>
          <w:szCs w:val="22"/>
          <w:lang w:val="ka-GE"/>
        </w:rPr>
        <w:t>ში. იგივე მიმართულებით, იმავე დეპარტამენტში ან სამსახ</w:t>
      </w:r>
      <w:r w:rsidR="00772CAF" w:rsidRPr="00F66A2D">
        <w:rPr>
          <w:sz w:val="22"/>
          <w:szCs w:val="22"/>
          <w:lang w:val="ka-GE"/>
        </w:rPr>
        <w:t>უ</w:t>
      </w:r>
      <w:r w:rsidR="00F910FB" w:rsidRPr="00F66A2D">
        <w:rPr>
          <w:sz w:val="22"/>
          <w:szCs w:val="22"/>
          <w:lang w:val="ka-GE"/>
        </w:rPr>
        <w:t>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r w:rsidR="009A5A8D" w:rsidRPr="00F66A2D">
        <w:rPr>
          <w:sz w:val="22"/>
          <w:szCs w:val="22"/>
          <w:lang w:val="ka-GE"/>
        </w:rPr>
        <w:t>.</w:t>
      </w:r>
    </w:p>
    <w:p w14:paraId="15684F84" w14:textId="4D3B5EAE" w:rsidR="00780C4A" w:rsidRPr="00F66A2D" w:rsidRDefault="00EB4DDB" w:rsidP="00F66A2D">
      <w:pPr>
        <w:pStyle w:val="BodyText"/>
        <w:spacing w:line="244" w:lineRule="auto"/>
        <w:ind w:left="146" w:right="108"/>
        <w:jc w:val="both"/>
        <w:rPr>
          <w:sz w:val="22"/>
          <w:szCs w:val="22"/>
          <w:lang w:val="ka-GE"/>
        </w:rPr>
      </w:pPr>
      <w:commentRangeStart w:id="156"/>
      <w:r w:rsidRPr="00F66A2D">
        <w:rPr>
          <w:sz w:val="22"/>
          <w:szCs w:val="22"/>
          <w:lang w:val="ka-GE"/>
        </w:rPr>
        <w:t>2</w:t>
      </w:r>
      <w:r w:rsidR="00780C4A" w:rsidRPr="00F66A2D">
        <w:rPr>
          <w:sz w:val="22"/>
          <w:szCs w:val="22"/>
          <w:lang w:val="ka-GE"/>
        </w:rPr>
        <w:t xml:space="preserve">. </w:t>
      </w:r>
      <w:r w:rsidR="00E040EB" w:rsidRPr="00F66A2D">
        <w:rPr>
          <w:sz w:val="22"/>
          <w:szCs w:val="22"/>
          <w:lang w:val="ka-GE"/>
        </w:rPr>
        <w:t>აკრძალულია შრომით პირობებთან დაკავშირებით</w:t>
      </w:r>
      <w:r w:rsidR="00E77275" w:rsidRPr="00F66A2D">
        <w:rPr>
          <w:sz w:val="22"/>
          <w:szCs w:val="22"/>
          <w:lang w:val="ka-GE"/>
        </w:rPr>
        <w:t xml:space="preserve"> </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r w:rsidR="00E040EB" w:rsidRPr="00F66A2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გარდა იმ შემთხვევისა როდესაც განსხვავებული მოპყრობა გამართლებულია ობიექტური საფუძვლით.</w:t>
      </w:r>
      <w:ins w:id="157" w:author="Nino Berianidze" w:date="2019-12-10T16:09:00Z">
        <w:r w:rsidR="005037DD">
          <w:rPr>
            <w:sz w:val="22"/>
            <w:szCs w:val="22"/>
          </w:rPr>
          <w:t xml:space="preserve"> </w:t>
        </w:r>
      </w:ins>
      <w:r w:rsidR="00E040EB" w:rsidRPr="00F66A2D">
        <w:rPr>
          <w:sz w:val="22"/>
          <w:szCs w:val="22"/>
          <w:lang w:val="ka-GE"/>
        </w:rPr>
        <w:t xml:space="preserve"> </w:t>
      </w:r>
      <w:commentRangeEnd w:id="156"/>
      <w:r w:rsidR="002C244A">
        <w:rPr>
          <w:rStyle w:val="CommentReference"/>
          <w:rFonts w:asciiTheme="minorHAnsi" w:eastAsiaTheme="minorEastAsia" w:hAnsiTheme="minorHAnsi"/>
        </w:rPr>
        <w:commentReference w:id="156"/>
      </w:r>
    </w:p>
    <w:p w14:paraId="5DBF31F3" w14:textId="77777777"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დაუშვებელია </w:t>
      </w:r>
      <w:r w:rsidR="00C710F2" w:rsidRPr="00F66A2D">
        <w:rPr>
          <w:sz w:val="22"/>
          <w:szCs w:val="22"/>
          <w:lang w:val="ka-GE"/>
        </w:rPr>
        <w:t xml:space="preserve">დასაქმებულთან </w:t>
      </w:r>
      <w:r w:rsidR="00B42F61" w:rsidRPr="00F66A2D">
        <w:rPr>
          <w:sz w:val="22"/>
          <w:szCs w:val="22"/>
          <w:lang w:val="ka-GE"/>
        </w:rPr>
        <w:t xml:space="preserve">შრომითი ხელშეკრულების შეწყვეტა სრული </w:t>
      </w:r>
      <w:r w:rsidR="002F5DEE" w:rsidRPr="00F66A2D">
        <w:rPr>
          <w:sz w:val="22"/>
          <w:szCs w:val="22"/>
          <w:lang w:val="ka-GE"/>
        </w:rPr>
        <w:t xml:space="preserve">სამუშაო </w:t>
      </w:r>
      <w:r w:rsidR="00B42F61" w:rsidRPr="00F66A2D">
        <w:rPr>
          <w:sz w:val="22"/>
          <w:szCs w:val="22"/>
          <w:lang w:val="ka-GE"/>
        </w:rPr>
        <w:t>განაკვეთი</w:t>
      </w:r>
      <w:r w:rsidR="002F5DEE" w:rsidRPr="00F66A2D">
        <w:rPr>
          <w:sz w:val="22"/>
          <w:szCs w:val="22"/>
          <w:lang w:val="ka-GE"/>
        </w:rPr>
        <w:t>დან</w:t>
      </w:r>
      <w:r w:rsidR="00B42F61" w:rsidRPr="00F66A2D">
        <w:rPr>
          <w:sz w:val="22"/>
          <w:szCs w:val="22"/>
          <w:lang w:val="ka-GE"/>
        </w:rPr>
        <w:t xml:space="preserve"> </w:t>
      </w:r>
      <w:r w:rsidR="002F5DEE" w:rsidRPr="00F66A2D">
        <w:rPr>
          <w:sz w:val="22"/>
          <w:szCs w:val="22"/>
          <w:lang w:val="ka-GE"/>
        </w:rPr>
        <w:t>არასრულ სამუშაო</w:t>
      </w:r>
      <w:r w:rsidR="00B42F61" w:rsidRPr="00F66A2D">
        <w:rPr>
          <w:sz w:val="22"/>
          <w:szCs w:val="22"/>
          <w:lang w:val="ka-GE"/>
        </w:rPr>
        <w:t xml:space="preserve"> განაკვეთ</w:t>
      </w:r>
      <w:r w:rsidR="002F5DEE" w:rsidRPr="00F66A2D">
        <w:rPr>
          <w:sz w:val="22"/>
          <w:szCs w:val="22"/>
          <w:lang w:val="ka-GE"/>
        </w:rPr>
        <w:t>ზე</w:t>
      </w:r>
      <w:r w:rsidR="00B42F61" w:rsidRPr="00F66A2D">
        <w:rPr>
          <w:sz w:val="22"/>
          <w:szCs w:val="22"/>
          <w:lang w:val="ka-GE"/>
        </w:rPr>
        <w:t xml:space="preserve"> ან</w:t>
      </w:r>
      <w:r w:rsidR="00521989" w:rsidRPr="00F66A2D">
        <w:rPr>
          <w:sz w:val="22"/>
          <w:szCs w:val="22"/>
          <w:lang w:val="ka-GE"/>
        </w:rPr>
        <w:t xml:space="preserve"> </w:t>
      </w:r>
      <w:r w:rsidR="002F5DEE" w:rsidRPr="00F66A2D">
        <w:rPr>
          <w:sz w:val="22"/>
          <w:szCs w:val="22"/>
          <w:lang w:val="ka-GE"/>
        </w:rPr>
        <w:t>არასრული სამუშაო</w:t>
      </w:r>
      <w:r w:rsidR="00C710F2" w:rsidRPr="00F66A2D">
        <w:rPr>
          <w:sz w:val="22"/>
          <w:szCs w:val="22"/>
          <w:lang w:val="ka-GE"/>
        </w:rPr>
        <w:t xml:space="preserve"> განაკვეთი</w:t>
      </w:r>
      <w:r w:rsidR="002F5DEE" w:rsidRPr="00F66A2D">
        <w:rPr>
          <w:sz w:val="22"/>
          <w:szCs w:val="22"/>
          <w:lang w:val="ka-GE"/>
        </w:rPr>
        <w:t>დან</w:t>
      </w:r>
      <w:r w:rsidR="00521989" w:rsidRPr="00F66A2D">
        <w:rPr>
          <w:sz w:val="22"/>
          <w:szCs w:val="22"/>
          <w:lang w:val="ka-GE"/>
        </w:rPr>
        <w:t xml:space="preserve"> </w:t>
      </w:r>
      <w:r w:rsidR="00C710F2" w:rsidRPr="00F66A2D">
        <w:rPr>
          <w:sz w:val="22"/>
          <w:szCs w:val="22"/>
          <w:lang w:val="ka-GE"/>
        </w:rPr>
        <w:t>სრულ</w:t>
      </w:r>
      <w:r w:rsidR="002F5DEE" w:rsidRPr="00F66A2D">
        <w:rPr>
          <w:sz w:val="22"/>
          <w:szCs w:val="22"/>
          <w:lang w:val="ka-GE"/>
        </w:rPr>
        <w:t xml:space="preserve"> სამუშაო</w:t>
      </w:r>
      <w:r w:rsidR="00C710F2" w:rsidRPr="00F66A2D">
        <w:rPr>
          <w:sz w:val="22"/>
          <w:szCs w:val="22"/>
          <w:lang w:val="ka-GE"/>
        </w:rPr>
        <w:t xml:space="preserve"> განაკვეთ</w:t>
      </w:r>
      <w:r w:rsidR="002F5DEE" w:rsidRPr="00F66A2D">
        <w:rPr>
          <w:sz w:val="22"/>
          <w:szCs w:val="22"/>
          <w:lang w:val="ka-GE"/>
        </w:rPr>
        <w:t>ზე</w:t>
      </w:r>
      <w:r w:rsidR="00C710F2" w:rsidRPr="00F66A2D">
        <w:rPr>
          <w:sz w:val="22"/>
          <w:szCs w:val="22"/>
          <w:lang w:val="ka-GE"/>
        </w:rPr>
        <w:t xml:space="preserve"> გადასვლის შესახებ დასაქმებულის უარის საფუძვლით</w:t>
      </w:r>
      <w:r w:rsidR="00654196" w:rsidRPr="00F66A2D">
        <w:rPr>
          <w:sz w:val="22"/>
          <w:szCs w:val="22"/>
          <w:lang w:val="ka-GE"/>
        </w:rPr>
        <w:t xml:space="preserve">, </w:t>
      </w:r>
      <w:r w:rsidR="000B5EEB" w:rsidRPr="00F66A2D">
        <w:rPr>
          <w:sz w:val="22"/>
          <w:szCs w:val="22"/>
          <w:lang w:val="ka-GE"/>
        </w:rPr>
        <w:t xml:space="preserve">გარდა </w:t>
      </w:r>
      <w:r w:rsidR="0097136B" w:rsidRPr="00F66A2D">
        <w:rPr>
          <w:sz w:val="22"/>
          <w:szCs w:val="22"/>
          <w:lang w:val="ka-GE"/>
        </w:rPr>
        <w:t xml:space="preserve">იმ შემთხვევისა, როდესაც </w:t>
      </w:r>
      <w:r w:rsidR="003A63B0" w:rsidRPr="00F66A2D">
        <w:rPr>
          <w:sz w:val="22"/>
          <w:szCs w:val="22"/>
          <w:lang w:val="ka-GE"/>
        </w:rPr>
        <w:t xml:space="preserve">შესაბამისი წინაპირობების დაცვით </w:t>
      </w:r>
      <w:r w:rsidR="0097136B" w:rsidRPr="00F66A2D">
        <w:rPr>
          <w:sz w:val="22"/>
          <w:szCs w:val="22"/>
          <w:lang w:val="ka-GE"/>
        </w:rPr>
        <w:t>დამსაქმებელს უფლება აქვს შეწყვიტოს შრომითი ხელშეკრულება</w:t>
      </w:r>
      <w:r w:rsidR="00113D5D" w:rsidRPr="00F66A2D">
        <w:rPr>
          <w:sz w:val="22"/>
          <w:szCs w:val="22"/>
          <w:lang w:val="ka-GE"/>
        </w:rPr>
        <w:t xml:space="preserve"> </w:t>
      </w:r>
      <w:r w:rsidR="00C710F2" w:rsidRPr="00F66A2D">
        <w:rPr>
          <w:sz w:val="22"/>
          <w:szCs w:val="22"/>
          <w:lang w:val="ka-GE"/>
        </w:rPr>
        <w:t xml:space="preserve">ამ </w:t>
      </w:r>
      <w:r w:rsidR="00C710F2" w:rsidRPr="00904956">
        <w:rPr>
          <w:sz w:val="22"/>
          <w:szCs w:val="22"/>
          <w:lang w:val="ka-GE"/>
        </w:rPr>
        <w:t>კანონის </w:t>
      </w:r>
      <w:hyperlink r:id="rId18" w:anchor="part_40" w:tooltip="საქართველოს შრომის კოდექსი" w:history="1">
        <w:r w:rsidR="00C710F2" w:rsidRPr="00904956">
          <w:rPr>
            <w:sz w:val="22"/>
            <w:szCs w:val="22"/>
            <w:lang w:val="ka-GE"/>
          </w:rPr>
          <w:t>47-ე</w:t>
        </w:r>
      </w:hyperlink>
      <w:r w:rsidR="00C710F2" w:rsidRPr="00904956">
        <w:rPr>
          <w:sz w:val="22"/>
          <w:szCs w:val="22"/>
          <w:lang w:val="ka-GE"/>
        </w:rPr>
        <w:t xml:space="preserve"> მუხლის პირველი</w:t>
      </w:r>
      <w:r w:rsidR="00C710F2" w:rsidRPr="00F66A2D">
        <w:rPr>
          <w:sz w:val="22"/>
          <w:szCs w:val="22"/>
          <w:lang w:val="ka-GE"/>
        </w:rPr>
        <w:t xml:space="preserve"> პუნქტის „ა“ ქვეპუნქტი</w:t>
      </w:r>
      <w:r w:rsidR="00113D5D" w:rsidRPr="00F66A2D">
        <w:rPr>
          <w:sz w:val="22"/>
          <w:szCs w:val="22"/>
          <w:lang w:val="ka-GE"/>
        </w:rPr>
        <w:t>ს საფუძვლით.</w:t>
      </w:r>
    </w:p>
    <w:p w14:paraId="0AEC1D8F" w14:textId="77777777"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p>
    <w:p w14:paraId="1F36A81B" w14:textId="77777777"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00FA14F5">
        <w:rPr>
          <w:sz w:val="22"/>
          <w:szCs w:val="22"/>
          <w:lang w:val="ka-GE"/>
        </w:rPr>
        <w:t xml:space="preserve"> </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521989" w:rsidRPr="00F66A2D">
        <w:rPr>
          <w:sz w:val="22"/>
          <w:szCs w:val="22"/>
          <w:lang w:val="ka-GE"/>
        </w:rPr>
        <w:t xml:space="preserve"> </w:t>
      </w:r>
      <w:r w:rsidR="00B07F9D" w:rsidRPr="00F66A2D">
        <w:rPr>
          <w:sz w:val="22"/>
          <w:szCs w:val="22"/>
          <w:lang w:val="ka-GE"/>
        </w:rPr>
        <w:t>გადასვლის</w:t>
      </w:r>
      <w:r w:rsidRPr="00F66A2D">
        <w:rPr>
          <w:sz w:val="22"/>
          <w:szCs w:val="22"/>
          <w:lang w:val="ka-GE"/>
        </w:rPr>
        <w:t xml:space="preserve"> შესახებ;</w:t>
      </w:r>
    </w:p>
    <w:p w14:paraId="0EDBCD48" w14:textId="77777777" w:rsidR="001E5C8B"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ბ) </w:t>
      </w:r>
      <w:r w:rsidR="00C108B8" w:rsidRPr="00F66A2D">
        <w:rPr>
          <w:sz w:val="22"/>
          <w:szCs w:val="22"/>
          <w:lang w:val="ka-GE"/>
        </w:rPr>
        <w:t>გაითვალისწინოს</w:t>
      </w:r>
      <w:r w:rsidR="00C108B8">
        <w:rPr>
          <w:sz w:val="22"/>
          <w:szCs w:val="22"/>
          <w:lang w:val="ka-GE"/>
        </w:rPr>
        <w:t xml:space="preserve"> </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1E5C8B" w:rsidRPr="00F66A2D">
        <w:rPr>
          <w:sz w:val="22"/>
          <w:szCs w:val="22"/>
          <w:lang w:val="ka-GE"/>
        </w:rPr>
        <w:t xml:space="preserve"> </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14:paraId="215F02D9" w14:textId="77777777"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w:t>
      </w:r>
      <w:r w:rsidR="00CD0FE3" w:rsidRPr="00F66A2D">
        <w:rPr>
          <w:sz w:val="22"/>
          <w:szCs w:val="22"/>
          <w:lang w:val="ka-GE"/>
        </w:rPr>
        <w:t xml:space="preserve"> </w:t>
      </w:r>
      <w:r w:rsidR="002F5DEE" w:rsidRPr="00F66A2D">
        <w:rPr>
          <w:sz w:val="22"/>
          <w:szCs w:val="22"/>
          <w:lang w:val="ka-GE"/>
        </w:rPr>
        <w:t>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521989" w:rsidRPr="00F66A2D">
        <w:rPr>
          <w:sz w:val="22"/>
          <w:szCs w:val="22"/>
          <w:lang w:val="ka-GE"/>
        </w:rPr>
        <w:t xml:space="preserve"> </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14:paraId="54FD0171" w14:textId="7C2C929A"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Pr="00F66A2D">
        <w:rPr>
          <w:sz w:val="22"/>
          <w:szCs w:val="22"/>
          <w:lang w:val="ka-GE"/>
        </w:rPr>
        <w:t xml:space="preserve"> </w:t>
      </w:r>
      <w:commentRangeStart w:id="158"/>
      <w:del w:id="159" w:author="Nino Berianidze" w:date="2019-12-18T17:07:00Z">
        <w:r w:rsidR="00412074" w:rsidRPr="00F66A2D" w:rsidDel="00AE312A">
          <w:rPr>
            <w:sz w:val="22"/>
            <w:szCs w:val="22"/>
            <w:lang w:val="ka-GE"/>
          </w:rPr>
          <w:delText>გაითვალისწინოს</w:delText>
        </w:r>
        <w:r w:rsidR="00412074" w:rsidDel="00AE312A">
          <w:rPr>
            <w:sz w:val="22"/>
            <w:szCs w:val="22"/>
            <w:lang w:val="ka-GE"/>
          </w:rPr>
          <w:delText xml:space="preserve"> </w:delText>
        </w:r>
        <w:r w:rsidR="005E020D" w:rsidRPr="00F66A2D" w:rsidDel="00AE312A">
          <w:rPr>
            <w:sz w:val="22"/>
            <w:szCs w:val="22"/>
            <w:lang w:val="ka-GE"/>
          </w:rPr>
          <w:delText>წამახალისებელი ღონისძიებები</w:delText>
        </w:r>
      </w:del>
      <w:ins w:id="160" w:author="Nino Berianidze" w:date="2019-12-18T17:07:00Z">
        <w:r w:rsidR="00AE312A">
          <w:rPr>
            <w:sz w:val="22"/>
            <w:szCs w:val="22"/>
            <w:lang w:val="ka-GE"/>
          </w:rPr>
          <w:t>ხელი შეუწყოს</w:t>
        </w:r>
      </w:ins>
      <w:del w:id="161" w:author="Nino Berianidze" w:date="2019-12-18T17:07:00Z">
        <w:r w:rsidR="005E020D" w:rsidRPr="00F66A2D" w:rsidDel="00AE312A">
          <w:rPr>
            <w:sz w:val="22"/>
            <w:szCs w:val="22"/>
            <w:lang w:val="ka-GE"/>
          </w:rPr>
          <w:delText xml:space="preserve"> </w:delText>
        </w:r>
      </w:del>
      <w:commentRangeEnd w:id="158"/>
      <w:r w:rsidR="0042530A">
        <w:rPr>
          <w:rStyle w:val="CommentReference"/>
          <w:rFonts w:asciiTheme="minorHAnsi" w:eastAsiaTheme="minorEastAsia" w:hAnsiTheme="minorHAnsi"/>
        </w:rPr>
        <w:commentReference w:id="158"/>
      </w:r>
      <w:r w:rsidRPr="00F66A2D">
        <w:rPr>
          <w:sz w:val="22"/>
          <w:szCs w:val="22"/>
          <w:lang w:val="ka-GE"/>
        </w:rPr>
        <w:t xml:space="preserve">საწარმოს ყველა დონეზე (მათ შორის </w:t>
      </w:r>
      <w:r w:rsidR="005E020D" w:rsidRPr="00F66A2D">
        <w:rPr>
          <w:sz w:val="22"/>
          <w:szCs w:val="22"/>
          <w:lang w:val="ka-GE"/>
        </w:rPr>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w:t>
      </w:r>
      <w:r w:rsidRPr="00F66A2D">
        <w:rPr>
          <w:sz w:val="22"/>
          <w:szCs w:val="22"/>
          <w:lang w:val="ka-GE"/>
        </w:rPr>
        <w:t xml:space="preserve"> </w:t>
      </w:r>
      <w:r w:rsidR="0002785D" w:rsidRPr="00F66A2D">
        <w:rPr>
          <w:sz w:val="22"/>
          <w:szCs w:val="22"/>
          <w:lang w:val="ka-GE"/>
        </w:rPr>
        <w:t>თანამდებობების ჩათვლით</w:t>
      </w:r>
      <w:r w:rsidRPr="00F66A2D">
        <w:rPr>
          <w:sz w:val="22"/>
          <w:szCs w:val="22"/>
          <w:lang w:val="ka-GE"/>
        </w:rPr>
        <w:t xml:space="preserve">) </w:t>
      </w:r>
      <w:r w:rsidR="005E020D" w:rsidRPr="00F66A2D">
        <w:rPr>
          <w:sz w:val="22"/>
          <w:szCs w:val="22"/>
          <w:lang w:val="ka-GE"/>
        </w:rPr>
        <w:t>არასრულ</w:t>
      </w:r>
      <w:del w:id="162" w:author="Nino Berianidze" w:date="2019-12-18T17:13:00Z">
        <w:r w:rsidR="005E020D" w:rsidRPr="00F66A2D" w:rsidDel="00AE312A">
          <w:rPr>
            <w:sz w:val="22"/>
            <w:szCs w:val="22"/>
            <w:lang w:val="ka-GE"/>
          </w:rPr>
          <w:delText>ი</w:delText>
        </w:r>
      </w:del>
      <w:r w:rsidR="005E020D" w:rsidRPr="00F66A2D">
        <w:rPr>
          <w:sz w:val="22"/>
          <w:szCs w:val="22"/>
          <w:lang w:val="ka-GE"/>
        </w:rPr>
        <w:t xml:space="preserve"> სამუშაო განაკვეთ</w:t>
      </w:r>
      <w:ins w:id="163" w:author="Nino Berianidze" w:date="2019-12-18T17:17:00Z">
        <w:r w:rsidR="00AE312A">
          <w:rPr>
            <w:sz w:val="22"/>
            <w:szCs w:val="22"/>
            <w:lang w:val="ka-GE"/>
          </w:rPr>
          <w:t>ის</w:t>
        </w:r>
      </w:ins>
      <w:del w:id="164" w:author="Nino Berianidze" w:date="2019-12-18T17:13:00Z">
        <w:r w:rsidR="005E020D" w:rsidRPr="00F66A2D" w:rsidDel="00AE312A">
          <w:rPr>
            <w:sz w:val="22"/>
            <w:szCs w:val="22"/>
            <w:lang w:val="ka-GE"/>
          </w:rPr>
          <w:delText>ის</w:delText>
        </w:r>
      </w:del>
      <w:r w:rsidRPr="00F66A2D">
        <w:rPr>
          <w:sz w:val="22"/>
          <w:szCs w:val="22"/>
          <w:lang w:val="ka-GE"/>
        </w:rPr>
        <w:t xml:space="preserve"> ხელმისაწვდომ</w:t>
      </w:r>
      <w:r w:rsidR="005E020D" w:rsidRPr="00F66A2D">
        <w:rPr>
          <w:sz w:val="22"/>
          <w:szCs w:val="22"/>
          <w:lang w:val="ka-GE"/>
        </w:rPr>
        <w:t>ობ</w:t>
      </w:r>
      <w:ins w:id="165" w:author="Nino Berianidze" w:date="2019-12-18T17:14:00Z">
        <w:r w:rsidR="00AE312A">
          <w:rPr>
            <w:sz w:val="22"/>
            <w:szCs w:val="22"/>
            <w:lang w:val="ka-GE"/>
          </w:rPr>
          <w:t>ას</w:t>
        </w:r>
      </w:ins>
      <w:del w:id="166" w:author="Nino Berianidze" w:date="2019-12-18T17:14:00Z">
        <w:r w:rsidR="005E020D" w:rsidRPr="00F66A2D" w:rsidDel="00AE312A">
          <w:rPr>
            <w:sz w:val="22"/>
            <w:szCs w:val="22"/>
            <w:lang w:val="ka-GE"/>
          </w:rPr>
          <w:delText>ისთვ</w:delText>
        </w:r>
      </w:del>
      <w:del w:id="167" w:author="Nino Berianidze" w:date="2019-12-18T17:13:00Z">
        <w:r w:rsidR="005E020D" w:rsidRPr="00F66A2D" w:rsidDel="00AE312A">
          <w:rPr>
            <w:sz w:val="22"/>
            <w:szCs w:val="22"/>
            <w:lang w:val="ka-GE"/>
          </w:rPr>
          <w:delText>ის</w:delText>
        </w:r>
      </w:del>
      <w:r w:rsidRPr="00F66A2D">
        <w:rPr>
          <w:sz w:val="22"/>
          <w:szCs w:val="22"/>
          <w:lang w:val="ka-GE"/>
        </w:rPr>
        <w:t xml:space="preserve"> </w:t>
      </w:r>
      <w:r w:rsidR="0062086D" w:rsidRPr="00F66A2D">
        <w:rPr>
          <w:sz w:val="22"/>
          <w:szCs w:val="22"/>
          <w:lang w:val="ka-GE"/>
        </w:rPr>
        <w:t>ასევე</w:t>
      </w:r>
      <w:r w:rsidR="00CE6E82" w:rsidRPr="00F66A2D">
        <w:rPr>
          <w:sz w:val="22"/>
          <w:szCs w:val="22"/>
          <w:lang w:val="ka-GE"/>
        </w:rPr>
        <w:t>,</w:t>
      </w:r>
      <w:r w:rsidR="0062086D" w:rsidRPr="00F66A2D">
        <w:rPr>
          <w:sz w:val="22"/>
          <w:szCs w:val="22"/>
          <w:lang w:val="ka-GE"/>
        </w:rPr>
        <w:t xml:space="preserve"> </w:t>
      </w:r>
      <w:r w:rsidR="005E020D" w:rsidRPr="00F66A2D">
        <w:rPr>
          <w:sz w:val="22"/>
          <w:szCs w:val="22"/>
          <w:lang w:val="ka-GE"/>
        </w:rPr>
        <w:t xml:space="preserve">სადაც ეს </w:t>
      </w:r>
      <w:del w:id="168" w:author="Nino Berianidze" w:date="2019-12-18T17:17:00Z">
        <w:r w:rsidR="005E020D" w:rsidRPr="00F66A2D" w:rsidDel="00343ECB">
          <w:rPr>
            <w:sz w:val="22"/>
            <w:szCs w:val="22"/>
            <w:lang w:val="ka-GE"/>
          </w:rPr>
          <w:delText xml:space="preserve">მიზანშეწონილია, </w:delText>
        </w:r>
      </w:del>
      <w:ins w:id="169" w:author="Nino Berianidze" w:date="2019-12-18T17:17:00Z">
        <w:r w:rsidR="00343ECB">
          <w:rPr>
            <w:sz w:val="22"/>
            <w:szCs w:val="22"/>
            <w:lang w:val="ka-GE"/>
          </w:rPr>
          <w:t>მართებულია</w:t>
        </w:r>
        <w:r w:rsidR="00343ECB" w:rsidRPr="00F66A2D">
          <w:rPr>
            <w:sz w:val="22"/>
            <w:szCs w:val="22"/>
            <w:lang w:val="ka-GE"/>
          </w:rPr>
          <w:t xml:space="preserve">, </w:t>
        </w:r>
      </w:ins>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del w:id="170" w:author="Nino Berianidze" w:date="2019-12-18T17:17:00Z">
        <w:r w:rsidR="0062086D" w:rsidRPr="00F66A2D" w:rsidDel="00343ECB">
          <w:rPr>
            <w:sz w:val="22"/>
            <w:szCs w:val="22"/>
            <w:lang w:val="ka-GE"/>
          </w:rPr>
          <w:delText>ი</w:delText>
        </w:r>
      </w:del>
      <w:r w:rsidR="00F039AA" w:rsidRPr="00F66A2D">
        <w:rPr>
          <w:sz w:val="22"/>
          <w:szCs w:val="22"/>
          <w:lang w:val="ka-GE"/>
        </w:rPr>
        <w:t xml:space="preserve"> </w:t>
      </w:r>
      <w:r w:rsidR="00A007C0" w:rsidRPr="00F66A2D">
        <w:rPr>
          <w:sz w:val="22"/>
          <w:szCs w:val="22"/>
          <w:lang w:val="ka-GE"/>
        </w:rPr>
        <w:t>მომზადებ</w:t>
      </w:r>
      <w:ins w:id="171" w:author="Nino Berianidze" w:date="2019-12-18T17:17:00Z">
        <w:r w:rsidR="00343ECB">
          <w:rPr>
            <w:sz w:val="22"/>
            <w:szCs w:val="22"/>
            <w:lang w:val="ka-GE"/>
          </w:rPr>
          <w:t>ას</w:t>
        </w:r>
      </w:ins>
      <w:del w:id="172" w:author="Nino Berianidze" w:date="2019-12-18T17:17:00Z">
        <w:r w:rsidR="00A007C0" w:rsidRPr="00F66A2D" w:rsidDel="00343ECB">
          <w:rPr>
            <w:sz w:val="22"/>
            <w:szCs w:val="22"/>
            <w:lang w:val="ka-GE"/>
          </w:rPr>
          <w:delText>ის</w:delText>
        </w:r>
      </w:del>
      <w:r w:rsidR="0062086D" w:rsidRPr="00F66A2D">
        <w:rPr>
          <w:sz w:val="22"/>
          <w:szCs w:val="22"/>
          <w:lang w:val="ka-GE"/>
        </w:rPr>
        <w:t>, კარიერულ</w:t>
      </w:r>
      <w:del w:id="173" w:author="Nino Berianidze" w:date="2019-12-18T17:17:00Z">
        <w:r w:rsidR="0062086D" w:rsidRPr="00F66A2D" w:rsidDel="00343ECB">
          <w:rPr>
            <w:sz w:val="22"/>
            <w:szCs w:val="22"/>
            <w:lang w:val="ka-GE"/>
          </w:rPr>
          <w:delText>ი</w:delText>
        </w:r>
      </w:del>
      <w:r w:rsidR="0062086D" w:rsidRPr="00F66A2D">
        <w:rPr>
          <w:sz w:val="22"/>
          <w:szCs w:val="22"/>
          <w:lang w:val="ka-GE"/>
        </w:rPr>
        <w:t xml:space="preserve"> წინსვლ</w:t>
      </w:r>
      <w:ins w:id="174" w:author="Nino Berianidze" w:date="2019-12-18T17:17:00Z">
        <w:r w:rsidR="00343ECB">
          <w:rPr>
            <w:sz w:val="22"/>
            <w:szCs w:val="22"/>
            <w:lang w:val="ka-GE"/>
          </w:rPr>
          <w:t>ა</w:t>
        </w:r>
      </w:ins>
      <w:del w:id="175" w:author="Nino Berianidze" w:date="2019-12-18T17:17:00Z">
        <w:r w:rsidR="0062086D" w:rsidRPr="00F66A2D" w:rsidDel="00343ECB">
          <w:rPr>
            <w:sz w:val="22"/>
            <w:szCs w:val="22"/>
            <w:lang w:val="ka-GE"/>
          </w:rPr>
          <w:delText>ი</w:delText>
        </w:r>
      </w:del>
      <w:r w:rsidR="0062086D" w:rsidRPr="00F66A2D">
        <w:rPr>
          <w:sz w:val="22"/>
          <w:szCs w:val="22"/>
          <w:lang w:val="ka-GE"/>
        </w:rPr>
        <w:t>სა</w:t>
      </w:r>
      <w:r w:rsidR="00F039AA" w:rsidRPr="00F66A2D">
        <w:rPr>
          <w:sz w:val="22"/>
          <w:szCs w:val="22"/>
          <w:lang w:val="ka-GE"/>
        </w:rPr>
        <w:t xml:space="preserve"> და 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w:t>
      </w:r>
      <w:r w:rsidR="00F039AA" w:rsidRPr="00F66A2D">
        <w:rPr>
          <w:sz w:val="22"/>
          <w:szCs w:val="22"/>
          <w:lang w:val="ka-GE"/>
        </w:rPr>
        <w:t xml:space="preserve"> </w:t>
      </w:r>
      <w:r w:rsidR="0062086D" w:rsidRPr="00F66A2D">
        <w:rPr>
          <w:sz w:val="22"/>
          <w:szCs w:val="22"/>
          <w:lang w:val="ka-GE"/>
        </w:rPr>
        <w:t>ხელშეწყობ</w:t>
      </w:r>
      <w:ins w:id="176" w:author="Nino Berianidze" w:date="2019-12-18T17:17:00Z">
        <w:r w:rsidR="00343ECB">
          <w:rPr>
            <w:sz w:val="22"/>
            <w:szCs w:val="22"/>
            <w:lang w:val="ka-GE"/>
          </w:rPr>
          <w:t>ა</w:t>
        </w:r>
      </w:ins>
      <w:ins w:id="177" w:author="Nino Berianidze" w:date="2019-12-18T17:18:00Z">
        <w:r w:rsidR="00343ECB">
          <w:rPr>
            <w:sz w:val="22"/>
            <w:szCs w:val="22"/>
            <w:lang w:val="ka-GE"/>
          </w:rPr>
          <w:t>ს</w:t>
        </w:r>
      </w:ins>
      <w:del w:id="178" w:author="Nino Berianidze" w:date="2019-12-18T17:18:00Z">
        <w:r w:rsidR="0062086D" w:rsidRPr="00F66A2D" w:rsidDel="00343ECB">
          <w:rPr>
            <w:sz w:val="22"/>
            <w:szCs w:val="22"/>
            <w:lang w:val="ka-GE"/>
          </w:rPr>
          <w:delText>ისთვი</w:delText>
        </w:r>
        <w:r w:rsidR="005E020D" w:rsidRPr="00F66A2D" w:rsidDel="00343ECB">
          <w:rPr>
            <w:sz w:val="22"/>
            <w:szCs w:val="22"/>
            <w:lang w:val="ka-GE"/>
          </w:rPr>
          <w:delText>ს</w:delText>
        </w:r>
      </w:del>
      <w:r w:rsidR="00F039AA" w:rsidRPr="00F66A2D">
        <w:rPr>
          <w:sz w:val="22"/>
          <w:szCs w:val="22"/>
          <w:lang w:val="ka-GE"/>
        </w:rPr>
        <w:t xml:space="preserve">. </w:t>
      </w:r>
    </w:p>
    <w:p w14:paraId="092D3840" w14:textId="144D6067" w:rsidR="00E63962" w:rsidRPr="00F66A2D" w:rsidDel="00DB13AF" w:rsidRDefault="00EB4DDB" w:rsidP="00F66A2D">
      <w:pPr>
        <w:pStyle w:val="BodyText"/>
        <w:spacing w:line="244" w:lineRule="auto"/>
        <w:ind w:left="146" w:right="108"/>
        <w:jc w:val="both"/>
        <w:rPr>
          <w:del w:id="179" w:author="Nino Berianidze" w:date="2019-12-10T16:28:00Z"/>
          <w:sz w:val="22"/>
          <w:szCs w:val="22"/>
          <w:lang w:val="ka-GE"/>
        </w:rPr>
      </w:pPr>
      <w:commentRangeStart w:id="180"/>
      <w:del w:id="181" w:author="Nino Berianidze" w:date="2019-12-10T16:28:00Z">
        <w:r w:rsidRPr="001C78D6" w:rsidDel="00DB13AF">
          <w:rPr>
            <w:sz w:val="22"/>
            <w:szCs w:val="22"/>
            <w:lang w:val="ka-GE"/>
          </w:rPr>
          <w:delText>5</w:delText>
        </w:r>
        <w:r w:rsidR="003035F2" w:rsidRPr="001C78D6" w:rsidDel="00DB13AF">
          <w:rPr>
            <w:sz w:val="22"/>
            <w:szCs w:val="22"/>
            <w:lang w:val="ka-GE"/>
          </w:rPr>
          <w:delText xml:space="preserve">. </w:delText>
        </w:r>
        <w:r w:rsidR="001B11C9" w:rsidDel="00DB13AF">
          <w:rPr>
            <w:sz w:val="22"/>
            <w:szCs w:val="22"/>
            <w:lang w:val="ka-GE"/>
          </w:rPr>
          <w:delText xml:space="preserve">ერთზე მეტი შეთავსებით მუშაობისთვის რისკის შემცველი </w:delText>
        </w:r>
        <w:r w:rsidR="00A43B0B" w:rsidRPr="005476BD" w:rsidDel="00DB13AF">
          <w:rPr>
            <w:sz w:val="22"/>
            <w:szCs w:val="22"/>
            <w:lang w:val="ka-GE"/>
          </w:rPr>
          <w:delText xml:space="preserve">ეკონიმიკური საქმიანობის </w:delText>
        </w:r>
        <w:r w:rsidR="001C78D6" w:rsidDel="00DB13AF">
          <w:rPr>
            <w:sz w:val="22"/>
            <w:szCs w:val="22"/>
            <w:lang w:val="ka-GE"/>
          </w:rPr>
          <w:delText xml:space="preserve">სექტორებში </w:delText>
        </w:r>
        <w:r w:rsidR="003035F2" w:rsidRPr="001C78D6" w:rsidDel="00DB13AF">
          <w:rPr>
            <w:sz w:val="22"/>
            <w:szCs w:val="22"/>
            <w:lang w:val="ka-GE"/>
          </w:rPr>
          <w:delText xml:space="preserve">აკრძალულია ერთზე მეტ </w:delText>
        </w:r>
        <w:r w:rsidR="0062086D" w:rsidRPr="001C78D6" w:rsidDel="00DB13AF">
          <w:rPr>
            <w:sz w:val="22"/>
            <w:szCs w:val="22"/>
            <w:lang w:val="ka-GE"/>
          </w:rPr>
          <w:delText>სრულ და არასრულ სამუშაო განაკვეთზე</w:delText>
        </w:r>
        <w:r w:rsidR="003035F2" w:rsidRPr="001C78D6" w:rsidDel="00DB13AF">
          <w:rPr>
            <w:sz w:val="22"/>
            <w:szCs w:val="22"/>
            <w:lang w:val="ka-GE"/>
          </w:rPr>
          <w:delText xml:space="preserve"> პირის დასაქმება</w:delText>
        </w:r>
        <w:r w:rsidR="008F574D" w:rsidRPr="001C78D6" w:rsidDel="00DB13AF">
          <w:rPr>
            <w:sz w:val="22"/>
            <w:szCs w:val="22"/>
            <w:lang w:val="ka-GE"/>
          </w:rPr>
          <w:delText xml:space="preserve"> თუ დასაქმებულის მიერ მეორე </w:delText>
        </w:r>
        <w:r w:rsidR="00E63962" w:rsidRPr="001C78D6" w:rsidDel="00DB13AF">
          <w:rPr>
            <w:sz w:val="22"/>
            <w:szCs w:val="22"/>
            <w:lang w:val="ka-GE"/>
          </w:rPr>
          <w:delText>ან</w:delText>
        </w:r>
        <w:r w:rsidR="00996298" w:rsidRPr="001C78D6" w:rsidDel="00DB13AF">
          <w:rPr>
            <w:sz w:val="22"/>
            <w:szCs w:val="22"/>
            <w:lang w:val="ka-GE"/>
          </w:rPr>
          <w:delText>/და</w:delText>
        </w:r>
        <w:r w:rsidR="00E63962" w:rsidRPr="001C78D6" w:rsidDel="00DB13AF">
          <w:rPr>
            <w:sz w:val="22"/>
            <w:szCs w:val="22"/>
            <w:lang w:val="ka-GE"/>
          </w:rPr>
          <w:delText xml:space="preserve"> შემდეგი </w:delText>
        </w:r>
        <w:r w:rsidR="0062086D" w:rsidRPr="001C78D6" w:rsidDel="00DB13AF">
          <w:rPr>
            <w:sz w:val="22"/>
            <w:szCs w:val="22"/>
            <w:lang w:val="ka-GE"/>
          </w:rPr>
          <w:delText>სრული ან</w:delText>
        </w:r>
        <w:r w:rsidR="00996298" w:rsidRPr="001C78D6" w:rsidDel="00DB13AF">
          <w:rPr>
            <w:sz w:val="22"/>
            <w:szCs w:val="22"/>
            <w:lang w:val="ka-GE"/>
          </w:rPr>
          <w:delText>/და</w:delText>
        </w:r>
        <w:r w:rsidR="0062086D" w:rsidRPr="001C78D6" w:rsidDel="00DB13AF">
          <w:rPr>
            <w:sz w:val="22"/>
            <w:szCs w:val="22"/>
            <w:lang w:val="ka-GE"/>
          </w:rPr>
          <w:delText xml:space="preserve"> არასრული სამუშაო განაკვეთის</w:delText>
        </w:r>
        <w:r w:rsidR="008F574D" w:rsidRPr="001C78D6" w:rsidDel="00DB13AF">
          <w:rPr>
            <w:sz w:val="22"/>
            <w:szCs w:val="22"/>
            <w:lang w:val="ka-GE"/>
          </w:rPr>
          <w:delText xml:space="preserve"> შ</w:delText>
        </w:r>
        <w:r w:rsidR="00503338" w:rsidRPr="001C78D6" w:rsidDel="00DB13AF">
          <w:rPr>
            <w:sz w:val="22"/>
            <w:szCs w:val="22"/>
            <w:lang w:val="ka-GE"/>
          </w:rPr>
          <w:delText>ესრულებით</w:delText>
        </w:r>
        <w:r w:rsidR="0062086D" w:rsidRPr="001C78D6" w:rsidDel="00DB13AF">
          <w:rPr>
            <w:sz w:val="22"/>
            <w:szCs w:val="22"/>
            <w:lang w:val="ka-GE"/>
          </w:rPr>
          <w:delText xml:space="preserve"> (შეთავსებით)</w:delText>
        </w:r>
        <w:r w:rsidR="008F574D" w:rsidRPr="001C78D6" w:rsidDel="00DB13AF">
          <w:rPr>
            <w:sz w:val="22"/>
            <w:szCs w:val="22"/>
            <w:lang w:val="ka-GE"/>
          </w:rPr>
          <w:delText xml:space="preserve"> </w:delText>
        </w:r>
        <w:r w:rsidR="00503338" w:rsidRPr="001C78D6" w:rsidDel="00DB13AF">
          <w:rPr>
            <w:sz w:val="22"/>
            <w:szCs w:val="22"/>
            <w:lang w:val="ka-GE"/>
          </w:rPr>
          <w:delText>ჯამუ</w:delText>
        </w:r>
        <w:r w:rsidR="00D639FB" w:rsidRPr="001C78D6" w:rsidDel="00DB13AF">
          <w:rPr>
            <w:sz w:val="22"/>
            <w:szCs w:val="22"/>
            <w:lang w:val="ka-GE"/>
          </w:rPr>
          <w:delText>რ</w:delText>
        </w:r>
        <w:r w:rsidR="00503338" w:rsidRPr="001C78D6" w:rsidDel="00DB13AF">
          <w:rPr>
            <w:sz w:val="22"/>
            <w:szCs w:val="22"/>
            <w:lang w:val="ka-GE"/>
          </w:rPr>
          <w:delText>ად ირღვევა</w:delText>
        </w:r>
        <w:r w:rsidR="008F574D" w:rsidRPr="001C78D6" w:rsidDel="00DB13AF">
          <w:rPr>
            <w:sz w:val="22"/>
            <w:szCs w:val="22"/>
            <w:lang w:val="ka-GE"/>
          </w:rPr>
          <w:delText xml:space="preserve"> </w:delText>
        </w:r>
        <w:r w:rsidR="00E77275" w:rsidRPr="001C78D6" w:rsidDel="00DB13AF">
          <w:rPr>
            <w:sz w:val="22"/>
            <w:szCs w:val="22"/>
            <w:lang w:val="ka-GE"/>
          </w:rPr>
          <w:delText xml:space="preserve">V </w:delText>
        </w:r>
        <w:r w:rsidR="008F574D" w:rsidRPr="001C78D6" w:rsidDel="00DB13AF">
          <w:rPr>
            <w:sz w:val="22"/>
            <w:szCs w:val="22"/>
            <w:lang w:val="ka-GE"/>
          </w:rPr>
          <w:delText>თავით დადგენილ</w:delText>
        </w:r>
        <w:r w:rsidR="00416105" w:rsidRPr="001C78D6" w:rsidDel="00DB13AF">
          <w:rPr>
            <w:sz w:val="22"/>
            <w:szCs w:val="22"/>
            <w:lang w:val="ka-GE"/>
          </w:rPr>
          <w:delText>ი</w:delText>
        </w:r>
        <w:r w:rsidR="008F574D" w:rsidRPr="001C78D6" w:rsidDel="00DB13AF">
          <w:rPr>
            <w:sz w:val="22"/>
            <w:szCs w:val="22"/>
            <w:lang w:val="ka-GE"/>
          </w:rPr>
          <w:delText xml:space="preserve"> სამუშაო დროის </w:delText>
        </w:r>
        <w:r w:rsidR="00E63962" w:rsidRPr="001C78D6" w:rsidDel="00DB13AF">
          <w:rPr>
            <w:sz w:val="22"/>
            <w:szCs w:val="22"/>
            <w:lang w:val="ka-GE"/>
          </w:rPr>
          <w:delText>სტანდარტ</w:delText>
        </w:r>
        <w:r w:rsidR="00416105" w:rsidRPr="001C78D6" w:rsidDel="00DB13AF">
          <w:rPr>
            <w:sz w:val="22"/>
            <w:szCs w:val="22"/>
            <w:lang w:val="ka-GE"/>
          </w:rPr>
          <w:delText>ი</w:delText>
        </w:r>
        <w:r w:rsidR="008F574D" w:rsidRPr="001C78D6" w:rsidDel="00DB13AF">
          <w:rPr>
            <w:sz w:val="22"/>
            <w:szCs w:val="22"/>
            <w:lang w:val="ka-GE"/>
          </w:rPr>
          <w:delText>.</w:delText>
        </w:r>
        <w:commentRangeEnd w:id="180"/>
        <w:r w:rsidR="006B21E4" w:rsidDel="00DB13AF">
          <w:rPr>
            <w:rStyle w:val="CommentReference"/>
            <w:rFonts w:asciiTheme="minorHAnsi" w:eastAsiaTheme="minorEastAsia" w:hAnsiTheme="minorHAnsi"/>
          </w:rPr>
          <w:commentReference w:id="180"/>
        </w:r>
      </w:del>
    </w:p>
    <w:p w14:paraId="26D3ADD1" w14:textId="3D073E19" w:rsidR="00720B8D" w:rsidRPr="00DB13AF" w:rsidRDefault="00EB4DDB" w:rsidP="00F66A2D">
      <w:pPr>
        <w:pStyle w:val="BodyText"/>
        <w:spacing w:line="244" w:lineRule="auto"/>
        <w:ind w:left="146" w:right="108"/>
        <w:jc w:val="both"/>
        <w:rPr>
          <w:sz w:val="22"/>
          <w:szCs w:val="22"/>
          <w:lang w:val="ka-GE"/>
        </w:rPr>
      </w:pPr>
      <w:r w:rsidRPr="00F66A2D">
        <w:rPr>
          <w:sz w:val="22"/>
          <w:szCs w:val="22"/>
          <w:lang w:val="ka-GE"/>
        </w:rPr>
        <w:lastRenderedPageBreak/>
        <w:t>6</w:t>
      </w:r>
      <w:r w:rsidR="00E77275" w:rsidRPr="00F66A2D">
        <w:rPr>
          <w:sz w:val="22"/>
          <w:szCs w:val="22"/>
          <w:lang w:val="ka-GE"/>
        </w:rPr>
        <w:t xml:space="preserve">. 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xml:space="preserve">,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w:t>
      </w:r>
      <w:commentRangeStart w:id="182"/>
      <w:r w:rsidR="00E77275" w:rsidRPr="00F66A2D">
        <w:rPr>
          <w:sz w:val="22"/>
          <w:szCs w:val="22"/>
          <w:lang w:val="ka-GE"/>
        </w:rPr>
        <w:t>დამსაქმებლის კონკურენტია.</w:t>
      </w:r>
      <w:commentRangeEnd w:id="182"/>
      <w:r w:rsidR="007D6F79">
        <w:rPr>
          <w:rStyle w:val="CommentReference"/>
          <w:rFonts w:asciiTheme="minorHAnsi" w:eastAsiaTheme="minorEastAsia" w:hAnsiTheme="minorHAnsi"/>
        </w:rPr>
        <w:commentReference w:id="182"/>
      </w:r>
      <w:ins w:id="183" w:author="Nino Berianidze" w:date="2019-12-10T16:29:00Z">
        <w:r w:rsidR="00DB13AF">
          <w:rPr>
            <w:sz w:val="22"/>
            <w:szCs w:val="22"/>
            <w:lang w:val="ka-GE"/>
          </w:rPr>
          <w:t>ან კ</w:t>
        </w:r>
        <w:commentRangeStart w:id="184"/>
        <w:r w:rsidR="00DB13AF">
          <w:rPr>
            <w:sz w:val="22"/>
            <w:szCs w:val="22"/>
            <w:lang w:val="ka-GE"/>
          </w:rPr>
          <w:t>ონკურენტთან დაკავშირებულია საერთო ინტერესებით.</w:t>
        </w:r>
      </w:ins>
      <w:commentRangeEnd w:id="184"/>
      <w:ins w:id="185" w:author="Nino Berianidze" w:date="2019-12-18T17:31:00Z">
        <w:r w:rsidR="009B4993">
          <w:rPr>
            <w:rStyle w:val="CommentReference"/>
            <w:rFonts w:asciiTheme="minorHAnsi" w:eastAsiaTheme="minorEastAsia" w:hAnsiTheme="minorHAnsi"/>
          </w:rPr>
          <w:commentReference w:id="184"/>
        </w:r>
      </w:ins>
    </w:p>
    <w:p w14:paraId="21BFF81B" w14:textId="77777777" w:rsidR="00827912" w:rsidRDefault="00827912" w:rsidP="00F66A2D">
      <w:pPr>
        <w:pStyle w:val="BodyText"/>
        <w:spacing w:line="244" w:lineRule="auto"/>
        <w:ind w:left="146" w:right="108"/>
        <w:jc w:val="both"/>
        <w:rPr>
          <w:sz w:val="22"/>
          <w:szCs w:val="22"/>
          <w:lang w:val="ka-GE"/>
        </w:rPr>
      </w:pPr>
      <w:bookmarkStart w:id="186" w:name="part_12"/>
    </w:p>
    <w:p w14:paraId="5C9DDABB" w14:textId="77777777" w:rsidR="00720B8D" w:rsidRPr="00F66A2D" w:rsidRDefault="00EF067B" w:rsidP="00F66A2D">
      <w:pPr>
        <w:pStyle w:val="BodyText"/>
        <w:spacing w:line="244" w:lineRule="auto"/>
        <w:ind w:left="146" w:right="108"/>
        <w:jc w:val="both"/>
        <w:rPr>
          <w:sz w:val="22"/>
          <w:szCs w:val="22"/>
          <w:lang w:val="ka-GE"/>
        </w:rPr>
      </w:pPr>
      <w:hyperlink r:id="rId19" w:anchor="!" w:history="1">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hyperlink>
      <w:bookmarkEnd w:id="186"/>
    </w:p>
    <w:p w14:paraId="2EDD173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14:paraId="72D1812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14:paraId="6A54E15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გამოსაცდელი ვადის განმავლობაში ნებისმიერ დროს დადოს დასაქმებულთან შრომითი ხელშეკრულება ან შეწყვიტოს მასთან გამოსაცდელი ვადით დადებული შრომითი ხელშეკრულება.</w:t>
      </w:r>
    </w:p>
    <w:p w14:paraId="5556236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14:paraId="6499A506" w14:textId="77777777" w:rsidR="00FE21F3" w:rsidRPr="00F66A2D" w:rsidRDefault="00FE21F3" w:rsidP="00F66A2D">
      <w:pPr>
        <w:pStyle w:val="BodyText"/>
        <w:spacing w:line="244" w:lineRule="auto"/>
        <w:ind w:left="146" w:right="108"/>
        <w:jc w:val="both"/>
        <w:rPr>
          <w:sz w:val="22"/>
          <w:szCs w:val="22"/>
          <w:lang w:val="ka-GE"/>
        </w:rPr>
      </w:pPr>
    </w:p>
    <w:p w14:paraId="755CB942" w14:textId="304A28B3" w:rsidR="00FE21F3" w:rsidRPr="00F66A2D" w:rsidDel="00AD1007" w:rsidRDefault="00FE21F3" w:rsidP="00F66A2D">
      <w:pPr>
        <w:pStyle w:val="BodyText"/>
        <w:spacing w:line="244" w:lineRule="auto"/>
        <w:ind w:left="146" w:right="108"/>
        <w:jc w:val="both"/>
        <w:rPr>
          <w:del w:id="187" w:author="Nino Berianidze" w:date="2019-12-10T16:39:00Z"/>
          <w:sz w:val="22"/>
          <w:szCs w:val="22"/>
          <w:lang w:val="ka-GE"/>
        </w:rPr>
      </w:pPr>
      <w:commentRangeStart w:id="188"/>
      <w:del w:id="189" w:author="Nino Berianidze" w:date="2019-12-10T16:39:00Z">
        <w:r w:rsidRPr="00F66A2D" w:rsidDel="00AD1007">
          <w:rPr>
            <w:sz w:val="22"/>
            <w:szCs w:val="22"/>
            <w:lang w:val="ka-GE"/>
          </w:rPr>
          <w:delText>მუხლი 18. სტაჟირება</w:delText>
        </w:r>
      </w:del>
      <w:commentRangeEnd w:id="188"/>
      <w:r w:rsidR="009C61C2">
        <w:rPr>
          <w:rStyle w:val="CommentReference"/>
          <w:rFonts w:asciiTheme="minorHAnsi" w:eastAsiaTheme="minorEastAsia" w:hAnsiTheme="minorHAnsi"/>
        </w:rPr>
        <w:commentReference w:id="188"/>
      </w:r>
    </w:p>
    <w:p w14:paraId="013C1044" w14:textId="011894A2" w:rsidR="00FE21F3" w:rsidRPr="00F66A2D" w:rsidDel="00AD1007" w:rsidRDefault="001F4C60" w:rsidP="00F66A2D">
      <w:pPr>
        <w:pStyle w:val="BodyText"/>
        <w:spacing w:line="244" w:lineRule="auto"/>
        <w:ind w:left="146" w:right="108"/>
        <w:jc w:val="both"/>
        <w:rPr>
          <w:del w:id="190" w:author="Nino Berianidze" w:date="2019-12-10T16:39:00Z"/>
          <w:sz w:val="22"/>
          <w:szCs w:val="22"/>
          <w:lang w:val="ka-GE"/>
        </w:rPr>
      </w:pPr>
      <w:del w:id="191" w:author="Nino Berianidze" w:date="2019-12-10T16:39:00Z">
        <w:r w:rsidRPr="00F66A2D" w:rsidDel="00AD1007">
          <w:rPr>
            <w:sz w:val="22"/>
            <w:szCs w:val="22"/>
            <w:lang w:val="ka-GE"/>
          </w:rPr>
          <w:delText>1.  სტაჟიორი არის ფიზიკური პირი, რომელიც</w:delText>
        </w:r>
        <w:r w:rsidR="00FE21F3" w:rsidRPr="00F66A2D" w:rsidDel="00AD1007">
          <w:rPr>
            <w:sz w:val="22"/>
            <w:szCs w:val="22"/>
            <w:lang w:val="ka-GE"/>
          </w:rPr>
          <w:delText xml:space="preserve"> </w:delText>
        </w:r>
        <w:r w:rsidRPr="00F66A2D" w:rsidDel="00AD1007">
          <w:rPr>
            <w:sz w:val="22"/>
            <w:szCs w:val="22"/>
            <w:lang w:val="ka-GE"/>
          </w:rPr>
          <w:delText>ანაზღაურების სანაცვლოდ ან მის გარეშე, დამსაქმებლისათვის ასრულებს გარკვეულ სამუშაოს კვალიფიკ</w:delText>
        </w:r>
        <w:r w:rsidR="00803A9F" w:rsidRPr="00F66A2D" w:rsidDel="00AD1007">
          <w:rPr>
            <w:sz w:val="22"/>
            <w:szCs w:val="22"/>
            <w:lang w:val="ka-GE"/>
          </w:rPr>
          <w:delText>ა</w:delText>
        </w:r>
        <w:r w:rsidRPr="00F66A2D" w:rsidDel="00AD1007">
          <w:rPr>
            <w:sz w:val="22"/>
            <w:szCs w:val="22"/>
            <w:lang w:val="ka-GE"/>
          </w:rPr>
          <w:delText>ციის ამაღლების, პროფესიული ცოდნის, უნარების ან პრაქტიკული გამოცდილების მიღების მიზნით (შემდგომ</w:delText>
        </w:r>
        <w:r w:rsidR="00DD5BE6" w:rsidDel="00AD1007">
          <w:rPr>
            <w:sz w:val="22"/>
            <w:szCs w:val="22"/>
            <w:lang w:val="ka-GE"/>
          </w:rPr>
          <w:delText xml:space="preserve"> -</w:delText>
        </w:r>
        <w:r w:rsidRPr="00F66A2D" w:rsidDel="00AD1007">
          <w:rPr>
            <w:sz w:val="22"/>
            <w:szCs w:val="22"/>
            <w:lang w:val="ka-GE"/>
          </w:rPr>
          <w:delText xml:space="preserve"> „სტაჟიორი“)</w:delText>
        </w:r>
        <w:r w:rsidR="00FE21F3" w:rsidRPr="00F66A2D" w:rsidDel="00AD1007">
          <w:rPr>
            <w:sz w:val="22"/>
            <w:szCs w:val="22"/>
            <w:lang w:val="ka-GE"/>
          </w:rPr>
          <w:delText>.</w:delText>
        </w:r>
      </w:del>
    </w:p>
    <w:p w14:paraId="7848BAC5" w14:textId="504F4E85" w:rsidR="00FE21F3" w:rsidRPr="00F66A2D" w:rsidDel="00AD1007" w:rsidRDefault="00FE21F3" w:rsidP="00F66A2D">
      <w:pPr>
        <w:pStyle w:val="BodyText"/>
        <w:spacing w:line="244" w:lineRule="auto"/>
        <w:ind w:left="146" w:right="108"/>
        <w:jc w:val="both"/>
        <w:rPr>
          <w:del w:id="192" w:author="Nino Berianidze" w:date="2019-12-10T16:39:00Z"/>
          <w:sz w:val="22"/>
          <w:szCs w:val="22"/>
          <w:lang w:val="ka-GE"/>
        </w:rPr>
      </w:pPr>
      <w:del w:id="193" w:author="Nino Berianidze" w:date="2019-12-10T16:39:00Z">
        <w:r w:rsidRPr="00F66A2D" w:rsidDel="00AD1007">
          <w:rPr>
            <w:sz w:val="22"/>
            <w:szCs w:val="22"/>
            <w:lang w:val="ka-GE"/>
          </w:rPr>
          <w:delText xml:space="preserve">2. </w:delText>
        </w:r>
        <w:r w:rsidR="001F4C60" w:rsidRPr="00F66A2D" w:rsidDel="00AD1007">
          <w:rPr>
            <w:sz w:val="22"/>
            <w:szCs w:val="22"/>
            <w:lang w:val="ka-GE"/>
          </w:rPr>
          <w:delText>დამსაქმებელს ეკრძალება სტაჟიორის შრომის გამოყენება იმ</w:delText>
        </w:r>
        <w:r w:rsidR="00670F7B" w:rsidRPr="00F66A2D" w:rsidDel="00AD1007">
          <w:rPr>
            <w:sz w:val="22"/>
            <w:szCs w:val="22"/>
            <w:lang w:val="ka-GE"/>
          </w:rPr>
          <w:delText xml:space="preserve"> მიზნით</w:delText>
        </w:r>
        <w:r w:rsidR="001F4C60" w:rsidRPr="00F66A2D" w:rsidDel="00AD1007">
          <w:rPr>
            <w:sz w:val="22"/>
            <w:szCs w:val="22"/>
            <w:lang w:val="ka-GE"/>
          </w:rPr>
          <w:delTex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delText>
        </w:r>
        <w:r w:rsidRPr="00F66A2D" w:rsidDel="00AD1007">
          <w:rPr>
            <w:sz w:val="22"/>
            <w:szCs w:val="22"/>
            <w:lang w:val="ka-GE"/>
          </w:rPr>
          <w:delText xml:space="preserve">ჩერდა </w:delText>
        </w:r>
        <w:r w:rsidR="001F4C60" w:rsidRPr="00F66A2D" w:rsidDel="00AD1007">
          <w:rPr>
            <w:sz w:val="22"/>
            <w:szCs w:val="22"/>
            <w:lang w:val="ka-GE"/>
          </w:rPr>
          <w:delText>ან</w:delText>
        </w:r>
        <w:r w:rsidRPr="00F66A2D" w:rsidDel="00AD1007">
          <w:rPr>
            <w:sz w:val="22"/>
            <w:szCs w:val="22"/>
            <w:lang w:val="ka-GE"/>
          </w:rPr>
          <w:delText>/და</w:delText>
        </w:r>
        <w:r w:rsidR="001F4C60" w:rsidRPr="00F66A2D" w:rsidDel="00AD1007">
          <w:rPr>
            <w:sz w:val="22"/>
            <w:szCs w:val="22"/>
            <w:lang w:val="ka-GE"/>
          </w:rPr>
          <w:delText xml:space="preserve"> შე</w:delText>
        </w:r>
        <w:r w:rsidRPr="00F66A2D" w:rsidDel="00AD1007">
          <w:rPr>
            <w:sz w:val="22"/>
            <w:szCs w:val="22"/>
            <w:lang w:val="ka-GE"/>
          </w:rPr>
          <w:delText>წყდა</w:delText>
        </w:r>
        <w:r w:rsidR="001F4C60" w:rsidRPr="00F66A2D" w:rsidDel="00AD1007">
          <w:rPr>
            <w:sz w:val="22"/>
            <w:szCs w:val="22"/>
            <w:lang w:val="ka-GE"/>
          </w:rPr>
          <w:delText xml:space="preserve"> შრომითი ურთიერთობა.</w:delText>
        </w:r>
      </w:del>
    </w:p>
    <w:p w14:paraId="19320F02" w14:textId="3D644BDD" w:rsidR="00FE21F3" w:rsidRPr="00F66A2D" w:rsidDel="00AD1007" w:rsidRDefault="00FE21F3" w:rsidP="00F66A2D">
      <w:pPr>
        <w:pStyle w:val="BodyText"/>
        <w:spacing w:line="244" w:lineRule="auto"/>
        <w:ind w:left="146" w:right="108"/>
        <w:jc w:val="both"/>
        <w:rPr>
          <w:del w:id="194" w:author="Nino Berianidze" w:date="2019-12-10T16:39:00Z"/>
          <w:sz w:val="22"/>
          <w:szCs w:val="22"/>
          <w:lang w:val="ka-GE"/>
        </w:rPr>
      </w:pPr>
      <w:del w:id="195" w:author="Nino Berianidze" w:date="2019-12-10T16:39:00Z">
        <w:r w:rsidRPr="00F66A2D" w:rsidDel="00AD1007">
          <w:rPr>
            <w:sz w:val="22"/>
            <w:szCs w:val="22"/>
            <w:lang w:val="ka-GE"/>
          </w:rPr>
          <w:delText xml:space="preserve">3. </w:delText>
        </w:r>
        <w:r w:rsidR="001F4C60" w:rsidRPr="00F66A2D" w:rsidDel="00AD1007">
          <w:rPr>
            <w:sz w:val="22"/>
            <w:szCs w:val="22"/>
            <w:lang w:val="ka-GE"/>
          </w:rPr>
          <w:delText>სტაჟირების ვადა არ უნდა აღემატებოდეს 3 თვეს. ერთი და იმავე პირს უფლება აქვს ერთი და იმავე დამსაქმებ</w:delText>
        </w:r>
        <w:r w:rsidR="00E666D3" w:rsidRPr="00F66A2D" w:rsidDel="00AD1007">
          <w:rPr>
            <w:sz w:val="22"/>
            <w:szCs w:val="22"/>
            <w:lang w:val="ka-GE"/>
          </w:rPr>
          <w:delText>ელ</w:delText>
        </w:r>
        <w:r w:rsidR="001F4C60" w:rsidRPr="00F66A2D" w:rsidDel="00AD1007">
          <w:rPr>
            <w:sz w:val="22"/>
            <w:szCs w:val="22"/>
            <w:lang w:val="ka-GE"/>
          </w:rPr>
          <w:delText>თან სტაჟირება გაიაროს მხოლოდ ერთხელ.</w:delText>
        </w:r>
        <w:r w:rsidRPr="00F66A2D" w:rsidDel="00AD1007">
          <w:rPr>
            <w:sz w:val="22"/>
            <w:szCs w:val="22"/>
            <w:lang w:val="ka-GE"/>
          </w:rPr>
          <w:delText xml:space="preserve"> </w:delText>
        </w:r>
      </w:del>
    </w:p>
    <w:p w14:paraId="30766CE9" w14:textId="33C5C100" w:rsidR="0049267D" w:rsidRPr="00F66A2D" w:rsidDel="00AD1007" w:rsidRDefault="0049267D" w:rsidP="00F66A2D">
      <w:pPr>
        <w:pStyle w:val="BodyText"/>
        <w:spacing w:line="244" w:lineRule="auto"/>
        <w:ind w:left="146" w:right="108"/>
        <w:jc w:val="both"/>
        <w:rPr>
          <w:del w:id="196" w:author="Nino Berianidze" w:date="2019-12-10T16:39:00Z"/>
          <w:sz w:val="22"/>
          <w:szCs w:val="22"/>
          <w:lang w:val="ka-GE"/>
        </w:rPr>
      </w:pPr>
      <w:del w:id="197" w:author="Nino Berianidze" w:date="2019-12-10T16:39:00Z">
        <w:r w:rsidRPr="00F66A2D" w:rsidDel="00AD1007">
          <w:rPr>
            <w:sz w:val="22"/>
            <w:szCs w:val="22"/>
            <w:lang w:val="ka-GE"/>
          </w:rPr>
          <w:delText xml:space="preserve">4. </w:delText>
        </w:r>
        <w:r w:rsidR="001F4C60" w:rsidRPr="00F66A2D" w:rsidDel="00AD1007">
          <w:rPr>
            <w:sz w:val="22"/>
            <w:szCs w:val="22"/>
            <w:lang w:val="ka-GE"/>
          </w:rPr>
          <w:delTex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delText>
        </w:r>
      </w:del>
    </w:p>
    <w:p w14:paraId="4A3CEE6D" w14:textId="4C2DCCE3" w:rsidR="000A474B" w:rsidRPr="00F66A2D" w:rsidDel="00AD1007" w:rsidRDefault="008E58B6" w:rsidP="00F66A2D">
      <w:pPr>
        <w:pStyle w:val="BodyText"/>
        <w:spacing w:line="244" w:lineRule="auto"/>
        <w:ind w:left="146" w:right="108"/>
        <w:jc w:val="both"/>
        <w:rPr>
          <w:del w:id="198" w:author="Nino Berianidze" w:date="2019-12-10T16:39:00Z"/>
          <w:sz w:val="22"/>
          <w:szCs w:val="22"/>
          <w:lang w:val="ka-GE"/>
        </w:rPr>
      </w:pPr>
      <w:del w:id="199" w:author="Nino Berianidze" w:date="2019-12-10T16:39:00Z">
        <w:r w:rsidRPr="00F66A2D" w:rsidDel="00AD1007">
          <w:rPr>
            <w:sz w:val="22"/>
            <w:szCs w:val="22"/>
            <w:lang w:val="ka-GE"/>
          </w:rPr>
          <w:delText>5. ს</w:delText>
        </w:r>
        <w:r w:rsidR="001F4C60" w:rsidRPr="00F66A2D" w:rsidDel="00AD1007">
          <w:rPr>
            <w:sz w:val="22"/>
            <w:szCs w:val="22"/>
            <w:lang w:val="ka-GE"/>
          </w:rPr>
          <w:delTex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delText>
        </w:r>
        <w:r w:rsidR="002D7BA8" w:rsidRPr="00F66A2D" w:rsidDel="00AD1007">
          <w:rPr>
            <w:sz w:val="22"/>
            <w:szCs w:val="22"/>
            <w:lang w:val="ka-GE"/>
          </w:rPr>
          <w:delText xml:space="preserve">, </w:delText>
        </w:r>
        <w:r w:rsidR="002D7BA8" w:rsidRPr="00904956" w:rsidDel="00AD1007">
          <w:rPr>
            <w:sz w:val="22"/>
            <w:szCs w:val="22"/>
            <w:lang w:val="ka-GE"/>
          </w:rPr>
          <w:delText xml:space="preserve">გარდა </w:delText>
        </w:r>
        <w:r w:rsidR="000A474B" w:rsidRPr="00904956" w:rsidDel="00AD1007">
          <w:rPr>
            <w:sz w:val="22"/>
            <w:szCs w:val="22"/>
            <w:lang w:val="ka-GE"/>
          </w:rPr>
          <w:delText xml:space="preserve">ამ კანონის VII თავით გათვალისწინებული </w:delText>
        </w:r>
        <w:r w:rsidR="00E666D3" w:rsidRPr="00904956" w:rsidDel="00AD1007">
          <w:rPr>
            <w:sz w:val="22"/>
            <w:szCs w:val="22"/>
            <w:lang w:val="ka-GE"/>
          </w:rPr>
          <w:delText>მუხლები</w:delText>
        </w:r>
        <w:r w:rsidR="002D7BA8" w:rsidRPr="00904956" w:rsidDel="00AD1007">
          <w:rPr>
            <w:sz w:val="22"/>
            <w:szCs w:val="22"/>
            <w:lang w:val="ka-GE"/>
          </w:rPr>
          <w:delText>სა</w:delText>
        </w:r>
        <w:r w:rsidR="000A474B" w:rsidRPr="00904956" w:rsidDel="00AD1007">
          <w:rPr>
            <w:sz w:val="22"/>
            <w:szCs w:val="22"/>
            <w:lang w:val="ka-GE"/>
          </w:rPr>
          <w:delText xml:space="preserve">. </w:delText>
        </w:r>
        <w:r w:rsidR="001F4C60" w:rsidRPr="00904956" w:rsidDel="00AD1007">
          <w:rPr>
            <w:sz w:val="22"/>
            <w:szCs w:val="22"/>
            <w:lang w:val="ka-GE"/>
          </w:rPr>
          <w:delTex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delText>
        </w:r>
        <w:r w:rsidR="001F4C60" w:rsidRPr="00F66A2D" w:rsidDel="00AD1007">
          <w:rPr>
            <w:sz w:val="22"/>
            <w:szCs w:val="22"/>
            <w:lang w:val="ka-GE"/>
          </w:rPr>
          <w:delText xml:space="preserve"> მოთხოვნები, თუ სტაჟიორთან დადებული ხელშეკრულებით სხვა რამ არ არის განსაზღვრული.</w:delText>
        </w:r>
      </w:del>
    </w:p>
    <w:p w14:paraId="1E93A5E3" w14:textId="77777777" w:rsidR="008E58B6" w:rsidRPr="00F66A2D" w:rsidRDefault="008E58B6" w:rsidP="00F66A2D">
      <w:pPr>
        <w:pStyle w:val="BodyText"/>
        <w:spacing w:line="244" w:lineRule="auto"/>
        <w:ind w:left="146" w:right="108"/>
        <w:jc w:val="both"/>
        <w:rPr>
          <w:sz w:val="22"/>
          <w:szCs w:val="22"/>
          <w:lang w:val="ka-GE"/>
        </w:rPr>
      </w:pPr>
    </w:p>
    <w:bookmarkStart w:id="200" w:name="part_61"/>
    <w:p w14:paraId="214FCA96" w14:textId="77777777" w:rsidR="00720B8D" w:rsidRPr="00F66A2D" w:rsidRDefault="00A43B0B"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14:paraId="0D1B9D29" w14:textId="77777777" w:rsidR="00720B8D" w:rsidRPr="00F66A2D" w:rsidRDefault="00EF067B" w:rsidP="00F66A2D">
      <w:pPr>
        <w:pStyle w:val="BodyText"/>
        <w:spacing w:line="244" w:lineRule="auto"/>
        <w:ind w:left="146" w:right="108"/>
        <w:jc w:val="both"/>
        <w:rPr>
          <w:sz w:val="22"/>
          <w:szCs w:val="22"/>
          <w:lang w:val="ka-GE"/>
        </w:rPr>
      </w:pPr>
      <w:hyperlink r:id="rId20" w:anchor="!" w:history="1">
        <w:r w:rsidR="00E77275" w:rsidRPr="00E434A3">
          <w:rPr>
            <w:sz w:val="22"/>
            <w:szCs w:val="22"/>
            <w:lang w:val="ka-GE"/>
          </w:rPr>
          <w:t>სამუშაოს შესრულება</w:t>
        </w:r>
      </w:hyperlink>
      <w:bookmarkEnd w:id="200"/>
    </w:p>
    <w:p w14:paraId="7768D800" w14:textId="77777777" w:rsidR="00886BE9" w:rsidRDefault="00886BE9" w:rsidP="00F66A2D">
      <w:pPr>
        <w:pStyle w:val="BodyText"/>
        <w:spacing w:line="244" w:lineRule="auto"/>
        <w:ind w:left="146" w:right="108"/>
        <w:jc w:val="both"/>
        <w:rPr>
          <w:sz w:val="22"/>
          <w:szCs w:val="22"/>
          <w:lang w:val="ka-GE"/>
        </w:rPr>
      </w:pPr>
      <w:bookmarkStart w:id="201" w:name="part_13"/>
    </w:p>
    <w:p w14:paraId="0C337B5A" w14:textId="77777777" w:rsidR="00720B8D" w:rsidRPr="00F66A2D" w:rsidRDefault="00EF067B" w:rsidP="00F66A2D">
      <w:pPr>
        <w:pStyle w:val="BodyText"/>
        <w:spacing w:line="244" w:lineRule="auto"/>
        <w:ind w:left="146" w:right="108"/>
        <w:jc w:val="both"/>
        <w:rPr>
          <w:sz w:val="22"/>
          <w:szCs w:val="22"/>
          <w:lang w:val="ka-GE"/>
        </w:rPr>
      </w:pPr>
      <w:hyperlink r:id="rId21" w:anchor="!" w:history="1">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hyperlink>
      <w:bookmarkEnd w:id="201"/>
    </w:p>
    <w:p w14:paraId="2E0FEF3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დასაქმებული ვალდებულია სამუშაო პირადად შეასრულოს. მხარეები შეიძლება შეთანხმდნენ განსაზღვრული ვადით სამუშაოს მესამე პირის მიერ შესრულებაზე.</w:t>
      </w:r>
    </w:p>
    <w:p w14:paraId="345890FB" w14:textId="77777777" w:rsidR="00827912" w:rsidRDefault="00827912" w:rsidP="00F66A2D">
      <w:pPr>
        <w:pStyle w:val="BodyText"/>
        <w:spacing w:line="244" w:lineRule="auto"/>
        <w:ind w:left="146" w:right="108"/>
        <w:jc w:val="both"/>
        <w:rPr>
          <w:sz w:val="22"/>
          <w:szCs w:val="22"/>
          <w:lang w:val="ka-GE"/>
        </w:rPr>
      </w:pPr>
      <w:bookmarkStart w:id="202" w:name="part_14"/>
    </w:p>
    <w:p w14:paraId="44BEC706" w14:textId="77777777" w:rsidR="00720B8D" w:rsidRPr="00F66A2D" w:rsidRDefault="00EF067B" w:rsidP="00F66A2D">
      <w:pPr>
        <w:pStyle w:val="BodyText"/>
        <w:spacing w:line="244" w:lineRule="auto"/>
        <w:ind w:left="146" w:right="108"/>
        <w:jc w:val="both"/>
        <w:rPr>
          <w:sz w:val="22"/>
          <w:szCs w:val="22"/>
          <w:lang w:val="ka-GE"/>
        </w:rPr>
      </w:pPr>
      <w:hyperlink r:id="rId22" w:anchor="!" w:history="1">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hyperlink>
      <w:bookmarkEnd w:id="202"/>
    </w:p>
    <w:p w14:paraId="65E602D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14:paraId="44083E9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14:paraId="0B55CEB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14:paraId="75E8349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14:paraId="68369D8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14:paraId="124757F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14:paraId="56071AA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14:paraId="6995D2FA" w14:textId="1CE27574" w:rsidR="009B170A" w:rsidRPr="00F66A2D" w:rsidRDefault="009B170A" w:rsidP="00F66A2D">
      <w:pPr>
        <w:pStyle w:val="BodyText"/>
        <w:spacing w:line="244" w:lineRule="auto"/>
        <w:ind w:left="146" w:right="108"/>
        <w:jc w:val="both"/>
        <w:rPr>
          <w:sz w:val="22"/>
          <w:szCs w:val="22"/>
          <w:lang w:val="ka-GE"/>
        </w:rPr>
      </w:pPr>
      <w:commentRangeStart w:id="203"/>
      <w:commentRangeStart w:id="204"/>
      <w:r w:rsidRPr="00F66A2D">
        <w:rPr>
          <w:sz w:val="22"/>
          <w:szCs w:val="22"/>
          <w:lang w:val="ka-GE"/>
        </w:rPr>
        <w:t xml:space="preserve">6. </w:t>
      </w:r>
      <w:del w:id="205" w:author="Nino Berianidze" w:date="2020-01-08T14:43:00Z">
        <w:r w:rsidR="001F4C60" w:rsidRPr="00F66A2D" w:rsidDel="004C716B">
          <w:rPr>
            <w:sz w:val="22"/>
            <w:szCs w:val="22"/>
            <w:lang w:val="ka-GE"/>
          </w:rPr>
          <w:delText>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 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delText>
        </w:r>
        <w:commentRangeEnd w:id="203"/>
        <w:r w:rsidR="0057224E" w:rsidDel="004C716B">
          <w:rPr>
            <w:rStyle w:val="CommentReference"/>
            <w:rFonts w:asciiTheme="minorHAnsi" w:eastAsiaTheme="minorEastAsia" w:hAnsiTheme="minorHAnsi"/>
          </w:rPr>
          <w:commentReference w:id="203"/>
        </w:r>
        <w:commentRangeEnd w:id="204"/>
        <w:r w:rsidR="00240757" w:rsidDel="004C716B">
          <w:rPr>
            <w:rStyle w:val="CommentReference"/>
            <w:rFonts w:asciiTheme="minorHAnsi" w:eastAsiaTheme="minorEastAsia" w:hAnsiTheme="minorHAnsi"/>
          </w:rPr>
          <w:commentReference w:id="204"/>
        </w:r>
      </w:del>
    </w:p>
    <w:p w14:paraId="33CBB303" w14:textId="77777777" w:rsidR="001047EB" w:rsidRPr="00F66A2D" w:rsidRDefault="001047EB" w:rsidP="00F66A2D">
      <w:pPr>
        <w:pStyle w:val="BodyText"/>
        <w:spacing w:line="244" w:lineRule="auto"/>
        <w:ind w:left="146" w:right="108"/>
        <w:jc w:val="both"/>
        <w:rPr>
          <w:sz w:val="22"/>
          <w:szCs w:val="22"/>
          <w:lang w:val="ka-GE"/>
        </w:rPr>
      </w:pPr>
      <w:r w:rsidRPr="00F66A2D">
        <w:rPr>
          <w:sz w:val="22"/>
          <w:szCs w:val="22"/>
          <w:lang w:val="ka-GE"/>
        </w:rPr>
        <w:t xml:space="preserve">7. </w:t>
      </w:r>
      <w:r w:rsidR="001F4C60" w:rsidRPr="00F66A2D">
        <w:rPr>
          <w:sz w:val="22"/>
          <w:szCs w:val="22"/>
          <w:lang w:val="ka-GE"/>
        </w:rPr>
        <w:t xml:space="preserve">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w:t>
      </w:r>
      <w:commentRangeStart w:id="206"/>
      <w:r w:rsidR="001F4C60" w:rsidRPr="00F66A2D">
        <w:rPr>
          <w:sz w:val="22"/>
          <w:szCs w:val="22"/>
          <w:lang w:val="ka-GE"/>
        </w:rPr>
        <w:t xml:space="preserve">ეს არ ჩაეთვლება ამ </w:t>
      </w:r>
      <w:r w:rsidR="001F4C60" w:rsidRPr="002B0DCA">
        <w:rPr>
          <w:sz w:val="22"/>
          <w:szCs w:val="22"/>
          <w:lang w:val="ka-GE"/>
        </w:rPr>
        <w:t xml:space="preserve">კანონის </w:t>
      </w:r>
      <w:r w:rsidR="00827912" w:rsidRPr="002B0DCA">
        <w:rPr>
          <w:sz w:val="22"/>
          <w:szCs w:val="22"/>
          <w:lang w:val="ka-GE"/>
        </w:rPr>
        <w:t>4</w:t>
      </w:r>
      <w:r w:rsidR="001F4C60" w:rsidRPr="002B0DCA">
        <w:rPr>
          <w:sz w:val="22"/>
          <w:szCs w:val="22"/>
          <w:lang w:val="ka-GE"/>
        </w:rPr>
        <w:t xml:space="preserve">6-ე მუხლის მე-2 ნაწილის ,,ი“ ქვეპუნქტითა და </w:t>
      </w:r>
      <w:r w:rsidR="00827912" w:rsidRPr="002B0DCA">
        <w:rPr>
          <w:sz w:val="22"/>
          <w:szCs w:val="22"/>
          <w:lang w:val="ka-GE"/>
        </w:rPr>
        <w:t>4</w:t>
      </w:r>
      <w:r w:rsidR="001F4C60" w:rsidRPr="002B0DCA">
        <w:rPr>
          <w:sz w:val="22"/>
          <w:szCs w:val="22"/>
          <w:lang w:val="ka-GE"/>
        </w:rPr>
        <w:t>7-ე მუხლის პირველი ნაწილის “ი” ქვეპუნქტით გათვალისწინებულ</w:t>
      </w:r>
      <w:r w:rsidR="001F4C60" w:rsidRPr="00F66A2D">
        <w:rPr>
          <w:sz w:val="22"/>
          <w:szCs w:val="22"/>
          <w:lang w:val="ka-GE"/>
        </w:rPr>
        <w:t xml:space="preserve"> დროებითი შრომისუუნარობის ვადაში. </w:t>
      </w:r>
      <w:commentRangeEnd w:id="206"/>
      <w:r w:rsidR="00F16BDD">
        <w:rPr>
          <w:rStyle w:val="CommentReference"/>
          <w:rFonts w:asciiTheme="minorHAnsi" w:eastAsiaTheme="minorEastAsia" w:hAnsiTheme="minorHAnsi"/>
        </w:rPr>
        <w:commentReference w:id="206"/>
      </w:r>
      <w:r w:rsidR="001F4C60" w:rsidRPr="00F66A2D">
        <w:rPr>
          <w:sz w:val="22"/>
          <w:szCs w:val="22"/>
          <w:lang w:val="ka-GE"/>
        </w:rPr>
        <w:t>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Pr="00F66A2D">
        <w:rPr>
          <w:sz w:val="22"/>
          <w:szCs w:val="22"/>
          <w:lang w:val="ka-GE"/>
        </w:rPr>
        <w:t xml:space="preserve">. </w:t>
      </w:r>
    </w:p>
    <w:p w14:paraId="289F4D0A" w14:textId="77777777" w:rsidR="00827912" w:rsidRDefault="00827912" w:rsidP="00F66A2D">
      <w:pPr>
        <w:pStyle w:val="BodyText"/>
        <w:spacing w:line="244" w:lineRule="auto"/>
        <w:ind w:left="146" w:right="108"/>
        <w:jc w:val="both"/>
        <w:rPr>
          <w:sz w:val="22"/>
          <w:szCs w:val="22"/>
          <w:lang w:val="ka-GE"/>
        </w:rPr>
      </w:pPr>
      <w:bookmarkStart w:id="207" w:name="part_15"/>
    </w:p>
    <w:p w14:paraId="025B2F09" w14:textId="77777777" w:rsidR="00720B8D" w:rsidRPr="00F66A2D" w:rsidRDefault="00EF067B" w:rsidP="00F66A2D">
      <w:pPr>
        <w:pStyle w:val="BodyText"/>
        <w:spacing w:line="244" w:lineRule="auto"/>
        <w:ind w:left="146" w:right="108"/>
        <w:jc w:val="both"/>
        <w:rPr>
          <w:sz w:val="22"/>
          <w:szCs w:val="22"/>
          <w:lang w:val="ka-GE"/>
        </w:rPr>
      </w:pPr>
      <w:hyperlink r:id="rId23" w:anchor="!" w:history="1">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hyperlink>
      <w:bookmarkEnd w:id="207"/>
    </w:p>
    <w:p w14:paraId="7F281AC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14:paraId="4098FC9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14:paraId="481F472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14:paraId="72F8BD1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14:paraId="4B7BF29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14:paraId="6D16DB87" w14:textId="77777777" w:rsidR="00827912" w:rsidRDefault="00827912" w:rsidP="00F66A2D">
      <w:pPr>
        <w:pStyle w:val="BodyText"/>
        <w:spacing w:line="244" w:lineRule="auto"/>
        <w:ind w:left="146" w:right="108"/>
        <w:jc w:val="both"/>
        <w:rPr>
          <w:sz w:val="22"/>
          <w:szCs w:val="22"/>
          <w:lang w:val="ka-GE"/>
        </w:rPr>
      </w:pPr>
      <w:bookmarkStart w:id="208" w:name="part_16"/>
    </w:p>
    <w:p w14:paraId="20F0C53A" w14:textId="77777777" w:rsidR="00FB00BE" w:rsidRPr="00F66A2D" w:rsidRDefault="00EF067B" w:rsidP="00F66A2D">
      <w:pPr>
        <w:pStyle w:val="BodyText"/>
        <w:spacing w:line="244" w:lineRule="auto"/>
        <w:ind w:left="146" w:right="108"/>
        <w:jc w:val="both"/>
        <w:rPr>
          <w:sz w:val="22"/>
          <w:szCs w:val="22"/>
          <w:lang w:val="ka-GE"/>
        </w:rPr>
      </w:pPr>
      <w:hyperlink r:id="rId24" w:anchor="!" w:history="1">
        <w:r w:rsidR="00FB00BE" w:rsidRPr="00E434A3">
          <w:rPr>
            <w:sz w:val="22"/>
            <w:szCs w:val="22"/>
            <w:lang w:val="ka-GE"/>
          </w:rPr>
          <w:t xml:space="preserve">მუხლი 22. </w:t>
        </w:r>
        <w:r w:rsidR="00FB00BE" w:rsidRPr="00F66A2D">
          <w:rPr>
            <w:sz w:val="22"/>
            <w:szCs w:val="22"/>
            <w:lang w:val="ka-GE"/>
          </w:rPr>
          <w:t>დასაქმებულის პროფესიული განვითარების ხელშეწყობა</w:t>
        </w:r>
      </w:hyperlink>
    </w:p>
    <w:p w14:paraId="4FCB0D39" w14:textId="77777777" w:rsidR="00FB00BE" w:rsidRPr="00F66A2D" w:rsidRDefault="00FB00BE" w:rsidP="00F66A2D">
      <w:pPr>
        <w:pStyle w:val="BodyText"/>
        <w:spacing w:line="244" w:lineRule="auto"/>
        <w:ind w:left="146" w:right="108"/>
        <w:jc w:val="both"/>
        <w:rPr>
          <w:sz w:val="22"/>
          <w:szCs w:val="22"/>
          <w:lang w:val="ka-GE"/>
        </w:rPr>
      </w:pPr>
      <w:r w:rsidRPr="00F66A2D">
        <w:rPr>
          <w:sz w:val="22"/>
          <w:szCs w:val="22"/>
          <w:lang w:val="ka-GE"/>
        </w:rPr>
        <w:t xml:space="preserve">1. </w:t>
      </w:r>
      <w:r w:rsidR="001F4C60" w:rsidRPr="00F66A2D">
        <w:rPr>
          <w:sz w:val="22"/>
          <w:szCs w:val="22"/>
          <w:lang w:val="ka-GE"/>
        </w:rPr>
        <w:t>დამსაქმებელი ხელს უწყობს დასაქმებულთა კვალიფიკაციის ამაღლებას.</w:t>
      </w:r>
    </w:p>
    <w:p w14:paraId="3BC724AA" w14:textId="5D7EF662" w:rsidR="00FB00BE" w:rsidRPr="00F66A2D" w:rsidRDefault="00FB00BE" w:rsidP="00F66A2D">
      <w:pPr>
        <w:pStyle w:val="BodyText"/>
        <w:spacing w:line="244" w:lineRule="auto"/>
        <w:ind w:left="146" w:right="108"/>
        <w:jc w:val="both"/>
        <w:rPr>
          <w:sz w:val="22"/>
          <w:szCs w:val="22"/>
          <w:lang w:val="ka-GE"/>
        </w:rPr>
      </w:pPr>
      <w:r w:rsidRPr="00F66A2D">
        <w:rPr>
          <w:sz w:val="22"/>
          <w:szCs w:val="22"/>
          <w:lang w:val="ka-GE"/>
        </w:rPr>
        <w:t>2</w:t>
      </w:r>
      <w:r w:rsidR="001F4C60" w:rsidRPr="00F66A2D">
        <w:rPr>
          <w:sz w:val="22"/>
          <w:szCs w:val="22"/>
          <w:lang w:val="ka-GE"/>
        </w:rPr>
        <w:t xml:space="preserve">. დედობის გამო შვებულების დასრულების შემდეგ, დასაქმებულის მოთხოვნის შემთხვევაში, </w:t>
      </w:r>
      <w:ins w:id="209" w:author="Nino Berianidze" w:date="2019-12-10T16:47:00Z">
        <w:r w:rsidR="00D9137E">
          <w:rPr>
            <w:sz w:val="22"/>
            <w:szCs w:val="22"/>
            <w:lang w:val="ka-GE"/>
          </w:rPr>
          <w:t xml:space="preserve">რამდენადაც შესაძლებელია </w:t>
        </w:r>
      </w:ins>
      <w:r w:rsidR="001F4C60" w:rsidRPr="00F66A2D">
        <w:rPr>
          <w:sz w:val="22"/>
          <w:szCs w:val="22"/>
          <w:lang w:val="ka-GE"/>
        </w:rPr>
        <w:t>დამსაქმებელი</w:t>
      </w:r>
      <w:ins w:id="210" w:author="Nino Berianidze" w:date="2019-12-10T16:47:00Z">
        <w:r w:rsidR="00D9137E">
          <w:rPr>
            <w:sz w:val="22"/>
            <w:szCs w:val="22"/>
            <w:lang w:val="ka-GE"/>
          </w:rPr>
          <w:t xml:space="preserve"> ხელს უწყობს</w:t>
        </w:r>
      </w:ins>
      <w:r w:rsidR="001F4C60" w:rsidRPr="00F66A2D">
        <w:rPr>
          <w:sz w:val="22"/>
          <w:szCs w:val="22"/>
          <w:lang w:val="ka-GE"/>
        </w:rPr>
        <w:t xml:space="preserve"> </w:t>
      </w:r>
      <w:commentRangeStart w:id="211"/>
      <w:del w:id="212" w:author="Nino Berianidze" w:date="2019-12-10T16:49:00Z">
        <w:r w:rsidR="001F4C60" w:rsidRPr="00F66A2D" w:rsidDel="00D9137E">
          <w:rPr>
            <w:sz w:val="22"/>
            <w:szCs w:val="22"/>
            <w:lang w:val="ka-GE"/>
          </w:rPr>
          <w:delText xml:space="preserve">ვალდებულია უზრუნველყოს </w:delText>
        </w:r>
        <w:commentRangeEnd w:id="211"/>
        <w:r w:rsidR="0097212C" w:rsidDel="00D9137E">
          <w:rPr>
            <w:rStyle w:val="CommentReference"/>
            <w:rFonts w:asciiTheme="minorHAnsi" w:eastAsiaTheme="minorEastAsia" w:hAnsiTheme="minorHAnsi"/>
          </w:rPr>
          <w:commentReference w:id="211"/>
        </w:r>
      </w:del>
      <w:r w:rsidR="001F4C60" w:rsidRPr="00F66A2D">
        <w:rPr>
          <w:sz w:val="22"/>
          <w:szCs w:val="22"/>
          <w:lang w:val="ka-GE"/>
        </w:rPr>
        <w:t>დასაქმებულის კვალიფიკაციის ამაღლება</w:t>
      </w:r>
      <w:ins w:id="213" w:author="Nino Berianidze" w:date="2019-12-10T16:49:00Z">
        <w:r w:rsidR="00D9137E">
          <w:rPr>
            <w:sz w:val="22"/>
            <w:szCs w:val="22"/>
            <w:lang w:val="ka-GE"/>
          </w:rPr>
          <w:t>ს</w:t>
        </w:r>
      </w:ins>
      <w:r w:rsidR="001F4C60" w:rsidRPr="00F66A2D">
        <w:rPr>
          <w:sz w:val="22"/>
          <w:szCs w:val="22"/>
          <w:lang w:val="ka-GE"/>
        </w:rPr>
        <w:t xml:space="preserve">,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w:t>
      </w:r>
      <w:r w:rsidR="00F65623">
        <w:rPr>
          <w:sz w:val="22"/>
          <w:szCs w:val="22"/>
          <w:lang w:val="ka-GE"/>
        </w:rPr>
        <w:t>არაპროპორციული</w:t>
      </w:r>
      <w:r w:rsidR="001F4C60" w:rsidRPr="00F66A2D">
        <w:rPr>
          <w:sz w:val="22"/>
          <w:szCs w:val="22"/>
          <w:lang w:val="ka-GE"/>
        </w:rPr>
        <w:t xml:space="preserve"> ფინანსური ხარჯების წარმოშობას</w:t>
      </w:r>
      <w:r w:rsidRPr="00F66A2D">
        <w:rPr>
          <w:sz w:val="22"/>
          <w:szCs w:val="22"/>
          <w:lang w:val="ka-GE"/>
        </w:rPr>
        <w:t>.</w:t>
      </w:r>
    </w:p>
    <w:p w14:paraId="61D6693E" w14:textId="1CC734F8" w:rsidR="00FB00BE" w:rsidRPr="00F66A2D" w:rsidDel="00D9137E" w:rsidRDefault="00FB00BE" w:rsidP="00F66A2D">
      <w:pPr>
        <w:pStyle w:val="BodyText"/>
        <w:spacing w:line="244" w:lineRule="auto"/>
        <w:ind w:left="146" w:right="108"/>
        <w:jc w:val="both"/>
        <w:rPr>
          <w:del w:id="214" w:author="Nino Berianidze" w:date="2019-12-10T16:50:00Z"/>
          <w:sz w:val="22"/>
          <w:szCs w:val="22"/>
          <w:lang w:val="ka-GE"/>
        </w:rPr>
      </w:pPr>
      <w:commentRangeStart w:id="215"/>
      <w:del w:id="216" w:author="Nino Berianidze" w:date="2019-12-10T16:50:00Z">
        <w:r w:rsidRPr="00F66A2D" w:rsidDel="00D9137E">
          <w:rPr>
            <w:sz w:val="22"/>
            <w:szCs w:val="22"/>
            <w:lang w:val="ka-GE"/>
          </w:rPr>
          <w:delText xml:space="preserve">3. </w:delText>
        </w:r>
        <w:r w:rsidR="001F4C60" w:rsidRPr="00F66A2D" w:rsidDel="00D9137E">
          <w:rPr>
            <w:sz w:val="22"/>
            <w:szCs w:val="22"/>
            <w:lang w:val="ka-GE"/>
          </w:rPr>
          <w:delText xml:space="preserve">დაუშვებელია დისკრიმინაცია პროფესიული გადამზადების ან კვალიფიკაციის ასამაღლებელ სასწავლო კურსში დასაქმებულის მონაწილეობის თაობაზე გადაწყვეტილების მიღებისას. </w:delText>
        </w:r>
        <w:commentRangeEnd w:id="215"/>
        <w:r w:rsidR="006B3D02" w:rsidDel="00D9137E">
          <w:rPr>
            <w:rStyle w:val="CommentReference"/>
            <w:rFonts w:asciiTheme="minorHAnsi" w:eastAsiaTheme="minorEastAsia" w:hAnsiTheme="minorHAnsi"/>
          </w:rPr>
          <w:commentReference w:id="215"/>
        </w:r>
        <w:r w:rsidR="001F4C60" w:rsidRPr="00F66A2D" w:rsidDel="00D9137E">
          <w:rPr>
            <w:sz w:val="22"/>
            <w:szCs w:val="22"/>
            <w:lang w:val="ka-GE"/>
          </w:rPr>
          <w:delText>დისკრიმინაციის ვარაუდის არსებობისას, დასაქმებულის წერილობითი მოთხოვნის საფუძველზე, დამსაქმებელი ვალდებულია 10 სამუშაო დღის ვადაში განუმარტოს დასაქმებულს, თუ რატომ არ მიენიჭა მას უპირატესობა კვალიფიკაციის ასამაღლებელ სასწავლო კურსში დასაქმებულთა მონაწილეობის თაობაზე გადაწყვეტილების მიღებისას</w:delText>
        </w:r>
        <w:r w:rsidRPr="00F66A2D" w:rsidDel="00D9137E">
          <w:rPr>
            <w:sz w:val="22"/>
            <w:szCs w:val="22"/>
            <w:lang w:val="ka-GE"/>
          </w:rPr>
          <w:delText>.</w:delText>
        </w:r>
      </w:del>
    </w:p>
    <w:p w14:paraId="79906768" w14:textId="6C0E9C4D" w:rsidR="00FB00BE" w:rsidRPr="00F66A2D" w:rsidRDefault="00FB00BE" w:rsidP="00F66A2D">
      <w:pPr>
        <w:pStyle w:val="BodyText"/>
        <w:spacing w:line="244" w:lineRule="auto"/>
        <w:ind w:left="146" w:right="108"/>
        <w:jc w:val="both"/>
        <w:rPr>
          <w:sz w:val="22"/>
          <w:szCs w:val="22"/>
          <w:lang w:val="ka-GE"/>
        </w:rPr>
      </w:pPr>
      <w:r w:rsidRPr="00F66A2D">
        <w:rPr>
          <w:sz w:val="22"/>
          <w:szCs w:val="22"/>
          <w:lang w:val="ka-GE"/>
        </w:rPr>
        <w:t>4. თუ პროფესიული გადამზადების, სწავლის ან კვალიფიკაციის ასამაღლებელ სასწ</w:t>
      </w:r>
      <w:del w:id="217" w:author="Nino Berianidze [2]" w:date="2019-12-13T15:24:00Z">
        <w:r w:rsidRPr="00F66A2D" w:rsidDel="004E293C">
          <w:rPr>
            <w:sz w:val="22"/>
            <w:szCs w:val="22"/>
            <w:lang w:val="ka-GE"/>
          </w:rPr>
          <w:delText>ვ</w:delText>
        </w:r>
      </w:del>
      <w:r w:rsidRPr="00F66A2D">
        <w:rPr>
          <w:sz w:val="22"/>
          <w:szCs w:val="22"/>
          <w:lang w:val="ka-GE"/>
        </w:rPr>
        <w:t>ა</w:t>
      </w:r>
      <w:ins w:id="218" w:author="Nino Berianidze [2]" w:date="2019-12-13T15:24:00Z">
        <w:r w:rsidR="004E293C">
          <w:rPr>
            <w:sz w:val="22"/>
            <w:szCs w:val="22"/>
            <w:lang w:val="ka-GE"/>
          </w:rPr>
          <w:t>ვ</w:t>
        </w:r>
      </w:ins>
      <w:r w:rsidRPr="00F66A2D">
        <w:rPr>
          <w:sz w:val="22"/>
          <w:szCs w:val="22"/>
          <w:lang w:val="ka-GE"/>
        </w:rPr>
        <w:t>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p>
    <w:p w14:paraId="33DBF299" w14:textId="77777777" w:rsidR="00FB00BE" w:rsidRPr="00F66A2D" w:rsidRDefault="00FB00BE" w:rsidP="00F66A2D">
      <w:pPr>
        <w:pStyle w:val="BodyText"/>
        <w:spacing w:line="244" w:lineRule="auto"/>
        <w:ind w:left="146" w:right="108"/>
        <w:jc w:val="both"/>
        <w:rPr>
          <w:sz w:val="22"/>
          <w:szCs w:val="22"/>
          <w:lang w:val="ka-GE"/>
        </w:rPr>
      </w:pPr>
    </w:p>
    <w:p w14:paraId="17F6AE21" w14:textId="77777777" w:rsidR="00720B8D" w:rsidRPr="00F66A2D" w:rsidRDefault="00EF067B" w:rsidP="00F66A2D">
      <w:pPr>
        <w:pStyle w:val="BodyText"/>
        <w:spacing w:line="244" w:lineRule="auto"/>
        <w:ind w:left="146" w:right="108"/>
        <w:jc w:val="both"/>
        <w:rPr>
          <w:sz w:val="22"/>
          <w:szCs w:val="22"/>
          <w:lang w:val="ka-GE"/>
        </w:rPr>
      </w:pPr>
      <w:hyperlink r:id="rId25" w:anchor="!" w:history="1">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hyperlink>
      <w:bookmarkEnd w:id="208"/>
    </w:p>
    <w:p w14:paraId="6D82D39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14:paraId="4EFC637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14:paraId="438149D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14:paraId="51FB778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14:paraId="37246FF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14:paraId="0BE9653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14:paraId="13DC2E0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14:paraId="00DE3D2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14:paraId="68DCB1A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14:paraId="7597F4C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14:paraId="6196B34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14:paraId="6D67EF13"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lastRenderedPageBreak/>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474B8EA8"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38ACAC75" w14:textId="77777777" w:rsidR="00CD1A24" w:rsidRDefault="00CD1A24" w:rsidP="00F66A2D">
      <w:pPr>
        <w:pStyle w:val="BodyText"/>
        <w:spacing w:line="244" w:lineRule="auto"/>
        <w:ind w:left="146" w:right="108"/>
        <w:jc w:val="both"/>
        <w:rPr>
          <w:sz w:val="22"/>
          <w:szCs w:val="22"/>
          <w:lang w:val="ka-GE"/>
        </w:rPr>
      </w:pPr>
      <w:bookmarkStart w:id="219" w:name="part_62"/>
    </w:p>
    <w:p w14:paraId="5360CDC8" w14:textId="77777777" w:rsidR="00720B8D" w:rsidRPr="00F66A2D" w:rsidRDefault="00EF067B" w:rsidP="00F66A2D">
      <w:pPr>
        <w:pStyle w:val="BodyText"/>
        <w:spacing w:line="244" w:lineRule="auto"/>
        <w:ind w:left="146" w:right="108"/>
        <w:jc w:val="both"/>
        <w:rPr>
          <w:sz w:val="22"/>
          <w:szCs w:val="22"/>
          <w:lang w:val="ka-GE"/>
        </w:rPr>
      </w:pPr>
      <w:hyperlink r:id="rId26" w:anchor="!" w:history="1">
        <w:r w:rsidR="00E77275" w:rsidRPr="00E434A3">
          <w:rPr>
            <w:sz w:val="22"/>
            <w:szCs w:val="22"/>
            <w:lang w:val="ka-GE"/>
          </w:rPr>
          <w:t>თავი V</w:t>
        </w:r>
      </w:hyperlink>
    </w:p>
    <w:p w14:paraId="43C36439" w14:textId="77777777" w:rsidR="00720B8D" w:rsidRPr="00F66A2D" w:rsidRDefault="00EF067B" w:rsidP="00F66A2D">
      <w:pPr>
        <w:pStyle w:val="BodyText"/>
        <w:spacing w:line="244" w:lineRule="auto"/>
        <w:ind w:left="146" w:right="108"/>
        <w:jc w:val="both"/>
        <w:rPr>
          <w:sz w:val="22"/>
          <w:szCs w:val="22"/>
          <w:lang w:val="ka-GE"/>
        </w:rPr>
      </w:pPr>
      <w:hyperlink r:id="rId27" w:anchor="!" w:history="1">
        <w:r w:rsidR="00E77275" w:rsidRPr="00E434A3">
          <w:rPr>
            <w:sz w:val="22"/>
            <w:szCs w:val="22"/>
            <w:lang w:val="ka-GE"/>
          </w:rPr>
          <w:t>სამუშაო, შესვენების და დასვენების დრო</w:t>
        </w:r>
      </w:hyperlink>
      <w:bookmarkEnd w:id="219"/>
    </w:p>
    <w:p w14:paraId="39E8AE22" w14:textId="77777777" w:rsidR="00CD1A24" w:rsidRDefault="00CD1A24" w:rsidP="00F66A2D">
      <w:pPr>
        <w:pStyle w:val="BodyText"/>
        <w:spacing w:line="244" w:lineRule="auto"/>
        <w:ind w:left="146" w:right="108"/>
        <w:jc w:val="both"/>
        <w:rPr>
          <w:sz w:val="22"/>
          <w:szCs w:val="22"/>
          <w:lang w:val="ka-GE"/>
        </w:rPr>
      </w:pPr>
      <w:bookmarkStart w:id="220" w:name="part_17"/>
    </w:p>
    <w:p w14:paraId="2E6D1682" w14:textId="77777777" w:rsidR="00720B8D" w:rsidRPr="00F66A2D" w:rsidRDefault="00EF067B" w:rsidP="00F66A2D">
      <w:pPr>
        <w:pStyle w:val="BodyText"/>
        <w:spacing w:line="244" w:lineRule="auto"/>
        <w:ind w:left="146" w:right="108"/>
        <w:jc w:val="both"/>
        <w:rPr>
          <w:sz w:val="22"/>
          <w:szCs w:val="22"/>
          <w:lang w:val="ka-GE"/>
        </w:rPr>
      </w:pPr>
      <w:hyperlink r:id="rId28" w:anchor="!" w:history="1">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hyperlink>
      <w:bookmarkEnd w:id="220"/>
    </w:p>
    <w:p w14:paraId="2A054FFF" w14:textId="77777777"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14:paraId="28DAAA27" w14:textId="41A24B6F" w:rsidR="006C7F44" w:rsidRPr="00F66A2D" w:rsidDel="006C7F44" w:rsidRDefault="006C7F44" w:rsidP="00F66A2D">
      <w:pPr>
        <w:pStyle w:val="BodyText"/>
        <w:spacing w:line="244" w:lineRule="auto"/>
        <w:ind w:left="146" w:right="108"/>
        <w:jc w:val="both"/>
        <w:rPr>
          <w:sz w:val="22"/>
          <w:szCs w:val="22"/>
          <w:lang w:val="ka-GE"/>
        </w:rPr>
      </w:pPr>
      <w:r w:rsidRPr="00F66A2D">
        <w:rPr>
          <w:sz w:val="22"/>
          <w:szCs w:val="22"/>
          <w:lang w:val="ka-GE"/>
        </w:rPr>
        <w:t xml:space="preserve">2. </w:t>
      </w:r>
      <w:r w:rsidR="00E77275" w:rsidRPr="00F66A2D">
        <w:rPr>
          <w:sz w:val="22"/>
          <w:szCs w:val="22"/>
          <w:lang w:val="ka-GE"/>
        </w:rPr>
        <w:t xml:space="preserve">დამსაქმებლის მიერ განსაზღვრული </w:t>
      </w:r>
      <w:ins w:id="221" w:author="Nino Berianidze [2]" w:date="2019-12-13T16:39:00Z">
        <w:r w:rsidR="002272CE">
          <w:rPr>
            <w:sz w:val="22"/>
            <w:szCs w:val="22"/>
            <w:lang w:val="ka-GE"/>
          </w:rPr>
          <w:t xml:space="preserve">ნორმირებული  </w:t>
        </w:r>
      </w:ins>
      <w:r w:rsidR="00E77275" w:rsidRPr="00F66A2D">
        <w:rPr>
          <w:sz w:val="22"/>
          <w:szCs w:val="22"/>
          <w:lang w:val="ka-GE"/>
        </w:rPr>
        <w:t>სამუშაო დროის ხანგრძლივობა არ უნდა აღემატებოდეს კვირაში 40 საათს</w:t>
      </w:r>
      <w:ins w:id="222" w:author="Nino Berianidze [2]" w:date="2019-12-13T15:28:00Z">
        <w:r w:rsidR="004E293C">
          <w:rPr>
            <w:sz w:val="22"/>
            <w:szCs w:val="22"/>
            <w:lang w:val="ka-GE"/>
          </w:rPr>
          <w:t xml:space="preserve">, ხოლო სპეციფიკური რეჟიმის საწარმოებისთვის, </w:t>
        </w:r>
      </w:ins>
      <w:ins w:id="223" w:author="Nino Berianidze [2]" w:date="2019-12-13T15:29:00Z">
        <w:r w:rsidR="004E293C">
          <w:rPr>
            <w:sz w:val="22"/>
            <w:szCs w:val="22"/>
            <w:lang w:val="ka-GE"/>
          </w:rPr>
          <w:t>სადაც წარმოების/შრომითი პროცესი ითვალისწინებს 8 საათზე მეტი ხანგრძლივობის უწყვეტ რეჟიმს</w:t>
        </w:r>
      </w:ins>
      <w:ins w:id="224" w:author="Nino Berianidze [2]" w:date="2019-12-13T15:30:00Z">
        <w:r w:rsidR="004E293C">
          <w:rPr>
            <w:sz w:val="22"/>
            <w:szCs w:val="22"/>
            <w:lang w:val="ka-GE"/>
          </w:rPr>
          <w:t xml:space="preserve"> - კვირაში 48 საათს. სპეციფიკური რეჟიმის მქონე დარგების </w:t>
        </w:r>
        <w:r w:rsidR="002272CE">
          <w:rPr>
            <w:sz w:val="22"/>
            <w:szCs w:val="22"/>
            <w:lang w:val="ka-GE"/>
          </w:rPr>
          <w:t>ჩამონათვ</w:t>
        </w:r>
        <w:r w:rsidR="004E293C">
          <w:rPr>
            <w:sz w:val="22"/>
            <w:szCs w:val="22"/>
            <w:lang w:val="ka-GE"/>
          </w:rPr>
          <w:t>ა</w:t>
        </w:r>
      </w:ins>
      <w:ins w:id="225" w:author="Nino Berianidze [2]" w:date="2019-12-13T16:40:00Z">
        <w:r w:rsidR="002272CE">
          <w:rPr>
            <w:sz w:val="22"/>
            <w:szCs w:val="22"/>
            <w:lang w:val="ka-GE"/>
          </w:rPr>
          <w:t>ლ</w:t>
        </w:r>
      </w:ins>
      <w:ins w:id="226" w:author="Nino Berianidze" w:date="2020-01-09T12:43:00Z">
        <w:r w:rsidR="007B0AF8">
          <w:rPr>
            <w:sz w:val="22"/>
            <w:szCs w:val="22"/>
            <w:lang w:val="ka-GE"/>
          </w:rPr>
          <w:t>ი განსაზღვრულია</w:t>
        </w:r>
      </w:ins>
      <w:ins w:id="227" w:author="Nino Berianidze [2]" w:date="2019-12-13T15:30:00Z">
        <w:del w:id="228" w:author="Nino Berianidze" w:date="2020-01-09T12:43:00Z">
          <w:r w:rsidR="004E293C" w:rsidDel="007B0AF8">
            <w:rPr>
              <w:sz w:val="22"/>
              <w:szCs w:val="22"/>
              <w:lang w:val="ka-GE"/>
            </w:rPr>
            <w:delText xml:space="preserve">ს განსაზღვრავს </w:delText>
          </w:r>
        </w:del>
        <w:r w:rsidR="004E293C">
          <w:rPr>
            <w:sz w:val="22"/>
            <w:szCs w:val="22"/>
            <w:lang w:val="ka-GE"/>
          </w:rPr>
          <w:t>საქართველოს მთავრობ</w:t>
        </w:r>
      </w:ins>
      <w:ins w:id="229" w:author="Nino Berianidze" w:date="2020-01-09T12:43:00Z">
        <w:r w:rsidR="007B0AF8">
          <w:rPr>
            <w:sz w:val="22"/>
            <w:szCs w:val="22"/>
            <w:lang w:val="ka-GE"/>
          </w:rPr>
          <w:t>ის დადგენილებით</w:t>
        </w:r>
        <w:r w:rsidR="00464C99">
          <w:rPr>
            <w:sz w:val="22"/>
            <w:szCs w:val="22"/>
            <w:lang w:val="ka-GE"/>
          </w:rPr>
          <w:t>.</w:t>
        </w:r>
      </w:ins>
      <w:ins w:id="230" w:author="Nino Berianidze [2]" w:date="2019-12-13T15:30:00Z">
        <w:del w:id="231" w:author="Nino Berianidze" w:date="2020-01-09T12:43:00Z">
          <w:r w:rsidR="004E293C" w:rsidDel="007B0AF8">
            <w:rPr>
              <w:sz w:val="22"/>
              <w:szCs w:val="22"/>
              <w:lang w:val="ka-GE"/>
            </w:rPr>
            <w:delText>ა</w:delText>
          </w:r>
        </w:del>
        <w:r w:rsidR="004E293C">
          <w:rPr>
            <w:sz w:val="22"/>
            <w:szCs w:val="22"/>
            <w:lang w:val="ka-GE"/>
          </w:rPr>
          <w:t xml:space="preserve">. </w:t>
        </w:r>
      </w:ins>
      <w:ins w:id="232" w:author="Nino Berianidze [2]" w:date="2019-12-13T15:31:00Z">
        <w:r w:rsidR="004E293C">
          <w:rPr>
            <w:sz w:val="22"/>
            <w:szCs w:val="22"/>
            <w:lang w:val="ka-GE"/>
          </w:rPr>
          <w:t xml:space="preserve"> სამუშაო დროში არ ითვლება შესვენების დრო და დასვენების დრო.</w:t>
        </w:r>
      </w:ins>
      <w:del w:id="233" w:author="Nino Berianidze [2]" w:date="2019-12-13T15:28:00Z">
        <w:r w:rsidRPr="00F66A2D" w:rsidDel="004E293C">
          <w:rPr>
            <w:sz w:val="22"/>
            <w:szCs w:val="22"/>
            <w:lang w:val="ka-GE"/>
          </w:rPr>
          <w:delText xml:space="preserve"> და დღის განმავლობაში 8 საათს. </w:delText>
        </w:r>
      </w:del>
    </w:p>
    <w:p w14:paraId="716EE723" w14:textId="18F867D2" w:rsidR="00A525CA" w:rsidRPr="00F66A2D" w:rsidRDefault="006C7F44" w:rsidP="00F66A2D">
      <w:pPr>
        <w:pStyle w:val="BodyText"/>
        <w:spacing w:line="244" w:lineRule="auto"/>
        <w:ind w:left="146" w:right="108"/>
        <w:jc w:val="both"/>
        <w:rPr>
          <w:sz w:val="22"/>
          <w:szCs w:val="22"/>
          <w:lang w:val="ka-GE"/>
        </w:rPr>
      </w:pPr>
      <w:commentRangeStart w:id="234"/>
      <w:commentRangeStart w:id="235"/>
      <w:r w:rsidRPr="00F66A2D">
        <w:rPr>
          <w:sz w:val="22"/>
          <w:szCs w:val="22"/>
          <w:lang w:val="ka-GE"/>
        </w:rPr>
        <w:t>3.</w:t>
      </w:r>
      <w:ins w:id="236" w:author="Nino Berianidze [2]" w:date="2019-12-13T20:11:00Z">
        <w:r w:rsidR="00380B92">
          <w:rPr>
            <w:sz w:val="22"/>
            <w:szCs w:val="22"/>
            <w:lang w:val="ka-GE"/>
          </w:rPr>
          <w:t xml:space="preserve"> სპეციფიკური რეჟიმის მქონე საწარმოების გარდა,</w:t>
        </w:r>
      </w:ins>
      <w:r w:rsidRPr="00F66A2D">
        <w:rPr>
          <w:sz w:val="22"/>
          <w:szCs w:val="22"/>
          <w:lang w:val="ka-GE"/>
        </w:rPr>
        <w:t xml:space="preserve"> </w:t>
      </w:r>
      <w:r w:rsidR="00C937D8" w:rsidRPr="00F66A2D">
        <w:rPr>
          <w:sz w:val="22"/>
          <w:szCs w:val="22"/>
          <w:lang w:val="ka-GE"/>
        </w:rPr>
        <w:t>შვიდდღიანი პერიოდის</w:t>
      </w:r>
      <w:r w:rsidRPr="00F66A2D">
        <w:rPr>
          <w:sz w:val="22"/>
          <w:szCs w:val="22"/>
          <w:lang w:val="ka-GE"/>
        </w:rPr>
        <w:t xml:space="preserve"> განმავლობაში სამუშაო დრო, ზეგანაკვეთური სამუშაოს ჩათვლით არ უნდა აღემატებოდეს 48 საათს</w:t>
      </w:r>
      <w:ins w:id="237" w:author="Nino Berianidze [2]" w:date="2019-12-13T16:29:00Z">
        <w:r w:rsidR="00945855">
          <w:rPr>
            <w:sz w:val="22"/>
            <w:szCs w:val="22"/>
            <w:lang w:val="ka-GE"/>
          </w:rPr>
          <w:t>, თუ არ არსებობს დასაქმებულის</w:t>
        </w:r>
      </w:ins>
      <w:ins w:id="238" w:author="Nino Berianidze [2]" w:date="2019-12-13T20:13:00Z">
        <w:r w:rsidR="005176AE">
          <w:rPr>
            <w:sz w:val="22"/>
            <w:szCs w:val="22"/>
            <w:lang w:val="ka-GE"/>
          </w:rPr>
          <w:t xml:space="preserve"> </w:t>
        </w:r>
        <w:del w:id="239" w:author="Nino Berianidze" w:date="2020-01-08T15:24:00Z">
          <w:r w:rsidR="005176AE" w:rsidDel="00690332">
            <w:rPr>
              <w:sz w:val="22"/>
              <w:szCs w:val="22"/>
              <w:lang w:val="ka-GE"/>
            </w:rPr>
            <w:delText>წერილობითი</w:delText>
          </w:r>
        </w:del>
      </w:ins>
      <w:ins w:id="240" w:author="Nino Berianidze [2]" w:date="2019-12-13T16:29:00Z">
        <w:del w:id="241" w:author="Nino Berianidze" w:date="2020-01-08T15:24:00Z">
          <w:r w:rsidR="00945855" w:rsidDel="00690332">
            <w:rPr>
              <w:sz w:val="22"/>
              <w:szCs w:val="22"/>
              <w:lang w:val="ka-GE"/>
            </w:rPr>
            <w:delText xml:space="preserve"> </w:delText>
          </w:r>
        </w:del>
        <w:r w:rsidR="00945855">
          <w:rPr>
            <w:sz w:val="22"/>
            <w:szCs w:val="22"/>
            <w:lang w:val="ka-GE"/>
          </w:rPr>
          <w:t>თანხმობა</w:t>
        </w:r>
      </w:ins>
      <w:ins w:id="242" w:author="Nino Berianidze [2]" w:date="2019-12-13T16:39:00Z">
        <w:r w:rsidR="00A525CA">
          <w:rPr>
            <w:sz w:val="22"/>
            <w:szCs w:val="22"/>
            <w:lang w:val="ka-GE"/>
          </w:rPr>
          <w:t xml:space="preserve"> </w:t>
        </w:r>
      </w:ins>
      <w:ins w:id="243" w:author="Nino Berianidze [2]" w:date="2019-12-13T17:48:00Z">
        <w:r w:rsidR="00A525CA">
          <w:rPr>
            <w:sz w:val="22"/>
            <w:szCs w:val="22"/>
            <w:lang w:val="ka-GE"/>
          </w:rPr>
          <w:t xml:space="preserve">ამგვარი </w:t>
        </w:r>
      </w:ins>
      <w:ins w:id="244" w:author="Nino Berianidze [2]" w:date="2019-12-13T16:39:00Z">
        <w:r w:rsidR="00945855">
          <w:rPr>
            <w:sz w:val="22"/>
            <w:szCs w:val="22"/>
            <w:lang w:val="ka-GE"/>
          </w:rPr>
          <w:t>სამუშაოს შესრულებაზე</w:t>
        </w:r>
      </w:ins>
      <w:del w:id="245" w:author="Nino Berianidze [2]" w:date="2019-12-13T16:39:00Z">
        <w:r w:rsidRPr="00F66A2D" w:rsidDel="00945855">
          <w:rPr>
            <w:sz w:val="22"/>
            <w:szCs w:val="22"/>
            <w:lang w:val="ka-GE"/>
          </w:rPr>
          <w:delText>.</w:delText>
        </w:r>
        <w:commentRangeEnd w:id="234"/>
        <w:r w:rsidR="00B25F2F" w:rsidDel="00945855">
          <w:rPr>
            <w:rStyle w:val="CommentReference"/>
            <w:rFonts w:asciiTheme="minorHAnsi" w:eastAsiaTheme="minorEastAsia" w:hAnsiTheme="minorHAnsi"/>
          </w:rPr>
          <w:commentReference w:id="234"/>
        </w:r>
      </w:del>
      <w:ins w:id="246" w:author="Nino Berianidze [2]" w:date="2019-12-13T17:48:00Z">
        <w:r w:rsidR="00A525CA">
          <w:rPr>
            <w:sz w:val="22"/>
            <w:szCs w:val="22"/>
            <w:lang w:val="ka-GE"/>
          </w:rPr>
          <w:t xml:space="preserve"> </w:t>
        </w:r>
        <w:r w:rsidR="00107DB2">
          <w:rPr>
            <w:sz w:val="22"/>
            <w:szCs w:val="22"/>
            <w:lang w:val="ka-GE"/>
          </w:rPr>
          <w:t>აღნიშნულ</w:t>
        </w:r>
        <w:r w:rsidR="00A525CA">
          <w:rPr>
            <w:sz w:val="22"/>
            <w:szCs w:val="22"/>
            <w:lang w:val="ka-GE"/>
          </w:rPr>
          <w:t xml:space="preserve"> შემთხვევაში</w:t>
        </w:r>
      </w:ins>
      <w:ins w:id="247" w:author="Nino Berianidze [2]" w:date="2019-12-13T17:49:00Z">
        <w:r w:rsidR="00A525CA">
          <w:rPr>
            <w:sz w:val="22"/>
            <w:szCs w:val="22"/>
            <w:lang w:val="ka-GE"/>
          </w:rPr>
          <w:t xml:space="preserve">, დამსაქმებელი ვალდებულია </w:t>
        </w:r>
      </w:ins>
      <w:commentRangeStart w:id="248"/>
      <w:ins w:id="249" w:author="Nino Berianidze [2]" w:date="2019-12-13T17:50:00Z">
        <w:r w:rsidR="00A525CA" w:rsidRPr="0013165C">
          <w:rPr>
            <w:sz w:val="22"/>
            <w:szCs w:val="22"/>
            <w:lang w:val="ka-GE"/>
          </w:rPr>
          <w:t>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commentRangeEnd w:id="248"/>
        <w:r w:rsidR="00A525CA">
          <w:rPr>
            <w:rStyle w:val="CommentReference"/>
            <w:rFonts w:asciiTheme="minorHAnsi" w:eastAsiaTheme="minorEastAsia" w:hAnsiTheme="minorHAnsi"/>
          </w:rPr>
          <w:commentReference w:id="248"/>
        </w:r>
      </w:ins>
      <w:commentRangeEnd w:id="235"/>
      <w:r w:rsidR="00D106BF">
        <w:rPr>
          <w:rStyle w:val="CommentReference"/>
          <w:rFonts w:asciiTheme="minorHAnsi" w:eastAsiaTheme="minorEastAsia" w:hAnsiTheme="minorHAnsi"/>
        </w:rPr>
        <w:commentReference w:id="235"/>
      </w:r>
    </w:p>
    <w:p w14:paraId="0CF74A9F" w14:textId="77777777" w:rsidR="00720B8D" w:rsidRPr="00F66A2D" w:rsidRDefault="00957F52"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xml:space="preserve">. სამუშაო დღეებს (ცვლებს)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14:paraId="05F67874" w14:textId="0AC8C435" w:rsidR="006C7F44" w:rsidRPr="00F66A2D" w:rsidRDefault="006C7F44" w:rsidP="00F66A2D">
      <w:pPr>
        <w:pStyle w:val="BodyText"/>
        <w:spacing w:line="244" w:lineRule="auto"/>
        <w:ind w:left="146" w:right="108"/>
        <w:jc w:val="both"/>
        <w:rPr>
          <w:sz w:val="22"/>
          <w:szCs w:val="22"/>
          <w:lang w:val="ka-GE"/>
        </w:rPr>
      </w:pPr>
      <w:r w:rsidRPr="00F66A2D">
        <w:rPr>
          <w:sz w:val="22"/>
          <w:szCs w:val="22"/>
          <w:lang w:val="ka-GE"/>
        </w:rPr>
        <w:t xml:space="preserve">5. სამუშაო დღის </w:t>
      </w:r>
      <w:r w:rsidR="00C937D8" w:rsidRPr="00F66A2D">
        <w:rPr>
          <w:sz w:val="22"/>
          <w:szCs w:val="22"/>
          <w:lang w:val="ka-GE"/>
        </w:rPr>
        <w:t>განმავლობაში</w:t>
      </w:r>
      <w:r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w:t>
      </w:r>
      <w:commentRangeStart w:id="250"/>
      <w:del w:id="251" w:author="Nino Berianidze" w:date="2020-01-08T17:54:00Z">
        <w:r w:rsidR="008E6C9B" w:rsidRPr="00F66A2D" w:rsidDel="00F779B1">
          <w:rPr>
            <w:sz w:val="22"/>
            <w:szCs w:val="22"/>
            <w:lang w:val="ka-GE"/>
          </w:rPr>
          <w:delText xml:space="preserve">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delText>
        </w:r>
      </w:del>
      <w:commentRangeEnd w:id="250"/>
      <w:r w:rsidR="00F779B1">
        <w:rPr>
          <w:rStyle w:val="CommentReference"/>
          <w:rFonts w:asciiTheme="minorHAnsi" w:eastAsiaTheme="minorEastAsia" w:hAnsiTheme="minorHAnsi"/>
        </w:rPr>
        <w:commentReference w:id="250"/>
      </w:r>
    </w:p>
    <w:p w14:paraId="5B77A094" w14:textId="77777777" w:rsidR="001D6748" w:rsidRPr="00F66A2D" w:rsidRDefault="006C7F44" w:rsidP="00F66A2D">
      <w:pPr>
        <w:pStyle w:val="BodyText"/>
        <w:spacing w:line="244" w:lineRule="auto"/>
        <w:ind w:left="146" w:right="108"/>
        <w:jc w:val="both"/>
        <w:rPr>
          <w:sz w:val="22"/>
          <w:szCs w:val="22"/>
          <w:lang w:val="ka-GE"/>
        </w:rPr>
      </w:pPr>
      <w:r w:rsidRPr="00F66A2D">
        <w:rPr>
          <w:sz w:val="22"/>
          <w:szCs w:val="22"/>
          <w:lang w:val="ka-GE"/>
        </w:rPr>
        <w:t xml:space="preserve">6.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14:paraId="17582E93" w14:textId="77777777" w:rsidR="006C7F44" w:rsidRPr="00F66A2D" w:rsidRDefault="001D6748" w:rsidP="00F66A2D">
      <w:pPr>
        <w:pStyle w:val="BodyText"/>
        <w:spacing w:line="244" w:lineRule="auto"/>
        <w:ind w:left="146" w:right="108"/>
        <w:jc w:val="both"/>
        <w:rPr>
          <w:sz w:val="22"/>
          <w:szCs w:val="22"/>
          <w:lang w:val="ka-GE"/>
        </w:rPr>
      </w:pPr>
      <w:r w:rsidRPr="00F66A2D">
        <w:rPr>
          <w:sz w:val="22"/>
          <w:szCs w:val="22"/>
          <w:lang w:val="ka-GE"/>
        </w:rPr>
        <w:t xml:space="preserve">7. </w:t>
      </w:r>
      <w:r w:rsidR="006C7F44" w:rsidRPr="00F66A2D">
        <w:rPr>
          <w:sz w:val="22"/>
          <w:szCs w:val="22"/>
          <w:lang w:val="ka-GE"/>
        </w:rPr>
        <w:t>ამ მუხლის მე</w:t>
      </w:r>
      <w:r w:rsidR="00CD1A24">
        <w:rPr>
          <w:sz w:val="22"/>
          <w:szCs w:val="22"/>
          <w:lang w:val="ka-GE"/>
        </w:rPr>
        <w:t>-4</w:t>
      </w:r>
      <w:r w:rsidR="006C7F44"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F66A2D">
        <w:rPr>
          <w:sz w:val="22"/>
          <w:szCs w:val="22"/>
          <w:lang w:val="ka-GE"/>
        </w:rPr>
        <w:t>,</w:t>
      </w:r>
      <w:r w:rsidR="006C7F44" w:rsidRPr="00F66A2D">
        <w:rPr>
          <w:sz w:val="22"/>
          <w:szCs w:val="22"/>
          <w:lang w:val="ka-GE"/>
        </w:rPr>
        <w:t xml:space="preserve"> </w:t>
      </w:r>
      <w:r w:rsidR="00A25E7B" w:rsidRPr="00F66A2D">
        <w:rPr>
          <w:sz w:val="22"/>
          <w:szCs w:val="22"/>
          <w:lang w:val="ka-GE"/>
        </w:rPr>
        <w:t>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r w:rsidR="00876D06" w:rsidRPr="00F66A2D">
        <w:rPr>
          <w:sz w:val="22"/>
          <w:szCs w:val="22"/>
          <w:lang w:val="ka-GE"/>
        </w:rPr>
        <w:t>.</w:t>
      </w:r>
    </w:p>
    <w:p w14:paraId="2CFF8AF4" w14:textId="6EADB218" w:rsidR="00720B8D" w:rsidRPr="00F66A2D" w:rsidRDefault="00C61492"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16 წლიდან 18 წლამდე ასაკის არასრულწლოვნის </w:t>
      </w:r>
      <w:ins w:id="252" w:author="Nino Berianidze [2]" w:date="2019-12-13T20:17:00Z">
        <w:r w:rsidR="005176AE">
          <w:rPr>
            <w:sz w:val="22"/>
            <w:szCs w:val="22"/>
            <w:lang w:val="ka-GE"/>
          </w:rPr>
          <w:t xml:space="preserve">ნორმირებული </w:t>
        </w:r>
      </w:ins>
      <w:r w:rsidR="00E77275" w:rsidRPr="00F66A2D">
        <w:rPr>
          <w:sz w:val="22"/>
          <w:szCs w:val="22"/>
          <w:lang w:val="ka-GE"/>
        </w:rPr>
        <w:t>სამუშაო დროის ხანგრძლივობა არ უნდა აღემატებოდეს კვირაში 36 საათს</w:t>
      </w:r>
      <w:r w:rsidR="0083286E" w:rsidRPr="00F66A2D">
        <w:rPr>
          <w:sz w:val="22"/>
          <w:szCs w:val="22"/>
          <w:lang w:val="ka-GE"/>
        </w:rPr>
        <w:t xml:space="preserve"> და დღის განმავლობაში 6 საათს.</w:t>
      </w:r>
    </w:p>
    <w:p w14:paraId="62828C67" w14:textId="18964253" w:rsidR="00720B8D" w:rsidRPr="00F66A2D" w:rsidRDefault="00C61492" w:rsidP="00F66A2D">
      <w:pPr>
        <w:pStyle w:val="BodyText"/>
        <w:spacing w:line="244" w:lineRule="auto"/>
        <w:ind w:left="146" w:right="108"/>
        <w:jc w:val="both"/>
        <w:rPr>
          <w:sz w:val="22"/>
          <w:szCs w:val="22"/>
          <w:lang w:val="ka-GE"/>
        </w:rPr>
      </w:pPr>
      <w:r w:rsidRPr="00F66A2D">
        <w:rPr>
          <w:sz w:val="22"/>
          <w:szCs w:val="22"/>
          <w:lang w:val="ka-GE"/>
        </w:rPr>
        <w:t>9</w:t>
      </w:r>
      <w:r w:rsidR="00E77275" w:rsidRPr="00F66A2D">
        <w:rPr>
          <w:sz w:val="22"/>
          <w:szCs w:val="22"/>
          <w:lang w:val="ka-GE"/>
        </w:rPr>
        <w:t>. 14 წლიდან 16 წლამდე ასაკის არასრულწლოვნის</w:t>
      </w:r>
      <w:ins w:id="253" w:author="Nino Berianidze [2]" w:date="2019-12-13T20:17:00Z">
        <w:r w:rsidR="005176AE">
          <w:rPr>
            <w:sz w:val="22"/>
            <w:szCs w:val="22"/>
            <w:lang w:val="ka-GE"/>
          </w:rPr>
          <w:t xml:space="preserve"> ნორმირებული</w:t>
        </w:r>
      </w:ins>
      <w:r w:rsidR="00E77275" w:rsidRPr="00F66A2D">
        <w:rPr>
          <w:sz w:val="22"/>
          <w:szCs w:val="22"/>
          <w:lang w:val="ka-GE"/>
        </w:rPr>
        <w:t xml:space="preserve"> სამუშაო დროის ხანგრძლივობა არ უნდა აღემატებოდეს კვირაში 24 საათს</w:t>
      </w:r>
      <w:r w:rsidR="00620056" w:rsidRPr="00F66A2D">
        <w:rPr>
          <w:sz w:val="22"/>
          <w:szCs w:val="22"/>
          <w:lang w:val="ka-GE"/>
        </w:rPr>
        <w:t xml:space="preserve"> და დღის განმავლობაში </w:t>
      </w:r>
      <w:r w:rsidR="00A91828" w:rsidRPr="00F66A2D">
        <w:rPr>
          <w:sz w:val="22"/>
          <w:szCs w:val="22"/>
          <w:lang w:val="ka-GE"/>
        </w:rPr>
        <w:t>4</w:t>
      </w:r>
      <w:r w:rsidR="00620056" w:rsidRPr="00F66A2D">
        <w:rPr>
          <w:sz w:val="22"/>
          <w:szCs w:val="22"/>
          <w:lang w:val="ka-GE"/>
        </w:rPr>
        <w:t xml:space="preserve"> საათს.</w:t>
      </w:r>
    </w:p>
    <w:p w14:paraId="45513C7C" w14:textId="77777777" w:rsidR="00B5768A" w:rsidRPr="00F66A2D" w:rsidRDefault="00C61492" w:rsidP="00F66A2D">
      <w:pPr>
        <w:pStyle w:val="BodyText"/>
        <w:spacing w:line="244" w:lineRule="auto"/>
        <w:ind w:left="146" w:right="108"/>
        <w:jc w:val="both"/>
        <w:rPr>
          <w:sz w:val="22"/>
          <w:szCs w:val="22"/>
          <w:lang w:val="ka-GE"/>
        </w:rPr>
      </w:pPr>
      <w:r w:rsidRPr="00F66A2D">
        <w:rPr>
          <w:sz w:val="22"/>
          <w:szCs w:val="22"/>
          <w:lang w:val="ka-GE"/>
        </w:rPr>
        <w:t>10</w:t>
      </w:r>
      <w:r w:rsidR="00C16252" w:rsidRPr="00F66A2D">
        <w:rPr>
          <w:sz w:val="22"/>
          <w:szCs w:val="22"/>
          <w:lang w:val="ka-GE"/>
        </w:rPr>
        <w:t xml:space="preserve">. </w:t>
      </w:r>
      <w:r w:rsidR="001F4C60" w:rsidRPr="00F66A2D">
        <w:rPr>
          <w:sz w:val="22"/>
          <w:szCs w:val="22"/>
          <w:lang w:val="ka-GE"/>
        </w:rPr>
        <w:t xml:space="preserve">შეზღუდული შესაძლებლობების მქონე პირის კანონიერ წარმომადგენელს ან </w:t>
      </w:r>
      <w:r w:rsidR="001F4C60" w:rsidRPr="00F66A2D">
        <w:rPr>
          <w:sz w:val="22"/>
          <w:szCs w:val="22"/>
          <w:lang w:val="ka-GE"/>
        </w:rPr>
        <w:lastRenderedPageBreak/>
        <w:t>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r w:rsidR="00B5768A" w:rsidRPr="00F66A2D">
        <w:rPr>
          <w:sz w:val="22"/>
          <w:szCs w:val="22"/>
          <w:lang w:val="ka-GE"/>
        </w:rPr>
        <w:t xml:space="preserve">. </w:t>
      </w:r>
    </w:p>
    <w:p w14:paraId="588A3E8E" w14:textId="2B6F8C87" w:rsidR="006804B7" w:rsidRPr="00B857AC" w:rsidDel="00A525CA" w:rsidRDefault="00A43B0B" w:rsidP="00F66A2D">
      <w:pPr>
        <w:pStyle w:val="BodyText"/>
        <w:spacing w:line="244" w:lineRule="auto"/>
        <w:ind w:left="146" w:right="108"/>
        <w:jc w:val="both"/>
        <w:rPr>
          <w:del w:id="254" w:author="Nino Berianidze [2]" w:date="2019-12-13T17:44:00Z"/>
          <w:sz w:val="22"/>
          <w:szCs w:val="22"/>
          <w:lang w:val="ka-GE"/>
        </w:rPr>
      </w:pPr>
      <w:del w:id="255" w:author="Nino Berianidze [2]" w:date="2019-12-13T17:44:00Z">
        <w:r w:rsidRPr="00380B92" w:rsidDel="00A525CA">
          <w:rPr>
            <w:highlight w:val="yellow"/>
            <w:lang w:val="ka-GE"/>
          </w:rPr>
          <w:delText xml:space="preserve">11. </w:delText>
        </w:r>
        <w:commentRangeStart w:id="256"/>
        <w:r w:rsidRPr="00380B92" w:rsidDel="00A525CA">
          <w:rPr>
            <w:highlight w:val="yellow"/>
            <w:lang w:val="ka-GE"/>
          </w:rPr>
          <w:delText xml:space="preserve">ამ მუხლის მეორე და მესამე </w:delText>
        </w:r>
        <w:r w:rsidRPr="005176AE" w:rsidDel="00A525CA">
          <w:rPr>
            <w:highlight w:val="yellow"/>
            <w:lang w:val="ka-GE"/>
          </w:rPr>
          <w:delText xml:space="preserve">პუნქტით </w:delText>
        </w:r>
        <w:commentRangeEnd w:id="256"/>
        <w:r w:rsidR="004240D9" w:rsidDel="00A525CA">
          <w:rPr>
            <w:rStyle w:val="CommentReference"/>
            <w:rFonts w:asciiTheme="minorHAnsi" w:eastAsiaTheme="minorEastAsia" w:hAnsiTheme="minorHAnsi"/>
          </w:rPr>
          <w:commentReference w:id="256"/>
        </w:r>
        <w:r w:rsidRPr="00380B92" w:rsidDel="00A525CA">
          <w:rPr>
            <w:highlight w:val="yellow"/>
            <w:lang w:val="ka-GE"/>
          </w:rPr>
          <w:delText>გათვალისწინებული წესი არ მოქმედებს საქართველოს მთავრობის</w:delText>
        </w:r>
        <w:r w:rsidRPr="005176AE" w:rsidDel="00A525CA">
          <w:rPr>
            <w:highlight w:val="yellow"/>
            <w:lang w:val="ka-GE"/>
          </w:rPr>
          <w:delText xml:space="preserve"> მიერ განსაზღვრული სპეციფიკური რეჟიმის მქონე </w:delText>
        </w:r>
        <w:commentRangeStart w:id="257"/>
        <w:r w:rsidRPr="005176AE" w:rsidDel="00A525CA">
          <w:rPr>
            <w:highlight w:val="yellow"/>
            <w:lang w:val="ka-GE"/>
          </w:rPr>
          <w:delText xml:space="preserve">საწარმოს </w:delText>
        </w:r>
        <w:commentRangeEnd w:id="257"/>
        <w:r w:rsidR="00956AFC" w:rsidDel="00A525CA">
          <w:rPr>
            <w:rStyle w:val="CommentReference"/>
            <w:rFonts w:asciiTheme="minorHAnsi" w:eastAsiaTheme="minorEastAsia" w:hAnsiTheme="minorHAnsi"/>
          </w:rPr>
          <w:commentReference w:id="257"/>
        </w:r>
        <w:r w:rsidRPr="00380B92" w:rsidDel="00A525CA">
          <w:rPr>
            <w:highlight w:val="yellow"/>
            <w:lang w:val="ka-GE"/>
          </w:rPr>
          <w:delText>მიმართ.</w:delText>
        </w:r>
        <w:r w:rsidRPr="00B857AC" w:rsidDel="00A525CA">
          <w:rPr>
            <w:lang w:val="ka-GE"/>
          </w:rPr>
          <w:delText xml:space="preserve"> </w:delText>
        </w:r>
      </w:del>
    </w:p>
    <w:p w14:paraId="4A8EC1CD" w14:textId="421EE866" w:rsidR="00C16252" w:rsidRPr="00F66A2D" w:rsidDel="00A525CA" w:rsidRDefault="00A43B0B" w:rsidP="00F66A2D">
      <w:pPr>
        <w:pStyle w:val="BodyText"/>
        <w:spacing w:line="244" w:lineRule="auto"/>
        <w:ind w:left="146" w:right="108"/>
        <w:jc w:val="both"/>
        <w:rPr>
          <w:del w:id="258" w:author="Nino Berianidze [2]" w:date="2019-12-13T17:50:00Z"/>
          <w:sz w:val="22"/>
          <w:szCs w:val="22"/>
          <w:lang w:val="ka-GE"/>
        </w:rPr>
      </w:pPr>
      <w:commentRangeStart w:id="259"/>
      <w:del w:id="260" w:author="Nino Berianidze [2]" w:date="2019-12-13T17:50:00Z">
        <w:r w:rsidRPr="00380B92" w:rsidDel="00A525CA">
          <w:rPr>
            <w:lang w:val="ka-GE"/>
          </w:rPr>
          <w:delText>1</w:delText>
        </w:r>
        <w:r w:rsidR="002F6982" w:rsidDel="00A525CA">
          <w:rPr>
            <w:sz w:val="22"/>
            <w:szCs w:val="22"/>
            <w:lang w:val="ka-GE"/>
          </w:rPr>
          <w:delText>2</w:delText>
        </w:r>
        <w:r w:rsidRPr="00380B92" w:rsidDel="00A525CA">
          <w:rPr>
            <w:lang w:val="ka-GE"/>
          </w:rPr>
          <w:delText xml:space="preserve">. დამსაქმებელი ვალდებულია ყოველდღიურად აღრიცხოს დასაქმებულთა </w:delText>
        </w:r>
        <w:r w:rsidRPr="005176AE" w:rsidDel="00A525CA">
          <w:rPr>
            <w:lang w:val="ka-GE"/>
          </w:rPr>
          <w:delText xml:space="preserve">ნამუშევარი დრო  </w:delText>
        </w:r>
        <w:r w:rsidRPr="00845CAB" w:rsidDel="00A525CA">
          <w:rPr>
            <w:lang w:val="ka-GE"/>
          </w:rPr>
          <w:delText xml:space="preserve">წერილობით ან/და ელექტრონული ფორმით და ნამუშევარი საათების აღრიცხვის </w:delText>
        </w:r>
        <w:r w:rsidRPr="00A43B0B" w:rsidDel="00A525CA">
          <w:rPr>
            <w:lang w:val="ka-GE"/>
          </w:rPr>
          <w:delText>ყოველთვიური დოკუმენტი გააცნოს დასაქმებულს.</w:delText>
        </w:r>
        <w:commentRangeEnd w:id="259"/>
        <w:r w:rsidR="00443A24" w:rsidDel="00A525CA">
          <w:rPr>
            <w:rStyle w:val="CommentReference"/>
            <w:rFonts w:asciiTheme="minorHAnsi" w:eastAsiaTheme="minorEastAsia" w:hAnsiTheme="minorHAnsi"/>
          </w:rPr>
          <w:commentReference w:id="259"/>
        </w:r>
      </w:del>
    </w:p>
    <w:p w14:paraId="61ADA4BF" w14:textId="77777777" w:rsidR="00CD1A24" w:rsidRDefault="00CD1A24" w:rsidP="00F66A2D">
      <w:pPr>
        <w:pStyle w:val="BodyText"/>
        <w:spacing w:line="244" w:lineRule="auto"/>
        <w:ind w:left="146" w:right="108"/>
        <w:jc w:val="both"/>
        <w:rPr>
          <w:sz w:val="22"/>
          <w:szCs w:val="22"/>
          <w:lang w:val="ka-GE"/>
        </w:rPr>
      </w:pPr>
      <w:bookmarkStart w:id="261" w:name="part_18"/>
    </w:p>
    <w:commentRangeStart w:id="262"/>
    <w:p w14:paraId="5D9613F8" w14:textId="77777777" w:rsidR="00720B8D" w:rsidRPr="00F66A2D" w:rsidRDefault="00A43B0B" w:rsidP="00F66A2D">
      <w:pPr>
        <w:pStyle w:val="BodyText"/>
        <w:spacing w:line="244" w:lineRule="auto"/>
        <w:ind w:left="146" w:right="108"/>
        <w:jc w:val="both"/>
        <w:rPr>
          <w:sz w:val="22"/>
          <w:szCs w:val="22"/>
          <w:lang w:val="ka-GE"/>
        </w:rPr>
      </w:pPr>
      <w:r>
        <w:fldChar w:fldCharType="begin"/>
      </w:r>
      <w:r w:rsidRPr="00B857AC">
        <w:rPr>
          <w:lang w:val="ka-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r>
        <w:fldChar w:fldCharType="end"/>
      </w:r>
      <w:bookmarkEnd w:id="261"/>
      <w:commentRangeEnd w:id="262"/>
      <w:r w:rsidR="009E0556">
        <w:rPr>
          <w:rStyle w:val="CommentReference"/>
          <w:rFonts w:asciiTheme="minorHAnsi" w:eastAsiaTheme="minorEastAsia" w:hAnsiTheme="minorHAnsi"/>
        </w:rPr>
        <w:commentReference w:id="262"/>
      </w:r>
    </w:p>
    <w:p w14:paraId="6188F01A" w14:textId="77777777" w:rsidR="00562AA0" w:rsidRPr="00F66A2D" w:rsidRDefault="001027CD" w:rsidP="00F66A2D">
      <w:pPr>
        <w:pStyle w:val="BodyText"/>
        <w:spacing w:line="244" w:lineRule="auto"/>
        <w:ind w:left="146" w:right="108"/>
        <w:jc w:val="both"/>
        <w:rPr>
          <w:sz w:val="22"/>
          <w:szCs w:val="22"/>
          <w:lang w:val="ka-GE"/>
        </w:rPr>
      </w:pPr>
      <w:r w:rsidRPr="00F66A2D">
        <w:rPr>
          <w:sz w:val="22"/>
          <w:szCs w:val="22"/>
          <w:lang w:val="ka-GE"/>
        </w:rPr>
        <w:t>1. 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F66A2D">
        <w:rPr>
          <w:sz w:val="22"/>
          <w:szCs w:val="22"/>
          <w:lang w:val="ka-GE"/>
        </w:rPr>
        <w:t>ა</w:t>
      </w:r>
      <w:r w:rsidRPr="00F66A2D">
        <w:rPr>
          <w:sz w:val="22"/>
          <w:szCs w:val="22"/>
          <w:lang w:val="ka-GE"/>
        </w:rPr>
        <w:t>ნ</w:t>
      </w:r>
      <w:r w:rsidR="000F60D9" w:rsidRPr="00F66A2D">
        <w:rPr>
          <w:sz w:val="22"/>
          <w:szCs w:val="22"/>
          <w:lang w:val="ka-GE"/>
        </w:rPr>
        <w:t>ე</w:t>
      </w:r>
      <w:r w:rsidRPr="00F66A2D">
        <w:rPr>
          <w:sz w:val="22"/>
          <w:szCs w:val="22"/>
          <w:lang w:val="ka-GE"/>
        </w:rPr>
        <w:t>თს ერთი</w:t>
      </w:r>
      <w:r w:rsidR="000F60D9" w:rsidRPr="00F66A2D">
        <w:rPr>
          <w:sz w:val="22"/>
          <w:szCs w:val="22"/>
          <w:lang w:val="ka-GE"/>
        </w:rPr>
        <w:t xml:space="preserve"> </w:t>
      </w:r>
      <w:r w:rsidRPr="00F66A2D">
        <w:rPr>
          <w:sz w:val="22"/>
          <w:szCs w:val="22"/>
          <w:lang w:val="ka-GE"/>
        </w:rPr>
        <w:t>და</w:t>
      </w:r>
      <w:r w:rsidR="000F60D9" w:rsidRPr="00F66A2D">
        <w:rPr>
          <w:sz w:val="22"/>
          <w:szCs w:val="22"/>
          <w:lang w:val="ka-GE"/>
        </w:rPr>
        <w:t xml:space="preserve"> </w:t>
      </w:r>
      <w:r w:rsidRPr="00F66A2D">
        <w:rPr>
          <w:sz w:val="22"/>
          <w:szCs w:val="22"/>
          <w:lang w:val="ka-GE"/>
        </w:rPr>
        <w:t>იგივე სამუშაოზე განსაზღვრული გრაფიკის, მათ შორის როტაციული გეგმის</w:t>
      </w:r>
      <w:r w:rsidR="00E0180C" w:rsidRPr="00F66A2D">
        <w:rPr>
          <w:sz w:val="22"/>
          <w:szCs w:val="22"/>
          <w:lang w:val="ka-GE"/>
        </w:rPr>
        <w:t xml:space="preserve"> </w:t>
      </w:r>
      <w:r w:rsidRPr="00F66A2D">
        <w:rPr>
          <w:sz w:val="22"/>
          <w:szCs w:val="22"/>
          <w:lang w:val="ka-GE"/>
        </w:rPr>
        <w:t xml:space="preserve">შესაბამისად, და რომელიც შეიძლება იყოს განგრძობითი, ნახევრად განგრძობითი ან არაგანგრძობითი,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Pr="00F66A2D">
        <w:rPr>
          <w:sz w:val="22"/>
          <w:szCs w:val="22"/>
          <w:lang w:val="ka-GE"/>
        </w:rPr>
        <w:t xml:space="preserve"> პროცესი</w:t>
      </w:r>
      <w:r w:rsidR="00D92C38" w:rsidRPr="00F66A2D">
        <w:rPr>
          <w:sz w:val="22"/>
          <w:szCs w:val="22"/>
          <w:lang w:val="ka-GE"/>
        </w:rPr>
        <w:t>ს</w:t>
      </w:r>
      <w:r w:rsidRPr="00F66A2D">
        <w:rPr>
          <w:sz w:val="22"/>
          <w:szCs w:val="22"/>
          <w:lang w:val="ka-GE"/>
        </w:rPr>
        <w:t xml:space="preserve"> </w:t>
      </w:r>
      <w:r w:rsidR="00D92C38" w:rsidRPr="00F66A2D">
        <w:rPr>
          <w:sz w:val="22"/>
          <w:szCs w:val="22"/>
          <w:lang w:val="ka-GE"/>
        </w:rPr>
        <w:t xml:space="preserve">გაგრძლება </w:t>
      </w:r>
      <w:r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14:paraId="5D6FFB92" w14:textId="77777777" w:rsidR="00562AA0" w:rsidRPr="00CD1A24" w:rsidRDefault="00D92C38" w:rsidP="00871CCB">
      <w:pPr>
        <w:pStyle w:val="BodyText"/>
        <w:spacing w:line="244" w:lineRule="auto"/>
        <w:ind w:left="146" w:right="108"/>
        <w:jc w:val="both"/>
        <w:rPr>
          <w:sz w:val="22"/>
          <w:szCs w:val="22"/>
          <w:lang w:val="ka-GE"/>
        </w:rPr>
      </w:pPr>
      <w:r w:rsidRPr="00CD1A24">
        <w:rPr>
          <w:sz w:val="22"/>
          <w:szCs w:val="22"/>
          <w:lang w:val="ka-GE"/>
        </w:rPr>
        <w:t xml:space="preserve">2. </w:t>
      </w:r>
      <w:r w:rsidR="00C27E99" w:rsidRPr="00CD1A24">
        <w:rPr>
          <w:sz w:val="22"/>
          <w:szCs w:val="22"/>
          <w:lang w:val="ka-GE"/>
        </w:rPr>
        <w:t xml:space="preserve">ცვლაში მომუშავე დასაქმებული არის ნებისმიერი დასაქმებული, რომლის სამუშაო გრაფიკი წარმოადგენს ცვლაში მუშაობის ნაწილს. ცვლაში მომუშავე დასაქმებულის </w:t>
      </w:r>
      <w:r w:rsidR="00754BB2" w:rsidRPr="00CD1A24">
        <w:rPr>
          <w:sz w:val="22"/>
          <w:szCs w:val="22"/>
          <w:lang w:val="ka-GE"/>
        </w:rPr>
        <w:t xml:space="preserve">ნორმირებული </w:t>
      </w:r>
      <w:r w:rsidR="00C27E99" w:rsidRPr="00CD1A24">
        <w:rPr>
          <w:sz w:val="22"/>
          <w:szCs w:val="22"/>
          <w:lang w:val="ka-GE"/>
        </w:rPr>
        <w:t xml:space="preserve">სამუშაო კვირა შესაძლოა აღემატებოდეს </w:t>
      </w:r>
      <w:r w:rsidR="00F9356A" w:rsidRPr="00CD1A24">
        <w:rPr>
          <w:sz w:val="22"/>
          <w:szCs w:val="22"/>
          <w:lang w:val="ka-GE"/>
        </w:rPr>
        <w:t xml:space="preserve">კვირაში </w:t>
      </w:r>
      <w:r w:rsidR="00C27E99" w:rsidRPr="00CD1A24">
        <w:rPr>
          <w:sz w:val="22"/>
          <w:szCs w:val="22"/>
          <w:lang w:val="ka-GE"/>
        </w:rPr>
        <w:t>40 საათს</w:t>
      </w:r>
      <w:r w:rsidR="00207D84" w:rsidRPr="00CD1A24">
        <w:rPr>
          <w:sz w:val="22"/>
          <w:szCs w:val="22"/>
          <w:lang w:val="ka-GE"/>
        </w:rPr>
        <w:t xml:space="preserve"> იმ შემთხვევაში</w:t>
      </w:r>
      <w:r w:rsidR="00AF5A00" w:rsidRPr="00CD1A24">
        <w:rPr>
          <w:sz w:val="22"/>
          <w:szCs w:val="22"/>
          <w:lang w:val="ka-GE"/>
        </w:rPr>
        <w:t xml:space="preserve"> თუ</w:t>
      </w:r>
      <w:r w:rsidR="008A4F0E" w:rsidRPr="00CD1A24">
        <w:rPr>
          <w:sz w:val="22"/>
          <w:szCs w:val="22"/>
          <w:lang w:val="ka-GE"/>
        </w:rPr>
        <w:t xml:space="preserve"> </w:t>
      </w:r>
      <w:r w:rsidR="00A01BA2" w:rsidRPr="00CD1A24">
        <w:rPr>
          <w:sz w:val="22"/>
          <w:szCs w:val="22"/>
          <w:lang w:val="ka-GE"/>
        </w:rPr>
        <w:t>ოთხი თვის განმავლობაში</w:t>
      </w:r>
      <w:r w:rsidR="00AF5A00" w:rsidRPr="00CD1A24">
        <w:rPr>
          <w:sz w:val="22"/>
          <w:szCs w:val="22"/>
          <w:lang w:val="ka-GE"/>
        </w:rPr>
        <w:t xml:space="preserve"> </w:t>
      </w:r>
      <w:r w:rsidR="008A4F0E" w:rsidRPr="00CD1A24">
        <w:rPr>
          <w:sz w:val="22"/>
          <w:szCs w:val="22"/>
          <w:lang w:val="ka-GE"/>
        </w:rPr>
        <w:t xml:space="preserve">მისი </w:t>
      </w:r>
      <w:r w:rsidR="00F4348D" w:rsidRPr="00CD1A24">
        <w:rPr>
          <w:sz w:val="22"/>
          <w:szCs w:val="22"/>
          <w:lang w:val="ka-GE"/>
        </w:rPr>
        <w:t xml:space="preserve">ნორმირებული </w:t>
      </w:r>
      <w:r w:rsidR="008A4F0E" w:rsidRPr="00CD1A24">
        <w:rPr>
          <w:sz w:val="22"/>
          <w:szCs w:val="22"/>
          <w:lang w:val="ka-GE"/>
        </w:rPr>
        <w:t>სამუშაო დროის</w:t>
      </w:r>
      <w:r w:rsidR="00AF5A00" w:rsidRPr="00CD1A24">
        <w:rPr>
          <w:sz w:val="22"/>
          <w:szCs w:val="22"/>
          <w:lang w:val="ka-GE"/>
        </w:rPr>
        <w:t xml:space="preserve"> ხანგრძლივობა</w:t>
      </w:r>
      <w:r w:rsidR="00F9356A" w:rsidRPr="00CD1A24">
        <w:rPr>
          <w:sz w:val="22"/>
          <w:szCs w:val="22"/>
          <w:lang w:val="ka-GE"/>
        </w:rPr>
        <w:t xml:space="preserve"> კვირაში</w:t>
      </w:r>
      <w:r w:rsidR="00AF5A00" w:rsidRPr="00CD1A24">
        <w:rPr>
          <w:sz w:val="22"/>
          <w:szCs w:val="22"/>
          <w:lang w:val="ka-GE"/>
        </w:rPr>
        <w:t xml:space="preserve"> არ აღემატება </w:t>
      </w:r>
      <w:r w:rsidR="00207D84" w:rsidRPr="00CD1A24">
        <w:rPr>
          <w:sz w:val="22"/>
          <w:szCs w:val="22"/>
          <w:lang w:val="ka-GE"/>
        </w:rPr>
        <w:t xml:space="preserve">საშუალოდ </w:t>
      </w:r>
      <w:r w:rsidR="00AF5A00" w:rsidRPr="00CD1A24">
        <w:rPr>
          <w:sz w:val="22"/>
          <w:szCs w:val="22"/>
          <w:lang w:val="ka-GE"/>
        </w:rPr>
        <w:t>40 საათს.</w:t>
      </w:r>
    </w:p>
    <w:p w14:paraId="2C12FFFC" w14:textId="77777777" w:rsidR="00A01BA2" w:rsidRPr="00CD1A24" w:rsidRDefault="008F69E2" w:rsidP="00CD1A24">
      <w:pPr>
        <w:pStyle w:val="BodyText"/>
        <w:spacing w:line="244" w:lineRule="auto"/>
        <w:ind w:left="146" w:right="108"/>
        <w:jc w:val="both"/>
        <w:rPr>
          <w:sz w:val="22"/>
          <w:szCs w:val="22"/>
          <w:lang w:val="ka-GE"/>
        </w:rPr>
      </w:pPr>
      <w:r>
        <w:rPr>
          <w:sz w:val="22"/>
          <w:szCs w:val="22"/>
          <w:lang w:val="ka-GE"/>
        </w:rPr>
        <w:t>3</w:t>
      </w:r>
      <w:r w:rsidR="00AF5A00" w:rsidRPr="00CD1A24">
        <w:rPr>
          <w:sz w:val="22"/>
          <w:szCs w:val="22"/>
          <w:lang w:val="ka-GE"/>
        </w:rPr>
        <w:t xml:space="preserve">. </w:t>
      </w:r>
      <w:r w:rsidR="00B330AC" w:rsidRPr="00CD1A24">
        <w:rPr>
          <w:sz w:val="22"/>
          <w:szCs w:val="22"/>
          <w:lang w:val="ka-GE"/>
        </w:rPr>
        <w:t xml:space="preserve"> </w:t>
      </w:r>
      <w:r w:rsidR="00A01BA2" w:rsidRPr="00CD1A24">
        <w:rPr>
          <w:sz w:val="22"/>
          <w:szCs w:val="22"/>
          <w:lang w:val="ka-GE"/>
        </w:rPr>
        <w:t>ცვლაში მომუშავე დასაქმებული ცვლაში მუშაობისას უწყვეტ 24–საათიანი პერიოდის განმავლობაშ</w:t>
      </w:r>
      <w:r w:rsidR="00A8580A" w:rsidRPr="00CD1A24">
        <w:rPr>
          <w:sz w:val="22"/>
          <w:szCs w:val="22"/>
          <w:lang w:val="ka-GE"/>
        </w:rPr>
        <w:t xml:space="preserve">ი უნდა სარგებლობდეს არანაკლებ </w:t>
      </w:r>
      <w:r w:rsidR="00A43B0B" w:rsidRPr="00B857AC">
        <w:rPr>
          <w:sz w:val="22"/>
          <w:szCs w:val="22"/>
          <w:lang w:val="ka-GE"/>
        </w:rPr>
        <w:t>12 საათიანი</w:t>
      </w:r>
      <w:r w:rsidR="00A01BA2" w:rsidRPr="00CD1A24">
        <w:rPr>
          <w:sz w:val="22"/>
          <w:szCs w:val="22"/>
          <w:lang w:val="ka-GE"/>
        </w:rPr>
        <w:t xml:space="preserve"> </w:t>
      </w:r>
      <w:r w:rsidR="00662A7D" w:rsidRPr="00CD1A24">
        <w:rPr>
          <w:sz w:val="22"/>
          <w:szCs w:val="22"/>
          <w:lang w:val="ka-GE"/>
        </w:rPr>
        <w:t xml:space="preserve">უწყვეტი </w:t>
      </w:r>
      <w:r w:rsidR="00A01BA2" w:rsidRPr="00CD1A24">
        <w:rPr>
          <w:sz w:val="22"/>
          <w:szCs w:val="22"/>
          <w:lang w:val="ka-GE"/>
        </w:rPr>
        <w:t xml:space="preserve">დასვენების უფლებით. </w:t>
      </w:r>
    </w:p>
    <w:p w14:paraId="6FF32842" w14:textId="77777777" w:rsidR="00562AA0" w:rsidRPr="00DD5BE6" w:rsidRDefault="008F69E2" w:rsidP="00DD5BE6">
      <w:pPr>
        <w:pStyle w:val="BodyText"/>
        <w:spacing w:line="244" w:lineRule="auto"/>
        <w:ind w:left="146" w:right="108"/>
        <w:jc w:val="both"/>
        <w:rPr>
          <w:sz w:val="22"/>
          <w:szCs w:val="22"/>
          <w:lang w:val="ka-GE"/>
        </w:rPr>
      </w:pPr>
      <w:r>
        <w:rPr>
          <w:sz w:val="22"/>
          <w:szCs w:val="22"/>
          <w:lang w:val="ka-GE"/>
        </w:rPr>
        <w:t>4</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14:paraId="5E5C5147" w14:textId="0A7263C6" w:rsidR="00562AA0" w:rsidRPr="00DD5BE6" w:rsidRDefault="008F69E2"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w:t>
      </w:r>
      <w:commentRangeStart w:id="263"/>
      <w:del w:id="264" w:author="Nino Berianidze" w:date="2019-12-10T17:02:00Z">
        <w:r w:rsidR="00E77275" w:rsidRPr="00DD5BE6" w:rsidDel="006A37CC">
          <w:rPr>
            <w:sz w:val="22"/>
            <w:szCs w:val="22"/>
            <w:lang w:val="ka-GE"/>
          </w:rPr>
          <w:delText>უკიდურესი</w:delText>
        </w:r>
        <w:commentRangeEnd w:id="263"/>
        <w:r w:rsidR="0023413A" w:rsidDel="006A37CC">
          <w:rPr>
            <w:rStyle w:val="CommentReference"/>
            <w:rFonts w:asciiTheme="minorHAnsi" w:eastAsiaTheme="minorEastAsia" w:hAnsiTheme="minorHAnsi"/>
          </w:rPr>
          <w:commentReference w:id="263"/>
        </w:r>
      </w:del>
      <w:r w:rsidR="00E77275" w:rsidRPr="00DD5BE6">
        <w:rPr>
          <w:sz w:val="22"/>
          <w:szCs w:val="22"/>
          <w:lang w:val="ka-GE"/>
        </w:rPr>
        <w:t xml:space="preserve"> საწარმოო აუცილებლობის გამო.</w:t>
      </w:r>
    </w:p>
    <w:p w14:paraId="16A700D0" w14:textId="77777777" w:rsidR="003E3DEC" w:rsidRDefault="003E3DEC" w:rsidP="00DD5BE6">
      <w:pPr>
        <w:pStyle w:val="BodyText"/>
        <w:spacing w:line="244" w:lineRule="auto"/>
        <w:ind w:left="142" w:right="108"/>
        <w:jc w:val="both"/>
        <w:rPr>
          <w:sz w:val="22"/>
          <w:szCs w:val="22"/>
          <w:lang w:val="ka-GE"/>
        </w:rPr>
      </w:pPr>
      <w:bookmarkStart w:id="265" w:name="part_19"/>
    </w:p>
    <w:p w14:paraId="1FD6F43F" w14:textId="77777777" w:rsidR="00720B8D" w:rsidRPr="00DD5BE6" w:rsidRDefault="00EF067B" w:rsidP="00DD5BE6">
      <w:pPr>
        <w:pStyle w:val="BodyText"/>
        <w:spacing w:line="244" w:lineRule="auto"/>
        <w:ind w:left="142" w:right="108"/>
        <w:jc w:val="both"/>
        <w:rPr>
          <w:sz w:val="22"/>
          <w:szCs w:val="22"/>
          <w:lang w:val="ka-GE"/>
        </w:rPr>
      </w:pPr>
      <w:hyperlink r:id="rId29" w:anchor="!" w:history="1">
        <w:r w:rsidR="00E77275" w:rsidRPr="00DD5BE6">
          <w:rPr>
            <w:sz w:val="22"/>
            <w:szCs w:val="22"/>
            <w:lang w:val="ka-GE"/>
          </w:rPr>
          <w:t xml:space="preserve">მუხლი </w:t>
        </w:r>
        <w:r w:rsidR="00F176E4" w:rsidRPr="00DD5BE6">
          <w:rPr>
            <w:sz w:val="22"/>
            <w:szCs w:val="22"/>
            <w:lang w:val="ka-GE"/>
          </w:rPr>
          <w:t>2</w:t>
        </w:r>
        <w:r w:rsidR="00E77275" w:rsidRPr="00DD5BE6">
          <w:rPr>
            <w:sz w:val="22"/>
            <w:szCs w:val="22"/>
            <w:lang w:val="ka-GE"/>
          </w:rPr>
          <w:t xml:space="preserve">6. </w:t>
        </w:r>
        <w:r w:rsidR="00694A17" w:rsidRPr="00DD5BE6">
          <w:rPr>
            <w:sz w:val="22"/>
            <w:szCs w:val="22"/>
            <w:lang w:val="ka-GE"/>
          </w:rPr>
          <w:t xml:space="preserve">ნორმირებული </w:t>
        </w:r>
        <w:r w:rsidR="00E77275" w:rsidRPr="00DD5BE6">
          <w:rPr>
            <w:sz w:val="22"/>
            <w:szCs w:val="22"/>
            <w:lang w:val="ka-GE"/>
          </w:rPr>
          <w:t xml:space="preserve">სამუშაო </w:t>
        </w:r>
        <w:r w:rsidR="00694A17" w:rsidRPr="00DD5BE6">
          <w:rPr>
            <w:sz w:val="22"/>
            <w:szCs w:val="22"/>
            <w:lang w:val="ka-GE"/>
          </w:rPr>
          <w:t xml:space="preserve">კვირის </w:t>
        </w:r>
        <w:r w:rsidR="00E77275" w:rsidRPr="00DD5BE6">
          <w:rPr>
            <w:sz w:val="22"/>
            <w:szCs w:val="22"/>
            <w:lang w:val="ka-GE"/>
          </w:rPr>
          <w:t>შეჯამებული აღრიცხვის წესი</w:t>
        </w:r>
      </w:hyperlink>
      <w:bookmarkEnd w:id="265"/>
    </w:p>
    <w:p w14:paraId="1464CFB5" w14:textId="482C0ACA" w:rsidR="00694A17" w:rsidRPr="002B0DCA" w:rsidRDefault="00E77275" w:rsidP="00DD5BE6">
      <w:pPr>
        <w:pStyle w:val="BodyText"/>
        <w:spacing w:line="244" w:lineRule="auto"/>
        <w:ind w:left="142" w:right="108"/>
        <w:jc w:val="both"/>
        <w:rPr>
          <w:sz w:val="22"/>
          <w:szCs w:val="22"/>
          <w:lang w:val="ka-GE"/>
        </w:rPr>
      </w:pPr>
      <w:r w:rsidRPr="00DD5BE6">
        <w:rPr>
          <w:sz w:val="22"/>
          <w:szCs w:val="22"/>
          <w:lang w:val="ka-GE"/>
        </w:rPr>
        <w:t xml:space="preserve">1. </w:t>
      </w:r>
      <w:r w:rsidR="005E760D" w:rsidRPr="00DD5BE6">
        <w:rPr>
          <w:sz w:val="22"/>
          <w:szCs w:val="22"/>
          <w:lang w:val="ka-GE"/>
        </w:rPr>
        <w:t xml:space="preserve">მხარეთა შეთანხმების საფუძველზე, </w:t>
      </w:r>
      <w:r w:rsidR="00694A17" w:rsidRPr="00DD5BE6">
        <w:rPr>
          <w:sz w:val="22"/>
          <w:szCs w:val="22"/>
          <w:lang w:val="ka-GE"/>
        </w:rPr>
        <w:t xml:space="preserve">ნორმირებული სამუშაო კვირის სამუშაო დროის ხანგრძლივობის გამოთვლისას დასაშვებია შეჯამებული აღრიცხვის წესის შემოღება, რა შემთხვევაშიც </w:t>
      </w:r>
      <w:commentRangeStart w:id="266"/>
      <w:r w:rsidR="00694A17" w:rsidRPr="00DD5BE6">
        <w:rPr>
          <w:sz w:val="22"/>
          <w:szCs w:val="22"/>
          <w:lang w:val="ka-GE"/>
        </w:rPr>
        <w:t xml:space="preserve">4 თვის ხანგრძლივობის </w:t>
      </w:r>
      <w:commentRangeEnd w:id="266"/>
      <w:r w:rsidR="008E327E">
        <w:rPr>
          <w:rStyle w:val="CommentReference"/>
          <w:rFonts w:asciiTheme="minorHAnsi" w:eastAsiaTheme="minorEastAsia" w:hAnsiTheme="minorHAnsi"/>
        </w:rPr>
        <w:commentReference w:id="266"/>
      </w:r>
      <w:r w:rsidR="00694A17" w:rsidRPr="00DD5BE6">
        <w:rPr>
          <w:sz w:val="22"/>
          <w:szCs w:val="22"/>
          <w:lang w:val="ka-GE"/>
        </w:rPr>
        <w:t xml:space="preserve">სააღრიცხვო პერიოდის განმავლობაში (შემდგომ - </w:t>
      </w:r>
      <w:r w:rsidR="00DD5BE6">
        <w:rPr>
          <w:sz w:val="22"/>
          <w:szCs w:val="22"/>
          <w:lang w:val="ka-GE"/>
        </w:rPr>
        <w:t>„</w:t>
      </w:r>
      <w:r w:rsidR="00694A17" w:rsidRPr="00DD5BE6">
        <w:rPr>
          <w:sz w:val="22"/>
          <w:szCs w:val="22"/>
          <w:lang w:val="ka-GE"/>
        </w:rPr>
        <w:t>სააღრიცხვო პერიოდი</w:t>
      </w:r>
      <w:r w:rsidR="00DD5BE6">
        <w:rPr>
          <w:sz w:val="22"/>
          <w:szCs w:val="22"/>
          <w:lang w:val="ka-GE"/>
        </w:rPr>
        <w:t>“</w:t>
      </w:r>
      <w:r w:rsidR="00694A17" w:rsidRPr="00DD5BE6">
        <w:rPr>
          <w:sz w:val="22"/>
          <w:szCs w:val="22"/>
          <w:lang w:val="ka-GE"/>
        </w:rPr>
        <w:t xml:space="preserve">) </w:t>
      </w:r>
      <w:del w:id="267" w:author="Nino Berianidze [2]" w:date="2019-12-13T20:18:00Z">
        <w:r w:rsidR="00694A17" w:rsidRPr="00DD5BE6" w:rsidDel="005176AE">
          <w:rPr>
            <w:sz w:val="22"/>
            <w:szCs w:val="22"/>
            <w:lang w:val="ka-GE"/>
          </w:rPr>
          <w:delText xml:space="preserve">მაქსიმალური ნორმირებული სამუშაო კვირა არ უნდა აღემატებოდეს </w:delText>
        </w:r>
        <w:r w:rsidR="004F5F31" w:rsidRPr="002B0DCA" w:rsidDel="005176AE">
          <w:rPr>
            <w:sz w:val="22"/>
            <w:szCs w:val="22"/>
            <w:lang w:val="ka-GE"/>
          </w:rPr>
          <w:delText xml:space="preserve">24-ე მუხლის მე-2 პუნქტით </w:delText>
        </w:r>
        <w:r w:rsidR="00CD4785" w:rsidRPr="002B0DCA" w:rsidDel="005176AE">
          <w:rPr>
            <w:sz w:val="22"/>
            <w:szCs w:val="22"/>
            <w:lang w:val="ka-GE"/>
          </w:rPr>
          <w:delText>დადგენილ</w:delText>
        </w:r>
        <w:r w:rsidR="00694A17" w:rsidRPr="00DD5BE6" w:rsidDel="005176AE">
          <w:rPr>
            <w:sz w:val="22"/>
            <w:szCs w:val="22"/>
            <w:lang w:val="ka-GE"/>
          </w:rPr>
          <w:delText xml:space="preserve"> სამუშაო კვირის ხანგრძლივობას.  სააღრიცხვო პერიოდის განმავლობაში </w:delText>
        </w:r>
      </w:del>
      <w:r w:rsidR="00694A17" w:rsidRPr="00DD5BE6">
        <w:rPr>
          <w:sz w:val="22"/>
          <w:szCs w:val="22"/>
          <w:lang w:val="ka-GE"/>
        </w:rPr>
        <w:t>ნამუშევარი საათები</w:t>
      </w:r>
      <w:r w:rsidR="00A608EF" w:rsidRPr="00DD5BE6">
        <w:rPr>
          <w:sz w:val="22"/>
          <w:szCs w:val="22"/>
          <w:lang w:val="ka-GE"/>
        </w:rPr>
        <w:t>ს</w:t>
      </w:r>
      <w:r w:rsidR="00694A17" w:rsidRPr="00DD5BE6">
        <w:rPr>
          <w:sz w:val="22"/>
          <w:szCs w:val="22"/>
          <w:lang w:val="ka-GE"/>
        </w:rPr>
        <w:t xml:space="preserve"> საერთო ოდენობის განაყოფი კალენდარულ კვირათა ოდენობაზე არ უნდა აღმატებოდეს </w:t>
      </w:r>
      <w:r w:rsidR="00694A17" w:rsidRPr="002B0DCA">
        <w:rPr>
          <w:sz w:val="22"/>
          <w:szCs w:val="22"/>
          <w:lang w:val="ka-GE"/>
        </w:rPr>
        <w:t>2</w:t>
      </w:r>
      <w:r w:rsidR="004F5F31" w:rsidRPr="002B0DCA">
        <w:rPr>
          <w:sz w:val="22"/>
          <w:szCs w:val="22"/>
          <w:lang w:val="ka-GE"/>
        </w:rPr>
        <w:t>4</w:t>
      </w:r>
      <w:r w:rsidR="00694A17" w:rsidRPr="002B0DCA">
        <w:rPr>
          <w:sz w:val="22"/>
          <w:szCs w:val="22"/>
          <w:lang w:val="ka-GE"/>
        </w:rPr>
        <w:t>-ე მუხლის მე</w:t>
      </w:r>
      <w:r w:rsidR="004F5F31" w:rsidRPr="002B0DCA">
        <w:rPr>
          <w:sz w:val="22"/>
          <w:szCs w:val="22"/>
          <w:lang w:val="ka-GE"/>
        </w:rPr>
        <w:t>-2</w:t>
      </w:r>
      <w:r w:rsidR="00694A17" w:rsidRPr="002B0DCA">
        <w:rPr>
          <w:sz w:val="22"/>
          <w:szCs w:val="22"/>
          <w:lang w:val="ka-GE"/>
        </w:rPr>
        <w:t xml:space="preserve"> პუნქტით დადგენილ ყოველკ</w:t>
      </w:r>
      <w:r w:rsidR="00927846" w:rsidRPr="002B0DCA">
        <w:rPr>
          <w:sz w:val="22"/>
          <w:szCs w:val="22"/>
          <w:lang w:val="ka-GE"/>
        </w:rPr>
        <w:t>ვ</w:t>
      </w:r>
      <w:r w:rsidR="00694A17" w:rsidRPr="002B0DCA">
        <w:rPr>
          <w:sz w:val="22"/>
          <w:szCs w:val="22"/>
          <w:lang w:val="ka-GE"/>
        </w:rPr>
        <w:t xml:space="preserve">ირეულ ნორმას. </w:t>
      </w:r>
    </w:p>
    <w:p w14:paraId="7A811CC8" w14:textId="77777777" w:rsidR="00694A17" w:rsidRPr="00DD5BE6" w:rsidRDefault="00E77275" w:rsidP="00DD5BE6">
      <w:pPr>
        <w:pStyle w:val="BodyText"/>
        <w:spacing w:line="244" w:lineRule="auto"/>
        <w:ind w:left="146" w:right="108"/>
        <w:jc w:val="both"/>
        <w:rPr>
          <w:sz w:val="22"/>
          <w:szCs w:val="22"/>
          <w:lang w:val="ka-GE"/>
        </w:rPr>
      </w:pPr>
      <w:r w:rsidRPr="002B0DCA">
        <w:rPr>
          <w:sz w:val="22"/>
          <w:szCs w:val="22"/>
          <w:lang w:val="ka-GE"/>
        </w:rPr>
        <w:t xml:space="preserve">2. </w:t>
      </w:r>
      <w:r w:rsidR="00694A17" w:rsidRPr="002B0DCA">
        <w:rPr>
          <w:sz w:val="22"/>
          <w:szCs w:val="22"/>
          <w:lang w:val="ka-GE"/>
        </w:rPr>
        <w:t>სააღრიცხვო პერიოდის განმავლობაში</w:t>
      </w:r>
      <w:r w:rsidRPr="002B0DCA">
        <w:rPr>
          <w:sz w:val="22"/>
          <w:szCs w:val="22"/>
          <w:lang w:val="ka-GE"/>
        </w:rPr>
        <w:t xml:space="preserve"> სამუშაო დროის შეჯამებული აღრიცხვის წესის გამოყენებისას </w:t>
      </w:r>
      <w:r w:rsidR="00694A17" w:rsidRPr="002B0DCA">
        <w:rPr>
          <w:sz w:val="22"/>
          <w:szCs w:val="22"/>
          <w:lang w:val="ka-GE"/>
        </w:rPr>
        <w:t>დამსაქმებელმა</w:t>
      </w:r>
      <w:r w:rsidRPr="002B0DCA">
        <w:rPr>
          <w:sz w:val="22"/>
          <w:szCs w:val="22"/>
          <w:lang w:val="ka-GE"/>
        </w:rPr>
        <w:t xml:space="preserve"> უნდა დაიცვას </w:t>
      </w:r>
      <w:r w:rsidR="00694A17" w:rsidRPr="002B0DCA">
        <w:rPr>
          <w:sz w:val="22"/>
          <w:szCs w:val="22"/>
          <w:lang w:val="ka-GE"/>
        </w:rPr>
        <w:t>2</w:t>
      </w:r>
      <w:r w:rsidR="00E66725" w:rsidRPr="002B0DCA">
        <w:rPr>
          <w:sz w:val="22"/>
          <w:szCs w:val="22"/>
          <w:lang w:val="ka-GE"/>
        </w:rPr>
        <w:t>4</w:t>
      </w:r>
      <w:r w:rsidR="00694A17" w:rsidRPr="002B0DCA">
        <w:rPr>
          <w:sz w:val="22"/>
          <w:szCs w:val="22"/>
          <w:lang w:val="ka-GE"/>
        </w:rPr>
        <w:t>-ე მუხლის მე</w:t>
      </w:r>
      <w:r w:rsidR="00E66725" w:rsidRPr="002B0DCA">
        <w:rPr>
          <w:sz w:val="22"/>
          <w:szCs w:val="22"/>
          <w:lang w:val="ka-GE"/>
        </w:rPr>
        <w:t>-4</w:t>
      </w:r>
      <w:r w:rsidR="00694A17" w:rsidRPr="002B0DCA">
        <w:rPr>
          <w:sz w:val="22"/>
          <w:szCs w:val="22"/>
          <w:lang w:val="ka-GE"/>
        </w:rPr>
        <w:t xml:space="preserve"> პუნქტ</w:t>
      </w:r>
      <w:r w:rsidR="00623904" w:rsidRPr="002B0DCA">
        <w:rPr>
          <w:sz w:val="22"/>
          <w:szCs w:val="22"/>
          <w:lang w:val="ka-GE"/>
        </w:rPr>
        <w:t>ში მითითებული</w:t>
      </w:r>
      <w:r w:rsidR="00694A17" w:rsidRPr="00DD5BE6">
        <w:rPr>
          <w:sz w:val="22"/>
          <w:szCs w:val="22"/>
          <w:lang w:val="ka-GE"/>
        </w:rPr>
        <w:t xml:space="preserve"> </w:t>
      </w:r>
      <w:r w:rsidRPr="00DD5BE6">
        <w:rPr>
          <w:sz w:val="22"/>
          <w:szCs w:val="22"/>
          <w:lang w:val="ka-GE"/>
        </w:rPr>
        <w:t>და</w:t>
      </w:r>
      <w:r w:rsidR="00694A17" w:rsidRPr="00DD5BE6">
        <w:rPr>
          <w:sz w:val="22"/>
          <w:szCs w:val="22"/>
          <w:lang w:val="ka-GE"/>
        </w:rPr>
        <w:t xml:space="preserve">საქმებულის </w:t>
      </w:r>
      <w:r w:rsidRPr="00DD5BE6">
        <w:rPr>
          <w:sz w:val="22"/>
          <w:szCs w:val="22"/>
          <w:lang w:val="ka-GE"/>
        </w:rPr>
        <w:t>დასვენების უფლება.</w:t>
      </w:r>
    </w:p>
    <w:p w14:paraId="463A102E" w14:textId="77777777" w:rsidR="00694A17" w:rsidRPr="00DD5BE6" w:rsidRDefault="00694A17" w:rsidP="00DD5BE6">
      <w:pPr>
        <w:pStyle w:val="BodyText"/>
        <w:spacing w:line="244" w:lineRule="auto"/>
        <w:ind w:left="146" w:right="108"/>
        <w:jc w:val="both"/>
        <w:rPr>
          <w:sz w:val="22"/>
          <w:szCs w:val="22"/>
          <w:lang w:val="ka-GE"/>
        </w:rPr>
      </w:pPr>
      <w:r w:rsidRPr="00DD5BE6">
        <w:rPr>
          <w:sz w:val="22"/>
          <w:szCs w:val="22"/>
          <w:lang w:val="ka-GE"/>
        </w:rPr>
        <w:t>3. ანაზღაურებადი</w:t>
      </w:r>
      <w:r w:rsidR="000426E0" w:rsidRPr="00DD5BE6">
        <w:rPr>
          <w:sz w:val="22"/>
          <w:szCs w:val="22"/>
          <w:lang w:val="ka-GE"/>
        </w:rPr>
        <w:t xml:space="preserve"> და ანაზღაურების გარეშე</w:t>
      </w:r>
      <w:r w:rsidRPr="00DD5BE6">
        <w:rPr>
          <w:sz w:val="22"/>
          <w:szCs w:val="22"/>
          <w:lang w:val="ka-GE"/>
        </w:rPr>
        <w:t xml:space="preserve"> შვებულების</w:t>
      </w:r>
      <w:r w:rsidR="00553CC6" w:rsidRPr="00DD5BE6">
        <w:rPr>
          <w:sz w:val="22"/>
          <w:szCs w:val="22"/>
          <w:lang w:val="ka-GE"/>
        </w:rPr>
        <w:t>ა</w:t>
      </w:r>
      <w:r w:rsidR="00146AB2" w:rsidRPr="00DD5BE6">
        <w:rPr>
          <w:sz w:val="22"/>
          <w:szCs w:val="22"/>
          <w:lang w:val="ka-GE"/>
        </w:rPr>
        <w:t xml:space="preserve"> და</w:t>
      </w:r>
      <w:r w:rsidRPr="00DD5BE6">
        <w:rPr>
          <w:sz w:val="22"/>
          <w:szCs w:val="22"/>
          <w:lang w:val="ka-GE"/>
        </w:rPr>
        <w:t xml:space="preserve"> დროებითი შრომისუუნარობის </w:t>
      </w:r>
      <w:r w:rsidR="00146AB2" w:rsidRPr="00DD5BE6">
        <w:rPr>
          <w:sz w:val="22"/>
          <w:szCs w:val="22"/>
          <w:lang w:val="ka-GE"/>
        </w:rPr>
        <w:t xml:space="preserve">პერიოდი, ასევე </w:t>
      </w:r>
      <w:r w:rsidRPr="00DD5BE6">
        <w:rPr>
          <w:sz w:val="22"/>
          <w:szCs w:val="22"/>
          <w:lang w:val="ka-GE"/>
        </w:rPr>
        <w:t>2</w:t>
      </w:r>
      <w:r w:rsidR="002E5BA0">
        <w:rPr>
          <w:sz w:val="22"/>
          <w:szCs w:val="22"/>
          <w:lang w:val="ka-GE"/>
        </w:rPr>
        <w:t>4</w:t>
      </w:r>
      <w:r w:rsidRPr="00DD5BE6">
        <w:rPr>
          <w:sz w:val="22"/>
          <w:szCs w:val="22"/>
          <w:lang w:val="ka-GE"/>
        </w:rPr>
        <w:t xml:space="preserve">-ე მუხლის </w:t>
      </w:r>
      <w:r w:rsidR="00E434A3">
        <w:rPr>
          <w:sz w:val="22"/>
          <w:szCs w:val="22"/>
          <w:lang w:val="ka-GE"/>
        </w:rPr>
        <w:t>მე</w:t>
      </w:r>
      <w:r w:rsidR="00E434A3" w:rsidRPr="00E931D2">
        <w:rPr>
          <w:sz w:val="22"/>
          <w:szCs w:val="22"/>
          <w:lang w:val="ka-GE"/>
        </w:rPr>
        <w:t>-7</w:t>
      </w:r>
      <w:r w:rsidRPr="00DD5BE6">
        <w:rPr>
          <w:sz w:val="22"/>
          <w:szCs w:val="22"/>
          <w:lang w:val="ka-GE"/>
        </w:rPr>
        <w:t xml:space="preserve"> </w:t>
      </w:r>
      <w:r w:rsidR="00A30588" w:rsidRPr="00DD5BE6">
        <w:rPr>
          <w:sz w:val="22"/>
          <w:szCs w:val="22"/>
          <w:lang w:val="ka-GE"/>
        </w:rPr>
        <w:t xml:space="preserve">პუნქტში მითითებული </w:t>
      </w:r>
      <w:r w:rsidRPr="00DD5BE6">
        <w:rPr>
          <w:sz w:val="22"/>
          <w:szCs w:val="22"/>
          <w:lang w:val="ka-GE"/>
        </w:rPr>
        <w:t xml:space="preserve">24-საათიანი </w:t>
      </w:r>
      <w:r w:rsidRPr="00DD5BE6">
        <w:rPr>
          <w:sz w:val="22"/>
          <w:szCs w:val="22"/>
          <w:lang w:val="ka-GE"/>
        </w:rPr>
        <w:lastRenderedPageBreak/>
        <w:t xml:space="preserve">კვირის მინიმალური დასვენების დრო არ უნდა იქნეს ჩათვლილი სააღრიცხვო პერიოდის განმავლობაში სამუშაო დროის ხანგრძლივობის გამოთვლისას.  </w:t>
      </w:r>
    </w:p>
    <w:p w14:paraId="3C8B815D" w14:textId="77777777" w:rsidR="00720B8D" w:rsidRPr="00DD5BE6" w:rsidRDefault="00720B8D" w:rsidP="00DD5BE6">
      <w:pPr>
        <w:pStyle w:val="BodyText"/>
        <w:spacing w:line="244" w:lineRule="auto"/>
        <w:ind w:left="146" w:right="108"/>
        <w:jc w:val="both"/>
        <w:rPr>
          <w:sz w:val="22"/>
          <w:szCs w:val="22"/>
          <w:lang w:val="ka-GE"/>
        </w:rPr>
      </w:pPr>
    </w:p>
    <w:bookmarkStart w:id="268" w:name="part_20"/>
    <w:p w14:paraId="4EEE9FA8" w14:textId="77777777" w:rsidR="00720B8D" w:rsidRPr="00DD5BE6" w:rsidRDefault="00A43B0B"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268"/>
    </w:p>
    <w:p w14:paraId="336FC5D3" w14:textId="77777777" w:rsidR="00ED6F61" w:rsidRPr="00DD5BE6" w:rsidRDefault="00E112BF" w:rsidP="00DD5BE6">
      <w:pPr>
        <w:pStyle w:val="BodyText"/>
        <w:spacing w:line="244" w:lineRule="auto"/>
        <w:ind w:left="146" w:right="108"/>
        <w:jc w:val="both"/>
        <w:rPr>
          <w:sz w:val="22"/>
          <w:szCs w:val="22"/>
          <w:lang w:val="ka-GE"/>
        </w:rPr>
      </w:pPr>
      <w:commentRangeStart w:id="269"/>
      <w:r w:rsidRPr="00DD5BE6">
        <w:rPr>
          <w:sz w:val="22"/>
          <w:szCs w:val="22"/>
          <w:lang w:val="ka-GE"/>
        </w:rPr>
        <w:t>1</w:t>
      </w:r>
      <w:r w:rsidR="00E77275" w:rsidRPr="00DD5BE6">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DD5BE6">
        <w:rPr>
          <w:sz w:val="22"/>
          <w:szCs w:val="22"/>
          <w:lang w:val="ka-GE"/>
        </w:rPr>
        <w:t xml:space="preserve">აღემატება ნორმირებულ სამუშაო დროს.  </w:t>
      </w:r>
      <w:commentRangeEnd w:id="269"/>
      <w:r w:rsidR="008D4838">
        <w:rPr>
          <w:rStyle w:val="CommentReference"/>
          <w:rFonts w:asciiTheme="minorHAnsi" w:eastAsiaTheme="minorEastAsia" w:hAnsiTheme="minorHAnsi"/>
        </w:rPr>
        <w:commentReference w:id="269"/>
      </w:r>
    </w:p>
    <w:p w14:paraId="620508AA"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2. </w:t>
      </w:r>
      <w:r w:rsidR="00E112BF" w:rsidRPr="00DD5BE6">
        <w:rPr>
          <w:sz w:val="22"/>
          <w:szCs w:val="22"/>
          <w:lang w:val="ka-GE"/>
        </w:rPr>
        <w:t>შეჯამებული აღრიცხვისას სააღრიცხვო პერიოდის ნორმის ზევით ფაქტობრივად ნამუშევარი დრო ითვლება ზეგანაკვეთურად.</w:t>
      </w:r>
    </w:p>
    <w:p w14:paraId="762A59DD" w14:textId="29ADB8D9" w:rsidR="00BE4665" w:rsidRPr="00DD5BE6" w:rsidDel="00AA6C9C" w:rsidRDefault="000D7401" w:rsidP="00DD5BE6">
      <w:pPr>
        <w:pStyle w:val="BodyText"/>
        <w:spacing w:line="244" w:lineRule="auto"/>
        <w:ind w:left="146" w:right="108"/>
        <w:jc w:val="both"/>
        <w:rPr>
          <w:del w:id="270" w:author="Nino Berianidze [2]" w:date="2019-12-13T16:43:00Z"/>
          <w:sz w:val="22"/>
          <w:szCs w:val="22"/>
          <w:lang w:val="ka-GE"/>
        </w:rPr>
      </w:pPr>
      <w:del w:id="271" w:author="Nino Berianidze [2]" w:date="2019-12-13T16:43:00Z">
        <w:r w:rsidRPr="00DD5BE6" w:rsidDel="00AA6C9C">
          <w:rPr>
            <w:sz w:val="22"/>
            <w:szCs w:val="22"/>
            <w:lang w:val="ka-GE"/>
          </w:rPr>
          <w:delText>3</w:delText>
        </w:r>
        <w:r w:rsidR="00E77275" w:rsidRPr="00DD5BE6" w:rsidDel="00AA6C9C">
          <w:rPr>
            <w:sz w:val="22"/>
            <w:szCs w:val="22"/>
            <w:lang w:val="ka-GE"/>
          </w:rPr>
          <w:delText xml:space="preserve">. </w:delText>
        </w:r>
        <w:r w:rsidR="00BE4665" w:rsidRPr="00DD5BE6" w:rsidDel="00AA6C9C">
          <w:rPr>
            <w:sz w:val="22"/>
            <w:szCs w:val="22"/>
            <w:lang w:val="ka-GE"/>
          </w:rPr>
          <w:delText>ზეგანაკვეთური სამუშაო</w:delText>
        </w:r>
        <w:r w:rsidR="006B7964" w:rsidRPr="00DD5BE6" w:rsidDel="00AA6C9C">
          <w:rPr>
            <w:sz w:val="22"/>
            <w:szCs w:val="22"/>
            <w:lang w:val="ka-GE"/>
          </w:rPr>
          <w:delText>ს</w:delText>
        </w:r>
        <w:r w:rsidR="00E77275" w:rsidRPr="00DD5BE6" w:rsidDel="00AA6C9C">
          <w:rPr>
            <w:sz w:val="22"/>
            <w:szCs w:val="22"/>
            <w:lang w:val="ka-GE"/>
          </w:rPr>
          <w:delText xml:space="preserve"> </w:delText>
        </w:r>
        <w:r w:rsidR="006B7964" w:rsidRPr="00DD5BE6" w:rsidDel="00AA6C9C">
          <w:rPr>
            <w:sz w:val="22"/>
            <w:szCs w:val="22"/>
            <w:lang w:val="ka-GE"/>
          </w:rPr>
          <w:delText xml:space="preserve">დროის ხანგძრლივობა </w:delText>
        </w:r>
        <w:commentRangeStart w:id="272"/>
        <w:r w:rsidR="006B7964" w:rsidRPr="00DD5BE6" w:rsidDel="00AA6C9C">
          <w:rPr>
            <w:sz w:val="22"/>
            <w:szCs w:val="22"/>
            <w:lang w:val="ka-GE"/>
          </w:rPr>
          <w:delText xml:space="preserve">დღის განმავლობაში </w:delText>
        </w:r>
        <w:r w:rsidR="00CF5BE8" w:rsidRPr="00DD5BE6" w:rsidDel="00AA6C9C">
          <w:rPr>
            <w:sz w:val="22"/>
            <w:szCs w:val="22"/>
            <w:lang w:val="ka-GE"/>
          </w:rPr>
          <w:delText xml:space="preserve">ჯამურად </w:delText>
        </w:r>
        <w:r w:rsidR="006B7964" w:rsidRPr="00DD5BE6" w:rsidDel="00AA6C9C">
          <w:rPr>
            <w:sz w:val="22"/>
            <w:szCs w:val="22"/>
            <w:lang w:val="ka-GE"/>
          </w:rPr>
          <w:delText xml:space="preserve">არ უნდა </w:delText>
        </w:r>
        <w:r w:rsidR="006A138F" w:rsidRPr="00DD5BE6" w:rsidDel="00AA6C9C">
          <w:rPr>
            <w:sz w:val="22"/>
            <w:szCs w:val="22"/>
            <w:lang w:val="ka-GE"/>
          </w:rPr>
          <w:delText>ა</w:delText>
        </w:r>
        <w:r w:rsidR="006B7964" w:rsidRPr="00DD5BE6" w:rsidDel="00AA6C9C">
          <w:rPr>
            <w:sz w:val="22"/>
            <w:szCs w:val="22"/>
            <w:lang w:val="ka-GE"/>
          </w:rPr>
          <w:delText xml:space="preserve">ღემატებოდეს 2 საათს </w:delText>
        </w:r>
        <w:commentRangeEnd w:id="272"/>
        <w:r w:rsidR="00144850" w:rsidDel="00AA6C9C">
          <w:rPr>
            <w:rStyle w:val="CommentReference"/>
            <w:rFonts w:asciiTheme="minorHAnsi" w:eastAsiaTheme="minorEastAsia" w:hAnsiTheme="minorHAnsi"/>
          </w:rPr>
          <w:commentReference w:id="272"/>
        </w:r>
        <w:r w:rsidR="006B7964" w:rsidRPr="00DD5BE6" w:rsidDel="00AA6C9C">
          <w:rPr>
            <w:sz w:val="22"/>
            <w:szCs w:val="22"/>
            <w:lang w:val="ka-GE"/>
          </w:rPr>
          <w:delText xml:space="preserve">ან კვირის განმავლობაში 8 საათს.  </w:delText>
        </w:r>
      </w:del>
    </w:p>
    <w:p w14:paraId="51C67A01" w14:textId="08991D6D" w:rsidR="00720B8D" w:rsidRPr="00DD5BE6" w:rsidRDefault="00A35E26" w:rsidP="00DD5BE6">
      <w:pPr>
        <w:pStyle w:val="BodyText"/>
        <w:spacing w:line="244" w:lineRule="auto"/>
        <w:ind w:left="146" w:right="108"/>
        <w:jc w:val="both"/>
        <w:rPr>
          <w:sz w:val="22"/>
          <w:szCs w:val="22"/>
          <w:lang w:val="ka-GE"/>
        </w:rPr>
      </w:pPr>
      <w:r w:rsidRPr="00DD5BE6">
        <w:rPr>
          <w:sz w:val="22"/>
          <w:szCs w:val="22"/>
          <w:lang w:val="ka-GE"/>
        </w:rPr>
        <w:t>4</w:t>
      </w:r>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ins w:id="273" w:author="Nino Berianidze [2]" w:date="2019-12-13T16:43:00Z">
        <w:r w:rsidR="00AA6C9C">
          <w:rPr>
            <w:sz w:val="22"/>
            <w:szCs w:val="22"/>
            <w:lang w:val="ka-GE"/>
          </w:rPr>
          <w:t xml:space="preserve">, </w:t>
        </w:r>
        <w:commentRangeStart w:id="274"/>
        <w:r w:rsidR="00AA6C9C">
          <w:rPr>
            <w:sz w:val="22"/>
            <w:szCs w:val="22"/>
            <w:lang w:val="ka-GE"/>
          </w:rPr>
          <w:t>მაგრამ</w:t>
        </w:r>
      </w:ins>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w:t>
      </w:r>
      <w:commentRangeEnd w:id="274"/>
      <w:r w:rsidR="00AD7289">
        <w:rPr>
          <w:rStyle w:val="CommentReference"/>
          <w:rFonts w:asciiTheme="minorHAnsi" w:eastAsiaTheme="minorEastAsia" w:hAnsiTheme="minorHAnsi"/>
        </w:rPr>
        <w:commentReference w:id="274"/>
      </w:r>
      <w:r w:rsidR="00E112BF" w:rsidRPr="00DD5BE6">
        <w:rPr>
          <w:sz w:val="22"/>
          <w:szCs w:val="22"/>
          <w:lang w:val="ka-GE"/>
        </w:rPr>
        <w:t xml:space="preserve"> ზეგანაკვეთური სამუშაოს ანაზღაურება უნდა მოხდეს </w:t>
      </w:r>
      <w:r w:rsidR="00FB1857">
        <w:rPr>
          <w:sz w:val="22"/>
          <w:szCs w:val="22"/>
          <w:lang w:val="ka-GE"/>
        </w:rPr>
        <w:t>ზეგანაკვეთური 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p>
    <w:p w14:paraId="464368FB" w14:textId="77777777" w:rsidR="00720B8D" w:rsidRPr="00DD5BE6" w:rsidRDefault="00A35E26" w:rsidP="00DD5BE6">
      <w:pPr>
        <w:pStyle w:val="BodyText"/>
        <w:spacing w:line="244" w:lineRule="auto"/>
        <w:ind w:left="146" w:right="108"/>
        <w:jc w:val="both"/>
        <w:rPr>
          <w:sz w:val="22"/>
          <w:szCs w:val="22"/>
          <w:lang w:val="ka-GE"/>
        </w:rPr>
      </w:pPr>
      <w:r w:rsidRPr="00DD5BE6">
        <w:rPr>
          <w:sz w:val="22"/>
          <w:szCs w:val="22"/>
          <w:lang w:val="ka-GE"/>
        </w:rPr>
        <w:t>5</w:t>
      </w:r>
      <w:r w:rsidR="00E77275" w:rsidRPr="00DD5BE6">
        <w:rPr>
          <w:sz w:val="22"/>
          <w:szCs w:val="22"/>
          <w:lang w:val="ka-GE"/>
        </w:rPr>
        <w:t>.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14:paraId="231F3F40" w14:textId="09BB4E74" w:rsidR="00655212" w:rsidRPr="00DD5BE6" w:rsidRDefault="00A35E26" w:rsidP="00DD5BE6">
      <w:pPr>
        <w:pStyle w:val="BodyText"/>
        <w:spacing w:line="244" w:lineRule="auto"/>
        <w:ind w:left="146" w:right="108"/>
        <w:jc w:val="both"/>
        <w:rPr>
          <w:sz w:val="22"/>
          <w:szCs w:val="22"/>
          <w:lang w:val="ka-GE"/>
        </w:rPr>
      </w:pPr>
      <w:r w:rsidRPr="00DD5BE6">
        <w:rPr>
          <w:sz w:val="22"/>
          <w:szCs w:val="22"/>
          <w:lang w:val="ka-GE"/>
        </w:rPr>
        <w:t>6</w:t>
      </w:r>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ins w:id="275" w:author="Nino Berianidze [2]" w:date="2019-12-13T18:20:00Z">
        <w:r w:rsidR="00123346">
          <w:rPr>
            <w:sz w:val="22"/>
            <w:szCs w:val="22"/>
            <w:lang w:val="ka-GE"/>
          </w:rPr>
          <w:t>, შეძლებისდაგვარად ადრეულ ეტაპზე</w:t>
        </w:r>
      </w:ins>
      <w:r w:rsidR="00977B2D" w:rsidRPr="00DD5BE6">
        <w:rPr>
          <w:sz w:val="22"/>
          <w:szCs w:val="22"/>
          <w:lang w:val="ka-GE"/>
        </w:rPr>
        <w:t xml:space="preserve"> </w:t>
      </w:r>
      <w:commentRangeStart w:id="276"/>
      <w:del w:id="277" w:author="Nino Berianidze [2]" w:date="2019-12-13T18:21:00Z">
        <w:r w:rsidR="00977B2D" w:rsidRPr="00DD5BE6" w:rsidDel="00123346">
          <w:rPr>
            <w:sz w:val="22"/>
            <w:szCs w:val="22"/>
            <w:lang w:val="ka-GE"/>
          </w:rPr>
          <w:delText>1 კვირით ადრე</w:delText>
        </w:r>
        <w:r w:rsidR="00655212" w:rsidRPr="00DD5BE6" w:rsidDel="00123346">
          <w:rPr>
            <w:sz w:val="22"/>
            <w:szCs w:val="22"/>
            <w:lang w:val="ka-GE"/>
          </w:rPr>
          <w:delText xml:space="preserve"> </w:delText>
        </w:r>
        <w:r w:rsidR="00977B2D" w:rsidRPr="00DD5BE6" w:rsidDel="00123346">
          <w:rPr>
            <w:sz w:val="22"/>
            <w:szCs w:val="22"/>
            <w:lang w:val="ka-GE"/>
          </w:rPr>
          <w:delText xml:space="preserve">წერილობით </w:delText>
        </w:r>
      </w:del>
      <w:r w:rsidR="00655212" w:rsidRPr="00DD5BE6">
        <w:rPr>
          <w:sz w:val="22"/>
          <w:szCs w:val="22"/>
          <w:lang w:val="ka-GE"/>
        </w:rPr>
        <w:t xml:space="preserve">შეატყობინოს </w:t>
      </w:r>
      <w:commentRangeEnd w:id="276"/>
      <w:r w:rsidR="009C635F">
        <w:rPr>
          <w:rStyle w:val="CommentReference"/>
          <w:rFonts w:asciiTheme="minorHAnsi" w:eastAsiaTheme="minorEastAsia" w:hAnsiTheme="minorHAnsi"/>
        </w:rPr>
        <w:commentReference w:id="276"/>
      </w:r>
      <w:r w:rsidR="00655212" w:rsidRPr="00DD5BE6">
        <w:rPr>
          <w:sz w:val="22"/>
          <w:szCs w:val="22"/>
          <w:lang w:val="ka-GE"/>
        </w:rPr>
        <w:t>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w:t>
      </w:r>
      <w:del w:id="278" w:author="Nino Berianidze [2]" w:date="2019-12-13T18:22:00Z">
        <w:r w:rsidR="000D50D8" w:rsidRPr="00DD5BE6" w:rsidDel="00123346">
          <w:rPr>
            <w:sz w:val="22"/>
            <w:szCs w:val="22"/>
            <w:lang w:val="ka-GE"/>
          </w:rPr>
          <w:delText>დამსაქმებლის</w:delText>
        </w:r>
      </w:del>
      <w:r w:rsidR="000D50D8" w:rsidRPr="00DD5BE6">
        <w:rPr>
          <w:sz w:val="22"/>
          <w:szCs w:val="22"/>
          <w:lang w:val="ka-GE"/>
        </w:rPr>
        <w:t xml:space="preserve"> ობიექტური </w:t>
      </w:r>
      <w:del w:id="279" w:author="Nino Berianidze [2]" w:date="2019-12-13T18:21:00Z">
        <w:r w:rsidR="000D50D8" w:rsidRPr="00DD5BE6" w:rsidDel="00123346">
          <w:rPr>
            <w:sz w:val="22"/>
            <w:szCs w:val="22"/>
            <w:lang w:val="ka-GE"/>
          </w:rPr>
          <w:delText xml:space="preserve">საჭიროებიდან </w:delText>
        </w:r>
      </w:del>
      <w:ins w:id="280" w:author="Nino Berianidze [2]" w:date="2019-12-13T18:21:00Z">
        <w:r w:rsidR="00123346">
          <w:rPr>
            <w:sz w:val="22"/>
            <w:szCs w:val="22"/>
            <w:lang w:val="ka-GE"/>
          </w:rPr>
          <w:t>გარემოებიდან</w:t>
        </w:r>
        <w:r w:rsidR="00123346" w:rsidRPr="00DD5BE6">
          <w:rPr>
            <w:sz w:val="22"/>
            <w:szCs w:val="22"/>
            <w:lang w:val="ka-GE"/>
          </w:rPr>
          <w:t xml:space="preserve"> </w:t>
        </w:r>
      </w:ins>
      <w:r w:rsidR="000D50D8" w:rsidRPr="00DD5BE6">
        <w:rPr>
          <w:sz w:val="22"/>
          <w:szCs w:val="22"/>
          <w:lang w:val="ka-GE"/>
        </w:rPr>
        <w:t>გამომდინარე</w:t>
      </w:r>
      <w:r w:rsidR="00655212" w:rsidRPr="00DD5BE6">
        <w:rPr>
          <w:sz w:val="22"/>
          <w:szCs w:val="22"/>
          <w:lang w:val="ka-GE"/>
        </w:rPr>
        <w:t xml:space="preserve">. </w:t>
      </w:r>
    </w:p>
    <w:p w14:paraId="00CA3A78" w14:textId="77777777" w:rsidR="00E112BF" w:rsidRPr="00DD5BE6" w:rsidRDefault="00655212" w:rsidP="00DD5BE6">
      <w:pPr>
        <w:pStyle w:val="BodyText"/>
        <w:spacing w:line="244" w:lineRule="auto"/>
        <w:ind w:left="146" w:right="108"/>
        <w:jc w:val="both"/>
        <w:rPr>
          <w:sz w:val="22"/>
          <w:szCs w:val="22"/>
          <w:lang w:val="ka-GE"/>
        </w:rPr>
      </w:pPr>
      <w:r w:rsidRPr="00DD5BE6">
        <w:rPr>
          <w:sz w:val="22"/>
          <w:szCs w:val="22"/>
          <w:lang w:val="ka-GE"/>
        </w:rPr>
        <w:t xml:space="preserve">7. </w:t>
      </w:r>
      <w:r w:rsidR="00E77275" w:rsidRPr="00DD5BE6">
        <w:rPr>
          <w:sz w:val="22"/>
          <w:szCs w:val="22"/>
          <w:lang w:val="ka-GE"/>
        </w:rPr>
        <w:t>დასაქმებული ვალდებულია შეასრულოს ზეგანაკვეთური სამუშაო:</w:t>
      </w:r>
    </w:p>
    <w:p w14:paraId="6931B441" w14:textId="77777777"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14:paraId="32DD1754" w14:textId="5C4A66A0"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ბ) საწარმოო ავარიის თავიდან ასაცილებლად ან/და მისი შედეგების ლიკვიდაციისთვის –</w:t>
      </w:r>
      <w:del w:id="281" w:author="Nino Berianidze [2]" w:date="2019-12-13T18:22:00Z">
        <w:r w:rsidRPr="00DD5BE6" w:rsidDel="00123346">
          <w:rPr>
            <w:sz w:val="22"/>
            <w:szCs w:val="22"/>
            <w:lang w:val="ka-GE"/>
          </w:rPr>
          <w:delText xml:space="preserve"> სათანადო </w:delText>
        </w:r>
        <w:commentRangeStart w:id="282"/>
        <w:r w:rsidR="004936C0" w:rsidRPr="00DD5BE6" w:rsidDel="00123346">
          <w:rPr>
            <w:sz w:val="22"/>
            <w:szCs w:val="22"/>
            <w:lang w:val="ka-GE"/>
          </w:rPr>
          <w:delText>ზ</w:delText>
        </w:r>
        <w:r w:rsidR="00725D5E" w:rsidRPr="00DD5BE6" w:rsidDel="00123346">
          <w:rPr>
            <w:sz w:val="22"/>
            <w:szCs w:val="22"/>
            <w:lang w:val="ka-GE"/>
          </w:rPr>
          <w:delText>ეგანაკვეთური</w:delText>
        </w:r>
        <w:commentRangeEnd w:id="282"/>
        <w:r w:rsidR="002B5695" w:rsidDel="00123346">
          <w:rPr>
            <w:rStyle w:val="CommentReference"/>
            <w:rFonts w:asciiTheme="minorHAnsi" w:eastAsiaTheme="minorEastAsia" w:hAnsiTheme="minorHAnsi"/>
          </w:rPr>
          <w:commentReference w:id="282"/>
        </w:r>
      </w:del>
      <w:ins w:id="283" w:author="Nino Berianidze [2]" w:date="2019-12-13T20:25:00Z">
        <w:r w:rsidR="004526EF">
          <w:rPr>
            <w:sz w:val="22"/>
            <w:szCs w:val="22"/>
            <w:lang w:val="ka-GE"/>
          </w:rPr>
          <w:t>შესაბამისი</w:t>
        </w:r>
      </w:ins>
      <w:del w:id="284" w:author="Nino Berianidze [2]" w:date="2019-12-13T18:22:00Z">
        <w:r w:rsidR="00725D5E" w:rsidRPr="00DD5BE6" w:rsidDel="00123346">
          <w:rPr>
            <w:sz w:val="22"/>
            <w:szCs w:val="22"/>
            <w:lang w:val="ka-GE"/>
          </w:rPr>
          <w:delText xml:space="preserve"> </w:delText>
        </w:r>
      </w:del>
      <w:r w:rsidRPr="00DD5BE6">
        <w:rPr>
          <w:sz w:val="22"/>
          <w:szCs w:val="22"/>
          <w:lang w:val="ka-GE"/>
        </w:rPr>
        <w:t>ანაზღაურებით.</w:t>
      </w:r>
    </w:p>
    <w:p w14:paraId="66D4BE2A" w14:textId="77777777" w:rsidR="00E112BF" w:rsidRPr="00DD5BE6" w:rsidRDefault="00E434A3" w:rsidP="00DD5BE6">
      <w:pPr>
        <w:pStyle w:val="BodyText"/>
        <w:spacing w:line="244" w:lineRule="auto"/>
        <w:ind w:left="146" w:right="108"/>
        <w:jc w:val="both"/>
        <w:rPr>
          <w:sz w:val="22"/>
          <w:szCs w:val="22"/>
          <w:lang w:val="ka-GE"/>
        </w:rPr>
      </w:pPr>
      <w:r w:rsidRPr="00E931D2">
        <w:rPr>
          <w:sz w:val="22"/>
          <w:szCs w:val="22"/>
          <w:lang w:val="ka-GE"/>
        </w:rPr>
        <w:t>8</w:t>
      </w:r>
      <w:r w:rsidR="00E77275" w:rsidRPr="00DD5BE6">
        <w:rPr>
          <w:sz w:val="22"/>
          <w:szCs w:val="22"/>
          <w:lang w:val="ka-GE"/>
        </w:rPr>
        <w:t xml:space="preserve">. </w:t>
      </w:r>
      <w:r>
        <w:rPr>
          <w:sz w:val="22"/>
          <w:szCs w:val="22"/>
          <w:lang w:val="ka-GE"/>
        </w:rPr>
        <w:t xml:space="preserve">ამ მუხლის </w:t>
      </w:r>
      <w:r w:rsidR="00655212" w:rsidRPr="00DD5BE6">
        <w:rPr>
          <w:sz w:val="22"/>
          <w:szCs w:val="22"/>
          <w:lang w:val="ka-GE"/>
        </w:rPr>
        <w:t>მე-</w:t>
      </w:r>
      <w:r w:rsidR="00ED249A">
        <w:rPr>
          <w:sz w:val="22"/>
          <w:szCs w:val="22"/>
          <w:lang w:val="ka-GE"/>
        </w:rPr>
        <w:t>7</w:t>
      </w:r>
      <w:r w:rsidR="00E112BF" w:rsidRPr="00DD5BE6">
        <w:rPr>
          <w:sz w:val="22"/>
          <w:szCs w:val="22"/>
          <w:lang w:val="ka-GE"/>
        </w:rPr>
        <w:t xml:space="preserve"> პუნქტით გათვალისწინებულ შემთხვევებში, </w:t>
      </w:r>
      <w:r w:rsidR="00E77275" w:rsidRPr="00DD5BE6">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DD5BE6">
        <w:rPr>
          <w:sz w:val="22"/>
          <w:szCs w:val="22"/>
          <w:lang w:val="ka-GE"/>
        </w:rPr>
        <w:t xml:space="preserve">, </w:t>
      </w:r>
      <w:r w:rsidR="00EF7259" w:rsidRPr="00F66A2D">
        <w:rPr>
          <w:sz w:val="22"/>
          <w:szCs w:val="22"/>
          <w:lang w:val="ka-GE"/>
        </w:rPr>
        <w:t>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14:paraId="0A904A7F" w14:textId="77777777" w:rsidR="00720B8D" w:rsidRPr="00DD5BE6" w:rsidRDefault="00720B8D" w:rsidP="00DD5BE6">
      <w:pPr>
        <w:pStyle w:val="BodyText"/>
        <w:spacing w:line="244" w:lineRule="auto"/>
        <w:ind w:left="146" w:right="108"/>
        <w:jc w:val="both"/>
        <w:rPr>
          <w:sz w:val="22"/>
          <w:szCs w:val="22"/>
          <w:lang w:val="ka-GE"/>
        </w:rPr>
      </w:pPr>
      <w:commentRangeStart w:id="285"/>
    </w:p>
    <w:bookmarkStart w:id="286" w:name="part_21"/>
    <w:p w14:paraId="5C869991" w14:textId="77777777" w:rsidR="00720B8D" w:rsidRPr="00DD5BE6" w:rsidRDefault="00A43B0B"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286"/>
      <w:commentRangeEnd w:id="285"/>
      <w:r w:rsidR="002361E5">
        <w:rPr>
          <w:rStyle w:val="CommentReference"/>
          <w:rFonts w:asciiTheme="minorHAnsi" w:eastAsiaTheme="minorEastAsia" w:hAnsiTheme="minorHAnsi"/>
        </w:rPr>
        <w:commentReference w:id="285"/>
      </w:r>
    </w:p>
    <w:p w14:paraId="32BE28B1" w14:textId="77777777"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14:paraId="442BE00C" w14:textId="77777777"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საქართველოს მთავრობა, </w:t>
      </w:r>
      <w:r w:rsidR="002B0DCA" w:rsidRPr="002B0DCA">
        <w:rPr>
          <w:sz w:val="22"/>
          <w:szCs w:val="22"/>
          <w:lang w:val="ka-GE"/>
        </w:rPr>
        <w:t>სოციალურ პარტნიორებთან კონსულტაციის შედეგად</w:t>
      </w:r>
      <w:r w:rsidRPr="002B0DCA">
        <w:rPr>
          <w:sz w:val="22"/>
          <w:szCs w:val="22"/>
          <w:lang w:val="ka-GE"/>
        </w:rPr>
        <w:t>.</w:t>
      </w:r>
    </w:p>
    <w:p w14:paraId="623F0CB7" w14:textId="77777777" w:rsidR="00562AA0" w:rsidRPr="00DD5BE6" w:rsidRDefault="00D5053B" w:rsidP="00DD5BE6">
      <w:pPr>
        <w:pStyle w:val="BodyText"/>
        <w:spacing w:line="244" w:lineRule="auto"/>
        <w:ind w:left="146" w:right="108"/>
        <w:jc w:val="both"/>
        <w:rPr>
          <w:sz w:val="22"/>
          <w:szCs w:val="22"/>
          <w:lang w:val="ka-GE"/>
        </w:rPr>
      </w:pPr>
      <w:r w:rsidRPr="00DD5BE6">
        <w:rPr>
          <w:sz w:val="22"/>
          <w:szCs w:val="22"/>
          <w:lang w:val="ka-GE"/>
        </w:rPr>
        <w:t xml:space="preserve">3. </w:t>
      </w:r>
      <w:r w:rsidR="00E77275" w:rsidRPr="00DD5BE6">
        <w:rPr>
          <w:sz w:val="22"/>
          <w:szCs w:val="22"/>
          <w:lang w:val="ka-GE"/>
        </w:rPr>
        <w:t xml:space="preserve">აკრძალულია ღამის სამუშაოზე არასრულწლოვნის, ორსული, ახალნამშობიარები ან </w:t>
      </w:r>
      <w:r w:rsidR="00E77275" w:rsidRPr="00DD5BE6">
        <w:rPr>
          <w:sz w:val="22"/>
          <w:szCs w:val="22"/>
          <w:lang w:val="ka-GE"/>
        </w:rPr>
        <w:lastRenderedPageBreak/>
        <w:t>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14:paraId="27D7B8F3" w14:textId="77777777"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4. </w:t>
      </w:r>
      <w:r w:rsidR="005A444B" w:rsidRPr="00DD5BE6">
        <w:rPr>
          <w:sz w:val="22"/>
          <w:szCs w:val="22"/>
          <w:lang w:val="ka-GE"/>
        </w:rPr>
        <w:t>მძიმე</w:t>
      </w:r>
      <w:r w:rsidRPr="00DD5BE6">
        <w:rPr>
          <w:sz w:val="22"/>
          <w:szCs w:val="22"/>
          <w:lang w:val="ka-GE"/>
        </w:rPr>
        <w:t xml:space="preserve">, </w:t>
      </w:r>
      <w:r w:rsidR="005A444B" w:rsidRPr="00DD5BE6">
        <w:rPr>
          <w:sz w:val="22"/>
          <w:szCs w:val="22"/>
          <w:lang w:val="ka-GE"/>
        </w:rPr>
        <w:t>მავნე</w:t>
      </w:r>
      <w:r w:rsidRPr="00DD5BE6">
        <w:rPr>
          <w:sz w:val="22"/>
          <w:szCs w:val="22"/>
          <w:lang w:val="ka-GE"/>
        </w:rPr>
        <w:t xml:space="preserve"> </w:t>
      </w:r>
      <w:r w:rsidR="005A444B" w:rsidRPr="00DD5BE6">
        <w:rPr>
          <w:sz w:val="22"/>
          <w:szCs w:val="22"/>
          <w:lang w:val="ka-GE"/>
        </w:rPr>
        <w:t>ან</w:t>
      </w:r>
      <w:r w:rsidRPr="00DD5BE6">
        <w:rPr>
          <w:sz w:val="22"/>
          <w:szCs w:val="22"/>
          <w:lang w:val="ka-GE"/>
        </w:rPr>
        <w:t xml:space="preserve"> </w:t>
      </w:r>
      <w:r w:rsidR="005A444B" w:rsidRPr="00DD5BE6">
        <w:rPr>
          <w:sz w:val="22"/>
          <w:szCs w:val="22"/>
          <w:lang w:val="ka-GE"/>
        </w:rPr>
        <w:t>საშიშპირობებიან</w:t>
      </w:r>
      <w:r w:rsidR="00CD3427" w:rsidRPr="00DD5BE6">
        <w:rPr>
          <w:sz w:val="22"/>
          <w:szCs w:val="22"/>
          <w:lang w:val="ka-GE"/>
        </w:rPr>
        <w:t>ი</w:t>
      </w:r>
      <w:r w:rsidRPr="00DD5BE6">
        <w:rPr>
          <w:sz w:val="22"/>
          <w:szCs w:val="22"/>
          <w:lang w:val="ka-GE"/>
        </w:rPr>
        <w:t xml:space="preserve"> </w:t>
      </w:r>
      <w:r w:rsidR="005A444B" w:rsidRPr="00DD5BE6">
        <w:rPr>
          <w:sz w:val="22"/>
          <w:szCs w:val="22"/>
          <w:lang w:val="ka-GE"/>
        </w:rPr>
        <w:t>სამუშაო</w:t>
      </w:r>
      <w:r w:rsidR="00A50C22" w:rsidRPr="00DD5BE6">
        <w:rPr>
          <w:sz w:val="22"/>
          <w:szCs w:val="22"/>
          <w:lang w:val="ka-GE"/>
        </w:rPr>
        <w:t xml:space="preserve"> </w:t>
      </w:r>
      <w:r w:rsidR="00CD3427" w:rsidRPr="00DD5BE6">
        <w:rPr>
          <w:sz w:val="22"/>
          <w:szCs w:val="22"/>
          <w:lang w:val="ka-GE"/>
        </w:rPr>
        <w:t>პირობებში</w:t>
      </w:r>
      <w:r w:rsidR="00E337C1" w:rsidRPr="00DD5BE6">
        <w:rPr>
          <w:sz w:val="22"/>
          <w:szCs w:val="22"/>
          <w:lang w:val="ka-GE"/>
        </w:rPr>
        <w:t xml:space="preserve"> </w:t>
      </w:r>
      <w:r w:rsidR="00DA2A43" w:rsidRPr="00DD5BE6">
        <w:rPr>
          <w:sz w:val="22"/>
          <w:szCs w:val="22"/>
          <w:lang w:val="ka-GE"/>
        </w:rPr>
        <w:t>ღამი</w:t>
      </w:r>
      <w:r w:rsidR="00E337C1" w:rsidRPr="00DD5BE6">
        <w:rPr>
          <w:sz w:val="22"/>
          <w:szCs w:val="22"/>
          <w:lang w:val="ka-GE"/>
        </w:rPr>
        <w:t>ს სამუშაო</w:t>
      </w:r>
      <w:r w:rsidR="005A444B" w:rsidRPr="00DD5BE6">
        <w:rPr>
          <w:sz w:val="22"/>
          <w:szCs w:val="22"/>
          <w:lang w:val="ka-GE"/>
        </w:rPr>
        <w:t>ზე</w:t>
      </w:r>
      <w:r w:rsidRPr="00DD5BE6">
        <w:rPr>
          <w:sz w:val="22"/>
          <w:szCs w:val="22"/>
          <w:lang w:val="ka-GE"/>
        </w:rPr>
        <w:t xml:space="preserve"> </w:t>
      </w:r>
      <w:r w:rsidR="005A444B" w:rsidRPr="00DD5BE6">
        <w:rPr>
          <w:sz w:val="22"/>
          <w:szCs w:val="22"/>
          <w:lang w:val="ka-GE"/>
        </w:rPr>
        <w:t>მომუშავე</w:t>
      </w:r>
      <w:r w:rsidRPr="00DD5BE6">
        <w:rPr>
          <w:sz w:val="22"/>
          <w:szCs w:val="22"/>
          <w:lang w:val="ka-GE"/>
        </w:rPr>
        <w:t xml:space="preserve"> </w:t>
      </w:r>
      <w:r w:rsidR="005A444B" w:rsidRPr="00DD5BE6">
        <w:rPr>
          <w:sz w:val="22"/>
          <w:szCs w:val="22"/>
          <w:lang w:val="ka-GE"/>
        </w:rPr>
        <w:t>დასაქმებულისთვის 24-საათის განმავლობაში ღამის სამუშაოს შესრულებისას მაქსიმალური სამუშაო დრო არ უნდა აღემატებოდეს 8 საათს.</w:t>
      </w:r>
    </w:p>
    <w:p w14:paraId="19DF0E68" w14:textId="77777777" w:rsidR="00562AA0" w:rsidRPr="00DD5BE6" w:rsidRDefault="00894044" w:rsidP="00DD5BE6">
      <w:pPr>
        <w:pStyle w:val="BodyText"/>
        <w:spacing w:line="244" w:lineRule="auto"/>
        <w:ind w:left="146" w:right="108"/>
        <w:jc w:val="both"/>
        <w:rPr>
          <w:sz w:val="22"/>
          <w:szCs w:val="22"/>
          <w:lang w:val="ka-GE"/>
        </w:rPr>
      </w:pPr>
      <w:commentRangeStart w:id="287"/>
      <w:r w:rsidRPr="00DD5BE6">
        <w:rPr>
          <w:sz w:val="22"/>
          <w:szCs w:val="22"/>
          <w:lang w:val="ka-GE"/>
        </w:rPr>
        <w:t xml:space="preserve">5. </w:t>
      </w:r>
      <w:r w:rsidR="00DD6B39">
        <w:rPr>
          <w:sz w:val="22"/>
          <w:szCs w:val="22"/>
          <w:lang w:val="ka-GE"/>
        </w:rPr>
        <w:t xml:space="preserve">დასაქმებულის მოთხოვნის შემთხვევაში, </w:t>
      </w:r>
      <w:r w:rsidRPr="00DD5BE6">
        <w:rPr>
          <w:sz w:val="22"/>
          <w:szCs w:val="22"/>
          <w:lang w:val="ka-GE"/>
        </w:rPr>
        <w:t>დამსაქმებელი ვალდებულია უზრუნველყოს ღამის სამუშაოზე დასაქმებულისათვის წინასწარი და პერიოდული უფასო სამედიცინო შემოწმების ჩატარება</w:t>
      </w:r>
      <w:r w:rsidR="00E77275" w:rsidRPr="00DD5BE6">
        <w:rPr>
          <w:sz w:val="22"/>
          <w:szCs w:val="22"/>
          <w:lang w:val="ka-GE"/>
        </w:rPr>
        <w:t>, სამედიცინო კონფიდენციალობის პრინციპის დაცვით.</w:t>
      </w:r>
      <w:commentRangeEnd w:id="287"/>
      <w:r w:rsidR="005D0508">
        <w:rPr>
          <w:rStyle w:val="CommentReference"/>
          <w:rFonts w:asciiTheme="minorHAnsi" w:eastAsiaTheme="minorEastAsia" w:hAnsiTheme="minorHAnsi"/>
        </w:rPr>
        <w:commentReference w:id="287"/>
      </w:r>
    </w:p>
    <w:p w14:paraId="1D38743D" w14:textId="77777777" w:rsidR="00562AA0" w:rsidRPr="00DD5BE6" w:rsidRDefault="00E77275" w:rsidP="00DD5BE6">
      <w:pPr>
        <w:pStyle w:val="BodyText"/>
        <w:spacing w:line="244" w:lineRule="auto"/>
        <w:ind w:left="146" w:right="108"/>
        <w:jc w:val="both"/>
        <w:rPr>
          <w:sz w:val="22"/>
          <w:szCs w:val="22"/>
          <w:lang w:val="ka-GE"/>
        </w:rPr>
      </w:pPr>
      <w:commentRangeStart w:id="288"/>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commentRangeEnd w:id="288"/>
      <w:r w:rsidR="005D0508">
        <w:rPr>
          <w:rStyle w:val="CommentReference"/>
          <w:rFonts w:asciiTheme="minorHAnsi" w:eastAsiaTheme="minorEastAsia" w:hAnsiTheme="minorHAnsi"/>
        </w:rPr>
        <w:commentReference w:id="288"/>
      </w:r>
    </w:p>
    <w:p w14:paraId="19D01471" w14:textId="77777777" w:rsidR="00562AA0" w:rsidRPr="00DD5BE6" w:rsidRDefault="00562AA0" w:rsidP="00DD5BE6">
      <w:pPr>
        <w:pStyle w:val="BodyText"/>
        <w:spacing w:line="244" w:lineRule="auto"/>
        <w:ind w:left="146" w:right="108"/>
        <w:jc w:val="both"/>
        <w:rPr>
          <w:sz w:val="22"/>
          <w:szCs w:val="22"/>
          <w:lang w:val="ka-GE"/>
        </w:rPr>
      </w:pPr>
    </w:p>
    <w:p w14:paraId="5EACE314" w14:textId="36780451" w:rsidR="00562AA0" w:rsidRPr="00DD5BE6" w:rsidDel="005845EE" w:rsidRDefault="00EB729B" w:rsidP="00DD5BE6">
      <w:pPr>
        <w:pStyle w:val="BodyText"/>
        <w:spacing w:line="244" w:lineRule="auto"/>
        <w:ind w:left="146" w:right="108"/>
        <w:jc w:val="both"/>
        <w:rPr>
          <w:del w:id="289" w:author="Nino Berianidze" w:date="2019-12-10T17:05:00Z"/>
          <w:sz w:val="22"/>
          <w:szCs w:val="22"/>
          <w:lang w:val="ka-GE"/>
        </w:rPr>
      </w:pPr>
      <w:commentRangeStart w:id="290"/>
      <w:del w:id="291" w:author="Nino Berianidze" w:date="2019-12-10T17:05:00Z">
        <w:r w:rsidRPr="00DD5BE6" w:rsidDel="005845EE">
          <w:rPr>
            <w:sz w:val="22"/>
            <w:szCs w:val="22"/>
            <w:lang w:val="ka-GE"/>
          </w:rPr>
          <w:delText xml:space="preserve">მუხლი </w:delText>
        </w:r>
        <w:r w:rsidR="00F176E4" w:rsidRPr="00DD5BE6" w:rsidDel="005845EE">
          <w:rPr>
            <w:sz w:val="22"/>
            <w:szCs w:val="22"/>
            <w:lang w:val="ka-GE"/>
          </w:rPr>
          <w:delText>29</w:delText>
        </w:r>
        <w:r w:rsidRPr="00DD5BE6" w:rsidDel="005845EE">
          <w:rPr>
            <w:sz w:val="22"/>
            <w:szCs w:val="22"/>
            <w:lang w:val="ka-GE"/>
          </w:rPr>
          <w:delText xml:space="preserve">. </w:delText>
        </w:r>
        <w:r w:rsidR="00FB73D6" w:rsidRPr="00DD5BE6" w:rsidDel="005845EE">
          <w:rPr>
            <w:sz w:val="22"/>
            <w:szCs w:val="22"/>
            <w:lang w:val="ka-GE"/>
          </w:rPr>
          <w:delText>სამედიცინო გამოკვლევების ჩატარების უფლება</w:delText>
        </w:r>
        <w:commentRangeEnd w:id="290"/>
        <w:r w:rsidR="00AF2C07" w:rsidDel="005845EE">
          <w:rPr>
            <w:rStyle w:val="CommentReference"/>
            <w:rFonts w:asciiTheme="minorHAnsi" w:eastAsiaTheme="minorEastAsia" w:hAnsiTheme="minorHAnsi"/>
          </w:rPr>
          <w:commentReference w:id="290"/>
        </w:r>
      </w:del>
    </w:p>
    <w:p w14:paraId="299060AA" w14:textId="0FAF9214" w:rsidR="00562AA0" w:rsidRPr="00DD5BE6" w:rsidDel="005845EE" w:rsidRDefault="005061A9" w:rsidP="00DD5BE6">
      <w:pPr>
        <w:pStyle w:val="BodyText"/>
        <w:spacing w:line="244" w:lineRule="auto"/>
        <w:ind w:left="146" w:right="108"/>
        <w:jc w:val="both"/>
        <w:rPr>
          <w:del w:id="292" w:author="Nino Berianidze" w:date="2019-12-10T17:05:00Z"/>
          <w:sz w:val="22"/>
          <w:szCs w:val="22"/>
          <w:lang w:val="ka-GE"/>
        </w:rPr>
      </w:pPr>
      <w:del w:id="293" w:author="Nino Berianidze" w:date="2019-12-10T17:05:00Z">
        <w:r w:rsidRPr="00DD5BE6" w:rsidDel="005845EE">
          <w:rPr>
            <w:sz w:val="22"/>
            <w:szCs w:val="22"/>
            <w:lang w:val="ka-GE"/>
          </w:rPr>
          <w:delText xml:space="preserve">1. </w:delText>
        </w:r>
        <w:r w:rsidR="00FB73D6" w:rsidRPr="00DD5BE6" w:rsidDel="005845EE">
          <w:rPr>
            <w:sz w:val="22"/>
            <w:szCs w:val="22"/>
            <w:lang w:val="ka-GE"/>
          </w:rPr>
          <w:delText>დასაქმებულს</w:delText>
        </w:r>
        <w:r w:rsidR="00E77275" w:rsidRPr="00DD5BE6" w:rsidDel="005845EE">
          <w:rPr>
            <w:sz w:val="22"/>
            <w:szCs w:val="22"/>
            <w:lang w:val="ka-GE"/>
          </w:rPr>
          <w:delText xml:space="preserve"> მისი მოთხოვნის საფუძველზე ეძლევა დამატებითი </w:delText>
        </w:r>
        <w:r w:rsidR="00747373" w:rsidRPr="00DD5BE6" w:rsidDel="005845EE">
          <w:rPr>
            <w:sz w:val="22"/>
            <w:szCs w:val="22"/>
            <w:lang w:val="ka-GE"/>
          </w:rPr>
          <w:delText>დრო</w:delText>
        </w:r>
        <w:r w:rsidR="00E77275" w:rsidRPr="00DD5BE6" w:rsidDel="005845EE">
          <w:rPr>
            <w:sz w:val="22"/>
            <w:szCs w:val="22"/>
            <w:lang w:val="ka-GE"/>
          </w:rPr>
          <w:delText xml:space="preserve">  </w:delText>
        </w:r>
        <w:r w:rsidRPr="00DD5BE6" w:rsidDel="005845EE">
          <w:rPr>
            <w:sz w:val="22"/>
            <w:szCs w:val="22"/>
            <w:lang w:val="ka-GE"/>
          </w:rPr>
          <w:delText>სამედიცინო გამოკვლევისათვის, თუ ამგვარი სამედიცინო გამოკვლევა უნდა ჩატარდეს სამუშაო დრო</w:delText>
        </w:r>
        <w:r w:rsidR="0055445D" w:rsidRPr="00DD5BE6" w:rsidDel="005845EE">
          <w:rPr>
            <w:sz w:val="22"/>
            <w:szCs w:val="22"/>
            <w:lang w:val="ka-GE"/>
          </w:rPr>
          <w:delText>ი</w:delText>
        </w:r>
        <w:r w:rsidRPr="00DD5BE6" w:rsidDel="005845EE">
          <w:rPr>
            <w:sz w:val="22"/>
            <w:szCs w:val="22"/>
            <w:lang w:val="ka-GE"/>
          </w:rPr>
          <w:delText>ს</w:delText>
        </w:r>
        <w:r w:rsidR="0055445D" w:rsidRPr="00DD5BE6" w:rsidDel="005845EE">
          <w:rPr>
            <w:sz w:val="22"/>
            <w:szCs w:val="22"/>
            <w:lang w:val="ka-GE"/>
          </w:rPr>
          <w:delText xml:space="preserve"> განმავლობაში</w:delText>
        </w:r>
        <w:r w:rsidRPr="00DD5BE6" w:rsidDel="005845EE">
          <w:rPr>
            <w:sz w:val="22"/>
            <w:szCs w:val="22"/>
            <w:lang w:val="ka-GE"/>
          </w:rPr>
          <w:delText xml:space="preserve">. </w:delText>
        </w:r>
      </w:del>
    </w:p>
    <w:p w14:paraId="22D930E7" w14:textId="52C5A08C" w:rsidR="00562AA0" w:rsidRPr="00DD5BE6" w:rsidDel="005845EE" w:rsidRDefault="005061A9" w:rsidP="00DD5BE6">
      <w:pPr>
        <w:pStyle w:val="BodyText"/>
        <w:spacing w:line="244" w:lineRule="auto"/>
        <w:ind w:left="146" w:right="108"/>
        <w:jc w:val="both"/>
        <w:rPr>
          <w:del w:id="294" w:author="Nino Berianidze" w:date="2019-12-10T17:05:00Z"/>
          <w:sz w:val="22"/>
          <w:szCs w:val="22"/>
          <w:lang w:val="ka-GE"/>
        </w:rPr>
      </w:pPr>
      <w:del w:id="295" w:author="Nino Berianidze" w:date="2019-12-10T17:05:00Z">
        <w:r w:rsidRPr="00DD5BE6" w:rsidDel="005845EE">
          <w:rPr>
            <w:sz w:val="22"/>
            <w:szCs w:val="22"/>
            <w:lang w:val="ka-GE"/>
          </w:rPr>
          <w:delText xml:space="preserve">2. </w:delText>
        </w:r>
        <w:r w:rsidR="00E77275" w:rsidRPr="00DD5BE6" w:rsidDel="005845EE">
          <w:rPr>
            <w:sz w:val="22"/>
            <w:szCs w:val="22"/>
            <w:lang w:val="ka-GE"/>
          </w:rPr>
          <w:delText xml:space="preserve"> </w:delText>
        </w:r>
        <w:r w:rsidR="00AE1623" w:rsidRPr="00DD5BE6" w:rsidDel="005845EE">
          <w:rPr>
            <w:sz w:val="22"/>
            <w:szCs w:val="22"/>
            <w:lang w:val="ka-GE"/>
          </w:rPr>
          <w:delText>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delText>
        </w:r>
        <w:r w:rsidR="007316D2" w:rsidRPr="00DD5BE6" w:rsidDel="005845EE">
          <w:rPr>
            <w:sz w:val="22"/>
            <w:szCs w:val="22"/>
            <w:lang w:val="ka-GE"/>
          </w:rPr>
          <w:delText>.</w:delText>
        </w:r>
      </w:del>
    </w:p>
    <w:p w14:paraId="0135CAEA" w14:textId="48004680" w:rsidR="002821B7" w:rsidRPr="00DD5BE6" w:rsidDel="005845EE" w:rsidRDefault="002821B7" w:rsidP="00DD5BE6">
      <w:pPr>
        <w:pStyle w:val="BodyText"/>
        <w:spacing w:line="244" w:lineRule="auto"/>
        <w:ind w:left="146" w:right="108"/>
        <w:jc w:val="both"/>
        <w:rPr>
          <w:del w:id="296" w:author="Nino Berianidze" w:date="2019-12-10T17:05:00Z"/>
          <w:sz w:val="22"/>
          <w:szCs w:val="22"/>
          <w:lang w:val="ka-GE"/>
        </w:rPr>
      </w:pPr>
      <w:del w:id="297" w:author="Nino Berianidze" w:date="2019-12-10T17:05:00Z">
        <w:r w:rsidRPr="00DD5BE6" w:rsidDel="005845EE">
          <w:rPr>
            <w:sz w:val="22"/>
            <w:szCs w:val="22"/>
            <w:lang w:val="ka-GE"/>
          </w:rPr>
          <w:delText xml:space="preserve">3. სამედიცინო გამოკვლევების ჩატარების გამო გაცდენილი სამუშაო საათების რაოდენობა, </w:delText>
        </w:r>
        <w:r w:rsidR="001F4C60" w:rsidRPr="00DD5BE6" w:rsidDel="005845EE">
          <w:rPr>
            <w:sz w:val="22"/>
            <w:szCs w:val="22"/>
            <w:lang w:val="ka-GE"/>
          </w:rPr>
          <w:delText>თვის განმავლობაში, არ უნდა აღემატებოდეს სამუშაო საათების ერთ მერვედს. ეს შეზღუდვა არ ვრცელდება ორსულობის პერიოდში ჩატარებულ სამედიცინო  გამოკვლევებზე</w:delText>
        </w:r>
        <w:r w:rsidR="007422C2" w:rsidRPr="00DD5BE6" w:rsidDel="005845EE">
          <w:rPr>
            <w:sz w:val="22"/>
            <w:szCs w:val="22"/>
            <w:lang w:val="ka-GE"/>
          </w:rPr>
          <w:delText>.</w:delText>
        </w:r>
      </w:del>
    </w:p>
    <w:p w14:paraId="07B620F1" w14:textId="0AD559AA" w:rsidR="007422C2" w:rsidRPr="00DD5BE6" w:rsidDel="005845EE" w:rsidRDefault="007422C2" w:rsidP="00DD5BE6">
      <w:pPr>
        <w:pStyle w:val="BodyText"/>
        <w:spacing w:line="244" w:lineRule="auto"/>
        <w:ind w:left="146" w:right="108"/>
        <w:jc w:val="both"/>
        <w:rPr>
          <w:del w:id="298" w:author="Nino Berianidze" w:date="2019-12-10T17:05:00Z"/>
          <w:sz w:val="22"/>
          <w:szCs w:val="22"/>
          <w:lang w:val="ka-GE"/>
        </w:rPr>
      </w:pPr>
      <w:del w:id="299" w:author="Nino Berianidze" w:date="2019-12-10T17:05:00Z">
        <w:r w:rsidRPr="00DD5BE6" w:rsidDel="005845EE">
          <w:rPr>
            <w:sz w:val="22"/>
            <w:szCs w:val="22"/>
            <w:lang w:val="ka-GE"/>
          </w:rPr>
          <w:delText xml:space="preserve">4. </w:delText>
        </w:r>
        <w:r w:rsidR="001F4C60" w:rsidRPr="00DD5BE6" w:rsidDel="005845EE">
          <w:rPr>
            <w:sz w:val="22"/>
            <w:szCs w:val="22"/>
            <w:lang w:val="ka-GE"/>
          </w:rPr>
          <w:delText>შეზღუდული შესაძლებლობების მქონე პირის კანონიერ წარმომადგენელს ან მხარდამჭერს მისი მზრუნველობის ქვეშ მყოფი შეზღუდული შესაძლებლობების მქონე პირის სამედიცინო გამოკვლევების გამო გაცდენილი სამუშაო საათები ჩაეთვლება სამუშაო დროში და ანაზღაურდება, გამოკვლევების ჩატარების დამადასტურებელი დოკუმენტაციის წარმოდგენის შემთხვევაში. გაცდენილი სამუშაო საათების რაოდენობა თვის განმავლობაში არ უნდა აღემატებოდეს სამუშაო საათების ერთ მერვედს</w:delText>
        </w:r>
        <w:r w:rsidRPr="00DD5BE6" w:rsidDel="005845EE">
          <w:rPr>
            <w:sz w:val="22"/>
            <w:szCs w:val="22"/>
            <w:lang w:val="ka-GE"/>
          </w:rPr>
          <w:delText xml:space="preserve">. </w:delText>
        </w:r>
      </w:del>
    </w:p>
    <w:p w14:paraId="711A7E4A"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w:t>
      </w:r>
    </w:p>
    <w:bookmarkStart w:id="300" w:name="part_23"/>
    <w:p w14:paraId="206BBFD4" w14:textId="77777777" w:rsidR="00720B8D" w:rsidRPr="00DD5BE6" w:rsidRDefault="00A43B0B"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r w:rsidRPr="00DD5BE6">
        <w:rPr>
          <w:sz w:val="22"/>
          <w:szCs w:val="22"/>
          <w:lang w:val="ka-GE"/>
        </w:rPr>
        <w:fldChar w:fldCharType="end"/>
      </w:r>
      <w:bookmarkEnd w:id="300"/>
    </w:p>
    <w:p w14:paraId="60AAE947"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14:paraId="17C42AA7"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14:paraId="5BA504A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14:paraId="64B19A5E" w14:textId="77777777" w:rsidR="00720B8D" w:rsidRPr="00493DBC" w:rsidRDefault="00E77275" w:rsidP="00DD5BE6">
      <w:pPr>
        <w:pStyle w:val="BodyText"/>
        <w:spacing w:line="244" w:lineRule="auto"/>
        <w:ind w:left="146" w:right="108"/>
        <w:jc w:val="both"/>
        <w:rPr>
          <w:sz w:val="22"/>
          <w:szCs w:val="22"/>
        </w:rPr>
      </w:pPr>
      <w:r w:rsidRPr="00DD5BE6">
        <w:rPr>
          <w:sz w:val="22"/>
          <w:szCs w:val="22"/>
          <w:lang w:val="ka-GE"/>
        </w:rPr>
        <w:t>გ) 19 იანვარი – ნათლისღება – უფლისა ჩვენისა იესო ქრისტეს გაცხადების დღე;</w:t>
      </w:r>
    </w:p>
    <w:p w14:paraId="0C7BFE77"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14:paraId="0BDDC77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14:paraId="5638F3F8"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14:paraId="61F45A97"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14:paraId="76444977"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თ) 9 მაისი – ფაშიზმზე გამარჯვების დღე;</w:t>
      </w:r>
    </w:p>
    <w:p w14:paraId="34C348AD"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14:paraId="42C7E4CC"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14:paraId="09A138A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14:paraId="09084B7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14:paraId="1E450A46"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14:paraId="59A7EFAD"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14:paraId="1AA2AE4B" w14:textId="77777777"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საზოგადოების საჭიროებიდან გამომდინარე ან/და სახელმწიფოებრივი ინტერესის გათვალისწინებით</w:t>
      </w:r>
      <w:r w:rsidR="003E1170" w:rsidRPr="00DD5BE6">
        <w:rPr>
          <w:sz w:val="22"/>
          <w:szCs w:val="22"/>
          <w:lang w:val="ka-GE"/>
        </w:rPr>
        <w:t>,</w:t>
      </w:r>
      <w:r w:rsidR="00017FD3" w:rsidRPr="00DD5BE6">
        <w:rPr>
          <w:sz w:val="22"/>
          <w:szCs w:val="22"/>
          <w:lang w:val="ka-GE"/>
        </w:rPr>
        <w:t xml:space="preserve"> მთავრობის დადგენილებით შესაძლებელია განისაზღვრის სხვა უქმე დღეები. აღნიშნული</w:t>
      </w:r>
      <w:r w:rsidR="005A710C" w:rsidRPr="00DD5BE6">
        <w:rPr>
          <w:sz w:val="22"/>
          <w:szCs w:val="22"/>
          <w:lang w:val="ka-GE"/>
        </w:rPr>
        <w:t>ს</w:t>
      </w:r>
      <w:r w:rsidR="00017FD3" w:rsidRPr="00DD5BE6">
        <w:rPr>
          <w:sz w:val="22"/>
          <w:szCs w:val="22"/>
          <w:lang w:val="ka-GE"/>
        </w:rPr>
        <w:t xml:space="preserve"> </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სამუშაოს შესრულება მთავრობის დადგენილებით</w:t>
      </w:r>
      <w:r w:rsidR="00017FD3" w:rsidRPr="00DD5BE6">
        <w:rPr>
          <w:sz w:val="22"/>
          <w:szCs w:val="22"/>
          <w:lang w:val="ka-GE"/>
        </w:rPr>
        <w:t xml:space="preserve"> </w:t>
      </w:r>
      <w:r w:rsidR="00FD1D17" w:rsidRPr="00DD5BE6">
        <w:rPr>
          <w:sz w:val="22"/>
          <w:szCs w:val="22"/>
          <w:lang w:val="ka-GE"/>
        </w:rPr>
        <w:t xml:space="preserve">განსაზღვრული </w:t>
      </w:r>
      <w:r w:rsidR="00017FD3" w:rsidRPr="00DD5BE6">
        <w:rPr>
          <w:sz w:val="22"/>
          <w:szCs w:val="22"/>
          <w:lang w:val="ka-GE"/>
        </w:rPr>
        <w:t>უქმე დღის</w:t>
      </w:r>
      <w:r w:rsidR="00FD1D17" w:rsidRPr="00DD5BE6">
        <w:rPr>
          <w:sz w:val="22"/>
          <w:szCs w:val="22"/>
          <w:lang w:val="ka-GE"/>
        </w:rPr>
        <w:t xml:space="preserve"> </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ამ კანონის 2</w:t>
      </w:r>
      <w:r w:rsidR="00C45797" w:rsidRPr="00173537">
        <w:rPr>
          <w:sz w:val="22"/>
          <w:szCs w:val="22"/>
          <w:lang w:val="ka-GE"/>
        </w:rPr>
        <w:t>4</w:t>
      </w:r>
      <w:r w:rsidR="00FD1D17" w:rsidRPr="00173537">
        <w:rPr>
          <w:sz w:val="22"/>
          <w:szCs w:val="22"/>
          <w:lang w:val="ka-GE"/>
        </w:rPr>
        <w:t>-ე მუხლის მე-</w:t>
      </w:r>
      <w:r w:rsidR="00D24AFB" w:rsidRPr="00173537">
        <w:rPr>
          <w:sz w:val="22"/>
          <w:szCs w:val="22"/>
          <w:lang w:val="ka-GE"/>
        </w:rPr>
        <w:t>7</w:t>
      </w:r>
      <w:r w:rsidR="00FD1D17" w:rsidRPr="00173537">
        <w:rPr>
          <w:sz w:val="22"/>
          <w:szCs w:val="22"/>
          <w:lang w:val="ka-GE"/>
        </w:rPr>
        <w:t xml:space="preserve"> პუნქტში მითითებულ დასვენების დღეს</w:t>
      </w:r>
      <w:r w:rsidR="007E3667" w:rsidRPr="00173537">
        <w:rPr>
          <w:sz w:val="22"/>
          <w:szCs w:val="22"/>
          <w:lang w:val="ka-GE"/>
        </w:rPr>
        <w:t>.</w:t>
      </w:r>
      <w:r w:rsidR="00FD1D17" w:rsidRPr="00DD5BE6">
        <w:rPr>
          <w:sz w:val="22"/>
          <w:szCs w:val="22"/>
          <w:lang w:val="ka-GE"/>
        </w:rPr>
        <w:t xml:space="preserve"> </w:t>
      </w:r>
      <w:r w:rsidR="00017FD3" w:rsidRPr="00DD5BE6">
        <w:rPr>
          <w:sz w:val="22"/>
          <w:szCs w:val="22"/>
          <w:lang w:val="ka-GE"/>
        </w:rPr>
        <w:t xml:space="preserve">  </w:t>
      </w:r>
    </w:p>
    <w:p w14:paraId="6E05430B" w14:textId="77777777"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E77275"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0" w:anchor="part_20" w:tooltip="საქართველოს შრომის კოდექსი" w:history="1">
        <w:r w:rsidR="00134ABE" w:rsidRPr="00173537">
          <w:rPr>
            <w:sz w:val="22"/>
            <w:szCs w:val="22"/>
            <w:lang w:val="ka-GE"/>
          </w:rPr>
          <w:t>2</w:t>
        </w:r>
        <w:r w:rsidR="00C45797" w:rsidRPr="00173537">
          <w:rPr>
            <w:sz w:val="22"/>
            <w:szCs w:val="22"/>
            <w:lang w:val="ka-GE"/>
          </w:rPr>
          <w:t>7</w:t>
        </w:r>
        <w:r w:rsidR="00134ABE" w:rsidRPr="00173537">
          <w:rPr>
            <w:sz w:val="22"/>
            <w:szCs w:val="22"/>
            <w:lang w:val="ka-GE"/>
          </w:rPr>
          <w:t>-ე</w:t>
        </w:r>
        <w:r w:rsidR="00E77275" w:rsidRPr="00173537">
          <w:rPr>
            <w:sz w:val="22"/>
            <w:szCs w:val="22"/>
            <w:lang w:val="ka-GE"/>
          </w:rPr>
          <w:t xml:space="preserve"> მუხლის</w:t>
        </w:r>
      </w:hyperlink>
      <w:r w:rsidR="00E77275" w:rsidRPr="00173537">
        <w:rPr>
          <w:sz w:val="22"/>
          <w:szCs w:val="22"/>
          <w:lang w:val="ka-GE"/>
        </w:rPr>
        <w:t> მე-4 და მე-5 პუნქტებით დადგ</w:t>
      </w:r>
      <w:r w:rsidR="00E77275" w:rsidRPr="00DD5BE6">
        <w:rPr>
          <w:sz w:val="22"/>
          <w:szCs w:val="22"/>
          <w:lang w:val="ka-GE"/>
        </w:rPr>
        <w:t>ენილი წესით.</w:t>
      </w:r>
    </w:p>
    <w:p w14:paraId="5AE9E7FE" w14:textId="77777777" w:rsidR="00720B8D" w:rsidRPr="00DD5BE6" w:rsidRDefault="00720B8D" w:rsidP="00DD5BE6">
      <w:pPr>
        <w:pStyle w:val="BodyText"/>
        <w:spacing w:line="244" w:lineRule="auto"/>
        <w:ind w:left="146" w:right="108"/>
        <w:jc w:val="both"/>
        <w:rPr>
          <w:sz w:val="22"/>
          <w:szCs w:val="22"/>
          <w:lang w:val="ka-GE"/>
        </w:rPr>
      </w:pPr>
    </w:p>
    <w:bookmarkStart w:id="301" w:name="part_63"/>
    <w:p w14:paraId="5A75E3CC" w14:textId="77777777" w:rsidR="00720B8D" w:rsidRPr="00DD5BE6" w:rsidRDefault="00A43B0B"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14:paraId="77B0F1DB" w14:textId="77777777" w:rsidR="00720B8D" w:rsidRPr="00DD5BE6" w:rsidRDefault="00EF067B" w:rsidP="00DD5BE6">
      <w:pPr>
        <w:pStyle w:val="BodyText"/>
        <w:spacing w:line="244" w:lineRule="auto"/>
        <w:ind w:left="146" w:right="108"/>
        <w:jc w:val="both"/>
        <w:rPr>
          <w:sz w:val="22"/>
          <w:szCs w:val="22"/>
          <w:lang w:val="ka-GE"/>
        </w:rPr>
      </w:pPr>
      <w:hyperlink r:id="rId31" w:anchor="!" w:history="1">
        <w:r w:rsidR="00E77275" w:rsidRPr="002E53DB">
          <w:rPr>
            <w:sz w:val="22"/>
            <w:szCs w:val="22"/>
            <w:lang w:val="ka-GE"/>
          </w:rPr>
          <w:t>შვებულება</w:t>
        </w:r>
      </w:hyperlink>
      <w:bookmarkEnd w:id="301"/>
    </w:p>
    <w:p w14:paraId="5A3B5C36" w14:textId="77777777" w:rsidR="002E53DB" w:rsidRDefault="002E53DB" w:rsidP="002E53DB">
      <w:pPr>
        <w:pStyle w:val="BodyText"/>
        <w:spacing w:line="244" w:lineRule="auto"/>
        <w:ind w:left="146" w:right="108"/>
        <w:jc w:val="both"/>
        <w:rPr>
          <w:sz w:val="22"/>
          <w:szCs w:val="22"/>
          <w:lang w:val="ka-GE"/>
        </w:rPr>
      </w:pPr>
      <w:bookmarkStart w:id="302" w:name="part_24"/>
    </w:p>
    <w:p w14:paraId="324D74FC" w14:textId="77777777" w:rsidR="00720B8D" w:rsidRPr="00DD5BE6" w:rsidRDefault="00EF067B" w:rsidP="002E53DB">
      <w:pPr>
        <w:pStyle w:val="BodyText"/>
        <w:spacing w:line="244" w:lineRule="auto"/>
        <w:ind w:left="146" w:right="108"/>
        <w:jc w:val="both"/>
        <w:rPr>
          <w:sz w:val="22"/>
          <w:szCs w:val="22"/>
          <w:lang w:val="ka-GE"/>
        </w:rPr>
      </w:pPr>
      <w:hyperlink r:id="rId32" w:anchor="!" w:history="1">
        <w:r w:rsidR="00E77275" w:rsidRPr="002E53DB">
          <w:rPr>
            <w:sz w:val="22"/>
            <w:szCs w:val="22"/>
            <w:lang w:val="ka-GE"/>
          </w:rPr>
          <w:t>მუხლი 31. შვებულების ხანგრძლივობა</w:t>
        </w:r>
      </w:hyperlink>
      <w:bookmarkEnd w:id="302"/>
    </w:p>
    <w:p w14:paraId="608DBA9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14:paraId="383B3068" w14:textId="77777777"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14:paraId="51BCD68E" w14:textId="77777777"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547FD815" w14:textId="77777777"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14:paraId="479176F1" w14:textId="77777777"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328CE92C" w14:textId="77777777" w:rsidR="00F02E64" w:rsidRPr="00DD5BE6" w:rsidRDefault="00FC6848"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F66A2D">
        <w:rPr>
          <w:sz w:val="22"/>
          <w:szCs w:val="22"/>
          <w:lang w:val="ka-GE"/>
        </w:rPr>
        <w:t xml:space="preserve"> </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E77275" w:rsidRPr="00F66A2D">
        <w:rPr>
          <w:sz w:val="22"/>
          <w:szCs w:val="22"/>
          <w:lang w:val="ka-GE"/>
        </w:rPr>
        <w:t xml:space="preserve"> </w:t>
      </w:r>
      <w:r w:rsidR="00310547" w:rsidRPr="00F66A2D">
        <w:rPr>
          <w:sz w:val="22"/>
          <w:szCs w:val="22"/>
          <w:lang w:val="ka-GE"/>
        </w:rPr>
        <w:t>დათმობილი ან უარყოფილია</w:t>
      </w:r>
      <w:r w:rsidR="00E77275" w:rsidRPr="00F66A2D">
        <w:rPr>
          <w:sz w:val="22"/>
          <w:szCs w:val="22"/>
          <w:lang w:val="ka-GE"/>
        </w:rPr>
        <w:t xml:space="preserve"> </w:t>
      </w:r>
      <w:r w:rsidR="00E77275" w:rsidRPr="00DD5BE6">
        <w:rPr>
          <w:sz w:val="22"/>
          <w:szCs w:val="22"/>
          <w:lang w:val="ka-GE"/>
        </w:rPr>
        <w:t>ყოველწლიური</w:t>
      </w:r>
      <w:r w:rsidR="00E77275" w:rsidRPr="00F66A2D">
        <w:rPr>
          <w:sz w:val="22"/>
          <w:szCs w:val="22"/>
          <w:lang w:val="ka-GE"/>
        </w:rPr>
        <w:t xml:space="preserve"> </w:t>
      </w:r>
      <w:r w:rsidR="00310547" w:rsidRPr="00DD5BE6">
        <w:rPr>
          <w:sz w:val="22"/>
          <w:szCs w:val="22"/>
          <w:lang w:val="ka-GE"/>
        </w:rPr>
        <w:t xml:space="preserve">ანაზღაურებადი </w:t>
      </w:r>
      <w:r w:rsidR="00E77275" w:rsidRPr="00DD5BE6">
        <w:rPr>
          <w:sz w:val="22"/>
          <w:szCs w:val="22"/>
          <w:lang w:val="ka-GE"/>
        </w:rPr>
        <w:t>შვებულების</w:t>
      </w:r>
      <w:r w:rsidR="00E77275" w:rsidRPr="00F66A2D">
        <w:rPr>
          <w:sz w:val="22"/>
          <w:szCs w:val="22"/>
          <w:lang w:val="ka-GE"/>
        </w:rPr>
        <w:t xml:space="preserve"> </w:t>
      </w:r>
      <w:r w:rsidR="00E77275" w:rsidRPr="00DD5BE6">
        <w:rPr>
          <w:sz w:val="22"/>
          <w:szCs w:val="22"/>
          <w:lang w:val="ka-GE"/>
        </w:rPr>
        <w:t>უფლება</w:t>
      </w:r>
      <w:r w:rsidR="00EE6773" w:rsidRPr="00DD5BE6">
        <w:rPr>
          <w:sz w:val="22"/>
          <w:szCs w:val="22"/>
          <w:lang w:val="ka-GE"/>
        </w:rPr>
        <w:t xml:space="preserve">. </w:t>
      </w:r>
    </w:p>
    <w:p w14:paraId="62DA0CDB" w14:textId="77777777" w:rsidR="002E53DB" w:rsidRDefault="002E53DB" w:rsidP="00DD5BE6">
      <w:pPr>
        <w:pStyle w:val="BodyText"/>
        <w:spacing w:line="244" w:lineRule="auto"/>
        <w:ind w:left="146" w:right="108"/>
        <w:jc w:val="both"/>
        <w:rPr>
          <w:sz w:val="22"/>
          <w:szCs w:val="22"/>
          <w:lang w:val="ka-GE"/>
        </w:rPr>
      </w:pPr>
      <w:bookmarkStart w:id="303" w:name="part_25"/>
    </w:p>
    <w:p w14:paraId="622C1F86" w14:textId="77777777" w:rsidR="00720B8D" w:rsidRPr="00DD5BE6" w:rsidRDefault="00EF067B" w:rsidP="00DD5BE6">
      <w:pPr>
        <w:pStyle w:val="BodyText"/>
        <w:spacing w:line="244" w:lineRule="auto"/>
        <w:ind w:left="146" w:right="108"/>
        <w:jc w:val="both"/>
        <w:rPr>
          <w:sz w:val="22"/>
          <w:szCs w:val="22"/>
          <w:lang w:val="ka-GE"/>
        </w:rPr>
      </w:pPr>
      <w:hyperlink r:id="rId33" w:anchor="!" w:history="1">
        <w:r w:rsidR="00E77275" w:rsidRPr="002E53DB">
          <w:rPr>
            <w:sz w:val="22"/>
            <w:szCs w:val="22"/>
            <w:lang w:val="ka-GE"/>
          </w:rPr>
          <w:t>მუხლი 32. შვებულების მიცემის წესი</w:t>
        </w:r>
      </w:hyperlink>
      <w:bookmarkEnd w:id="303"/>
    </w:p>
    <w:p w14:paraId="51C23C1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14:paraId="2387DAC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14:paraId="2DDFF1E2"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14:paraId="034F47C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1381DE50" w14:textId="77777777"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ins w:id="304" w:author="Author">
        <w:r w:rsidR="006A0B54">
          <w:rPr>
            <w:sz w:val="22"/>
            <w:szCs w:val="22"/>
            <w:lang w:val="ka-GE"/>
          </w:rPr>
          <w:t xml:space="preserve"> </w:t>
        </w:r>
      </w:ins>
    </w:p>
    <w:p w14:paraId="783A52F1" w14:textId="77777777"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305" w:name="part_26"/>
    </w:p>
    <w:p w14:paraId="708CDB03" w14:textId="77777777" w:rsidR="00720B8D" w:rsidRPr="00DD5BE6" w:rsidRDefault="00EF067B" w:rsidP="00DD5BE6">
      <w:pPr>
        <w:pStyle w:val="BodyText"/>
        <w:spacing w:line="244" w:lineRule="auto"/>
        <w:ind w:left="146" w:right="108"/>
        <w:jc w:val="both"/>
        <w:rPr>
          <w:sz w:val="22"/>
          <w:szCs w:val="22"/>
          <w:lang w:val="ka-GE"/>
        </w:rPr>
      </w:pPr>
      <w:hyperlink r:id="rId34" w:anchor="!" w:history="1">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305"/>
    </w:p>
    <w:p w14:paraId="66BAFED8"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14:paraId="2ECF8EF1"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306" w:name="part_27"/>
    </w:p>
    <w:p w14:paraId="6BAB91A9" w14:textId="77777777" w:rsidR="00720B8D" w:rsidRPr="00DD5BE6" w:rsidRDefault="00EF067B" w:rsidP="00DD5BE6">
      <w:pPr>
        <w:pStyle w:val="BodyText"/>
        <w:spacing w:line="244" w:lineRule="auto"/>
        <w:ind w:left="146" w:right="108"/>
        <w:jc w:val="both"/>
        <w:rPr>
          <w:sz w:val="22"/>
          <w:szCs w:val="22"/>
          <w:lang w:val="ka-GE"/>
        </w:rPr>
      </w:pPr>
      <w:hyperlink r:id="rId35"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hyperlink>
      <w:bookmarkEnd w:id="306"/>
    </w:p>
    <w:p w14:paraId="2FFFDFA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14:paraId="0632F83C"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14:paraId="6C69D9FB" w14:textId="77777777" w:rsidR="00B952B9" w:rsidRDefault="00B952B9" w:rsidP="00DD5BE6">
      <w:pPr>
        <w:pStyle w:val="BodyText"/>
        <w:spacing w:line="244" w:lineRule="auto"/>
        <w:ind w:left="146" w:right="108"/>
        <w:jc w:val="both"/>
        <w:rPr>
          <w:sz w:val="22"/>
          <w:szCs w:val="22"/>
          <w:lang w:val="ka-GE"/>
        </w:rPr>
      </w:pPr>
      <w:bookmarkStart w:id="307" w:name="part_28"/>
    </w:p>
    <w:p w14:paraId="33DC5743" w14:textId="77777777" w:rsidR="00720B8D" w:rsidRPr="00DD5BE6" w:rsidRDefault="00EF067B" w:rsidP="00DD5BE6">
      <w:pPr>
        <w:pStyle w:val="BodyText"/>
        <w:spacing w:line="244" w:lineRule="auto"/>
        <w:ind w:left="146" w:right="108"/>
        <w:jc w:val="both"/>
        <w:rPr>
          <w:sz w:val="22"/>
          <w:szCs w:val="22"/>
          <w:lang w:val="ka-GE"/>
        </w:rPr>
      </w:pPr>
      <w:hyperlink r:id="rId36"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5. ანაზღაურებადი შვებულების გადატანის გამონაკლისი შემთხვევები</w:t>
        </w:r>
      </w:hyperlink>
      <w:bookmarkEnd w:id="307"/>
    </w:p>
    <w:p w14:paraId="270C8088" w14:textId="77777777" w:rsidR="00720B8D" w:rsidRPr="00493DBC" w:rsidRDefault="00E77275" w:rsidP="00DD5BE6">
      <w:pPr>
        <w:pStyle w:val="BodyText"/>
        <w:spacing w:line="244" w:lineRule="auto"/>
        <w:ind w:left="146" w:right="108"/>
        <w:jc w:val="both"/>
        <w:rPr>
          <w:sz w:val="22"/>
          <w:szCs w:val="22"/>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14:paraId="25AB970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14:paraId="42CED006"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308" w:name="part_29"/>
    </w:p>
    <w:p w14:paraId="130F4B27" w14:textId="77777777" w:rsidR="00720B8D" w:rsidRPr="00DD5BE6" w:rsidRDefault="00EF067B" w:rsidP="00DD5BE6">
      <w:pPr>
        <w:pStyle w:val="BodyText"/>
        <w:spacing w:line="244" w:lineRule="auto"/>
        <w:ind w:left="146" w:right="108"/>
        <w:jc w:val="both"/>
        <w:rPr>
          <w:sz w:val="22"/>
          <w:szCs w:val="22"/>
          <w:lang w:val="ka-GE"/>
        </w:rPr>
      </w:pPr>
      <w:hyperlink r:id="rId37"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hyperlink>
      <w:bookmarkEnd w:id="308"/>
    </w:p>
    <w:p w14:paraId="4CC2C9E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14:paraId="67C82EE8"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309" w:name="part_79"/>
    </w:p>
    <w:commentRangeStart w:id="310"/>
    <w:p w14:paraId="05BC5686" w14:textId="77777777" w:rsidR="004C39DC" w:rsidRPr="006527A3" w:rsidRDefault="00A43B0B" w:rsidP="004C39DC">
      <w:pPr>
        <w:pStyle w:val="BodyText"/>
        <w:spacing w:line="244" w:lineRule="auto"/>
        <w:ind w:left="146" w:right="108"/>
        <w:jc w:val="both"/>
        <w:rPr>
          <w:sz w:val="22"/>
          <w:szCs w:val="22"/>
          <w:lang w:val="ka-GE"/>
        </w:rPr>
      </w:pPr>
      <w:r w:rsidRPr="006527A3">
        <w:fldChar w:fldCharType="begin"/>
      </w:r>
      <w:r w:rsidRPr="00493DBC">
        <w:rPr>
          <w:lang w:val="ka-GE"/>
        </w:rPr>
        <w:instrText>HYPERLINK "https://matsne.gov.ge/ka/document/view/1155567?impose=original&amp;publication=12" \l "!"</w:instrText>
      </w:r>
      <w:r w:rsidRPr="006527A3">
        <w:fldChar w:fldCharType="separate"/>
      </w:r>
      <w:r w:rsidR="004C39DC" w:rsidRPr="006527A3">
        <w:rPr>
          <w:sz w:val="22"/>
          <w:szCs w:val="22"/>
          <w:lang w:val="ka-GE"/>
        </w:rPr>
        <w:t>თავი VI</w:t>
      </w:r>
      <w:r w:rsidRPr="006527A3">
        <w:fldChar w:fldCharType="end"/>
      </w:r>
      <w:r w:rsidR="004C39DC" w:rsidRPr="006527A3">
        <w:rPr>
          <w:sz w:val="22"/>
          <w:szCs w:val="22"/>
          <w:lang w:val="ka-GE"/>
        </w:rPr>
        <w:t>I</w:t>
      </w:r>
      <w:commentRangeEnd w:id="310"/>
      <w:r w:rsidR="00E9021C">
        <w:rPr>
          <w:rStyle w:val="CommentReference"/>
          <w:rFonts w:asciiTheme="minorHAnsi" w:eastAsiaTheme="minorEastAsia" w:hAnsiTheme="minorHAnsi"/>
        </w:rPr>
        <w:commentReference w:id="310"/>
      </w:r>
    </w:p>
    <w:p w14:paraId="254FF6CC" w14:textId="5F3FE39A" w:rsidR="004C39DC" w:rsidRDefault="004C39DC" w:rsidP="00DD5BE6">
      <w:pPr>
        <w:pStyle w:val="BodyText"/>
        <w:spacing w:line="244" w:lineRule="auto"/>
        <w:ind w:left="146" w:right="108"/>
        <w:jc w:val="both"/>
        <w:rPr>
          <w:ins w:id="311" w:author="Nino Berianidze" w:date="2020-01-09T12:36:00Z"/>
          <w:lang w:val="ka-GE"/>
        </w:rPr>
      </w:pPr>
    </w:p>
    <w:p w14:paraId="20791E6A" w14:textId="77777777" w:rsidR="00EF3556" w:rsidRDefault="00EF3556" w:rsidP="00EF3556">
      <w:pPr>
        <w:pStyle w:val="Normal0"/>
        <w:ind w:firstLine="532"/>
        <w:jc w:val="center"/>
        <w:rPr>
          <w:ins w:id="312" w:author="Nino Berianidze" w:date="2020-01-09T12:36:00Z"/>
          <w:rFonts w:ascii="Sylfaen" w:hAnsi="Sylfaen" w:cs="Sylfaen"/>
          <w:lang w:val="x-none" w:eastAsia="x-none"/>
        </w:rPr>
      </w:pPr>
      <w:commentRangeStart w:id="313"/>
      <w:ins w:id="314" w:author="Nino Berianidze" w:date="2020-01-09T12:36:00Z">
        <w:r>
          <w:rPr>
            <w:rFonts w:ascii="Sylfaen" w:hAnsi="Sylfaen" w:cs="Sylfaen"/>
            <w:b/>
            <w:bCs/>
            <w:lang w:val="x-none" w:eastAsia="x-none"/>
          </w:rPr>
          <w:t xml:space="preserve">შვებულება ორსულობის, მშობიარობისა და ბავშვის მოვლის გამო, შვებულება </w:t>
        </w:r>
        <w:r>
          <w:rPr>
            <w:rFonts w:ascii="Sylfaen" w:hAnsi="Sylfaen" w:cs="Sylfaen"/>
            <w:b/>
            <w:bCs/>
            <w:lang w:val="x-none" w:eastAsia="x-none"/>
          </w:rPr>
          <w:lastRenderedPageBreak/>
          <w:t>ახალშობილის შვილად აყვანის გამო და დამატებითი შვებულება ბავშვის მოვლის გამო</w:t>
        </w:r>
      </w:ins>
    </w:p>
    <w:p w14:paraId="61908353" w14:textId="77777777" w:rsidR="00EF3556" w:rsidRDefault="00EF3556" w:rsidP="00EF3556">
      <w:pPr>
        <w:pStyle w:val="Normal0"/>
        <w:ind w:firstLine="532"/>
        <w:jc w:val="both"/>
        <w:rPr>
          <w:ins w:id="315" w:author="Nino Berianidze" w:date="2020-01-09T12:36:00Z"/>
          <w:rFonts w:ascii="Sylfaen" w:hAnsi="Sylfaen" w:cs="Sylfaen"/>
          <w:lang w:val="x-none" w:eastAsia="x-none"/>
        </w:rPr>
      </w:pPr>
    </w:p>
    <w:p w14:paraId="000AF78D" w14:textId="77777777" w:rsidR="00EF3556" w:rsidRDefault="00EF3556" w:rsidP="00EF3556">
      <w:pPr>
        <w:pStyle w:val="Normal0"/>
        <w:ind w:firstLine="532"/>
        <w:jc w:val="both"/>
        <w:rPr>
          <w:ins w:id="316" w:author="Nino Berianidze" w:date="2020-01-09T12:36:00Z"/>
          <w:rFonts w:ascii="Sylfaen" w:hAnsi="Sylfaen" w:cs="Sylfaen"/>
          <w:lang w:val="x-none" w:eastAsia="x-none"/>
        </w:rPr>
      </w:pPr>
      <w:ins w:id="317" w:author="Nino Berianidze" w:date="2020-01-09T12:36:00Z">
        <w:r>
          <w:rPr>
            <w:rFonts w:ascii="Sylfaen" w:hAnsi="Sylfaen" w:cs="Sylfaen"/>
            <w:b/>
            <w:bCs/>
            <w:lang w:val="x-none" w:eastAsia="x-none"/>
          </w:rPr>
          <w:t>მუხლი 27. შვებულება ორსულობის, მშობიარობისა და ბავშვის  მოვლის გამო</w:t>
        </w:r>
      </w:ins>
    </w:p>
    <w:p w14:paraId="3FC77B05" w14:textId="77777777" w:rsidR="00EF3556" w:rsidRDefault="00EF3556" w:rsidP="00EF3556">
      <w:pPr>
        <w:ind w:firstLine="709"/>
        <w:jc w:val="both"/>
        <w:rPr>
          <w:ins w:id="318" w:author="Nino Berianidze" w:date="2020-01-09T12:36:00Z"/>
          <w:rFonts w:ascii="Sylfaen" w:hAnsi="Sylfaen" w:cs="Sylfaen"/>
          <w:lang w:val="x-none" w:eastAsia="x-none"/>
        </w:rPr>
      </w:pPr>
      <w:ins w:id="319" w:author="Nino Berianidze" w:date="2020-01-09T12:36:00Z">
        <w:r>
          <w:rPr>
            <w:rFonts w:ascii="Sylfaen" w:hAnsi="Sylfaen" w:cs="Sylfaen"/>
            <w:lang w:val="x-none" w:eastAsia="x-none"/>
          </w:rPr>
          <w:t>1.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 (27.09.2013. N1393 ამოქმედდეს 2014 წლის 1 იანვრიდან)</w:t>
        </w:r>
      </w:ins>
    </w:p>
    <w:p w14:paraId="62C73B65" w14:textId="77777777" w:rsidR="00EF3556" w:rsidRDefault="00EF3556" w:rsidP="00EF3556">
      <w:pPr>
        <w:ind w:firstLine="709"/>
        <w:jc w:val="both"/>
        <w:rPr>
          <w:ins w:id="320" w:author="Nino Berianidze" w:date="2020-01-09T12:36:00Z"/>
          <w:rFonts w:ascii="Sylfaen" w:hAnsi="Sylfaen" w:cs="Sylfaen"/>
          <w:b/>
          <w:bCs/>
          <w:sz w:val="44"/>
          <w:szCs w:val="44"/>
          <w:lang w:val="x-none" w:eastAsia="x-none"/>
        </w:rPr>
      </w:pPr>
      <w:ins w:id="321" w:author="Nino Berianidze" w:date="2020-01-09T12:36:00Z">
        <w:r>
          <w:rPr>
            <w:rFonts w:ascii="Sylfaen" w:hAnsi="Sylfaen" w:cs="Sylfaen"/>
            <w:lang w:val="x-none" w:eastAsia="x-none"/>
          </w:rPr>
          <w:t xml:space="preserve">     2.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(27.09.2013. N1393 ამოქმედდეს 2014 წლის 1 იანვრიდან)</w:t>
        </w:r>
      </w:ins>
    </w:p>
    <w:p w14:paraId="103E6B3C" w14:textId="77777777" w:rsidR="00EF3556" w:rsidRDefault="00EF3556" w:rsidP="00EF3556">
      <w:pPr>
        <w:pStyle w:val="Normal0"/>
        <w:jc w:val="both"/>
        <w:rPr>
          <w:ins w:id="322" w:author="Nino Berianidze" w:date="2020-01-09T12:36:00Z"/>
          <w:rFonts w:ascii="Sylfaen" w:hAnsi="Sylfaen" w:cs="Sylfaen"/>
          <w:lang w:val="x-none" w:eastAsia="x-none"/>
        </w:rPr>
      </w:pPr>
      <w:ins w:id="323" w:author="Nino Berianidze" w:date="2020-01-09T12:36:00Z">
        <w:r>
          <w:rPr>
            <w:rFonts w:ascii="Sylfaen" w:hAnsi="Sylfaen" w:cs="Sylfaen"/>
            <w:b/>
            <w:bCs/>
            <w:sz w:val="44"/>
            <w:szCs w:val="44"/>
            <w:lang w:val="x-none" w:eastAsia="x-none"/>
          </w:rPr>
          <w:t xml:space="preserve">      </w:t>
        </w:r>
        <w:r>
          <w:rPr>
            <w:rFonts w:ascii="Sylfaen" w:hAnsi="Sylfaen" w:cs="Sylfaen"/>
            <w:lang w:val="x-none" w:eastAsia="x-none"/>
          </w:rPr>
          <w:t xml:space="preserve">3. ამ მუხლის მე-2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w:t>
        </w:r>
      </w:ins>
    </w:p>
    <w:p w14:paraId="45A49298" w14:textId="77777777" w:rsidR="00EF3556" w:rsidRDefault="00EF3556" w:rsidP="00EF3556">
      <w:pPr>
        <w:pStyle w:val="Normal0"/>
        <w:ind w:firstLine="532"/>
        <w:jc w:val="both"/>
        <w:rPr>
          <w:ins w:id="324" w:author="Nino Berianidze" w:date="2020-01-09T12:36:00Z"/>
          <w:rFonts w:ascii="Sylfaen" w:hAnsi="Sylfaen" w:cs="Sylfaen"/>
          <w:lang w:val="x-none" w:eastAsia="x-none"/>
        </w:rPr>
      </w:pPr>
    </w:p>
    <w:p w14:paraId="5598BB17" w14:textId="77777777" w:rsidR="00EF3556" w:rsidRDefault="00EF3556" w:rsidP="00EF3556">
      <w:pPr>
        <w:ind w:firstLine="709"/>
        <w:jc w:val="both"/>
        <w:rPr>
          <w:ins w:id="325" w:author="Nino Berianidze" w:date="2020-01-09T12:36:00Z"/>
          <w:rFonts w:ascii="Sylfaen" w:hAnsi="Sylfaen" w:cs="Sylfaen"/>
          <w:lang w:val="x-none" w:eastAsia="x-none"/>
        </w:rPr>
      </w:pPr>
      <w:ins w:id="326" w:author="Nino Berianidze" w:date="2020-01-09T12:36:00Z">
        <w:r>
          <w:rPr>
            <w:rFonts w:ascii="Sylfaen" w:hAnsi="Sylfaen" w:cs="Sylfaen"/>
            <w:lang w:val="x-none" w:eastAsia="x-none"/>
          </w:rPr>
          <w:t>მუხლი 28. შვებულება ახალშობილის შვილად აყვანის გამო (27.09.2013. N1393 ამოქმედდეს 2014 წლის 1 იანვრიდან)</w:t>
        </w:r>
      </w:ins>
    </w:p>
    <w:p w14:paraId="5F4E5472" w14:textId="77777777" w:rsidR="00EF3556" w:rsidRDefault="00EF3556" w:rsidP="00EF3556">
      <w:pPr>
        <w:ind w:firstLine="709"/>
        <w:jc w:val="both"/>
        <w:rPr>
          <w:ins w:id="327" w:author="Nino Berianidze" w:date="2020-01-09T12:36:00Z"/>
          <w:rFonts w:ascii="Sylfaen" w:hAnsi="Sylfaen" w:cs="Sylfaen"/>
          <w:b/>
          <w:bCs/>
          <w:sz w:val="44"/>
          <w:szCs w:val="44"/>
          <w:lang w:val="x-none" w:eastAsia="x-none"/>
        </w:rPr>
      </w:pPr>
      <w:ins w:id="328" w:author="Nino Berianidze" w:date="2020-01-09T12:36:00Z">
        <w:r>
          <w:rPr>
            <w:rFonts w:ascii="Sylfaen" w:hAnsi="Sylfaen" w:cs="Sylfaen"/>
            <w:lang w:val="x-none" w:eastAsia="x-none"/>
          </w:rPr>
          <w:t xml:space="preserve">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w:t>
        </w:r>
      </w:ins>
    </w:p>
    <w:p w14:paraId="5B0A7340" w14:textId="77777777" w:rsidR="00EF3556" w:rsidRDefault="00EF3556" w:rsidP="00EF3556">
      <w:pPr>
        <w:ind w:firstLine="709"/>
        <w:jc w:val="both"/>
        <w:rPr>
          <w:ins w:id="329" w:author="Nino Berianidze" w:date="2020-01-09T12:36:00Z"/>
          <w:rFonts w:ascii="Sylfaen" w:hAnsi="Sylfaen" w:cs="Sylfaen"/>
          <w:lang w:val="x-none" w:eastAsia="x-none"/>
        </w:rPr>
      </w:pPr>
    </w:p>
    <w:p w14:paraId="3AF45649" w14:textId="77777777" w:rsidR="00EF3556" w:rsidRDefault="00EF3556" w:rsidP="00EF3556">
      <w:pPr>
        <w:pStyle w:val="Normal0"/>
        <w:ind w:firstLine="532"/>
        <w:jc w:val="both"/>
        <w:rPr>
          <w:ins w:id="330" w:author="Nino Berianidze" w:date="2020-01-09T12:36:00Z"/>
          <w:rFonts w:ascii="Sylfaen" w:hAnsi="Sylfaen" w:cs="Sylfaen"/>
          <w:b/>
          <w:bCs/>
          <w:sz w:val="44"/>
          <w:szCs w:val="44"/>
          <w:lang w:val="x-none" w:eastAsia="x-none"/>
        </w:rPr>
      </w:pPr>
    </w:p>
    <w:p w14:paraId="4A9F07E9" w14:textId="77777777" w:rsidR="00EF3556" w:rsidRDefault="00EF3556" w:rsidP="00EF3556">
      <w:pPr>
        <w:pStyle w:val="Normal0"/>
        <w:ind w:firstLine="532"/>
        <w:jc w:val="both"/>
        <w:rPr>
          <w:ins w:id="331" w:author="Nino Berianidze" w:date="2020-01-09T12:36:00Z"/>
          <w:rFonts w:ascii="Sylfaen" w:hAnsi="Sylfaen" w:cs="Sylfaen"/>
          <w:lang w:val="x-none" w:eastAsia="x-none"/>
        </w:rPr>
      </w:pPr>
    </w:p>
    <w:p w14:paraId="51FF43DE" w14:textId="77777777" w:rsidR="00EF3556" w:rsidRDefault="00EF3556" w:rsidP="00EF3556">
      <w:pPr>
        <w:ind w:firstLine="709"/>
        <w:jc w:val="both"/>
        <w:rPr>
          <w:ins w:id="332" w:author="Nino Berianidze" w:date="2020-01-09T12:36:00Z"/>
          <w:rFonts w:ascii="Sylfaen" w:hAnsi="Sylfaen" w:cs="Sylfaen"/>
          <w:lang w:val="x-none" w:eastAsia="x-none"/>
        </w:rPr>
      </w:pPr>
      <w:ins w:id="333" w:author="Nino Berianidze" w:date="2020-01-09T12:36:00Z">
        <w:r>
          <w:rPr>
            <w:rFonts w:ascii="Sylfaen" w:hAnsi="Sylfaen" w:cs="Sylfaen"/>
            <w:lang w:val="x-none" w:eastAsia="x-none"/>
          </w:rPr>
          <w:t>მუხლი 29. ორსულობის, მშობიარობისა და ბავშვის მოვლის გამო შვებულებისა და ახალშობილის შვილად აყვანის გამო შვებულების ანაზღაურება(27.09.2013. N1393 ამოქმედდეს 2014 წლის 1 იანვრიდან)</w:t>
        </w:r>
      </w:ins>
    </w:p>
    <w:p w14:paraId="48DB8DC4" w14:textId="77777777" w:rsidR="00EF3556" w:rsidRDefault="00EF3556" w:rsidP="00EF3556">
      <w:pPr>
        <w:ind w:firstLine="709"/>
        <w:jc w:val="both"/>
        <w:rPr>
          <w:ins w:id="334" w:author="Nino Berianidze" w:date="2020-01-09T12:36:00Z"/>
          <w:rFonts w:ascii="Sylfaen" w:hAnsi="Sylfaen" w:cs="Sylfaen"/>
          <w:b/>
          <w:bCs/>
          <w:sz w:val="44"/>
          <w:szCs w:val="44"/>
          <w:lang w:val="x-none" w:eastAsia="x-none"/>
        </w:rPr>
      </w:pPr>
      <w:ins w:id="335" w:author="Nino Berianidze" w:date="2020-01-09T12:36:00Z">
        <w:r>
          <w:rPr>
            <w:rFonts w:ascii="Sylfaen" w:hAnsi="Sylfaen" w:cs="Sylfaen"/>
            <w:lang w:val="x-none" w:eastAsia="x-non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ins>
    </w:p>
    <w:p w14:paraId="29DA642F" w14:textId="77777777" w:rsidR="00EF3556" w:rsidRDefault="00EF3556" w:rsidP="00EF3556">
      <w:pPr>
        <w:pStyle w:val="Normal0"/>
        <w:ind w:firstLine="532"/>
        <w:jc w:val="both"/>
        <w:rPr>
          <w:ins w:id="336" w:author="Nino Berianidze" w:date="2020-01-09T12:36:00Z"/>
          <w:rFonts w:ascii="Sylfaen" w:hAnsi="Sylfaen" w:cs="Sylfaen"/>
          <w:b/>
          <w:bCs/>
          <w:sz w:val="44"/>
          <w:szCs w:val="44"/>
          <w:lang w:val="x-none" w:eastAsia="x-none"/>
        </w:rPr>
      </w:pPr>
    </w:p>
    <w:p w14:paraId="3A421998" w14:textId="77777777" w:rsidR="00EF3556" w:rsidRDefault="00EF3556" w:rsidP="00EF3556">
      <w:pPr>
        <w:pStyle w:val="Normal0"/>
        <w:ind w:firstLine="532"/>
        <w:jc w:val="both"/>
        <w:rPr>
          <w:ins w:id="337" w:author="Nino Berianidze" w:date="2020-01-09T12:36:00Z"/>
          <w:rFonts w:ascii="Sylfaen" w:hAnsi="Sylfaen" w:cs="Sylfaen"/>
          <w:lang w:val="x-none" w:eastAsia="x-none"/>
        </w:rPr>
      </w:pPr>
    </w:p>
    <w:p w14:paraId="14DCB0BE" w14:textId="77777777" w:rsidR="00EF3556" w:rsidRDefault="00EF3556" w:rsidP="00EF3556">
      <w:pPr>
        <w:pStyle w:val="Normal0"/>
        <w:ind w:firstLine="532"/>
        <w:jc w:val="both"/>
        <w:rPr>
          <w:ins w:id="338" w:author="Nino Berianidze" w:date="2020-01-09T12:36:00Z"/>
          <w:rFonts w:ascii="Sylfaen" w:hAnsi="Sylfaen" w:cs="Sylfaen"/>
          <w:b/>
          <w:bCs/>
          <w:lang w:val="x-none" w:eastAsia="x-none"/>
        </w:rPr>
      </w:pPr>
      <w:ins w:id="339" w:author="Nino Berianidze" w:date="2020-01-09T12:36:00Z">
        <w:r>
          <w:rPr>
            <w:rFonts w:ascii="Sylfaen" w:hAnsi="Sylfaen" w:cs="Sylfaen"/>
            <w:b/>
            <w:bCs/>
            <w:lang w:val="x-none" w:eastAsia="x-none"/>
          </w:rPr>
          <w:t>მუხლი 30. დამატებითი შვებულება ბავშვის მოვლის გამო</w:t>
        </w:r>
      </w:ins>
    </w:p>
    <w:p w14:paraId="7175184D" w14:textId="77777777" w:rsidR="00EF3556" w:rsidRDefault="00EF3556" w:rsidP="00EF3556">
      <w:pPr>
        <w:pStyle w:val="Normal0"/>
        <w:ind w:firstLine="532"/>
        <w:jc w:val="both"/>
        <w:rPr>
          <w:ins w:id="340" w:author="Nino Berianidze" w:date="2020-01-09T12:36:00Z"/>
          <w:rFonts w:ascii="Sylfaen" w:hAnsi="Sylfaen" w:cs="Sylfaen"/>
          <w:lang w:val="x-none" w:eastAsia="x-none"/>
        </w:rPr>
      </w:pPr>
      <w:ins w:id="341" w:author="Nino Berianidze" w:date="2020-01-09T12:36:00Z">
        <w:r>
          <w:rPr>
            <w:rFonts w:ascii="Sylfaen" w:hAnsi="Sylfaen" w:cs="Sylfaen"/>
            <w:lang w:val="x-none" w:eastAsia="x-none"/>
          </w:rPr>
          <w:t xml:space="preserve">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w:t>
        </w:r>
      </w:ins>
    </w:p>
    <w:p w14:paraId="3432336A" w14:textId="77777777" w:rsidR="00EF3556" w:rsidRDefault="00EF3556" w:rsidP="00EF3556">
      <w:pPr>
        <w:pStyle w:val="Normal0"/>
        <w:ind w:firstLine="532"/>
        <w:jc w:val="both"/>
        <w:rPr>
          <w:ins w:id="342" w:author="Nino Berianidze" w:date="2020-01-09T12:36:00Z"/>
          <w:rFonts w:ascii="Sylfaen" w:hAnsi="Sylfaen" w:cs="Sylfaen"/>
          <w:lang w:val="x-none" w:eastAsia="x-none"/>
        </w:rPr>
      </w:pPr>
      <w:ins w:id="343" w:author="Nino Berianidze" w:date="2020-01-09T12:36:00Z">
        <w:r>
          <w:rPr>
            <w:rFonts w:ascii="Sylfaen" w:hAnsi="Sylfaen" w:cs="Sylfaen"/>
            <w:lang w:val="x-none" w:eastAsia="x-non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commentRangeEnd w:id="313"/>
        <w:r>
          <w:rPr>
            <w:rStyle w:val="CommentReference"/>
            <w:rFonts w:asciiTheme="minorHAnsi" w:hAnsiTheme="minorHAnsi" w:cstheme="minorBidi"/>
          </w:rPr>
          <w:commentReference w:id="313"/>
        </w:r>
      </w:ins>
    </w:p>
    <w:p w14:paraId="310B7AF7" w14:textId="77777777" w:rsidR="00EF3556" w:rsidRPr="006527A3" w:rsidRDefault="00EF3556" w:rsidP="00DD5BE6">
      <w:pPr>
        <w:pStyle w:val="BodyText"/>
        <w:spacing w:line="244" w:lineRule="auto"/>
        <w:ind w:left="146" w:right="108"/>
        <w:jc w:val="both"/>
        <w:rPr>
          <w:lang w:val="ka-GE"/>
        </w:rPr>
      </w:pPr>
    </w:p>
    <w:p w14:paraId="07BBB8B8" w14:textId="6778FF2C" w:rsidR="00720B8D" w:rsidRPr="006527A3" w:rsidDel="00401E19" w:rsidRDefault="00EF067B" w:rsidP="00DD5BE6">
      <w:pPr>
        <w:pStyle w:val="BodyText"/>
        <w:spacing w:line="244" w:lineRule="auto"/>
        <w:ind w:left="146" w:right="108"/>
        <w:jc w:val="both"/>
        <w:rPr>
          <w:del w:id="344" w:author="Nino Berianidze" w:date="2020-01-14T10:36:00Z"/>
          <w:sz w:val="22"/>
          <w:szCs w:val="22"/>
          <w:lang w:val="ka-GE"/>
        </w:rPr>
      </w:pPr>
      <w:del w:id="345" w:author="Nino Berianidze" w:date="2020-01-14T10:36:00Z">
        <w:r w:rsidDel="00401E19">
          <w:fldChar w:fldCharType="begin"/>
        </w:r>
        <w:r w:rsidDel="00401E19">
          <w:delInstrText xml:space="preserve"> HYPERLINK "https://matsne.gov.ge/ka/document/view/1155567?impose=original&amp;publication=12" \l "!" </w:delInstrText>
        </w:r>
        <w:r w:rsidDel="00401E19">
          <w:fldChar w:fldCharType="separate"/>
        </w:r>
        <w:r w:rsidR="00E77275" w:rsidRPr="006527A3" w:rsidDel="00401E19">
          <w:rPr>
            <w:sz w:val="22"/>
            <w:szCs w:val="22"/>
            <w:lang w:val="ka-GE"/>
          </w:rPr>
          <w:delText xml:space="preserve">მუხლი </w:delText>
        </w:r>
        <w:r w:rsidR="00DF72B7" w:rsidRPr="006527A3" w:rsidDel="00401E19">
          <w:rPr>
            <w:sz w:val="22"/>
            <w:szCs w:val="22"/>
            <w:lang w:val="ka-GE"/>
          </w:rPr>
          <w:delText>37</w:delText>
        </w:r>
        <w:r w:rsidR="00E77275" w:rsidRPr="006527A3" w:rsidDel="00401E19">
          <w:rPr>
            <w:sz w:val="22"/>
            <w:szCs w:val="22"/>
            <w:lang w:val="ka-GE"/>
          </w:rPr>
          <w:delText xml:space="preserve">. </w:delText>
        </w:r>
        <w:r w:rsidDel="00401E19">
          <w:rPr>
            <w:sz w:val="22"/>
            <w:szCs w:val="22"/>
            <w:lang w:val="ka-GE"/>
          </w:rPr>
          <w:fldChar w:fldCharType="end"/>
        </w:r>
        <w:bookmarkStart w:id="346" w:name="part_64"/>
        <w:bookmarkEnd w:id="309"/>
        <w:r w:rsidR="00A43B0B" w:rsidRPr="006527A3" w:rsidDel="00401E19">
          <w:fldChar w:fldCharType="begin"/>
        </w:r>
        <w:r w:rsidR="00A43B0B" w:rsidRPr="00493DBC" w:rsidDel="00401E19">
          <w:rPr>
            <w:lang w:val="ka-GE"/>
          </w:rPr>
          <w:delInstrText>HYPERLINK "https://matsne.gov.ge/ka/document/view/1155567?impose=original&amp;publication=12" \l "!"</w:delInstrText>
        </w:r>
        <w:r w:rsidR="00A43B0B" w:rsidRPr="006527A3" w:rsidDel="00401E19">
          <w:fldChar w:fldCharType="separate"/>
        </w:r>
        <w:r w:rsidR="00E77275" w:rsidRPr="006527A3" w:rsidDel="00401E19">
          <w:rPr>
            <w:sz w:val="22"/>
            <w:szCs w:val="22"/>
            <w:lang w:val="ka-GE"/>
          </w:rPr>
          <w:delText xml:space="preserve">შვებულება </w:delText>
        </w:r>
        <w:r w:rsidR="008D23FD" w:rsidRPr="006527A3" w:rsidDel="00401E19">
          <w:rPr>
            <w:sz w:val="22"/>
            <w:szCs w:val="22"/>
            <w:lang w:val="ka-GE"/>
          </w:rPr>
          <w:delText xml:space="preserve">ორსულობის და მშობიარობის გამო, </w:delText>
        </w:r>
        <w:r w:rsidR="0065663D" w:rsidRPr="006527A3" w:rsidDel="00401E19">
          <w:rPr>
            <w:sz w:val="22"/>
            <w:szCs w:val="22"/>
            <w:lang w:val="ka-GE"/>
          </w:rPr>
          <w:delText xml:space="preserve">შვებულება მამობის გამო, </w:delText>
        </w:r>
        <w:r w:rsidR="008D23FD" w:rsidRPr="006527A3" w:rsidDel="00401E19">
          <w:rPr>
            <w:sz w:val="22"/>
            <w:szCs w:val="22"/>
            <w:lang w:val="ka-GE"/>
          </w:rPr>
          <w:delText>შვებულება ბავშვის მოვლის გამო</w:delText>
        </w:r>
        <w:r w:rsidR="0065663D" w:rsidRPr="006527A3" w:rsidDel="00401E19">
          <w:rPr>
            <w:sz w:val="22"/>
            <w:szCs w:val="22"/>
            <w:lang w:val="ka-GE"/>
          </w:rPr>
          <w:delText xml:space="preserve">, </w:delText>
        </w:r>
        <w:r w:rsidR="00E77275" w:rsidRPr="006527A3" w:rsidDel="00401E19">
          <w:rPr>
            <w:sz w:val="22"/>
            <w:szCs w:val="22"/>
            <w:lang w:val="ka-GE"/>
          </w:rPr>
          <w:delText>და დამატებითი შვებულება ბავშვის მოვლის გამო</w:delText>
        </w:r>
        <w:r w:rsidR="00A43B0B" w:rsidRPr="006527A3" w:rsidDel="00401E19">
          <w:fldChar w:fldCharType="end"/>
        </w:r>
        <w:bookmarkEnd w:id="346"/>
      </w:del>
    </w:p>
    <w:p w14:paraId="47AA1EB2" w14:textId="364AF4D1" w:rsidR="00B952B9" w:rsidRPr="006527A3" w:rsidDel="00401E19" w:rsidRDefault="00B952B9" w:rsidP="00DD5BE6">
      <w:pPr>
        <w:pStyle w:val="BodyText"/>
        <w:spacing w:line="244" w:lineRule="auto"/>
        <w:ind w:left="146" w:right="108"/>
        <w:jc w:val="both"/>
        <w:rPr>
          <w:del w:id="347" w:author="Nino Berianidze" w:date="2020-01-14T10:36:00Z"/>
          <w:sz w:val="22"/>
          <w:szCs w:val="22"/>
          <w:lang w:val="ka-GE"/>
        </w:rPr>
      </w:pPr>
      <w:bookmarkStart w:id="348" w:name="part_30"/>
    </w:p>
    <w:p w14:paraId="646860D0" w14:textId="5658F8B1" w:rsidR="00720B8D" w:rsidRPr="006527A3" w:rsidDel="00401E19" w:rsidRDefault="00EF067B" w:rsidP="00DD5BE6">
      <w:pPr>
        <w:pStyle w:val="BodyText"/>
        <w:spacing w:line="244" w:lineRule="auto"/>
        <w:ind w:left="146" w:right="108"/>
        <w:jc w:val="both"/>
        <w:rPr>
          <w:del w:id="349" w:author="Nino Berianidze" w:date="2020-01-14T10:36:00Z"/>
          <w:sz w:val="22"/>
          <w:szCs w:val="22"/>
          <w:lang w:val="ka-GE"/>
        </w:rPr>
      </w:pPr>
      <w:del w:id="350" w:author="Nino Berianidze" w:date="2020-01-14T10:36:00Z">
        <w:r w:rsidDel="00401E19">
          <w:fldChar w:fldCharType="begin"/>
        </w:r>
        <w:r w:rsidDel="00401E19">
          <w:delInstrText xml:space="preserve"> HYPERLINK "https://matsne.gov.ge/ka/document/view/1155567?impose=original&amp;publication=12" \l "!" </w:delInstrText>
        </w:r>
        <w:r w:rsidDel="00401E19">
          <w:fldChar w:fldCharType="separate"/>
        </w:r>
        <w:r w:rsidR="00E77275" w:rsidRPr="006527A3" w:rsidDel="00401E19">
          <w:rPr>
            <w:sz w:val="22"/>
            <w:szCs w:val="22"/>
            <w:lang w:val="ka-GE"/>
          </w:rPr>
          <w:delText>მუხლი 3</w:delText>
        </w:r>
        <w:r w:rsidR="0031732A" w:rsidRPr="006527A3" w:rsidDel="00401E19">
          <w:rPr>
            <w:sz w:val="22"/>
            <w:szCs w:val="22"/>
            <w:lang w:val="ka-GE"/>
          </w:rPr>
          <w:delText>7</w:delText>
        </w:r>
        <w:r w:rsidR="00E77275" w:rsidRPr="006527A3" w:rsidDel="00401E19">
          <w:rPr>
            <w:sz w:val="22"/>
            <w:szCs w:val="22"/>
            <w:lang w:val="ka-GE"/>
          </w:rPr>
          <w:delText xml:space="preserve">. </w:delText>
        </w:r>
        <w:r w:rsidR="00A03FB4" w:rsidRPr="006527A3" w:rsidDel="00401E19">
          <w:rPr>
            <w:sz w:val="22"/>
            <w:szCs w:val="22"/>
            <w:lang w:val="ka-GE"/>
          </w:rPr>
          <w:delText xml:space="preserve">ორსულობის და მშობიარობის გამო </w:delText>
        </w:r>
        <w:r w:rsidR="00E77275" w:rsidRPr="006527A3" w:rsidDel="00401E19">
          <w:rPr>
            <w:sz w:val="22"/>
            <w:szCs w:val="22"/>
            <w:lang w:val="ka-GE"/>
          </w:rPr>
          <w:delText>შვებულება</w:delText>
        </w:r>
        <w:r w:rsidR="0065663D" w:rsidRPr="006527A3" w:rsidDel="00401E19">
          <w:rPr>
            <w:sz w:val="22"/>
            <w:szCs w:val="22"/>
            <w:lang w:val="ka-GE"/>
          </w:rPr>
          <w:delText xml:space="preserve">, შვებულება მამობის გამო, </w:delText>
        </w:r>
        <w:r w:rsidR="008344E8" w:rsidRPr="006527A3" w:rsidDel="00401E19">
          <w:rPr>
            <w:sz w:val="22"/>
            <w:szCs w:val="22"/>
            <w:lang w:val="ka-GE"/>
          </w:rPr>
          <w:delText>შ</w:delText>
        </w:r>
        <w:r w:rsidR="00A03FB4" w:rsidRPr="006527A3" w:rsidDel="00401E19">
          <w:rPr>
            <w:sz w:val="22"/>
            <w:szCs w:val="22"/>
            <w:lang w:val="ka-GE"/>
          </w:rPr>
          <w:delText>ვებულება ბავშვის მოვლის გამო</w:delText>
        </w:r>
        <w:r w:rsidDel="00401E19">
          <w:rPr>
            <w:sz w:val="22"/>
            <w:szCs w:val="22"/>
            <w:lang w:val="ka-GE"/>
          </w:rPr>
          <w:fldChar w:fldCharType="end"/>
        </w:r>
        <w:bookmarkEnd w:id="348"/>
      </w:del>
    </w:p>
    <w:p w14:paraId="1356F6B7" w14:textId="35BD191E" w:rsidR="00720B8D" w:rsidRPr="006527A3" w:rsidDel="00401E19" w:rsidRDefault="00E77275" w:rsidP="00493DBC">
      <w:pPr>
        <w:pStyle w:val="BodyText"/>
        <w:numPr>
          <w:ilvl w:val="0"/>
          <w:numId w:val="11"/>
        </w:numPr>
        <w:spacing w:line="244" w:lineRule="auto"/>
        <w:ind w:right="108"/>
        <w:jc w:val="both"/>
        <w:rPr>
          <w:del w:id="351" w:author="Nino Berianidze" w:date="2020-01-14T10:36:00Z"/>
          <w:sz w:val="22"/>
          <w:szCs w:val="22"/>
          <w:lang w:val="ka-GE"/>
        </w:rPr>
      </w:pPr>
      <w:del w:id="352" w:author="Nino Berianidze" w:date="2019-09-25T16:31:00Z">
        <w:r w:rsidRPr="006527A3" w:rsidDel="00DB72D1">
          <w:rPr>
            <w:sz w:val="22"/>
            <w:szCs w:val="22"/>
            <w:lang w:val="ka-GE"/>
          </w:rPr>
          <w:delText xml:space="preserve">1. </w:delText>
        </w:r>
      </w:del>
      <w:del w:id="353" w:author="Nino Berianidze" w:date="2020-01-14T10:36:00Z">
        <w:r w:rsidR="00BB035F" w:rsidRPr="006527A3" w:rsidDel="00401E19">
          <w:rPr>
            <w:sz w:val="22"/>
            <w:szCs w:val="22"/>
            <w:lang w:val="ka-GE"/>
          </w:rPr>
          <w:delText xml:space="preserve">ორსულობის შესახებ სამედიცინო ცნობის წარდგენის საფუძველზე, ორსულ ქალს </w:delText>
        </w:r>
        <w:r w:rsidRPr="006527A3" w:rsidDel="00401E19">
          <w:rPr>
            <w:sz w:val="22"/>
            <w:szCs w:val="22"/>
            <w:lang w:val="ka-GE"/>
          </w:rPr>
          <w:delText xml:space="preserve">თავისი მოთხოვნის საფუძველზე ეძლევა შვებულება </w:delText>
        </w:r>
        <w:r w:rsidR="00A43B0B" w:rsidRPr="00493DBC" w:rsidDel="00401E19">
          <w:rPr>
            <w:sz w:val="22"/>
            <w:szCs w:val="22"/>
            <w:lang w:val="ka-GE"/>
          </w:rPr>
          <w:delText xml:space="preserve">ორსულობის და მშობიარობის გამო, და შვებულება ბავშვის მოვლის </w:delText>
        </w:r>
        <w:r w:rsidRPr="006527A3" w:rsidDel="00401E19">
          <w:rPr>
            <w:sz w:val="22"/>
            <w:szCs w:val="22"/>
            <w:lang w:val="ka-GE"/>
          </w:rPr>
          <w:delText>730 კალენდარული დღის ოდენობით.</w:delText>
        </w:r>
      </w:del>
    </w:p>
    <w:p w14:paraId="0A437438" w14:textId="23D2C35D" w:rsidR="00720B8D" w:rsidRPr="006527A3" w:rsidDel="00401E19" w:rsidRDefault="00E77275" w:rsidP="00DD5BE6">
      <w:pPr>
        <w:pStyle w:val="BodyText"/>
        <w:spacing w:line="244" w:lineRule="auto"/>
        <w:ind w:left="146" w:right="108"/>
        <w:jc w:val="both"/>
        <w:rPr>
          <w:del w:id="354" w:author="Nino Berianidze" w:date="2020-01-14T10:36:00Z"/>
          <w:sz w:val="22"/>
          <w:szCs w:val="22"/>
          <w:lang w:val="ka-GE"/>
        </w:rPr>
      </w:pPr>
      <w:del w:id="355" w:author="Nino Berianidze" w:date="2020-01-14T10:36:00Z">
        <w:r w:rsidRPr="006527A3" w:rsidDel="00401E19">
          <w:rPr>
            <w:sz w:val="22"/>
            <w:szCs w:val="22"/>
            <w:lang w:val="ka-GE"/>
          </w:rPr>
          <w:delText xml:space="preserve">2. </w:delText>
        </w:r>
        <w:r w:rsidR="00A43B0B" w:rsidRPr="00493DBC" w:rsidDel="00401E19">
          <w:rPr>
            <w:sz w:val="22"/>
            <w:szCs w:val="22"/>
            <w:lang w:val="ka-GE"/>
          </w:rPr>
          <w:delText>ორსულობის და მშობიარობის გამო შვებულების ხანგრძლივობაა</w:delText>
        </w:r>
        <w:r w:rsidR="00F64B89" w:rsidRPr="006527A3" w:rsidDel="00401E19">
          <w:rPr>
            <w:rFonts w:cstheme="minorHAnsi"/>
            <w:lang w:val="ka-GE"/>
          </w:rPr>
          <w:delText xml:space="preserve"> </w:delText>
        </w:r>
        <w:r w:rsidR="003D2E2E" w:rsidRPr="006527A3" w:rsidDel="00401E19">
          <w:rPr>
            <w:sz w:val="22"/>
            <w:szCs w:val="22"/>
            <w:lang w:val="ka-GE"/>
          </w:rPr>
          <w:delText>შვებულების ხანგრძლივობაა 12</w:delText>
        </w:r>
        <w:r w:rsidR="00F64B89" w:rsidRPr="006527A3" w:rsidDel="00401E19">
          <w:rPr>
            <w:sz w:val="22"/>
            <w:szCs w:val="22"/>
            <w:lang w:val="ka-GE"/>
          </w:rPr>
          <w:delText>6</w:delText>
        </w:r>
        <w:r w:rsidRPr="006527A3" w:rsidDel="00401E19">
          <w:rPr>
            <w:sz w:val="22"/>
            <w:szCs w:val="22"/>
            <w:lang w:val="ka-GE"/>
          </w:rPr>
          <w:delText xml:space="preserve"> კალენდარული დღე, ხოლო მშობიარობის გართულების ან ტყუპის შობის შემთხვევაში – </w:delText>
        </w:r>
        <w:r w:rsidR="003D2E2E" w:rsidRPr="006527A3" w:rsidDel="00401E19">
          <w:rPr>
            <w:sz w:val="22"/>
            <w:szCs w:val="22"/>
            <w:lang w:val="ka-GE"/>
          </w:rPr>
          <w:delText>140</w:delText>
        </w:r>
        <w:r w:rsidRPr="006527A3" w:rsidDel="00401E19">
          <w:rPr>
            <w:sz w:val="22"/>
            <w:szCs w:val="22"/>
            <w:lang w:val="ka-GE"/>
          </w:rPr>
          <w:delText xml:space="preserve"> კალენდარული დღე.</w:delText>
        </w:r>
      </w:del>
    </w:p>
    <w:p w14:paraId="58CE427D" w14:textId="69394C8A" w:rsidR="00720B8D" w:rsidRPr="006527A3" w:rsidDel="00401E19" w:rsidRDefault="00E77275" w:rsidP="00DD5BE6">
      <w:pPr>
        <w:pStyle w:val="BodyText"/>
        <w:spacing w:line="244" w:lineRule="auto"/>
        <w:ind w:left="146" w:right="108"/>
        <w:jc w:val="both"/>
        <w:rPr>
          <w:del w:id="356" w:author="Nino Berianidze" w:date="2020-01-14T10:36:00Z"/>
          <w:sz w:val="22"/>
          <w:szCs w:val="22"/>
          <w:lang w:val="ka-GE"/>
        </w:rPr>
      </w:pPr>
      <w:del w:id="357" w:author="Nino Berianidze" w:date="2020-01-14T10:36:00Z">
        <w:r w:rsidRPr="006527A3" w:rsidDel="00401E19">
          <w:rPr>
            <w:sz w:val="22"/>
            <w:szCs w:val="22"/>
            <w:lang w:val="ka-GE"/>
          </w:rPr>
          <w:delText>3.</w:delText>
        </w:r>
        <w:r w:rsidR="009014A5" w:rsidRPr="006527A3" w:rsidDel="00401E19">
          <w:rPr>
            <w:sz w:val="22"/>
            <w:szCs w:val="22"/>
            <w:lang w:val="ka-GE"/>
          </w:rPr>
          <w:delText xml:space="preserve"> </w:delText>
        </w:r>
        <w:r w:rsidR="00A43B0B" w:rsidRPr="00493DBC" w:rsidDel="00401E19">
          <w:rPr>
            <w:sz w:val="22"/>
            <w:szCs w:val="22"/>
            <w:lang w:val="ka-GE"/>
          </w:rPr>
          <w:delText xml:space="preserve">დასაქმებულს უფლება აქვს ორსულობის და მშობიარობის გამო შვებულება გადაანაწილოს მშობიარობამდე და მის შემდგომ პერიოდზე. დასაქმებულს ეძლევა ორსულობის და მშობიარობის გამო შვებულება </w:delText>
        </w:r>
        <w:commentRangeStart w:id="358"/>
        <w:r w:rsidR="00A43B0B" w:rsidRPr="00493DBC" w:rsidDel="00401E19">
          <w:rPr>
            <w:sz w:val="22"/>
            <w:szCs w:val="22"/>
            <w:lang w:val="ka-GE"/>
          </w:rPr>
          <w:delText>არანაკლებ 14 კალენდარული დღის ოდენობით.</w:delText>
        </w:r>
        <w:r w:rsidR="00F64B89" w:rsidRPr="006527A3" w:rsidDel="00401E19">
          <w:rPr>
            <w:sz w:val="22"/>
            <w:szCs w:val="22"/>
            <w:lang w:val="ka-GE"/>
          </w:rPr>
          <w:delText xml:space="preserve"> </w:delText>
        </w:r>
        <w:commentRangeEnd w:id="358"/>
        <w:r w:rsidR="00550A30" w:rsidDel="00401E19">
          <w:rPr>
            <w:rStyle w:val="CommentReference"/>
            <w:rFonts w:asciiTheme="minorHAnsi" w:eastAsiaTheme="minorEastAsia" w:hAnsiTheme="minorHAnsi"/>
          </w:rPr>
          <w:commentReference w:id="358"/>
        </w:r>
      </w:del>
    </w:p>
    <w:p w14:paraId="7BD98D73" w14:textId="3BBDB068" w:rsidR="00760D8F" w:rsidRPr="006527A3" w:rsidDel="00401E19" w:rsidRDefault="00E77275" w:rsidP="00DD5BE6">
      <w:pPr>
        <w:pStyle w:val="BodyText"/>
        <w:spacing w:line="244" w:lineRule="auto"/>
        <w:ind w:left="146" w:right="108"/>
        <w:jc w:val="both"/>
        <w:rPr>
          <w:del w:id="359" w:author="Nino Berianidze" w:date="2020-01-14T10:36:00Z"/>
          <w:sz w:val="22"/>
          <w:szCs w:val="22"/>
          <w:lang w:val="ka-GE"/>
        </w:rPr>
      </w:pPr>
      <w:del w:id="360" w:author="Nino Berianidze" w:date="2020-01-14T10:36:00Z">
        <w:r w:rsidRPr="006527A3" w:rsidDel="00401E19">
          <w:rPr>
            <w:sz w:val="22"/>
            <w:szCs w:val="22"/>
            <w:lang w:val="ka-GE"/>
          </w:rPr>
          <w:delText xml:space="preserve">4. </w:delText>
        </w:r>
        <w:commentRangeStart w:id="361"/>
        <w:r w:rsidR="00A43B0B" w:rsidRPr="00493DBC" w:rsidDel="00401E19">
          <w:rPr>
            <w:sz w:val="22"/>
            <w:szCs w:val="22"/>
            <w:lang w:val="ka-GE"/>
          </w:rPr>
          <w:delText>დასაქმებულს, რომელიც გახდა მამა, უფლება აქვს მოითხოვოს ანაზღაურებადი შვებულება მამობის გამო ბავშვის დაბადების დღიდან 14 კალენდარული დღის ოდენობით.</w:delText>
        </w:r>
        <w:commentRangeEnd w:id="361"/>
        <w:r w:rsidR="00C63223" w:rsidDel="00401E19">
          <w:rPr>
            <w:rStyle w:val="CommentReference"/>
            <w:rFonts w:asciiTheme="minorHAnsi" w:eastAsiaTheme="minorEastAsia" w:hAnsiTheme="minorHAnsi"/>
          </w:rPr>
          <w:commentReference w:id="361"/>
        </w:r>
        <w:r w:rsidR="00A43B0B" w:rsidRPr="00493DBC" w:rsidDel="00401E19">
          <w:rPr>
            <w:sz w:val="22"/>
            <w:szCs w:val="22"/>
            <w:lang w:val="ka-GE"/>
          </w:rPr>
          <w:delText xml:space="preserve"> დასაქმებულს მამობის შვებულებით შეუძლია ისარგებლონ ერთჯერადად და ბავშვის დაბადებიდან 30 კალენდარული დღის განმავლობაში</w:delText>
        </w:r>
        <w:r w:rsidR="00760D8F" w:rsidRPr="006527A3" w:rsidDel="00401E19">
          <w:rPr>
            <w:sz w:val="22"/>
            <w:szCs w:val="22"/>
            <w:lang w:val="ka-GE"/>
          </w:rPr>
          <w:delText xml:space="preserve">. </w:delText>
        </w:r>
      </w:del>
    </w:p>
    <w:p w14:paraId="64145F06" w14:textId="3A345D90" w:rsidR="006F6ECD" w:rsidRPr="006527A3" w:rsidDel="00401E19" w:rsidRDefault="00760D8F" w:rsidP="00DD5BE6">
      <w:pPr>
        <w:pStyle w:val="BodyText"/>
        <w:spacing w:line="244" w:lineRule="auto"/>
        <w:ind w:left="146" w:right="108"/>
        <w:jc w:val="both"/>
        <w:rPr>
          <w:del w:id="362" w:author="Nino Berianidze" w:date="2020-01-14T10:36:00Z"/>
          <w:sz w:val="22"/>
          <w:szCs w:val="22"/>
          <w:lang w:val="ka-GE"/>
        </w:rPr>
      </w:pPr>
      <w:del w:id="363" w:author="Nino Berianidze" w:date="2020-01-14T10:36:00Z">
        <w:r w:rsidRPr="006527A3" w:rsidDel="00401E19">
          <w:rPr>
            <w:sz w:val="22"/>
            <w:szCs w:val="22"/>
            <w:lang w:val="ka-GE"/>
          </w:rPr>
          <w:delText>5.</w:delText>
        </w:r>
        <w:r w:rsidR="006F6ECD" w:rsidRPr="006527A3" w:rsidDel="00401E19">
          <w:rPr>
            <w:sz w:val="22"/>
            <w:szCs w:val="22"/>
            <w:lang w:val="ka-GE"/>
          </w:rPr>
          <w:delText xml:space="preserve"> </w:delText>
        </w:r>
        <w:r w:rsidR="00A43B0B" w:rsidRPr="00493DBC" w:rsidDel="00401E19">
          <w:rPr>
            <w:sz w:val="22"/>
            <w:szCs w:val="22"/>
            <w:lang w:val="ka-GE"/>
          </w:rPr>
          <w:delText>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ასეთ შემთხვევაში, დასაქმებული ვალდებულია ორი კვირით ადრე გააფრთხილოს შესაბამისი დამსაქმებელი ბავშვის მოვლის გამო შვებულების აღების შესახებ</w:delText>
        </w:r>
        <w:r w:rsidR="008F69E2" w:rsidRPr="006527A3" w:rsidDel="00401E19">
          <w:rPr>
            <w:sz w:val="22"/>
            <w:szCs w:val="22"/>
            <w:lang w:val="ka-GE"/>
          </w:rPr>
          <w:delText>.</w:delText>
        </w:r>
      </w:del>
    </w:p>
    <w:p w14:paraId="7C8E58E5" w14:textId="75C7D64E" w:rsidR="006F6ECD" w:rsidRPr="006527A3" w:rsidDel="00401E19" w:rsidRDefault="006F6ECD" w:rsidP="00DD5BE6">
      <w:pPr>
        <w:pStyle w:val="BodyText"/>
        <w:spacing w:line="244" w:lineRule="auto"/>
        <w:ind w:left="146" w:right="108"/>
        <w:jc w:val="both"/>
        <w:rPr>
          <w:del w:id="364" w:author="Nino Berianidze" w:date="2020-01-14T10:36:00Z"/>
          <w:sz w:val="22"/>
          <w:szCs w:val="22"/>
          <w:lang w:val="ka-GE"/>
        </w:rPr>
      </w:pPr>
      <w:del w:id="365" w:author="Nino Berianidze" w:date="2020-01-14T10:36:00Z">
        <w:r w:rsidRPr="006527A3" w:rsidDel="00401E19">
          <w:rPr>
            <w:sz w:val="22"/>
            <w:szCs w:val="22"/>
            <w:lang w:val="ka-GE"/>
          </w:rPr>
          <w:delText xml:space="preserve">6. </w:delText>
        </w:r>
        <w:r w:rsidR="00A43B0B" w:rsidRPr="00493DBC" w:rsidDel="00401E19">
          <w:rPr>
            <w:sz w:val="22"/>
            <w:szCs w:val="22"/>
            <w:lang w:val="ka-GE"/>
          </w:rPr>
          <w:delText xml:space="preserve">ბავშვის მოვლის გამო შვებულებიდან ანაზღაურებადია 60 კალენდარული დღე. ამ პუნქტით გათვალისწინებული 30 კალენდარული დღით სარგებლობა არის დედის არაგადაცემადი უფლება, </w:delText>
        </w:r>
        <w:commentRangeStart w:id="366"/>
        <w:r w:rsidR="00A43B0B" w:rsidRPr="00493DBC" w:rsidDel="00401E19">
          <w:rPr>
            <w:sz w:val="22"/>
            <w:szCs w:val="22"/>
            <w:lang w:val="ka-GE"/>
          </w:rPr>
          <w:delText>დარჩენილი 30 კალენდარული დღით სარგებლობა არის მამის არაგადაცემადი უფლება</w:delText>
        </w:r>
        <w:r w:rsidR="00474582" w:rsidRPr="006527A3" w:rsidDel="00401E19">
          <w:rPr>
            <w:sz w:val="22"/>
            <w:szCs w:val="22"/>
            <w:lang w:val="ka-GE"/>
          </w:rPr>
          <w:delText>.</w:delText>
        </w:r>
        <w:commentRangeEnd w:id="366"/>
        <w:r w:rsidR="000E174A" w:rsidDel="00401E19">
          <w:rPr>
            <w:rStyle w:val="CommentReference"/>
            <w:rFonts w:asciiTheme="minorHAnsi" w:eastAsiaTheme="minorEastAsia" w:hAnsiTheme="minorHAnsi"/>
          </w:rPr>
          <w:commentReference w:id="366"/>
        </w:r>
      </w:del>
    </w:p>
    <w:p w14:paraId="7BF542B9" w14:textId="3D496F45" w:rsidR="00D707FA" w:rsidRPr="006527A3" w:rsidDel="00401E19" w:rsidRDefault="00E77275" w:rsidP="00DD5BE6">
      <w:pPr>
        <w:pStyle w:val="BodyText"/>
        <w:spacing w:line="244" w:lineRule="auto"/>
        <w:ind w:left="146" w:right="108"/>
        <w:jc w:val="both"/>
        <w:rPr>
          <w:del w:id="367" w:author="Nino Berianidze" w:date="2020-01-14T10:36:00Z"/>
          <w:sz w:val="22"/>
          <w:szCs w:val="22"/>
          <w:lang w:val="ka-GE"/>
        </w:rPr>
      </w:pPr>
      <w:del w:id="368" w:author="Nino Berianidze" w:date="2020-01-14T10:36:00Z">
        <w:r w:rsidRPr="006527A3" w:rsidDel="00401E19">
          <w:rPr>
            <w:sz w:val="22"/>
            <w:szCs w:val="22"/>
            <w:lang w:val="ka-GE"/>
          </w:rPr>
          <w:delText xml:space="preserve">7. </w:delText>
        </w:r>
        <w:r w:rsidR="00A43B0B" w:rsidRPr="00493DBC" w:rsidDel="00401E19">
          <w:rPr>
            <w:sz w:val="22"/>
            <w:szCs w:val="22"/>
            <w:lang w:val="ka-GE"/>
          </w:rPr>
          <w:delText>ორსულობის და მშობიარობის გამო შვებულების და ბავშვის მოვლის გამო შვებულების ანაზღაურებადი ნაწილებით ბავშვის დედა და მამა ერთდროულად ვერ ისარგებლებენ. აღნიშნული პუნქტი არ ვრცელდება შემთხვევებზე, როდესაც ჯანმრთელობის მდგომარეობის გაუარესების გამო ბავშვის დედა მოთავსებულია სამედიცინო დაწესებულებაში</w:delText>
        </w:r>
        <w:r w:rsidR="0077086D" w:rsidRPr="006527A3" w:rsidDel="00401E19">
          <w:rPr>
            <w:sz w:val="22"/>
            <w:szCs w:val="22"/>
            <w:lang w:val="ka-GE"/>
          </w:rPr>
          <w:delText>.</w:delText>
        </w:r>
      </w:del>
    </w:p>
    <w:p w14:paraId="0B0DA507" w14:textId="1092BC5F" w:rsidR="00DF72B7" w:rsidRPr="006527A3" w:rsidDel="00401E19" w:rsidRDefault="00DF72B7" w:rsidP="00DD5BE6">
      <w:pPr>
        <w:pStyle w:val="BodyText"/>
        <w:spacing w:line="244" w:lineRule="auto"/>
        <w:ind w:left="146" w:right="108"/>
        <w:jc w:val="both"/>
        <w:rPr>
          <w:del w:id="369" w:author="Nino Berianidze" w:date="2020-01-14T10:36:00Z"/>
          <w:sz w:val="22"/>
          <w:szCs w:val="22"/>
          <w:lang w:val="ka-GE"/>
        </w:rPr>
      </w:pPr>
      <w:del w:id="370" w:author="Nino Berianidze" w:date="2020-01-14T10:36:00Z">
        <w:r w:rsidRPr="006527A3" w:rsidDel="00401E19">
          <w:rPr>
            <w:sz w:val="22"/>
            <w:szCs w:val="22"/>
            <w:lang w:val="ka-GE"/>
          </w:rPr>
          <w:delText xml:space="preserve">8. </w:delText>
        </w:r>
        <w:r w:rsidR="00A43B0B" w:rsidRPr="00493DBC" w:rsidDel="00401E19">
          <w:rPr>
            <w:sz w:val="22"/>
            <w:szCs w:val="22"/>
            <w:lang w:val="ka-GE"/>
          </w:rPr>
          <w:delText xml:space="preserve">დასაქმებულს უფლება აქვს გამოიყენოს ორსულობის და მშობიარობის გამო შვებულება, </w:delText>
        </w:r>
        <w:r w:rsidR="00A43B0B" w:rsidRPr="00493DBC" w:rsidDel="00401E19">
          <w:rPr>
            <w:sz w:val="22"/>
            <w:szCs w:val="22"/>
            <w:lang w:val="ka-GE"/>
          </w:rPr>
          <w:lastRenderedPageBreak/>
          <w:delText>მამობის გამო შვებულება დამსაქმებელთან მუშაობის ხანგრძლივობის მიუხედავად</w:delText>
        </w:r>
        <w:r w:rsidRPr="006527A3" w:rsidDel="00401E19">
          <w:rPr>
            <w:sz w:val="22"/>
            <w:szCs w:val="22"/>
            <w:lang w:val="ka-GE"/>
          </w:rPr>
          <w:delText xml:space="preserve">. </w:delText>
        </w:r>
      </w:del>
    </w:p>
    <w:p w14:paraId="2580ADB9" w14:textId="51540FDC" w:rsidR="006874BE" w:rsidRPr="006527A3" w:rsidDel="00401E19" w:rsidRDefault="00DF72B7" w:rsidP="00DD5BE6">
      <w:pPr>
        <w:pStyle w:val="BodyText"/>
        <w:spacing w:line="244" w:lineRule="auto"/>
        <w:ind w:left="146" w:right="108"/>
        <w:jc w:val="both"/>
        <w:rPr>
          <w:del w:id="371" w:author="Nino Berianidze" w:date="2020-01-14T10:36:00Z"/>
          <w:sz w:val="22"/>
          <w:szCs w:val="22"/>
          <w:lang w:val="ka-GE"/>
        </w:rPr>
      </w:pPr>
      <w:del w:id="372" w:author="Nino Berianidze" w:date="2020-01-14T10:36:00Z">
        <w:r w:rsidRPr="006527A3" w:rsidDel="00401E19">
          <w:rPr>
            <w:sz w:val="22"/>
            <w:szCs w:val="22"/>
            <w:lang w:val="ka-GE"/>
          </w:rPr>
          <w:delText>9</w:delText>
        </w:r>
        <w:r w:rsidR="00D707FA" w:rsidRPr="006527A3" w:rsidDel="00401E19">
          <w:rPr>
            <w:sz w:val="22"/>
            <w:szCs w:val="22"/>
            <w:lang w:val="ka-GE"/>
          </w:rPr>
          <w:delText xml:space="preserve">. </w:delText>
        </w:r>
        <w:r w:rsidR="00A43B0B" w:rsidRPr="00493DBC" w:rsidDel="00401E19">
          <w:rPr>
            <w:sz w:val="22"/>
            <w:szCs w:val="22"/>
            <w:lang w:val="ka-GE"/>
          </w:rPr>
          <w:delText xml:space="preserve">დასაქმებულს უფლება აქვს ორსულობის და მშობიარობის გამო, მამობის გამო, ასევე ბავშვის მოვლის გამო შვებულების დასრულების შემდეგ დაბრუნდეს </w:delText>
        </w:r>
        <w:commentRangeStart w:id="373"/>
        <w:r w:rsidR="00A43B0B" w:rsidRPr="00493DBC" w:rsidDel="00401E19">
          <w:rPr>
            <w:sz w:val="22"/>
            <w:szCs w:val="22"/>
            <w:lang w:val="ka-GE"/>
          </w:rPr>
          <w:delText>იგივე სამუშაოზე იმავე შრომითი პირობებით</w:delText>
        </w:r>
        <w:commentRangeEnd w:id="373"/>
        <w:r w:rsidR="002A69D6" w:rsidDel="00401E19">
          <w:rPr>
            <w:rStyle w:val="CommentReference"/>
            <w:rFonts w:asciiTheme="minorHAnsi" w:eastAsiaTheme="minorEastAsia" w:hAnsiTheme="minorHAnsi"/>
          </w:rPr>
          <w:commentReference w:id="373"/>
        </w:r>
        <w:r w:rsidR="00A43B0B" w:rsidRPr="00493DBC" w:rsidDel="00401E19">
          <w:rPr>
            <w:sz w:val="22"/>
            <w:szCs w:val="22"/>
            <w:lang w:val="ka-GE"/>
          </w:rPr>
          <w:delText>, ასევე ისარგებლოს ნებისმიერი გაუმჯობესებული შრომითი პირობებით, რომლის მიღების უფლებაც მას ექნებოდა სამუშაოზე ყოფნის შემთხვევაში შვებულების პერიოდისათვის</w:delText>
        </w:r>
        <w:r w:rsidR="003309EF" w:rsidRPr="006527A3" w:rsidDel="00401E19">
          <w:rPr>
            <w:rFonts w:cstheme="minorHAnsi"/>
            <w:lang w:val="ka-GE"/>
          </w:rPr>
          <w:delText>.</w:delText>
        </w:r>
        <w:r w:rsidR="001F4C60" w:rsidRPr="006527A3" w:rsidDel="00401E19">
          <w:rPr>
            <w:sz w:val="22"/>
            <w:szCs w:val="22"/>
            <w:lang w:val="ka-GE"/>
          </w:rPr>
          <w:delText>.</w:delText>
        </w:r>
      </w:del>
    </w:p>
    <w:p w14:paraId="5495642D" w14:textId="20F1546C" w:rsidR="006F4FDE" w:rsidRPr="006527A3" w:rsidDel="00401E19" w:rsidRDefault="006F4FDE" w:rsidP="00DD5BE6">
      <w:pPr>
        <w:pStyle w:val="BodyText"/>
        <w:spacing w:line="244" w:lineRule="auto"/>
        <w:ind w:left="146" w:right="108"/>
        <w:jc w:val="both"/>
        <w:rPr>
          <w:del w:id="374" w:author="Nino Berianidze" w:date="2020-01-14T10:36:00Z"/>
          <w:sz w:val="22"/>
          <w:szCs w:val="22"/>
          <w:lang w:val="ka-GE"/>
        </w:rPr>
      </w:pPr>
    </w:p>
    <w:p w14:paraId="0231079D" w14:textId="253475CA" w:rsidR="006F4FDE" w:rsidRPr="006527A3" w:rsidDel="00401E19" w:rsidRDefault="006F4FDE" w:rsidP="00DD5BE6">
      <w:pPr>
        <w:pStyle w:val="BodyText"/>
        <w:spacing w:line="244" w:lineRule="auto"/>
        <w:ind w:left="146" w:right="108"/>
        <w:jc w:val="both"/>
        <w:rPr>
          <w:del w:id="375" w:author="Nino Berianidze" w:date="2020-01-14T10:36:00Z"/>
          <w:sz w:val="22"/>
          <w:szCs w:val="22"/>
          <w:lang w:val="ka-GE"/>
        </w:rPr>
      </w:pPr>
      <w:del w:id="376" w:author="Nino Berianidze" w:date="2020-01-14T10:36:00Z">
        <w:r w:rsidRPr="006527A3" w:rsidDel="00401E19">
          <w:rPr>
            <w:sz w:val="22"/>
            <w:szCs w:val="22"/>
            <w:lang w:val="ka-GE"/>
          </w:rPr>
          <w:delText xml:space="preserve">მუხლი 38. შვებულება ბავშვის მკვდრადშობის შემთხვევაში, </w:delText>
        </w:r>
        <w:r w:rsidR="00A43B0B" w:rsidRPr="00493DBC" w:rsidDel="00401E19">
          <w:rPr>
            <w:lang w:val="ka-GE"/>
          </w:rPr>
          <w:delText>ექსტრაკორპორალური განაყოფიერების შედეგად გაჩენილი ბავშვის მოვლის გამო შვებულება</w:delText>
        </w:r>
        <w:r w:rsidRPr="006527A3" w:rsidDel="00401E19">
          <w:rPr>
            <w:sz w:val="22"/>
            <w:szCs w:val="22"/>
            <w:lang w:val="ka-GE"/>
          </w:rPr>
          <w:delText xml:space="preserve"> და შვებულება შვილად აყვანის გამო</w:delText>
        </w:r>
      </w:del>
    </w:p>
    <w:p w14:paraId="2DFDCFC7" w14:textId="3FCC32A4" w:rsidR="006F4FDE" w:rsidRPr="006527A3" w:rsidDel="00401E19" w:rsidRDefault="00422E13" w:rsidP="00DD5BE6">
      <w:pPr>
        <w:pStyle w:val="BodyText"/>
        <w:spacing w:line="244" w:lineRule="auto"/>
        <w:ind w:left="146" w:right="108"/>
        <w:jc w:val="both"/>
        <w:rPr>
          <w:del w:id="377" w:author="Nino Berianidze" w:date="2020-01-14T10:36:00Z"/>
          <w:sz w:val="22"/>
          <w:szCs w:val="22"/>
          <w:lang w:val="ka-GE"/>
        </w:rPr>
      </w:pPr>
      <w:del w:id="378" w:author="Nino Berianidze" w:date="2020-01-14T10:36:00Z">
        <w:r w:rsidRPr="006527A3" w:rsidDel="00401E19">
          <w:rPr>
            <w:sz w:val="22"/>
            <w:szCs w:val="22"/>
            <w:lang w:val="ka-GE"/>
          </w:rPr>
          <w:delText xml:space="preserve">1. </w:delText>
        </w:r>
        <w:r w:rsidR="00A43B0B" w:rsidRPr="00493DBC" w:rsidDel="00401E19">
          <w:rPr>
            <w:sz w:val="22"/>
            <w:szCs w:val="22"/>
            <w:lang w:val="ka-GE"/>
          </w:rPr>
          <w:delText>მკვდრადშობის, ასევე დაბადებიდან 8 კვირის განმავლობაში ბავშვის გარდაცვალების შემთხვევაში დედას უფლება აქვს ისარგებლოს ორსულობის და მშობიარობის გამო ანაზღაურებადი შვებულებით ბავშვის დაბადებიდან 12 კვირის განმავლობაში. დასაქმებულს ამ პუნქტით გათვალისწინებულ შვებულება ეძლევა არანაკლებ 14 კალენდარული დღის ოდენობით.</w:delText>
        </w:r>
      </w:del>
    </w:p>
    <w:p w14:paraId="7D18D28B" w14:textId="448ABC88" w:rsidR="00422E13" w:rsidRPr="006527A3" w:rsidDel="00401E19" w:rsidRDefault="00422E13" w:rsidP="00DD5BE6">
      <w:pPr>
        <w:pStyle w:val="BodyText"/>
        <w:spacing w:line="244" w:lineRule="auto"/>
        <w:ind w:left="146" w:right="108"/>
        <w:jc w:val="both"/>
        <w:rPr>
          <w:del w:id="379" w:author="Nino Berianidze" w:date="2020-01-14T10:36:00Z"/>
          <w:sz w:val="22"/>
          <w:szCs w:val="22"/>
          <w:lang w:val="ka-GE"/>
        </w:rPr>
      </w:pPr>
      <w:del w:id="380" w:author="Nino Berianidze" w:date="2020-01-14T10:36:00Z">
        <w:r w:rsidRPr="006527A3" w:rsidDel="00401E19">
          <w:rPr>
            <w:sz w:val="22"/>
            <w:szCs w:val="22"/>
            <w:lang w:val="ka-GE"/>
          </w:rPr>
          <w:delText xml:space="preserve">2. </w:delText>
        </w:r>
        <w:r w:rsidR="00A43B0B" w:rsidRPr="00493DBC" w:rsidDel="00401E19">
          <w:rPr>
            <w:sz w:val="22"/>
            <w:szCs w:val="22"/>
            <w:lang w:val="ka-GE"/>
          </w:rPr>
          <w:delText>დასაქმებულს თავისი მოთხოვნის საფუძველზე ეძლევა ექსტრაკორპორალური განაყოფიერების შედეგად გაჩენილი ბავშვის მოვლის გამო შვებულება ბავშვის დაბადებიდან 604 კალენდარული დღის ოდენობით. ამ შვებულებიდან ანაზღაურებადია 126 კალენდარული დღე. ამ პუნქტით გათვალისწინებული ანაზღაურებადი ნაწილიდან 30 კალენდარული დღით სარგებლობა არის დედის არაგადაცემადი უფლება, ასევე დარჩენილი 30 კალენდარული დღით სარგებლობა არის მამის არაგადაცემადი უფლება.</w:delText>
        </w:r>
      </w:del>
    </w:p>
    <w:p w14:paraId="3C5219C1" w14:textId="51044F00" w:rsidR="00422E13" w:rsidRPr="006527A3" w:rsidDel="00401E19" w:rsidRDefault="00422E13" w:rsidP="00DD5BE6">
      <w:pPr>
        <w:pStyle w:val="BodyText"/>
        <w:spacing w:line="244" w:lineRule="auto"/>
        <w:ind w:left="146" w:right="108"/>
        <w:jc w:val="both"/>
        <w:rPr>
          <w:del w:id="381" w:author="Nino Berianidze" w:date="2020-01-14T10:36:00Z"/>
          <w:sz w:val="22"/>
          <w:szCs w:val="22"/>
          <w:lang w:val="ka-GE"/>
        </w:rPr>
      </w:pPr>
      <w:del w:id="382" w:author="Nino Berianidze" w:date="2020-01-14T10:36:00Z">
        <w:r w:rsidRPr="006527A3" w:rsidDel="00401E19">
          <w:rPr>
            <w:sz w:val="22"/>
            <w:szCs w:val="22"/>
            <w:lang w:val="ka-GE"/>
          </w:rPr>
          <w:delText xml:space="preserve">3. </w:delText>
        </w:r>
        <w:r w:rsidR="00A43B0B" w:rsidRPr="00493DBC" w:rsidDel="00401E19">
          <w:rPr>
            <w:sz w:val="22"/>
            <w:szCs w:val="22"/>
            <w:lang w:val="ka-GE"/>
          </w:rPr>
          <w:delText xml:space="preserve">დასაქმებულს, რომელმაც იშვილა </w:delText>
        </w:r>
        <w:r w:rsidRPr="006527A3" w:rsidDel="00401E19">
          <w:rPr>
            <w:sz w:val="22"/>
            <w:szCs w:val="22"/>
            <w:lang w:val="ka-GE"/>
          </w:rPr>
          <w:delText>ერთ</w:delText>
        </w:r>
        <w:r w:rsidR="00A43B0B" w:rsidRPr="00493DBC" w:rsidDel="00401E19">
          <w:rPr>
            <w:sz w:val="22"/>
            <w:szCs w:val="22"/>
            <w:lang w:val="ka-GE"/>
          </w:rPr>
          <w:delText xml:space="preserve"> წლამდე ასაკის ბავშვი, თავისი მოთხოვნის საფუძველზე ეძლევა ბავშვის მოვლის გამო შვებულება ბავშვის დაბადებიდან 604 კალენდარული დღის ოდენობით. ამ შვებულებიდან ანაზღაურებადია 126 კალენდარული დღე. ამ პუნქტით გათვალისწინებული ანაზღაურებადი ნაწილიდან 30 კალენდარული დღით სარგებლობა არის დედის არაგადაცემადი უფლება, ასევე 30 კალენდარული დღით სარგებლობა არის მამის არაგადაცემადი უფლება.</w:delText>
        </w:r>
      </w:del>
    </w:p>
    <w:p w14:paraId="34B2D350" w14:textId="157D665B" w:rsidR="00720B8D" w:rsidRPr="006527A3" w:rsidDel="00401E19" w:rsidRDefault="00E77275" w:rsidP="00DD5BE6">
      <w:pPr>
        <w:pStyle w:val="BodyText"/>
        <w:spacing w:line="244" w:lineRule="auto"/>
        <w:ind w:left="146" w:right="108"/>
        <w:jc w:val="both"/>
        <w:rPr>
          <w:del w:id="383" w:author="Nino Berianidze" w:date="2020-01-14T10:36:00Z"/>
          <w:sz w:val="22"/>
          <w:szCs w:val="22"/>
          <w:lang w:val="ka-GE"/>
        </w:rPr>
      </w:pPr>
      <w:del w:id="384" w:author="Nino Berianidze" w:date="2020-01-14T10:36:00Z">
        <w:r w:rsidRPr="006527A3" w:rsidDel="00401E19">
          <w:rPr>
            <w:sz w:val="22"/>
            <w:szCs w:val="22"/>
            <w:lang w:val="ka-GE"/>
          </w:rPr>
          <w:delText>    </w:delText>
        </w:r>
      </w:del>
    </w:p>
    <w:bookmarkStart w:id="385" w:name="part_100"/>
    <w:p w14:paraId="4B616181" w14:textId="7278BD54" w:rsidR="00720B8D" w:rsidRPr="006527A3" w:rsidDel="00401E19" w:rsidRDefault="00A43B0B" w:rsidP="00DD5BE6">
      <w:pPr>
        <w:pStyle w:val="BodyText"/>
        <w:spacing w:line="244" w:lineRule="auto"/>
        <w:ind w:left="146" w:right="108"/>
        <w:jc w:val="both"/>
        <w:rPr>
          <w:del w:id="386" w:author="Nino Berianidze" w:date="2020-01-14T10:36:00Z"/>
          <w:sz w:val="22"/>
          <w:szCs w:val="22"/>
          <w:lang w:val="ka-GE"/>
        </w:rPr>
      </w:pPr>
      <w:del w:id="387" w:author="Nino Berianidze" w:date="2020-01-14T10:36:00Z">
        <w:r w:rsidRPr="006527A3" w:rsidDel="00401E19">
          <w:rPr>
            <w:sz w:val="22"/>
            <w:szCs w:val="22"/>
            <w:lang w:val="ka-GE"/>
          </w:rPr>
          <w:fldChar w:fldCharType="begin"/>
        </w:r>
        <w:r w:rsidR="00E77275" w:rsidRPr="006527A3" w:rsidDel="00401E19">
          <w:rPr>
            <w:sz w:val="22"/>
            <w:szCs w:val="22"/>
            <w:lang w:val="ka-GE"/>
          </w:rPr>
          <w:delInstrText xml:space="preserve"> HYPERLINK "https://matsne.gov.ge/ka/document/view/1155567?impose=original&amp;publication=12" \l "!" </w:delInstrText>
        </w:r>
        <w:r w:rsidRPr="006527A3" w:rsidDel="00401E19">
          <w:rPr>
            <w:sz w:val="22"/>
            <w:szCs w:val="22"/>
            <w:lang w:val="ka-GE"/>
          </w:rPr>
          <w:fldChar w:fldCharType="separate"/>
        </w:r>
        <w:r w:rsidR="00E77275" w:rsidRPr="006527A3" w:rsidDel="00401E19">
          <w:rPr>
            <w:sz w:val="22"/>
            <w:szCs w:val="22"/>
            <w:lang w:val="ka-GE"/>
          </w:rPr>
          <w:delText xml:space="preserve">მუხლი 39. </w:delText>
        </w:r>
        <w:r w:rsidR="00DD2F5E" w:rsidRPr="006527A3" w:rsidDel="00401E19">
          <w:rPr>
            <w:sz w:val="22"/>
            <w:szCs w:val="22"/>
            <w:lang w:val="ka-GE"/>
          </w:rPr>
          <w:delText>ორსულობის და მშობიარობის შვებულების, მამობის გამო შვებულების და ბავშვის მოვლის გამო შვებულების ანაზღაურება</w:delText>
        </w:r>
        <w:r w:rsidRPr="006527A3" w:rsidDel="00401E19">
          <w:rPr>
            <w:sz w:val="22"/>
            <w:szCs w:val="22"/>
            <w:lang w:val="ka-GE"/>
          </w:rPr>
          <w:fldChar w:fldCharType="end"/>
        </w:r>
      </w:del>
    </w:p>
    <w:p w14:paraId="71E6699A" w14:textId="11C5279A" w:rsidR="00720B8D" w:rsidRPr="00DD5BE6" w:rsidDel="00401E19" w:rsidRDefault="00A43B0B" w:rsidP="00DD5BE6">
      <w:pPr>
        <w:pStyle w:val="BodyText"/>
        <w:spacing w:line="244" w:lineRule="auto"/>
        <w:ind w:left="146" w:right="108"/>
        <w:jc w:val="both"/>
        <w:rPr>
          <w:del w:id="388" w:author="Nino Berianidze" w:date="2020-01-14T10:36:00Z"/>
          <w:sz w:val="22"/>
          <w:szCs w:val="22"/>
          <w:lang w:val="ka-GE"/>
        </w:rPr>
      </w:pPr>
      <w:del w:id="389" w:author="Nino Berianidze" w:date="2020-01-14T10:36:00Z">
        <w:r w:rsidRPr="00493DBC" w:rsidDel="00401E19">
          <w:rPr>
            <w:sz w:val="22"/>
            <w:szCs w:val="22"/>
            <w:lang w:val="ka-GE"/>
          </w:rPr>
          <w:delText xml:space="preserve">ორსულობის და მშობიარობის გამო შვებულების სრული ხანგრძლივობა, მამობის გამო შვებულების სრული ხანგრძლივობა, 37-ე მუხლის მეექვეს პუნქტში და 38-ე მუხლში მითითებული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და მშობიარობის გამო შვებულების, მამობის გამო შვებულების და ბავშვის მოვლის გამო შვებულების  პერიოდზე გასაცემი ფულადი დახმარების ოდენობაა </w:delText>
        </w:r>
        <w:commentRangeStart w:id="390"/>
        <w:r w:rsidRPr="00493DBC" w:rsidDel="00401E19">
          <w:rPr>
            <w:sz w:val="22"/>
            <w:szCs w:val="22"/>
            <w:lang w:val="ka-GE"/>
          </w:rPr>
          <w:delText>დასაქმებულის თვიური საშუალო შრომის ანაზღაურების 80 პროცენტის ოდენობით.</w:delText>
        </w:r>
        <w:commentRangeEnd w:id="390"/>
        <w:r w:rsidR="00F513ED" w:rsidDel="00401E19">
          <w:rPr>
            <w:rStyle w:val="CommentReference"/>
            <w:rFonts w:asciiTheme="minorHAnsi" w:eastAsiaTheme="minorEastAsia" w:hAnsiTheme="minorHAnsi"/>
          </w:rPr>
          <w:commentReference w:id="390"/>
        </w:r>
        <w:r w:rsidRPr="00493DBC" w:rsidDel="00401E19">
          <w:rPr>
            <w:sz w:val="22"/>
            <w:szCs w:val="22"/>
            <w:lang w:val="ka-GE"/>
          </w:rPr>
          <w:delText xml:space="preserve"> თვიური საშუალო შრომის ანაზღაურება გამოითვლება შესაბამისი შვებულების გამოყენებამდე შრომითი ურთიერთობის უკანასკნელი სამი თვის მონაცემებით. დამსაქმებელი და დასაქმებული შეიძლება შეთანხმდნენ დამატებით ანაზღაურებაზე</w:delText>
        </w:r>
        <w:r w:rsidR="00EF067B" w:rsidDel="00401E19">
          <w:fldChar w:fldCharType="begin"/>
        </w:r>
        <w:r w:rsidR="00EF067B" w:rsidDel="00401E19">
          <w:delInstrText xml:space="preserve"> HYPERLINK "http://www.supremecourt.ge/files/upload-file/pdf/ganmarteba10.pdf" </w:delInstrText>
        </w:r>
        <w:r w:rsidR="00EF067B" w:rsidDel="00401E19">
          <w:fldChar w:fldCharType="separate"/>
        </w:r>
        <w:r w:rsidRPr="00493DBC" w:rsidDel="00401E19">
          <w:rPr>
            <w:sz w:val="22"/>
            <w:szCs w:val="22"/>
            <w:lang w:val="ka-GE"/>
          </w:rPr>
          <w:delText>.</w:delText>
        </w:r>
        <w:r w:rsidR="00EF067B" w:rsidDel="00401E19">
          <w:rPr>
            <w:sz w:val="22"/>
            <w:szCs w:val="22"/>
            <w:lang w:val="ka-GE"/>
          </w:rPr>
          <w:fldChar w:fldCharType="end"/>
        </w:r>
      </w:del>
    </w:p>
    <w:p w14:paraId="2F6E2DAF" w14:textId="538CE874" w:rsidR="00396AD7" w:rsidDel="00401E19" w:rsidRDefault="00396AD7" w:rsidP="00DD5BE6">
      <w:pPr>
        <w:pStyle w:val="BodyText"/>
        <w:spacing w:line="244" w:lineRule="auto"/>
        <w:ind w:left="146" w:right="108"/>
        <w:jc w:val="both"/>
        <w:rPr>
          <w:del w:id="392" w:author="Nino Berianidze" w:date="2020-01-14T10:36:00Z"/>
          <w:sz w:val="22"/>
          <w:szCs w:val="22"/>
          <w:lang w:val="ka-GE"/>
        </w:rPr>
      </w:pPr>
      <w:bookmarkStart w:id="393" w:name="part_33"/>
    </w:p>
    <w:p w14:paraId="30DB6C6A" w14:textId="5A137E16" w:rsidR="00720B8D" w:rsidRPr="00DD5BE6" w:rsidDel="00401E19" w:rsidRDefault="00EF067B" w:rsidP="00DD5BE6">
      <w:pPr>
        <w:pStyle w:val="BodyText"/>
        <w:spacing w:line="244" w:lineRule="auto"/>
        <w:ind w:left="146" w:right="108"/>
        <w:jc w:val="both"/>
        <w:rPr>
          <w:del w:id="394" w:author="Nino Berianidze" w:date="2020-01-14T10:36:00Z"/>
          <w:sz w:val="22"/>
          <w:szCs w:val="22"/>
          <w:lang w:val="ka-GE"/>
        </w:rPr>
      </w:pPr>
      <w:del w:id="395" w:author="Nino Berianidze" w:date="2020-01-14T10:36:00Z">
        <w:r w:rsidDel="00401E19">
          <w:fldChar w:fldCharType="begin"/>
        </w:r>
        <w:r w:rsidDel="00401E19">
          <w:delInstrText xml:space="preserve"> HYPERLINK "https://matsne.gov.ge/ka/document/view/1155567?impose=original&amp;publication=12" \l "!" </w:delInstrText>
        </w:r>
        <w:r w:rsidDel="00401E19">
          <w:fldChar w:fldCharType="separate"/>
        </w:r>
        <w:r w:rsidR="00E77275" w:rsidRPr="002E53DB" w:rsidDel="00401E19">
          <w:rPr>
            <w:sz w:val="22"/>
            <w:szCs w:val="22"/>
            <w:lang w:val="ka-GE"/>
          </w:rPr>
          <w:delText>მუხლი 40. დამატებითი შვებულება ბავშვის მოვლის გამო</w:delText>
        </w:r>
        <w:r w:rsidDel="00401E19">
          <w:rPr>
            <w:sz w:val="22"/>
            <w:szCs w:val="22"/>
            <w:lang w:val="ka-GE"/>
          </w:rPr>
          <w:fldChar w:fldCharType="end"/>
        </w:r>
        <w:bookmarkEnd w:id="393"/>
      </w:del>
    </w:p>
    <w:p w14:paraId="6CDAF02D" w14:textId="08E70DF9" w:rsidR="00720B8D" w:rsidRPr="00DD5BE6" w:rsidDel="00401E19" w:rsidRDefault="00E77275" w:rsidP="00DD5BE6">
      <w:pPr>
        <w:pStyle w:val="BodyText"/>
        <w:spacing w:line="244" w:lineRule="auto"/>
        <w:ind w:left="146" w:right="108"/>
        <w:jc w:val="both"/>
        <w:rPr>
          <w:del w:id="396" w:author="Nino Berianidze" w:date="2020-01-14T10:36:00Z"/>
          <w:sz w:val="22"/>
          <w:szCs w:val="22"/>
          <w:lang w:val="ka-GE"/>
        </w:rPr>
      </w:pPr>
      <w:del w:id="397" w:author="Nino Berianidze" w:date="2020-01-14T10:36:00Z">
        <w:r w:rsidRPr="00DD5BE6" w:rsidDel="00401E19">
          <w:rPr>
            <w:sz w:val="22"/>
            <w:szCs w:val="22"/>
            <w:lang w:val="ka-GE"/>
          </w:rPr>
          <w:delText xml:space="preserve">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w:delText>
        </w:r>
        <w:r w:rsidRPr="00DD5BE6" w:rsidDel="00401E19">
          <w:rPr>
            <w:sz w:val="22"/>
            <w:szCs w:val="22"/>
            <w:lang w:val="ka-GE"/>
          </w:rPr>
          <w:lastRenderedPageBreak/>
          <w:delText>კვირის ოდენობით, სანამ ბავშვს შეუსრულდება 5 წელი.</w:delText>
        </w:r>
      </w:del>
    </w:p>
    <w:p w14:paraId="263CEE1A" w14:textId="7B7E6995" w:rsidR="00720B8D" w:rsidRPr="00DD5BE6" w:rsidDel="00401E19" w:rsidRDefault="00E77275" w:rsidP="00DD5BE6">
      <w:pPr>
        <w:pStyle w:val="BodyText"/>
        <w:spacing w:line="244" w:lineRule="auto"/>
        <w:ind w:left="146" w:right="108"/>
        <w:jc w:val="both"/>
        <w:rPr>
          <w:del w:id="398" w:author="Nino Berianidze" w:date="2020-01-14T10:36:00Z"/>
          <w:sz w:val="22"/>
          <w:szCs w:val="22"/>
          <w:lang w:val="ka-GE"/>
        </w:rPr>
      </w:pPr>
      <w:del w:id="399" w:author="Nino Berianidze" w:date="2020-01-14T10:36:00Z">
        <w:r w:rsidRPr="00DD5BE6" w:rsidDel="00401E19">
          <w:rPr>
            <w:sz w:val="22"/>
            <w:szCs w:val="22"/>
            <w:lang w:val="ka-GE"/>
          </w:rPr>
          <w:delTex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delText>
        </w:r>
      </w:del>
    </w:p>
    <w:p w14:paraId="0A8729C0" w14:textId="77777777" w:rsidR="00396AD7" w:rsidRDefault="00396AD7" w:rsidP="00DD5BE6">
      <w:pPr>
        <w:pStyle w:val="BodyText"/>
        <w:spacing w:line="244" w:lineRule="auto"/>
        <w:ind w:left="146" w:right="108"/>
        <w:jc w:val="both"/>
        <w:rPr>
          <w:sz w:val="22"/>
          <w:szCs w:val="22"/>
          <w:lang w:val="ka-GE"/>
        </w:rPr>
      </w:pPr>
      <w:bookmarkStart w:id="400" w:name="part_65"/>
    </w:p>
    <w:p w14:paraId="7E59571B" w14:textId="77777777" w:rsidR="00720B8D" w:rsidRPr="00DD5BE6" w:rsidRDefault="00EF067B" w:rsidP="00DD5BE6">
      <w:pPr>
        <w:pStyle w:val="BodyText"/>
        <w:spacing w:line="244" w:lineRule="auto"/>
        <w:ind w:left="146" w:right="108"/>
        <w:jc w:val="both"/>
        <w:rPr>
          <w:sz w:val="22"/>
          <w:szCs w:val="22"/>
          <w:lang w:val="ka-GE"/>
        </w:rPr>
      </w:pPr>
      <w:hyperlink r:id="rId38" w:anchor="!" w:history="1">
        <w:r w:rsidR="00E77275" w:rsidRPr="002E53DB">
          <w:rPr>
            <w:sz w:val="22"/>
            <w:szCs w:val="22"/>
            <w:lang w:val="ka-GE"/>
          </w:rPr>
          <w:t>თავი VII</w:t>
        </w:r>
      </w:hyperlink>
      <w:r w:rsidR="00E77275" w:rsidRPr="00DD5BE6">
        <w:rPr>
          <w:sz w:val="22"/>
          <w:szCs w:val="22"/>
          <w:lang w:val="ka-GE"/>
        </w:rPr>
        <w:t>I</w:t>
      </w:r>
    </w:p>
    <w:p w14:paraId="446F9507" w14:textId="77777777" w:rsidR="00720B8D" w:rsidRPr="00396AD7" w:rsidRDefault="00EF067B" w:rsidP="00396AD7">
      <w:pPr>
        <w:pStyle w:val="BodyText"/>
        <w:spacing w:line="244" w:lineRule="auto"/>
        <w:ind w:left="146" w:right="108"/>
        <w:jc w:val="both"/>
        <w:rPr>
          <w:sz w:val="22"/>
          <w:szCs w:val="22"/>
          <w:lang w:val="ka-GE"/>
        </w:rPr>
      </w:pPr>
      <w:hyperlink r:id="rId39" w:anchor="!" w:history="1">
        <w:r w:rsidR="00E77275" w:rsidRPr="00396AD7">
          <w:rPr>
            <w:sz w:val="22"/>
            <w:szCs w:val="22"/>
            <w:lang w:val="ka-GE"/>
          </w:rPr>
          <w:t>შრომის ანაზღაურება</w:t>
        </w:r>
      </w:hyperlink>
      <w:bookmarkEnd w:id="400"/>
    </w:p>
    <w:p w14:paraId="07B50EE1" w14:textId="77777777" w:rsidR="00396AD7"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401" w:name="part_34"/>
    </w:p>
    <w:p w14:paraId="48087F57" w14:textId="77777777" w:rsidR="00720B8D" w:rsidRPr="00396AD7" w:rsidRDefault="00EF067B" w:rsidP="00396AD7">
      <w:pPr>
        <w:pStyle w:val="BodyText"/>
        <w:spacing w:line="244" w:lineRule="auto"/>
        <w:ind w:left="146" w:right="108"/>
        <w:jc w:val="both"/>
        <w:rPr>
          <w:sz w:val="22"/>
          <w:szCs w:val="22"/>
          <w:lang w:val="ka-GE"/>
        </w:rPr>
      </w:pPr>
      <w:hyperlink r:id="rId40" w:anchor="!" w:history="1">
        <w:r w:rsidR="00E77275" w:rsidRPr="00396AD7">
          <w:rPr>
            <w:sz w:val="22"/>
            <w:szCs w:val="22"/>
            <w:lang w:val="ka-GE"/>
          </w:rPr>
          <w:t>მუხლი 41. შრომის ანაზღაურების ფორმა და ოდენობა, გაცემის დრო და ადგილი</w:t>
        </w:r>
      </w:hyperlink>
      <w:bookmarkEnd w:id="401"/>
    </w:p>
    <w:p w14:paraId="090A0FE4" w14:textId="62B39E18"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w:t>
      </w:r>
      <w:del w:id="402" w:author="Nino Berianidze [2]" w:date="2019-12-13T20:28:00Z">
        <w:r w:rsidR="001F4C60" w:rsidRPr="00396AD7" w:rsidDel="004526EF">
          <w:rPr>
            <w:sz w:val="22"/>
            <w:szCs w:val="22"/>
            <w:lang w:val="ka-GE"/>
          </w:rPr>
          <w:delText xml:space="preserve">ჩვეულებრივი ძირითადი (საბაზისო) ან მინიმალური ანაზღაურება ან </w:delText>
        </w:r>
        <w:r w:rsidR="00D364F7" w:rsidRPr="00396AD7" w:rsidDel="004526EF">
          <w:rPr>
            <w:sz w:val="22"/>
            <w:szCs w:val="22"/>
            <w:lang w:val="ka-GE"/>
          </w:rPr>
          <w:delText>ხელფასი</w:delText>
        </w:r>
        <w:r w:rsidR="001F4C60" w:rsidRPr="00396AD7" w:rsidDel="004526EF">
          <w:rPr>
            <w:sz w:val="22"/>
            <w:szCs w:val="22"/>
            <w:lang w:val="ka-GE"/>
          </w:rPr>
          <w:delText xml:space="preserve"> და ნებისმიერი სხვა სახის ანაზღაურება</w:delText>
        </w:r>
      </w:del>
      <w:ins w:id="403" w:author="Nino Berianidze [2]" w:date="2019-12-13T20:28:00Z">
        <w:r w:rsidR="004526EF">
          <w:rPr>
            <w:sz w:val="22"/>
            <w:szCs w:val="22"/>
            <w:lang w:val="ka-GE"/>
          </w:rPr>
          <w:t xml:space="preserve">დასაქმებულისთვის </w:t>
        </w:r>
      </w:ins>
      <w:r w:rsidR="001F4C60" w:rsidRPr="00396AD7">
        <w:rPr>
          <w:sz w:val="22"/>
          <w:szCs w:val="22"/>
          <w:lang w:val="ka-GE"/>
        </w:rPr>
        <w:t xml:space="preserve"> </w:t>
      </w:r>
      <w:del w:id="404" w:author="Nino Berianidze [2]" w:date="2019-12-13T21:14:00Z">
        <w:r w:rsidR="005A710C" w:rsidRPr="00396AD7" w:rsidDel="00C16398">
          <w:rPr>
            <w:sz w:val="22"/>
            <w:szCs w:val="22"/>
            <w:lang w:val="ka-GE"/>
          </w:rPr>
          <w:delText xml:space="preserve">გადახდილი </w:delText>
        </w:r>
      </w:del>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ins w:id="405" w:author="Nino Berianidze [2]" w:date="2019-12-13T21:14:00Z">
        <w:r w:rsidR="00C16398">
          <w:rPr>
            <w:sz w:val="22"/>
            <w:szCs w:val="22"/>
            <w:lang w:val="ka-GE"/>
          </w:rPr>
          <w:t xml:space="preserve"> გადახდილი ანაზღაურება</w:t>
        </w:r>
      </w:ins>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621044CA" w14:textId="07C61C1C" w:rsidR="00720B8D" w:rsidRPr="00396AD7" w:rsidDel="004526EF" w:rsidRDefault="006E4DBB" w:rsidP="00396AD7">
      <w:pPr>
        <w:pStyle w:val="BodyText"/>
        <w:spacing w:line="244" w:lineRule="auto"/>
        <w:ind w:left="146" w:right="108"/>
        <w:jc w:val="both"/>
        <w:rPr>
          <w:del w:id="406" w:author="Nino Berianidze [2]" w:date="2019-12-13T20:30:00Z"/>
          <w:sz w:val="22"/>
          <w:szCs w:val="22"/>
          <w:lang w:val="ka-GE"/>
        </w:rPr>
      </w:pPr>
      <w:commentRangeStart w:id="407"/>
      <w:del w:id="408" w:author="Nino Berianidze [2]" w:date="2019-12-13T20:30:00Z">
        <w:r w:rsidRPr="00396AD7" w:rsidDel="004526EF">
          <w:rPr>
            <w:sz w:val="22"/>
            <w:szCs w:val="22"/>
            <w:lang w:val="ka-GE"/>
          </w:rPr>
          <w:delText xml:space="preserve">2. </w:delText>
        </w:r>
        <w:r w:rsidR="00E77275" w:rsidRPr="00396AD7" w:rsidDel="004526EF">
          <w:rPr>
            <w:sz w:val="22"/>
            <w:szCs w:val="22"/>
            <w:lang w:val="ka-GE"/>
          </w:rPr>
          <w:delText xml:space="preserve">შრომის ანაზღაურების ფორმა და ოდენობა განისაზღვრება შრომითი ხელშეკრულებით. </w:delText>
        </w:r>
        <w:r w:rsidR="00DA4D0F" w:rsidRPr="00396AD7" w:rsidDel="004526EF">
          <w:rPr>
            <w:sz w:val="22"/>
            <w:szCs w:val="22"/>
            <w:lang w:val="ka-GE"/>
          </w:rPr>
          <w:delText xml:space="preserve">შრომის ანაზღაურების ოდენობა არ შეიძლება იყოს მინიმალურ ხელფასზე ნაკლები. </w:delText>
        </w:r>
        <w:r w:rsidR="004F77E7" w:rsidRPr="00396AD7" w:rsidDel="004526EF">
          <w:rPr>
            <w:sz w:val="22"/>
            <w:szCs w:val="22"/>
            <w:lang w:val="ka-GE"/>
          </w:rPr>
          <w:delText>მინიმალური ხელფასის განსაზღვრის მექანიზმი</w:delText>
        </w:r>
        <w:r w:rsidR="00344008" w:rsidRPr="00396AD7" w:rsidDel="004526EF">
          <w:rPr>
            <w:sz w:val="22"/>
            <w:szCs w:val="22"/>
            <w:lang w:val="ka-GE"/>
          </w:rPr>
          <w:delText>,</w:delText>
        </w:r>
        <w:r w:rsidR="004F77E7" w:rsidRPr="00396AD7" w:rsidDel="004526EF">
          <w:rPr>
            <w:sz w:val="22"/>
            <w:szCs w:val="22"/>
            <w:lang w:val="ka-GE"/>
          </w:rPr>
          <w:delText xml:space="preserve"> </w:delText>
        </w:r>
        <w:r w:rsidR="00FE2BEF" w:rsidRPr="00396AD7" w:rsidDel="004526EF">
          <w:rPr>
            <w:sz w:val="22"/>
            <w:szCs w:val="22"/>
            <w:lang w:val="ka-GE"/>
          </w:rPr>
          <w:delText xml:space="preserve">მისი მოქმედების ფარგლები </w:delText>
        </w:r>
        <w:r w:rsidR="00344008" w:rsidRPr="00396AD7" w:rsidDel="004526EF">
          <w:rPr>
            <w:sz w:val="22"/>
            <w:szCs w:val="22"/>
            <w:lang w:val="ka-GE"/>
          </w:rPr>
          <w:delText xml:space="preserve">და ანაზღაურების </w:delText>
        </w:r>
        <w:r w:rsidR="00344008" w:rsidRPr="002A2E31" w:rsidDel="004526EF">
          <w:rPr>
            <w:sz w:val="22"/>
            <w:szCs w:val="22"/>
            <w:lang w:val="ka-GE"/>
          </w:rPr>
          <w:delText xml:space="preserve">დაცვასთან დაკავშირებული რეგულაციები </w:delText>
        </w:r>
        <w:r w:rsidR="00FE2BEF" w:rsidRPr="002A2E31" w:rsidDel="004526EF">
          <w:rPr>
            <w:sz w:val="22"/>
            <w:szCs w:val="22"/>
            <w:lang w:val="ka-GE"/>
          </w:rPr>
          <w:delText xml:space="preserve">განისაზღვრება </w:delText>
        </w:r>
        <w:r w:rsidR="00E77275" w:rsidRPr="002A2E31" w:rsidDel="004526EF">
          <w:rPr>
            <w:sz w:val="22"/>
            <w:szCs w:val="22"/>
            <w:lang w:val="ka-GE"/>
          </w:rPr>
          <w:delText>მინიმალური ანაზღაურების შესახებ კანონით.</w:delText>
        </w:r>
        <w:r w:rsidR="00FE2BEF" w:rsidRPr="00396AD7" w:rsidDel="004526EF">
          <w:rPr>
            <w:sz w:val="22"/>
            <w:szCs w:val="22"/>
            <w:lang w:val="ka-GE"/>
          </w:rPr>
          <w:delText xml:space="preserve"> </w:delText>
        </w:r>
        <w:commentRangeEnd w:id="407"/>
        <w:r w:rsidR="003E0A09" w:rsidDel="004526EF">
          <w:rPr>
            <w:rStyle w:val="CommentReference"/>
            <w:rFonts w:asciiTheme="minorHAnsi" w:eastAsiaTheme="minorEastAsia" w:hAnsiTheme="minorHAnsi"/>
          </w:rPr>
          <w:commentReference w:id="407"/>
        </w:r>
      </w:del>
    </w:p>
    <w:p w14:paraId="252BE49B"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14:paraId="1FEDE561"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1F4C60" w:rsidRPr="00396AD7">
        <w:rPr>
          <w:sz w:val="22"/>
          <w:szCs w:val="22"/>
          <w:lang w:val="ka-GE"/>
        </w:rPr>
        <w:t>0.1</w:t>
      </w:r>
      <w:r w:rsidR="00E77275" w:rsidRPr="00396AD7">
        <w:rPr>
          <w:sz w:val="22"/>
          <w:szCs w:val="22"/>
          <w:lang w:val="ka-GE"/>
        </w:rPr>
        <w:t xml:space="preserve"> პროცენტი.  </w:t>
      </w:r>
    </w:p>
    <w:p w14:paraId="04857044" w14:textId="77777777" w:rsidR="00720B8D" w:rsidRPr="00396AD7" w:rsidRDefault="00720B8D" w:rsidP="00396AD7">
      <w:pPr>
        <w:pStyle w:val="BodyText"/>
        <w:spacing w:line="244" w:lineRule="auto"/>
        <w:ind w:left="146" w:right="108"/>
        <w:jc w:val="both"/>
        <w:rPr>
          <w:sz w:val="22"/>
          <w:szCs w:val="22"/>
          <w:lang w:val="ka-GE"/>
        </w:rPr>
      </w:pPr>
    </w:p>
    <w:bookmarkStart w:id="409" w:name="part_35"/>
    <w:p w14:paraId="0E3092C2" w14:textId="77777777" w:rsidR="00720B8D" w:rsidRPr="00396AD7" w:rsidRDefault="00A43B0B"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409"/>
    </w:p>
    <w:p w14:paraId="787ADCD6"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14:paraId="1C76FF12"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14:paraId="1C241CCC"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410" w:name="part_36"/>
    </w:p>
    <w:p w14:paraId="30718DFC" w14:textId="77777777" w:rsidR="00720B8D" w:rsidRPr="00396AD7" w:rsidRDefault="00EF067B" w:rsidP="00396AD7">
      <w:pPr>
        <w:pStyle w:val="BodyText"/>
        <w:spacing w:line="244" w:lineRule="auto"/>
        <w:ind w:left="146" w:right="108"/>
        <w:jc w:val="both"/>
        <w:rPr>
          <w:sz w:val="22"/>
          <w:szCs w:val="22"/>
          <w:lang w:val="ka-GE"/>
        </w:rPr>
      </w:pPr>
      <w:hyperlink r:id="rId41" w:anchor="!" w:history="1">
        <w:r w:rsidR="00E77275" w:rsidRPr="00396AD7">
          <w:rPr>
            <w:sz w:val="22"/>
            <w:szCs w:val="22"/>
            <w:lang w:val="ka-GE"/>
          </w:rPr>
          <w:t>მუხლი 43. დაქვითვა შრომის ანაზღაურებიდან</w:t>
        </w:r>
      </w:hyperlink>
      <w:bookmarkEnd w:id="410"/>
    </w:p>
    <w:p w14:paraId="0F60C827"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0EEB3E36"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14:paraId="71BE6060"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411" w:name="part_37"/>
    </w:p>
    <w:p w14:paraId="2F843D02" w14:textId="77777777" w:rsidR="00720B8D" w:rsidRPr="00396AD7" w:rsidRDefault="00EF067B" w:rsidP="00396AD7">
      <w:pPr>
        <w:pStyle w:val="BodyText"/>
        <w:spacing w:line="244" w:lineRule="auto"/>
        <w:ind w:left="146" w:right="108"/>
        <w:jc w:val="both"/>
        <w:rPr>
          <w:sz w:val="22"/>
          <w:szCs w:val="22"/>
          <w:lang w:val="ka-GE"/>
        </w:rPr>
      </w:pPr>
      <w:hyperlink r:id="rId42" w:anchor="!" w:history="1">
        <w:r w:rsidR="00E77275" w:rsidRPr="00396AD7">
          <w:rPr>
            <w:sz w:val="22"/>
            <w:szCs w:val="22"/>
            <w:lang w:val="ka-GE"/>
          </w:rPr>
          <w:t>მუხლი 44. საბოლოო ანგარიშსწორება შრომითი ურთიერთობის შეწყვეტისას</w:t>
        </w:r>
      </w:hyperlink>
      <w:bookmarkEnd w:id="411"/>
    </w:p>
    <w:p w14:paraId="7F25528F"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14:paraId="55DD3A2C" w14:textId="77777777" w:rsidR="00F629D1" w:rsidRDefault="00F629D1" w:rsidP="00396AD7">
      <w:pPr>
        <w:pStyle w:val="BodyText"/>
        <w:spacing w:line="244" w:lineRule="auto"/>
        <w:ind w:left="146" w:right="108"/>
        <w:jc w:val="both"/>
        <w:rPr>
          <w:sz w:val="22"/>
          <w:szCs w:val="22"/>
          <w:lang w:val="ka-GE"/>
        </w:rPr>
      </w:pPr>
      <w:bookmarkStart w:id="412" w:name="part_66"/>
    </w:p>
    <w:p w14:paraId="230D9E80" w14:textId="77777777" w:rsidR="00720B8D" w:rsidRPr="00F629D1" w:rsidRDefault="00EF067B" w:rsidP="00396AD7">
      <w:pPr>
        <w:pStyle w:val="BodyText"/>
        <w:spacing w:line="244" w:lineRule="auto"/>
        <w:ind w:left="146" w:right="108"/>
        <w:jc w:val="both"/>
        <w:rPr>
          <w:sz w:val="22"/>
          <w:szCs w:val="22"/>
          <w:lang w:val="ka-GE"/>
        </w:rPr>
      </w:pPr>
      <w:hyperlink r:id="rId43" w:anchor="!" w:history="1">
        <w:r w:rsidR="00E77275" w:rsidRPr="00F629D1">
          <w:rPr>
            <w:sz w:val="22"/>
            <w:szCs w:val="22"/>
            <w:lang w:val="ka-GE"/>
          </w:rPr>
          <w:t>თავი IX</w:t>
        </w:r>
      </w:hyperlink>
    </w:p>
    <w:p w14:paraId="5C865948" w14:textId="77777777" w:rsidR="00720B8D" w:rsidRPr="00F629D1" w:rsidRDefault="00EF067B" w:rsidP="00F629D1">
      <w:pPr>
        <w:pStyle w:val="BodyText"/>
        <w:spacing w:line="244" w:lineRule="auto"/>
        <w:ind w:left="146" w:right="108"/>
        <w:jc w:val="both"/>
        <w:rPr>
          <w:sz w:val="22"/>
          <w:szCs w:val="22"/>
          <w:lang w:val="ka-GE"/>
        </w:rPr>
      </w:pPr>
      <w:hyperlink r:id="rId44" w:anchor="!" w:history="1">
        <w:r w:rsidR="00E77275" w:rsidRPr="00E931D2">
          <w:rPr>
            <w:sz w:val="22"/>
            <w:szCs w:val="22"/>
            <w:lang w:val="ka-GE"/>
          </w:rPr>
          <w:t>შრომის პირობების დაცვა</w:t>
        </w:r>
      </w:hyperlink>
      <w:bookmarkEnd w:id="412"/>
    </w:p>
    <w:p w14:paraId="291C159F" w14:textId="77777777"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413" w:name="part_38"/>
    </w:p>
    <w:p w14:paraId="35762EE8" w14:textId="77777777" w:rsidR="00720B8D" w:rsidRPr="00F629D1" w:rsidRDefault="00EF067B" w:rsidP="00F629D1">
      <w:pPr>
        <w:pStyle w:val="BodyText"/>
        <w:spacing w:line="244" w:lineRule="auto"/>
        <w:ind w:left="146" w:right="108"/>
        <w:jc w:val="both"/>
        <w:rPr>
          <w:sz w:val="22"/>
          <w:szCs w:val="22"/>
          <w:lang w:val="ka-GE"/>
        </w:rPr>
      </w:pPr>
      <w:hyperlink r:id="rId45" w:anchor="!" w:history="1">
        <w:r w:rsidR="00E77275" w:rsidRPr="00E931D2">
          <w:rPr>
            <w:sz w:val="22"/>
            <w:szCs w:val="22"/>
            <w:lang w:val="ka-GE"/>
          </w:rPr>
          <w:t>მუხლი 45. უსაფრთხო და ჯანსაღი სამუშაო გარემოს უფლება</w:t>
        </w:r>
      </w:hyperlink>
      <w:bookmarkEnd w:id="413"/>
    </w:p>
    <w:p w14:paraId="11F2525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14:paraId="184CFE0A"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14:paraId="5CBA8ED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7C06935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14:paraId="234F442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14:paraId="32F6540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14:paraId="2F024B7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14:paraId="0614D8B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14:paraId="68C998F9" w14:textId="77777777" w:rsidR="00F629D1" w:rsidRDefault="00F629D1" w:rsidP="00F629D1">
      <w:pPr>
        <w:pStyle w:val="BodyText"/>
        <w:spacing w:line="244" w:lineRule="auto"/>
        <w:ind w:left="146" w:right="108"/>
        <w:jc w:val="both"/>
        <w:rPr>
          <w:sz w:val="22"/>
          <w:szCs w:val="22"/>
          <w:lang w:val="ka-GE"/>
        </w:rPr>
      </w:pPr>
      <w:bookmarkStart w:id="414" w:name="part_74"/>
    </w:p>
    <w:p w14:paraId="18FE7BC6" w14:textId="77777777" w:rsidR="00720B8D" w:rsidRPr="00F629D1" w:rsidRDefault="00EF067B" w:rsidP="00F629D1">
      <w:pPr>
        <w:pStyle w:val="BodyText"/>
        <w:spacing w:line="244" w:lineRule="auto"/>
        <w:ind w:left="146" w:right="108"/>
        <w:jc w:val="both"/>
        <w:rPr>
          <w:sz w:val="22"/>
          <w:szCs w:val="22"/>
          <w:lang w:val="ka-GE"/>
        </w:rPr>
      </w:pPr>
      <w:hyperlink r:id="rId46" w:anchor="!" w:history="1">
        <w:r w:rsidR="00E77275" w:rsidRPr="00E931D2">
          <w:rPr>
            <w:sz w:val="22"/>
            <w:szCs w:val="22"/>
            <w:lang w:val="ka-GE"/>
          </w:rPr>
          <w:t>თავი X</w:t>
        </w:r>
      </w:hyperlink>
    </w:p>
    <w:p w14:paraId="75DF234F" w14:textId="77777777" w:rsidR="00720B8D" w:rsidRPr="00F629D1" w:rsidRDefault="00EF067B" w:rsidP="00F629D1">
      <w:pPr>
        <w:pStyle w:val="BodyText"/>
        <w:spacing w:line="244" w:lineRule="auto"/>
        <w:ind w:left="146" w:right="108"/>
        <w:jc w:val="both"/>
        <w:rPr>
          <w:sz w:val="22"/>
          <w:szCs w:val="22"/>
          <w:lang w:val="ka-GE"/>
        </w:rPr>
      </w:pPr>
      <w:hyperlink r:id="rId47" w:anchor="!" w:history="1">
        <w:r w:rsidR="00E77275" w:rsidRPr="00E931D2">
          <w:rPr>
            <w:sz w:val="22"/>
            <w:szCs w:val="22"/>
            <w:lang w:val="ka-GE"/>
          </w:rPr>
          <w:t>შრომითი ურთიერთობის შეჩერება და შრომითი ხელშეკრულების შეწყვეტა</w:t>
        </w:r>
      </w:hyperlink>
      <w:bookmarkEnd w:id="414"/>
      <w:r w:rsidR="00E77275" w:rsidRPr="00F629D1">
        <w:rPr>
          <w:sz w:val="22"/>
          <w:szCs w:val="22"/>
          <w:lang w:val="ka-GE"/>
        </w:rPr>
        <w:t> </w:t>
      </w:r>
    </w:p>
    <w:p w14:paraId="0C5A7960" w14:textId="77777777" w:rsidR="00720B8D" w:rsidRPr="00F629D1" w:rsidRDefault="00720B8D" w:rsidP="00F629D1">
      <w:pPr>
        <w:pStyle w:val="BodyText"/>
        <w:spacing w:line="244" w:lineRule="auto"/>
        <w:ind w:left="146" w:right="108"/>
        <w:jc w:val="both"/>
        <w:rPr>
          <w:sz w:val="22"/>
          <w:szCs w:val="22"/>
          <w:lang w:val="ka-GE"/>
        </w:rPr>
      </w:pPr>
    </w:p>
    <w:bookmarkStart w:id="415" w:name="part_39"/>
    <w:p w14:paraId="05EF0C1B" w14:textId="77777777" w:rsidR="00720B8D" w:rsidRPr="00F629D1" w:rsidRDefault="00A43B0B"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415"/>
    </w:p>
    <w:p w14:paraId="3EB00C1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14:paraId="02CC0B7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14:paraId="68DFE66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lastRenderedPageBreak/>
        <w:t>ა) გაფიცვა;</w:t>
      </w:r>
    </w:p>
    <w:p w14:paraId="709632D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14:paraId="4D2A436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14:paraId="69683DF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14:paraId="5F1D7F5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14:paraId="09AA6A2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14:paraId="69B6E2DC" w14:textId="77777777" w:rsidR="00720B8D" w:rsidRPr="00F629D1" w:rsidRDefault="00E77275" w:rsidP="00F629D1">
      <w:pPr>
        <w:pStyle w:val="BodyText"/>
        <w:spacing w:line="244" w:lineRule="auto"/>
        <w:ind w:left="146" w:right="108"/>
        <w:jc w:val="both"/>
        <w:rPr>
          <w:sz w:val="22"/>
          <w:szCs w:val="22"/>
          <w:lang w:val="ka-GE"/>
        </w:rPr>
      </w:pPr>
      <w:commentRangeStart w:id="416"/>
      <w:r w:rsidRPr="00F629D1">
        <w:rPr>
          <w:sz w:val="22"/>
          <w:szCs w:val="22"/>
          <w:lang w:val="ka-GE"/>
        </w:rPr>
        <w:t xml:space="preserve">ზ) შვებულება </w:t>
      </w:r>
      <w:r w:rsidR="00051068">
        <w:rPr>
          <w:sz w:val="22"/>
          <w:szCs w:val="22"/>
          <w:lang w:val="ka-GE"/>
        </w:rPr>
        <w:t xml:space="preserve">დედობის გამო, შვებულება მშობლობის </w:t>
      </w:r>
      <w:r w:rsidRPr="00F629D1">
        <w:rPr>
          <w:sz w:val="22"/>
          <w:szCs w:val="22"/>
          <w:lang w:val="ka-GE"/>
        </w:rPr>
        <w:t>გამო, შვებულება</w:t>
      </w:r>
      <w:r w:rsidR="00051068">
        <w:rPr>
          <w:sz w:val="22"/>
          <w:szCs w:val="22"/>
          <w:lang w:val="ka-GE"/>
        </w:rPr>
        <w:t xml:space="preserve"> მამობის გამო</w:t>
      </w:r>
      <w:r w:rsidRPr="00F629D1">
        <w:rPr>
          <w:sz w:val="22"/>
          <w:szCs w:val="22"/>
          <w:lang w:val="ka-GE"/>
        </w:rPr>
        <w:t xml:space="preserve"> და დამატებითი შვებულება ბავშვის მოვლის გამო;</w:t>
      </w:r>
      <w:commentRangeEnd w:id="416"/>
      <w:r w:rsidR="009E5F6B">
        <w:rPr>
          <w:rStyle w:val="CommentReference"/>
          <w:rFonts w:asciiTheme="minorHAnsi" w:eastAsiaTheme="minorEastAsia" w:hAnsiTheme="minorHAnsi"/>
        </w:rPr>
        <w:commentReference w:id="416"/>
      </w:r>
    </w:p>
    <w:p w14:paraId="2829EE7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14:paraId="6BADE4DB"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0931840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14:paraId="4BA375C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14:paraId="58EA670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14:paraId="33803F0E" w14:textId="77777777" w:rsidR="00863512" w:rsidRPr="00F629D1" w:rsidRDefault="00863512" w:rsidP="00F629D1">
      <w:pPr>
        <w:pStyle w:val="BodyText"/>
        <w:spacing w:line="244" w:lineRule="auto"/>
        <w:ind w:left="146" w:right="108"/>
        <w:jc w:val="both"/>
        <w:rPr>
          <w:sz w:val="22"/>
          <w:szCs w:val="22"/>
          <w:lang w:val="ka-GE"/>
        </w:rPr>
      </w:pPr>
      <w:r w:rsidRPr="00F629D1">
        <w:rPr>
          <w:sz w:val="22"/>
          <w:szCs w:val="22"/>
          <w:lang w:val="ka-GE"/>
        </w:rPr>
        <w:t xml:space="preserve">ნ) </w:t>
      </w:r>
      <w:r w:rsidR="002963BD" w:rsidRPr="00DD5BE6">
        <w:rPr>
          <w:sz w:val="22"/>
          <w:szCs w:val="22"/>
          <w:lang w:val="ka-GE"/>
        </w:rPr>
        <w:t>დასაქმებულის მიერ სამუშაოს გაცდენ</w:t>
      </w:r>
      <w:r w:rsidR="002963BD">
        <w:rPr>
          <w:sz w:val="22"/>
          <w:szCs w:val="22"/>
          <w:lang w:val="ka-GE"/>
        </w:rPr>
        <w:t xml:space="preserve">ა, </w:t>
      </w:r>
      <w:r w:rsidR="0036182E" w:rsidRPr="00F629D1">
        <w:rPr>
          <w:sz w:val="22"/>
          <w:szCs w:val="22"/>
          <w:lang w:val="ka-GE"/>
        </w:rPr>
        <w:t xml:space="preserve">მხარეთა შეთანხმებით არანაკლებ </w:t>
      </w:r>
      <w:r w:rsidRPr="00F629D1">
        <w:rPr>
          <w:sz w:val="22"/>
          <w:szCs w:val="22"/>
          <w:lang w:val="ka-GE"/>
        </w:rPr>
        <w:t xml:space="preserve">3 სამუშაო დღით, დასაქმებულის ოჯახის წევრის გარდაცვალებისას, რა შემთხვევაშიც დასაქმებულს შეუნარჩუნდება შრომის ანაზღაურება. </w:t>
      </w:r>
      <w:r w:rsidR="00C1194C" w:rsidRPr="00F629D1">
        <w:rPr>
          <w:sz w:val="22"/>
          <w:szCs w:val="22"/>
          <w:lang w:val="ka-GE"/>
        </w:rPr>
        <w:t xml:space="preserve">შენიშვნა: </w:t>
      </w:r>
      <w:r w:rsidRPr="00F629D1">
        <w:rPr>
          <w:sz w:val="22"/>
          <w:szCs w:val="22"/>
          <w:lang w:val="ka-GE"/>
        </w:rPr>
        <w:t xml:space="preserve">ამ ქვეპუნქტის მიზნებისათვის </w:t>
      </w:r>
      <w:r w:rsidR="00CC0B86" w:rsidRPr="00F629D1">
        <w:rPr>
          <w:sz w:val="22"/>
          <w:szCs w:val="22"/>
          <w:lang w:val="ka-GE"/>
        </w:rPr>
        <w:t xml:space="preserve">ოჯახის </w:t>
      </w:r>
      <w:r w:rsidR="00C1194C" w:rsidRPr="00F629D1">
        <w:rPr>
          <w:sz w:val="22"/>
          <w:szCs w:val="22"/>
          <w:lang w:val="ka-GE"/>
        </w:rPr>
        <w:t xml:space="preserve">წევრად ითვლება დასაქმებულის </w:t>
      </w:r>
      <w:r w:rsidR="001F4C60" w:rsidRPr="00F629D1">
        <w:rPr>
          <w:sz w:val="22"/>
          <w:szCs w:val="22"/>
          <w:lang w:val="ka-GE"/>
        </w:rPr>
        <w:t>მეუღლე, შვილი, მშობელი, და, ძმა, ბებია, პაპა, შვილიშვილი</w:t>
      </w:r>
      <w:r w:rsidR="00C1194C" w:rsidRPr="00F629D1">
        <w:rPr>
          <w:sz w:val="22"/>
          <w:szCs w:val="22"/>
          <w:lang w:val="ka-GE"/>
        </w:rPr>
        <w:t>.</w:t>
      </w:r>
    </w:p>
    <w:p w14:paraId="59FFD40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14:paraId="4676DA0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„მ“ </w:t>
      </w:r>
      <w:r w:rsidR="002963BD">
        <w:rPr>
          <w:sz w:val="22"/>
          <w:szCs w:val="22"/>
          <w:lang w:val="ka-GE"/>
        </w:rPr>
        <w:t xml:space="preserve">და „ნ“ </w:t>
      </w:r>
      <w:r w:rsidRPr="00F629D1">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14:paraId="589625B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14:paraId="1330BC2A" w14:textId="77777777" w:rsidR="002963BD" w:rsidRDefault="002963BD" w:rsidP="00F629D1">
      <w:pPr>
        <w:pStyle w:val="BodyText"/>
        <w:spacing w:line="244" w:lineRule="auto"/>
        <w:ind w:left="146" w:right="108"/>
        <w:jc w:val="both"/>
        <w:rPr>
          <w:sz w:val="22"/>
          <w:szCs w:val="22"/>
          <w:lang w:val="ka-GE"/>
        </w:rPr>
      </w:pPr>
      <w:bookmarkStart w:id="417" w:name="part_40"/>
    </w:p>
    <w:p w14:paraId="4FAF47F6" w14:textId="77777777" w:rsidR="00720B8D" w:rsidRPr="00F629D1" w:rsidRDefault="00EF067B" w:rsidP="00F629D1">
      <w:pPr>
        <w:pStyle w:val="BodyText"/>
        <w:spacing w:line="244" w:lineRule="auto"/>
        <w:ind w:left="146" w:right="108"/>
        <w:jc w:val="both"/>
        <w:rPr>
          <w:sz w:val="22"/>
          <w:szCs w:val="22"/>
          <w:lang w:val="ka-GE"/>
        </w:rPr>
      </w:pPr>
      <w:hyperlink r:id="rId48" w:anchor="!" w:history="1">
        <w:r w:rsidR="00E77275" w:rsidRPr="00E931D2">
          <w:rPr>
            <w:sz w:val="22"/>
            <w:szCs w:val="22"/>
            <w:lang w:val="ka-GE"/>
          </w:rPr>
          <w:t>მუხლი 47. შრომითი ხელშეკრულების შეწყვეტის საფუძვლები</w:t>
        </w:r>
      </w:hyperlink>
      <w:bookmarkEnd w:id="417"/>
    </w:p>
    <w:p w14:paraId="126884C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14:paraId="4EB9B88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45E8F9C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14:paraId="15C2D58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14:paraId="6E86898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დ) დასაქმებულის მიერ თანამდებობის/სამუშაოს საკუთარი ნებით, წერილობითი </w:t>
      </w:r>
      <w:r w:rsidRPr="00F629D1">
        <w:rPr>
          <w:sz w:val="22"/>
          <w:szCs w:val="22"/>
          <w:lang w:val="ka-GE"/>
        </w:rPr>
        <w:lastRenderedPageBreak/>
        <w:t>განცხადების საფუძველზე დატოვება;</w:t>
      </w:r>
    </w:p>
    <w:p w14:paraId="3A564EE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14:paraId="1C1D54A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14:paraId="2C462E2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14:paraId="1B64E4E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08AD88B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14:paraId="0462D3CA"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14:paraId="5E6390C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2CB6C69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14:paraId="7AED589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14:paraId="7E6C4223" w14:textId="77777777" w:rsidR="00D217C0" w:rsidRDefault="00A43B0B" w:rsidP="00F629D1">
      <w:pPr>
        <w:pStyle w:val="BodyText"/>
        <w:spacing w:line="244" w:lineRule="auto"/>
        <w:ind w:left="146" w:right="108"/>
        <w:jc w:val="both"/>
        <w:rPr>
          <w:ins w:id="418" w:author="Author"/>
          <w:sz w:val="22"/>
          <w:szCs w:val="22"/>
          <w:lang w:val="ka-GE"/>
        </w:rPr>
      </w:pPr>
      <w:commentRangeStart w:id="419"/>
      <w:ins w:id="420" w:author="Author">
        <w:r w:rsidRPr="00214538">
          <w:rPr>
            <w:sz w:val="22"/>
            <w:szCs w:val="22"/>
            <w:highlight w:val="yellow"/>
            <w:lang w:val="ka-GE"/>
          </w:rPr>
          <w:t xml:space="preserve">ო) </w:t>
        </w:r>
        <w:r w:rsidRPr="00214538">
          <w:rPr>
            <w:rFonts w:cs="Sylfaen"/>
            <w:color w:val="333333"/>
            <w:sz w:val="22"/>
            <w:szCs w:val="22"/>
            <w:highlight w:val="yellow"/>
            <w:lang w:val="ka-GE"/>
          </w:rPr>
          <w:t>სხვა</w:t>
        </w:r>
        <w:r w:rsidRPr="00214538">
          <w:rPr>
            <w:rFonts w:cs="Helvetica"/>
            <w:color w:val="333333"/>
            <w:sz w:val="22"/>
            <w:szCs w:val="22"/>
            <w:highlight w:val="yellow"/>
            <w:lang w:val="ka-GE"/>
          </w:rPr>
          <w:t xml:space="preserve"> </w:t>
        </w:r>
        <w:r w:rsidRPr="00214538">
          <w:rPr>
            <w:rFonts w:cs="Sylfaen"/>
            <w:color w:val="333333"/>
            <w:sz w:val="22"/>
            <w:szCs w:val="22"/>
            <w:highlight w:val="yellow"/>
            <w:lang w:val="ka-GE"/>
          </w:rPr>
          <w:t>ობიექტური</w:t>
        </w:r>
        <w:r w:rsidRPr="00214538">
          <w:rPr>
            <w:rFonts w:cs="Helvetica"/>
            <w:color w:val="333333"/>
            <w:sz w:val="22"/>
            <w:szCs w:val="22"/>
            <w:highlight w:val="yellow"/>
            <w:lang w:val="ka-GE"/>
          </w:rPr>
          <w:t xml:space="preserve"> </w:t>
        </w:r>
        <w:r w:rsidRPr="00214538">
          <w:rPr>
            <w:rFonts w:cs="Sylfaen"/>
            <w:color w:val="333333"/>
            <w:sz w:val="22"/>
            <w:szCs w:val="22"/>
            <w:highlight w:val="yellow"/>
            <w:lang w:val="ka-GE"/>
          </w:rPr>
          <w:t>გარემოება</w:t>
        </w:r>
        <w:r w:rsidRPr="00214538">
          <w:rPr>
            <w:rFonts w:cs="Helvetica"/>
            <w:color w:val="333333"/>
            <w:sz w:val="22"/>
            <w:szCs w:val="22"/>
            <w:highlight w:val="yellow"/>
            <w:lang w:val="ka-GE"/>
          </w:rPr>
          <w:t xml:space="preserve">, </w:t>
        </w:r>
        <w:r w:rsidRPr="00214538">
          <w:rPr>
            <w:rFonts w:cs="Sylfaen"/>
            <w:color w:val="333333"/>
            <w:sz w:val="22"/>
            <w:szCs w:val="22"/>
            <w:highlight w:val="yellow"/>
            <w:lang w:val="ka-GE"/>
          </w:rPr>
          <w:t>რომელიც</w:t>
        </w:r>
        <w:r w:rsidRPr="00214538">
          <w:rPr>
            <w:rFonts w:cs="Helvetica"/>
            <w:color w:val="333333"/>
            <w:sz w:val="22"/>
            <w:szCs w:val="22"/>
            <w:highlight w:val="yellow"/>
            <w:lang w:val="ka-GE"/>
          </w:rPr>
          <w:t xml:space="preserve"> </w:t>
        </w:r>
        <w:r w:rsidRPr="00214538">
          <w:rPr>
            <w:rFonts w:cs="Sylfaen"/>
            <w:color w:val="333333"/>
            <w:sz w:val="22"/>
            <w:szCs w:val="22"/>
            <w:highlight w:val="yellow"/>
            <w:lang w:val="ka-GE"/>
          </w:rPr>
          <w:t>ამართლებს</w:t>
        </w:r>
        <w:r w:rsidRPr="00214538">
          <w:rPr>
            <w:rFonts w:cs="Helvetica"/>
            <w:color w:val="333333"/>
            <w:sz w:val="22"/>
            <w:szCs w:val="22"/>
            <w:highlight w:val="yellow"/>
            <w:lang w:val="ka-GE"/>
          </w:rPr>
          <w:t xml:space="preserve"> </w:t>
        </w:r>
        <w:r w:rsidRPr="00214538">
          <w:rPr>
            <w:rFonts w:cs="Sylfaen"/>
            <w:color w:val="333333"/>
            <w:sz w:val="22"/>
            <w:szCs w:val="22"/>
            <w:highlight w:val="yellow"/>
            <w:lang w:val="ka-GE"/>
          </w:rPr>
          <w:t>შრომითი</w:t>
        </w:r>
        <w:r w:rsidRPr="00214538">
          <w:rPr>
            <w:rFonts w:cs="Helvetica"/>
            <w:color w:val="333333"/>
            <w:sz w:val="22"/>
            <w:szCs w:val="22"/>
            <w:highlight w:val="yellow"/>
            <w:lang w:val="ka-GE"/>
          </w:rPr>
          <w:t xml:space="preserve"> </w:t>
        </w:r>
        <w:r w:rsidRPr="00214538">
          <w:rPr>
            <w:rFonts w:cs="Sylfaen"/>
            <w:color w:val="333333"/>
            <w:sz w:val="22"/>
            <w:szCs w:val="22"/>
            <w:highlight w:val="yellow"/>
            <w:lang w:val="ka-GE"/>
          </w:rPr>
          <w:t>ხელშეკრულების</w:t>
        </w:r>
        <w:r w:rsidRPr="00214538">
          <w:rPr>
            <w:rFonts w:cs="Helvetica"/>
            <w:color w:val="333333"/>
            <w:sz w:val="22"/>
            <w:szCs w:val="22"/>
            <w:highlight w:val="yellow"/>
            <w:lang w:val="ka-GE"/>
          </w:rPr>
          <w:t xml:space="preserve"> </w:t>
        </w:r>
        <w:r w:rsidRPr="00214538">
          <w:rPr>
            <w:rFonts w:cs="Sylfaen"/>
            <w:color w:val="333333"/>
            <w:sz w:val="22"/>
            <w:szCs w:val="22"/>
            <w:highlight w:val="yellow"/>
            <w:lang w:val="ka-GE"/>
          </w:rPr>
          <w:t>შეწყვეტას.</w:t>
        </w:r>
      </w:ins>
      <w:commentRangeEnd w:id="419"/>
      <w:r w:rsidR="000C2DEC">
        <w:rPr>
          <w:rStyle w:val="CommentReference"/>
          <w:rFonts w:asciiTheme="minorHAnsi" w:eastAsiaTheme="minorEastAsia" w:hAnsiTheme="minorHAnsi"/>
        </w:rPr>
        <w:commentReference w:id="419"/>
      </w:r>
    </w:p>
    <w:p w14:paraId="1A323C3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14:paraId="143CDB6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დაუშვებელია შრომითი ხელშეკრულების შეწყვეტა:</w:t>
      </w:r>
    </w:p>
    <w:p w14:paraId="7DBACF7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14:paraId="02B5230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hyperlink r:id="rId49" w:anchor="part_5" w:tooltip="საქართველოს შრომის კოდექსი" w:history="1">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hyperlink>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14:paraId="7A0CA81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14:paraId="529871B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14:paraId="3D4E51D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14:paraId="00A77ED4" w14:textId="77777777" w:rsidR="00720B8D" w:rsidRPr="00F629D1" w:rsidRDefault="00720B8D" w:rsidP="00F629D1">
      <w:pPr>
        <w:pStyle w:val="BodyText"/>
        <w:spacing w:line="244" w:lineRule="auto"/>
        <w:ind w:left="146" w:right="108"/>
        <w:jc w:val="both"/>
        <w:rPr>
          <w:sz w:val="22"/>
          <w:szCs w:val="22"/>
          <w:lang w:val="ka-GE"/>
        </w:rPr>
      </w:pPr>
    </w:p>
    <w:bookmarkStart w:id="421" w:name="part_41"/>
    <w:p w14:paraId="34B941F0" w14:textId="77777777" w:rsidR="00720B8D" w:rsidRPr="00F629D1" w:rsidRDefault="00A43B0B"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421"/>
    </w:p>
    <w:p w14:paraId="4223737F"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 შრომითი ხელშეკრულების შეწყვეტიდან 30 კალენდარული დღის ვადაში.</w:t>
      </w:r>
    </w:p>
    <w:p w14:paraId="6512B646"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 შრომითი ხელშეკრულების შეწყვეტიდან 30 კალენდარული დღის ვადაში.</w:t>
      </w:r>
    </w:p>
    <w:p w14:paraId="19E78994"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14:paraId="6295A6B0"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30 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p>
    <w:p w14:paraId="2228A96C"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14:paraId="0CF854E7"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p>
    <w:p w14:paraId="2DDDCC07"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p>
    <w:p w14:paraId="30E90588" w14:textId="79ACA982" w:rsidR="00720B8D" w:rsidRDefault="00E77275" w:rsidP="00D05CB0">
      <w:pPr>
        <w:pStyle w:val="BodyText"/>
        <w:spacing w:line="244" w:lineRule="auto"/>
        <w:ind w:left="146" w:right="108"/>
        <w:jc w:val="both"/>
        <w:rPr>
          <w:lang w:val="ka-GE"/>
        </w:rPr>
      </w:pPr>
      <w:r w:rsidRPr="00D05CB0">
        <w:rPr>
          <w:sz w:val="22"/>
          <w:szCs w:val="22"/>
          <w:lang w:val="ka-GE"/>
        </w:rPr>
        <w:t xml:space="preserve">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w:t>
      </w:r>
      <w:commentRangeStart w:id="422"/>
      <w:r w:rsidRPr="00D05CB0">
        <w:rPr>
          <w:sz w:val="22"/>
          <w:szCs w:val="22"/>
          <w:lang w:val="ka-GE"/>
        </w:rPr>
        <w:t xml:space="preserve">შრომითი ხელშეკრულება, </w:t>
      </w:r>
      <w:commentRangeEnd w:id="422"/>
      <w:r w:rsidR="003916F4">
        <w:rPr>
          <w:rStyle w:val="CommentReference"/>
          <w:rFonts w:asciiTheme="minorHAnsi" w:eastAsiaTheme="minorEastAsia" w:hAnsiTheme="minorHAnsi"/>
        </w:rPr>
        <w:commentReference w:id="422"/>
      </w:r>
      <w:ins w:id="423" w:author="Nino Berianidze" w:date="2019-12-10T17:08:00Z">
        <w:r w:rsidR="00AF27FC">
          <w:rPr>
            <w:sz w:val="22"/>
            <w:szCs w:val="22"/>
            <w:lang w:val="ka-GE"/>
          </w:rPr>
          <w:t xml:space="preserve">ან უზრუნველყოს ის ტოლფასი სამუშაოთი, </w:t>
        </w:r>
      </w:ins>
      <w:r w:rsidRPr="00D05CB0">
        <w:rPr>
          <w:sz w:val="22"/>
          <w:szCs w:val="22"/>
          <w:lang w:val="ka-GE"/>
        </w:rPr>
        <w:t>ან გადაუხადოს მას კომპენსაცია სასამართლოს მიერ განსაზღვრული ოდენობით</w:t>
      </w:r>
      <w:hyperlink r:id="rId50" w:history="1">
        <w:r w:rsidRPr="00E931D2">
          <w:rPr>
            <w:lang w:val="ka-GE"/>
          </w:rPr>
          <w:t>.</w:t>
        </w:r>
      </w:hyperlink>
    </w:p>
    <w:p w14:paraId="7685F5D7" w14:textId="77777777" w:rsidR="00AD43DE" w:rsidRDefault="00A43B0B" w:rsidP="00214538">
      <w:pPr>
        <w:pStyle w:val="BodyText"/>
        <w:spacing w:line="244" w:lineRule="auto"/>
        <w:ind w:left="146" w:right="108"/>
        <w:jc w:val="both"/>
        <w:rPr>
          <w:sz w:val="22"/>
          <w:szCs w:val="22"/>
          <w:lang w:val="ka-GE"/>
        </w:rPr>
      </w:pPr>
      <w:r w:rsidRPr="00214538">
        <w:rPr>
          <w:sz w:val="22"/>
          <w:szCs w:val="22"/>
          <w:lang w:val="ka-GE"/>
        </w:rPr>
        <w:t>9.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დამსაქმებელს ასევე შესაძლოა დაეკისროს იძულებითი განაცდურის ანაზღაურება</w:t>
      </w:r>
      <w:r w:rsidR="00E25BB1">
        <w:rPr>
          <w:sz w:val="22"/>
          <w:szCs w:val="22"/>
          <w:lang w:val="ka-GE"/>
        </w:rPr>
        <w:t xml:space="preserve"> არაუმეტეს: </w:t>
      </w:r>
    </w:p>
    <w:p w14:paraId="0C35253B" w14:textId="77777777" w:rsidR="00AD43DE" w:rsidRPr="00214538" w:rsidRDefault="00A43B0B" w:rsidP="00214538">
      <w:pPr>
        <w:pStyle w:val="BodyText"/>
        <w:spacing w:line="244" w:lineRule="auto"/>
        <w:ind w:left="146" w:right="108"/>
        <w:jc w:val="both"/>
        <w:rPr>
          <w:sz w:val="22"/>
          <w:szCs w:val="22"/>
          <w:lang w:val="ka-GE"/>
        </w:rPr>
      </w:pPr>
      <w:r w:rsidRPr="00214538">
        <w:rPr>
          <w:sz w:val="22"/>
          <w:szCs w:val="22"/>
          <w:lang w:val="ka-GE"/>
        </w:rPr>
        <w:t>ა) 16 თვის შრომის ანაზღაურებ</w:t>
      </w:r>
      <w:r w:rsidR="00E25BB1">
        <w:rPr>
          <w:sz w:val="22"/>
          <w:szCs w:val="22"/>
          <w:lang w:val="ka-GE"/>
        </w:rPr>
        <w:t>ი</w:t>
      </w:r>
      <w:r w:rsidRPr="00214538">
        <w:rPr>
          <w:sz w:val="22"/>
          <w:szCs w:val="22"/>
          <w:lang w:val="ka-GE"/>
        </w:rPr>
        <w:t>ს</w:t>
      </w:r>
      <w:r w:rsidR="00E25BB1">
        <w:rPr>
          <w:sz w:val="22"/>
          <w:szCs w:val="22"/>
          <w:lang w:val="ka-GE"/>
        </w:rPr>
        <w:t>ა</w:t>
      </w:r>
      <w:r w:rsidRPr="00214538">
        <w:rPr>
          <w:sz w:val="22"/>
          <w:szCs w:val="22"/>
          <w:lang w:val="ka-GE"/>
        </w:rPr>
        <w:t xml:space="preserve">, თუ შრომითი ურთიერთობის შეწყვეტამდე შრომითი </w:t>
      </w:r>
      <w:r w:rsidRPr="00214538">
        <w:rPr>
          <w:sz w:val="22"/>
          <w:szCs w:val="22"/>
          <w:lang w:val="ka-GE"/>
        </w:rPr>
        <w:lastRenderedPageBreak/>
        <w:t>ურთიერთობა გრძელდებოდა 5 წელზე ნაკლები ვადით;</w:t>
      </w:r>
    </w:p>
    <w:p w14:paraId="6DE2001A" w14:textId="77777777" w:rsidR="00AD43DE" w:rsidRPr="00214538" w:rsidRDefault="00A43B0B" w:rsidP="00214538">
      <w:pPr>
        <w:pStyle w:val="BodyText"/>
        <w:spacing w:line="244" w:lineRule="auto"/>
        <w:ind w:left="146" w:right="108"/>
        <w:jc w:val="both"/>
        <w:rPr>
          <w:sz w:val="22"/>
          <w:szCs w:val="22"/>
          <w:lang w:val="ka-GE"/>
        </w:rPr>
      </w:pPr>
      <w:r w:rsidRPr="00214538">
        <w:rPr>
          <w:sz w:val="22"/>
          <w:szCs w:val="22"/>
          <w:lang w:val="ka-GE"/>
        </w:rPr>
        <w:t>ბ) 24 თვის შრომის ანაზღაურებ</w:t>
      </w:r>
      <w:r w:rsidR="00E25BB1">
        <w:rPr>
          <w:sz w:val="22"/>
          <w:szCs w:val="22"/>
          <w:lang w:val="ka-GE"/>
        </w:rPr>
        <w:t>ისა</w:t>
      </w:r>
      <w:r w:rsidRPr="00214538">
        <w:rPr>
          <w:sz w:val="22"/>
          <w:szCs w:val="22"/>
          <w:lang w:val="ka-GE"/>
        </w:rPr>
        <w:t>, თუ შრომითი ურთიერთობის შეწყვეტამდე შრომითი ურთიერთობა გრძელდებოდა არანაკლებ 5 წლის ვადით თუმცა არაუმეტეს 10 წლამდე ვადით</w:t>
      </w:r>
      <w:r w:rsidR="00453D71">
        <w:rPr>
          <w:sz w:val="22"/>
          <w:szCs w:val="22"/>
          <w:lang w:val="ka-GE"/>
        </w:rPr>
        <w:t>;</w:t>
      </w:r>
    </w:p>
    <w:p w14:paraId="122AE414" w14:textId="77777777" w:rsidR="00E25BB1" w:rsidRPr="00E25BB1" w:rsidRDefault="00A43B0B" w:rsidP="00E25BB1">
      <w:pPr>
        <w:pStyle w:val="BodyText"/>
        <w:spacing w:line="244" w:lineRule="auto"/>
        <w:ind w:left="146" w:right="108"/>
        <w:jc w:val="both"/>
        <w:rPr>
          <w:sz w:val="22"/>
          <w:szCs w:val="22"/>
          <w:lang w:val="ka-GE"/>
        </w:rPr>
      </w:pPr>
      <w:r w:rsidRPr="00214538">
        <w:rPr>
          <w:sz w:val="22"/>
          <w:szCs w:val="22"/>
          <w:lang w:val="ka-GE"/>
        </w:rPr>
        <w:t>გ) 32 თვის შრომის ანაზღაურებ</w:t>
      </w:r>
      <w:r w:rsidR="00E25BB1">
        <w:rPr>
          <w:sz w:val="22"/>
          <w:szCs w:val="22"/>
          <w:lang w:val="ka-GE"/>
        </w:rPr>
        <w:t>ისა</w:t>
      </w:r>
      <w:r w:rsidRPr="00214538">
        <w:rPr>
          <w:sz w:val="22"/>
          <w:szCs w:val="22"/>
          <w:lang w:val="ka-GE"/>
        </w:rPr>
        <w:t>, თუ შრომითი ურთიერთობის შეწყვეტამდე შრომითი ურთიერთობა გრძელდებოდა 10 წლის ან მეტი ვადით</w:t>
      </w:r>
      <w:r w:rsidR="00453D71">
        <w:rPr>
          <w:sz w:val="22"/>
          <w:szCs w:val="22"/>
          <w:lang w:val="ka-GE"/>
        </w:rPr>
        <w:t>.</w:t>
      </w:r>
    </w:p>
    <w:p w14:paraId="127C85D8" w14:textId="77777777" w:rsidR="00A760E7" w:rsidRPr="00D05CB0" w:rsidRDefault="00A760E7" w:rsidP="00D05CB0">
      <w:pPr>
        <w:pStyle w:val="BodyText"/>
        <w:spacing w:line="244" w:lineRule="auto"/>
        <w:ind w:left="146" w:right="108"/>
        <w:jc w:val="both"/>
        <w:rPr>
          <w:sz w:val="22"/>
          <w:szCs w:val="22"/>
          <w:lang w:val="ka-GE"/>
        </w:rPr>
      </w:pPr>
    </w:p>
    <w:bookmarkStart w:id="424" w:name="part_80"/>
    <w:commentRangeStart w:id="425"/>
    <w:p w14:paraId="4E277A3F" w14:textId="77777777" w:rsidR="00720B8D" w:rsidRPr="00D05CB0" w:rsidRDefault="00A43B0B"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424"/>
      <w:commentRangeEnd w:id="425"/>
      <w:r w:rsidR="00FD78C8">
        <w:rPr>
          <w:rStyle w:val="CommentReference"/>
          <w:rFonts w:asciiTheme="minorHAnsi" w:eastAsiaTheme="minorEastAsia" w:hAnsiTheme="minorHAnsi"/>
        </w:rPr>
        <w:commentReference w:id="425"/>
      </w:r>
    </w:p>
    <w:p w14:paraId="5B89A75D" w14:textId="77777777"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14:paraId="4AE68AE1" w14:textId="77777777" w:rsidR="00562AA0" w:rsidRPr="00D05CB0" w:rsidRDefault="003D5364" w:rsidP="00D05CB0">
      <w:pPr>
        <w:pStyle w:val="BodyText"/>
        <w:spacing w:line="244" w:lineRule="auto"/>
        <w:ind w:left="146" w:right="108"/>
        <w:jc w:val="both"/>
        <w:rPr>
          <w:sz w:val="22"/>
          <w:szCs w:val="22"/>
          <w:lang w:val="ka-GE"/>
        </w:rPr>
      </w:pPr>
      <w:commentRangeStart w:id="426"/>
      <w:r w:rsidRPr="00D05CB0">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14:paraId="096AA964" w14:textId="77777777" w:rsidR="00562AA0" w:rsidRPr="00D05CB0" w:rsidRDefault="003D5364" w:rsidP="00D05CB0">
      <w:pPr>
        <w:pStyle w:val="BodyText"/>
        <w:spacing w:line="244" w:lineRule="auto"/>
        <w:ind w:left="146" w:right="108"/>
        <w:jc w:val="both"/>
        <w:rPr>
          <w:sz w:val="22"/>
          <w:szCs w:val="22"/>
          <w:lang w:val="ka-GE"/>
        </w:rPr>
      </w:pPr>
      <w:r w:rsidRPr="00D05CB0">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 და 300-ზე ნაკლებია;</w:t>
      </w:r>
    </w:p>
    <w:p w14:paraId="5BF11806" w14:textId="77777777" w:rsidR="00562AA0" w:rsidRPr="00F66A2D" w:rsidRDefault="003D5364" w:rsidP="00D05CB0">
      <w:pPr>
        <w:pStyle w:val="BodyText"/>
        <w:spacing w:line="244" w:lineRule="auto"/>
        <w:ind w:left="146" w:right="108"/>
        <w:jc w:val="both"/>
        <w:rPr>
          <w:sz w:val="22"/>
          <w:szCs w:val="22"/>
          <w:lang w:val="ka-GE"/>
        </w:rPr>
      </w:pPr>
      <w:commentRangeStart w:id="427"/>
      <w:r w:rsidRPr="00F66A2D">
        <w:rPr>
          <w:sz w:val="22"/>
          <w:szCs w:val="22"/>
          <w:lang w:val="ka-GE"/>
        </w:rPr>
        <w:t>გ) არანაკლებ 30 დასაქმებულთან ორგანიზაციაში, რომელშიც დასაქმებულთა რაოდენობა 300-ზე მეტია.</w:t>
      </w:r>
      <w:commentRangeEnd w:id="427"/>
      <w:r w:rsidR="006A47A7">
        <w:rPr>
          <w:rStyle w:val="CommentReference"/>
          <w:rFonts w:asciiTheme="minorHAnsi" w:eastAsiaTheme="minorEastAsia" w:hAnsiTheme="minorHAnsi"/>
        </w:rPr>
        <w:commentReference w:id="427"/>
      </w:r>
      <w:commentRangeEnd w:id="426"/>
      <w:r w:rsidR="005E66B3">
        <w:rPr>
          <w:rStyle w:val="CommentReference"/>
          <w:rFonts w:asciiTheme="minorHAnsi" w:eastAsiaTheme="minorEastAsia" w:hAnsiTheme="minorHAnsi"/>
        </w:rPr>
        <w:commentReference w:id="426"/>
      </w:r>
    </w:p>
    <w:p w14:paraId="4B338EF2" w14:textId="0EF0780D" w:rsidR="00562AA0" w:rsidRPr="00D05CB0" w:rsidRDefault="006F0A8B" w:rsidP="00D05CB0">
      <w:pPr>
        <w:pStyle w:val="BodyText"/>
        <w:spacing w:line="244" w:lineRule="auto"/>
        <w:ind w:left="146" w:right="108"/>
        <w:jc w:val="both"/>
        <w:rPr>
          <w:sz w:val="22"/>
          <w:szCs w:val="22"/>
          <w:lang w:val="ka-GE"/>
        </w:rPr>
      </w:pPr>
      <w:r w:rsidRPr="00D05CB0">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Pr="00D05CB0">
        <w:rPr>
          <w:sz w:val="22"/>
          <w:szCs w:val="22"/>
          <w:lang w:val="ka-GE"/>
        </w:rPr>
        <w:t xml:space="preserve"> დასაქმებულების </w:t>
      </w:r>
      <w:commentRangeStart w:id="428"/>
      <w:del w:id="429" w:author="Nino Berianidze" w:date="2019-12-23T15:00:00Z">
        <w:r w:rsidRPr="00D05CB0" w:rsidDel="00C37A40">
          <w:rPr>
            <w:sz w:val="22"/>
            <w:szCs w:val="22"/>
            <w:lang w:val="ka-GE"/>
          </w:rPr>
          <w:delText xml:space="preserve">კვლავდასაქმების </w:delText>
        </w:r>
      </w:del>
      <w:ins w:id="430" w:author="Nino Berianidze" w:date="2019-12-23T15:00:00Z">
        <w:r w:rsidR="00C37A40">
          <w:rPr>
            <w:sz w:val="22"/>
            <w:szCs w:val="22"/>
            <w:lang w:val="ka-GE"/>
          </w:rPr>
          <w:t>სხვა სამუშაოზე გადაყვანის</w:t>
        </w:r>
        <w:r w:rsidR="00C37A40" w:rsidRPr="00D05CB0">
          <w:rPr>
            <w:sz w:val="22"/>
            <w:szCs w:val="22"/>
            <w:lang w:val="ka-GE"/>
          </w:rPr>
          <w:t xml:space="preserve"> </w:t>
        </w:r>
        <w:commentRangeEnd w:id="428"/>
        <w:r w:rsidR="008D6CA1">
          <w:rPr>
            <w:rStyle w:val="CommentReference"/>
            <w:rFonts w:asciiTheme="minorHAnsi" w:eastAsiaTheme="minorEastAsia" w:hAnsiTheme="minorHAnsi"/>
          </w:rPr>
          <w:commentReference w:id="428"/>
        </w:r>
      </w:ins>
      <w:r w:rsidRPr="00D05CB0">
        <w:rPr>
          <w:sz w:val="22"/>
          <w:szCs w:val="22"/>
          <w:lang w:val="ka-GE"/>
        </w:rPr>
        <w:t>ან გადამზადების მხარდაჭერის შესაძლებლობას.</w:t>
      </w:r>
    </w:p>
    <w:p w14:paraId="13FFC1EB" w14:textId="77777777" w:rsidR="00562AA0" w:rsidRPr="00F66A2D" w:rsidRDefault="006F0A8B" w:rsidP="00D05CB0">
      <w:pPr>
        <w:pStyle w:val="BodyText"/>
        <w:spacing w:line="244" w:lineRule="auto"/>
        <w:ind w:left="146" w:right="108"/>
        <w:jc w:val="both"/>
        <w:rPr>
          <w:sz w:val="22"/>
          <w:szCs w:val="22"/>
          <w:lang w:val="ka-GE"/>
        </w:rPr>
      </w:pPr>
      <w:r w:rsidRPr="00D05CB0">
        <w:rPr>
          <w:sz w:val="22"/>
          <w:szCs w:val="22"/>
          <w:lang w:val="ka-GE"/>
        </w:rPr>
        <w:t xml:space="preserve">3. </w:t>
      </w:r>
      <w:r w:rsidR="00E77275" w:rsidRPr="00D05CB0">
        <w:rPr>
          <w:sz w:val="22"/>
          <w:szCs w:val="22"/>
          <w:lang w:val="ka-GE"/>
        </w:rPr>
        <w:t xml:space="preserve">დამსაქმებელი ვალდებულია მასობრივ დათხოვნამდე სულ მცირე </w:t>
      </w:r>
      <w:r w:rsidR="00613130" w:rsidRPr="00D05CB0">
        <w:rPr>
          <w:sz w:val="22"/>
          <w:szCs w:val="22"/>
          <w:lang w:val="ka-GE"/>
        </w:rPr>
        <w:t>30</w:t>
      </w:r>
      <w:r w:rsidR="0087586C" w:rsidRPr="00D05CB0">
        <w:rPr>
          <w:sz w:val="22"/>
          <w:szCs w:val="22"/>
          <w:lang w:val="ka-GE"/>
        </w:rPr>
        <w:t xml:space="preserve"> </w:t>
      </w:r>
      <w:r w:rsidR="00E77275" w:rsidRPr="00D05CB0">
        <w:rPr>
          <w:sz w:val="22"/>
          <w:szCs w:val="22"/>
          <w:lang w:val="ka-GE"/>
        </w:rPr>
        <w:t xml:space="preserve">კალენდარული დღით ადრე წერილობითი შეტყობინება გაუგზავნოს </w:t>
      </w:r>
      <w:r w:rsidR="00F01387" w:rsidRPr="00D05CB0">
        <w:rPr>
          <w:sz w:val="22"/>
          <w:szCs w:val="22"/>
          <w:lang w:val="ka-GE"/>
        </w:rPr>
        <w:t>მინისტრს</w:t>
      </w:r>
      <w:r w:rsidR="00AA2A2D" w:rsidRPr="00D05CB0">
        <w:rPr>
          <w:sz w:val="22"/>
          <w:szCs w:val="22"/>
          <w:lang w:val="ka-GE"/>
        </w:rPr>
        <w:t xml:space="preserve"> </w:t>
      </w:r>
      <w:r w:rsidR="00E77275" w:rsidRPr="00D05CB0">
        <w:rPr>
          <w:sz w:val="22"/>
          <w:szCs w:val="22"/>
          <w:lang w:val="ka-GE"/>
        </w:rPr>
        <w:t>და იმ დასაქმებულებს, რომელთაც უწყდებათ შრომითი ხელშეკრულებები.</w:t>
      </w:r>
      <w:r w:rsidR="00474E08" w:rsidRPr="00D05CB0">
        <w:rPr>
          <w:sz w:val="22"/>
          <w:szCs w:val="22"/>
          <w:lang w:val="ka-GE"/>
        </w:rPr>
        <w:t xml:space="preserve"> </w:t>
      </w:r>
      <w:r w:rsidR="00F01387" w:rsidRPr="00F66A2D">
        <w:rPr>
          <w:sz w:val="22"/>
          <w:szCs w:val="22"/>
          <w:lang w:val="ka-GE"/>
        </w:rPr>
        <w:t>დამსაქმებელი ვალდებულია</w:t>
      </w:r>
      <w:r w:rsidR="00F01387" w:rsidRPr="00D05CB0">
        <w:rPr>
          <w:sz w:val="22"/>
          <w:szCs w:val="22"/>
          <w:lang w:val="ka-GE"/>
        </w:rPr>
        <w:t xml:space="preserve"> მინისტრისათვის გაგზავნილი </w:t>
      </w:r>
      <w:r w:rsidR="00F01387" w:rsidRPr="00F66A2D">
        <w:rPr>
          <w:sz w:val="22"/>
          <w:szCs w:val="22"/>
          <w:lang w:val="ka-GE"/>
        </w:rPr>
        <w:t xml:space="preserve">შეტყობინების ასლი გაუგზავნოს </w:t>
      </w:r>
      <w:r w:rsidR="00F01387"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F66A2D">
        <w:rPr>
          <w:sz w:val="22"/>
          <w:szCs w:val="22"/>
          <w:lang w:val="ka-GE"/>
        </w:rPr>
        <w:t xml:space="preserve">მასობრივი დათხოვნა ძალაში შედის მინისტრისათვის შეტყობინების გაგზავნიდან </w:t>
      </w:r>
      <w:r w:rsidR="003B5A3C" w:rsidRPr="00F66A2D">
        <w:rPr>
          <w:sz w:val="22"/>
          <w:szCs w:val="22"/>
          <w:lang w:val="ka-GE"/>
        </w:rPr>
        <w:t>45</w:t>
      </w:r>
      <w:r w:rsidR="001F4C60" w:rsidRPr="00D05CB0">
        <w:rPr>
          <w:sz w:val="22"/>
          <w:szCs w:val="22"/>
          <w:lang w:val="ka-GE"/>
        </w:rPr>
        <w:t xml:space="preserve"> </w:t>
      </w:r>
      <w:r w:rsidR="00613130" w:rsidRPr="00F66A2D">
        <w:rPr>
          <w:sz w:val="22"/>
          <w:szCs w:val="22"/>
          <w:lang w:val="ka-GE"/>
        </w:rPr>
        <w:t>დღის</w:t>
      </w:r>
      <w:r w:rsidR="00F01387" w:rsidRPr="00F66A2D">
        <w:rPr>
          <w:sz w:val="22"/>
          <w:szCs w:val="22"/>
          <w:lang w:val="ka-GE"/>
        </w:rPr>
        <w:t xml:space="preserve"> შემდეგ.</w:t>
      </w:r>
    </w:p>
    <w:p w14:paraId="55BF0C57" w14:textId="6AC4FB35"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ins w:id="431" w:author="Nino Berianidze" w:date="2019-12-23T15:53:00Z">
        <w:r w:rsidR="00973E14">
          <w:rPr>
            <w:sz w:val="22"/>
            <w:szCs w:val="22"/>
            <w:lang w:val="ka-GE"/>
          </w:rPr>
          <w:t>დასაქმებულთა წარმომადგენ</w:t>
        </w:r>
      </w:ins>
      <w:ins w:id="432" w:author="Nino Berianidze" w:date="2019-12-23T15:54:00Z">
        <w:r w:rsidR="00973E14">
          <w:rPr>
            <w:sz w:val="22"/>
            <w:szCs w:val="22"/>
            <w:lang w:val="ka-GE"/>
          </w:rPr>
          <w:t>ელ(</w:t>
        </w:r>
      </w:ins>
      <w:ins w:id="433" w:author="Nino Berianidze" w:date="2019-12-23T15:53:00Z">
        <w:r w:rsidR="00973E14">
          <w:rPr>
            <w:sz w:val="22"/>
            <w:szCs w:val="22"/>
            <w:lang w:val="ka-GE"/>
          </w:rPr>
          <w:t>ებ</w:t>
        </w:r>
      </w:ins>
      <w:ins w:id="434" w:author="Nino Berianidze" w:date="2019-12-23T15:54:00Z">
        <w:r w:rsidR="00973E14">
          <w:rPr>
            <w:sz w:val="22"/>
            <w:szCs w:val="22"/>
            <w:lang w:val="ka-GE"/>
          </w:rPr>
          <w:t>)</w:t>
        </w:r>
      </w:ins>
      <w:ins w:id="435" w:author="Nino Berianidze" w:date="2019-12-23T15:53:00Z">
        <w:r w:rsidR="00973E14">
          <w:rPr>
            <w:sz w:val="22"/>
            <w:szCs w:val="22"/>
            <w:lang w:val="ka-GE"/>
          </w:rPr>
          <w:t xml:space="preserve">ს </w:t>
        </w:r>
      </w:ins>
      <w:commentRangeStart w:id="436"/>
      <w:del w:id="437" w:author="Nino Berianidze" w:date="2019-12-23T15:54:00Z">
        <w:r w:rsidR="00486FF5" w:rsidDel="00973E14">
          <w:rPr>
            <w:sz w:val="22"/>
            <w:szCs w:val="22"/>
            <w:lang w:val="ka-GE"/>
          </w:rPr>
          <w:delText>დასაქმებულებს</w:delText>
        </w:r>
        <w:commentRangeEnd w:id="436"/>
        <w:r w:rsidR="00973E14" w:rsidDel="00973E14">
          <w:rPr>
            <w:rStyle w:val="CommentReference"/>
            <w:rFonts w:asciiTheme="minorHAnsi" w:eastAsiaTheme="minorEastAsia" w:hAnsiTheme="minorHAnsi"/>
          </w:rPr>
          <w:commentReference w:id="436"/>
        </w:r>
      </w:del>
      <w:r w:rsidR="00486FF5">
        <w:rPr>
          <w:sz w:val="22"/>
          <w:szCs w:val="22"/>
          <w:lang w:val="ka-GE"/>
        </w:rPr>
        <w:t xml:space="preserve"> უნდა მიეცეს </w:t>
      </w:r>
      <w:r w:rsidR="00A43B0B" w:rsidRPr="00F82B2B">
        <w:rPr>
          <w:sz w:val="22"/>
          <w:szCs w:val="22"/>
          <w:lang w:val="ka-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14:paraId="1D4959BF" w14:textId="77777777"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t xml:space="preserve">5. </w:t>
      </w:r>
      <w:r w:rsidR="00C11381"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14:paraId="2204BCB2" w14:textId="77777777" w:rsidR="00D05CB0" w:rsidRDefault="00D05CB0" w:rsidP="00D05CB0">
      <w:pPr>
        <w:pStyle w:val="BodyText"/>
        <w:spacing w:line="244" w:lineRule="auto"/>
        <w:ind w:left="146" w:right="108"/>
        <w:jc w:val="both"/>
        <w:rPr>
          <w:sz w:val="22"/>
          <w:szCs w:val="22"/>
          <w:lang w:val="ka-GE"/>
        </w:rPr>
      </w:pPr>
    </w:p>
    <w:p w14:paraId="2AC7B702" w14:textId="77777777" w:rsidR="00AA3F37" w:rsidRPr="00D05CB0" w:rsidRDefault="00AA3F37" w:rsidP="00D05CB0">
      <w:pPr>
        <w:pStyle w:val="BodyText"/>
        <w:spacing w:line="244" w:lineRule="auto"/>
        <w:ind w:left="146" w:right="108"/>
        <w:jc w:val="both"/>
        <w:rPr>
          <w:sz w:val="22"/>
          <w:szCs w:val="22"/>
          <w:lang w:val="ka-GE"/>
        </w:rPr>
      </w:pPr>
      <w:commentRangeStart w:id="438"/>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გადაცემა</w:t>
      </w:r>
      <w:r w:rsidR="00E77275" w:rsidRPr="00D05CB0">
        <w:rPr>
          <w:sz w:val="22"/>
          <w:szCs w:val="22"/>
          <w:lang w:val="ka-GE"/>
        </w:rPr>
        <w:t>    </w:t>
      </w:r>
      <w:bookmarkStart w:id="439" w:name="part_42"/>
      <w:commentRangeEnd w:id="438"/>
      <w:r w:rsidR="008A1569">
        <w:rPr>
          <w:rStyle w:val="CommentReference"/>
          <w:rFonts w:asciiTheme="minorHAnsi" w:eastAsiaTheme="minorEastAsia" w:hAnsiTheme="minorHAnsi"/>
        </w:rPr>
        <w:commentReference w:id="438"/>
      </w:r>
    </w:p>
    <w:p w14:paraId="4AC47FFF" w14:textId="77777777"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1. ამ კანონის მიზნებისათვის:</w:t>
      </w:r>
    </w:p>
    <w:p w14:paraId="6F6F4348" w14:textId="77777777"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და რაც გულისხმობს რესურსების ორგანიზებულ დაჯგუფებას</w:t>
      </w:r>
      <w:r w:rsidR="00E77275" w:rsidRPr="00D05CB0">
        <w:rPr>
          <w:sz w:val="22"/>
          <w:szCs w:val="22"/>
          <w:lang w:val="ka-GE"/>
        </w:rPr>
        <w:t xml:space="preserve"> </w:t>
      </w:r>
      <w:r w:rsidRPr="00D05CB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14:paraId="1A7525B5" w14:textId="77777777"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 xml:space="preserve"> </w:t>
      </w:r>
      <w:r w:rsidR="00D05CB0">
        <w:rPr>
          <w:sz w:val="22"/>
          <w:szCs w:val="22"/>
          <w:lang w:val="ka-GE"/>
        </w:rPr>
        <w:t>„</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14:paraId="1B3450AC" w14:textId="77777777"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Pr>
          <w:sz w:val="22"/>
          <w:szCs w:val="22"/>
          <w:lang w:val="ka-GE"/>
        </w:rPr>
        <w:t xml:space="preserve"> -</w:t>
      </w:r>
      <w:r w:rsidRPr="00F66A2D">
        <w:rPr>
          <w:sz w:val="22"/>
          <w:szCs w:val="22"/>
          <w:lang w:val="ka-GE"/>
        </w:rPr>
        <w:t xml:space="preserve"> </w:t>
      </w:r>
      <w:r w:rsidR="00D05CB0">
        <w:rPr>
          <w:sz w:val="22"/>
          <w:szCs w:val="22"/>
          <w:lang w:val="ka-GE"/>
        </w:rPr>
        <w:t>„</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14:paraId="410787A3"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14:paraId="58EB580C"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14:paraId="579DAA69"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14:paraId="569F671E"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ვადები და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ins w:id="440" w:author="Author">
        <w:r w:rsidR="002B7AC4">
          <w:rPr>
            <w:sz w:val="22"/>
            <w:szCs w:val="22"/>
            <w:lang w:val="ka-GE"/>
          </w:rPr>
          <w:t xml:space="preserve"> </w:t>
        </w:r>
        <w:r w:rsidR="002B7AC4" w:rsidRPr="00BC5E8E">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r w:rsidR="002B7AC4">
          <w:rPr>
            <w:sz w:val="22"/>
            <w:szCs w:val="22"/>
            <w:lang w:val="ka-GE"/>
          </w:rPr>
          <w:t xml:space="preserve"> </w:t>
        </w:r>
      </w:ins>
    </w:p>
    <w:p w14:paraId="3C43D618"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Pr="00F66A2D">
        <w:rPr>
          <w:sz w:val="22"/>
          <w:szCs w:val="22"/>
          <w:lang w:val="ka-GE"/>
        </w:rPr>
        <w:t xml:space="preserve"> </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14:paraId="11793BA6"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51D0E" w:rsidRPr="00F66A2D">
        <w:rPr>
          <w:sz w:val="22"/>
          <w:szCs w:val="22"/>
          <w:lang w:val="ka-GE"/>
        </w:rPr>
        <w:t xml:space="preserve"> </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w:t>
      </w:r>
      <w:r w:rsidR="009B3AE0" w:rsidRPr="00F66A2D">
        <w:rPr>
          <w:sz w:val="22"/>
          <w:szCs w:val="22"/>
          <w:lang w:val="ka-GE"/>
        </w:rPr>
        <w:lastRenderedPageBreak/>
        <w:t>ნებისმიერ შემთხვევაში წინასწარ უნდა მიეწოდოთ აღნიშნული ინფორმაცია.</w:t>
      </w:r>
    </w:p>
    <w:p w14:paraId="72F21C7A" w14:textId="0A624683" w:rsidR="00562AA0" w:rsidRPr="00F66A2D" w:rsidRDefault="002C3861" w:rsidP="00D05CB0">
      <w:pPr>
        <w:pStyle w:val="BodyText"/>
        <w:spacing w:line="244" w:lineRule="auto"/>
        <w:ind w:left="146" w:right="108"/>
        <w:jc w:val="both"/>
        <w:rPr>
          <w:sz w:val="22"/>
          <w:szCs w:val="22"/>
          <w:lang w:val="ka-GE"/>
        </w:rPr>
      </w:pPr>
      <w:commentRangeStart w:id="441"/>
      <w:r w:rsidRPr="00F66A2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F66A2D">
        <w:rPr>
          <w:sz w:val="22"/>
          <w:szCs w:val="22"/>
          <w:lang w:val="ka-GE"/>
        </w:rPr>
        <w:t>,</w:t>
      </w:r>
      <w:r w:rsidRPr="00F66A2D">
        <w:rPr>
          <w:sz w:val="22"/>
          <w:szCs w:val="22"/>
          <w:lang w:val="ka-GE"/>
        </w:rPr>
        <w:t xml:space="preserve"> </w:t>
      </w:r>
      <w:del w:id="442" w:author="Nino Berianidze" w:date="2020-01-08T16:47:00Z">
        <w:r w:rsidRPr="00F66A2D" w:rsidDel="00100F58">
          <w:rPr>
            <w:sz w:val="22"/>
            <w:szCs w:val="22"/>
            <w:lang w:val="ka-GE"/>
          </w:rPr>
          <w:delText xml:space="preserve">თუმცა არანაკლებ 30 დღით ადრე </w:delText>
        </w:r>
      </w:del>
      <w:r w:rsidRPr="00F66A2D">
        <w:rPr>
          <w:sz w:val="22"/>
          <w:szCs w:val="22"/>
          <w:lang w:val="ka-GE"/>
        </w:rPr>
        <w:t>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შრომითი პირობებზე. </w:t>
      </w:r>
      <w:commentRangeEnd w:id="441"/>
      <w:r w:rsidR="00A07982">
        <w:rPr>
          <w:rStyle w:val="CommentReference"/>
          <w:rFonts w:asciiTheme="minorHAnsi" w:eastAsiaTheme="minorEastAsia" w:hAnsiTheme="minorHAnsi"/>
        </w:rPr>
        <w:commentReference w:id="441"/>
      </w:r>
    </w:p>
    <w:p w14:paraId="4D3B77F8" w14:textId="4FB54C50" w:rsidR="00562AA0" w:rsidRPr="00F66A2D" w:rsidRDefault="008E6F0D" w:rsidP="00D05CB0">
      <w:pPr>
        <w:pStyle w:val="BodyText"/>
        <w:spacing w:line="244" w:lineRule="auto"/>
        <w:ind w:left="146" w:right="108"/>
        <w:jc w:val="both"/>
        <w:rPr>
          <w:sz w:val="22"/>
          <w:szCs w:val="22"/>
          <w:lang w:val="ka-GE"/>
        </w:rPr>
      </w:pPr>
      <w:commentRangeStart w:id="443"/>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del w:id="444" w:author="Nino Berianidze" w:date="2020-01-08T16:50:00Z">
        <w:r w:rsidR="002E0F4C" w:rsidRPr="00F66A2D" w:rsidDel="00DA52CC">
          <w:rPr>
            <w:sz w:val="22"/>
            <w:szCs w:val="22"/>
            <w:lang w:val="ka-GE"/>
          </w:rPr>
          <w:delText>არანაკლებ 30 დღით ადრე</w:delText>
        </w:r>
      </w:del>
      <w:ins w:id="445" w:author="Nino Berianidze" w:date="2020-01-08T16:50:00Z">
        <w:r w:rsidR="00DA52CC">
          <w:rPr>
            <w:sz w:val="22"/>
            <w:szCs w:val="22"/>
            <w:lang w:val="ka-GE"/>
          </w:rPr>
          <w:t>გონივრულ ვადაში</w:t>
        </w:r>
      </w:ins>
      <w:r w:rsidR="002E0F4C" w:rsidRPr="00F66A2D">
        <w:rPr>
          <w:sz w:val="22"/>
          <w:szCs w:val="22"/>
          <w:lang w:val="ka-GE"/>
        </w:rPr>
        <w:t xml:space="preserve"> </w:t>
      </w:r>
      <w:r w:rsidRPr="00F66A2D">
        <w:rPr>
          <w:sz w:val="22"/>
          <w:szCs w:val="22"/>
          <w:lang w:val="ka-GE"/>
        </w:rPr>
        <w:t>განახორციელოს კონსულტაციები აღნიშნული ღონისძიებების შესახებ</w:t>
      </w:r>
      <w:r w:rsidR="008A1B3D" w:rsidRPr="00F66A2D">
        <w:rPr>
          <w:sz w:val="22"/>
          <w:szCs w:val="22"/>
          <w:lang w:val="ka-GE"/>
        </w:rPr>
        <w:t xml:space="preserve"> შეთანხმების მიღწევის </w:t>
      </w:r>
      <w:ins w:id="446" w:author="Nino Berianidze" w:date="2020-01-08T16:49:00Z">
        <w:r w:rsidR="00BE3DBC">
          <w:rPr>
            <w:sz w:val="22"/>
            <w:szCs w:val="22"/>
            <w:lang w:val="ka-GE"/>
          </w:rPr>
          <w:t>განზრახვით</w:t>
        </w:r>
      </w:ins>
      <w:del w:id="447" w:author="Nino Berianidze" w:date="2020-01-08T16:49:00Z">
        <w:r w:rsidR="008A1B3D" w:rsidRPr="00F66A2D" w:rsidDel="00BE3DBC">
          <w:rPr>
            <w:sz w:val="22"/>
            <w:szCs w:val="22"/>
            <w:lang w:val="ka-GE"/>
          </w:rPr>
          <w:delText>მიზნით</w:delText>
        </w:r>
      </w:del>
      <w:r w:rsidR="001A5EC1" w:rsidRPr="00F66A2D">
        <w:rPr>
          <w:sz w:val="22"/>
          <w:szCs w:val="22"/>
          <w:lang w:val="ka-GE"/>
        </w:rPr>
        <w:t>.</w:t>
      </w:r>
      <w:commentRangeEnd w:id="443"/>
      <w:r w:rsidR="002F0506">
        <w:rPr>
          <w:rStyle w:val="CommentReference"/>
          <w:rFonts w:asciiTheme="minorHAnsi" w:eastAsiaTheme="minorEastAsia" w:hAnsiTheme="minorHAnsi"/>
        </w:rPr>
        <w:commentReference w:id="443"/>
      </w:r>
    </w:p>
    <w:p w14:paraId="7D764479" w14:textId="77777777" w:rsidR="00562AA0" w:rsidRPr="00D05CB0" w:rsidRDefault="001A5EC1" w:rsidP="00D05CB0">
      <w:pPr>
        <w:pStyle w:val="BodyText"/>
        <w:spacing w:line="244" w:lineRule="auto"/>
        <w:ind w:left="146" w:right="108"/>
        <w:jc w:val="both"/>
        <w:rPr>
          <w:sz w:val="22"/>
          <w:szCs w:val="22"/>
          <w:lang w:val="ka-GE"/>
        </w:rPr>
      </w:pPr>
      <w:commentRangeStart w:id="448"/>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 </w:t>
      </w:r>
      <w:commentRangeEnd w:id="448"/>
      <w:r w:rsidR="00316873">
        <w:rPr>
          <w:rStyle w:val="CommentReference"/>
          <w:rFonts w:asciiTheme="minorHAnsi" w:eastAsiaTheme="minorEastAsia" w:hAnsiTheme="minorHAnsi"/>
        </w:rPr>
        <w:commentReference w:id="448"/>
      </w:r>
    </w:p>
    <w:p w14:paraId="3D2DDEED" w14:textId="77777777" w:rsidR="00D05CB0" w:rsidRDefault="00D05CB0" w:rsidP="00D05CB0">
      <w:pPr>
        <w:pStyle w:val="BodyText"/>
        <w:spacing w:line="244" w:lineRule="auto"/>
        <w:ind w:left="146" w:right="108"/>
        <w:jc w:val="both"/>
        <w:rPr>
          <w:sz w:val="22"/>
          <w:szCs w:val="22"/>
          <w:lang w:val="ka-GE"/>
        </w:rPr>
      </w:pPr>
      <w:bookmarkStart w:id="449" w:name="part_87"/>
      <w:bookmarkEnd w:id="439"/>
    </w:p>
    <w:p w14:paraId="23CE0570" w14:textId="77777777" w:rsidR="00720B8D" w:rsidRPr="00D05CB0" w:rsidRDefault="00EF067B" w:rsidP="00D05CB0">
      <w:pPr>
        <w:pStyle w:val="BodyText"/>
        <w:spacing w:line="244" w:lineRule="auto"/>
        <w:ind w:left="146" w:right="108"/>
        <w:jc w:val="both"/>
        <w:rPr>
          <w:sz w:val="22"/>
          <w:szCs w:val="22"/>
          <w:lang w:val="ka-GE"/>
        </w:rPr>
      </w:pPr>
      <w:hyperlink r:id="rId51" w:anchor="!" w:history="1">
        <w:r w:rsidR="00E77275" w:rsidRPr="00D05CB0">
          <w:rPr>
            <w:sz w:val="22"/>
            <w:szCs w:val="22"/>
            <w:lang w:val="ka-GE"/>
          </w:rPr>
          <w:t>მუხლი 51. მუშაობის უნებლიე გაგრძელება</w:t>
        </w:r>
      </w:hyperlink>
      <w:bookmarkEnd w:id="449"/>
    </w:p>
    <w:p w14:paraId="31B35D46"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 სანამ ასეთი ვითარება არ დასრულდება, ხოლო დამქირავებელი ვალდებულია მისცეს მას შრომის ანაზღაურება.</w:t>
      </w:r>
    </w:p>
    <w:p w14:paraId="490E1A20" w14:textId="77777777"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450" w:name="part_72"/>
    <w:p w14:paraId="3D0D1358" w14:textId="77777777" w:rsidR="00B47C9F" w:rsidRPr="00BA6112" w:rsidRDefault="00A43B0B"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hyperlink r:id="rId52" w:anchor="!" w:history="1">
        <w:r w:rsidR="00B47C9F" w:rsidRPr="00BA6112">
          <w:rPr>
            <w:sz w:val="22"/>
            <w:szCs w:val="22"/>
            <w:lang w:val="ka-GE"/>
          </w:rPr>
          <w:t>კოლექტიური შრომითი ურთიერთობა</w:t>
        </w:r>
      </w:hyperlink>
    </w:p>
    <w:p w14:paraId="39ABE904" w14:textId="77777777" w:rsidR="00720B8D" w:rsidRPr="00BA6112" w:rsidRDefault="00EF067B" w:rsidP="00BA6112">
      <w:pPr>
        <w:pStyle w:val="BodyText"/>
        <w:spacing w:line="244" w:lineRule="auto"/>
        <w:ind w:left="146" w:right="108"/>
        <w:jc w:val="both"/>
        <w:rPr>
          <w:sz w:val="22"/>
          <w:szCs w:val="22"/>
          <w:lang w:val="ka-GE"/>
        </w:rPr>
      </w:pPr>
      <w:hyperlink r:id="rId53" w:anchor="!" w:history="1">
        <w:r w:rsidR="00E77275" w:rsidRPr="00BA6112">
          <w:rPr>
            <w:sz w:val="22"/>
            <w:szCs w:val="22"/>
            <w:lang w:val="ka-GE"/>
          </w:rPr>
          <w:t>თავი XI</w:t>
        </w:r>
      </w:hyperlink>
    </w:p>
    <w:p w14:paraId="13171453" w14:textId="77777777" w:rsidR="00720B8D" w:rsidRPr="00BA6112" w:rsidRDefault="00EF067B" w:rsidP="00BA6112">
      <w:pPr>
        <w:pStyle w:val="BodyText"/>
        <w:spacing w:line="244" w:lineRule="auto"/>
        <w:ind w:left="146" w:right="108"/>
        <w:jc w:val="both"/>
        <w:rPr>
          <w:sz w:val="22"/>
          <w:szCs w:val="22"/>
          <w:lang w:val="ka-GE"/>
        </w:rPr>
      </w:pPr>
      <w:hyperlink r:id="rId54" w:anchor="!" w:history="1">
        <w:r w:rsidR="00E77275" w:rsidRPr="00BA6112">
          <w:rPr>
            <w:sz w:val="22"/>
            <w:szCs w:val="22"/>
            <w:lang w:val="ka-GE"/>
          </w:rPr>
          <w:t>გაერთიანების თავისუფლება</w:t>
        </w:r>
      </w:hyperlink>
    </w:p>
    <w:p w14:paraId="77736DC5" w14:textId="77777777" w:rsidR="00886BE9" w:rsidRDefault="00886BE9" w:rsidP="00BA6112">
      <w:pPr>
        <w:pStyle w:val="BodyText"/>
        <w:spacing w:line="244" w:lineRule="auto"/>
        <w:ind w:left="146" w:right="108"/>
        <w:jc w:val="both"/>
        <w:rPr>
          <w:sz w:val="22"/>
          <w:szCs w:val="22"/>
          <w:lang w:val="ka-GE"/>
        </w:rPr>
      </w:pPr>
      <w:bookmarkStart w:id="451" w:name="part_88"/>
    </w:p>
    <w:p w14:paraId="2247128F" w14:textId="77777777" w:rsidR="00720B8D" w:rsidRPr="00BA6112" w:rsidRDefault="00EF067B" w:rsidP="00BA6112">
      <w:pPr>
        <w:pStyle w:val="BodyText"/>
        <w:spacing w:line="244" w:lineRule="auto"/>
        <w:ind w:left="146" w:right="108"/>
        <w:jc w:val="both"/>
        <w:rPr>
          <w:sz w:val="22"/>
          <w:szCs w:val="22"/>
          <w:lang w:val="ka-GE"/>
        </w:rPr>
      </w:pPr>
      <w:hyperlink r:id="rId55" w:anchor="!" w:history="1">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hyperlink>
      <w:bookmarkEnd w:id="451"/>
    </w:p>
    <w:p w14:paraId="1B9FB25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14:paraId="5888BA5F"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14:paraId="1062AC66"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14:paraId="347C8F62" w14:textId="77777777"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452" w:name="part_89"/>
    </w:p>
    <w:p w14:paraId="299583A3" w14:textId="77777777" w:rsidR="00720B8D" w:rsidRPr="00BA6112" w:rsidRDefault="00EF067B" w:rsidP="00BA6112">
      <w:pPr>
        <w:pStyle w:val="BodyText"/>
        <w:spacing w:line="244" w:lineRule="auto"/>
        <w:ind w:left="146" w:right="108"/>
        <w:jc w:val="both"/>
        <w:rPr>
          <w:sz w:val="22"/>
          <w:szCs w:val="22"/>
          <w:lang w:val="ka-GE"/>
        </w:rPr>
      </w:pPr>
      <w:hyperlink r:id="rId56" w:anchor="!" w:history="1">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hyperlink>
      <w:bookmarkEnd w:id="452"/>
    </w:p>
    <w:p w14:paraId="67E7C04E"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14:paraId="40C9641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14:paraId="0912054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ბ) დასაქმებულთან შრომითი ურთიერთობის შეწყვეტა ან მისი სხვაგვარად შევიწროება </w:t>
      </w:r>
      <w:r w:rsidRPr="00BA6112">
        <w:rPr>
          <w:sz w:val="22"/>
          <w:szCs w:val="22"/>
          <w:lang w:val="ka-GE"/>
        </w:rPr>
        <w:lastRenderedPageBreak/>
        <w:t>დასაქმებულთა გაერთიანების წევრობის ან ასეთი გაერთიანების საქმიანობაში მონაწილეობის გამო.</w:t>
      </w:r>
    </w:p>
    <w:p w14:paraId="1361216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14:paraId="104A3CA4" w14:textId="77777777" w:rsidR="00720B8D" w:rsidRPr="00BA6112" w:rsidRDefault="00720B8D" w:rsidP="00BA6112">
      <w:pPr>
        <w:pStyle w:val="BodyText"/>
        <w:spacing w:line="244" w:lineRule="auto"/>
        <w:ind w:left="146" w:right="108"/>
        <w:jc w:val="both"/>
        <w:rPr>
          <w:sz w:val="22"/>
          <w:szCs w:val="22"/>
          <w:lang w:val="ka-GE"/>
        </w:rPr>
      </w:pPr>
    </w:p>
    <w:bookmarkStart w:id="453" w:name="part_90"/>
    <w:p w14:paraId="0B050E1D" w14:textId="77777777" w:rsidR="00720B8D" w:rsidRPr="00BA6112" w:rsidRDefault="00A43B0B"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453"/>
      <w:r w:rsidR="00E77275" w:rsidRPr="00BA6112">
        <w:rPr>
          <w:sz w:val="22"/>
          <w:szCs w:val="22"/>
          <w:lang w:val="ka-GE"/>
        </w:rPr>
        <w:t> </w:t>
      </w:r>
    </w:p>
    <w:p w14:paraId="5BFB1A4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14:paraId="4B2C8C1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14:paraId="0706DD7F" w14:textId="77777777" w:rsidR="00720B8D" w:rsidRPr="00BA6112" w:rsidRDefault="00B47C9F" w:rsidP="00BA6112">
      <w:pPr>
        <w:pStyle w:val="BodyText"/>
        <w:spacing w:line="244" w:lineRule="auto"/>
        <w:ind w:left="146" w:right="108"/>
        <w:jc w:val="both"/>
        <w:rPr>
          <w:sz w:val="22"/>
          <w:szCs w:val="22"/>
          <w:lang w:val="ka-GE"/>
        </w:rPr>
      </w:pPr>
      <w:bookmarkStart w:id="454" w:name="part_73"/>
      <w:r w:rsidRPr="00BA6112">
        <w:rPr>
          <w:sz w:val="22"/>
          <w:szCs w:val="22"/>
          <w:lang w:val="ka-GE"/>
        </w:rPr>
        <w:t> </w:t>
      </w:r>
    </w:p>
    <w:bookmarkEnd w:id="454"/>
    <w:p w14:paraId="2D6BF8C6" w14:textId="77777777" w:rsidR="00720B8D" w:rsidRPr="00BA6112" w:rsidRDefault="00A43B0B"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14:paraId="2233A125" w14:textId="77777777" w:rsidR="00720B8D" w:rsidRPr="00BA6112" w:rsidRDefault="00EF067B" w:rsidP="00BA6112">
      <w:pPr>
        <w:pStyle w:val="BodyText"/>
        <w:spacing w:line="244" w:lineRule="auto"/>
        <w:ind w:left="146" w:right="108"/>
        <w:jc w:val="both"/>
        <w:rPr>
          <w:sz w:val="22"/>
          <w:szCs w:val="22"/>
          <w:lang w:val="ka-GE"/>
        </w:rPr>
      </w:pPr>
      <w:hyperlink r:id="rId57" w:anchor="!" w:history="1">
        <w:r w:rsidR="00E77275" w:rsidRPr="00603B6C">
          <w:rPr>
            <w:sz w:val="22"/>
            <w:szCs w:val="22"/>
            <w:lang w:val="ka-GE"/>
          </w:rPr>
          <w:t>კოლექტიური ხელშეკრულება</w:t>
        </w:r>
      </w:hyperlink>
      <w:bookmarkEnd w:id="450"/>
    </w:p>
    <w:p w14:paraId="31B9BA6B" w14:textId="77777777" w:rsidR="00603B6C" w:rsidRDefault="00603B6C" w:rsidP="00BA6112">
      <w:pPr>
        <w:pStyle w:val="BodyText"/>
        <w:spacing w:line="244" w:lineRule="auto"/>
        <w:ind w:left="146" w:right="108"/>
        <w:jc w:val="both"/>
        <w:rPr>
          <w:sz w:val="22"/>
          <w:szCs w:val="22"/>
          <w:lang w:val="ka-GE"/>
        </w:rPr>
      </w:pPr>
      <w:bookmarkStart w:id="455" w:name="part_92"/>
    </w:p>
    <w:p w14:paraId="3D317AA1" w14:textId="77777777" w:rsidR="00720B8D" w:rsidRPr="00BA6112" w:rsidRDefault="00EF067B" w:rsidP="00BA6112">
      <w:pPr>
        <w:pStyle w:val="BodyText"/>
        <w:spacing w:line="244" w:lineRule="auto"/>
        <w:ind w:left="146" w:right="108"/>
        <w:jc w:val="both"/>
        <w:rPr>
          <w:sz w:val="22"/>
          <w:szCs w:val="22"/>
          <w:lang w:val="ka-GE"/>
        </w:rPr>
      </w:pPr>
      <w:hyperlink r:id="rId58" w:anchor="!" w:history="1">
        <w:r w:rsidR="00E77275" w:rsidRPr="00603B6C">
          <w:rPr>
            <w:sz w:val="22"/>
            <w:szCs w:val="22"/>
            <w:lang w:val="ka-GE"/>
          </w:rPr>
          <w:t>მუხლი 55. ზოგადი დებულებანი</w:t>
        </w:r>
      </w:hyperlink>
      <w:bookmarkEnd w:id="455"/>
    </w:p>
    <w:p w14:paraId="2E3A5193"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14:paraId="0E583B23"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14:paraId="69E1732C"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14:paraId="090C4770"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14:paraId="371D4F1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14:paraId="7A709A3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14:paraId="4CD94743"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14:paraId="468FA4FD"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14:paraId="0FB95AF9"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14:paraId="54E3CCDC" w14:textId="77777777" w:rsidR="00B47C9F" w:rsidRPr="00F66A2D" w:rsidRDefault="00B47C9F" w:rsidP="00BA6112">
      <w:pPr>
        <w:pStyle w:val="BodyText"/>
        <w:spacing w:line="244" w:lineRule="auto"/>
        <w:ind w:left="146" w:right="108"/>
        <w:jc w:val="both"/>
        <w:rPr>
          <w:sz w:val="22"/>
          <w:szCs w:val="22"/>
          <w:lang w:val="ka-GE"/>
        </w:rPr>
      </w:pPr>
    </w:p>
    <w:p w14:paraId="4236FBEC" w14:textId="77777777" w:rsidR="00720B8D" w:rsidRPr="00BA6112" w:rsidRDefault="00EF067B" w:rsidP="00BA6112">
      <w:pPr>
        <w:pStyle w:val="BodyText"/>
        <w:spacing w:line="244" w:lineRule="auto"/>
        <w:ind w:left="146" w:right="108"/>
        <w:jc w:val="both"/>
        <w:rPr>
          <w:sz w:val="22"/>
          <w:szCs w:val="22"/>
          <w:lang w:val="ka-GE"/>
        </w:rPr>
      </w:pPr>
      <w:hyperlink r:id="rId59" w:anchor="!" w:history="1">
        <w:r w:rsidR="00E77275" w:rsidRPr="00603B6C">
          <w:rPr>
            <w:sz w:val="22"/>
            <w:szCs w:val="22"/>
            <w:lang w:val="ka-GE"/>
          </w:rPr>
          <w:t>მუხლი 56. წარმომადგენლობა</w:t>
        </w:r>
      </w:hyperlink>
      <w:bookmarkEnd w:id="385"/>
    </w:p>
    <w:p w14:paraId="526B6B1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14:paraId="7DF75F50"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14:paraId="16106EBC"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14:paraId="0F74E0B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14:paraId="11DD8BB9" w14:textId="77777777" w:rsidR="00720B8D" w:rsidRPr="00BA6112" w:rsidRDefault="00720B8D" w:rsidP="00BA6112">
      <w:pPr>
        <w:pStyle w:val="BodyText"/>
        <w:spacing w:line="244" w:lineRule="auto"/>
        <w:ind w:left="146" w:right="108"/>
        <w:jc w:val="both"/>
        <w:rPr>
          <w:sz w:val="22"/>
          <w:szCs w:val="22"/>
          <w:lang w:val="ka-GE"/>
        </w:rPr>
      </w:pPr>
    </w:p>
    <w:bookmarkStart w:id="456" w:name="part_94"/>
    <w:p w14:paraId="7B45F75E" w14:textId="77777777" w:rsidR="00720B8D" w:rsidRPr="00BA6112" w:rsidRDefault="00A43B0B"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456"/>
    </w:p>
    <w:p w14:paraId="462FD61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14:paraId="3434535F"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14:paraId="566F2D64"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14:paraId="022D32E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14:paraId="1B070FD4"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14:paraId="78F7032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14:paraId="3741809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14:paraId="66EEA69F"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14:paraId="6C7B2170"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14:paraId="4ABEB34F" w14:textId="77777777" w:rsidR="00603B6C" w:rsidRDefault="00603B6C" w:rsidP="00BA6112">
      <w:pPr>
        <w:pStyle w:val="BodyText"/>
        <w:spacing w:line="244" w:lineRule="auto"/>
        <w:ind w:left="146" w:right="108"/>
        <w:jc w:val="both"/>
        <w:rPr>
          <w:sz w:val="22"/>
          <w:szCs w:val="22"/>
          <w:lang w:val="ka-GE"/>
        </w:rPr>
      </w:pPr>
      <w:bookmarkStart w:id="457" w:name="part_71"/>
    </w:p>
    <w:p w14:paraId="10F1ADA7" w14:textId="77777777" w:rsidR="00720B8D" w:rsidRPr="00BA6112" w:rsidRDefault="00EF067B" w:rsidP="00BA6112">
      <w:pPr>
        <w:pStyle w:val="BodyText"/>
        <w:spacing w:line="244" w:lineRule="auto"/>
        <w:ind w:left="146" w:right="108"/>
        <w:jc w:val="both"/>
        <w:rPr>
          <w:sz w:val="22"/>
          <w:szCs w:val="22"/>
          <w:lang w:val="ka-GE"/>
        </w:rPr>
      </w:pPr>
      <w:hyperlink r:id="rId60" w:anchor="!" w:history="1">
        <w:r w:rsidR="00E77275" w:rsidRPr="00603B6C">
          <w:rPr>
            <w:sz w:val="22"/>
            <w:szCs w:val="22"/>
            <w:lang w:val="ka-GE"/>
          </w:rPr>
          <w:t>კარი IV</w:t>
        </w:r>
      </w:hyperlink>
    </w:p>
    <w:p w14:paraId="229F8BE1" w14:textId="77777777" w:rsidR="00720B8D" w:rsidRPr="00BA6112" w:rsidRDefault="00EF067B" w:rsidP="00BA6112">
      <w:pPr>
        <w:pStyle w:val="BodyText"/>
        <w:spacing w:line="244" w:lineRule="auto"/>
        <w:ind w:left="146" w:right="108"/>
        <w:jc w:val="both"/>
        <w:rPr>
          <w:sz w:val="22"/>
          <w:szCs w:val="22"/>
          <w:lang w:val="ka-GE"/>
        </w:rPr>
      </w:pPr>
      <w:hyperlink r:id="rId61" w:anchor="!" w:history="1">
        <w:r w:rsidR="00E77275" w:rsidRPr="00603B6C">
          <w:rPr>
            <w:sz w:val="22"/>
            <w:szCs w:val="22"/>
            <w:lang w:val="ka-GE"/>
          </w:rPr>
          <w:t>პასუხისმგებლობა და დავა</w:t>
        </w:r>
      </w:hyperlink>
      <w:bookmarkEnd w:id="457"/>
    </w:p>
    <w:p w14:paraId="5DC5F0A8" w14:textId="77777777" w:rsidR="00603B6C" w:rsidRDefault="00603B6C" w:rsidP="00BA6112">
      <w:pPr>
        <w:pStyle w:val="BodyText"/>
        <w:spacing w:line="244" w:lineRule="auto"/>
        <w:ind w:left="146" w:right="108"/>
        <w:jc w:val="both"/>
        <w:rPr>
          <w:sz w:val="22"/>
          <w:szCs w:val="22"/>
          <w:lang w:val="ka-GE"/>
        </w:rPr>
      </w:pPr>
      <w:bookmarkStart w:id="458" w:name="part_70"/>
    </w:p>
    <w:p w14:paraId="0DAE4689" w14:textId="77777777" w:rsidR="00720B8D" w:rsidRPr="00BA6112" w:rsidRDefault="00EF067B" w:rsidP="00BA6112">
      <w:pPr>
        <w:pStyle w:val="BodyText"/>
        <w:spacing w:line="244" w:lineRule="auto"/>
        <w:ind w:left="146" w:right="108"/>
        <w:jc w:val="both"/>
        <w:rPr>
          <w:sz w:val="22"/>
          <w:szCs w:val="22"/>
          <w:lang w:val="ka-GE"/>
        </w:rPr>
      </w:pPr>
      <w:hyperlink r:id="rId62" w:anchor="!" w:history="1">
        <w:r w:rsidR="00E77275" w:rsidRPr="00603B6C">
          <w:rPr>
            <w:sz w:val="22"/>
            <w:szCs w:val="22"/>
            <w:lang w:val="ka-GE"/>
          </w:rPr>
          <w:t>თავი XI</w:t>
        </w:r>
      </w:hyperlink>
      <w:r w:rsidR="00E77275" w:rsidRPr="00BA6112">
        <w:rPr>
          <w:sz w:val="22"/>
          <w:szCs w:val="22"/>
          <w:lang w:val="ka-GE"/>
        </w:rPr>
        <w:t>II</w:t>
      </w:r>
    </w:p>
    <w:p w14:paraId="71D49FA7" w14:textId="77777777" w:rsidR="00720B8D" w:rsidRPr="00603B6C" w:rsidRDefault="00EF067B" w:rsidP="00603B6C">
      <w:pPr>
        <w:pStyle w:val="BodyText"/>
        <w:spacing w:line="244" w:lineRule="auto"/>
        <w:ind w:left="146" w:right="108"/>
        <w:jc w:val="both"/>
        <w:rPr>
          <w:sz w:val="22"/>
          <w:szCs w:val="22"/>
          <w:lang w:val="ka-GE"/>
        </w:rPr>
      </w:pPr>
      <w:hyperlink r:id="rId63" w:anchor="!" w:history="1">
        <w:r w:rsidR="00E77275" w:rsidRPr="00603B6C">
          <w:rPr>
            <w:sz w:val="22"/>
            <w:szCs w:val="22"/>
            <w:lang w:val="ka-GE"/>
          </w:rPr>
          <w:t>პასუხისმგებლობა</w:t>
        </w:r>
      </w:hyperlink>
      <w:bookmarkEnd w:id="458"/>
    </w:p>
    <w:p w14:paraId="04FDB81E" w14:textId="77777777" w:rsidR="00603B6C" w:rsidRDefault="00603B6C" w:rsidP="00603B6C">
      <w:pPr>
        <w:pStyle w:val="BodyText"/>
        <w:spacing w:line="244" w:lineRule="auto"/>
        <w:ind w:left="146" w:right="108"/>
        <w:jc w:val="both"/>
        <w:rPr>
          <w:sz w:val="22"/>
          <w:szCs w:val="22"/>
          <w:lang w:val="ka-GE"/>
        </w:rPr>
      </w:pPr>
    </w:p>
    <w:bookmarkStart w:id="459" w:name="part_47"/>
    <w:p w14:paraId="148D007D" w14:textId="77777777" w:rsidR="00720B8D" w:rsidRPr="00603B6C" w:rsidRDefault="00A43B0B"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459"/>
    </w:p>
    <w:p w14:paraId="0058679F"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14:paraId="5A8BF8AE" w14:textId="77777777" w:rsidR="00603B6C" w:rsidRDefault="00603B6C" w:rsidP="00603B6C">
      <w:pPr>
        <w:pStyle w:val="BodyText"/>
        <w:spacing w:line="244" w:lineRule="auto"/>
        <w:ind w:left="146" w:right="108"/>
        <w:jc w:val="both"/>
        <w:rPr>
          <w:sz w:val="22"/>
          <w:szCs w:val="22"/>
          <w:lang w:val="ka-GE"/>
        </w:rPr>
      </w:pPr>
    </w:p>
    <w:bookmarkStart w:id="460" w:name="part_48"/>
    <w:p w14:paraId="46D014B6" w14:textId="77777777" w:rsidR="00720B8D" w:rsidRPr="00603B6C" w:rsidRDefault="00A43B0B"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460"/>
    </w:p>
    <w:p w14:paraId="37B768C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1. წერილობითი ხელშეკრულებით შეიძლება განისაზღვროს დასაქმებულის </w:t>
      </w:r>
      <w:r w:rsidRPr="00603B6C">
        <w:rPr>
          <w:sz w:val="22"/>
          <w:szCs w:val="22"/>
          <w:lang w:val="ka-GE"/>
        </w:rPr>
        <w:lastRenderedPageBreak/>
        <w:t>ინდივიდუალური პასუხისმგებლობის სახე და ფარგლები, თუ ეს გამომდინარეობს სამუშაოს სპეციფიკიდან.</w:t>
      </w:r>
    </w:p>
    <w:p w14:paraId="123A776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14:paraId="6803623D"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61" w:name="part_49"/>
    </w:p>
    <w:p w14:paraId="64DCA45C" w14:textId="77777777" w:rsidR="00720B8D" w:rsidRPr="00603B6C" w:rsidRDefault="00EF067B" w:rsidP="00603B6C">
      <w:pPr>
        <w:pStyle w:val="BodyText"/>
        <w:spacing w:line="244" w:lineRule="auto"/>
        <w:ind w:left="146" w:right="108"/>
        <w:jc w:val="both"/>
        <w:rPr>
          <w:sz w:val="22"/>
          <w:szCs w:val="22"/>
          <w:lang w:val="ka-GE"/>
        </w:rPr>
      </w:pPr>
      <w:hyperlink r:id="rId64" w:anchor="!" w:history="1">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hyperlink>
      <w:bookmarkEnd w:id="461"/>
    </w:p>
    <w:p w14:paraId="7F9A5454"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14:paraId="5EA224D5"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ამ მუხლის მე-3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14:paraId="0D6BE536"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14:paraId="7F44F652" w14:textId="77777777" w:rsidR="00603B6C" w:rsidRDefault="00603B6C" w:rsidP="00603B6C">
      <w:pPr>
        <w:pStyle w:val="BodyText"/>
        <w:spacing w:line="244" w:lineRule="auto"/>
        <w:ind w:left="146" w:right="108"/>
        <w:jc w:val="both"/>
        <w:rPr>
          <w:sz w:val="22"/>
          <w:szCs w:val="22"/>
          <w:lang w:val="ka-GE"/>
        </w:rPr>
      </w:pPr>
      <w:bookmarkStart w:id="462" w:name="part_69"/>
    </w:p>
    <w:p w14:paraId="13AAA05A" w14:textId="77777777"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14:paraId="13D65A37" w14:textId="77777777" w:rsidR="00720B8D" w:rsidRPr="00603B6C" w:rsidRDefault="00EF067B" w:rsidP="00603B6C">
      <w:pPr>
        <w:pStyle w:val="BodyText"/>
        <w:spacing w:line="244" w:lineRule="auto"/>
        <w:ind w:left="146" w:right="108"/>
        <w:jc w:val="both"/>
        <w:rPr>
          <w:sz w:val="22"/>
          <w:szCs w:val="22"/>
          <w:lang w:val="ka-GE"/>
        </w:rPr>
      </w:pPr>
      <w:hyperlink r:id="rId65" w:anchor="!" w:history="1">
        <w:r w:rsidR="00E77275" w:rsidRPr="00603B6C">
          <w:rPr>
            <w:sz w:val="22"/>
            <w:szCs w:val="22"/>
            <w:lang w:val="ka-GE"/>
          </w:rPr>
          <w:t>დავა</w:t>
        </w:r>
      </w:hyperlink>
      <w:bookmarkEnd w:id="462"/>
    </w:p>
    <w:p w14:paraId="214FA854" w14:textId="77777777" w:rsidR="00603B6C" w:rsidRDefault="00603B6C" w:rsidP="00603B6C">
      <w:pPr>
        <w:pStyle w:val="BodyText"/>
        <w:spacing w:line="244" w:lineRule="auto"/>
        <w:ind w:left="146" w:right="108"/>
        <w:jc w:val="both"/>
        <w:rPr>
          <w:sz w:val="22"/>
          <w:szCs w:val="22"/>
          <w:lang w:val="ka-GE"/>
        </w:rPr>
      </w:pPr>
    </w:p>
    <w:bookmarkStart w:id="463" w:name="part_50"/>
    <w:p w14:paraId="07F968C6" w14:textId="77777777" w:rsidR="00720B8D" w:rsidRPr="00603B6C" w:rsidRDefault="00A43B0B"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463"/>
    </w:p>
    <w:p w14:paraId="063527A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14:paraId="403E321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14:paraId="2D13833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14:paraId="609D313D"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14:paraId="0976D8B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14:paraId="2F649902" w14:textId="77777777"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14:paraId="414EA1DE"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14:paraId="00A487B6"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42F6FE39" w14:textId="77777777"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14:paraId="1883B7E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lastRenderedPageBreak/>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14:paraId="103242FA"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64" w:name="part_51"/>
    </w:p>
    <w:p w14:paraId="73403D8B" w14:textId="77777777" w:rsidR="00720B8D" w:rsidRPr="00603B6C" w:rsidRDefault="00EF067B" w:rsidP="00603B6C">
      <w:pPr>
        <w:pStyle w:val="BodyText"/>
        <w:spacing w:line="244" w:lineRule="auto"/>
        <w:ind w:left="146" w:right="108"/>
        <w:jc w:val="both"/>
        <w:rPr>
          <w:sz w:val="22"/>
          <w:szCs w:val="22"/>
          <w:lang w:val="ka-GE"/>
        </w:rPr>
      </w:pPr>
      <w:hyperlink r:id="rId66" w:anchor="!" w:history="1">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hyperlink>
      <w:bookmarkEnd w:id="464"/>
    </w:p>
    <w:p w14:paraId="0285FDB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14:paraId="69628DC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04E5C54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14:paraId="7DCE88FD"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14:paraId="776A3B5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14:paraId="41731B9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14:paraId="77F68FD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14:paraId="48F88A4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14:paraId="01DDFD72" w14:textId="77777777" w:rsidR="00B73BEF" w:rsidRDefault="00B73BEF" w:rsidP="00603B6C">
      <w:pPr>
        <w:pStyle w:val="BodyText"/>
        <w:spacing w:line="244" w:lineRule="auto"/>
        <w:ind w:left="146" w:right="108"/>
        <w:jc w:val="both"/>
        <w:rPr>
          <w:sz w:val="22"/>
          <w:szCs w:val="22"/>
          <w:lang w:val="ka-GE"/>
        </w:rPr>
      </w:pPr>
      <w:bookmarkStart w:id="465" w:name="part_96"/>
    </w:p>
    <w:p w14:paraId="3C50B99C" w14:textId="77777777" w:rsidR="00720B8D" w:rsidRPr="00603B6C" w:rsidRDefault="00EF067B" w:rsidP="00603B6C">
      <w:pPr>
        <w:pStyle w:val="BodyText"/>
        <w:spacing w:line="244" w:lineRule="auto"/>
        <w:ind w:left="146" w:right="108"/>
        <w:jc w:val="both"/>
        <w:rPr>
          <w:sz w:val="22"/>
          <w:szCs w:val="22"/>
          <w:lang w:val="ka-GE"/>
        </w:rPr>
      </w:pPr>
      <w:hyperlink r:id="rId67" w:anchor="!" w:history="1">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hyperlink>
      <w:bookmarkEnd w:id="465"/>
    </w:p>
    <w:p w14:paraId="7FED5C2E"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14:paraId="4FF63EA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34CD9250"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14:paraId="4D72C92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68"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984A0C">
          <w:rPr>
            <w:sz w:val="22"/>
            <w:szCs w:val="22"/>
            <w:lang w:val="ka-GE"/>
          </w:rPr>
          <w:t xml:space="preserve">საქართველოს მთავრობის ნორმატიული აქტით დამტკიცებული კოლექტიური დავის შემათანხმებელი </w:t>
        </w:r>
        <w:r w:rsidRPr="00984A0C">
          <w:rPr>
            <w:sz w:val="22"/>
            <w:szCs w:val="22"/>
            <w:lang w:val="ka-GE"/>
          </w:rPr>
          <w:lastRenderedPageBreak/>
          <w:t>პროცედურებით განხილვისა და გადაწყვეტის წესის</w:t>
        </w:r>
      </w:hyperlink>
      <w:r w:rsidRPr="00603B6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14:paraId="479B989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37398DE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14:paraId="3605C7D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14:paraId="16D02C5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14:paraId="4B40F58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14:paraId="1617BDD8" w14:textId="77777777" w:rsidR="00720B8D" w:rsidRPr="00603B6C" w:rsidRDefault="00720B8D" w:rsidP="00603B6C">
      <w:pPr>
        <w:pStyle w:val="BodyText"/>
        <w:spacing w:line="244" w:lineRule="auto"/>
        <w:ind w:left="146" w:right="108"/>
        <w:jc w:val="both"/>
        <w:rPr>
          <w:sz w:val="22"/>
          <w:szCs w:val="22"/>
          <w:lang w:val="ka-GE"/>
        </w:rPr>
      </w:pPr>
    </w:p>
    <w:bookmarkStart w:id="466" w:name="part_98"/>
    <w:p w14:paraId="27DAC8BC" w14:textId="77777777" w:rsidR="00720B8D" w:rsidRPr="00603B6C" w:rsidRDefault="00A43B0B"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466"/>
    </w:p>
    <w:p w14:paraId="0F538FC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14:paraId="13C01AC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14:paraId="4BCF97A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75F91829"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14:paraId="7020D5D4"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14:paraId="36B80673"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14:paraId="4CDC3AED"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37CD6513"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14:paraId="5DAB4E9C" w14:textId="6928C7F6" w:rsidR="00562AA0" w:rsidRPr="00603B6C" w:rsidDel="00AF267D" w:rsidRDefault="00332834" w:rsidP="00603B6C">
      <w:pPr>
        <w:pStyle w:val="BodyText"/>
        <w:spacing w:line="244" w:lineRule="auto"/>
        <w:ind w:left="146" w:right="108"/>
        <w:jc w:val="both"/>
        <w:rPr>
          <w:del w:id="467" w:author="Nino Berianidze" w:date="2019-12-10T17:10:00Z"/>
          <w:sz w:val="22"/>
          <w:szCs w:val="22"/>
          <w:lang w:val="ka-GE"/>
        </w:rPr>
      </w:pPr>
      <w:commentRangeStart w:id="468"/>
      <w:del w:id="469" w:author="Nino Berianidze" w:date="2019-12-10T17:10:00Z">
        <w:r w:rsidRPr="006527A3" w:rsidDel="00AF267D">
          <w:rPr>
            <w:sz w:val="22"/>
            <w:szCs w:val="22"/>
            <w:highlight w:val="yellow"/>
            <w:lang w:val="ka-GE"/>
          </w:rPr>
          <w:delText>9</w:delText>
        </w:r>
        <w:r w:rsidR="00EF0C3A" w:rsidRPr="006527A3" w:rsidDel="00AF267D">
          <w:rPr>
            <w:sz w:val="22"/>
            <w:szCs w:val="22"/>
            <w:highlight w:val="yellow"/>
            <w:lang w:val="ka-GE"/>
          </w:rPr>
          <w:delText xml:space="preserve">. </w:delText>
        </w:r>
        <w:r w:rsidR="00E77275" w:rsidRPr="006527A3" w:rsidDel="00AF267D">
          <w:rPr>
            <w:sz w:val="22"/>
            <w:szCs w:val="22"/>
            <w:highlight w:val="yellow"/>
            <w:lang w:val="ka-GE"/>
          </w:rPr>
          <w:delText xml:space="preserve">გაფიცვის </w:delText>
        </w:r>
        <w:r w:rsidR="00EF0C3A" w:rsidRPr="006527A3" w:rsidDel="00AF267D">
          <w:rPr>
            <w:sz w:val="22"/>
            <w:szCs w:val="22"/>
            <w:highlight w:val="yellow"/>
            <w:lang w:val="ka-GE"/>
          </w:rPr>
          <w:delText xml:space="preserve">ორგანიზების შესახებ </w:delText>
        </w:r>
        <w:r w:rsidR="002B19D7" w:rsidRPr="006527A3" w:rsidDel="00AF267D">
          <w:rPr>
            <w:sz w:val="22"/>
            <w:szCs w:val="22"/>
            <w:highlight w:val="yellow"/>
            <w:lang w:val="ka-GE"/>
          </w:rPr>
          <w:delText>ამ მუხლის პირველი და მე-3 პუნქტებით</w:delText>
        </w:r>
        <w:r w:rsidR="00EF0C3A" w:rsidRPr="006527A3" w:rsidDel="00AF267D">
          <w:rPr>
            <w:sz w:val="22"/>
            <w:szCs w:val="22"/>
            <w:highlight w:val="yellow"/>
            <w:lang w:val="ka-GE"/>
          </w:rPr>
          <w:delText xml:space="preserve"> განსაზღვრული წინაპირობები</w:delText>
        </w:r>
        <w:r w:rsidR="00E77275" w:rsidRPr="006527A3" w:rsidDel="00AF267D">
          <w:rPr>
            <w:sz w:val="22"/>
            <w:szCs w:val="22"/>
            <w:highlight w:val="yellow"/>
            <w:lang w:val="ka-GE"/>
          </w:rPr>
          <w:delText xml:space="preserve"> არ ვრცელდება გაფიცვის მიმართ, რომლის მიზანია სხვა დასაქმებულთა მიერ ორგანიზებული ძირითადი გაფიცვის </w:delText>
        </w:r>
        <w:r w:rsidR="00007779" w:rsidRPr="006527A3" w:rsidDel="00AF267D">
          <w:rPr>
            <w:sz w:val="22"/>
            <w:szCs w:val="22"/>
            <w:highlight w:val="yellow"/>
            <w:lang w:val="ka-GE"/>
          </w:rPr>
          <w:delText>ან</w:delText>
        </w:r>
        <w:r w:rsidR="00E77275" w:rsidRPr="006527A3" w:rsidDel="00AF267D">
          <w:rPr>
            <w:sz w:val="22"/>
            <w:szCs w:val="22"/>
            <w:highlight w:val="yellow"/>
            <w:lang w:val="ka-GE"/>
          </w:rPr>
          <w:delText xml:space="preserve"> ზოგადად დასაქმებულთა და დასაქმებულთა გაერთიანების წევრთა ინტერესზე გავლენის მქონე </w:delText>
        </w:r>
        <w:r w:rsidR="00BD5CD4" w:rsidRPr="006527A3" w:rsidDel="00AF267D">
          <w:rPr>
            <w:sz w:val="22"/>
            <w:szCs w:val="22"/>
            <w:highlight w:val="yellow"/>
            <w:lang w:val="ka-GE"/>
          </w:rPr>
          <w:delText>ძირითად</w:delText>
        </w:r>
        <w:r w:rsidR="00E77275" w:rsidRPr="006527A3" w:rsidDel="00AF267D">
          <w:rPr>
            <w:sz w:val="22"/>
            <w:szCs w:val="22"/>
            <w:highlight w:val="yellow"/>
            <w:lang w:val="ka-GE"/>
          </w:rPr>
          <w:delText xml:space="preserve"> ეკონომიკურ და სოციალურ საკითხებთან დაკავშირებით დასაქმებულთა გაერთიანების პოზიციების მხარდაჭერა. აღნიშნული გაფიცვის შემთხვევაში, დასაქმებულთა გაერთიანებამ </w:delText>
        </w:r>
        <w:r w:rsidR="0087586C" w:rsidRPr="006527A3" w:rsidDel="00AF267D">
          <w:rPr>
            <w:sz w:val="22"/>
            <w:szCs w:val="22"/>
            <w:highlight w:val="yellow"/>
            <w:lang w:val="ka-GE"/>
          </w:rPr>
          <w:delText xml:space="preserve">3 კალენდარული დღით ადრე </w:delText>
        </w:r>
        <w:r w:rsidR="00E77275" w:rsidRPr="006527A3" w:rsidDel="00AF267D">
          <w:rPr>
            <w:sz w:val="22"/>
            <w:szCs w:val="22"/>
            <w:highlight w:val="yellow"/>
            <w:lang w:val="ka-GE"/>
          </w:rPr>
          <w:delText>დამსაქმებელს და მინისტრს წერილობით უნდა შეატყობინოს გაფიცვის დრო, ადგილი და ხასიათი.</w:delText>
        </w:r>
        <w:r w:rsidR="00E77275" w:rsidRPr="00603B6C" w:rsidDel="00AF267D">
          <w:rPr>
            <w:sz w:val="22"/>
            <w:szCs w:val="22"/>
            <w:lang w:val="ka-GE"/>
          </w:rPr>
          <w:delText xml:space="preserve"> </w:delText>
        </w:r>
        <w:commentRangeEnd w:id="468"/>
        <w:r w:rsidR="0045059B" w:rsidDel="00AF267D">
          <w:rPr>
            <w:rStyle w:val="CommentReference"/>
            <w:rFonts w:asciiTheme="minorHAnsi" w:eastAsiaTheme="minorEastAsia" w:hAnsiTheme="minorHAnsi"/>
          </w:rPr>
          <w:commentReference w:id="468"/>
        </w:r>
      </w:del>
    </w:p>
    <w:p w14:paraId="0FF3A62B" w14:textId="77777777" w:rsidR="00720B8D" w:rsidRPr="00603B6C" w:rsidRDefault="00720B8D" w:rsidP="00603B6C">
      <w:pPr>
        <w:pStyle w:val="BodyText"/>
        <w:spacing w:line="244" w:lineRule="auto"/>
        <w:ind w:left="146" w:right="108"/>
        <w:jc w:val="both"/>
        <w:rPr>
          <w:sz w:val="22"/>
          <w:szCs w:val="22"/>
          <w:lang w:val="ka-GE"/>
        </w:rPr>
      </w:pPr>
    </w:p>
    <w:bookmarkStart w:id="470" w:name="part_101"/>
    <w:p w14:paraId="113A7DE4" w14:textId="77777777" w:rsidR="00720B8D" w:rsidRPr="00603B6C" w:rsidRDefault="00A43B0B"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14:paraId="0BFC4522" w14:textId="0EB11BCD"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თუ საფრთხე ემუქრება ადამიანის სიცოცხლესა და ჯანმრთელობას, ბუნებრივი გარემოს უსაფრთხოებას,</w:t>
      </w:r>
      <w:ins w:id="471" w:author="Nino Berianidze" w:date="2019-12-10T17:11:00Z">
        <w:r w:rsidR="00AF267D">
          <w:rPr>
            <w:sz w:val="22"/>
            <w:szCs w:val="22"/>
            <w:lang w:val="ka-GE"/>
          </w:rPr>
          <w:t xml:space="preserve"> ან მესამე პირის საკუთრებას,</w:t>
        </w:r>
      </w:ins>
      <w:r w:rsidRPr="00603B6C">
        <w:rPr>
          <w:sz w:val="22"/>
          <w:szCs w:val="22"/>
          <w:lang w:val="ka-GE"/>
        </w:rPr>
        <w:t xml:space="preserve"> </w:t>
      </w:r>
      <w:commentRangeStart w:id="472"/>
      <w:r w:rsidRPr="00603B6C">
        <w:rPr>
          <w:sz w:val="22"/>
          <w:szCs w:val="22"/>
          <w:lang w:val="ka-GE"/>
        </w:rPr>
        <w:t>აგრეთვე</w:t>
      </w:r>
      <w:commentRangeEnd w:id="472"/>
      <w:r w:rsidR="00795637">
        <w:rPr>
          <w:rStyle w:val="CommentReference"/>
          <w:rFonts w:asciiTheme="minorHAnsi" w:eastAsiaTheme="minorEastAsia" w:hAnsiTheme="minorHAnsi"/>
        </w:rPr>
        <w:commentReference w:id="472"/>
      </w:r>
      <w:r w:rsidRPr="00603B6C">
        <w:rPr>
          <w:sz w:val="22"/>
          <w:szCs w:val="22"/>
          <w:lang w:val="ka-GE"/>
        </w:rPr>
        <w:t xml:space="preserve"> სასიცოცხლო მნიშვნელობის სამსახურის საქმიანობას, სასამართლოს უფლება აქვს გადადოს გაფიცვის ან ლოკაუტის დაწყება არა უმეტეს 30 დღით, ხოლო დაწყებული გაფიცვა ან ლოკაუტი შეაჩეროს ამავე ვადით.</w:t>
      </w:r>
    </w:p>
    <w:p w14:paraId="67F4F0C2" w14:textId="77777777" w:rsidR="00EE09E2" w:rsidRPr="00603B6C" w:rsidRDefault="00EE09E2" w:rsidP="00603B6C">
      <w:pPr>
        <w:pStyle w:val="BodyText"/>
        <w:spacing w:line="244" w:lineRule="auto"/>
        <w:ind w:left="146" w:right="108"/>
        <w:jc w:val="both"/>
        <w:rPr>
          <w:sz w:val="22"/>
          <w:szCs w:val="22"/>
          <w:lang w:val="ka-GE"/>
        </w:rPr>
      </w:pPr>
    </w:p>
    <w:p w14:paraId="3AC5204A" w14:textId="77777777"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14:paraId="37747A3F" w14:textId="77777777"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Pr="00603B6C">
        <w:rPr>
          <w:sz w:val="22"/>
          <w:szCs w:val="22"/>
          <w:lang w:val="ka-GE"/>
        </w:rPr>
        <w:t xml:space="preserve"> </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14:paraId="0A8281AE" w14:textId="77777777"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14:paraId="4BB5ABEE"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73" w:name="part_102"/>
    </w:p>
    <w:p w14:paraId="13919A63" w14:textId="77777777" w:rsidR="00720B8D" w:rsidRPr="00603B6C" w:rsidRDefault="00EF067B" w:rsidP="00603B6C">
      <w:pPr>
        <w:pStyle w:val="BodyText"/>
        <w:spacing w:line="244" w:lineRule="auto"/>
        <w:ind w:left="146" w:right="108"/>
        <w:jc w:val="both"/>
        <w:rPr>
          <w:sz w:val="22"/>
          <w:szCs w:val="22"/>
          <w:lang w:val="ka-GE"/>
        </w:rPr>
      </w:pPr>
      <w:hyperlink r:id="rId69" w:anchor="!" w:history="1">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hyperlink>
    </w:p>
    <w:p w14:paraId="53DC820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14:paraId="4D756457" w14:textId="77777777"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14:paraId="2B974BF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w:t>
      </w:r>
    </w:p>
    <w:p w14:paraId="664A7EA6"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74" w:name="part_104"/>
    </w:p>
    <w:p w14:paraId="52E9956C" w14:textId="77777777" w:rsidR="00720B8D" w:rsidRPr="00603B6C" w:rsidRDefault="00EF067B" w:rsidP="00603B6C">
      <w:pPr>
        <w:pStyle w:val="BodyText"/>
        <w:spacing w:line="244" w:lineRule="auto"/>
        <w:ind w:left="146" w:right="108"/>
        <w:jc w:val="both"/>
        <w:rPr>
          <w:sz w:val="22"/>
          <w:szCs w:val="22"/>
          <w:lang w:val="ka-GE"/>
        </w:rPr>
      </w:pPr>
      <w:hyperlink r:id="rId70" w:anchor="!" w:history="1">
        <w:r w:rsidR="00E77275" w:rsidRPr="006C76CA">
          <w:rPr>
            <w:sz w:val="22"/>
            <w:szCs w:val="22"/>
            <w:lang w:val="ka-GE"/>
          </w:rPr>
          <w:t>მუხლი 68. დასაქმებულთა გარანტიები</w:t>
        </w:r>
      </w:hyperlink>
    </w:p>
    <w:p w14:paraId="6616386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14:paraId="7D7DF3D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14:paraId="64019DE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დასაქმებულები, რომლებიც არ მონაწილეობდნენ გაფიცვაში, მაგრამ გაფიცვის გამო ვერ ასრულებდნენ თავიანთ სამუშაოს,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p>
    <w:p w14:paraId="2D13BCB3" w14:textId="77777777" w:rsidR="00720B8D" w:rsidRPr="00603B6C" w:rsidRDefault="00720B8D" w:rsidP="00603B6C">
      <w:pPr>
        <w:pStyle w:val="BodyText"/>
        <w:spacing w:line="244" w:lineRule="auto"/>
        <w:ind w:left="146" w:right="108"/>
        <w:jc w:val="both"/>
        <w:rPr>
          <w:sz w:val="22"/>
          <w:szCs w:val="22"/>
          <w:lang w:val="ka-GE"/>
        </w:rPr>
      </w:pPr>
    </w:p>
    <w:p w14:paraId="693AFCAF" w14:textId="77777777"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t> </w:t>
      </w:r>
      <w:r w:rsidR="000C3969" w:rsidRPr="00603B6C">
        <w:rPr>
          <w:sz w:val="22"/>
          <w:szCs w:val="22"/>
          <w:lang w:val="ka-GE"/>
        </w:rPr>
        <w:t>მუხლი 69. მედიაციის შედეგად მიღწეული შეთანხმების აღსრულება</w:t>
      </w:r>
    </w:p>
    <w:p w14:paraId="16FCC7BA" w14:textId="77777777"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lastRenderedPageBreak/>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14:paraId="7A86F199" w14:textId="77777777"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14:paraId="25EF8247" w14:textId="77777777" w:rsidR="00FB4AC0" w:rsidRPr="006C76CA" w:rsidRDefault="00FB4AC0" w:rsidP="006C76CA">
      <w:pPr>
        <w:pStyle w:val="BodyText"/>
        <w:spacing w:line="244" w:lineRule="auto"/>
        <w:ind w:left="146" w:right="108"/>
        <w:jc w:val="both"/>
        <w:rPr>
          <w:sz w:val="22"/>
          <w:szCs w:val="22"/>
          <w:lang w:val="ka-GE"/>
        </w:rPr>
      </w:pPr>
      <w:bookmarkStart w:id="475" w:name="part_68"/>
    </w:p>
    <w:p w14:paraId="7065B5D5" w14:textId="77777777"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commentRangeStart w:id="476"/>
    <w:p w14:paraId="08FD96A2" w14:textId="77777777" w:rsidR="0058709B" w:rsidRPr="006C76CA" w:rsidRDefault="00A43B0B" w:rsidP="006C76CA">
      <w:pPr>
        <w:pStyle w:val="BodyText"/>
        <w:spacing w:line="244" w:lineRule="auto"/>
        <w:ind w:left="146" w:right="108"/>
        <w:jc w:val="both"/>
        <w:rPr>
          <w:sz w:val="22"/>
          <w:szCs w:val="22"/>
          <w:lang w:val="ka-GE"/>
        </w:rPr>
      </w:pPr>
      <w:r>
        <w:fldChar w:fldCharType="begin"/>
      </w:r>
      <w:r w:rsidRPr="00405449">
        <w:rPr>
          <w:lang w:val="ka-GE"/>
        </w:rPr>
        <w:instrText>HYPERLINK "https://matsne.gov.ge/ka/document/view/1155567?impose=original&amp;publication=12" \l "!"</w:instrText>
      </w:r>
      <w:r>
        <w:fldChar w:fldCharType="separate"/>
      </w:r>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r>
        <w:fldChar w:fldCharType="end"/>
      </w:r>
      <w:r w:rsidR="0058709B" w:rsidRPr="006C76CA">
        <w:rPr>
          <w:sz w:val="22"/>
          <w:szCs w:val="22"/>
          <w:lang w:val="ka-GE"/>
        </w:rPr>
        <w:t xml:space="preserve"> ინფორმაცია და კონსულტაცია სამუშაო ადგილზე</w:t>
      </w:r>
      <w:commentRangeEnd w:id="476"/>
      <w:r w:rsidR="003B635D">
        <w:rPr>
          <w:rStyle w:val="CommentReference"/>
          <w:rFonts w:asciiTheme="minorHAnsi" w:eastAsiaTheme="minorEastAsia" w:hAnsiTheme="minorHAnsi"/>
        </w:rPr>
        <w:commentReference w:id="476"/>
      </w:r>
    </w:p>
    <w:p w14:paraId="038867D9" w14:textId="77777777"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14:paraId="23049CA4" w14:textId="77777777" w:rsidR="00562AA0" w:rsidRPr="006C76CA" w:rsidRDefault="0058709B" w:rsidP="006C76CA">
      <w:pPr>
        <w:pStyle w:val="BodyText"/>
        <w:spacing w:line="244" w:lineRule="auto"/>
        <w:ind w:left="146" w:right="108"/>
        <w:jc w:val="both"/>
        <w:rPr>
          <w:sz w:val="22"/>
          <w:szCs w:val="22"/>
          <w:lang w:val="ka-GE"/>
        </w:rPr>
      </w:pPr>
      <w:commentRangeStart w:id="477"/>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commentRangeEnd w:id="477"/>
      <w:r w:rsidR="00B64050">
        <w:rPr>
          <w:rStyle w:val="CommentReference"/>
          <w:rFonts w:asciiTheme="minorHAnsi" w:eastAsiaTheme="minorEastAsia" w:hAnsiTheme="minorHAnsi"/>
        </w:rPr>
        <w:commentReference w:id="477"/>
      </w:r>
    </w:p>
    <w:p w14:paraId="02FA0AE3" w14:textId="77777777" w:rsidR="006C76CA" w:rsidRDefault="006C76CA" w:rsidP="006C76CA">
      <w:pPr>
        <w:pStyle w:val="BodyText"/>
        <w:spacing w:line="244" w:lineRule="auto"/>
        <w:ind w:left="146" w:right="108"/>
        <w:jc w:val="both"/>
        <w:rPr>
          <w:sz w:val="22"/>
          <w:szCs w:val="22"/>
          <w:lang w:val="ka-GE"/>
        </w:rPr>
      </w:pPr>
    </w:p>
    <w:p w14:paraId="4D8048A2"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14:paraId="4D6F4219" w14:textId="77777777"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w:t>
      </w:r>
      <w:commentRangeStart w:id="478"/>
      <w:r w:rsidRPr="006C76CA">
        <w:rPr>
          <w:sz w:val="22"/>
          <w:szCs w:val="22"/>
          <w:lang w:val="ka-GE"/>
        </w:rPr>
        <w:t xml:space="preserve">არანაკლებ 50 დასაქმებული, </w:t>
      </w:r>
      <w:commentRangeEnd w:id="478"/>
      <w:r w:rsidR="00DB48C6">
        <w:rPr>
          <w:rStyle w:val="CommentReference"/>
          <w:rFonts w:asciiTheme="minorHAnsi" w:eastAsiaTheme="minorEastAsia" w:hAnsiTheme="minorHAnsi"/>
        </w:rPr>
        <w:commentReference w:id="478"/>
      </w:r>
      <w:r w:rsidRPr="006C76CA">
        <w:rPr>
          <w:sz w:val="22"/>
          <w:szCs w:val="22"/>
          <w:lang w:val="ka-GE"/>
        </w:rPr>
        <w:t xml:space="preserve">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 </w:t>
      </w:r>
    </w:p>
    <w:p w14:paraId="4047A25B"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14:paraId="172C5EC5" w14:textId="77777777" w:rsidR="00562AA0" w:rsidRPr="00D47D9E"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14:paraId="1C3C59A6"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14:paraId="524803FB" w14:textId="5E9E0078"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w:t>
      </w:r>
      <w:commentRangeStart w:id="479"/>
      <w:r w:rsidRPr="006C76CA">
        <w:rPr>
          <w:sz w:val="22"/>
          <w:szCs w:val="22"/>
          <w:lang w:val="ka-GE"/>
        </w:rPr>
        <w:t xml:space="preserve">50-დან </w:t>
      </w:r>
      <w:ins w:id="480" w:author="Nino Berianidze [2]" w:date="2019-12-13T20:42:00Z">
        <w:r w:rsidR="005E66B3">
          <w:rPr>
            <w:sz w:val="22"/>
            <w:szCs w:val="22"/>
            <w:lang w:val="ka-GE"/>
          </w:rPr>
          <w:t>250</w:t>
        </w:r>
      </w:ins>
      <w:del w:id="481" w:author="Nino Berianidze [2]" w:date="2019-12-13T20:40:00Z">
        <w:r w:rsidRPr="006C76CA" w:rsidDel="005E66B3">
          <w:rPr>
            <w:sz w:val="22"/>
            <w:szCs w:val="22"/>
            <w:lang w:val="ka-GE"/>
          </w:rPr>
          <w:delText>100</w:delText>
        </w:r>
      </w:del>
      <w:r w:rsidRPr="006C76CA">
        <w:rPr>
          <w:sz w:val="22"/>
          <w:szCs w:val="22"/>
          <w:lang w:val="ka-GE"/>
        </w:rPr>
        <w:t xml:space="preserve">-მდე პირი, </w:t>
      </w:r>
      <w:commentRangeEnd w:id="479"/>
      <w:r w:rsidR="005E66B3">
        <w:rPr>
          <w:rStyle w:val="CommentReference"/>
          <w:rFonts w:asciiTheme="minorHAnsi" w:eastAsiaTheme="minorEastAsia" w:hAnsiTheme="minorHAnsi"/>
        </w:rPr>
        <w:commentReference w:id="479"/>
      </w:r>
      <w:r w:rsidRPr="006C76CA">
        <w:rPr>
          <w:sz w:val="22"/>
          <w:szCs w:val="22"/>
          <w:lang w:val="ka-GE"/>
        </w:rPr>
        <w:t xml:space="preserve">დასაქმებულებმა უნდა აირჩიონ </w:t>
      </w:r>
      <w:commentRangeStart w:id="482"/>
      <w:r w:rsidRPr="006C76CA">
        <w:rPr>
          <w:sz w:val="22"/>
          <w:szCs w:val="22"/>
          <w:lang w:val="ka-GE"/>
        </w:rPr>
        <w:t xml:space="preserve">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w:t>
      </w:r>
      <w:commentRangeEnd w:id="482"/>
      <w:r w:rsidR="00130540">
        <w:rPr>
          <w:rStyle w:val="CommentReference"/>
          <w:rFonts w:asciiTheme="minorHAnsi" w:eastAsiaTheme="minorEastAsia" w:hAnsiTheme="minorHAnsi"/>
        </w:rPr>
        <w:commentReference w:id="482"/>
      </w:r>
      <w:r w:rsidRPr="006C76CA">
        <w:rPr>
          <w:sz w:val="22"/>
          <w:szCs w:val="22"/>
          <w:lang w:val="ka-GE"/>
        </w:rPr>
        <w:t xml:space="preserve">და საწარმოში </w:t>
      </w:r>
      <w:r w:rsidR="0069107A" w:rsidRPr="006C76CA">
        <w:rPr>
          <w:sz w:val="22"/>
          <w:szCs w:val="22"/>
          <w:lang w:val="ka-GE"/>
        </w:rPr>
        <w:t>ყოველ</w:t>
      </w:r>
      <w:r w:rsidRPr="006C76CA">
        <w:rPr>
          <w:sz w:val="22"/>
          <w:szCs w:val="22"/>
          <w:lang w:val="ka-GE"/>
        </w:rPr>
        <w:t xml:space="preserve"> 100</w:t>
      </w:r>
      <w:r w:rsidR="00E85792" w:rsidRPr="006C76CA">
        <w:rPr>
          <w:sz w:val="22"/>
          <w:szCs w:val="22"/>
          <w:lang w:val="ka-GE"/>
        </w:rPr>
        <w:t xml:space="preserve"> </w:t>
      </w:r>
      <w:r w:rsidRPr="006C76CA">
        <w:rPr>
          <w:sz w:val="22"/>
          <w:szCs w:val="22"/>
          <w:lang w:val="ka-GE"/>
        </w:rPr>
        <w:t>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6C76CA">
        <w:rPr>
          <w:sz w:val="22"/>
          <w:szCs w:val="22"/>
          <w:lang w:val="ka-GE"/>
        </w:rPr>
        <w:t xml:space="preserve"> პირობები.</w:t>
      </w:r>
    </w:p>
    <w:p w14:paraId="2FCD8362" w14:textId="77777777"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w:t>
      </w:r>
      <w:r w:rsidRPr="006C76CA">
        <w:rPr>
          <w:sz w:val="22"/>
          <w:szCs w:val="22"/>
          <w:lang w:val="ka-GE"/>
        </w:rPr>
        <w:lastRenderedPageBreak/>
        <w:t>ერთი წარმომადგენლის უზრუნველყოფით</w:t>
      </w:r>
      <w:r w:rsidR="00E85F70" w:rsidRPr="006C76CA">
        <w:rPr>
          <w:sz w:val="22"/>
          <w:szCs w:val="22"/>
          <w:lang w:val="ka-GE"/>
        </w:rPr>
        <w:t>.</w:t>
      </w:r>
    </w:p>
    <w:p w14:paraId="7A362036" w14:textId="77777777"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14:paraId="097EC11D" w14:textId="77777777" w:rsidR="00562AA0" w:rsidRPr="006C76CA" w:rsidRDefault="00562AA0" w:rsidP="006C76CA">
      <w:pPr>
        <w:pStyle w:val="BodyText"/>
        <w:spacing w:line="244" w:lineRule="auto"/>
        <w:ind w:left="146" w:right="108"/>
        <w:jc w:val="both"/>
        <w:rPr>
          <w:sz w:val="22"/>
          <w:szCs w:val="22"/>
          <w:lang w:val="ka-GE"/>
        </w:rPr>
      </w:pPr>
    </w:p>
    <w:p w14:paraId="5EC334FF"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p>
    <w:p w14:paraId="01D51513" w14:textId="7A9CEBD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1. დამსაქმებელ</w:t>
      </w:r>
      <w:ins w:id="483" w:author="Nino Berianidze [2]" w:date="2019-12-13T20:44:00Z">
        <w:r w:rsidR="00A5451B">
          <w:rPr>
            <w:sz w:val="22"/>
            <w:szCs w:val="22"/>
            <w:lang w:val="ka-GE"/>
          </w:rPr>
          <w:t xml:space="preserve">მა </w:t>
        </w:r>
      </w:ins>
      <w:del w:id="484" w:author="Nino Berianidze [2]" w:date="2019-12-13T20:44:00Z">
        <w:r w:rsidRPr="006C76CA" w:rsidDel="00A5451B">
          <w:rPr>
            <w:sz w:val="22"/>
            <w:szCs w:val="22"/>
            <w:lang w:val="ka-GE"/>
          </w:rPr>
          <w:delText>ი</w:delText>
        </w:r>
      </w:del>
      <w:del w:id="485" w:author="Nino Berianidze [2]" w:date="2019-12-13T20:45:00Z">
        <w:r w:rsidRPr="006C76CA" w:rsidDel="00A5451B">
          <w:rPr>
            <w:sz w:val="22"/>
            <w:szCs w:val="22"/>
            <w:lang w:val="ka-GE"/>
          </w:rPr>
          <w:delText xml:space="preserve"> ვალდებულია </w:delText>
        </w:r>
      </w:del>
      <w:r w:rsidRPr="006C76CA">
        <w:rPr>
          <w:sz w:val="22"/>
          <w:szCs w:val="22"/>
          <w:lang w:val="ka-GE"/>
        </w:rPr>
        <w:t>დასაქმებულთა წარმომადგენლებ</w:t>
      </w:r>
      <w:ins w:id="486" w:author="Nino Berianidze [2]" w:date="2019-12-13T20:45:00Z">
        <w:r w:rsidR="00A5451B">
          <w:rPr>
            <w:sz w:val="22"/>
            <w:szCs w:val="22"/>
            <w:lang w:val="ka-GE"/>
          </w:rPr>
          <w:t>ს</w:t>
        </w:r>
      </w:ins>
      <w:del w:id="487" w:author="Nino Berianidze [2]" w:date="2019-12-13T20:45:00Z">
        <w:r w:rsidRPr="006C76CA" w:rsidDel="00A5451B">
          <w:rPr>
            <w:sz w:val="22"/>
            <w:szCs w:val="22"/>
            <w:lang w:val="ka-GE"/>
          </w:rPr>
          <w:delText>ს</w:delText>
        </w:r>
      </w:del>
      <w:ins w:id="488" w:author="Nino Berianidze [2]" w:date="2019-12-13T20:46:00Z">
        <w:r w:rsidR="00A5451B">
          <w:rPr>
            <w:sz w:val="22"/>
            <w:szCs w:val="22"/>
            <w:lang w:val="ka-GE"/>
          </w:rPr>
          <w:t xml:space="preserve"> შეძლებისდაგვარად უნდა</w:t>
        </w:r>
      </w:ins>
      <w:r w:rsidRPr="006C76CA">
        <w:rPr>
          <w:sz w:val="22"/>
          <w:szCs w:val="22"/>
          <w:lang w:val="ka-GE"/>
        </w:rPr>
        <w:t xml:space="preserve">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14:paraId="669625BC" w14:textId="60B33BC0" w:rsidR="00562AA0" w:rsidRPr="006C76CA" w:rsidDel="00A5451B" w:rsidRDefault="00E77275" w:rsidP="006C76CA">
      <w:pPr>
        <w:pStyle w:val="BodyText"/>
        <w:spacing w:line="244" w:lineRule="auto"/>
        <w:ind w:left="146" w:right="108"/>
        <w:jc w:val="both"/>
        <w:rPr>
          <w:del w:id="489" w:author="Nino Berianidze [2]" w:date="2019-12-13T20:44:00Z"/>
          <w:sz w:val="22"/>
          <w:szCs w:val="22"/>
          <w:lang w:val="ka-GE"/>
        </w:rPr>
      </w:pPr>
      <w:del w:id="490" w:author="Nino Berianidze [2]" w:date="2019-12-13T20:44:00Z">
        <w:r w:rsidRPr="006C76CA" w:rsidDel="00A5451B">
          <w:rPr>
            <w:sz w:val="22"/>
            <w:szCs w:val="22"/>
            <w:lang w:val="ka-GE"/>
          </w:rPr>
          <w:delText>ა) საწარმოს საქმიანობასა და ეკონომიკურ მდგომაროებასთან დაკავშირები</w:delText>
        </w:r>
        <w:r w:rsidR="00D13F1C" w:rsidRPr="006C76CA" w:rsidDel="00A5451B">
          <w:rPr>
            <w:sz w:val="22"/>
            <w:szCs w:val="22"/>
            <w:lang w:val="ka-GE"/>
          </w:rPr>
          <w:delText>თ</w:delText>
        </w:r>
        <w:r w:rsidRPr="006C76CA" w:rsidDel="00A5451B">
          <w:rPr>
            <w:sz w:val="22"/>
            <w:szCs w:val="22"/>
            <w:lang w:val="ka-GE"/>
          </w:rPr>
          <w:delText xml:space="preserve"> არსებული და შესაძლო განვითარების შესახებ;</w:delText>
        </w:r>
      </w:del>
    </w:p>
    <w:p w14:paraId="2932811B" w14:textId="2286FA86"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w:t>
      </w:r>
      <w:ins w:id="491" w:author="Nino Berianidze [2]" w:date="2019-12-13T20:46:00Z">
        <w:r w:rsidR="00A5451B">
          <w:rPr>
            <w:sz w:val="22"/>
            <w:szCs w:val="22"/>
            <w:lang w:val="ka-GE"/>
          </w:rPr>
          <w:t xml:space="preserve">ასევე, </w:t>
        </w:r>
      </w:ins>
      <w:del w:id="492" w:author="Nino Berianidze [2]" w:date="2019-12-13T20:46:00Z">
        <w:r w:rsidRPr="006C76CA" w:rsidDel="00A5451B">
          <w:rPr>
            <w:sz w:val="22"/>
            <w:szCs w:val="22"/>
            <w:lang w:val="ka-GE"/>
          </w:rPr>
          <w:delText xml:space="preserve">და </w:delText>
        </w:r>
      </w:del>
      <w:ins w:id="493" w:author="Nino Berianidze [2]" w:date="2019-12-13T20:46:00Z">
        <w:r w:rsidR="00A5451B">
          <w:rPr>
            <w:sz w:val="22"/>
            <w:szCs w:val="22"/>
            <w:lang w:val="ka-GE"/>
          </w:rPr>
          <w:t>იმ მასშტაბის</w:t>
        </w:r>
      </w:ins>
      <w:del w:id="494" w:author="Nino Berianidze [2]" w:date="2019-12-13T20:46:00Z">
        <w:r w:rsidRPr="006C76CA" w:rsidDel="00A5451B">
          <w:rPr>
            <w:sz w:val="22"/>
            <w:szCs w:val="22"/>
            <w:lang w:val="ka-GE"/>
          </w:rPr>
          <w:delText>ნებისმიერი</w:delText>
        </w:r>
      </w:del>
      <w:r w:rsidRPr="006C76CA">
        <w:rPr>
          <w:sz w:val="22"/>
          <w:szCs w:val="22"/>
          <w:lang w:val="ka-GE"/>
        </w:rPr>
        <w:t xml:space="preserve">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p>
    <w:p w14:paraId="118FB131"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ილებების განხორციელებ</w:t>
      </w:r>
      <w:r w:rsidR="000B1F08" w:rsidRPr="006C76CA">
        <w:rPr>
          <w:sz w:val="22"/>
          <w:szCs w:val="22"/>
          <w:lang w:val="ka-GE"/>
        </w:rPr>
        <w:t>ა.</w:t>
      </w:r>
    </w:p>
    <w:p w14:paraId="508D6A1C" w14:textId="0EDA0FD4"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 xml:space="preserve">ლებს მიაწოდოს ინფორმაცია გონივრული ვადაში, თუმცა არანაკლებ </w:t>
      </w:r>
      <w:ins w:id="495" w:author="Nino Berianidze [2]" w:date="2019-12-13T20:37:00Z">
        <w:r w:rsidR="005E66B3">
          <w:rPr>
            <w:sz w:val="22"/>
            <w:szCs w:val="22"/>
            <w:lang w:val="ka-GE"/>
          </w:rPr>
          <w:t>15</w:t>
        </w:r>
      </w:ins>
      <w:commentRangeStart w:id="496"/>
      <w:del w:id="497" w:author="Nino Berianidze [2]" w:date="2019-12-13T20:37:00Z">
        <w:r w:rsidRPr="006C76CA" w:rsidDel="005E66B3">
          <w:rPr>
            <w:sz w:val="22"/>
            <w:szCs w:val="22"/>
            <w:lang w:val="ka-GE"/>
          </w:rPr>
          <w:delText>30</w:delText>
        </w:r>
      </w:del>
      <w:r w:rsidRPr="006C76CA">
        <w:rPr>
          <w:sz w:val="22"/>
          <w:szCs w:val="22"/>
          <w:lang w:val="ka-GE"/>
        </w:rPr>
        <w:t xml:space="preserve"> დღით ადრე </w:t>
      </w:r>
      <w:commentRangeEnd w:id="496"/>
      <w:r w:rsidR="008F7E3E">
        <w:rPr>
          <w:rStyle w:val="CommentReference"/>
          <w:rFonts w:asciiTheme="minorHAnsi" w:eastAsiaTheme="minorEastAsia" w:hAnsiTheme="minorHAnsi"/>
        </w:rPr>
        <w:commentReference w:id="496"/>
      </w:r>
      <w:r w:rsidRPr="006C76CA">
        <w:rPr>
          <w:sz w:val="22"/>
          <w:szCs w:val="22"/>
          <w:lang w:val="ka-GE"/>
        </w:rPr>
        <w:t>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შესაძლებლობას.</w:t>
      </w:r>
    </w:p>
    <w:p w14:paraId="5C2C8EAF" w14:textId="77777777"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საკითხებზე. </w:t>
      </w:r>
    </w:p>
    <w:p w14:paraId="346AB999" w14:textId="09855530"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del w:id="498" w:author="Nino Berianidze" w:date="2020-01-08T17:18:00Z">
        <w:r w:rsidR="00BE2844" w:rsidRPr="006C76CA" w:rsidDel="00B23175">
          <w:rPr>
            <w:sz w:val="22"/>
            <w:szCs w:val="22"/>
            <w:lang w:val="ka-GE"/>
          </w:rPr>
          <w:delText xml:space="preserve">მიზნით.  </w:delText>
        </w:r>
      </w:del>
      <w:ins w:id="499" w:author="Nino Berianidze" w:date="2020-01-08T17:18:00Z">
        <w:r w:rsidR="00B23175">
          <w:rPr>
            <w:sz w:val="22"/>
            <w:szCs w:val="22"/>
            <w:lang w:val="ka-GE"/>
          </w:rPr>
          <w:t>განზრახვით</w:t>
        </w:r>
        <w:r w:rsidR="00B23175" w:rsidRPr="006C76CA">
          <w:rPr>
            <w:sz w:val="22"/>
            <w:szCs w:val="22"/>
            <w:lang w:val="ka-GE"/>
          </w:rPr>
          <w:t xml:space="preserve">.  </w:t>
        </w:r>
      </w:ins>
    </w:p>
    <w:p w14:paraId="7D5EFD3E" w14:textId="63616383"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 xml:space="preserve">ნლებს უნდა აძლევდეს დასაქმებულთა </w:t>
      </w:r>
      <w:del w:id="500" w:author="Nino Berianidze" w:date="2020-01-08T17:21:00Z">
        <w:r w:rsidRPr="006C76CA" w:rsidDel="003D05BE">
          <w:rPr>
            <w:sz w:val="22"/>
            <w:szCs w:val="22"/>
            <w:lang w:val="ka-GE"/>
          </w:rPr>
          <w:delText xml:space="preserve">ნებისმიერ შეხედულებასა და რეკომენდაციაზე </w:delText>
        </w:r>
      </w:del>
      <w:ins w:id="501" w:author="Nino Berianidze" w:date="2020-01-08T17:24:00Z">
        <w:r w:rsidR="003D05BE">
          <w:rPr>
            <w:sz w:val="22"/>
            <w:szCs w:val="22"/>
            <w:lang w:val="ka-GE"/>
          </w:rPr>
          <w:t>რეკომენდაციებთან</w:t>
        </w:r>
      </w:ins>
      <w:ins w:id="502" w:author="Nino Berianidze" w:date="2020-01-08T17:25:00Z">
        <w:r w:rsidR="0013162B">
          <w:rPr>
            <w:sz w:val="22"/>
            <w:szCs w:val="22"/>
          </w:rPr>
          <w:t xml:space="preserve"> (</w:t>
        </w:r>
      </w:ins>
      <w:ins w:id="503" w:author="Nino Berianidze" w:date="2020-01-08T17:26:00Z">
        <w:r w:rsidR="0013162B">
          <w:rPr>
            <w:sz w:val="22"/>
            <w:szCs w:val="22"/>
            <w:lang w:val="ka-GE"/>
          </w:rPr>
          <w:t>ან შეხედულებებთან, წინანადებებთან?)</w:t>
        </w:r>
      </w:ins>
      <w:ins w:id="504" w:author="Nino Berianidze" w:date="2020-01-08T17:21:00Z">
        <w:r w:rsidR="003D05BE">
          <w:rPr>
            <w:sz w:val="22"/>
            <w:szCs w:val="22"/>
            <w:lang w:val="ka-GE"/>
          </w:rPr>
          <w:t xml:space="preserve"> დაკავშირებით </w:t>
        </w:r>
      </w:ins>
      <w:r w:rsidRPr="006C76CA">
        <w:rPr>
          <w:sz w:val="22"/>
          <w:szCs w:val="22"/>
          <w:lang w:val="ka-GE"/>
        </w:rPr>
        <w:t xml:space="preserve">დამსაქმებლის </w:t>
      </w:r>
      <w:del w:id="505" w:author="Nino Berianidze" w:date="2020-01-08T17:24:00Z">
        <w:r w:rsidRPr="006C76CA" w:rsidDel="003D05BE">
          <w:rPr>
            <w:sz w:val="22"/>
            <w:szCs w:val="22"/>
            <w:lang w:val="ka-GE"/>
          </w:rPr>
          <w:delText>პასუხებისა და ამ პასუხების საფუძვლების</w:delText>
        </w:r>
      </w:del>
      <w:ins w:id="506" w:author="Nino Berianidze" w:date="2020-01-08T17:24:00Z">
        <w:r w:rsidR="003D05BE">
          <w:rPr>
            <w:sz w:val="22"/>
            <w:szCs w:val="22"/>
            <w:lang w:val="ka-GE"/>
          </w:rPr>
          <w:t>მოსაზრებების</w:t>
        </w:r>
      </w:ins>
      <w:r w:rsidRPr="006C76CA">
        <w:rPr>
          <w:sz w:val="22"/>
          <w:szCs w:val="22"/>
          <w:lang w:val="ka-GE"/>
        </w:rPr>
        <w:t xml:space="preserve"> მიღების შესაძლებლობას.</w:t>
      </w:r>
      <w:r w:rsidR="000E690F" w:rsidRPr="006C76CA">
        <w:rPr>
          <w:sz w:val="22"/>
          <w:szCs w:val="22"/>
          <w:lang w:val="ka-GE"/>
        </w:rPr>
        <w:t xml:space="preserve"> </w:t>
      </w:r>
      <w:r w:rsidR="00BE2844" w:rsidRPr="006C76CA">
        <w:rPr>
          <w:sz w:val="22"/>
          <w:szCs w:val="22"/>
          <w:lang w:val="ka-GE"/>
        </w:rPr>
        <w:t xml:space="preserve">  </w:t>
      </w:r>
      <w:r w:rsidR="006A6290" w:rsidRPr="006C76CA">
        <w:rPr>
          <w:sz w:val="22"/>
          <w:szCs w:val="22"/>
          <w:lang w:val="ka-GE"/>
        </w:rPr>
        <w:t xml:space="preserve"> </w:t>
      </w:r>
    </w:p>
    <w:p w14:paraId="40262B7C" w14:textId="59FBCD16"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6C76CA">
        <w:rPr>
          <w:sz w:val="22"/>
          <w:szCs w:val="22"/>
          <w:lang w:val="ka-GE"/>
        </w:rPr>
        <w:t xml:space="preserve">ბ. </w:t>
      </w:r>
      <w:commentRangeStart w:id="507"/>
      <w:del w:id="508" w:author="Nino Berianidze" w:date="2020-01-08T17:19:00Z">
        <w:r w:rsidR="00496922" w:rsidRPr="006C76CA" w:rsidDel="00B23175">
          <w:rPr>
            <w:sz w:val="22"/>
            <w:szCs w:val="22"/>
            <w:lang w:val="ka-GE"/>
          </w:rPr>
          <w:delText>თუ აღნიშნული უკვე</w:delText>
        </w:r>
        <w:r w:rsidRPr="006C76CA" w:rsidDel="00B23175">
          <w:rPr>
            <w:sz w:val="22"/>
            <w:szCs w:val="22"/>
            <w:lang w:val="ka-GE"/>
          </w:rPr>
          <w:delText xml:space="preserve"> </w:delText>
        </w:r>
        <w:r w:rsidR="00496922" w:rsidRPr="006C76CA" w:rsidDel="00B23175">
          <w:rPr>
            <w:sz w:val="22"/>
            <w:szCs w:val="22"/>
            <w:lang w:val="ka-GE"/>
          </w:rPr>
          <w:delText xml:space="preserve">არ მოითხოვება </w:delText>
        </w:r>
        <w:r w:rsidRPr="006C76CA" w:rsidDel="00B23175">
          <w:rPr>
            <w:sz w:val="22"/>
            <w:szCs w:val="22"/>
            <w:lang w:val="ka-GE"/>
          </w:rPr>
          <w:delText xml:space="preserve">სპეციალური კანონით, </w:delText>
        </w:r>
        <w:r w:rsidRPr="006C76CA" w:rsidDel="00B23175">
          <w:rPr>
            <w:sz w:val="22"/>
            <w:szCs w:val="22"/>
            <w:lang w:val="ka-GE"/>
          </w:rPr>
          <w:lastRenderedPageBreak/>
          <w:delText>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delText>
        </w:r>
        <w:commentRangeEnd w:id="507"/>
        <w:r w:rsidR="00A5451B" w:rsidDel="00B23175">
          <w:rPr>
            <w:rStyle w:val="CommentReference"/>
            <w:rFonts w:asciiTheme="minorHAnsi" w:eastAsiaTheme="minorEastAsia" w:hAnsiTheme="minorHAnsi"/>
          </w:rPr>
          <w:commentReference w:id="507"/>
        </w:r>
      </w:del>
    </w:p>
    <w:p w14:paraId="135F068C" w14:textId="77777777" w:rsidR="00562AA0" w:rsidRPr="006C76CA" w:rsidRDefault="00562AA0" w:rsidP="006C76CA">
      <w:pPr>
        <w:pStyle w:val="BodyText"/>
        <w:spacing w:line="244" w:lineRule="auto"/>
        <w:ind w:left="146" w:right="108"/>
        <w:jc w:val="both"/>
        <w:rPr>
          <w:sz w:val="22"/>
          <w:szCs w:val="22"/>
          <w:lang w:val="ka-GE"/>
        </w:rPr>
      </w:pPr>
    </w:p>
    <w:p w14:paraId="3F8ADBD0"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72. </w:t>
      </w:r>
      <w:r w:rsidR="00496922" w:rsidRPr="006C76CA">
        <w:rPr>
          <w:sz w:val="22"/>
          <w:szCs w:val="22"/>
          <w:lang w:val="ka-GE"/>
        </w:rPr>
        <w:t xml:space="preserve">კონფიდენციალური ინფორმაცია </w:t>
      </w:r>
    </w:p>
    <w:p w14:paraId="4D1F81D2" w14:textId="77777777"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4CC4252A" w14:textId="77777777"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6C76CA">
        <w:rPr>
          <w:sz w:val="22"/>
          <w:szCs w:val="22"/>
          <w:lang w:val="ka-GE"/>
        </w:rPr>
        <w:t>.</w:t>
      </w:r>
    </w:p>
    <w:p w14:paraId="1BD287DD" w14:textId="77777777" w:rsidR="00562AA0" w:rsidRPr="006C76CA" w:rsidRDefault="00562AA0" w:rsidP="006C76CA">
      <w:pPr>
        <w:pStyle w:val="BodyText"/>
        <w:spacing w:line="244" w:lineRule="auto"/>
        <w:ind w:left="146" w:right="108"/>
        <w:jc w:val="both"/>
        <w:rPr>
          <w:sz w:val="22"/>
          <w:szCs w:val="22"/>
          <w:lang w:val="ka-GE"/>
        </w:rPr>
      </w:pPr>
    </w:p>
    <w:p w14:paraId="76B2E753"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14:paraId="48614447" w14:textId="77777777"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14:paraId="56852BA3" w14:textId="77777777"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უფლებას.</w:t>
      </w:r>
    </w:p>
    <w:p w14:paraId="4DE7EFDE" w14:textId="77777777" w:rsidR="00D26E20" w:rsidRDefault="00D26E20" w:rsidP="00D26E20">
      <w:pPr>
        <w:pStyle w:val="BodyText"/>
        <w:spacing w:line="244" w:lineRule="auto"/>
        <w:ind w:left="146" w:right="108"/>
        <w:jc w:val="both"/>
        <w:rPr>
          <w:sz w:val="22"/>
          <w:szCs w:val="22"/>
          <w:lang w:val="ka-GE"/>
        </w:rPr>
      </w:pPr>
    </w:p>
    <w:p w14:paraId="55EA07D1" w14:textId="77777777"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14:paraId="0E3AB38C" w14:textId="77777777" w:rsidR="00562AA0" w:rsidRPr="006C76CA" w:rsidRDefault="00562AA0" w:rsidP="006C76CA">
      <w:pPr>
        <w:pStyle w:val="BodyText"/>
        <w:spacing w:line="244" w:lineRule="auto"/>
        <w:ind w:left="146" w:right="108"/>
        <w:jc w:val="both"/>
        <w:rPr>
          <w:sz w:val="22"/>
          <w:szCs w:val="22"/>
          <w:lang w:val="ka-GE"/>
        </w:rPr>
      </w:pPr>
    </w:p>
    <w:p w14:paraId="7D06B46F"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14:paraId="0544F778" w14:textId="77777777" w:rsidR="00562AA0" w:rsidRPr="006C76CA" w:rsidRDefault="00562AA0" w:rsidP="006C76CA">
      <w:pPr>
        <w:pStyle w:val="BodyText"/>
        <w:spacing w:line="244" w:lineRule="auto"/>
        <w:ind w:left="146" w:right="108"/>
        <w:jc w:val="both"/>
        <w:rPr>
          <w:sz w:val="22"/>
          <w:szCs w:val="22"/>
          <w:lang w:val="ka-GE"/>
        </w:rPr>
      </w:pPr>
    </w:p>
    <w:p w14:paraId="41D674DC"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14:paraId="5B4DF396" w14:textId="77777777" w:rsidR="00562AA0" w:rsidRPr="006C76CA" w:rsidRDefault="00876F63" w:rsidP="006C76CA">
      <w:pPr>
        <w:pStyle w:val="BodyText"/>
        <w:spacing w:line="244" w:lineRule="auto"/>
        <w:ind w:left="146" w:right="108"/>
        <w:jc w:val="both"/>
        <w:rPr>
          <w:sz w:val="22"/>
          <w:szCs w:val="22"/>
          <w:lang w:val="ka-GE"/>
        </w:rPr>
      </w:pPr>
      <w:r w:rsidRPr="006C76CA">
        <w:rPr>
          <w:sz w:val="22"/>
          <w:szCs w:val="22"/>
          <w:lang w:val="ka-GE"/>
        </w:rPr>
        <w:t>48-ე მუხლის მე-6 პუნქტიდან გამომდინარე სარჩელის</w:t>
      </w:r>
      <w:r w:rsidR="00E77275" w:rsidRPr="006C76CA">
        <w:rPr>
          <w:sz w:val="22"/>
          <w:szCs w:val="22"/>
          <w:lang w:val="ka-GE"/>
        </w:rPr>
        <w:t xml:space="preserve"> </w:t>
      </w:r>
      <w:r w:rsidRPr="006C76CA">
        <w:rPr>
          <w:sz w:val="22"/>
          <w:szCs w:val="22"/>
          <w:lang w:val="ka-GE"/>
        </w:rPr>
        <w:t xml:space="preserve">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   </w:t>
      </w:r>
    </w:p>
    <w:p w14:paraId="5886AF43" w14:textId="77777777"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14:paraId="41FE7B26"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შრომის ინსპექცია</w:t>
      </w:r>
    </w:p>
    <w:p w14:paraId="5AC74A87" w14:textId="77777777" w:rsidR="00235360" w:rsidRDefault="00235360" w:rsidP="00235360">
      <w:pPr>
        <w:pStyle w:val="BodyText"/>
        <w:spacing w:line="244" w:lineRule="auto"/>
        <w:ind w:left="146" w:right="108"/>
        <w:jc w:val="both"/>
        <w:rPr>
          <w:sz w:val="22"/>
          <w:szCs w:val="22"/>
          <w:lang w:val="ka-GE"/>
        </w:rPr>
      </w:pPr>
    </w:p>
    <w:p w14:paraId="2A830233"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14:paraId="7EF81A3E" w14:textId="20CD35DF"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w:t>
      </w:r>
      <w:r w:rsidR="001F4C60" w:rsidRPr="00235360">
        <w:rPr>
          <w:sz w:val="22"/>
          <w:szCs w:val="22"/>
          <w:lang w:val="ka-GE"/>
        </w:rPr>
        <w:lastRenderedPageBreak/>
        <w:t xml:space="preserve">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w:t>
      </w:r>
      <w:ins w:id="509" w:author="Nino Berianidze" w:date="2019-12-23T14:16:00Z">
        <w:r w:rsidR="008E23CE">
          <w:rPr>
            <w:sz w:val="22"/>
            <w:szCs w:val="22"/>
            <w:lang w:val="ka-GE"/>
          </w:rPr>
          <w:t xml:space="preserve"> ნორმების</w:t>
        </w:r>
      </w:ins>
      <w:r w:rsidRPr="00235360">
        <w:rPr>
          <w:sz w:val="22"/>
          <w:szCs w:val="22"/>
          <w:lang w:val="ka-GE"/>
        </w:rPr>
        <w:t xml:space="preserve">,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Pr>
          <w:sz w:val="22"/>
          <w:szCs w:val="22"/>
          <w:lang w:val="ka-GE"/>
        </w:rPr>
        <w:t>„</w:t>
      </w:r>
      <w:r w:rsidRPr="00235360">
        <w:rPr>
          <w:sz w:val="22"/>
          <w:szCs w:val="22"/>
          <w:lang w:val="ka-GE"/>
        </w:rPr>
        <w:t>შრომითი ნორმების</w:t>
      </w:r>
      <w:r w:rsidR="00235360">
        <w:rPr>
          <w:sz w:val="22"/>
          <w:szCs w:val="22"/>
          <w:lang w:val="ka-GE"/>
        </w:rPr>
        <w:t>“</w:t>
      </w:r>
      <w:r w:rsidRPr="00235360">
        <w:rPr>
          <w:sz w:val="22"/>
          <w:szCs w:val="22"/>
          <w:lang w:val="ka-GE"/>
        </w:rPr>
        <w:t>) ეფექტური გამოყენება.</w:t>
      </w:r>
    </w:p>
    <w:p w14:paraId="0F13B3D0" w14:textId="77777777"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2. შრომითი ნორმების ეფექტური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14:paraId="01E5ECA3" w14:textId="77777777" w:rsidR="00562AA0" w:rsidRPr="00235360" w:rsidRDefault="00562AA0" w:rsidP="00235360">
      <w:pPr>
        <w:pStyle w:val="BodyText"/>
        <w:spacing w:line="244" w:lineRule="auto"/>
        <w:ind w:left="146" w:right="108"/>
        <w:jc w:val="both"/>
        <w:rPr>
          <w:sz w:val="22"/>
          <w:szCs w:val="22"/>
          <w:lang w:val="ka-GE"/>
        </w:rPr>
      </w:pPr>
    </w:p>
    <w:p w14:paraId="6CB3D3EC" w14:textId="77777777" w:rsidR="00562AA0" w:rsidRPr="00235360" w:rsidRDefault="00562AA0" w:rsidP="00235360">
      <w:pPr>
        <w:pStyle w:val="BodyText"/>
        <w:spacing w:line="244" w:lineRule="auto"/>
        <w:ind w:left="146" w:right="108"/>
        <w:jc w:val="both"/>
        <w:rPr>
          <w:sz w:val="22"/>
          <w:szCs w:val="22"/>
          <w:lang w:val="ka-GE"/>
        </w:rPr>
      </w:pPr>
    </w:p>
    <w:p w14:paraId="49D5F31B" w14:textId="77777777" w:rsidR="00562AA0" w:rsidRPr="00235360" w:rsidRDefault="00E77275" w:rsidP="00235360">
      <w:pPr>
        <w:pStyle w:val="BodyText"/>
        <w:spacing w:line="244" w:lineRule="auto"/>
        <w:ind w:left="146" w:right="108"/>
        <w:jc w:val="both"/>
        <w:rPr>
          <w:sz w:val="22"/>
          <w:szCs w:val="22"/>
          <w:lang w:val="ka-GE"/>
        </w:rPr>
      </w:pPr>
      <w:commentRangeStart w:id="510"/>
      <w:r w:rsidRPr="00235360">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commentRangeEnd w:id="510"/>
      <w:r w:rsidR="00027A9C">
        <w:rPr>
          <w:rStyle w:val="CommentReference"/>
          <w:rFonts w:asciiTheme="minorHAnsi" w:eastAsiaTheme="minorEastAsia" w:hAnsiTheme="minorHAnsi"/>
        </w:rPr>
        <w:commentReference w:id="510"/>
      </w:r>
    </w:p>
    <w:p w14:paraId="2FDC32A5" w14:textId="77777777"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1. </w:t>
      </w:r>
      <w:r w:rsidR="00A41CF1" w:rsidRPr="00235360">
        <w:rPr>
          <w:sz w:val="22"/>
          <w:szCs w:val="22"/>
          <w:lang w:val="ka-GE"/>
        </w:rPr>
        <w:t>შრომითი ნორმების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14:paraId="2D8FA3A2" w14:textId="77777777"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2. </w:t>
      </w:r>
      <w:r w:rsidR="00A41CF1" w:rsidRPr="00235360">
        <w:rPr>
          <w:sz w:val="22"/>
          <w:szCs w:val="22"/>
          <w:lang w:val="ka-GE"/>
        </w:rPr>
        <w:t>შრომის ნორმების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235360">
        <w:rPr>
          <w:sz w:val="22"/>
          <w:szCs w:val="22"/>
          <w:lang w:val="ka-GE"/>
        </w:rPr>
        <w:t xml:space="preserve">.   </w:t>
      </w:r>
    </w:p>
    <w:p w14:paraId="7A854076" w14:textId="77777777" w:rsidR="00562AA0" w:rsidRPr="00235360" w:rsidRDefault="00562AA0" w:rsidP="00235360">
      <w:pPr>
        <w:pStyle w:val="BodyText"/>
        <w:spacing w:line="244" w:lineRule="auto"/>
        <w:ind w:left="146" w:right="108"/>
        <w:jc w:val="both"/>
        <w:rPr>
          <w:sz w:val="22"/>
          <w:szCs w:val="22"/>
          <w:lang w:val="ka-GE"/>
        </w:rPr>
      </w:pPr>
    </w:p>
    <w:p w14:paraId="6506DB10"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77. ამ კანონით გათვალისწინებული დებულებების დარღვევა</w:t>
      </w:r>
    </w:p>
    <w:p w14:paraId="530ED9BD"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1. </w:t>
      </w:r>
      <w:commentRangeStart w:id="512"/>
      <w:r w:rsidRPr="00235360">
        <w:rPr>
          <w:sz w:val="22"/>
          <w:szCs w:val="22"/>
          <w:lang w:val="ka-GE"/>
        </w:rPr>
        <w:t xml:space="preserve">ამ კანონით და „საჯარო სამსახურის შესახებ“ საქართველოს კანონით გათვალისწინებული დებულებების დარღვევა, </w:t>
      </w:r>
      <w:commentRangeEnd w:id="512"/>
      <w:r w:rsidR="005061E2">
        <w:rPr>
          <w:rStyle w:val="CommentReference"/>
          <w:rFonts w:asciiTheme="minorHAnsi" w:eastAsiaTheme="minorEastAsia" w:hAnsiTheme="minorHAnsi"/>
        </w:rPr>
        <w:commentReference w:id="512"/>
      </w:r>
      <w:r w:rsidRPr="00235360">
        <w:rPr>
          <w:sz w:val="22"/>
          <w:szCs w:val="22"/>
          <w:lang w:val="ka-GE"/>
        </w:rPr>
        <w:t>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14:paraId="7BC41B32"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14:paraId="2D5450D1"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14:paraId="16AD1AF3"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14:paraId="09EF9886"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14:paraId="47BB01A7"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ე) დღგ-ის გადამხდელად რეგისტრირებული დამსაქმებლის შემთხვევაში (გარდა </w:t>
      </w:r>
      <w:r w:rsidRPr="00235360">
        <w:rPr>
          <w:sz w:val="22"/>
          <w:szCs w:val="22"/>
          <w:lang w:val="ka-GE"/>
        </w:rPr>
        <w:lastRenderedPageBreak/>
        <w:t>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14:paraId="6C3B4D9D"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14:paraId="3A1D7A18"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17E1C084" w14:textId="77777777"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4AA33A9B" w14:textId="77777777" w:rsidR="006874BE" w:rsidRPr="00235360" w:rsidRDefault="006874BE" w:rsidP="00235360">
      <w:pPr>
        <w:pStyle w:val="BodyText"/>
        <w:spacing w:line="244" w:lineRule="auto"/>
        <w:ind w:left="146" w:right="108"/>
        <w:jc w:val="both"/>
        <w:rPr>
          <w:sz w:val="22"/>
          <w:szCs w:val="22"/>
          <w:lang w:val="ka-GE"/>
        </w:rPr>
      </w:pPr>
    </w:p>
    <w:p w14:paraId="730C1E0D"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78. დისკრიმინაციის აკრძალვის პრინციპის დარღვევა</w:t>
      </w:r>
    </w:p>
    <w:p w14:paraId="32E9DF72" w14:textId="77777777" w:rsidR="00E2523D" w:rsidRPr="00235360" w:rsidRDefault="001F4C60" w:rsidP="00235360">
      <w:pPr>
        <w:pStyle w:val="BodyText"/>
        <w:spacing w:line="244" w:lineRule="auto"/>
        <w:ind w:left="146" w:right="108"/>
        <w:jc w:val="both"/>
        <w:rPr>
          <w:sz w:val="22"/>
          <w:szCs w:val="22"/>
          <w:lang w:val="ka-GE"/>
        </w:rPr>
      </w:pPr>
      <w:commentRangeStart w:id="513"/>
      <w:r w:rsidRPr="0023536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ღირებულების სამუშაოსთვის თანაბარი ანაზღაურების შესახებ დებულებების დარღვევა, </w:t>
      </w:r>
      <w:commentRangeStart w:id="514"/>
      <w:r w:rsidRPr="00235360">
        <w:rPr>
          <w:sz w:val="22"/>
          <w:szCs w:val="22"/>
          <w:lang w:val="ka-GE"/>
        </w:rPr>
        <w:t xml:space="preserve">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commentRangeEnd w:id="513"/>
      <w:r w:rsidR="00827326">
        <w:rPr>
          <w:rStyle w:val="CommentReference"/>
          <w:rFonts w:asciiTheme="minorHAnsi" w:eastAsiaTheme="minorEastAsia" w:hAnsiTheme="minorHAnsi"/>
        </w:rPr>
        <w:commentReference w:id="513"/>
      </w:r>
      <w:commentRangeEnd w:id="514"/>
      <w:r w:rsidR="00D46D52">
        <w:rPr>
          <w:rStyle w:val="CommentReference"/>
          <w:rFonts w:asciiTheme="minorHAnsi" w:eastAsiaTheme="minorEastAsia" w:hAnsiTheme="minorHAnsi"/>
        </w:rPr>
        <w:commentReference w:id="514"/>
      </w:r>
    </w:p>
    <w:p w14:paraId="512DE2AB"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685D942F" w14:textId="77777777"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ზომები აღნიშნული ქმედების აღსაკვეთად.</w:t>
      </w:r>
    </w:p>
    <w:p w14:paraId="690AB5A6" w14:textId="77777777" w:rsidR="002A5F95" w:rsidRPr="00235360" w:rsidRDefault="002A5F95" w:rsidP="00235360">
      <w:pPr>
        <w:pStyle w:val="BodyText"/>
        <w:spacing w:line="244" w:lineRule="auto"/>
        <w:ind w:left="146" w:right="108"/>
        <w:jc w:val="both"/>
        <w:rPr>
          <w:sz w:val="22"/>
          <w:szCs w:val="22"/>
          <w:lang w:val="ka-GE"/>
        </w:rPr>
      </w:pPr>
    </w:p>
    <w:p w14:paraId="5AE794B1"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მუხლი 79. </w:t>
      </w:r>
      <w:r w:rsidR="00E2523D" w:rsidRPr="00235360">
        <w:rPr>
          <w:sz w:val="22"/>
          <w:szCs w:val="22"/>
          <w:lang w:val="ka-GE"/>
        </w:rPr>
        <w:t>იძულებითი შრომა</w:t>
      </w:r>
    </w:p>
    <w:p w14:paraId="01404004"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w:t>
      </w:r>
      <w:r w:rsidR="001F4C60" w:rsidRPr="00235360">
        <w:rPr>
          <w:sz w:val="22"/>
          <w:szCs w:val="22"/>
          <w:lang w:val="ka-GE"/>
        </w:rPr>
        <w:t xml:space="preserve">გამოიწვევს დაჯარიმებას 77-ე მუხლის პირველი პუნქტით </w:t>
      </w:r>
      <w:r w:rsidR="00CD1AE9">
        <w:rPr>
          <w:sz w:val="22"/>
          <w:szCs w:val="22"/>
          <w:lang w:val="ka-GE"/>
        </w:rPr>
        <w:t>დადგენილი</w:t>
      </w:r>
      <w:r w:rsidR="001F4C60" w:rsidRPr="00235360">
        <w:rPr>
          <w:sz w:val="22"/>
          <w:szCs w:val="22"/>
          <w:lang w:val="ka-GE"/>
        </w:rPr>
        <w:t xml:space="preserve"> წესის გათვალისწინებით შესაბამისი ჯარიმის სამმაგი ოდენობით.</w:t>
      </w:r>
    </w:p>
    <w:p w14:paraId="18E49AA5"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150D6078" w14:textId="77777777"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 xml:space="preserve">პუნქტით გათვალისწინებული დარღვევისათვის </w:t>
      </w:r>
      <w:r w:rsidRPr="00235360">
        <w:rPr>
          <w:sz w:val="22"/>
          <w:szCs w:val="22"/>
          <w:lang w:val="ka-GE"/>
        </w:rPr>
        <w:lastRenderedPageBreak/>
        <w:t>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3D3AA73C" w14:textId="77777777" w:rsidR="00E2523D" w:rsidRPr="00235360" w:rsidRDefault="00E2523D" w:rsidP="00235360">
      <w:pPr>
        <w:pStyle w:val="BodyText"/>
        <w:spacing w:line="244" w:lineRule="auto"/>
        <w:ind w:left="146" w:right="108"/>
        <w:jc w:val="both"/>
        <w:rPr>
          <w:sz w:val="22"/>
          <w:szCs w:val="22"/>
          <w:lang w:val="ka-GE"/>
        </w:rPr>
      </w:pPr>
    </w:p>
    <w:p w14:paraId="0E2E7D82"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დარღვევები </w:t>
      </w:r>
    </w:p>
    <w:p w14:paraId="289191C9"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1. დამსაქმებელის ან დასაქმებულთა გაერთიანების მიერ</w:t>
      </w:r>
      <w:r w:rsidR="00E2523D" w:rsidRPr="00235360">
        <w:rPr>
          <w:sz w:val="22"/>
          <w:szCs w:val="22"/>
          <w:lang w:val="ka-GE"/>
        </w:rPr>
        <w:t>:</w:t>
      </w:r>
    </w:p>
    <w:p w14:paraId="73929047"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ან</w:t>
      </w:r>
    </w:p>
    <w:p w14:paraId="58B5DFD7"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ბ) </w:t>
      </w:r>
      <w:r w:rsidR="001F4C60" w:rsidRPr="00235360">
        <w:rPr>
          <w:sz w:val="22"/>
          <w:szCs w:val="22"/>
          <w:lang w:val="ka-GE"/>
        </w:rPr>
        <w:t>კოლექტიური მოლაპარაკების კეთილსინდისიერად წარმოების შესახებ ვალდებულების დარღვევა</w:t>
      </w:r>
      <w:r w:rsidRPr="00235360">
        <w:rPr>
          <w:sz w:val="22"/>
          <w:szCs w:val="22"/>
          <w:lang w:val="ka-GE"/>
        </w:rPr>
        <w:t>; ან</w:t>
      </w:r>
      <w:r w:rsidR="001F4C60" w:rsidRPr="00235360">
        <w:rPr>
          <w:sz w:val="22"/>
          <w:szCs w:val="22"/>
          <w:lang w:val="ka-GE"/>
        </w:rPr>
        <w:t xml:space="preserve"> </w:t>
      </w:r>
    </w:p>
    <w:p w14:paraId="5459123F"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235360">
        <w:rPr>
          <w:sz w:val="22"/>
          <w:szCs w:val="22"/>
          <w:lang w:val="ka-GE"/>
        </w:rPr>
        <w:t xml:space="preserve">, </w:t>
      </w:r>
    </w:p>
    <w:p w14:paraId="781DDE3D" w14:textId="77777777"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14:paraId="2CE3C4D2" w14:textId="77777777"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585E6C">
        <w:rPr>
          <w:sz w:val="22"/>
          <w:szCs w:val="22"/>
          <w:lang w:val="ka-GE"/>
        </w:rPr>
        <w:t xml:space="preserve"> </w:t>
      </w:r>
      <w:r w:rsidR="008B185A">
        <w:rPr>
          <w:sz w:val="22"/>
          <w:szCs w:val="22"/>
          <w:lang w:val="ka-GE"/>
        </w:rPr>
        <w:t xml:space="preserve">წესის დაცვით. </w:t>
      </w:r>
    </w:p>
    <w:p w14:paraId="39026D1A"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დამსაქმებლის მიერ</w:t>
      </w:r>
      <w:r w:rsidRPr="00235360">
        <w:rPr>
          <w:sz w:val="22"/>
          <w:szCs w:val="22"/>
          <w:lang w:val="ka-GE"/>
        </w:rPr>
        <w:t>:</w:t>
      </w:r>
    </w:p>
    <w:p w14:paraId="2D205CDB"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r w:rsidRPr="00235360">
        <w:rPr>
          <w:sz w:val="22"/>
          <w:szCs w:val="22"/>
          <w:lang w:val="ka-GE"/>
        </w:rPr>
        <w:t xml:space="preserve">;ან </w:t>
      </w:r>
    </w:p>
    <w:p w14:paraId="4D97124D"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ბ) </w:t>
      </w:r>
      <w:r w:rsidR="001F4C60" w:rsidRPr="00235360">
        <w:rPr>
          <w:sz w:val="22"/>
          <w:szCs w:val="22"/>
          <w:lang w:val="ka-GE"/>
        </w:rPr>
        <w:t>დამსაქმებლის მიერ დასაქმებულთა გაერთიანების საქმიანობაშია ჩარევა</w:t>
      </w:r>
      <w:r w:rsidRPr="00235360">
        <w:rPr>
          <w:sz w:val="22"/>
          <w:szCs w:val="22"/>
          <w:lang w:val="ka-GE"/>
        </w:rPr>
        <w:t>,</w:t>
      </w:r>
    </w:p>
    <w:p w14:paraId="37A5FE86"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14:paraId="76221964" w14:textId="77777777"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153512CF" w14:textId="77777777" w:rsidR="00E2523D" w:rsidRPr="00235360" w:rsidRDefault="00E2523D" w:rsidP="00235360">
      <w:pPr>
        <w:pStyle w:val="BodyText"/>
        <w:spacing w:line="244" w:lineRule="auto"/>
        <w:ind w:left="146" w:right="108"/>
        <w:jc w:val="both"/>
        <w:rPr>
          <w:sz w:val="22"/>
          <w:szCs w:val="22"/>
          <w:lang w:val="ka-GE"/>
        </w:rPr>
      </w:pPr>
    </w:p>
    <w:p w14:paraId="301F3DE1" w14:textId="77777777"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14:paraId="3995C0CC" w14:textId="77777777"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14:paraId="411226B4" w14:textId="77777777"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14:paraId="7063A400" w14:textId="77777777" w:rsidR="00562AA0" w:rsidRPr="00950E7D" w:rsidRDefault="00562AA0" w:rsidP="00950E7D">
      <w:pPr>
        <w:pStyle w:val="BodyText"/>
        <w:spacing w:line="244" w:lineRule="auto"/>
        <w:ind w:left="146" w:right="108"/>
        <w:jc w:val="both"/>
        <w:rPr>
          <w:sz w:val="22"/>
          <w:szCs w:val="22"/>
          <w:lang w:val="ka-GE"/>
        </w:rPr>
      </w:pPr>
    </w:p>
    <w:p w14:paraId="39978152" w14:textId="77777777" w:rsidR="00720B8D" w:rsidRPr="00950E7D" w:rsidRDefault="00EF067B" w:rsidP="00950E7D">
      <w:pPr>
        <w:pStyle w:val="BodyText"/>
        <w:spacing w:line="244" w:lineRule="auto"/>
        <w:ind w:left="146" w:right="108"/>
        <w:jc w:val="both"/>
        <w:rPr>
          <w:sz w:val="22"/>
          <w:szCs w:val="22"/>
          <w:lang w:val="ka-GE"/>
        </w:rPr>
      </w:pPr>
      <w:hyperlink r:id="rId71" w:anchor="!" w:history="1">
        <w:r w:rsidR="00E77275" w:rsidRPr="00950E7D">
          <w:rPr>
            <w:sz w:val="22"/>
            <w:szCs w:val="22"/>
            <w:lang w:val="ka-GE"/>
          </w:rPr>
          <w:t>კარი VII</w:t>
        </w:r>
      </w:hyperlink>
    </w:p>
    <w:p w14:paraId="0449013B" w14:textId="77777777" w:rsidR="00720B8D" w:rsidRPr="00950E7D" w:rsidRDefault="00EF067B" w:rsidP="00950E7D">
      <w:pPr>
        <w:pStyle w:val="BodyText"/>
        <w:spacing w:line="244" w:lineRule="auto"/>
        <w:ind w:left="146" w:right="108"/>
        <w:jc w:val="both"/>
        <w:rPr>
          <w:sz w:val="22"/>
          <w:szCs w:val="22"/>
          <w:lang w:val="ka-GE"/>
        </w:rPr>
      </w:pPr>
      <w:hyperlink r:id="rId72" w:anchor="!" w:history="1">
        <w:r w:rsidR="00E77275" w:rsidRPr="00950E7D">
          <w:rPr>
            <w:sz w:val="22"/>
            <w:szCs w:val="22"/>
            <w:lang w:val="ka-GE"/>
          </w:rPr>
          <w:t>სოციალური პარტნიორობის სამმხრივი კომისია</w:t>
        </w:r>
      </w:hyperlink>
    </w:p>
    <w:p w14:paraId="7FC0F11F"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515" w:name="part_67"/>
    <w:p w14:paraId="27EF3769" w14:textId="77777777" w:rsidR="00720B8D" w:rsidRPr="00950E7D" w:rsidRDefault="00A43B0B"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14:paraId="1F2D8872" w14:textId="77777777" w:rsidR="00720B8D" w:rsidRPr="00950E7D" w:rsidRDefault="00EF067B" w:rsidP="00950E7D">
      <w:pPr>
        <w:pStyle w:val="BodyText"/>
        <w:spacing w:line="244" w:lineRule="auto"/>
        <w:ind w:left="146" w:right="108"/>
        <w:jc w:val="both"/>
        <w:rPr>
          <w:sz w:val="22"/>
          <w:szCs w:val="22"/>
          <w:lang w:val="ka-GE"/>
        </w:rPr>
      </w:pPr>
      <w:hyperlink r:id="rId73" w:anchor="!" w:history="1">
        <w:r w:rsidR="00950E7D" w:rsidRPr="00950E7D">
          <w:rPr>
            <w:sz w:val="22"/>
            <w:szCs w:val="22"/>
            <w:lang w:val="ka-GE"/>
          </w:rPr>
          <w:t>სოციალური პარტნიორობის სამმხრივი კომისია</w:t>
        </w:r>
      </w:hyperlink>
    </w:p>
    <w:p w14:paraId="30D833F7"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lastRenderedPageBreak/>
        <w:t> </w:t>
      </w:r>
    </w:p>
    <w:p w14:paraId="714E4732" w14:textId="77777777" w:rsidR="00720B8D" w:rsidRPr="00950E7D" w:rsidRDefault="00EF067B" w:rsidP="00950E7D">
      <w:pPr>
        <w:pStyle w:val="BodyText"/>
        <w:spacing w:line="244" w:lineRule="auto"/>
        <w:ind w:left="146" w:right="108"/>
        <w:jc w:val="both"/>
        <w:rPr>
          <w:sz w:val="22"/>
          <w:szCs w:val="22"/>
          <w:lang w:val="ka-GE"/>
        </w:rPr>
      </w:pPr>
      <w:hyperlink r:id="rId74" w:anchor="!" w:history="1">
        <w:r w:rsidR="00E77275" w:rsidRPr="00950E7D">
          <w:rPr>
            <w:sz w:val="22"/>
            <w:szCs w:val="22"/>
            <w:lang w:val="ka-GE"/>
          </w:rPr>
          <w:t>მუხლი 8</w:t>
        </w:r>
        <w:r w:rsidR="002A5F95" w:rsidRPr="00950E7D">
          <w:rPr>
            <w:sz w:val="22"/>
            <w:szCs w:val="22"/>
            <w:lang w:val="ka-GE"/>
          </w:rPr>
          <w:t>5</w:t>
        </w:r>
        <w:r w:rsidR="00E77275" w:rsidRPr="00950E7D">
          <w:rPr>
            <w:sz w:val="22"/>
            <w:szCs w:val="22"/>
            <w:lang w:val="ka-GE"/>
          </w:rPr>
          <w:t>. ზოგადი დებულებანი</w:t>
        </w:r>
      </w:hyperlink>
      <w:bookmarkEnd w:id="470"/>
      <w:r w:rsidR="00E77275" w:rsidRPr="00950E7D">
        <w:rPr>
          <w:sz w:val="22"/>
          <w:szCs w:val="22"/>
          <w:lang w:val="ka-GE"/>
        </w:rPr>
        <w:t> </w:t>
      </w:r>
    </w:p>
    <w:p w14:paraId="630E396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950E7D">
        <w:rPr>
          <w:sz w:val="22"/>
          <w:szCs w:val="22"/>
          <w:lang w:val="ka-GE"/>
        </w:rPr>
        <w:t xml:space="preserve">საქართველოს მთავრობის </w:t>
      </w:r>
      <w:r w:rsidRPr="00950E7D">
        <w:rPr>
          <w:sz w:val="22"/>
          <w:szCs w:val="22"/>
          <w:lang w:val="ka-GE"/>
        </w:rPr>
        <w:t>სათათბირო ორგანო</w:t>
      </w:r>
      <w:r w:rsidR="00BF6CFF" w:rsidRPr="00950E7D">
        <w:rPr>
          <w:sz w:val="22"/>
          <w:szCs w:val="22"/>
          <w:lang w:val="ka-GE"/>
        </w:rPr>
        <w:t xml:space="preserve">. სამხრივი კომისია </w:t>
      </w:r>
      <w:r w:rsidRPr="00950E7D">
        <w:rPr>
          <w:sz w:val="22"/>
          <w:szCs w:val="22"/>
          <w:lang w:val="ka-GE"/>
        </w:rPr>
        <w:t xml:space="preserve"> ანგარიშვალდებულია სამმხრივი კომისიის თავმჯდომარის</w:t>
      </w:r>
      <w:r w:rsidR="00D04EA3" w:rsidRPr="00950E7D">
        <w:rPr>
          <w:sz w:val="22"/>
          <w:szCs w:val="22"/>
          <w:lang w:val="ka-GE"/>
        </w:rPr>
        <w:t xml:space="preserve"> </w:t>
      </w:r>
      <w:r w:rsidRPr="00950E7D">
        <w:rPr>
          <w:sz w:val="22"/>
          <w:szCs w:val="22"/>
          <w:lang w:val="ka-GE"/>
        </w:rPr>
        <w:t xml:space="preserve">– საქართველოს პრემიერ-მინისტრის </w:t>
      </w:r>
      <w:r w:rsidR="00BF6CFF" w:rsidRPr="00950E7D">
        <w:rPr>
          <w:sz w:val="22"/>
          <w:szCs w:val="22"/>
          <w:lang w:val="ka-GE"/>
        </w:rPr>
        <w:t xml:space="preserve"> </w:t>
      </w:r>
      <w:r w:rsidRPr="00950E7D">
        <w:rPr>
          <w:sz w:val="22"/>
          <w:szCs w:val="22"/>
          <w:lang w:val="ka-GE"/>
        </w:rPr>
        <w:t>წინაშე.</w:t>
      </w:r>
    </w:p>
    <w:p w14:paraId="33BD2885"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კომისია საქმიანობისას ხელმძღვანელობს </w:t>
      </w:r>
      <w:hyperlink r:id="rId75" w:tooltip="საქართველოს კონსტიტუცია" w:history="1">
        <w:r w:rsidRPr="00950E7D">
          <w:rPr>
            <w:sz w:val="22"/>
            <w:szCs w:val="22"/>
            <w:lang w:val="ka-GE"/>
          </w:rPr>
          <w:t>საქართველოს კონსტიტუციით</w:t>
        </w:r>
      </w:hyperlink>
      <w:r w:rsidRPr="00950E7D">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14:paraId="7AC832B5"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14:paraId="6D4E3307"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14:paraId="6C087552"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14:paraId="1B89CCA4"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14:paraId="107C812E"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14:paraId="13746DC6"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4A3F0E9"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ბ) საქართველოს იუსტიციის სამინისტრო;</w:t>
      </w:r>
    </w:p>
    <w:p w14:paraId="505E0C63"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გ) საქართველოს ეკონომიკისა და მდგრადი განვითარების სამინისტრო;</w:t>
      </w:r>
    </w:p>
    <w:p w14:paraId="430E019D"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დ) საქართველოს რეგიონული განვითარებისა და ინფრასტრუქტურის სამინისტრო;</w:t>
      </w:r>
    </w:p>
    <w:p w14:paraId="0B60C11A" w14:textId="77777777" w:rsidR="00720B8D" w:rsidRPr="00950E7D" w:rsidRDefault="001F4C60" w:rsidP="00950E7D">
      <w:pPr>
        <w:pStyle w:val="BodyText"/>
        <w:spacing w:line="244" w:lineRule="auto"/>
        <w:ind w:left="146" w:right="108"/>
        <w:jc w:val="both"/>
        <w:rPr>
          <w:sz w:val="22"/>
          <w:szCs w:val="22"/>
          <w:lang w:val="ka-GE"/>
        </w:rPr>
      </w:pPr>
      <w:r w:rsidRPr="00950E7D">
        <w:rPr>
          <w:sz w:val="22"/>
          <w:szCs w:val="22"/>
          <w:lang w:val="ka-GE"/>
        </w:rPr>
        <w:t>ე) საქართველოს განათლების, მეცნიერების, კულტურისა და სპორტის სამინისტრო.</w:t>
      </w:r>
    </w:p>
    <w:p w14:paraId="19DCA67D" w14:textId="77777777" w:rsidR="00720B8D" w:rsidRPr="00950E7D" w:rsidRDefault="00720B8D" w:rsidP="00950E7D">
      <w:pPr>
        <w:pStyle w:val="BodyText"/>
        <w:spacing w:line="244" w:lineRule="auto"/>
        <w:ind w:left="146" w:right="108"/>
        <w:jc w:val="both"/>
        <w:rPr>
          <w:sz w:val="22"/>
          <w:szCs w:val="22"/>
          <w:lang w:val="ka-GE"/>
        </w:rPr>
      </w:pPr>
    </w:p>
    <w:p w14:paraId="40EBCB0C" w14:textId="77777777" w:rsidR="00720B8D" w:rsidRPr="00950E7D" w:rsidRDefault="00EF067B" w:rsidP="00950E7D">
      <w:pPr>
        <w:pStyle w:val="BodyText"/>
        <w:spacing w:line="244" w:lineRule="auto"/>
        <w:ind w:left="146" w:right="108"/>
        <w:jc w:val="both"/>
        <w:rPr>
          <w:sz w:val="22"/>
          <w:szCs w:val="22"/>
          <w:lang w:val="ka-GE"/>
        </w:rPr>
      </w:pPr>
      <w:hyperlink r:id="rId76" w:anchor="!" w:history="1">
        <w:r w:rsidR="00E77275" w:rsidRPr="00950E7D">
          <w:rPr>
            <w:sz w:val="22"/>
            <w:szCs w:val="22"/>
            <w:lang w:val="ka-GE"/>
          </w:rPr>
          <w:t xml:space="preserve">მუხლი </w:t>
        </w:r>
        <w:r w:rsidR="008A0BF1" w:rsidRPr="00950E7D">
          <w:rPr>
            <w:sz w:val="22"/>
            <w:szCs w:val="22"/>
            <w:lang w:val="ka-GE"/>
          </w:rPr>
          <w:t>8</w:t>
        </w:r>
        <w:r w:rsidR="002A5F95" w:rsidRPr="00950E7D">
          <w:rPr>
            <w:sz w:val="22"/>
            <w:szCs w:val="22"/>
            <w:lang w:val="ka-GE"/>
          </w:rPr>
          <w:t>6</w:t>
        </w:r>
        <w:r w:rsidR="00E77275" w:rsidRPr="00950E7D">
          <w:rPr>
            <w:sz w:val="22"/>
            <w:szCs w:val="22"/>
            <w:lang w:val="ka-GE"/>
          </w:rPr>
          <w:t>. სოციალური პარტნიორობა და სამმხრივი კომისიის საქმიანობის პრინციპები</w:t>
        </w:r>
      </w:hyperlink>
      <w:bookmarkEnd w:id="473"/>
      <w:r w:rsidR="00E77275" w:rsidRPr="00950E7D">
        <w:rPr>
          <w:sz w:val="22"/>
          <w:szCs w:val="22"/>
          <w:lang w:val="ka-GE"/>
        </w:rPr>
        <w:t> </w:t>
      </w:r>
    </w:p>
    <w:p w14:paraId="30D969B2"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950E7D">
        <w:rPr>
          <w:sz w:val="22"/>
          <w:szCs w:val="22"/>
          <w:lang w:val="ka-GE"/>
        </w:rPr>
        <w:t>თანამშრომლობის</w:t>
      </w:r>
      <w:r w:rsidRPr="00950E7D">
        <w:rPr>
          <w:sz w:val="22"/>
          <w:szCs w:val="22"/>
          <w:lang w:val="ka-GE"/>
        </w:rPr>
        <w:t xml:space="preserve"> სისტემა.</w:t>
      </w:r>
    </w:p>
    <w:p w14:paraId="1FB89F71"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კომისიის საქმიანობა ეფუძნება შემდეგ პრინციპებს:</w:t>
      </w:r>
    </w:p>
    <w:p w14:paraId="08C97A5C"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მხარეთა თანასწორობა და დამოუკიდებლობა;</w:t>
      </w:r>
    </w:p>
    <w:p w14:paraId="3467D9C3"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სოციალური პარტნიორის ინტერესების პატივისცემა;</w:t>
      </w:r>
    </w:p>
    <w:p w14:paraId="0F19EC7A" w14:textId="77777777" w:rsidR="008A0BF1"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გ) </w:t>
      </w:r>
      <w:r w:rsidR="008A0BF1" w:rsidRPr="00950E7D">
        <w:rPr>
          <w:sz w:val="22"/>
          <w:szCs w:val="22"/>
          <w:lang w:val="ka-GE"/>
        </w:rPr>
        <w:t>ნდობა და კეთილსინდისიერება</w:t>
      </w:r>
    </w:p>
    <w:p w14:paraId="7091C79A" w14:textId="77777777" w:rsidR="00720B8D" w:rsidRPr="00950E7D" w:rsidRDefault="008A0BF1" w:rsidP="00950E7D">
      <w:pPr>
        <w:pStyle w:val="BodyText"/>
        <w:spacing w:line="244" w:lineRule="auto"/>
        <w:ind w:left="146" w:right="108"/>
        <w:jc w:val="both"/>
        <w:rPr>
          <w:sz w:val="22"/>
          <w:szCs w:val="22"/>
          <w:lang w:val="ka-GE"/>
        </w:rPr>
      </w:pPr>
      <w:r w:rsidRPr="00950E7D">
        <w:rPr>
          <w:sz w:val="22"/>
          <w:szCs w:val="22"/>
          <w:lang w:val="ka-GE"/>
        </w:rPr>
        <w:t xml:space="preserve">დ) </w:t>
      </w:r>
      <w:r w:rsidR="00E77275" w:rsidRPr="00950E7D">
        <w:rPr>
          <w:sz w:val="22"/>
          <w:szCs w:val="22"/>
          <w:lang w:val="ka-GE"/>
        </w:rPr>
        <w:t>კოორდინაცია და პასუხისმგებლობა;</w:t>
      </w:r>
    </w:p>
    <w:p w14:paraId="23A3637F"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lastRenderedPageBreak/>
        <w:t>დ) ინფორმირებულობა;</w:t>
      </w:r>
    </w:p>
    <w:p w14:paraId="4E2CBF0D"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ვალდებულებათა შესრულება;</w:t>
      </w:r>
    </w:p>
    <w:p w14:paraId="25AA2D3E"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ვ) ტრიპარტიზმი;</w:t>
      </w:r>
    </w:p>
    <w:p w14:paraId="0C965CFF"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ზ) კონსენსუსი.</w:t>
      </w:r>
    </w:p>
    <w:p w14:paraId="7F7A6252"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14:paraId="151AF321" w14:textId="77777777" w:rsidR="00950E7D" w:rsidRDefault="00950E7D" w:rsidP="00950E7D">
      <w:pPr>
        <w:pStyle w:val="BodyText"/>
        <w:spacing w:line="244" w:lineRule="auto"/>
        <w:ind w:left="146" w:right="108"/>
        <w:jc w:val="both"/>
        <w:rPr>
          <w:sz w:val="22"/>
          <w:szCs w:val="22"/>
          <w:lang w:val="ka-GE"/>
        </w:rPr>
      </w:pPr>
      <w:bookmarkStart w:id="516" w:name="part_103"/>
    </w:p>
    <w:p w14:paraId="45EDFEE5" w14:textId="77777777" w:rsidR="00720B8D" w:rsidRPr="00950E7D" w:rsidRDefault="00EF067B" w:rsidP="00950E7D">
      <w:pPr>
        <w:pStyle w:val="BodyText"/>
        <w:spacing w:line="244" w:lineRule="auto"/>
        <w:ind w:left="146" w:right="108"/>
        <w:jc w:val="both"/>
        <w:rPr>
          <w:sz w:val="22"/>
          <w:szCs w:val="22"/>
          <w:lang w:val="ka-GE"/>
        </w:rPr>
      </w:pPr>
      <w:hyperlink r:id="rId77" w:anchor="!" w:history="1">
        <w:r w:rsidR="00E77275" w:rsidRPr="00950E7D">
          <w:rPr>
            <w:sz w:val="22"/>
            <w:szCs w:val="22"/>
            <w:lang w:val="ka-GE"/>
          </w:rPr>
          <w:t xml:space="preserve">მუხლი </w:t>
        </w:r>
        <w:r w:rsidR="008A0BF1" w:rsidRPr="00950E7D">
          <w:rPr>
            <w:sz w:val="22"/>
            <w:szCs w:val="22"/>
            <w:lang w:val="ka-GE"/>
          </w:rPr>
          <w:t>8</w:t>
        </w:r>
        <w:r w:rsidR="002A5F95" w:rsidRPr="00950E7D">
          <w:rPr>
            <w:sz w:val="22"/>
            <w:szCs w:val="22"/>
            <w:lang w:val="ka-GE"/>
          </w:rPr>
          <w:t>7</w:t>
        </w:r>
        <w:r w:rsidR="00E77275" w:rsidRPr="00950E7D">
          <w:rPr>
            <w:sz w:val="22"/>
            <w:szCs w:val="22"/>
            <w:lang w:val="ka-GE"/>
          </w:rPr>
          <w:t>. სამმხრივი კომისიის ფუნქციები</w:t>
        </w:r>
      </w:hyperlink>
      <w:bookmarkEnd w:id="516"/>
      <w:r w:rsidR="00E77275" w:rsidRPr="00950E7D">
        <w:rPr>
          <w:sz w:val="22"/>
          <w:szCs w:val="22"/>
          <w:lang w:val="ka-GE"/>
        </w:rPr>
        <w:t> </w:t>
      </w:r>
    </w:p>
    <w:p w14:paraId="56588316"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სამმხრივი კომისიის ფუნქციებია:</w:t>
      </w:r>
    </w:p>
    <w:p w14:paraId="1CA9D26A"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950E7D">
        <w:rPr>
          <w:sz w:val="22"/>
          <w:szCs w:val="22"/>
          <w:lang w:val="ka-GE"/>
        </w:rPr>
        <w:t>, წევრებს შორის შეთანხმებისა და კონსენსუსის წახალისება</w:t>
      </w:r>
      <w:r w:rsidRPr="00950E7D">
        <w:rPr>
          <w:sz w:val="22"/>
          <w:szCs w:val="22"/>
          <w:lang w:val="ka-GE"/>
        </w:rPr>
        <w:t>;</w:t>
      </w:r>
    </w:p>
    <w:p w14:paraId="39F9E3CE" w14:textId="77777777" w:rsidR="00003875"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ბ) </w:t>
      </w:r>
      <w:r w:rsidR="000542ED" w:rsidRPr="00950E7D">
        <w:rPr>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F66A2D">
        <w:rPr>
          <w:sz w:val="22"/>
          <w:szCs w:val="22"/>
          <w:lang w:val="ka-GE"/>
        </w:rPr>
        <w:t xml:space="preserve">   </w:t>
      </w:r>
    </w:p>
    <w:p w14:paraId="42A531A0" w14:textId="77777777" w:rsidR="00720B8D" w:rsidRPr="00950E7D" w:rsidRDefault="00003875" w:rsidP="00950E7D">
      <w:pPr>
        <w:pStyle w:val="BodyText"/>
        <w:spacing w:line="244" w:lineRule="auto"/>
        <w:ind w:left="146" w:right="108"/>
        <w:jc w:val="both"/>
        <w:rPr>
          <w:sz w:val="22"/>
          <w:szCs w:val="22"/>
          <w:lang w:val="ka-GE"/>
        </w:rPr>
      </w:pPr>
      <w:r w:rsidRPr="00950E7D">
        <w:rPr>
          <w:sz w:val="22"/>
          <w:szCs w:val="22"/>
          <w:lang w:val="ka-GE"/>
        </w:rPr>
        <w:t xml:space="preserve">გ) </w:t>
      </w:r>
      <w:r w:rsidR="00E77275" w:rsidRPr="00950E7D">
        <w:rPr>
          <w:sz w:val="22"/>
          <w:szCs w:val="22"/>
          <w:lang w:val="ka-GE"/>
        </w:rPr>
        <w:t>შრომით</w:t>
      </w:r>
      <w:r w:rsidR="00C701D0" w:rsidRPr="00950E7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950E7D">
        <w:rPr>
          <w:sz w:val="22"/>
          <w:szCs w:val="22"/>
          <w:lang w:val="ka-GE"/>
        </w:rPr>
        <w:t xml:space="preserve"> საკითხზე წინადადებებისა და რეკომენდაციების შემუშავება</w:t>
      </w:r>
      <w:r w:rsidR="00C701D0" w:rsidRPr="00950E7D">
        <w:rPr>
          <w:sz w:val="22"/>
          <w:szCs w:val="22"/>
          <w:lang w:val="ka-GE"/>
        </w:rPr>
        <w:t xml:space="preserve"> და საქართველოს მთავრობისათვის წარდგენა </w:t>
      </w:r>
      <w:r w:rsidR="00E77275" w:rsidRPr="00950E7D">
        <w:rPr>
          <w:sz w:val="22"/>
          <w:szCs w:val="22"/>
          <w:lang w:val="ka-GE"/>
        </w:rPr>
        <w:t>.</w:t>
      </w:r>
    </w:p>
    <w:p w14:paraId="566D8E28" w14:textId="77777777" w:rsid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14:paraId="43F375DD" w14:textId="77777777" w:rsidR="00720B8D" w:rsidRPr="00950E7D" w:rsidRDefault="00EF067B" w:rsidP="00950E7D">
      <w:pPr>
        <w:pStyle w:val="BodyText"/>
        <w:spacing w:line="244" w:lineRule="auto"/>
        <w:ind w:left="146" w:right="108"/>
        <w:jc w:val="both"/>
        <w:rPr>
          <w:sz w:val="22"/>
          <w:szCs w:val="22"/>
          <w:lang w:val="ka-GE"/>
        </w:rPr>
      </w:pPr>
      <w:hyperlink r:id="rId78" w:anchor="!" w:history="1">
        <w:r w:rsidR="00E77275" w:rsidRPr="00950E7D">
          <w:rPr>
            <w:sz w:val="22"/>
            <w:szCs w:val="22"/>
            <w:lang w:val="ka-GE"/>
          </w:rPr>
          <w:t xml:space="preserve">მუხლი </w:t>
        </w:r>
        <w:r w:rsidR="002A5F95" w:rsidRPr="00950E7D">
          <w:rPr>
            <w:sz w:val="22"/>
            <w:szCs w:val="22"/>
            <w:lang w:val="ka-GE"/>
          </w:rPr>
          <w:t>88</w:t>
        </w:r>
        <w:r w:rsidR="00E77275" w:rsidRPr="00950E7D">
          <w:rPr>
            <w:sz w:val="22"/>
            <w:szCs w:val="22"/>
            <w:lang w:val="ka-GE"/>
          </w:rPr>
          <w:t>. სამმხრივი კომისიის უფლებამოსილებები</w:t>
        </w:r>
      </w:hyperlink>
      <w:bookmarkEnd w:id="474"/>
      <w:r w:rsidR="00E77275" w:rsidRPr="00950E7D">
        <w:rPr>
          <w:sz w:val="22"/>
          <w:szCs w:val="22"/>
          <w:lang w:val="ka-GE"/>
        </w:rPr>
        <w:t> </w:t>
      </w:r>
    </w:p>
    <w:p w14:paraId="6DFD7740"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14:paraId="2FD4B58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14:paraId="0E44EFCF"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14:paraId="05B0A40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14:paraId="6491737D"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14:paraId="3B085F2C"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14:paraId="4B37EFE1"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2. სამმხრივი კომისიის წევრთა უფლებამოსილების ვადაა </w:t>
      </w:r>
      <w:r w:rsidR="000E6D18" w:rsidRPr="00950E7D">
        <w:rPr>
          <w:sz w:val="22"/>
          <w:szCs w:val="22"/>
          <w:lang w:val="ka-GE"/>
        </w:rPr>
        <w:t>3</w:t>
      </w:r>
      <w:r w:rsidRPr="00950E7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14:paraId="3BFA5CDC" w14:textId="77777777" w:rsidR="008A23FC" w:rsidRPr="00950E7D" w:rsidRDefault="005F6026" w:rsidP="00950E7D">
      <w:pPr>
        <w:pStyle w:val="BodyText"/>
        <w:spacing w:line="244" w:lineRule="auto"/>
        <w:ind w:left="146" w:right="108"/>
        <w:jc w:val="both"/>
        <w:rPr>
          <w:sz w:val="22"/>
          <w:szCs w:val="22"/>
          <w:lang w:val="ka-GE"/>
        </w:rPr>
      </w:pPr>
      <w:r w:rsidRPr="00950E7D">
        <w:rPr>
          <w:sz w:val="22"/>
          <w:szCs w:val="22"/>
          <w:lang w:val="ka-GE"/>
        </w:rPr>
        <w:t xml:space="preserve">3. </w:t>
      </w:r>
      <w:hyperlink r:id="rId79" w:anchor="DOCUMENT:1;" w:tooltip="სოციალური პარტნიორობის სამმხრივი კომისიის დებულების დამტკიცების შესახებ" w:history="1">
        <w:r w:rsidR="00E77275" w:rsidRPr="00F66A2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8A23FC" w:rsidRPr="00950E7D">
        <w:rPr>
          <w:sz w:val="22"/>
          <w:szCs w:val="22"/>
          <w:lang w:val="ka-GE"/>
        </w:rPr>
        <w:t>.</w:t>
      </w:r>
    </w:p>
    <w:p w14:paraId="0EC940C3" w14:textId="77777777" w:rsidR="008A23FC" w:rsidRPr="00F66A2D" w:rsidRDefault="00E77275" w:rsidP="00950E7D">
      <w:pPr>
        <w:pStyle w:val="BodyText"/>
        <w:spacing w:line="244" w:lineRule="auto"/>
        <w:ind w:left="146" w:right="108"/>
        <w:jc w:val="both"/>
        <w:rPr>
          <w:sz w:val="22"/>
          <w:szCs w:val="22"/>
          <w:lang w:val="ka-GE"/>
        </w:rPr>
      </w:pPr>
      <w:r w:rsidRPr="00F66A2D">
        <w:rPr>
          <w:sz w:val="22"/>
          <w:szCs w:val="22"/>
          <w:lang w:val="ka-GE"/>
        </w:rPr>
        <w:lastRenderedPageBreak/>
        <w:t>4. კონკრეტული საკითხების განხილვის მიზნით, სამმხრივი კომისია უფლებამოსილია შექმნას მუდ</w:t>
      </w:r>
      <w:r w:rsidR="006A520A" w:rsidRPr="00F66A2D">
        <w:rPr>
          <w:sz w:val="22"/>
          <w:szCs w:val="22"/>
          <w:lang w:val="ka-GE"/>
        </w:rPr>
        <w:t>მ</w:t>
      </w:r>
      <w:r w:rsidRPr="00F66A2D">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F66A2D">
        <w:rPr>
          <w:sz w:val="22"/>
          <w:szCs w:val="22"/>
          <w:lang w:val="ka-GE"/>
        </w:rPr>
        <w:t xml:space="preserve">უნდა </w:t>
      </w:r>
      <w:r w:rsidRPr="00F66A2D">
        <w:rPr>
          <w:sz w:val="22"/>
          <w:szCs w:val="22"/>
          <w:lang w:val="ka-GE"/>
        </w:rPr>
        <w:t>მოქმედებ</w:t>
      </w:r>
      <w:r w:rsidR="001E3840" w:rsidRPr="00F66A2D">
        <w:rPr>
          <w:sz w:val="22"/>
          <w:szCs w:val="22"/>
          <w:lang w:val="ka-GE"/>
        </w:rPr>
        <w:t>დე</w:t>
      </w:r>
      <w:r w:rsidRPr="00F66A2D">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14:paraId="59C62E56" w14:textId="77777777" w:rsidR="008A23FC" w:rsidRPr="00F66A2D" w:rsidRDefault="008A23FC" w:rsidP="00950E7D">
      <w:pPr>
        <w:pStyle w:val="BodyText"/>
        <w:spacing w:line="244" w:lineRule="auto"/>
        <w:ind w:left="146" w:right="108"/>
        <w:jc w:val="both"/>
        <w:rPr>
          <w:sz w:val="22"/>
          <w:szCs w:val="22"/>
          <w:lang w:val="ka-GE"/>
        </w:rPr>
      </w:pPr>
    </w:p>
    <w:p w14:paraId="22EC8D9C" w14:textId="77777777" w:rsidR="00720B8D" w:rsidRPr="00950E7D" w:rsidRDefault="00EF067B" w:rsidP="00950E7D">
      <w:pPr>
        <w:pStyle w:val="BodyText"/>
        <w:spacing w:line="244" w:lineRule="auto"/>
        <w:ind w:left="146" w:right="108"/>
        <w:jc w:val="both"/>
        <w:rPr>
          <w:sz w:val="22"/>
          <w:szCs w:val="22"/>
          <w:lang w:val="ka-GE"/>
        </w:rPr>
      </w:pPr>
      <w:hyperlink r:id="rId80" w:anchor="!" w:history="1">
        <w:r w:rsidR="00E77275" w:rsidRPr="00CE3B5D">
          <w:rPr>
            <w:sz w:val="22"/>
            <w:szCs w:val="22"/>
            <w:lang w:val="ka-GE"/>
          </w:rPr>
          <w:t>კარი V</w:t>
        </w:r>
      </w:hyperlink>
      <w:r w:rsidR="00E77275" w:rsidRPr="00F66A2D">
        <w:rPr>
          <w:sz w:val="22"/>
          <w:szCs w:val="22"/>
          <w:lang w:val="ka-GE"/>
        </w:rPr>
        <w:t>I</w:t>
      </w:r>
      <w:r w:rsidR="00056152" w:rsidRPr="00F66A2D">
        <w:rPr>
          <w:sz w:val="22"/>
          <w:szCs w:val="22"/>
          <w:lang w:val="ka-GE"/>
        </w:rPr>
        <w:t>II</w:t>
      </w:r>
    </w:p>
    <w:p w14:paraId="68015084" w14:textId="77777777" w:rsidR="00720B8D" w:rsidRPr="00950E7D" w:rsidRDefault="00EF067B" w:rsidP="00950E7D">
      <w:pPr>
        <w:pStyle w:val="BodyText"/>
        <w:spacing w:line="244" w:lineRule="auto"/>
        <w:ind w:left="146" w:right="108"/>
        <w:jc w:val="both"/>
        <w:rPr>
          <w:sz w:val="22"/>
          <w:szCs w:val="22"/>
          <w:lang w:val="ka-GE"/>
        </w:rPr>
      </w:pPr>
      <w:hyperlink r:id="rId81" w:anchor="!" w:history="1">
        <w:r w:rsidR="00E77275" w:rsidRPr="00CE3B5D">
          <w:rPr>
            <w:sz w:val="22"/>
            <w:szCs w:val="22"/>
            <w:lang w:val="ka-GE"/>
          </w:rPr>
          <w:t>დასკვნითი დებულებანი</w:t>
        </w:r>
      </w:hyperlink>
      <w:bookmarkEnd w:id="475"/>
    </w:p>
    <w:p w14:paraId="157AD6A9" w14:textId="77777777" w:rsidR="00056152" w:rsidRDefault="00056152" w:rsidP="00950E7D">
      <w:pPr>
        <w:pStyle w:val="BodyText"/>
        <w:spacing w:line="244" w:lineRule="auto"/>
        <w:ind w:left="146" w:right="108"/>
        <w:jc w:val="both"/>
        <w:rPr>
          <w:sz w:val="22"/>
          <w:szCs w:val="22"/>
          <w:lang w:val="ka-GE"/>
        </w:rPr>
      </w:pPr>
    </w:p>
    <w:bookmarkEnd w:id="515"/>
    <w:p w14:paraId="2489CACB" w14:textId="77777777" w:rsidR="00E931D2" w:rsidRPr="00950E7D" w:rsidRDefault="00A43B0B"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89. კანონის გავრცელება არსებულ შრომით ურთიერთობებზე</w:t>
      </w:r>
      <w:r w:rsidRPr="009010A9">
        <w:rPr>
          <w:sz w:val="22"/>
          <w:szCs w:val="22"/>
          <w:lang w:val="ka-GE"/>
        </w:rPr>
        <w:fldChar w:fldCharType="end"/>
      </w:r>
    </w:p>
    <w:p w14:paraId="55358677" w14:textId="77777777"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14:paraId="01747055" w14:textId="77777777"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14:paraId="6B060BF9" w14:textId="77777777" w:rsidR="00173537" w:rsidRDefault="00173537" w:rsidP="00E931D2">
      <w:pPr>
        <w:pStyle w:val="BodyText"/>
        <w:spacing w:line="244" w:lineRule="auto"/>
        <w:ind w:left="146" w:right="108"/>
        <w:jc w:val="both"/>
        <w:rPr>
          <w:sz w:val="22"/>
          <w:szCs w:val="22"/>
          <w:lang w:val="ka-GE"/>
        </w:rPr>
      </w:pPr>
    </w:p>
    <w:p w14:paraId="620637E8" w14:textId="7590B375"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commentRangeStart w:id="517"/>
      <w:r w:rsidR="00041F1A" w:rsidRPr="00296598">
        <w:rPr>
          <w:b/>
          <w:sz w:val="22"/>
          <w:szCs w:val="22"/>
          <w:lang w:val="ka-GE"/>
        </w:rPr>
        <w:t>მუხლი 2</w:t>
      </w:r>
      <w:r w:rsidR="00B85BF3" w:rsidRPr="002F6982">
        <w:rPr>
          <w:b/>
          <w:sz w:val="22"/>
          <w:szCs w:val="22"/>
          <w:lang w:val="ka-GE"/>
        </w:rPr>
        <w:t>.</w:t>
      </w:r>
      <w:commentRangeEnd w:id="517"/>
      <w:r w:rsidR="00E27562">
        <w:rPr>
          <w:rStyle w:val="CommentReference"/>
          <w:rFonts w:asciiTheme="minorHAnsi" w:eastAsiaTheme="minorEastAsia" w:hAnsiTheme="minorHAnsi"/>
        </w:rPr>
        <w:commentReference w:id="517"/>
      </w:r>
    </w:p>
    <w:p w14:paraId="239BAC9B" w14:textId="4B876EE8" w:rsidR="00041F1A" w:rsidRPr="00CE3B5D" w:rsidRDefault="00041F1A" w:rsidP="00041F1A">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del w:id="518" w:author="Nino Berianidze" w:date="2020-01-08T17:34:00Z">
        <w:r w:rsidRPr="00CE3B5D" w:rsidDel="009E0556">
          <w:rPr>
            <w:sz w:val="22"/>
            <w:szCs w:val="22"/>
            <w:lang w:val="ka-GE"/>
          </w:rPr>
          <w:delText>მე-16 მუხლის მე-</w:delText>
        </w:r>
        <w:r w:rsidDel="009E0556">
          <w:rPr>
            <w:sz w:val="22"/>
            <w:szCs w:val="22"/>
            <w:lang w:val="ka-GE"/>
          </w:rPr>
          <w:delText>5</w:delText>
        </w:r>
        <w:r w:rsidRPr="00CE3B5D" w:rsidDel="009E0556">
          <w:rPr>
            <w:sz w:val="22"/>
            <w:szCs w:val="22"/>
            <w:lang w:val="ka-GE"/>
          </w:rPr>
          <w:delText xml:space="preserve"> პუნქტის, 2</w:delText>
        </w:r>
        <w:r w:rsidDel="009E0556">
          <w:rPr>
            <w:sz w:val="22"/>
            <w:szCs w:val="22"/>
            <w:lang w:val="ka-GE"/>
          </w:rPr>
          <w:delText>4</w:delText>
        </w:r>
        <w:r w:rsidRPr="00CE3B5D" w:rsidDel="009E0556">
          <w:rPr>
            <w:sz w:val="22"/>
            <w:szCs w:val="22"/>
            <w:lang w:val="ka-GE"/>
          </w:rPr>
          <w:delText xml:space="preserve">-ე მუხლის მე-2-მე-3 პუნქტებისა, </w:delText>
        </w:r>
      </w:del>
      <w:r w:rsidRPr="00CE3B5D">
        <w:rPr>
          <w:sz w:val="22"/>
          <w:szCs w:val="22"/>
          <w:lang w:val="ka-GE"/>
        </w:rPr>
        <w:t>2</w:t>
      </w:r>
      <w:r>
        <w:rPr>
          <w:sz w:val="22"/>
          <w:szCs w:val="22"/>
          <w:lang w:val="ka-GE"/>
        </w:rPr>
        <w:t>4</w:t>
      </w:r>
      <w:r w:rsidRPr="00CE3B5D">
        <w:rPr>
          <w:sz w:val="22"/>
          <w:szCs w:val="22"/>
          <w:lang w:val="ka-GE"/>
        </w:rPr>
        <w:t xml:space="preserve">-ე მუხლის მე-7 პუნქტისა, </w:t>
      </w:r>
      <w:del w:id="519" w:author="Nino Berianidze" w:date="2020-01-08T17:35:00Z">
        <w:r w:rsidR="006804B7" w:rsidDel="009E0556">
          <w:rPr>
            <w:sz w:val="22"/>
            <w:szCs w:val="22"/>
            <w:lang w:val="ka-GE"/>
          </w:rPr>
          <w:delText xml:space="preserve">24-ე მუხლის მე-11 პუნქტისა, </w:delText>
        </w:r>
      </w:del>
      <w:r w:rsidRPr="00CE3B5D">
        <w:rPr>
          <w:sz w:val="22"/>
          <w:szCs w:val="22"/>
          <w:lang w:val="ka-GE"/>
        </w:rPr>
        <w:t>2</w:t>
      </w:r>
      <w:r>
        <w:rPr>
          <w:sz w:val="22"/>
          <w:szCs w:val="22"/>
          <w:lang w:val="ka-GE"/>
        </w:rPr>
        <w:t>5</w:t>
      </w:r>
      <w:r w:rsidRPr="00CE3B5D">
        <w:rPr>
          <w:sz w:val="22"/>
          <w:szCs w:val="22"/>
          <w:lang w:val="ka-GE"/>
        </w:rPr>
        <w:t>-ე მუხლის მე-</w:t>
      </w:r>
      <w:r w:rsidR="00871CCB">
        <w:rPr>
          <w:sz w:val="22"/>
          <w:szCs w:val="22"/>
          <w:lang w:val="ka-GE"/>
        </w:rPr>
        <w:t>2</w:t>
      </w:r>
      <w:r w:rsidRPr="00CE3B5D">
        <w:rPr>
          <w:sz w:val="22"/>
          <w:szCs w:val="22"/>
          <w:lang w:val="ka-GE"/>
        </w:rPr>
        <w:t>-მე-</w:t>
      </w:r>
      <w:r w:rsidR="00871CCB">
        <w:rPr>
          <w:sz w:val="22"/>
          <w:szCs w:val="22"/>
          <w:lang w:val="ka-GE"/>
        </w:rPr>
        <w:t>3</w:t>
      </w:r>
      <w:r w:rsidRPr="00CE3B5D">
        <w:rPr>
          <w:sz w:val="22"/>
          <w:szCs w:val="22"/>
          <w:lang w:val="ka-GE"/>
        </w:rPr>
        <w:t xml:space="preserve"> პუნქტებისა, 2</w:t>
      </w:r>
      <w:r>
        <w:rPr>
          <w:sz w:val="22"/>
          <w:szCs w:val="22"/>
          <w:lang w:val="ka-GE"/>
        </w:rPr>
        <w:t>6</w:t>
      </w:r>
      <w:r w:rsidRPr="00CE3B5D">
        <w:rPr>
          <w:sz w:val="22"/>
          <w:szCs w:val="22"/>
          <w:lang w:val="ka-GE"/>
        </w:rPr>
        <w:t>-ე მუხლისა, 2</w:t>
      </w:r>
      <w:r>
        <w:rPr>
          <w:sz w:val="22"/>
          <w:szCs w:val="22"/>
          <w:lang w:val="ka-GE"/>
        </w:rPr>
        <w:t>7</w:t>
      </w:r>
      <w:r w:rsidRPr="00CE3B5D">
        <w:rPr>
          <w:sz w:val="22"/>
          <w:szCs w:val="22"/>
          <w:lang w:val="ka-GE"/>
        </w:rPr>
        <w:t>-ე მუხლის მე-2</w:t>
      </w:r>
      <w:del w:id="520" w:author="Nino Berianidze" w:date="2020-01-08T17:43:00Z">
        <w:r w:rsidRPr="00CE3B5D" w:rsidDel="00E27562">
          <w:rPr>
            <w:sz w:val="22"/>
            <w:szCs w:val="22"/>
            <w:lang w:val="ka-GE"/>
          </w:rPr>
          <w:delText xml:space="preserve">-მე-3 პუნქტებისა, </w:delText>
        </w:r>
      </w:del>
      <w:r w:rsidRPr="00CE3B5D">
        <w:rPr>
          <w:sz w:val="22"/>
          <w:szCs w:val="22"/>
          <w:lang w:val="ka-GE"/>
        </w:rPr>
        <w:t>2</w:t>
      </w:r>
      <w:r>
        <w:rPr>
          <w:sz w:val="22"/>
          <w:szCs w:val="22"/>
          <w:lang w:val="ka-GE"/>
        </w:rPr>
        <w:t>8</w:t>
      </w:r>
      <w:r w:rsidRPr="00CE3B5D">
        <w:rPr>
          <w:sz w:val="22"/>
          <w:szCs w:val="22"/>
          <w:lang w:val="ka-GE"/>
        </w:rPr>
        <w:t>-ე მუხლის მე-2 პუნქტისა</w:t>
      </w:r>
      <w:r>
        <w:rPr>
          <w:sz w:val="22"/>
          <w:szCs w:val="22"/>
          <w:lang w:val="ka-GE"/>
        </w:rPr>
        <w:t>,</w:t>
      </w:r>
      <w:r w:rsidRPr="00CE3B5D">
        <w:rPr>
          <w:sz w:val="22"/>
          <w:szCs w:val="22"/>
          <w:lang w:val="ka-GE"/>
        </w:rPr>
        <w:t xml:space="preserve"> 2</w:t>
      </w:r>
      <w:r>
        <w:rPr>
          <w:sz w:val="22"/>
          <w:szCs w:val="22"/>
          <w:lang w:val="ka-GE"/>
        </w:rPr>
        <w:t>8</w:t>
      </w:r>
      <w:r w:rsidRPr="00CE3B5D">
        <w:rPr>
          <w:sz w:val="22"/>
          <w:szCs w:val="22"/>
          <w:lang w:val="ka-GE"/>
        </w:rPr>
        <w:t xml:space="preserve">-ე მუხლის მე-4-მე-6 პუნქტებისა, </w:t>
      </w:r>
      <w:commentRangeStart w:id="521"/>
      <w:r>
        <w:rPr>
          <w:sz w:val="22"/>
          <w:szCs w:val="22"/>
          <w:lang w:val="ka-GE"/>
        </w:rPr>
        <w:t xml:space="preserve">38-ე მუხლისა და 39-ე მუხლისა, </w:t>
      </w:r>
      <w:commentRangeEnd w:id="521"/>
      <w:r w:rsidR="00E27562">
        <w:rPr>
          <w:rStyle w:val="CommentReference"/>
          <w:rFonts w:asciiTheme="minorHAnsi" w:eastAsiaTheme="minorEastAsia" w:hAnsiTheme="minorHAnsi"/>
        </w:rPr>
        <w:commentReference w:id="521"/>
      </w:r>
      <w:r w:rsidRPr="00CE3B5D">
        <w:rPr>
          <w:sz w:val="22"/>
          <w:szCs w:val="22"/>
          <w:lang w:val="ka-GE"/>
        </w:rPr>
        <w:t xml:space="preserve">ამოქმედდეს გამოქვეყნებისთანავე. </w:t>
      </w:r>
    </w:p>
    <w:p w14:paraId="26396A50" w14:textId="713BBF06" w:rsidR="00041F1A" w:rsidRPr="00CE3B5D" w:rsidRDefault="00041F1A" w:rsidP="00041F1A">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ამ კანონის პირველი მუხლის მეორე ნაწილში მითითებული</w:t>
      </w:r>
      <w:del w:id="522" w:author="Nino Berianidze" w:date="2020-01-08T17:58:00Z">
        <w:r w:rsidRPr="00D01D5F" w:rsidDel="00592696">
          <w:rPr>
            <w:sz w:val="22"/>
            <w:szCs w:val="22"/>
            <w:lang w:val="ka-GE"/>
          </w:rPr>
          <w:delText xml:space="preserve"> </w:delText>
        </w:r>
        <w:r w:rsidRPr="00CE3B5D" w:rsidDel="00592696">
          <w:rPr>
            <w:sz w:val="22"/>
            <w:szCs w:val="22"/>
            <w:lang w:val="ka-GE"/>
          </w:rPr>
          <w:delText>2</w:delText>
        </w:r>
        <w:r w:rsidDel="00592696">
          <w:rPr>
            <w:sz w:val="22"/>
            <w:szCs w:val="22"/>
            <w:lang w:val="ka-GE"/>
          </w:rPr>
          <w:delText>4</w:delText>
        </w:r>
        <w:r w:rsidRPr="00CE3B5D" w:rsidDel="00592696">
          <w:rPr>
            <w:sz w:val="22"/>
            <w:szCs w:val="22"/>
            <w:lang w:val="ka-GE"/>
          </w:rPr>
          <w:delText>-ე მუხლის მე-2-მე-3 პუნქტები</w:delText>
        </w:r>
      </w:del>
      <w:r w:rsidRPr="00CE3B5D">
        <w:rPr>
          <w:sz w:val="22"/>
          <w:szCs w:val="22"/>
          <w:lang w:val="ka-GE"/>
        </w:rPr>
        <w:t>, 2</w:t>
      </w:r>
      <w:r>
        <w:rPr>
          <w:sz w:val="22"/>
          <w:szCs w:val="22"/>
          <w:lang w:val="ka-GE"/>
        </w:rPr>
        <w:t>4</w:t>
      </w:r>
      <w:r w:rsidRPr="00CE3B5D">
        <w:rPr>
          <w:sz w:val="22"/>
          <w:szCs w:val="22"/>
          <w:lang w:val="ka-GE"/>
        </w:rPr>
        <w:t>-ე მუხლის მე-7 პუნქტი,</w:t>
      </w:r>
      <w:r w:rsidR="006804B7">
        <w:rPr>
          <w:sz w:val="22"/>
          <w:szCs w:val="22"/>
          <w:lang w:val="ka-GE"/>
        </w:rPr>
        <w:t xml:space="preserve"> </w:t>
      </w:r>
      <w:del w:id="523" w:author="Nino Berianidze" w:date="2020-01-08T17:58:00Z">
        <w:r w:rsidR="006804B7" w:rsidDel="00592696">
          <w:rPr>
            <w:sz w:val="22"/>
            <w:szCs w:val="22"/>
            <w:lang w:val="ka-GE"/>
          </w:rPr>
          <w:delText>24-ე მუხლის მე-11 პუნქტი,</w:delText>
        </w:r>
        <w:r w:rsidRPr="00CE3B5D" w:rsidDel="00592696">
          <w:rPr>
            <w:sz w:val="22"/>
            <w:szCs w:val="22"/>
            <w:lang w:val="ka-GE"/>
          </w:rPr>
          <w:delText xml:space="preserve"> </w:delText>
        </w:r>
      </w:del>
      <w:r w:rsidRPr="00CE3B5D">
        <w:rPr>
          <w:sz w:val="22"/>
          <w:szCs w:val="22"/>
          <w:lang w:val="ka-GE"/>
        </w:rPr>
        <w:t>2</w:t>
      </w:r>
      <w:r>
        <w:rPr>
          <w:sz w:val="22"/>
          <w:szCs w:val="22"/>
          <w:lang w:val="ka-GE"/>
        </w:rPr>
        <w:t>5</w:t>
      </w:r>
      <w:r w:rsidRPr="00CE3B5D">
        <w:rPr>
          <w:sz w:val="22"/>
          <w:szCs w:val="22"/>
          <w:lang w:val="ka-GE"/>
        </w:rPr>
        <w:t>-ე მუხლის მე-</w:t>
      </w:r>
      <w:r w:rsidR="00871CCB">
        <w:rPr>
          <w:sz w:val="22"/>
          <w:szCs w:val="22"/>
          <w:lang w:val="ka-GE"/>
        </w:rPr>
        <w:t>2</w:t>
      </w:r>
      <w:r w:rsidRPr="00CE3B5D">
        <w:rPr>
          <w:sz w:val="22"/>
          <w:szCs w:val="22"/>
          <w:lang w:val="ka-GE"/>
        </w:rPr>
        <w:t>-მე-</w:t>
      </w:r>
      <w:r w:rsidR="00871CCB">
        <w:rPr>
          <w:sz w:val="22"/>
          <w:szCs w:val="22"/>
          <w:lang w:val="ka-GE"/>
        </w:rPr>
        <w:t>3</w:t>
      </w:r>
      <w:r w:rsidRPr="00CE3B5D">
        <w:rPr>
          <w:sz w:val="22"/>
          <w:szCs w:val="22"/>
          <w:lang w:val="ka-GE"/>
        </w:rPr>
        <w:t xml:space="preserve">  პუნქტები, 2</w:t>
      </w:r>
      <w:r>
        <w:rPr>
          <w:sz w:val="22"/>
          <w:szCs w:val="22"/>
          <w:lang w:val="ka-GE"/>
        </w:rPr>
        <w:t>6</w:t>
      </w:r>
      <w:r w:rsidRPr="00CE3B5D">
        <w:rPr>
          <w:sz w:val="22"/>
          <w:szCs w:val="22"/>
          <w:lang w:val="ka-GE"/>
        </w:rPr>
        <w:t>-ე მუხლი, 2</w:t>
      </w:r>
      <w:r>
        <w:rPr>
          <w:sz w:val="22"/>
          <w:szCs w:val="22"/>
          <w:lang w:val="ka-GE"/>
        </w:rPr>
        <w:t>7</w:t>
      </w:r>
      <w:r w:rsidRPr="00CE3B5D">
        <w:rPr>
          <w:sz w:val="22"/>
          <w:szCs w:val="22"/>
          <w:lang w:val="ka-GE"/>
        </w:rPr>
        <w:t>-ე მუხლის მე-2</w:t>
      </w:r>
      <w:del w:id="524" w:author="Nino Berianidze" w:date="2020-01-08T17:58:00Z">
        <w:r w:rsidRPr="00CE3B5D" w:rsidDel="00592696">
          <w:rPr>
            <w:sz w:val="22"/>
            <w:szCs w:val="22"/>
            <w:lang w:val="ka-GE"/>
          </w:rPr>
          <w:delText xml:space="preserve">-მე-3 პუნქტები, </w:delText>
        </w:r>
      </w:del>
      <w:r w:rsidRPr="00CE3B5D">
        <w:rPr>
          <w:sz w:val="22"/>
          <w:szCs w:val="22"/>
          <w:lang w:val="ka-GE"/>
        </w:rPr>
        <w:t>2</w:t>
      </w:r>
      <w:r>
        <w:rPr>
          <w:sz w:val="22"/>
          <w:szCs w:val="22"/>
          <w:lang w:val="ka-GE"/>
        </w:rPr>
        <w:t>8</w:t>
      </w:r>
      <w:r w:rsidRPr="00CE3B5D">
        <w:rPr>
          <w:sz w:val="22"/>
          <w:szCs w:val="22"/>
          <w:lang w:val="ka-GE"/>
        </w:rPr>
        <w:t>-ე მუხლის მე-2 პუნქტი</w:t>
      </w:r>
      <w:r>
        <w:rPr>
          <w:sz w:val="22"/>
          <w:szCs w:val="22"/>
          <w:lang w:val="ka-GE"/>
        </w:rPr>
        <w:t>,</w:t>
      </w:r>
      <w:r w:rsidRPr="00CE3B5D">
        <w:rPr>
          <w:sz w:val="22"/>
          <w:szCs w:val="22"/>
          <w:lang w:val="ka-GE"/>
        </w:rPr>
        <w:t xml:space="preserve"> 2</w:t>
      </w:r>
      <w:r>
        <w:rPr>
          <w:sz w:val="22"/>
          <w:szCs w:val="22"/>
          <w:lang w:val="ka-GE"/>
        </w:rPr>
        <w:t>8</w:t>
      </w:r>
      <w:r w:rsidRPr="00CE3B5D">
        <w:rPr>
          <w:sz w:val="22"/>
          <w:szCs w:val="22"/>
          <w:lang w:val="ka-GE"/>
        </w:rPr>
        <w:t>-ე მუხლის მე-4-მე-6 პუნქტები</w:t>
      </w:r>
      <w:r>
        <w:rPr>
          <w:sz w:val="22"/>
          <w:szCs w:val="22"/>
          <w:lang w:val="ka-GE"/>
        </w:rPr>
        <w:t xml:space="preserve">, </w:t>
      </w:r>
      <w:commentRangeStart w:id="525"/>
      <w:r>
        <w:rPr>
          <w:sz w:val="22"/>
          <w:szCs w:val="22"/>
          <w:lang w:val="ka-GE"/>
        </w:rPr>
        <w:t>38-ე მუხლი და 39-ე მუხლი</w:t>
      </w:r>
      <w:r w:rsidRPr="00CE3B5D">
        <w:rPr>
          <w:sz w:val="22"/>
          <w:szCs w:val="22"/>
          <w:lang w:val="ka-GE"/>
        </w:rPr>
        <w:t xml:space="preserve"> </w:t>
      </w:r>
      <w:commentRangeEnd w:id="525"/>
      <w:r w:rsidR="00592696">
        <w:rPr>
          <w:rStyle w:val="CommentReference"/>
          <w:rFonts w:asciiTheme="minorHAnsi" w:eastAsiaTheme="minorEastAsia" w:hAnsiTheme="minorHAnsi"/>
        </w:rPr>
        <w:commentReference w:id="525"/>
      </w:r>
      <w:r w:rsidRPr="00CE3B5D">
        <w:rPr>
          <w:sz w:val="22"/>
          <w:szCs w:val="22"/>
          <w:lang w:val="ka-GE"/>
        </w:rPr>
        <w:t>ამოქმედდეს 2020 წლის 1 სექტემბრიდან.</w:t>
      </w:r>
    </w:p>
    <w:p w14:paraId="03B034CA" w14:textId="5F498737" w:rsidR="00041F1A" w:rsidRPr="00CE3B5D" w:rsidDel="00383CE1" w:rsidRDefault="00041F1A" w:rsidP="00041F1A">
      <w:pPr>
        <w:pStyle w:val="BodyText"/>
        <w:spacing w:line="244" w:lineRule="auto"/>
        <w:ind w:left="146" w:right="108"/>
        <w:jc w:val="both"/>
        <w:rPr>
          <w:del w:id="526" w:author="Nino Berianidze" w:date="2020-01-08T16:21:00Z"/>
          <w:sz w:val="22"/>
          <w:szCs w:val="22"/>
          <w:lang w:val="ka-GE"/>
        </w:rPr>
      </w:pPr>
      <w:del w:id="527" w:author="Nino Berianidze" w:date="2020-01-08T16:21:00Z">
        <w:r w:rsidDel="00383CE1">
          <w:rPr>
            <w:sz w:val="22"/>
            <w:szCs w:val="22"/>
            <w:lang w:val="ka-GE"/>
          </w:rPr>
          <w:delText>3</w:delText>
        </w:r>
        <w:r w:rsidRPr="00CE3B5D" w:rsidDel="00383CE1">
          <w:rPr>
            <w:sz w:val="22"/>
            <w:szCs w:val="22"/>
            <w:lang w:val="ka-GE"/>
          </w:rPr>
          <w:delText>. ამ კანონის მე-16 მუხლის მე-</w:delText>
        </w:r>
        <w:r w:rsidR="00EF6F34" w:rsidDel="00383CE1">
          <w:rPr>
            <w:sz w:val="22"/>
            <w:szCs w:val="22"/>
            <w:lang w:val="ka-GE"/>
          </w:rPr>
          <w:delText>5</w:delText>
        </w:r>
        <w:r w:rsidRPr="00CE3B5D" w:rsidDel="00383CE1">
          <w:rPr>
            <w:sz w:val="22"/>
            <w:szCs w:val="22"/>
            <w:lang w:val="ka-GE"/>
          </w:rPr>
          <w:delText xml:space="preserve"> პუნქტი ამოქმედდეს 41-ე მუხლის მე-2 პუნქტში მითითებული მინიმალური ანაზღაურების შესახებ სპეციალური კანონის ამოქმედების შემდეგ. </w:delText>
        </w:r>
      </w:del>
    </w:p>
    <w:p w14:paraId="19E5E5ED" w14:textId="3AD876C3" w:rsidR="00041F1A" w:rsidRPr="00CE3B5D" w:rsidDel="00A84AB8" w:rsidRDefault="00041F1A" w:rsidP="00041F1A">
      <w:pPr>
        <w:pStyle w:val="BodyText"/>
        <w:spacing w:line="244" w:lineRule="auto"/>
        <w:ind w:left="146" w:right="108"/>
        <w:jc w:val="both"/>
        <w:rPr>
          <w:del w:id="528" w:author="Nino Berianidze" w:date="2020-01-08T17:27:00Z"/>
          <w:sz w:val="22"/>
          <w:szCs w:val="22"/>
          <w:lang w:val="ka-GE"/>
        </w:rPr>
      </w:pPr>
      <w:del w:id="529" w:author="Nino Berianidze" w:date="2020-01-08T17:27:00Z">
        <w:r w:rsidRPr="00CE3B5D" w:rsidDel="00A84AB8">
          <w:rPr>
            <w:sz w:val="22"/>
            <w:szCs w:val="22"/>
            <w:lang w:val="ka-GE"/>
          </w:rPr>
          <w:delText>4. 2020 წლის 1 სექტემბრამდე:</w:delText>
        </w:r>
      </w:del>
    </w:p>
    <w:p w14:paraId="23B285F3" w14:textId="36E42BEA" w:rsidR="00041F1A" w:rsidRPr="00CE3B5D" w:rsidDel="00A84AB8" w:rsidRDefault="00041F1A" w:rsidP="00041F1A">
      <w:pPr>
        <w:pStyle w:val="BodyText"/>
        <w:spacing w:line="244" w:lineRule="auto"/>
        <w:ind w:left="146" w:right="108"/>
        <w:jc w:val="both"/>
        <w:rPr>
          <w:del w:id="530" w:author="Nino Berianidze" w:date="2020-01-08T17:27:00Z"/>
          <w:sz w:val="22"/>
          <w:szCs w:val="22"/>
          <w:lang w:val="ka-GE"/>
        </w:rPr>
      </w:pPr>
      <w:del w:id="531" w:author="Nino Berianidze" w:date="2020-01-08T17:27:00Z">
        <w:r w:rsidRPr="00CE3B5D" w:rsidDel="00A84AB8">
          <w:rPr>
            <w:sz w:val="22"/>
            <w:szCs w:val="22"/>
            <w:lang w:val="ka-GE"/>
          </w:rPr>
          <w:delText xml:space="preserve">ა) 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ჩამონათვალი განისაზღვრება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დადგენილებით. </w:delText>
        </w:r>
      </w:del>
    </w:p>
    <w:p w14:paraId="12C96E62" w14:textId="3CD41B56" w:rsidR="00041F1A" w:rsidDel="00A84AB8" w:rsidRDefault="00041F1A" w:rsidP="00041F1A">
      <w:pPr>
        <w:pStyle w:val="BodyText"/>
        <w:spacing w:line="244" w:lineRule="auto"/>
        <w:ind w:left="146" w:right="108"/>
        <w:jc w:val="both"/>
        <w:rPr>
          <w:del w:id="532" w:author="Nino Berianidze" w:date="2020-01-08T17:27:00Z"/>
          <w:sz w:val="22"/>
          <w:szCs w:val="22"/>
          <w:lang w:val="ka-GE"/>
        </w:rPr>
      </w:pPr>
      <w:del w:id="533" w:author="Nino Berianidze" w:date="2020-01-08T17:27:00Z">
        <w:r w:rsidRPr="00CE3B5D" w:rsidDel="00A84AB8">
          <w:rPr>
            <w:sz w:val="22"/>
            <w:szCs w:val="22"/>
            <w:lang w:val="ka-GE"/>
          </w:rPr>
          <w:delText>ბ) სამუშაოს პირობების გათვალისწინებით, როდესაც შეუძლებელია ყოველდღიური ან ყოველკვირეული სამუშაო დროის ხანგრძლივობის დაცვა, დასაშვებია სამუშაო დროის შეჯამებული აღრიცხვის წესის შემოღება</w:delText>
        </w:r>
        <w:r w:rsidDel="00A84AB8">
          <w:rPr>
            <w:sz w:val="22"/>
            <w:szCs w:val="22"/>
            <w:lang w:val="ka-GE"/>
          </w:rPr>
          <w:delText>.</w:delText>
        </w:r>
      </w:del>
    </w:p>
    <w:p w14:paraId="549C546E" w14:textId="31477958" w:rsidR="00041F1A" w:rsidRPr="00CE3B5D" w:rsidDel="00A84AB8" w:rsidRDefault="00041F1A" w:rsidP="00041F1A">
      <w:pPr>
        <w:pStyle w:val="BodyText"/>
        <w:spacing w:line="244" w:lineRule="auto"/>
        <w:ind w:left="146" w:right="108"/>
        <w:jc w:val="both"/>
        <w:rPr>
          <w:del w:id="534" w:author="Nino Berianidze" w:date="2020-01-08T17:27:00Z"/>
          <w:sz w:val="22"/>
          <w:szCs w:val="22"/>
          <w:lang w:val="ka-GE"/>
        </w:rPr>
      </w:pPr>
      <w:del w:id="535" w:author="Nino Berianidze" w:date="2020-01-08T17:27:00Z">
        <w:r w:rsidDel="00A84AB8">
          <w:rPr>
            <w:sz w:val="22"/>
            <w:szCs w:val="22"/>
            <w:lang w:val="ka-GE"/>
          </w:rPr>
          <w:delText xml:space="preserve">5. </w:delText>
        </w:r>
        <w:r w:rsidRPr="00CE3B5D" w:rsidDel="00A84AB8">
          <w:rPr>
            <w:sz w:val="22"/>
            <w:szCs w:val="22"/>
            <w:lang w:val="ka-GE"/>
          </w:rPr>
          <w:delText>2020 წლის 1 სექტემბრამდე:</w:delText>
        </w:r>
      </w:del>
    </w:p>
    <w:p w14:paraId="0C5FEDF6" w14:textId="53DFDAA7" w:rsidR="00041F1A" w:rsidRPr="009B1A45" w:rsidDel="00A84AB8" w:rsidRDefault="00041F1A" w:rsidP="00041F1A">
      <w:pPr>
        <w:pStyle w:val="BodyText"/>
        <w:spacing w:line="244" w:lineRule="auto"/>
        <w:ind w:left="146" w:right="108"/>
        <w:jc w:val="both"/>
        <w:rPr>
          <w:del w:id="536" w:author="Nino Berianidze" w:date="2020-01-08T17:27:00Z"/>
          <w:sz w:val="22"/>
          <w:szCs w:val="22"/>
          <w:lang w:val="ka-GE"/>
        </w:rPr>
      </w:pPr>
      <w:del w:id="537" w:author="Nino Berianidze" w:date="2020-01-08T17:27:00Z">
        <w:r w:rsidDel="00A84AB8">
          <w:rPr>
            <w:sz w:val="22"/>
            <w:szCs w:val="22"/>
            <w:lang w:val="ka-GE"/>
          </w:rPr>
          <w:delText xml:space="preserve">ა) </w:delText>
        </w:r>
        <w:r w:rsidRPr="009B1A45" w:rsidDel="00A84AB8">
          <w:rPr>
            <w:sz w:val="22"/>
            <w:szCs w:val="22"/>
            <w:lang w:val="ka-GE"/>
          </w:rPr>
          <w:delText>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delText>
        </w:r>
      </w:del>
    </w:p>
    <w:p w14:paraId="57389C5B" w14:textId="7D4BDF9B" w:rsidR="00041F1A" w:rsidRPr="00CC6203" w:rsidDel="00A84AB8" w:rsidRDefault="00041F1A" w:rsidP="00041F1A">
      <w:pPr>
        <w:pStyle w:val="BodyText"/>
        <w:spacing w:line="244" w:lineRule="auto"/>
        <w:ind w:left="146" w:right="108"/>
        <w:jc w:val="both"/>
        <w:rPr>
          <w:del w:id="538" w:author="Nino Berianidze" w:date="2020-01-08T17:27:00Z"/>
          <w:sz w:val="22"/>
          <w:szCs w:val="22"/>
          <w:rPrChange w:id="539" w:author="Nino Berianidze" w:date="2020-01-09T16:03:00Z">
            <w:rPr>
              <w:del w:id="540" w:author="Nino Berianidze" w:date="2020-01-08T17:27:00Z"/>
              <w:sz w:val="22"/>
              <w:szCs w:val="22"/>
              <w:lang w:val="ka-GE"/>
            </w:rPr>
          </w:rPrChange>
        </w:rPr>
      </w:pPr>
      <w:del w:id="541" w:author="Nino Berianidze" w:date="2020-01-08T17:27:00Z">
        <w:r w:rsidDel="00A84AB8">
          <w:rPr>
            <w:sz w:val="22"/>
            <w:szCs w:val="22"/>
            <w:lang w:val="ka-GE"/>
          </w:rPr>
          <w:lastRenderedPageBreak/>
          <w:delText>ბ)</w:delText>
        </w:r>
        <w:r w:rsidRPr="009B1A45" w:rsidDel="00A84AB8">
          <w:rPr>
            <w:sz w:val="22"/>
            <w:szCs w:val="22"/>
            <w:lang w:val="ka-GE"/>
          </w:rPr>
          <w:delText xml:space="preserve">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delText>
        </w:r>
      </w:del>
    </w:p>
    <w:p w14:paraId="31D32C6C" w14:textId="5A359BBF" w:rsidR="00041F1A" w:rsidDel="00A84AB8" w:rsidRDefault="00041F1A" w:rsidP="00041F1A">
      <w:pPr>
        <w:pStyle w:val="BodyText"/>
        <w:spacing w:line="244" w:lineRule="auto"/>
        <w:ind w:left="146" w:right="108"/>
        <w:jc w:val="both"/>
        <w:rPr>
          <w:del w:id="542" w:author="Nino Berianidze" w:date="2020-01-08T17:27:00Z"/>
          <w:sz w:val="22"/>
          <w:szCs w:val="22"/>
          <w:lang w:val="ka-GE"/>
        </w:rPr>
      </w:pPr>
      <w:del w:id="543" w:author="Nino Berianidze" w:date="2020-01-08T17:27:00Z">
        <w:r w:rsidDel="00A84AB8">
          <w:rPr>
            <w:sz w:val="22"/>
            <w:szCs w:val="22"/>
            <w:lang w:val="ka-GE"/>
          </w:rPr>
          <w:delText>გ)</w:delText>
        </w:r>
        <w:r w:rsidRPr="009B1A45" w:rsidDel="00A84AB8">
          <w:rPr>
            <w:sz w:val="22"/>
            <w:szCs w:val="22"/>
            <w:lang w:val="ka-GE"/>
          </w:rPr>
          <w:delText xml:space="preserve"> ამ მუხლის მე-</w:delText>
        </w:r>
        <w:r w:rsidRPr="00C12804" w:rsidDel="00A84AB8">
          <w:rPr>
            <w:sz w:val="22"/>
            <w:szCs w:val="22"/>
            <w:lang w:val="ka-GE"/>
          </w:rPr>
          <w:delText>5</w:delText>
        </w:r>
        <w:r w:rsidRPr="009B1A45" w:rsidDel="00A84AB8">
          <w:rPr>
            <w:sz w:val="22"/>
            <w:szCs w:val="22"/>
            <w:lang w:val="ka-GE"/>
          </w:rPr>
          <w:delText xml:space="preserve"> </w:delText>
        </w:r>
        <w:r w:rsidDel="00A84AB8">
          <w:rPr>
            <w:sz w:val="22"/>
            <w:szCs w:val="22"/>
            <w:lang w:val="ka-GE"/>
          </w:rPr>
          <w:delText>ნაწილის</w:delText>
        </w:r>
        <w:r w:rsidRPr="009B1A45" w:rsidDel="00A84AB8">
          <w:rPr>
            <w:sz w:val="22"/>
            <w:szCs w:val="22"/>
            <w:lang w:val="ka-GE"/>
          </w:rPr>
          <w:delText xml:space="preserve"> </w:delText>
        </w:r>
        <w:r w:rsidDel="00A84AB8">
          <w:rPr>
            <w:sz w:val="22"/>
            <w:szCs w:val="22"/>
            <w:lang w:val="ka-GE"/>
          </w:rPr>
          <w:delText xml:space="preserve">„ბ“ ქვეპუნქტით </w:delText>
        </w:r>
        <w:r w:rsidRPr="009B1A45" w:rsidDel="00A84AB8">
          <w:rPr>
            <w:sz w:val="22"/>
            <w:szCs w:val="22"/>
            <w:lang w:val="ka-GE"/>
          </w:rPr>
          <w:delText>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w:delText>
        </w:r>
        <w:r w:rsidDel="00A84AB8">
          <w:rPr>
            <w:sz w:val="22"/>
            <w:szCs w:val="22"/>
            <w:lang w:val="ka-GE"/>
          </w:rPr>
          <w:delText xml:space="preserve"> </w:delText>
        </w:r>
        <w:r w:rsidRPr="009B1A45" w:rsidDel="00A84AB8">
          <w:rPr>
            <w:sz w:val="22"/>
            <w:szCs w:val="22"/>
            <w:lang w:val="ka-GE"/>
          </w:rPr>
          <w:delText>შემდგომ პერიოდებზე.</w:delText>
        </w:r>
      </w:del>
    </w:p>
    <w:p w14:paraId="0D5BEB27" w14:textId="732D7EC2" w:rsidR="00041F1A" w:rsidDel="00A84AB8" w:rsidRDefault="00041F1A" w:rsidP="00041F1A">
      <w:pPr>
        <w:pStyle w:val="BodyText"/>
        <w:spacing w:line="244" w:lineRule="auto"/>
        <w:ind w:left="146" w:right="108"/>
        <w:jc w:val="both"/>
        <w:rPr>
          <w:del w:id="544" w:author="Nino Berianidze" w:date="2020-01-08T17:27:00Z"/>
          <w:sz w:val="22"/>
          <w:szCs w:val="22"/>
          <w:lang w:val="ka-GE"/>
        </w:rPr>
      </w:pPr>
      <w:del w:id="545" w:author="Nino Berianidze" w:date="2020-01-08T17:27:00Z">
        <w:r w:rsidDel="00A84AB8">
          <w:rPr>
            <w:sz w:val="22"/>
            <w:szCs w:val="22"/>
            <w:lang w:val="ka-GE"/>
          </w:rPr>
          <w:delText xml:space="preserve">დ) </w:delText>
        </w:r>
        <w:r w:rsidRPr="00C12804" w:rsidDel="00A84AB8">
          <w:rPr>
            <w:sz w:val="22"/>
            <w:szCs w:val="22"/>
            <w:lang w:val="ka-GE"/>
          </w:rPr>
          <w:delTex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delText>
        </w:r>
      </w:del>
    </w:p>
    <w:p w14:paraId="1A58E853" w14:textId="02AD1EC7" w:rsidR="00041F1A" w:rsidRPr="009B1A45" w:rsidDel="00A84AB8" w:rsidRDefault="00041F1A" w:rsidP="00041F1A">
      <w:pPr>
        <w:pStyle w:val="BodyText"/>
        <w:spacing w:line="244" w:lineRule="auto"/>
        <w:ind w:left="146" w:right="108"/>
        <w:jc w:val="both"/>
        <w:rPr>
          <w:del w:id="546" w:author="Nino Berianidze" w:date="2020-01-08T17:27:00Z"/>
          <w:sz w:val="22"/>
          <w:szCs w:val="22"/>
          <w:lang w:val="ka-GE"/>
        </w:rPr>
      </w:pPr>
      <w:del w:id="547" w:author="Nino Berianidze" w:date="2020-01-08T17:27:00Z">
        <w:r w:rsidDel="00A84AB8">
          <w:rPr>
            <w:sz w:val="22"/>
            <w:szCs w:val="22"/>
            <w:lang w:val="ka-GE"/>
          </w:rPr>
          <w:delText xml:space="preserve">ე) </w:delText>
        </w:r>
        <w:r w:rsidRPr="00C12804" w:rsidDel="00A84AB8">
          <w:rPr>
            <w:sz w:val="22"/>
            <w:szCs w:val="22"/>
            <w:lang w:val="ka-GE"/>
          </w:rPr>
          <w:delTex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delText>
        </w:r>
      </w:del>
    </w:p>
    <w:p w14:paraId="5FD5719F" w14:textId="78EDBFC0" w:rsidR="00041F1A" w:rsidDel="000B47D3" w:rsidRDefault="00041F1A" w:rsidP="00041F1A">
      <w:pPr>
        <w:pStyle w:val="BodyText"/>
        <w:spacing w:line="244" w:lineRule="auto"/>
        <w:ind w:left="146" w:right="108"/>
        <w:jc w:val="both"/>
        <w:rPr>
          <w:del w:id="548" w:author="Nino Berianidze [2]" w:date="2019-12-13T20:51:00Z"/>
          <w:sz w:val="22"/>
          <w:szCs w:val="22"/>
          <w:lang w:val="ka-GE"/>
        </w:rPr>
      </w:pPr>
      <w:del w:id="549" w:author="Nino Berianidze [2]" w:date="2019-12-13T20:51:00Z">
        <w:r w:rsidDel="000B47D3">
          <w:rPr>
            <w:sz w:val="22"/>
            <w:szCs w:val="22"/>
            <w:lang w:val="ka-GE"/>
          </w:rPr>
          <w:delText>6</w:delText>
        </w:r>
        <w:r w:rsidRPr="00CE3B5D" w:rsidDel="000B47D3">
          <w:rPr>
            <w:sz w:val="22"/>
            <w:szCs w:val="22"/>
            <w:lang w:val="ka-GE"/>
          </w:rPr>
          <w:delText>. 2020 წლის 1 სექტემბრიდან  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delText>
        </w:r>
      </w:del>
    </w:p>
    <w:p w14:paraId="1A74C6D1" w14:textId="77777777" w:rsidR="00041F1A" w:rsidRPr="00CE3B5D" w:rsidRDefault="00041F1A" w:rsidP="00041F1A">
      <w:pPr>
        <w:pStyle w:val="BodyText"/>
        <w:spacing w:line="244" w:lineRule="auto"/>
        <w:ind w:left="146" w:right="108"/>
        <w:jc w:val="both"/>
        <w:rPr>
          <w:sz w:val="22"/>
          <w:szCs w:val="22"/>
          <w:lang w:val="ka-GE"/>
        </w:rPr>
      </w:pPr>
    </w:p>
    <w:p w14:paraId="0CFC028A" w14:textId="77777777" w:rsidR="00041F1A" w:rsidRPr="009640BD" w:rsidRDefault="00041F1A" w:rsidP="00041F1A">
      <w:pPr>
        <w:pStyle w:val="BodyText"/>
        <w:spacing w:line="244" w:lineRule="auto"/>
        <w:ind w:left="146" w:right="108"/>
        <w:jc w:val="both"/>
        <w:rPr>
          <w:sz w:val="22"/>
          <w:szCs w:val="22"/>
          <w:lang w:val="ka-GE"/>
        </w:rPr>
      </w:pPr>
      <w:r w:rsidRPr="00296598">
        <w:rPr>
          <w:b/>
          <w:sz w:val="22"/>
          <w:szCs w:val="22"/>
          <w:lang w:val="ka-GE"/>
        </w:rPr>
        <w:t xml:space="preserve">მუხლი </w:t>
      </w:r>
      <w:r>
        <w:rPr>
          <w:b/>
          <w:sz w:val="22"/>
          <w:szCs w:val="22"/>
          <w:lang w:val="ka-GE"/>
        </w:rPr>
        <w:t>3</w:t>
      </w:r>
      <w:r w:rsidR="00B85BF3" w:rsidRPr="009640BD">
        <w:rPr>
          <w:b/>
          <w:sz w:val="22"/>
          <w:szCs w:val="22"/>
          <w:lang w:val="ka-GE"/>
        </w:rPr>
        <w:t>.</w:t>
      </w:r>
    </w:p>
    <w:p w14:paraId="3AFA2DF7" w14:textId="4BFC03E8" w:rsidR="00041F1A" w:rsidRPr="00CE3B5D" w:rsidDel="00A84AB8" w:rsidRDefault="00041F1A" w:rsidP="00041F1A">
      <w:pPr>
        <w:pStyle w:val="BodyText"/>
        <w:spacing w:line="244" w:lineRule="auto"/>
        <w:ind w:left="146" w:right="108"/>
        <w:jc w:val="both"/>
        <w:rPr>
          <w:del w:id="550" w:author="Nino Berianidze" w:date="2020-01-08T17:28:00Z"/>
          <w:sz w:val="22"/>
          <w:szCs w:val="22"/>
          <w:lang w:val="ka-GE"/>
        </w:rPr>
      </w:pPr>
      <w:del w:id="551" w:author="Nino Berianidze" w:date="2020-01-08T17:28:00Z">
        <w:r w:rsidRPr="00CE3B5D" w:rsidDel="00A84AB8">
          <w:rPr>
            <w:sz w:val="22"/>
            <w:szCs w:val="22"/>
            <w:lang w:val="ka-GE"/>
          </w:rPr>
          <w:delText xml:space="preserve">1. მინისტრმა ამ კანონის გამოქვეყნებიდან 3 თვის ვადაში უზრუნველყოს </w:delText>
        </w:r>
        <w:r w:rsidRPr="00D01D5F" w:rsidDel="00A84AB8">
          <w:rPr>
            <w:sz w:val="22"/>
            <w:szCs w:val="22"/>
            <w:lang w:val="ka-GE"/>
          </w:rPr>
          <w:delText xml:space="preserve">კანონის პირველი მუხლის მეორე ნაწილში </w:delText>
        </w:r>
        <w:r w:rsidRPr="00CE3B5D" w:rsidDel="00A84AB8">
          <w:rPr>
            <w:sz w:val="22"/>
            <w:szCs w:val="22"/>
            <w:lang w:val="ka-GE"/>
          </w:rPr>
          <w:delText>მე-4 მუხლის მე-4 პუნქტით გათვალისწინებული ადმინისტრაციულ-სამართლებრივი აქტების გამოცემა.</w:delText>
        </w:r>
      </w:del>
    </w:p>
    <w:p w14:paraId="2AC241A9" w14:textId="7067EA92" w:rsidR="00041F1A" w:rsidRPr="00CE3B5D" w:rsidDel="000B47D3" w:rsidRDefault="00041F1A" w:rsidP="00041F1A">
      <w:pPr>
        <w:pStyle w:val="BodyText"/>
        <w:spacing w:line="244" w:lineRule="auto"/>
        <w:ind w:left="146" w:right="108"/>
        <w:jc w:val="both"/>
        <w:rPr>
          <w:del w:id="552" w:author="Nino Berianidze [2]" w:date="2019-12-13T20:51:00Z"/>
          <w:sz w:val="22"/>
          <w:szCs w:val="22"/>
          <w:lang w:val="ka-GE"/>
        </w:rPr>
      </w:pPr>
      <w:del w:id="553" w:author="Nino Berianidze [2]" w:date="2019-12-13T20:51:00Z">
        <w:r w:rsidRPr="00CE3B5D" w:rsidDel="000B47D3">
          <w:rPr>
            <w:sz w:val="22"/>
            <w:szCs w:val="22"/>
            <w:lang w:val="ka-GE"/>
          </w:rPr>
          <w:delText xml:space="preserve">2. საქართველოს მთავრობამ ამ კანონის გამოქვეყნებიდან 3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delText>
        </w:r>
      </w:del>
    </w:p>
    <w:p w14:paraId="795DBD91" w14:textId="2677C7EF" w:rsidR="00213336" w:rsidDel="000B47D3" w:rsidRDefault="00213336" w:rsidP="00041F1A">
      <w:pPr>
        <w:pStyle w:val="BodyText"/>
        <w:spacing w:line="244" w:lineRule="auto"/>
        <w:ind w:left="146" w:right="108"/>
        <w:jc w:val="both"/>
        <w:rPr>
          <w:del w:id="554" w:author="Nino Berianidze [2]" w:date="2019-12-13T20:51:00Z"/>
          <w:sz w:val="22"/>
          <w:szCs w:val="22"/>
          <w:lang w:val="ka-GE"/>
        </w:rPr>
      </w:pPr>
      <w:del w:id="555" w:author="Nino Berianidze [2]" w:date="2019-12-13T20:51:00Z">
        <w:r w:rsidDel="000B47D3">
          <w:rPr>
            <w:sz w:val="22"/>
            <w:szCs w:val="22"/>
            <w:lang w:val="ka-GE"/>
          </w:rPr>
          <w:delText xml:space="preserve">3. </w:delText>
        </w:r>
        <w:r w:rsidRPr="00CE3B5D" w:rsidDel="000B47D3">
          <w:rPr>
            <w:sz w:val="22"/>
            <w:szCs w:val="22"/>
            <w:lang w:val="ka-GE"/>
          </w:rPr>
          <w:delText>საქართველოს მთავრობამ ამ კანონის მე-16 მუხლის მე-</w:delText>
        </w:r>
        <w:r w:rsidDel="000B47D3">
          <w:rPr>
            <w:sz w:val="22"/>
            <w:szCs w:val="22"/>
            <w:lang w:val="ka-GE"/>
          </w:rPr>
          <w:delText>5</w:delText>
        </w:r>
        <w:r w:rsidRPr="00CE3B5D" w:rsidDel="000B47D3">
          <w:rPr>
            <w:sz w:val="22"/>
            <w:szCs w:val="22"/>
            <w:lang w:val="ka-GE"/>
          </w:rPr>
          <w:delText xml:space="preserve"> პუნქტი</w:delText>
        </w:r>
        <w:r w:rsidDel="000B47D3">
          <w:rPr>
            <w:sz w:val="22"/>
            <w:szCs w:val="22"/>
            <w:lang w:val="ka-GE"/>
          </w:rPr>
          <w:delText xml:space="preserve">ს ამოქმედებიდან 6 თვის განმავლობაში უზრუნველყოს </w:delText>
        </w:r>
        <w:r w:rsidR="001B11C9" w:rsidDel="000B47D3">
          <w:rPr>
            <w:sz w:val="22"/>
            <w:szCs w:val="22"/>
            <w:lang w:val="ka-GE"/>
          </w:rPr>
          <w:delText xml:space="preserve">ერთზე მეტი შეთავსებით მუშაობისთვის რისკის შემცველი </w:delText>
        </w:r>
        <w:r w:rsidR="001B11C9" w:rsidRPr="001C78D6" w:rsidDel="000B47D3">
          <w:rPr>
            <w:sz w:val="22"/>
            <w:szCs w:val="22"/>
            <w:lang w:val="ka-GE"/>
          </w:rPr>
          <w:delText xml:space="preserve">ეკონიმიკური საქმიანობის </w:delText>
        </w:r>
        <w:r w:rsidR="004F0DF5" w:rsidDel="000B47D3">
          <w:rPr>
            <w:sz w:val="22"/>
            <w:szCs w:val="22"/>
            <w:lang w:val="ka-GE"/>
          </w:rPr>
          <w:delText>სექტორების</w:delText>
        </w:r>
        <w:r w:rsidDel="000B47D3">
          <w:rPr>
            <w:sz w:val="22"/>
            <w:szCs w:val="22"/>
            <w:lang w:val="ka-GE"/>
          </w:rPr>
          <w:delText xml:space="preserve"> ჩამონათვალის დამტკიცება. </w:delText>
        </w:r>
      </w:del>
    </w:p>
    <w:p w14:paraId="1C3E6754" w14:textId="77777777" w:rsidR="00562AA0" w:rsidRDefault="00213336" w:rsidP="00041F1A">
      <w:pPr>
        <w:pStyle w:val="BodyText"/>
        <w:spacing w:line="244" w:lineRule="auto"/>
        <w:ind w:left="146" w:right="108"/>
        <w:jc w:val="both"/>
        <w:rPr>
          <w:sz w:val="22"/>
          <w:szCs w:val="22"/>
          <w:lang w:val="ka-GE"/>
        </w:rPr>
      </w:pPr>
      <w:r>
        <w:rPr>
          <w:sz w:val="22"/>
          <w:szCs w:val="22"/>
          <w:lang w:val="ka-GE"/>
        </w:rPr>
        <w:t>4.</w:t>
      </w:r>
      <w:r w:rsidRPr="00CE3B5D">
        <w:rPr>
          <w:sz w:val="22"/>
          <w:szCs w:val="22"/>
          <w:lang w:val="ka-GE"/>
        </w:rPr>
        <w:t xml:space="preserve"> </w:t>
      </w:r>
      <w:r w:rsidR="00041F1A" w:rsidRPr="00CE3B5D">
        <w:rPr>
          <w:sz w:val="22"/>
          <w:szCs w:val="22"/>
          <w:lang w:val="ka-GE"/>
        </w:rPr>
        <w:t>საქართველოს მთავრობამ 2020 წლის 1 სექტემბრამდე უზრუნველყოს წლიური სამუშაო დროის ფარგლებში ღამის სამუშაოს პროპორციული განაკვეთის განსაზღვრის შესახებ დადგენილების მიღება.</w:t>
      </w:r>
    </w:p>
    <w:p w14:paraId="210EBA8A" w14:textId="1D660E83" w:rsidR="00F664AF" w:rsidRPr="00CE3B5D" w:rsidDel="000B47D3" w:rsidRDefault="00F664AF" w:rsidP="00041F1A">
      <w:pPr>
        <w:pStyle w:val="BodyText"/>
        <w:spacing w:line="244" w:lineRule="auto"/>
        <w:ind w:left="146" w:right="108"/>
        <w:jc w:val="both"/>
        <w:rPr>
          <w:del w:id="556" w:author="Nino Berianidze [2]" w:date="2019-12-13T20:50:00Z"/>
          <w:sz w:val="22"/>
          <w:szCs w:val="22"/>
          <w:lang w:val="ka-GE"/>
        </w:rPr>
      </w:pPr>
      <w:del w:id="557" w:author="Nino Berianidze [2]" w:date="2019-12-13T20:50:00Z">
        <w:r w:rsidDel="000B47D3">
          <w:rPr>
            <w:sz w:val="22"/>
            <w:szCs w:val="22"/>
            <w:lang w:val="ka-GE"/>
          </w:rPr>
          <w:delText xml:space="preserve">5. </w:delText>
        </w:r>
        <w:r w:rsidRPr="00CE3B5D" w:rsidDel="000B47D3">
          <w:rPr>
            <w:sz w:val="22"/>
            <w:szCs w:val="22"/>
            <w:lang w:val="ka-GE"/>
          </w:rPr>
          <w:delText>საქართველოს მთავრობამ 2020 წლის 1 სექტემბრამდე უზრუნველყოს</w:delText>
        </w:r>
        <w:r w:rsidDel="000B47D3">
          <w:rPr>
            <w:sz w:val="22"/>
            <w:szCs w:val="22"/>
            <w:lang w:val="ka-GE"/>
          </w:rPr>
          <w:delText xml:space="preserve"> ამ კანონის 24-ე მუხლის მე-11 პუნქტში მითითებული სპეციფიკური რეჟიმის მქონე დარგების განსაზღვრა. </w:delText>
        </w:r>
      </w:del>
    </w:p>
    <w:p w14:paraId="4D16FC60" w14:textId="77777777" w:rsidR="00562AA0" w:rsidRPr="00CE3B5D" w:rsidRDefault="00562AA0" w:rsidP="00CE3B5D">
      <w:pPr>
        <w:pStyle w:val="BodyText"/>
        <w:spacing w:line="244" w:lineRule="auto"/>
        <w:ind w:left="146" w:right="108"/>
        <w:jc w:val="both"/>
        <w:rPr>
          <w:sz w:val="22"/>
          <w:szCs w:val="22"/>
          <w:lang w:val="ka-GE"/>
        </w:rPr>
      </w:pPr>
    </w:p>
    <w:p w14:paraId="05DCCA37" w14:textId="77777777" w:rsidR="00562AA0" w:rsidRPr="00F66A2D" w:rsidRDefault="00562AA0" w:rsidP="00F66A2D">
      <w:pPr>
        <w:spacing w:after="0" w:line="240" w:lineRule="auto"/>
        <w:ind w:left="146"/>
        <w:jc w:val="both"/>
        <w:textAlignment w:val="center"/>
        <w:rPr>
          <w:rFonts w:ascii="Sylfaen" w:eastAsia="Times New Roman" w:hAnsi="Sylfaen" w:cs="Times New Roman"/>
          <w:color w:val="111111"/>
          <w:lang w:val="ka-GE"/>
        </w:rPr>
      </w:pPr>
    </w:p>
    <w:p w14:paraId="02466392" w14:textId="77777777"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14:paraId="6166855E" w14:textId="77777777" w:rsidR="007B6EA0" w:rsidRPr="00F66A2D" w:rsidRDefault="00E77275"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Sylfaen"/>
          <w:b/>
          <w:bCs/>
          <w:color w:val="333333"/>
          <w:sz w:val="22"/>
          <w:szCs w:val="22"/>
          <w:lang w:val="ka-GE"/>
        </w:rPr>
        <w:t>საქართველოს</w:t>
      </w:r>
      <w:r w:rsidRPr="00F66A2D">
        <w:rPr>
          <w:rFonts w:ascii="Sylfaen" w:hAnsi="Sylfaen" w:cs="Helvetica"/>
          <w:b/>
          <w:bCs/>
          <w:color w:val="333333"/>
          <w:sz w:val="22"/>
          <w:szCs w:val="22"/>
          <w:lang w:val="ka-GE"/>
        </w:rPr>
        <w:t xml:space="preserve"> </w:t>
      </w:r>
      <w:r w:rsidRPr="00F66A2D">
        <w:rPr>
          <w:rFonts w:ascii="Sylfaen" w:hAnsi="Sylfaen" w:cs="Sylfaen"/>
          <w:b/>
          <w:bCs/>
          <w:color w:val="333333"/>
          <w:sz w:val="22"/>
          <w:szCs w:val="22"/>
          <w:lang w:val="ka-GE"/>
        </w:rPr>
        <w:t>პრეზიდენტი</w:t>
      </w:r>
      <w:r w:rsidRPr="00F66A2D">
        <w:rPr>
          <w:rFonts w:ascii="Sylfaen" w:hAnsi="Sylfaen" w:cs="Helvetica"/>
          <w:b/>
          <w:bCs/>
          <w:color w:val="333333"/>
          <w:sz w:val="22"/>
          <w:szCs w:val="22"/>
          <w:lang w:val="ka-GE"/>
        </w:rPr>
        <w:t xml:space="preserve"> </w:t>
      </w:r>
    </w:p>
    <w:p w14:paraId="3517633C" w14:textId="77777777" w:rsidR="007B6EA0" w:rsidRPr="00F66A2D" w:rsidRDefault="007B6EA0"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Helvetica"/>
          <w:b/>
          <w:bCs/>
          <w:color w:val="333333"/>
          <w:sz w:val="22"/>
          <w:szCs w:val="22"/>
          <w:lang w:val="ka-GE"/>
        </w:rPr>
        <w:t>სალომე ზურაბიშვილი</w:t>
      </w:r>
    </w:p>
    <w:p w14:paraId="5D46B77B" w14:textId="77777777" w:rsidR="00D42EB2" w:rsidRPr="00F66A2D" w:rsidRDefault="00D42EB2" w:rsidP="00F66A2D">
      <w:pPr>
        <w:ind w:left="146"/>
        <w:rPr>
          <w:rFonts w:ascii="Sylfaen" w:hAnsi="Sylfaen"/>
          <w:lang w:val="ka-GE"/>
        </w:rPr>
      </w:pPr>
    </w:p>
    <w:p w14:paraId="7CF9DCD8" w14:textId="77777777" w:rsidR="00D42EB2" w:rsidRPr="00F66A2D" w:rsidRDefault="00D42EB2" w:rsidP="00F66A2D">
      <w:pPr>
        <w:ind w:left="146"/>
        <w:rPr>
          <w:rFonts w:ascii="Sylfaen" w:hAnsi="Sylfaen"/>
          <w:lang w:val="ka-GE"/>
        </w:rPr>
      </w:pPr>
    </w:p>
    <w:sectPr w:rsidR="00D42EB2" w:rsidRPr="00F66A2D"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no Berianidze" w:date="2019-09-25T10:57:00Z" w:initials="NB">
    <w:p w14:paraId="2714F567" w14:textId="17669BBC" w:rsidR="00F152A4" w:rsidRDefault="00F152A4">
      <w:pPr>
        <w:pStyle w:val="CommentText"/>
      </w:pPr>
      <w:r>
        <w:rPr>
          <w:rStyle w:val="CommentReference"/>
        </w:rPr>
        <w:annotationRef/>
      </w:r>
    </w:p>
    <w:p w14:paraId="4EDFD651" w14:textId="7AA99E44" w:rsidR="00F152A4" w:rsidRDefault="00F152A4" w:rsidP="00C20A29">
      <w:pPr>
        <w:pStyle w:val="CommentText"/>
        <w:rPr>
          <w:b/>
          <w:lang w:val="ka-GE"/>
        </w:rPr>
      </w:pPr>
      <w:r w:rsidRPr="00C9740E">
        <w:rPr>
          <w:b/>
          <w:highlight w:val="yellow"/>
          <w:lang w:val="ka-GE"/>
        </w:rPr>
        <w:t>ზოგადი კომენტარი</w:t>
      </w:r>
    </w:p>
    <w:p w14:paraId="5829916F" w14:textId="77777777" w:rsidR="00F152A4" w:rsidRPr="00C9740E" w:rsidRDefault="00F152A4" w:rsidP="00C20A29">
      <w:pPr>
        <w:pStyle w:val="CommentText"/>
        <w:rPr>
          <w:b/>
          <w:lang w:val="ka-GE"/>
        </w:rPr>
      </w:pPr>
    </w:p>
    <w:p w14:paraId="325C4D24" w14:textId="1A0838D2" w:rsidR="00F152A4" w:rsidRDefault="00F152A4" w:rsidP="00C20A29">
      <w:pPr>
        <w:pStyle w:val="CommentText"/>
        <w:rPr>
          <w:rFonts w:ascii="Sylfaen" w:hAnsi="Sylfaen"/>
          <w:sz w:val="24"/>
          <w:szCs w:val="24"/>
          <w:lang w:val="ka-GE"/>
        </w:rPr>
      </w:pPr>
      <w:r>
        <w:rPr>
          <w:rFonts w:ascii="Sylfaen" w:hAnsi="Sylfaen"/>
          <w:sz w:val="24"/>
          <w:szCs w:val="24"/>
          <w:lang w:val="ka-GE"/>
        </w:rPr>
        <w:t xml:space="preserve">საგულისხმოა, რომ საერთაშორისო ვალდებულება და დირექტივები </w:t>
      </w:r>
      <w:r w:rsidRPr="001B19C4">
        <w:rPr>
          <w:rFonts w:ascii="Sylfaen" w:hAnsi="Sylfaen"/>
          <w:sz w:val="24"/>
          <w:szCs w:val="24"/>
          <w:lang w:val="ka-GE"/>
        </w:rPr>
        <w:t>თავისთავად დაახლოების</w:t>
      </w:r>
      <w:r>
        <w:rPr>
          <w:rFonts w:ascii="Sylfaen" w:hAnsi="Sylfaen"/>
          <w:sz w:val="24"/>
          <w:szCs w:val="24"/>
          <w:lang w:val="ka-GE"/>
        </w:rPr>
        <w:t xml:space="preserve"> </w:t>
      </w:r>
      <w:r w:rsidRPr="008F1066">
        <w:rPr>
          <w:rFonts w:ascii="Sylfaen" w:hAnsi="Sylfaen"/>
          <w:b/>
          <w:sz w:val="24"/>
          <w:szCs w:val="24"/>
          <w:lang w:val="ka-GE"/>
        </w:rPr>
        <w:t xml:space="preserve">  </w:t>
      </w:r>
      <w:r>
        <w:rPr>
          <w:rFonts w:ascii="Sylfaen" w:hAnsi="Sylfaen"/>
          <w:sz w:val="24"/>
          <w:szCs w:val="24"/>
          <w:lang w:val="ka-GE"/>
        </w:rPr>
        <w:t xml:space="preserve">პროცესს გულისხმობს და გარკვეულ შემთხვევებში ქვეყანას დამატებით კიდევ აძლევს ლავირების საშუალებას, რათა ქვეყანამ მისი რეალობისა და სპეციფიკის შესაბამისი ნორმები დაადგინოს. </w:t>
      </w:r>
    </w:p>
    <w:p w14:paraId="4878827E" w14:textId="77777777" w:rsidR="00F152A4" w:rsidRDefault="00F152A4" w:rsidP="00C20A29">
      <w:pPr>
        <w:pStyle w:val="CommentText"/>
        <w:rPr>
          <w:rFonts w:ascii="Sylfaen" w:hAnsi="Sylfaen"/>
          <w:sz w:val="24"/>
          <w:szCs w:val="24"/>
          <w:lang w:val="ka-GE"/>
        </w:rPr>
      </w:pPr>
    </w:p>
    <w:p w14:paraId="02DD4137" w14:textId="3F57280D" w:rsidR="00F152A4" w:rsidRPr="000A7733" w:rsidRDefault="00F152A4" w:rsidP="00C20A29">
      <w:pPr>
        <w:pStyle w:val="CommentText"/>
        <w:rPr>
          <w:rFonts w:ascii="Sylfaen" w:hAnsi="Sylfaen"/>
          <w:sz w:val="24"/>
          <w:szCs w:val="24"/>
          <w:lang w:val="ka-GE"/>
        </w:rPr>
      </w:pPr>
      <w:r>
        <w:rPr>
          <w:rFonts w:ascii="Sylfaen" w:hAnsi="Sylfaen"/>
          <w:sz w:val="24"/>
          <w:szCs w:val="24"/>
          <w:lang w:val="ka-GE"/>
        </w:rPr>
        <w:t xml:space="preserve">უნდა აღინიშნოს, რომ  გარკვეულ შემთხვევებში იგნორირებულია აღნიშნული ლავირების ინსტრუმენტი და </w:t>
      </w:r>
      <w:r w:rsidRPr="008855AD">
        <w:rPr>
          <w:rFonts w:ascii="Sylfaen" w:hAnsi="Sylfaen"/>
          <w:sz w:val="24"/>
          <w:szCs w:val="24"/>
          <w:lang w:val="ka-GE"/>
        </w:rPr>
        <w:t>მოცემულ პროექტში წარმოდგენილი</w:t>
      </w:r>
      <w:r>
        <w:rPr>
          <w:rFonts w:ascii="Sylfaen" w:hAnsi="Sylfaen"/>
          <w:sz w:val="24"/>
          <w:szCs w:val="24"/>
          <w:lang w:val="ka-GE"/>
        </w:rPr>
        <w:t xml:space="preserve"> ნორმები </w:t>
      </w:r>
      <w:r w:rsidRPr="004A77F8">
        <w:rPr>
          <w:rFonts w:ascii="Sylfaen" w:hAnsi="Sylfaen" w:cs="Sylfaen"/>
          <w:sz w:val="28"/>
          <w:szCs w:val="28"/>
          <w:lang w:val="ka-GE"/>
        </w:rPr>
        <w:t>გარკვეულ</w:t>
      </w:r>
      <w:r w:rsidRPr="004A77F8">
        <w:rPr>
          <w:rFonts w:ascii="AcadNusx" w:hAnsi="AcadNusx"/>
          <w:sz w:val="28"/>
          <w:szCs w:val="28"/>
          <w:lang w:val="ka-GE"/>
        </w:rPr>
        <w:t xml:space="preserve"> </w:t>
      </w:r>
      <w:r w:rsidRPr="004A77F8">
        <w:rPr>
          <w:rFonts w:ascii="Sylfaen" w:hAnsi="Sylfaen" w:cs="Sylfaen"/>
          <w:sz w:val="28"/>
          <w:szCs w:val="28"/>
          <w:lang w:val="ka-GE"/>
        </w:rPr>
        <w:t>და</w:t>
      </w:r>
      <w:r>
        <w:rPr>
          <w:rFonts w:ascii="AcadNusx" w:hAnsi="AcadNusx"/>
          <w:sz w:val="28"/>
          <w:szCs w:val="28"/>
          <w:lang w:val="ka-GE"/>
        </w:rPr>
        <w:t xml:space="preserve"> </w:t>
      </w:r>
      <w:r w:rsidRPr="004A77F8">
        <w:rPr>
          <w:rFonts w:ascii="Sylfaen" w:hAnsi="Sylfaen" w:cs="Sylfaen"/>
          <w:sz w:val="28"/>
          <w:szCs w:val="28"/>
          <w:lang w:val="ka-GE"/>
        </w:rPr>
        <w:t xml:space="preserve">არცთუ იშვიათ შემთხვევებში ნორმები ცდება </w:t>
      </w:r>
      <w:r>
        <w:rPr>
          <w:rFonts w:ascii="Sylfaen" w:hAnsi="Sylfaen" w:cs="Sylfaen"/>
          <w:sz w:val="28"/>
          <w:szCs w:val="28"/>
          <w:lang w:val="ka-GE"/>
        </w:rPr>
        <w:t>დირექტივით</w:t>
      </w:r>
      <w:r>
        <w:rPr>
          <w:rFonts w:ascii="Sylfaen" w:hAnsi="Sylfaen" w:cs="Sylfaen"/>
          <w:sz w:val="28"/>
          <w:szCs w:val="28"/>
        </w:rPr>
        <w:t>/</w:t>
      </w:r>
      <w:r>
        <w:rPr>
          <w:rFonts w:ascii="Sylfaen" w:hAnsi="Sylfaen" w:cs="Sylfaen"/>
          <w:sz w:val="28"/>
          <w:szCs w:val="28"/>
          <w:lang w:val="ka-GE"/>
        </w:rPr>
        <w:t>კონვენციით აღებული ვალდებულებების</w:t>
      </w:r>
      <w:r w:rsidRPr="004A77F8">
        <w:rPr>
          <w:rFonts w:ascii="Sylfaen" w:hAnsi="Sylfaen" w:cs="Sylfaen"/>
          <w:sz w:val="28"/>
          <w:szCs w:val="28"/>
          <w:lang w:val="ka-GE"/>
        </w:rPr>
        <w:t xml:space="preserve"> ფარგლებს და </w:t>
      </w:r>
      <w:r>
        <w:rPr>
          <w:rFonts w:ascii="Sylfaen" w:hAnsi="Sylfaen" w:cs="Sylfaen"/>
          <w:sz w:val="28"/>
          <w:szCs w:val="28"/>
          <w:lang w:val="ka-GE"/>
        </w:rPr>
        <w:t>მათზე მ</w:t>
      </w:r>
      <w:r w:rsidRPr="004A77F8">
        <w:rPr>
          <w:rFonts w:ascii="Sylfaen" w:hAnsi="Sylfaen" w:cs="Sylfaen"/>
          <w:sz w:val="28"/>
          <w:szCs w:val="28"/>
          <w:lang w:val="ka-GE"/>
        </w:rPr>
        <w:t>აღალ სტანდარტს ითვალისწინებს</w:t>
      </w:r>
      <w:r>
        <w:rPr>
          <w:rFonts w:ascii="Sylfaen" w:hAnsi="Sylfaen" w:cs="Sylfaen"/>
          <w:sz w:val="28"/>
          <w:szCs w:val="28"/>
        </w:rPr>
        <w:t xml:space="preserve"> (</w:t>
      </w:r>
      <w:r>
        <w:rPr>
          <w:rFonts w:ascii="Sylfaen" w:hAnsi="Sylfaen" w:cs="Sylfaen"/>
          <w:sz w:val="28"/>
          <w:szCs w:val="28"/>
          <w:lang w:val="ka-GE"/>
        </w:rPr>
        <w:t>მუხლები - 4, 12, 14, 16, 20, 24, 27, 37, 39, 41, 49, 50, 64, 70).</w:t>
      </w:r>
    </w:p>
    <w:p w14:paraId="7D1B7DAB" w14:textId="77777777" w:rsidR="00F152A4" w:rsidRDefault="00F152A4" w:rsidP="00C20A29">
      <w:pPr>
        <w:pStyle w:val="CommentText"/>
        <w:rPr>
          <w:rFonts w:ascii="Sylfaen" w:hAnsi="Sylfaen" w:cs="Sylfaen"/>
          <w:sz w:val="28"/>
          <w:szCs w:val="28"/>
          <w:lang w:val="ka-GE"/>
        </w:rPr>
      </w:pPr>
    </w:p>
    <w:p w14:paraId="22B10D26" w14:textId="5A741D3B" w:rsidR="00F152A4" w:rsidRPr="001A2862" w:rsidRDefault="00F152A4" w:rsidP="00C20A29">
      <w:pPr>
        <w:jc w:val="both"/>
        <w:rPr>
          <w:rFonts w:ascii="Sylfaen" w:hAnsi="Sylfaen" w:cs="Sylfaen"/>
          <w:sz w:val="28"/>
          <w:szCs w:val="28"/>
          <w:lang w:val="ka-GE"/>
        </w:rPr>
      </w:pPr>
      <w:r>
        <w:rPr>
          <w:rFonts w:ascii="Sylfaen" w:hAnsi="Sylfaen" w:cs="Sylfaen"/>
          <w:sz w:val="28"/>
          <w:szCs w:val="28"/>
          <w:lang w:val="ka-GE"/>
        </w:rPr>
        <w:t xml:space="preserve">ამ ეტაპზე, თუ ვთანხმდებით, რომ პროცესის მიზანია ევროდირექტივებთან დაახლოება, რომელიც ქვეყანას ისედაც საკმაოდ მოცულობით ვალდებულებებს აკისრებს, მართებულად მიგვაჩნია არ გავცდეთ დირექტივის ფარგლებს </w:t>
      </w:r>
      <w:r w:rsidRPr="001A2862">
        <w:rPr>
          <w:rFonts w:ascii="Sylfaen" w:hAnsi="Sylfaen" w:cs="Sylfaen"/>
          <w:sz w:val="28"/>
          <w:szCs w:val="28"/>
          <w:lang w:val="ka-GE"/>
        </w:rPr>
        <w:t>და ეტაპობრივად, ქვეყნის შესაძლებლობების ზრდის შესაბამისად განვავითაროთ პროცესი.</w:t>
      </w:r>
    </w:p>
    <w:p w14:paraId="56712D33" w14:textId="77777777" w:rsidR="00F152A4" w:rsidRDefault="00F152A4">
      <w:pPr>
        <w:pStyle w:val="CommentText"/>
      </w:pPr>
    </w:p>
  </w:comment>
  <w:comment w:id="3" w:author="Nino Berianidze" w:date="2019-10-07T10:56:00Z" w:initials="NB">
    <w:p w14:paraId="2FC15087" w14:textId="138C71C8" w:rsidR="00F152A4" w:rsidRDefault="00F152A4">
      <w:pPr>
        <w:pStyle w:val="CommentText"/>
        <w:rPr>
          <w:lang w:val="ka-GE"/>
        </w:rPr>
      </w:pPr>
      <w:r>
        <w:rPr>
          <w:rStyle w:val="CommentReference"/>
        </w:rPr>
        <w:annotationRef/>
      </w:r>
      <w:r>
        <w:rPr>
          <w:lang w:val="ka-GE"/>
        </w:rPr>
        <w:t xml:space="preserve">გაუფრთხილებლობის შემთხვევას დირექტივა არ ითვალისწინებს. </w:t>
      </w:r>
    </w:p>
    <w:p w14:paraId="0DF5C4E6" w14:textId="288F6AB9" w:rsidR="00F152A4" w:rsidRDefault="00F152A4">
      <w:pPr>
        <w:pStyle w:val="CommentText"/>
        <w:rPr>
          <w:lang w:val="ka-GE"/>
        </w:rPr>
      </w:pPr>
    </w:p>
    <w:p w14:paraId="496F9919" w14:textId="119E2BB4" w:rsidR="00F152A4" w:rsidRPr="00394803" w:rsidRDefault="00F152A4" w:rsidP="00394803">
      <w:pPr>
        <w:pStyle w:val="ListParagraph"/>
        <w:numPr>
          <w:ilvl w:val="0"/>
          <w:numId w:val="15"/>
        </w:numPr>
        <w:spacing w:before="150" w:after="150" w:line="240" w:lineRule="auto"/>
        <w:ind w:right="975"/>
        <w:rPr>
          <w:rFonts w:ascii="Tahoma" w:eastAsia="Times New Roman" w:hAnsi="Tahoma" w:cs="Tahoma"/>
          <w:color w:val="000000"/>
          <w:sz w:val="18"/>
          <w:szCs w:val="18"/>
        </w:rPr>
      </w:pPr>
      <w:r w:rsidRPr="00394803">
        <w:rPr>
          <w:rFonts w:ascii="Tahoma" w:eastAsia="Times New Roman" w:hAnsi="Tahoma" w:cs="Tahoma"/>
          <w:color w:val="000000"/>
          <w:sz w:val="18"/>
          <w:szCs w:val="18"/>
        </w:rPr>
        <w:t>direct discrimination shall be taken to occur where one person is treated less favourably than another is, has been or would be treated in a comparable situation, on any of the grounds referred to in Article 1;</w:t>
      </w:r>
    </w:p>
    <w:p w14:paraId="46890553" w14:textId="77777777" w:rsidR="00F152A4" w:rsidRPr="00394803" w:rsidRDefault="00F152A4" w:rsidP="00394803">
      <w:pPr>
        <w:pStyle w:val="ListParagraph"/>
        <w:numPr>
          <w:ilvl w:val="0"/>
          <w:numId w:val="15"/>
        </w:numPr>
        <w:spacing w:before="150" w:after="150" w:line="240" w:lineRule="auto"/>
        <w:ind w:right="975"/>
        <w:rPr>
          <w:rFonts w:ascii="Tahoma" w:eastAsia="Times New Roman" w:hAnsi="Tahoma" w:cs="Tahoma"/>
          <w:color w:val="000000"/>
          <w:sz w:val="18"/>
          <w:szCs w:val="18"/>
        </w:rPr>
      </w:pPr>
    </w:p>
    <w:p w14:paraId="59513663" w14:textId="77777777" w:rsidR="00F152A4" w:rsidRPr="00F02693" w:rsidRDefault="00F152A4" w:rsidP="008E3126">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(b) indirect discrimination shall be taken to occur where an apparently neutral provision, criterion or practice would put persons having a particular religion or belief, a particular disability, a particular age, or a particular sexual orientation at a particular disadvantage compared with other persons unless:</w:t>
      </w:r>
    </w:p>
    <w:p w14:paraId="20FDF368" w14:textId="77777777" w:rsidR="00F152A4" w:rsidRPr="00F551D2" w:rsidRDefault="00F152A4">
      <w:pPr>
        <w:pStyle w:val="CommentText"/>
        <w:rPr>
          <w:lang w:val="ka-GE"/>
        </w:rPr>
      </w:pPr>
    </w:p>
  </w:comment>
  <w:comment w:id="4" w:author="Nino Berianidze" w:date="2019-09-27T10:02:00Z" w:initials="NB">
    <w:p w14:paraId="5CB08652" w14:textId="34529A7A" w:rsidR="00F152A4" w:rsidRPr="00070668" w:rsidRDefault="00F152A4">
      <w:pPr>
        <w:pStyle w:val="CommentText"/>
        <w:rPr>
          <w:lang w:val="ka-GE"/>
        </w:rPr>
      </w:pPr>
      <w:r>
        <w:rPr>
          <w:rStyle w:val="CommentReference"/>
        </w:rPr>
        <w:annotationRef/>
      </w:r>
      <w:r>
        <w:rPr>
          <w:lang w:val="ka-GE"/>
        </w:rPr>
        <w:t xml:space="preserve">თუ სრულ და არასრულ განაკვეთზე გაცემული სიკეთეები  </w:t>
      </w:r>
      <w:r>
        <w:rPr>
          <w:rFonts w:ascii="Sylfaen" w:hAnsi="Sylfaen"/>
          <w:lang w:val="ka-GE"/>
        </w:rPr>
        <w:t xml:space="preserve">შესაბამისად </w:t>
      </w:r>
      <w:r>
        <w:rPr>
          <w:lang w:val="ka-GE"/>
        </w:rPr>
        <w:t>პროპორციული იქნება</w:t>
      </w:r>
      <w:r>
        <w:rPr>
          <w:rFonts w:ascii="Sylfaen" w:hAnsi="Sylfaen"/>
          <w:lang w:val="ka-GE"/>
        </w:rPr>
        <w:t xml:space="preserve"> (რაც ლოგიკურია რომ ასეც უნდა იყოს),</w:t>
      </w:r>
      <w:r>
        <w:rPr>
          <w:lang w:val="ka-GE"/>
        </w:rPr>
        <w:t xml:space="preserve"> ეს დისკრიმინაციად ჩაითვლება? </w:t>
      </w:r>
      <w:r>
        <w:rPr>
          <w:rFonts w:ascii="Sylfaen" w:hAnsi="Sylfaen"/>
          <w:lang w:val="ka-GE"/>
        </w:rPr>
        <w:t>თუ ობიექტურ საფუძვლად შეფასდება? ნებისმიერ შემთხვევაში შრომითი ხელშეკრულების სტატუსს დისკრიმინაციის დირექტივა არ ითვალისწინებს.</w:t>
      </w:r>
    </w:p>
  </w:comment>
  <w:comment w:id="7" w:author="Nino Berianidze" w:date="2019-09-25T12:07:00Z" w:initials="NB">
    <w:p w14:paraId="394EFE62" w14:textId="77777777" w:rsidR="00F152A4" w:rsidRDefault="00F152A4">
      <w:pPr>
        <w:pStyle w:val="CommentText"/>
        <w:rPr>
          <w:rFonts w:ascii="Sylfaen" w:hAnsi="Sylfaen"/>
          <w:lang w:val="ka-GE"/>
        </w:rPr>
      </w:pPr>
      <w:r>
        <w:rPr>
          <w:rStyle w:val="CommentReference"/>
        </w:rPr>
        <w:annotationRef/>
      </w:r>
    </w:p>
    <w:p w14:paraId="63C990EE" w14:textId="2ED86CFB" w:rsidR="00F152A4" w:rsidRPr="008A0EA4" w:rsidRDefault="00F152A4">
      <w:pPr>
        <w:pStyle w:val="CommentText"/>
        <w:rPr>
          <w:rFonts w:ascii="Sylfaen" w:hAnsi="Sylfaen"/>
          <w:lang w:val="ka-GE"/>
        </w:rPr>
      </w:pPr>
      <w:r>
        <w:rPr>
          <w:rFonts w:ascii="Sylfaen" w:hAnsi="Sylfaen"/>
          <w:lang w:val="ka-GE"/>
        </w:rPr>
        <w:t>შესაბამისი დირექტივა და კონვენცია დისკრიმინაციის განმარტებაში მოიცავს სქესს და სექსუალურ ორიენტაციას, რაც ასახულია კიდეც მუხლის მოქმედ რედაქციაში. გენდერული იდენტობა მაინც უნდა მიეთითოს?</w:t>
      </w:r>
    </w:p>
  </w:comment>
  <w:comment w:id="10" w:author="Nino Berianidze" w:date="2019-12-25T17:45:00Z" w:initials="NB">
    <w:p w14:paraId="37E09200" w14:textId="77777777" w:rsidR="00F152A4" w:rsidRDefault="00F152A4" w:rsidP="007F0320">
      <w:pPr>
        <w:pStyle w:val="CommentText"/>
        <w:rPr>
          <w:sz w:val="24"/>
          <w:szCs w:val="24"/>
          <w:lang w:val="ka-GE"/>
        </w:rPr>
      </w:pPr>
      <w:r>
        <w:rPr>
          <w:rStyle w:val="CommentReference"/>
        </w:rPr>
        <w:annotationRef/>
      </w:r>
      <w:r>
        <w:rPr>
          <w:rStyle w:val="CommentReference"/>
        </w:rPr>
        <w:annotationRef/>
      </w:r>
      <w:r w:rsidRPr="00B83442">
        <w:rPr>
          <w:sz w:val="24"/>
          <w:szCs w:val="24"/>
          <w:lang w:val="ka-GE"/>
        </w:rPr>
        <w:t>არც დირექტივა და არც კონვენცია</w:t>
      </w:r>
      <w:r>
        <w:rPr>
          <w:sz w:val="24"/>
          <w:szCs w:val="24"/>
        </w:rPr>
        <w:t xml:space="preserve"> (</w:t>
      </w:r>
      <w:r w:rsidRPr="005E015C">
        <w:rPr>
          <w:rFonts w:ascii="Tahoma" w:eastAsia="Times New Roman" w:hAnsi="Tahoma" w:cs="Tahoma"/>
          <w:b/>
          <w:bCs/>
          <w:color w:val="000000" w:themeColor="text1"/>
          <w:sz w:val="19"/>
          <w:szCs w:val="19"/>
        </w:rPr>
        <w:t xml:space="preserve">C111 - </w:t>
      </w:r>
      <w:r w:rsidRPr="005E015C">
        <w:rPr>
          <w:rFonts w:ascii="Tahoma" w:eastAsia="Times New Roman" w:hAnsi="Tahoma" w:cs="Tahoma"/>
          <w:bCs/>
          <w:color w:val="000000" w:themeColor="text1"/>
          <w:sz w:val="19"/>
          <w:szCs w:val="19"/>
        </w:rPr>
        <w:t>Discrimination (Employment and Occupation)</w:t>
      </w:r>
      <w:r w:rsidRPr="005E015C">
        <w:rPr>
          <w:rFonts w:eastAsia="Times New Roman" w:cs="Tahoma"/>
          <w:bCs/>
          <w:color w:val="000000" w:themeColor="text1"/>
          <w:sz w:val="19"/>
          <w:szCs w:val="19"/>
          <w:lang w:val="ka-GE"/>
        </w:rPr>
        <w:t>,</w:t>
      </w:r>
      <w:r w:rsidRPr="005E015C">
        <w:rPr>
          <w:rFonts w:eastAsia="Times New Roman" w:cs="Tahoma"/>
          <w:b/>
          <w:bCs/>
          <w:color w:val="000000" w:themeColor="text1"/>
          <w:sz w:val="19"/>
          <w:szCs w:val="19"/>
        </w:rPr>
        <w:t xml:space="preserve"> </w:t>
      </w:r>
      <w:r w:rsidRPr="005E015C">
        <w:rPr>
          <w:rFonts w:ascii="Tahoma" w:eastAsia="Times New Roman" w:hAnsi="Tahoma" w:cs="Tahoma"/>
          <w:b/>
          <w:bCs/>
          <w:color w:val="000000" w:themeColor="text1"/>
          <w:sz w:val="19"/>
          <w:szCs w:val="19"/>
        </w:rPr>
        <w:t xml:space="preserve">Directive 2000/78- </w:t>
      </w:r>
      <w:r w:rsidRPr="005E015C">
        <w:rPr>
          <w:rFonts w:ascii="Tahoma" w:eastAsia="Times New Roman" w:hAnsi="Tahoma" w:cs="Tahoma"/>
          <w:bCs/>
          <w:color w:val="000000" w:themeColor="text1"/>
          <w:sz w:val="19"/>
          <w:szCs w:val="19"/>
        </w:rPr>
        <w:t>establishing a general framework for equal treatme</w:t>
      </w:r>
      <w:r>
        <w:rPr>
          <w:rFonts w:ascii="Tahoma" w:eastAsia="Times New Roman" w:hAnsi="Tahoma" w:cs="Tahoma"/>
          <w:bCs/>
          <w:color w:val="000000" w:themeColor="text1"/>
          <w:sz w:val="19"/>
          <w:szCs w:val="19"/>
        </w:rPr>
        <w:t xml:space="preserve">nt in employment and occupation) </w:t>
      </w:r>
      <w:r w:rsidRPr="00B83442">
        <w:rPr>
          <w:sz w:val="24"/>
          <w:szCs w:val="24"/>
          <w:lang w:val="ka-GE"/>
        </w:rPr>
        <w:t xml:space="preserve">დისკრიმინაციის </w:t>
      </w:r>
      <w:r>
        <w:rPr>
          <w:rFonts w:ascii="Sylfaen" w:hAnsi="Sylfaen"/>
          <w:sz w:val="24"/>
          <w:szCs w:val="24"/>
          <w:lang w:val="ka-GE"/>
        </w:rPr>
        <w:t>განმარტებაში</w:t>
      </w:r>
      <w:r w:rsidRPr="00B83442">
        <w:rPr>
          <w:sz w:val="24"/>
          <w:szCs w:val="24"/>
          <w:lang w:val="ka-GE"/>
        </w:rPr>
        <w:t xml:space="preserve">  არ მოიცავს გარეგნობას</w:t>
      </w:r>
      <w:r>
        <w:rPr>
          <w:sz w:val="24"/>
          <w:szCs w:val="24"/>
          <w:lang w:val="ka-GE"/>
        </w:rPr>
        <w:t xml:space="preserve"> და ჯანმრთეობის მდგომარეობას </w:t>
      </w:r>
      <w:r w:rsidRPr="00B83442">
        <w:rPr>
          <w:sz w:val="24"/>
          <w:szCs w:val="24"/>
          <w:lang w:val="ka-GE"/>
        </w:rPr>
        <w:t xml:space="preserve">როგორც ნიშანს. </w:t>
      </w:r>
    </w:p>
    <w:p w14:paraId="3D4DE377" w14:textId="77777777" w:rsidR="00F152A4" w:rsidRPr="00B83442" w:rsidRDefault="00F152A4" w:rsidP="007F0320">
      <w:pPr>
        <w:pStyle w:val="CommentText"/>
        <w:rPr>
          <w:sz w:val="24"/>
          <w:szCs w:val="24"/>
          <w:lang w:val="ka-GE"/>
        </w:rPr>
      </w:pPr>
    </w:p>
    <w:p w14:paraId="701C216C" w14:textId="77777777" w:rsidR="00F152A4" w:rsidRDefault="00F152A4" w:rsidP="007F0320">
      <w:pPr>
        <w:pStyle w:val="CommentText"/>
        <w:rPr>
          <w:sz w:val="24"/>
          <w:szCs w:val="24"/>
          <w:lang w:val="ka-GE"/>
        </w:rPr>
      </w:pPr>
      <w:r w:rsidRPr="00B83442">
        <w:rPr>
          <w:sz w:val="24"/>
          <w:szCs w:val="24"/>
          <w:lang w:val="ka-GE"/>
        </w:rPr>
        <w:t>გარეგნობა</w:t>
      </w:r>
      <w:r>
        <w:rPr>
          <w:sz w:val="24"/>
          <w:szCs w:val="24"/>
          <w:lang w:val="ka-GE"/>
        </w:rPr>
        <w:t>ზე დავის პროცესი, რომელიც თავისთავად</w:t>
      </w:r>
      <w:r w:rsidRPr="00B83442">
        <w:rPr>
          <w:sz w:val="24"/>
          <w:szCs w:val="24"/>
          <w:lang w:val="ka-GE"/>
        </w:rPr>
        <w:t xml:space="preserve"> საკმაოდ სუბიექტური კატეგორიაა</w:t>
      </w:r>
      <w:r>
        <w:rPr>
          <w:sz w:val="24"/>
          <w:szCs w:val="24"/>
          <w:lang w:val="ka-GE"/>
        </w:rPr>
        <w:t>,  დიდი ალბათობით</w:t>
      </w:r>
      <w:r w:rsidRPr="00D47D9E">
        <w:rPr>
          <w:sz w:val="24"/>
          <w:szCs w:val="24"/>
          <w:lang w:val="ka-GE"/>
        </w:rPr>
        <w:t xml:space="preserve"> </w:t>
      </w:r>
      <w:r>
        <w:rPr>
          <w:sz w:val="24"/>
          <w:szCs w:val="24"/>
          <w:lang w:val="ka-GE"/>
        </w:rPr>
        <w:t>გამოიწვევს არარაციონალურ დავებს.</w:t>
      </w:r>
    </w:p>
    <w:p w14:paraId="023B1A3C" w14:textId="77777777" w:rsidR="00F152A4" w:rsidRDefault="00F152A4" w:rsidP="007F0320">
      <w:pPr>
        <w:pStyle w:val="CommentText"/>
        <w:rPr>
          <w:sz w:val="24"/>
          <w:szCs w:val="24"/>
          <w:lang w:val="ka-GE"/>
        </w:rPr>
      </w:pPr>
    </w:p>
    <w:p w14:paraId="306A15C9" w14:textId="77777777" w:rsidR="00F152A4" w:rsidRDefault="00F152A4" w:rsidP="007F0320">
      <w:pPr>
        <w:jc w:val="both"/>
        <w:rPr>
          <w:rFonts w:ascii="Sylfaen" w:hAnsi="Sylfaen"/>
          <w:lang w:val="ka-GE"/>
        </w:rPr>
      </w:pPr>
      <w:r w:rsidRPr="00F157BF">
        <w:rPr>
          <w:rFonts w:ascii="Sylfaen" w:hAnsi="Sylfaen"/>
          <w:lang w:val="ka-GE"/>
        </w:rPr>
        <w:t>ჯანმრთელობის მდგომარეობა დამდგარი ფაქტია</w:t>
      </w:r>
      <w:r>
        <w:rPr>
          <w:rFonts w:ascii="Sylfaen" w:hAnsi="Sylfaen"/>
          <w:lang w:val="ka-GE"/>
        </w:rPr>
        <w:t>.</w:t>
      </w:r>
      <w:r w:rsidRPr="00F157BF">
        <w:rPr>
          <w:rFonts w:ascii="Sylfaen" w:hAnsi="Sylfaen"/>
          <w:lang w:val="ka-GE"/>
        </w:rPr>
        <w:t xml:space="preserve"> რამდენად მართებულია დამსაქმებლის მხრიდან </w:t>
      </w:r>
    </w:p>
    <w:p w14:paraId="70D29D61" w14:textId="77777777" w:rsidR="00F152A4" w:rsidRDefault="00F152A4" w:rsidP="007F0320">
      <w:pPr>
        <w:jc w:val="both"/>
        <w:rPr>
          <w:rFonts w:ascii="Sylfaen" w:hAnsi="Sylfaen"/>
          <w:lang w:val="ka-GE"/>
        </w:rPr>
      </w:pPr>
      <w:r w:rsidRPr="00F157BF">
        <w:rPr>
          <w:rFonts w:ascii="Sylfaen" w:hAnsi="Sylfaen"/>
          <w:lang w:val="ka-GE"/>
        </w:rPr>
        <w:t>გარკვეულ შემთხვევებში ჯანმრთელობის მდგომარეობის გამო</w:t>
      </w:r>
      <w:r>
        <w:rPr>
          <w:rFonts w:ascii="Sylfaen" w:hAnsi="Sylfaen"/>
          <w:lang w:val="ka-GE"/>
        </w:rPr>
        <w:t xml:space="preserve"> </w:t>
      </w:r>
      <w:r w:rsidRPr="00F157BF">
        <w:rPr>
          <w:rFonts w:ascii="Sylfaen" w:hAnsi="Sylfaen"/>
          <w:lang w:val="ka-GE"/>
        </w:rPr>
        <w:t>კონკრეტული პირის დასაქმებისგან თავის შეკავების დისკრიმინაციად შეფასება, მაშინ როდესაც შესაძლოა სამუშაოს სპეციფიკის, თუ თავად დასაქმებულის ჯანმრთელობის დაცვის მიზნებიდან გამომდინარე ამგვარი გადაწყვეტილება იყოს ობიექტური და აუცილებელი.</w:t>
      </w:r>
    </w:p>
    <w:p w14:paraId="5AEC8F84" w14:textId="77777777" w:rsidR="00F152A4" w:rsidRDefault="00F152A4" w:rsidP="007F0320">
      <w:pPr>
        <w:pStyle w:val="CommentText"/>
        <w:rPr>
          <w:sz w:val="24"/>
          <w:szCs w:val="24"/>
          <w:lang w:val="ka-GE"/>
        </w:rPr>
      </w:pPr>
    </w:p>
    <w:p w14:paraId="404AAFC4" w14:textId="77777777" w:rsidR="00F152A4" w:rsidRPr="00DC632E" w:rsidRDefault="00F152A4" w:rsidP="007F0320">
      <w:pPr>
        <w:pStyle w:val="CommentText"/>
        <w:rPr>
          <w:sz w:val="22"/>
          <w:szCs w:val="22"/>
          <w:lang w:val="ka-GE"/>
        </w:rPr>
      </w:pPr>
      <w:r w:rsidRPr="00B83442">
        <w:rPr>
          <w:sz w:val="24"/>
          <w:szCs w:val="24"/>
          <w:lang w:val="ka-GE"/>
        </w:rPr>
        <w:t>მიუხედავად იმისა, რომ</w:t>
      </w:r>
      <w:r>
        <w:rPr>
          <w:sz w:val="24"/>
          <w:szCs w:val="24"/>
          <w:lang w:val="ka-GE"/>
        </w:rPr>
        <w:t xml:space="preserve"> პროექტის</w:t>
      </w:r>
      <w:r w:rsidRPr="00B83442">
        <w:rPr>
          <w:sz w:val="24"/>
          <w:szCs w:val="24"/>
          <w:lang w:val="ka-GE"/>
        </w:rPr>
        <w:t xml:space="preserve"> მე-6 მუხლი დამსაქმებელს დისკრეციას ანიჭებს, ობიექტური საჭიროებიდან გამომდინარე მიიღოს გადაწყვეტილება, მტკიცების ტვირთი მე-7 მუხლის მიხედვით </w:t>
      </w:r>
      <w:r>
        <w:rPr>
          <w:sz w:val="24"/>
          <w:szCs w:val="24"/>
          <w:lang w:val="ka-GE"/>
        </w:rPr>
        <w:t xml:space="preserve">ისევ </w:t>
      </w:r>
      <w:r w:rsidRPr="00B83442">
        <w:rPr>
          <w:sz w:val="24"/>
          <w:szCs w:val="24"/>
          <w:lang w:val="ka-GE"/>
        </w:rPr>
        <w:t>დამსაქმებელზეა.</w:t>
      </w:r>
      <w:r>
        <w:rPr>
          <w:sz w:val="24"/>
          <w:szCs w:val="24"/>
          <w:lang w:val="ka-GE"/>
        </w:rPr>
        <w:t xml:space="preserve"> ამასთან, </w:t>
      </w:r>
      <w:r w:rsidRPr="00B83442">
        <w:rPr>
          <w:sz w:val="24"/>
          <w:szCs w:val="24"/>
          <w:lang w:val="ka-GE"/>
        </w:rPr>
        <w:t xml:space="preserve"> </w:t>
      </w:r>
      <w:r>
        <w:rPr>
          <w:lang w:val="ka-GE"/>
        </w:rPr>
        <w:t>საგულისხმოა, რომ ნე-11 მუხლის მე-8 პუნქტის მიხედვით ,,</w:t>
      </w:r>
      <w:r w:rsidRPr="00F66A2D">
        <w:rPr>
          <w:sz w:val="22"/>
          <w:szCs w:val="22"/>
          <w:lang w:val="ka-GE"/>
        </w:rPr>
        <w:t>დამსაქმებელი ვალდებული არ არის დაასაბუთოს</w:t>
      </w:r>
      <w:r w:rsidRPr="00D47D9E">
        <w:rPr>
          <w:sz w:val="22"/>
          <w:szCs w:val="22"/>
          <w:lang w:val="ka-GE"/>
        </w:rPr>
        <w:t xml:space="preserve"> </w:t>
      </w:r>
      <w:r w:rsidRPr="00F66A2D">
        <w:rPr>
          <w:sz w:val="22"/>
          <w:szCs w:val="22"/>
          <w:lang w:val="ka-GE"/>
        </w:rPr>
        <w:t xml:space="preserve">თავისი გადაწყვეტილება დასაქმებაზე უარის თქმის შესახებ, </w:t>
      </w:r>
      <w:r w:rsidRPr="00DC632E">
        <w:rPr>
          <w:b/>
          <w:sz w:val="22"/>
          <w:szCs w:val="22"/>
          <w:lang w:val="ka-GE"/>
        </w:rPr>
        <w:t>გარდა იმ შემთხვევისა,</w:t>
      </w:r>
      <w:r w:rsidRPr="00F66A2D">
        <w:rPr>
          <w:sz w:val="22"/>
          <w:szCs w:val="22"/>
          <w:lang w:val="ka-GE"/>
        </w:rPr>
        <w:t xml:space="preserve"> როდესაც კანდიდატს მიაჩნია, რომ მის მიმართ ადგილი ჰქონდა დისკრიმინაციას</w:t>
      </w:r>
      <w:r>
        <w:rPr>
          <w:sz w:val="22"/>
          <w:szCs w:val="22"/>
          <w:lang w:val="ka-GE"/>
        </w:rPr>
        <w:t>“.</w:t>
      </w:r>
      <w:r>
        <w:rPr>
          <w:lang w:val="ka-GE"/>
        </w:rPr>
        <w:t xml:space="preserve"> </w:t>
      </w:r>
    </w:p>
    <w:p w14:paraId="0C45D2DD" w14:textId="77777777" w:rsidR="00F152A4" w:rsidRDefault="00F152A4" w:rsidP="007F0320">
      <w:pPr>
        <w:pStyle w:val="CommentText"/>
        <w:rPr>
          <w:lang w:val="ka-GE"/>
        </w:rPr>
      </w:pPr>
    </w:p>
    <w:p w14:paraId="6DB727E6" w14:textId="77777777" w:rsidR="00F152A4" w:rsidRDefault="00F152A4" w:rsidP="007F0320">
      <w:pPr>
        <w:pStyle w:val="CommentText"/>
        <w:rPr>
          <w:lang w:val="ka-GE"/>
        </w:rPr>
      </w:pPr>
      <w:r>
        <w:rPr>
          <w:sz w:val="24"/>
          <w:szCs w:val="24"/>
          <w:lang w:val="ka-GE"/>
        </w:rPr>
        <w:t xml:space="preserve">თუ აღნიშნული პროექტში დარჩა, გამოდის, რომ ნორმა დამსაქმებელს უარის დასაბუთების ვალდებულებას დისკრიმინაციის სავარაუდო შემთხვევაზე აკისრებს. შესაბამისად, </w:t>
      </w:r>
      <w:r w:rsidRPr="00B83442">
        <w:rPr>
          <w:sz w:val="24"/>
          <w:szCs w:val="24"/>
          <w:lang w:val="ka-GE"/>
        </w:rPr>
        <w:t xml:space="preserve">დიდი რისკია </w:t>
      </w:r>
      <w:r>
        <w:rPr>
          <w:sz w:val="24"/>
          <w:szCs w:val="24"/>
          <w:lang w:val="ka-GE"/>
        </w:rPr>
        <w:t>უსაფუძვლო დავების</w:t>
      </w:r>
      <w:r w:rsidRPr="00B83442">
        <w:rPr>
          <w:sz w:val="24"/>
          <w:szCs w:val="24"/>
          <w:lang w:val="ka-GE"/>
        </w:rPr>
        <w:t xml:space="preserve"> რიცხვის გაზრდის, რაც </w:t>
      </w:r>
      <w:r>
        <w:rPr>
          <w:sz w:val="24"/>
          <w:szCs w:val="24"/>
          <w:lang w:val="ka-GE"/>
        </w:rPr>
        <w:t xml:space="preserve"> დიდი ალბათობით </w:t>
      </w:r>
      <w:r w:rsidRPr="00B83442">
        <w:rPr>
          <w:sz w:val="24"/>
          <w:szCs w:val="24"/>
          <w:lang w:val="ka-GE"/>
        </w:rPr>
        <w:t>დაკავშირებული იქნება დამსაქმებლისთვის დამატებით</w:t>
      </w:r>
      <w:r>
        <w:rPr>
          <w:sz w:val="24"/>
          <w:szCs w:val="24"/>
          <w:lang w:val="ka-GE"/>
        </w:rPr>
        <w:t xml:space="preserve">ი რესურსების </w:t>
      </w:r>
      <w:r w:rsidRPr="00B83442">
        <w:rPr>
          <w:sz w:val="24"/>
          <w:szCs w:val="24"/>
          <w:lang w:val="ka-GE"/>
        </w:rPr>
        <w:t xml:space="preserve">როგორც </w:t>
      </w:r>
      <w:r>
        <w:rPr>
          <w:sz w:val="24"/>
          <w:szCs w:val="24"/>
          <w:lang w:val="ka-GE"/>
        </w:rPr>
        <w:t>დროსთან,</w:t>
      </w:r>
      <w:r w:rsidRPr="00B83442">
        <w:rPr>
          <w:sz w:val="24"/>
          <w:szCs w:val="24"/>
          <w:lang w:val="ka-GE"/>
        </w:rPr>
        <w:t xml:space="preserve"> ისე ფინანსურ</w:t>
      </w:r>
      <w:r>
        <w:rPr>
          <w:sz w:val="24"/>
          <w:szCs w:val="24"/>
          <w:lang w:val="ka-GE"/>
        </w:rPr>
        <w:t xml:space="preserve"> ხარჯებთან</w:t>
      </w:r>
      <w:r w:rsidRPr="00B83442">
        <w:rPr>
          <w:sz w:val="24"/>
          <w:szCs w:val="24"/>
          <w:lang w:val="ka-GE"/>
        </w:rPr>
        <w:t xml:space="preserve"> და </w:t>
      </w:r>
      <w:r>
        <w:rPr>
          <w:sz w:val="24"/>
          <w:szCs w:val="24"/>
          <w:lang w:val="ka-GE"/>
        </w:rPr>
        <w:t xml:space="preserve">ზოგადად, </w:t>
      </w:r>
      <w:r w:rsidRPr="00B83442">
        <w:rPr>
          <w:sz w:val="24"/>
          <w:szCs w:val="24"/>
          <w:lang w:val="ka-GE"/>
        </w:rPr>
        <w:t xml:space="preserve">არარაციონალურ </w:t>
      </w:r>
      <w:r>
        <w:rPr>
          <w:sz w:val="24"/>
          <w:szCs w:val="24"/>
          <w:lang w:val="ka-GE"/>
        </w:rPr>
        <w:t>ტვირთთან</w:t>
      </w:r>
      <w:r w:rsidRPr="00B83442">
        <w:rPr>
          <w:sz w:val="24"/>
          <w:szCs w:val="24"/>
          <w:lang w:val="ka-GE"/>
        </w:rPr>
        <w:t>.</w:t>
      </w:r>
      <w:r>
        <w:rPr>
          <w:lang w:val="ka-GE"/>
        </w:rPr>
        <w:t xml:space="preserve"> მითუმეტეს, რომ </w:t>
      </w:r>
    </w:p>
    <w:p w14:paraId="26828490" w14:textId="77777777" w:rsidR="00F152A4" w:rsidRDefault="00F152A4" w:rsidP="007F0320">
      <w:pPr>
        <w:pStyle w:val="CommentText"/>
        <w:rPr>
          <w:lang w:val="ka-GE"/>
        </w:rPr>
      </w:pPr>
    </w:p>
    <w:p w14:paraId="78245243" w14:textId="77777777" w:rsidR="00F152A4" w:rsidRPr="00DC632E" w:rsidRDefault="00F152A4" w:rsidP="007F0320">
      <w:pPr>
        <w:jc w:val="both"/>
        <w:rPr>
          <w:rFonts w:ascii="Sylfaen" w:hAnsi="Sylfaen" w:cs="Sylfaen"/>
          <w:sz w:val="28"/>
          <w:szCs w:val="28"/>
          <w:lang w:val="ka-GE"/>
        </w:rPr>
      </w:pPr>
      <w:r>
        <w:rPr>
          <w:lang w:val="ka-GE"/>
        </w:rPr>
        <w:t xml:space="preserve">ამასთან, </w:t>
      </w:r>
      <w:r>
        <w:rPr>
          <w:rFonts w:ascii="Sylfaen" w:hAnsi="Sylfaen" w:cs="Sylfaen"/>
          <w:sz w:val="28"/>
          <w:szCs w:val="28"/>
          <w:lang w:val="ka-GE"/>
        </w:rPr>
        <w:t>მიუხედავად იმისა, რომ ხშირ შემთხვევაში შესაძლოა დამსაქმებლისთვის გამამართლებელი განაჩენი დადგეს და დამსაქმებელმა დაამტკიცოს რომ ობიექტურად იმოქმედა, გასათვალისწინებელია საწარმოს რეპუტაციული რისკები, მისი ისტორია და საზოგადოებრივი ნდობა, რომელზეც პირდაპირ არის დამოკიდებული საწარმოს ფინანსური მდგომარეობა.</w:t>
      </w:r>
    </w:p>
    <w:p w14:paraId="2474DF42" w14:textId="77777777" w:rsidR="00F152A4" w:rsidRDefault="00F152A4" w:rsidP="007F0320">
      <w:pPr>
        <w:jc w:val="both"/>
        <w:rPr>
          <w:rFonts w:ascii="Sylfaen" w:hAnsi="Sylfaen" w:cs="Sylfaen"/>
          <w:sz w:val="28"/>
          <w:szCs w:val="28"/>
          <w:lang w:val="ka-GE"/>
        </w:rPr>
      </w:pPr>
    </w:p>
    <w:p w14:paraId="32A5B7D3" w14:textId="77777777" w:rsidR="00F152A4" w:rsidRPr="00D47D9E" w:rsidRDefault="00F152A4" w:rsidP="007F0320">
      <w:pPr>
        <w:pStyle w:val="CommentText"/>
        <w:rPr>
          <w:lang w:val="ka-GE"/>
        </w:rPr>
      </w:pPr>
      <w:r>
        <w:rPr>
          <w:rFonts w:ascii="Sylfaen" w:hAnsi="Sylfaen" w:cs="Sylfaen"/>
          <w:sz w:val="28"/>
          <w:szCs w:val="28"/>
          <w:lang w:val="ka-GE"/>
        </w:rPr>
        <w:t>მხედველობაშია ასევე მისაღები ისედაც გადატვირთული სასამართლო პროცესების კიდევ უფრო გადატვირთვის მაღალი რისკი.</w:t>
      </w:r>
    </w:p>
    <w:p w14:paraId="60143D4B" w14:textId="03804F26" w:rsidR="00F152A4" w:rsidRDefault="00F152A4">
      <w:pPr>
        <w:pStyle w:val="CommentText"/>
      </w:pPr>
    </w:p>
  </w:comment>
  <w:comment w:id="13" w:author="Nino Berianidze" w:date="2019-09-25T11:51:00Z" w:initials="NB">
    <w:p w14:paraId="4DCDF3F1" w14:textId="77777777" w:rsidR="00F152A4" w:rsidRDefault="00F152A4" w:rsidP="00A619DE">
      <w:pPr>
        <w:jc w:val="both"/>
        <w:rPr>
          <w:rFonts w:ascii="Sylfaen" w:hAnsi="Sylfaen"/>
          <w:lang w:val="ka-GE"/>
        </w:rPr>
      </w:pPr>
      <w:r>
        <w:rPr>
          <w:rStyle w:val="CommentReference"/>
        </w:rPr>
        <w:annotationRef/>
      </w:r>
    </w:p>
    <w:p w14:paraId="0D15F5EA" w14:textId="70263FEF" w:rsidR="00F152A4" w:rsidRPr="00984C5A" w:rsidRDefault="00F152A4" w:rsidP="00A619DE">
      <w:pPr>
        <w:jc w:val="both"/>
        <w:rPr>
          <w:rFonts w:ascii="Sylfaen" w:hAnsi="Sylfaen"/>
          <w:lang w:val="ka-GE"/>
        </w:rPr>
      </w:pPr>
      <w:r>
        <w:rPr>
          <w:rFonts w:ascii="Sylfaen" w:hAnsi="Sylfaen"/>
          <w:lang w:val="ka-GE"/>
        </w:rPr>
        <w:t>დირექტივაში</w:t>
      </w:r>
      <w:r w:rsidRPr="00D47D9E">
        <w:rPr>
          <w:rFonts w:ascii="Sylfaen" w:hAnsi="Sylfaen"/>
          <w:lang w:val="ka-GE"/>
        </w:rPr>
        <w:t xml:space="preserve"> </w:t>
      </w:r>
      <w:r>
        <w:rPr>
          <w:rFonts w:ascii="Sylfaen" w:hAnsi="Sylfaen"/>
          <w:lang w:val="ka-GE"/>
        </w:rPr>
        <w:t xml:space="preserve">დისკრიმინაციის </w:t>
      </w:r>
      <w:r>
        <w:rPr>
          <w:rFonts w:ascii="Sylfaen" w:hAnsi="Sylfaen"/>
          <w:noProof/>
          <w:lang w:val="ka-GE"/>
        </w:rPr>
        <w:t>განმარტებაში ორსულობა/დედობა პირდაპირ</w:t>
      </w:r>
      <w:r>
        <w:rPr>
          <w:rFonts w:ascii="Sylfaen" w:hAnsi="Sylfaen"/>
          <w:lang w:val="ka-GE"/>
        </w:rPr>
        <w:t xml:space="preserve"> არაა მოხსენიებული, თუმცა ჯანმრთელობის მდგომარეობისგან განსხვავებით, </w:t>
      </w:r>
      <w:r w:rsidRPr="00FF5924">
        <w:rPr>
          <w:rFonts w:ascii="Sylfaen" w:hAnsi="Sylfaen"/>
          <w:lang w:val="ka-GE"/>
        </w:rPr>
        <w:t>ორსულობა/დეკრეტულის პერიოდში დედის დაცვასთან დაკავშირებით არსებობს სხვადასხვა ჩანაწერი დირექტივებში (Directive 92/85, Directive  2006/56).</w:t>
      </w:r>
    </w:p>
    <w:p w14:paraId="12F66AE9" w14:textId="4CE53FF4" w:rsidR="00F152A4" w:rsidRDefault="00F152A4" w:rsidP="00A619DE">
      <w:pPr>
        <w:jc w:val="both"/>
        <w:rPr>
          <w:rFonts w:ascii="Sylfaen" w:hAnsi="Sylfaen"/>
          <w:lang w:val="ka-GE"/>
        </w:rPr>
      </w:pPr>
    </w:p>
    <w:p w14:paraId="0D73103D" w14:textId="01F0CB1B" w:rsidR="00F152A4" w:rsidRPr="005E46DE" w:rsidRDefault="00F152A4" w:rsidP="00684D7C">
      <w:pPr>
        <w:shd w:val="clear" w:color="auto" w:fill="FFFFFF"/>
        <w:spacing w:before="120" w:after="0" w:line="312" w:lineRule="atLeast"/>
        <w:jc w:val="both"/>
        <w:rPr>
          <w:rFonts w:ascii="Times New Roman" w:eastAsia="Times New Roman" w:hAnsi="Times New Roman" w:cs="Times New Roman"/>
          <w:color w:val="444444"/>
          <w:sz w:val="27"/>
          <w:szCs w:val="27"/>
        </w:rPr>
      </w:pPr>
      <w:r w:rsidRPr="005E46DE">
        <w:rPr>
          <w:rFonts w:ascii="Times New Roman" w:eastAsia="Times New Roman" w:hAnsi="Times New Roman" w:cs="Times New Roman"/>
          <w:color w:val="444444"/>
          <w:sz w:val="27"/>
          <w:szCs w:val="27"/>
        </w:rPr>
        <w:t>2.   For the purposes of this Dir</w:t>
      </w:r>
      <w:r>
        <w:rPr>
          <w:rFonts w:ascii="Times New Roman" w:eastAsia="Times New Roman" w:hAnsi="Times New Roman" w:cs="Times New Roman"/>
          <w:noProof/>
          <w:color w:val="444444"/>
          <w:sz w:val="27"/>
          <w:szCs w:val="27"/>
        </w:rPr>
        <w:t>ective, discrimination includes:</w:t>
      </w:r>
    </w:p>
    <w:p w14:paraId="694C687F" w14:textId="77777777" w:rsidR="00F152A4" w:rsidRPr="005E46DE" w:rsidRDefault="00F152A4" w:rsidP="00684D7C">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9060"/>
      </w:tblGrid>
      <w:tr w:rsidR="00F152A4" w:rsidRPr="005E46DE" w14:paraId="5999C878" w14:textId="77777777" w:rsidTr="00F152A4">
        <w:tc>
          <w:tcPr>
            <w:tcW w:w="0" w:type="auto"/>
            <w:shd w:val="clear" w:color="auto" w:fill="FFFFFF"/>
            <w:hideMark/>
          </w:tcPr>
          <w:p w14:paraId="3351BB96" w14:textId="77777777" w:rsidR="00F152A4" w:rsidRPr="005E46DE" w:rsidRDefault="00F152A4" w:rsidP="00684D7C">
            <w:pPr>
              <w:spacing w:before="120" w:after="0" w:line="312" w:lineRule="atLeast"/>
              <w:jc w:val="both"/>
              <w:rPr>
                <w:rFonts w:ascii="Times New Roman" w:eastAsia="Times New Roman" w:hAnsi="Times New Roman" w:cs="Times New Roman"/>
                <w:color w:val="444444"/>
                <w:sz w:val="27"/>
                <w:szCs w:val="27"/>
              </w:rPr>
            </w:pPr>
            <w:r w:rsidRPr="005E46DE">
              <w:rPr>
                <w:rFonts w:ascii="Times New Roman" w:eastAsia="Times New Roman" w:hAnsi="Times New Roman" w:cs="Times New Roman"/>
                <w:color w:val="444444"/>
                <w:sz w:val="27"/>
                <w:szCs w:val="27"/>
              </w:rPr>
              <w:t>(c)</w:t>
            </w:r>
          </w:p>
        </w:tc>
        <w:tc>
          <w:tcPr>
            <w:tcW w:w="0" w:type="auto"/>
            <w:shd w:val="clear" w:color="auto" w:fill="FFFFFF"/>
            <w:hideMark/>
          </w:tcPr>
          <w:p w14:paraId="61962F19" w14:textId="77777777" w:rsidR="00F152A4" w:rsidRPr="005E46DE" w:rsidRDefault="00F152A4" w:rsidP="00684D7C">
            <w:pPr>
              <w:spacing w:before="120" w:after="0" w:line="312" w:lineRule="atLeast"/>
              <w:jc w:val="both"/>
              <w:rPr>
                <w:rFonts w:ascii="Times New Roman" w:eastAsia="Times New Roman" w:hAnsi="Times New Roman" w:cs="Times New Roman"/>
                <w:color w:val="444444"/>
                <w:sz w:val="27"/>
                <w:szCs w:val="27"/>
              </w:rPr>
            </w:pPr>
            <w:r w:rsidRPr="005E46DE">
              <w:rPr>
                <w:rFonts w:ascii="Times New Roman" w:eastAsia="Times New Roman" w:hAnsi="Times New Roman" w:cs="Times New Roman"/>
                <w:color w:val="444444"/>
                <w:sz w:val="27"/>
                <w:szCs w:val="27"/>
              </w:rPr>
              <w:t>any less favourable treatment of a woman related to pregnancy or maternity leave within the meaning of Directive 92/85/EEC.</w:t>
            </w:r>
          </w:p>
        </w:tc>
      </w:tr>
    </w:tbl>
    <w:p w14:paraId="11D3616A" w14:textId="77777777" w:rsidR="00F152A4" w:rsidRDefault="00F152A4" w:rsidP="00A619DE">
      <w:pPr>
        <w:jc w:val="both"/>
        <w:rPr>
          <w:rFonts w:ascii="Sylfaen" w:hAnsi="Sylfaen"/>
          <w:lang w:val="ka-GE"/>
        </w:rPr>
      </w:pPr>
    </w:p>
    <w:p w14:paraId="127020A6" w14:textId="0F8CAF32" w:rsidR="00F152A4" w:rsidRDefault="00F152A4" w:rsidP="00A619DE">
      <w:pPr>
        <w:jc w:val="both"/>
        <w:rPr>
          <w:rFonts w:ascii="Sylfaen" w:hAnsi="Sylfaen"/>
          <w:lang w:val="ka-GE"/>
        </w:rPr>
      </w:pPr>
      <w:r>
        <w:rPr>
          <w:rFonts w:ascii="Sylfaen" w:hAnsi="Sylfaen"/>
          <w:lang w:val="ka-GE"/>
        </w:rPr>
        <w:t xml:space="preserve">ალბათ გასათვალისწინებელია, რომ </w:t>
      </w:r>
      <w:r w:rsidRPr="00F157BF">
        <w:rPr>
          <w:rFonts w:ascii="Sylfaen" w:hAnsi="Sylfaen"/>
          <w:lang w:val="ka-GE"/>
        </w:rPr>
        <w:t>არსებობს ისეთი საქმიანობები, რომელიც</w:t>
      </w:r>
      <w:r>
        <w:rPr>
          <w:rFonts w:ascii="Sylfaen" w:hAnsi="Sylfaen"/>
          <w:lang w:val="ka-GE"/>
        </w:rPr>
        <w:t xml:space="preserve"> არა მხოლოდ დამსაქმებლისთვის ხელსაყრელ გადაწყვეტილებად უნდა მივიჩნიოთ, არამედ</w:t>
      </w:r>
      <w:r w:rsidRPr="00F157BF">
        <w:rPr>
          <w:rFonts w:ascii="Sylfaen" w:hAnsi="Sylfaen"/>
          <w:lang w:val="ka-GE"/>
        </w:rPr>
        <w:t xml:space="preserve"> თვითონ ორსულისთვისაც არამართებული</w:t>
      </w:r>
      <w:r>
        <w:rPr>
          <w:rFonts w:ascii="Sylfaen" w:hAnsi="Sylfaen"/>
          <w:lang w:val="ka-GE"/>
        </w:rPr>
        <w:t xml:space="preserve">  და </w:t>
      </w:r>
      <w:r w:rsidRPr="00F157BF">
        <w:rPr>
          <w:rFonts w:ascii="Sylfaen" w:hAnsi="Sylfaen"/>
          <w:lang w:val="ka-GE"/>
        </w:rPr>
        <w:t>საზიანოა</w:t>
      </w:r>
      <w:r>
        <w:rPr>
          <w:rFonts w:ascii="Sylfaen" w:hAnsi="Sylfaen"/>
          <w:lang w:val="ka-GE"/>
        </w:rPr>
        <w:t xml:space="preserve">. შესაბამისად, დისკრიმინაციის ნიშნებში ამ ნიშნის პირდაპირ შეტანა და საჭიროების შემთხვევაში დამსაქმებლის მხრიდან კითხვის დასმის დისკრიმინაციად შეფასება მიზანშეწონილად არ მიგვაჩნია. </w:t>
      </w:r>
    </w:p>
    <w:p w14:paraId="485AC90C" w14:textId="3CCDFB64" w:rsidR="00F152A4" w:rsidRPr="00D47D9E" w:rsidRDefault="00F152A4">
      <w:pPr>
        <w:pStyle w:val="CommentText"/>
        <w:rPr>
          <w:lang w:val="ka-GE"/>
        </w:rPr>
      </w:pPr>
    </w:p>
  </w:comment>
  <w:comment w:id="17" w:author="Nino Berianidze" w:date="2019-09-25T12:19:00Z" w:initials="NB">
    <w:p w14:paraId="1C39611D" w14:textId="77777777" w:rsidR="00F152A4" w:rsidRPr="00525BC4" w:rsidRDefault="00F152A4" w:rsidP="00E31E3C">
      <w:pPr>
        <w:jc w:val="both"/>
        <w:rPr>
          <w:rFonts w:ascii="Sylfaen" w:hAnsi="Sylfaen"/>
          <w:lang w:val="ka-GE"/>
        </w:rPr>
      </w:pPr>
      <w:r>
        <w:rPr>
          <w:rStyle w:val="CommentReference"/>
        </w:rPr>
        <w:annotationRef/>
      </w:r>
    </w:p>
    <w:p w14:paraId="21D4E351" w14:textId="78FC19BF" w:rsidR="00F152A4" w:rsidRDefault="00F152A4" w:rsidP="00E31E3C">
      <w:pPr>
        <w:jc w:val="both"/>
        <w:rPr>
          <w:rFonts w:ascii="Sylfaen" w:hAnsi="Sylfaen"/>
          <w:lang w:val="ka-GE"/>
        </w:rPr>
      </w:pPr>
      <w:r w:rsidRPr="00F157BF">
        <w:rPr>
          <w:rFonts w:ascii="Sylfaen" w:hAnsi="Sylfaen"/>
          <w:lang w:val="ka-GE"/>
        </w:rPr>
        <w:t>,,იყო“ და ,,არის“ გასაგებია, ფაქტია დამდგარი, მაგრამ ,,შესაძლოა გამხდარიყო“  -  მომავალში ამის თქმა და ამის პროგნოზირება ცდება ლოგიკას.</w:t>
      </w:r>
      <w:r>
        <w:rPr>
          <w:rFonts w:ascii="Sylfaen" w:hAnsi="Sylfaen"/>
          <w:lang w:val="ka-GE"/>
        </w:rPr>
        <w:t xml:space="preserve"> </w:t>
      </w:r>
      <w:r w:rsidRPr="00196D5B">
        <w:rPr>
          <w:rFonts w:ascii="Sylfaen" w:hAnsi="Sylfaen"/>
          <w:lang w:val="ka-GE"/>
        </w:rPr>
        <w:t>გამოდის, რომ დაუმდგარ არარსებულ ფაქტზე დამსაქმებელს ვამტკიცებინებთ იმას, რომ ის სხვა პირს ანალოგიურ სიტუაციაში უფრო ხელსაყრელ მდგომარეობაში არ ჩააყენებდა, რაც ფაქტობრივად არალოგიკური და შეუძლებელიც კი არის.</w:t>
      </w:r>
      <w:r w:rsidRPr="00D47D9E">
        <w:rPr>
          <w:rFonts w:ascii="Sylfaen" w:hAnsi="Sylfaen"/>
          <w:lang w:val="ka-GE"/>
        </w:rPr>
        <w:t xml:space="preserve"> </w:t>
      </w:r>
    </w:p>
    <w:p w14:paraId="405F52EB" w14:textId="5464E5BF" w:rsidR="00F152A4" w:rsidRDefault="00F152A4" w:rsidP="00E31E3C">
      <w:pPr>
        <w:jc w:val="both"/>
        <w:rPr>
          <w:rFonts w:ascii="Sylfaen" w:hAnsi="Sylfaen"/>
          <w:lang w:val="ka-GE"/>
        </w:rPr>
      </w:pPr>
    </w:p>
    <w:p w14:paraId="7907CD52" w14:textId="7642B122" w:rsidR="00F152A4" w:rsidRPr="00191D52" w:rsidRDefault="00F152A4" w:rsidP="00E31E3C">
      <w:pPr>
        <w:jc w:val="both"/>
        <w:rPr>
          <w:rFonts w:ascii="Sylfaen" w:hAnsi="Sylfaen"/>
          <w:b/>
          <w:lang w:val="ka-GE"/>
        </w:rPr>
      </w:pPr>
      <w:r w:rsidRPr="00191D52">
        <w:rPr>
          <w:rFonts w:ascii="Sylfaen" w:hAnsi="Sylfaen"/>
          <w:b/>
          <w:lang w:val="ka-GE"/>
        </w:rPr>
        <w:t>დირექტივის ჩანაწერი:</w:t>
      </w:r>
    </w:p>
    <w:p w14:paraId="77924C86" w14:textId="77777777" w:rsidR="00F152A4" w:rsidRDefault="00F152A4" w:rsidP="00E31E3C">
      <w:pPr>
        <w:jc w:val="both"/>
        <w:rPr>
          <w:rFonts w:ascii="Sylfaen" w:hAnsi="Sylfaen"/>
          <w:lang w:val="ka-GE"/>
        </w:rPr>
      </w:pPr>
    </w:p>
    <w:p w14:paraId="7F29A774" w14:textId="77777777" w:rsidR="00F152A4" w:rsidRPr="00F02693" w:rsidRDefault="00F152A4" w:rsidP="00206438">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 xml:space="preserve">(a) direct discrimination shall be taken to occur where one person is treated less favourably than another is, has been or </w:t>
      </w:r>
      <w:r w:rsidRPr="00432BD7">
        <w:rPr>
          <w:rFonts w:ascii="Tahoma" w:eastAsia="Times New Roman" w:hAnsi="Tahoma" w:cs="Tahoma"/>
          <w:color w:val="FF0000"/>
          <w:sz w:val="18"/>
          <w:szCs w:val="18"/>
        </w:rPr>
        <w:t xml:space="preserve">would be treated </w:t>
      </w:r>
      <w:r w:rsidRPr="00F02693">
        <w:rPr>
          <w:rFonts w:ascii="Tahoma" w:eastAsia="Times New Roman" w:hAnsi="Tahoma" w:cs="Tahoma"/>
          <w:color w:val="000000"/>
          <w:sz w:val="18"/>
          <w:szCs w:val="18"/>
        </w:rPr>
        <w:t>in a comparable situation, on any of the grounds referred to in Article 1;</w:t>
      </w:r>
    </w:p>
    <w:p w14:paraId="6DAC1EE2" w14:textId="77777777" w:rsidR="00F152A4" w:rsidRPr="00196D5B" w:rsidRDefault="00F152A4" w:rsidP="00E31E3C">
      <w:pPr>
        <w:jc w:val="both"/>
        <w:rPr>
          <w:rFonts w:ascii="Sylfaen" w:hAnsi="Sylfaen"/>
          <w:lang w:val="ka-GE"/>
        </w:rPr>
      </w:pPr>
    </w:p>
    <w:p w14:paraId="253C825B" w14:textId="1D619A47" w:rsidR="00F152A4" w:rsidRPr="00D47D9E" w:rsidRDefault="00F152A4">
      <w:pPr>
        <w:pStyle w:val="CommentText"/>
        <w:rPr>
          <w:lang w:val="ka-GE"/>
        </w:rPr>
      </w:pPr>
    </w:p>
  </w:comment>
  <w:comment w:id="21" w:author="Nino Berianidze" w:date="2019-12-16T15:30:00Z" w:initials="NB">
    <w:p w14:paraId="10EFC25D" w14:textId="77777777" w:rsidR="00F152A4" w:rsidRDefault="00F152A4">
      <w:pPr>
        <w:pStyle w:val="CommentText"/>
        <w:rPr>
          <w:lang w:val="ka-GE"/>
        </w:rPr>
      </w:pPr>
      <w:r>
        <w:rPr>
          <w:rStyle w:val="CommentReference"/>
        </w:rPr>
        <w:annotationRef/>
      </w:r>
    </w:p>
    <w:p w14:paraId="3362320C" w14:textId="1D771C77" w:rsidR="00F152A4" w:rsidRDefault="00F152A4">
      <w:pPr>
        <w:pStyle w:val="CommentText"/>
        <w:rPr>
          <w:lang w:val="ka-GE"/>
        </w:rPr>
      </w:pPr>
      <w:r>
        <w:rPr>
          <w:rFonts w:ascii="Sylfaen" w:hAnsi="Sylfaen"/>
          <w:lang w:val="ka-GE"/>
        </w:rPr>
        <w:t>კოდექსის მე-4 მუხლის პირველი პუნქტი განსაზღვრავს დისკრიმინაციის  მათ შორის სქესისმიერი დისკრიმინაციის აკრძალვას, ასევე, მე-5 მუხლის ,,გ“ ქვეპუნქტიც უთითებს დისკრიმინაციის აკრძალვაზე მათ შორის შრომის ანაზღაურების პირობებთან მიმართებით. თუმცა, ეს პრინციპი რადგან უნდა ჩავდოთ,</w:t>
      </w:r>
      <w:r>
        <w:rPr>
          <w:lang w:val="ka-GE"/>
        </w:rPr>
        <w:t xml:space="preserve"> განვსაზღვრე თანაბარი სამუშაო, რაზეც როგორც ვიცი ჯანდაცვაც თანახმაა. ჯანდაცვის სამინისტროს შესამუშავებელი რეგულაციები წავშალე.</w:t>
      </w:r>
    </w:p>
    <w:p w14:paraId="7D8BC077" w14:textId="37CE82AA" w:rsidR="00F152A4" w:rsidRDefault="00F152A4">
      <w:pPr>
        <w:pStyle w:val="CommentText"/>
        <w:rPr>
          <w:lang w:val="ka-GE"/>
        </w:rPr>
      </w:pPr>
    </w:p>
    <w:p w14:paraId="225C1AF4" w14:textId="77777777" w:rsidR="00F152A4" w:rsidRPr="00D47D9E" w:rsidRDefault="00F152A4" w:rsidP="00A604E9">
      <w:pPr>
        <w:spacing w:before="100" w:beforeAutospacing="1" w:after="100" w:afterAutospacing="1"/>
        <w:jc w:val="both"/>
        <w:rPr>
          <w:rFonts w:ascii="Times New Roman" w:eastAsia="Times New Roman" w:hAnsi="Times New Roman" w:cs="Times New Roman"/>
          <w:sz w:val="24"/>
          <w:szCs w:val="24"/>
          <w:lang w:val="ka-GE"/>
        </w:rPr>
      </w:pPr>
      <w:r w:rsidRPr="00D47D9E">
        <w:rPr>
          <w:rFonts w:ascii="Tahoma" w:eastAsia="Times New Roman" w:hAnsi="Tahoma" w:cs="Tahoma"/>
          <w:b/>
          <w:bCs/>
          <w:sz w:val="19"/>
          <w:szCs w:val="19"/>
          <w:lang w:val="ka-GE"/>
        </w:rPr>
        <w:t>Directive</w:t>
      </w:r>
      <w:r w:rsidRPr="00D47D9E">
        <w:rPr>
          <w:rFonts w:ascii="Times New Roman" w:eastAsia="Times New Roman" w:hAnsi="Times New Roman" w:cs="Times New Roman"/>
          <w:b/>
          <w:bCs/>
          <w:sz w:val="27"/>
          <w:szCs w:val="27"/>
          <w:lang w:val="ka-GE"/>
        </w:rPr>
        <w:t xml:space="preserve"> </w:t>
      </w:r>
      <w:r w:rsidRPr="00D47D9E">
        <w:rPr>
          <w:rFonts w:ascii="Tahoma" w:eastAsia="Times New Roman" w:hAnsi="Tahoma" w:cs="Tahoma"/>
          <w:b/>
          <w:bCs/>
          <w:sz w:val="19"/>
          <w:szCs w:val="19"/>
          <w:lang w:val="ka-GE"/>
        </w:rPr>
        <w:t>2006/56/EC</w:t>
      </w:r>
      <w:r w:rsidRPr="008142A5">
        <w:rPr>
          <w:rFonts w:eastAsia="Times New Roman" w:cs="Times New Roman"/>
          <w:b/>
          <w:bCs/>
          <w:noProof/>
          <w:sz w:val="27"/>
          <w:szCs w:val="27"/>
          <w:lang w:val="ka-GE"/>
        </w:rPr>
        <w:t xml:space="preserve"> – </w:t>
      </w:r>
      <w:r w:rsidRPr="00D47D9E">
        <w:rPr>
          <w:rFonts w:ascii="Times New Roman" w:eastAsia="Times New Roman" w:hAnsi="Times New Roman" w:cs="Times New Roman"/>
          <w:b/>
          <w:sz w:val="24"/>
          <w:szCs w:val="24"/>
          <w:lang w:val="ka-GE"/>
        </w:rPr>
        <w:t>equal treatment/equal value</w:t>
      </w:r>
      <w:r w:rsidRPr="00D47D9E">
        <w:rPr>
          <w:rFonts w:ascii="Times New Roman" w:eastAsia="Times New Roman" w:hAnsi="Times New Roman" w:cs="Times New Roman"/>
          <w:b/>
          <w:color w:val="FF0000"/>
          <w:sz w:val="24"/>
          <w:szCs w:val="24"/>
          <w:lang w:val="ka-GE"/>
        </w:rPr>
        <w:t xml:space="preserve"> </w:t>
      </w:r>
      <w:r w:rsidRPr="00D47D9E">
        <w:rPr>
          <w:rFonts w:ascii="Times New Roman" w:eastAsia="Times New Roman" w:hAnsi="Times New Roman" w:cs="Times New Roman"/>
          <w:sz w:val="24"/>
          <w:szCs w:val="24"/>
          <w:lang w:val="ka-GE"/>
        </w:rPr>
        <w:t xml:space="preserve">– </w:t>
      </w:r>
      <w:r w:rsidRPr="00D47D9E">
        <w:rPr>
          <w:rFonts w:ascii="Times New Roman" w:eastAsia="Times New Roman" w:hAnsi="Times New Roman" w:cs="Times New Roman"/>
          <w:b/>
          <w:sz w:val="24"/>
          <w:szCs w:val="24"/>
          <w:lang w:val="ka-GE"/>
        </w:rPr>
        <w:t>art. 4 (Prohibition of discrimination)</w:t>
      </w:r>
    </w:p>
    <w:p w14:paraId="087776BF" w14:textId="4282B54B" w:rsidR="00F152A4" w:rsidRPr="005F460B" w:rsidRDefault="00F152A4" w:rsidP="00A604E9">
      <w:pPr>
        <w:pStyle w:val="CommentText"/>
        <w:rPr>
          <w:lang w:val="ka-GE"/>
        </w:rPr>
      </w:pPr>
      <w:r w:rsidRPr="007D6735">
        <w:rPr>
          <w:rFonts w:ascii="Times New Roman" w:eastAsia="Times New Roman" w:hAnsi="Times New Roman" w:cs="Times New Roman"/>
          <w:sz w:val="24"/>
          <w:szCs w:val="24"/>
          <w:highlight w:val="yellow"/>
        </w:rPr>
        <w:t>For the same work or for work to which equal value is attributed,</w:t>
      </w:r>
      <w:r w:rsidRPr="007D6735">
        <w:rPr>
          <w:rFonts w:ascii="Times New Roman" w:eastAsia="Times New Roman" w:hAnsi="Times New Roman" w:cs="Times New Roman"/>
          <w:sz w:val="24"/>
          <w:szCs w:val="24"/>
        </w:rPr>
        <w:t xml:space="preserve"> direct and indirect discrimination on grounds of sex with regard to all aspects and conditions of remuneration shall be eliminated.</w:t>
      </w:r>
    </w:p>
  </w:comment>
  <w:comment w:id="33" w:author="Nino Berianidze" w:date="2019-12-16T15:41:00Z" w:initials="NB">
    <w:p w14:paraId="1FCD9C7A" w14:textId="77777777" w:rsidR="00F152A4" w:rsidRPr="007F0320" w:rsidRDefault="00F152A4" w:rsidP="00A604E9">
      <w:pPr>
        <w:spacing w:before="150" w:after="150" w:line="240" w:lineRule="auto"/>
        <w:ind w:left="675" w:right="975"/>
        <w:rPr>
          <w:rFonts w:ascii="Tahoma" w:eastAsia="Times New Roman" w:hAnsi="Tahoma" w:cs="Tahoma"/>
          <w:b/>
          <w:color w:val="000000"/>
          <w:sz w:val="18"/>
          <w:szCs w:val="18"/>
        </w:rPr>
      </w:pPr>
      <w:r>
        <w:rPr>
          <w:rStyle w:val="CommentReference"/>
        </w:rPr>
        <w:annotationRef/>
      </w:r>
      <w:r w:rsidRPr="007F0320">
        <w:rPr>
          <w:rFonts w:ascii="Sylfaen" w:eastAsia="Times New Roman" w:hAnsi="Sylfaen" w:cs="Tahoma"/>
          <w:b/>
          <w:color w:val="000000"/>
          <w:sz w:val="18"/>
          <w:szCs w:val="18"/>
          <w:lang w:val="ka-GE"/>
        </w:rPr>
        <w:t>დირექტივა 2000/78</w:t>
      </w:r>
    </w:p>
    <w:p w14:paraId="2DF8B9B5" w14:textId="77777777" w:rsidR="00F152A4" w:rsidRDefault="00F152A4" w:rsidP="00A604E9">
      <w:pPr>
        <w:spacing w:before="150" w:after="150" w:line="240" w:lineRule="auto"/>
        <w:ind w:left="675" w:right="975"/>
        <w:rPr>
          <w:rFonts w:ascii="Tahoma" w:eastAsia="Times New Roman" w:hAnsi="Tahoma" w:cs="Tahoma"/>
          <w:color w:val="000000"/>
          <w:sz w:val="18"/>
          <w:szCs w:val="18"/>
        </w:rPr>
      </w:pPr>
    </w:p>
    <w:p w14:paraId="39F90FDF" w14:textId="77777777" w:rsidR="00F152A4" w:rsidRPr="00F02693" w:rsidRDefault="00F152A4" w:rsidP="00A604E9">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Scope</w:t>
      </w:r>
    </w:p>
    <w:p w14:paraId="22E2C3EB" w14:textId="77777777" w:rsidR="00F152A4" w:rsidRPr="00F02693" w:rsidRDefault="00F152A4" w:rsidP="00A604E9">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1. Within the limits of the areas of competence conferred on the Community, this Directive shall apply to all persons, as regards both the public and private sectors, including public bodies, in relation to:</w:t>
      </w:r>
    </w:p>
    <w:p w14:paraId="7082C30B" w14:textId="77777777" w:rsidR="00F152A4" w:rsidRPr="00F02693" w:rsidRDefault="00F152A4" w:rsidP="00A604E9">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(a) conditions for access to employment, to self-employment or to occupation, including selection criteria and recruitment conditions, whatever the branch of activity and at all levels of the professional hierarchy, including promotion;</w:t>
      </w:r>
    </w:p>
    <w:p w14:paraId="6381716F" w14:textId="77777777" w:rsidR="00F152A4" w:rsidRPr="00F02693" w:rsidRDefault="00F152A4" w:rsidP="00A604E9">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(b) access to all types and to all levels of vocational guidance, vocational training, advanced vocational training and retraining, including practical work experience;</w:t>
      </w:r>
    </w:p>
    <w:p w14:paraId="168122A9" w14:textId="77777777" w:rsidR="00F152A4" w:rsidRDefault="00F152A4" w:rsidP="00A604E9">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(c) employment and working conditions</w:t>
      </w:r>
      <w:r>
        <w:rPr>
          <w:rFonts w:ascii="Tahoma" w:eastAsia="Times New Roman" w:hAnsi="Tahoma" w:cs="Tahoma"/>
          <w:color w:val="000000"/>
          <w:sz w:val="18"/>
          <w:szCs w:val="18"/>
        </w:rPr>
        <w:t>, including dismissals and pay;</w:t>
      </w:r>
    </w:p>
    <w:p w14:paraId="16C7623D" w14:textId="53CA6492" w:rsidR="00F152A4" w:rsidRPr="00A604E9" w:rsidRDefault="00F152A4" w:rsidP="00A604E9">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(d) membership of, and involvement in, an organisation of workers or employers, or any organisation whose members carry on a particular profession, including the benefits provided for by such organisations.</w:t>
      </w:r>
    </w:p>
    <w:p w14:paraId="3FB049BE" w14:textId="77777777" w:rsidR="00F152A4" w:rsidRDefault="00F152A4">
      <w:pPr>
        <w:pStyle w:val="CommentText"/>
        <w:rPr>
          <w:lang w:val="ka-GE"/>
        </w:rPr>
      </w:pPr>
    </w:p>
    <w:p w14:paraId="2950C76C" w14:textId="1A33D3E1" w:rsidR="00F152A4" w:rsidRPr="003D0C3F" w:rsidRDefault="00F152A4">
      <w:pPr>
        <w:pStyle w:val="CommentText"/>
        <w:rPr>
          <w:lang w:val="ka-GE"/>
        </w:rPr>
      </w:pPr>
      <w:r>
        <w:rPr>
          <w:lang w:val="ka-GE"/>
        </w:rPr>
        <w:t>რა იგულისხმება ამ პუნქტში?</w:t>
      </w:r>
      <w:r>
        <w:t xml:space="preserve"> </w:t>
      </w:r>
      <w:r>
        <w:rPr>
          <w:lang w:val="ka-GE"/>
        </w:rPr>
        <w:t>დირექტივა ამ პუნქტს არ მოიცავს.</w:t>
      </w:r>
    </w:p>
  </w:comment>
  <w:comment w:id="34" w:author="Nino Berianidze" w:date="2019-12-20T18:07:00Z" w:initials="NB">
    <w:p w14:paraId="1037B858" w14:textId="77777777" w:rsidR="00F152A4" w:rsidRDefault="00F152A4">
      <w:pPr>
        <w:pStyle w:val="CommentText"/>
        <w:rPr>
          <w:lang w:val="ka-GE"/>
        </w:rPr>
      </w:pPr>
      <w:r>
        <w:rPr>
          <w:rStyle w:val="CommentReference"/>
        </w:rPr>
        <w:annotationRef/>
      </w:r>
    </w:p>
    <w:p w14:paraId="745598FC" w14:textId="2880B209" w:rsidR="00F152A4" w:rsidRPr="00880E7C" w:rsidRDefault="00F152A4">
      <w:pPr>
        <w:pStyle w:val="CommentText"/>
      </w:pPr>
      <w:r>
        <w:rPr>
          <w:lang w:val="ka-GE"/>
        </w:rPr>
        <w:t>ეს კი მოქმედი შრომის კოდექსის რედაქციაა, მაგრამ</w:t>
      </w:r>
    </w:p>
    <w:p w14:paraId="491407F8" w14:textId="44A7CC4E" w:rsidR="00F152A4" w:rsidRDefault="00F152A4">
      <w:pPr>
        <w:pStyle w:val="CommentText"/>
        <w:rPr>
          <w:lang w:val="ka-GE"/>
        </w:rPr>
      </w:pPr>
      <w:r>
        <w:rPr>
          <w:lang w:val="ka-GE"/>
        </w:rPr>
        <w:t>როდესაც მაგალითად გადამზადებისას დამსაქმებელი უპირატესობას მიანიჭებს უვადო შრომითი ხელშკერულებით დასაქმებულ პირს, ვადიანი ხელშეკრულებით დასაქმებულთან მიმართებით, ეს იქნება კანონიერი მიზანი? ან მოექცევა რომელიმე კრიტერიუმში - სამუშაოს არსი, სპეციფიკა ან მისი შესრულების პირობები?</w:t>
      </w:r>
    </w:p>
    <w:p w14:paraId="35B6FB82" w14:textId="77777777" w:rsidR="00F152A4" w:rsidRPr="004B5D10" w:rsidRDefault="00F152A4">
      <w:pPr>
        <w:pStyle w:val="CommentText"/>
        <w:rPr>
          <w:lang w:val="ka-GE"/>
        </w:rPr>
      </w:pPr>
    </w:p>
  </w:comment>
  <w:comment w:id="35" w:author="Nino Berianidze" w:date="2019-10-07T10:49:00Z" w:initials="NB">
    <w:p w14:paraId="3967A6D3" w14:textId="023B0D29" w:rsidR="00F152A4" w:rsidRPr="00D47D9E" w:rsidRDefault="00F152A4">
      <w:pPr>
        <w:pStyle w:val="CommentText"/>
        <w:rPr>
          <w:lang w:val="ka-GE"/>
        </w:rPr>
      </w:pPr>
      <w:r>
        <w:rPr>
          <w:rStyle w:val="CommentReference"/>
        </w:rPr>
        <w:annotationRef/>
      </w:r>
    </w:p>
    <w:p w14:paraId="0E156194" w14:textId="18834674" w:rsidR="00F152A4" w:rsidRDefault="00F152A4">
      <w:pPr>
        <w:pStyle w:val="CommentText"/>
        <w:rPr>
          <w:rFonts w:eastAsia="Times New Roman" w:cs="Tahoma"/>
          <w:color w:val="000000"/>
          <w:sz w:val="18"/>
          <w:szCs w:val="18"/>
          <w:lang w:val="ka-GE"/>
        </w:rPr>
      </w:pPr>
    </w:p>
    <w:p w14:paraId="1C1478FC" w14:textId="587223A0" w:rsidR="00F152A4" w:rsidRDefault="00F152A4">
      <w:pPr>
        <w:pStyle w:val="CommentText"/>
        <w:rPr>
          <w:rFonts w:eastAsia="Times New Roman" w:cs="Tahoma"/>
          <w:color w:val="000000"/>
          <w:sz w:val="18"/>
          <w:szCs w:val="18"/>
          <w:lang w:val="ka-GE"/>
        </w:rPr>
      </w:pPr>
    </w:p>
    <w:p w14:paraId="2DCDA74A" w14:textId="108E1DFC" w:rsidR="00F152A4" w:rsidRPr="00880E7C" w:rsidRDefault="00F152A4">
      <w:pPr>
        <w:pStyle w:val="CommentText"/>
        <w:rPr>
          <w:rFonts w:eastAsia="Times New Roman" w:cs="Tahoma"/>
          <w:color w:val="000000"/>
          <w:sz w:val="18"/>
          <w:szCs w:val="18"/>
        </w:rPr>
      </w:pPr>
      <w:r>
        <w:rPr>
          <w:rFonts w:eastAsia="Times New Roman" w:cs="Tahoma"/>
          <w:color w:val="000000"/>
          <w:sz w:val="18"/>
          <w:szCs w:val="18"/>
          <w:lang w:val="ka-GE"/>
        </w:rPr>
        <w:t xml:space="preserve">დირექტივა </w:t>
      </w:r>
      <w:r w:rsidRPr="00D47D9E">
        <w:rPr>
          <w:rFonts w:ascii="Tahoma" w:eastAsia="Times New Roman" w:hAnsi="Tahoma" w:cs="Tahoma"/>
          <w:color w:val="000000"/>
          <w:sz w:val="18"/>
          <w:szCs w:val="18"/>
          <w:lang w:val="ka-GE"/>
        </w:rPr>
        <w:t>2000/78/EC</w:t>
      </w:r>
      <w:r>
        <w:rPr>
          <w:rFonts w:eastAsia="Times New Roman" w:cs="Tahoma"/>
          <w:color w:val="000000"/>
          <w:sz w:val="18"/>
          <w:szCs w:val="18"/>
          <w:lang w:val="ka-GE"/>
        </w:rPr>
        <w:t xml:space="preserve"> – აქ პირდაპირ საუბარია მტკიცებულებებზე</w:t>
      </w:r>
    </w:p>
    <w:p w14:paraId="58D635FB" w14:textId="77777777" w:rsidR="00F152A4" w:rsidRPr="00D47D9E" w:rsidRDefault="00F152A4">
      <w:pPr>
        <w:pStyle w:val="CommentText"/>
        <w:rPr>
          <w:rFonts w:ascii="Tahoma" w:eastAsia="Times New Roman" w:hAnsi="Tahoma" w:cs="Tahoma"/>
          <w:color w:val="000000"/>
          <w:sz w:val="18"/>
          <w:szCs w:val="18"/>
          <w:lang w:val="ka-GE"/>
        </w:rPr>
      </w:pPr>
    </w:p>
    <w:p w14:paraId="2E749CC3" w14:textId="11BCD3B9" w:rsidR="00F152A4" w:rsidRDefault="00F152A4">
      <w:pPr>
        <w:pStyle w:val="CommentText"/>
        <w:rPr>
          <w:rFonts w:eastAsia="Times New Roman" w:cs="Tahoma"/>
          <w:color w:val="000000"/>
          <w:sz w:val="18"/>
          <w:szCs w:val="18"/>
          <w:lang w:val="ka-GE"/>
        </w:rPr>
      </w:pPr>
      <w:r w:rsidRPr="00D47D9E">
        <w:rPr>
          <w:rFonts w:ascii="Tahoma" w:eastAsia="Times New Roman" w:hAnsi="Tahoma" w:cs="Tahoma"/>
          <w:color w:val="000000"/>
          <w:sz w:val="18"/>
          <w:szCs w:val="18"/>
          <w:lang w:val="ka-GE"/>
        </w:rPr>
        <w:t xml:space="preserve">(31) The rules on the burden of proof must be adapted when there is a </w:t>
      </w:r>
      <w:r w:rsidRPr="00D47D9E">
        <w:rPr>
          <w:rFonts w:ascii="Tahoma" w:eastAsia="Times New Roman" w:hAnsi="Tahoma" w:cs="Tahoma"/>
          <w:color w:val="000000"/>
          <w:sz w:val="18"/>
          <w:szCs w:val="18"/>
          <w:highlight w:val="yellow"/>
          <w:lang w:val="ka-GE"/>
        </w:rPr>
        <w:t>prima facie case of discrimination</w:t>
      </w:r>
      <w:r w:rsidRPr="00D47D9E">
        <w:rPr>
          <w:rFonts w:ascii="Tahoma" w:eastAsia="Times New Roman" w:hAnsi="Tahoma" w:cs="Tahoma"/>
          <w:color w:val="000000"/>
          <w:sz w:val="18"/>
          <w:szCs w:val="18"/>
          <w:lang w:val="ka-GE"/>
        </w:rPr>
        <w:t xml:space="preserve"> and, for the principle of equal treatment to be applied effectively, the burden of proof must shift back to the respondent when </w:t>
      </w:r>
      <w:r w:rsidRPr="00D47D9E">
        <w:rPr>
          <w:rFonts w:ascii="Tahoma" w:eastAsia="Times New Roman" w:hAnsi="Tahoma" w:cs="Tahoma"/>
          <w:color w:val="000000"/>
          <w:sz w:val="18"/>
          <w:szCs w:val="18"/>
          <w:highlight w:val="yellow"/>
          <w:lang w:val="ka-GE"/>
        </w:rPr>
        <w:t>evidence of such discrimination</w:t>
      </w:r>
      <w:r w:rsidRPr="00D47D9E">
        <w:rPr>
          <w:rFonts w:ascii="Tahoma" w:eastAsia="Times New Roman" w:hAnsi="Tahoma" w:cs="Tahoma"/>
          <w:color w:val="000000"/>
          <w:sz w:val="18"/>
          <w:szCs w:val="18"/>
          <w:lang w:val="ka-GE"/>
        </w:rPr>
        <w:t xml:space="preserve"> is brought.</w:t>
      </w:r>
    </w:p>
    <w:p w14:paraId="14131F86" w14:textId="3CAD1DD0" w:rsidR="00F152A4" w:rsidRDefault="00F152A4">
      <w:pPr>
        <w:pStyle w:val="CommentText"/>
        <w:rPr>
          <w:rFonts w:eastAsia="Times New Roman" w:cs="Tahoma"/>
          <w:color w:val="000000"/>
          <w:sz w:val="18"/>
          <w:szCs w:val="18"/>
          <w:lang w:val="ka-GE"/>
        </w:rPr>
      </w:pPr>
    </w:p>
    <w:p w14:paraId="585D8F00" w14:textId="684F944C" w:rsidR="00F152A4" w:rsidRDefault="00F152A4">
      <w:pPr>
        <w:pStyle w:val="CommentText"/>
        <w:rPr>
          <w:rFonts w:eastAsia="Times New Roman" w:cs="Tahoma"/>
          <w:color w:val="000000"/>
          <w:sz w:val="18"/>
          <w:szCs w:val="18"/>
          <w:lang w:val="ka-GE"/>
        </w:rPr>
      </w:pPr>
      <w:r>
        <w:rPr>
          <w:rFonts w:eastAsia="Times New Roman" w:cs="Tahoma"/>
          <w:color w:val="000000"/>
          <w:sz w:val="18"/>
          <w:szCs w:val="18"/>
          <w:lang w:val="ka-GE"/>
        </w:rPr>
        <w:t>111-ე კონვენჩიაში ასეა:</w:t>
      </w:r>
    </w:p>
    <w:p w14:paraId="4FF906D8" w14:textId="1F886124" w:rsidR="00F152A4" w:rsidRDefault="00F152A4">
      <w:pPr>
        <w:pStyle w:val="CommentText"/>
        <w:rPr>
          <w:rFonts w:eastAsia="Times New Roman" w:cs="Tahoma"/>
          <w:color w:val="000000"/>
          <w:sz w:val="18"/>
          <w:szCs w:val="18"/>
          <w:lang w:val="ka-GE"/>
        </w:rPr>
      </w:pPr>
    </w:p>
    <w:p w14:paraId="4E035F4B" w14:textId="029840A5" w:rsidR="00F152A4" w:rsidRDefault="00F152A4">
      <w:pPr>
        <w:pStyle w:val="CommentText"/>
        <w:rPr>
          <w:rStyle w:val="comment"/>
        </w:rPr>
      </w:pPr>
      <w:r>
        <w:rPr>
          <w:rStyle w:val="subject"/>
        </w:rPr>
        <w:t xml:space="preserve">Burden of proof in discrimination cases. </w:t>
      </w:r>
      <w:r>
        <w:rPr>
          <w:rStyle w:val="comment"/>
        </w:rPr>
        <w:t xml:space="preserve">The Committee notes that section 402(3) of the Labour Code provides that the burden of proof for claims of anti-union discrimination (section 402(1)) or termination of employment on prohibited grounds of discrimination (section 37(3)(b)) rests with the employer, </w:t>
      </w:r>
      <w:r w:rsidRPr="00D6666D">
        <w:rPr>
          <w:rStyle w:val="comment"/>
          <w:highlight w:val="yellow"/>
        </w:rPr>
        <w:t>if an employee establishes circumstances</w:t>
      </w:r>
      <w:r>
        <w:rPr>
          <w:rStyle w:val="comment"/>
        </w:rPr>
        <w:t xml:space="preserve"> which provide reasonable cause to believe that the employer acted in breach of section 402(1) or section 37(3)(b).</w:t>
      </w:r>
    </w:p>
    <w:p w14:paraId="25F4A75A" w14:textId="4DA8C532" w:rsidR="00F152A4" w:rsidRDefault="00F152A4">
      <w:pPr>
        <w:pStyle w:val="CommentText"/>
        <w:rPr>
          <w:rStyle w:val="comment"/>
        </w:rPr>
      </w:pPr>
    </w:p>
    <w:p w14:paraId="5EA1DB71" w14:textId="77777777" w:rsidR="00F152A4" w:rsidRPr="00CA18C3" w:rsidRDefault="00F152A4">
      <w:pPr>
        <w:pStyle w:val="CommentText"/>
        <w:rPr>
          <w:lang w:val="ka-GE"/>
        </w:rPr>
      </w:pPr>
    </w:p>
  </w:comment>
  <w:comment w:id="43" w:author="Nino Berianidze" w:date="2019-12-20T14:47:00Z" w:initials="NB">
    <w:p w14:paraId="185C059E" w14:textId="269780F5" w:rsidR="00F152A4" w:rsidRPr="0031624B" w:rsidRDefault="00F152A4">
      <w:pPr>
        <w:pStyle w:val="CommentText"/>
        <w:rPr>
          <w:lang w:val="ka-GE"/>
        </w:rPr>
      </w:pPr>
      <w:r>
        <w:rPr>
          <w:rStyle w:val="CommentReference"/>
        </w:rPr>
        <w:annotationRef/>
      </w:r>
      <w:r>
        <w:rPr>
          <w:lang w:val="ka-GE"/>
        </w:rPr>
        <w:t>არა მხოლოდ ამ საწარმოში დასაქმებულ შშმ პირებს, არამედ ზოგადად შშმ პირებისტვის მორგება, მაშინაც კი, როცა საწარმოში არ არის დასაქმებული შშმ პირი?</w:t>
      </w:r>
    </w:p>
  </w:comment>
  <w:comment w:id="44" w:author="Nino Berianidze" w:date="2019-09-25T12:37:00Z" w:initials="NB">
    <w:p w14:paraId="29A5592E" w14:textId="01F12239" w:rsidR="00F152A4" w:rsidRDefault="00F152A4" w:rsidP="00894C76">
      <w:pPr>
        <w:jc w:val="both"/>
        <w:rPr>
          <w:rFonts w:ascii="Sylfaen" w:hAnsi="Sylfaen" w:cs="Helvetica"/>
          <w:color w:val="333333"/>
          <w:lang w:val="ka-GE"/>
        </w:rPr>
      </w:pPr>
      <w:r>
        <w:rPr>
          <w:rStyle w:val="CommentReference"/>
        </w:rPr>
        <w:annotationRef/>
      </w:r>
    </w:p>
    <w:p w14:paraId="07A8CC56" w14:textId="77777777" w:rsidR="00F152A4" w:rsidRDefault="00F152A4" w:rsidP="00894C76">
      <w:pPr>
        <w:jc w:val="both"/>
        <w:rPr>
          <w:rFonts w:ascii="Sylfaen" w:hAnsi="Sylfaen" w:cs="Helvetica"/>
          <w:color w:val="333333"/>
          <w:lang w:val="ka-GE"/>
        </w:rPr>
      </w:pPr>
    </w:p>
    <w:p w14:paraId="38AD5E97" w14:textId="475AF654" w:rsidR="00F152A4" w:rsidRPr="009669AE" w:rsidRDefault="00F152A4" w:rsidP="00894C76">
      <w:pPr>
        <w:jc w:val="both"/>
        <w:rPr>
          <w:rFonts w:ascii="Sylfaen" w:hAnsi="Sylfaen" w:cs="Helvetica"/>
          <w:color w:val="333333"/>
          <w:lang w:val="ka-GE"/>
        </w:rPr>
      </w:pPr>
      <w:r w:rsidRPr="009669AE">
        <w:rPr>
          <w:rFonts w:ascii="Sylfaen" w:hAnsi="Sylfaen" w:cs="Helvetica"/>
          <w:color w:val="333333"/>
          <w:lang w:val="ka-GE"/>
        </w:rPr>
        <w:t xml:space="preserve">მხარდამჭერი პროგრამები გასაგებია, მაგრამ ცხადი არ არის და დასაზუსტებელია, რა იგულისხმება სხვა შეღავათებსა თუ ალტერნატიულ საშუალებებში, რომლის არსებობის </w:t>
      </w:r>
      <w:r>
        <w:rPr>
          <w:rFonts w:ascii="Sylfaen" w:hAnsi="Sylfaen" w:cs="Helvetica"/>
          <w:color w:val="333333"/>
          <w:lang w:val="ka-GE"/>
        </w:rPr>
        <w:t>შემთხვე</w:t>
      </w:r>
      <w:r w:rsidRPr="009669AE">
        <w:rPr>
          <w:rFonts w:ascii="Sylfaen" w:hAnsi="Sylfaen" w:cs="Helvetica"/>
          <w:color w:val="333333"/>
          <w:lang w:val="ka-GE"/>
        </w:rPr>
        <w:t xml:space="preserve">ვაშიც არაპროპორციულ ტვირთად </w:t>
      </w:r>
      <w:r>
        <w:rPr>
          <w:rFonts w:ascii="Sylfaen" w:hAnsi="Sylfaen" w:cs="Helvetica"/>
          <w:color w:val="333333"/>
          <w:lang w:val="ka-GE"/>
        </w:rPr>
        <w:t xml:space="preserve">აღარ </w:t>
      </w:r>
      <w:r w:rsidRPr="009669AE">
        <w:rPr>
          <w:rFonts w:ascii="Sylfaen" w:hAnsi="Sylfaen" w:cs="Helvetica"/>
          <w:color w:val="333333"/>
          <w:lang w:val="ka-GE"/>
        </w:rPr>
        <w:t>განისაზღვრება დამსაქმებლის ვალდებულება.</w:t>
      </w:r>
    </w:p>
    <w:p w14:paraId="6E128651" w14:textId="77777777" w:rsidR="00F152A4" w:rsidRDefault="00F152A4" w:rsidP="00894C76">
      <w:pPr>
        <w:pStyle w:val="CommentText"/>
        <w:rPr>
          <w:lang w:val="ka-GE"/>
        </w:rPr>
      </w:pPr>
    </w:p>
    <w:p w14:paraId="1BA64892" w14:textId="68EECD48" w:rsidR="00F152A4" w:rsidRDefault="00F152A4" w:rsidP="00894C76">
      <w:pPr>
        <w:pStyle w:val="CommentText"/>
        <w:rPr>
          <w:rFonts w:ascii="Sylfaen" w:hAnsi="Sylfaen"/>
          <w:lang w:val="ka-GE"/>
        </w:rPr>
      </w:pPr>
      <w:r>
        <w:rPr>
          <w:rFonts w:ascii="Sylfaen" w:hAnsi="Sylfaen"/>
          <w:lang w:val="ka-GE"/>
        </w:rPr>
        <w:t>ბუნდოვანია რა პროცესი იგულისხმება - თუ სახელმწიფოს აქვს შესაბამისი პროგრამები იმ კონკრეტული მიმართულებით, დამსაქმებელი აღარ არის ვალდებული უზრუნველყოს? თუ დამსაქმებელი და სახელმწიფო ერთად უზრუნველყოფენ და თუ ეს ასეა, რა მექანიზმით? კონკრეტულად რა იგულისხმება?</w:t>
      </w:r>
    </w:p>
    <w:p w14:paraId="2C463EA4" w14:textId="174886A6" w:rsidR="00F152A4" w:rsidRDefault="00F152A4" w:rsidP="00894C76">
      <w:pPr>
        <w:pStyle w:val="CommentText"/>
        <w:rPr>
          <w:rFonts w:ascii="Sylfaen" w:hAnsi="Sylfaen"/>
          <w:lang w:val="ka-GE"/>
        </w:rPr>
      </w:pPr>
    </w:p>
    <w:p w14:paraId="5462582F" w14:textId="0D0262F7" w:rsidR="00F152A4" w:rsidRPr="00860E9F" w:rsidRDefault="00F152A4" w:rsidP="00894C76">
      <w:pPr>
        <w:pStyle w:val="CommentText"/>
        <w:rPr>
          <w:rFonts w:ascii="Sylfaen" w:hAnsi="Sylfaen"/>
        </w:rPr>
      </w:pPr>
      <w:r>
        <w:rPr>
          <w:rFonts w:ascii="Sylfaen" w:hAnsi="Sylfaen"/>
        </w:rPr>
        <w:t>200/78</w:t>
      </w:r>
    </w:p>
    <w:p w14:paraId="1A1B1280" w14:textId="77777777" w:rsidR="00F152A4" w:rsidRPr="00F02693" w:rsidRDefault="00F152A4" w:rsidP="00860E9F">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Article 5</w:t>
      </w:r>
    </w:p>
    <w:p w14:paraId="1BA189CD" w14:textId="77777777" w:rsidR="00F152A4" w:rsidRPr="00F02693" w:rsidRDefault="00F152A4" w:rsidP="00860E9F">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Reasonable accommodation for disabled persons</w:t>
      </w:r>
    </w:p>
    <w:p w14:paraId="1F303406" w14:textId="77777777" w:rsidR="00F152A4" w:rsidRPr="00F02693" w:rsidRDefault="00F152A4" w:rsidP="00860E9F">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In order to guarantee compliance with the principle of equal treatment in relation to persons with disabilities, reasonable accommodation shall be provided. This means that employers shall take appropriate measures, where needed in a particular case, to enable a person with a disability to have access to, participate in, or advance in employment, or to undergo training, unless such measures would impose a disproportionate burden on the employer. This burden shall not be disproportionate when it is sufficiently remedied by measures existing within the framework of the disability policy of the Member State concerned.</w:t>
      </w:r>
    </w:p>
    <w:p w14:paraId="22B65090" w14:textId="473D6A12" w:rsidR="00F152A4" w:rsidRPr="00D47D9E" w:rsidRDefault="00F152A4" w:rsidP="00894C76">
      <w:pPr>
        <w:pStyle w:val="CommentText"/>
        <w:rPr>
          <w:lang w:val="ka-GE"/>
        </w:rPr>
      </w:pPr>
    </w:p>
  </w:comment>
  <w:comment w:id="39" w:author="Nino Berianidze" w:date="2019-12-16T16:26:00Z" w:initials="NB">
    <w:p w14:paraId="5DC42CEC" w14:textId="4C52F349" w:rsidR="00F152A4" w:rsidRDefault="00F152A4">
      <w:pPr>
        <w:pStyle w:val="CommentText"/>
        <w:rPr>
          <w:rFonts w:ascii="Sylfaen" w:hAnsi="Sylfaen"/>
          <w:lang w:val="ka-GE"/>
        </w:rPr>
      </w:pPr>
      <w:r>
        <w:rPr>
          <w:rStyle w:val="CommentReference"/>
        </w:rPr>
        <w:annotationRef/>
      </w:r>
      <w:r>
        <w:rPr>
          <w:rFonts w:ascii="Sylfaen" w:hAnsi="Sylfaen"/>
          <w:lang w:val="ka-GE"/>
        </w:rPr>
        <w:t>ეს მუხლი კოდექსში წინა ცვლილებების დროსაც გადიოდა და ამოღებული იქნა, რადგან მიღებული იქნა გადაწყვეტილება შშმ პირების შესახებ კანონში შესულიყო ეს პრინციპი.</w:t>
      </w:r>
      <w:r>
        <w:rPr>
          <w:rFonts w:ascii="Sylfaen" w:hAnsi="Sylfaen"/>
        </w:rPr>
        <w:t xml:space="preserve"> </w:t>
      </w:r>
      <w:r>
        <w:rPr>
          <w:rFonts w:ascii="Sylfaen" w:hAnsi="Sylfaen"/>
          <w:lang w:val="ka-GE"/>
        </w:rPr>
        <w:t>აქ ხომ არ უნდა წავშალოთ?</w:t>
      </w:r>
    </w:p>
    <w:p w14:paraId="254C225F" w14:textId="638E0D89" w:rsidR="00F152A4" w:rsidRDefault="00F152A4">
      <w:pPr>
        <w:pStyle w:val="CommentText"/>
        <w:rPr>
          <w:rFonts w:ascii="Sylfaen" w:hAnsi="Sylfaen"/>
          <w:lang w:val="ka-GE"/>
        </w:rPr>
      </w:pPr>
    </w:p>
    <w:p w14:paraId="025B3F97" w14:textId="74E2974C" w:rsidR="00F152A4" w:rsidRPr="00F81D2E" w:rsidRDefault="00F152A4" w:rsidP="00F81D2E">
      <w:pPr>
        <w:spacing w:before="150" w:after="150" w:line="240" w:lineRule="auto"/>
        <w:ind w:left="675" w:right="975"/>
        <w:rPr>
          <w:rFonts w:eastAsia="Times New Roman" w:cs="Tahoma"/>
          <w:color w:val="000000"/>
          <w:sz w:val="18"/>
          <w:szCs w:val="18"/>
          <w:lang w:val="ka-GE"/>
        </w:rPr>
      </w:pPr>
      <w:r>
        <w:rPr>
          <w:rFonts w:ascii="Tahoma" w:eastAsia="Times New Roman" w:hAnsi="Tahoma" w:cs="Tahoma"/>
          <w:color w:val="000000"/>
          <w:sz w:val="18"/>
          <w:szCs w:val="18"/>
        </w:rPr>
        <w:t xml:space="preserve">2000/78 </w:t>
      </w:r>
      <w:r>
        <w:rPr>
          <w:rFonts w:eastAsia="Times New Roman" w:cs="Tahoma"/>
          <w:color w:val="000000"/>
          <w:sz w:val="18"/>
          <w:szCs w:val="18"/>
          <w:lang w:val="ka-GE"/>
        </w:rPr>
        <w:t>დირექტივის ჩანაწერი:</w:t>
      </w:r>
    </w:p>
    <w:p w14:paraId="4DF542F7" w14:textId="1C83AB9C" w:rsidR="00F152A4" w:rsidRPr="00F02693" w:rsidRDefault="00F152A4" w:rsidP="00F81D2E">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Article 5</w:t>
      </w:r>
    </w:p>
    <w:p w14:paraId="5516E9B4" w14:textId="77777777" w:rsidR="00F152A4" w:rsidRPr="00F02693" w:rsidRDefault="00F152A4" w:rsidP="00F81D2E">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Reasonable accommodation for disabled persons</w:t>
      </w:r>
    </w:p>
    <w:p w14:paraId="6B106E69" w14:textId="77777777" w:rsidR="00F152A4" w:rsidRPr="00F02693" w:rsidRDefault="00F152A4" w:rsidP="00F81D2E">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In order to guarantee compliance with the principle of equal treatment in relation to persons with disabilities, reasonable accommodation shall be provided. This means that employers shall take appropriate measures, where needed in a particular case, to enable a person with a disability to have access to, participate in, or advance in employment, or to undergo training, unless such measures would impose a disproportionate burden on the employer. This burden shall not be disproportionate when it is sufficiently remedied by measures existing within the framework of the disability policy of the Member State concerned.</w:t>
      </w:r>
    </w:p>
    <w:p w14:paraId="5BAA3535" w14:textId="77777777" w:rsidR="00F152A4" w:rsidRPr="008E7F62" w:rsidRDefault="00F152A4">
      <w:pPr>
        <w:pStyle w:val="CommentText"/>
        <w:rPr>
          <w:rFonts w:ascii="Sylfaen" w:hAnsi="Sylfaen"/>
          <w:lang w:val="ka-GE"/>
        </w:rPr>
      </w:pPr>
    </w:p>
  </w:comment>
  <w:comment w:id="51" w:author="Nino Berianidze" w:date="2019-09-25T13:28:00Z" w:initials="NB">
    <w:p w14:paraId="4CA177F3" w14:textId="77777777" w:rsidR="00F152A4" w:rsidRDefault="00F152A4" w:rsidP="00830DD4">
      <w:pPr>
        <w:rPr>
          <w:rFonts w:ascii="Sylfaen" w:hAnsi="Sylfaen"/>
          <w:lang w:val="ka-GE"/>
        </w:rPr>
      </w:pPr>
      <w:r>
        <w:rPr>
          <w:rStyle w:val="CommentReference"/>
        </w:rPr>
        <w:annotationRef/>
      </w:r>
    </w:p>
    <w:p w14:paraId="33C901A8" w14:textId="68E24C99" w:rsidR="00F152A4" w:rsidRDefault="00F152A4" w:rsidP="00830DD4">
      <w:pPr>
        <w:rPr>
          <w:rFonts w:ascii="Sylfaen" w:hAnsi="Sylfaen"/>
          <w:sz w:val="26"/>
          <w:szCs w:val="26"/>
          <w:lang w:val="ka-GE"/>
        </w:rPr>
      </w:pPr>
      <w:r>
        <w:rPr>
          <w:rFonts w:ascii="Sylfaen" w:hAnsi="Sylfaen"/>
          <w:lang w:val="ka-GE"/>
        </w:rPr>
        <w:t xml:space="preserve">აღნიშნული ჩანაწერის შემდგომ კოდექსის მოქმედ რედაქციაში გვაქვს შემდეგი ჩანაწერი: </w:t>
      </w:r>
      <w:r w:rsidRPr="00830DD4">
        <w:rPr>
          <w:rFonts w:ascii="Sylfaen" w:hAnsi="Sylfaen"/>
          <w:b/>
          <w:lang w:val="ka-GE"/>
        </w:rPr>
        <w:t>,,</w:t>
      </w:r>
      <w:r w:rsidRPr="00830DD4">
        <w:rPr>
          <w:rFonts w:ascii="Sylfaen" w:hAnsi="Sylfaen" w:cs="Sylfaen"/>
          <w:b/>
          <w:color w:val="333333"/>
          <w:lang w:val="ka-GE"/>
        </w:rPr>
        <w:t>ამასთანავე</w:t>
      </w:r>
      <w:r w:rsidRPr="00830DD4">
        <w:rPr>
          <w:rFonts w:ascii="Sylfaen" w:hAnsi="Sylfaen" w:cs="Helvetica"/>
          <w:b/>
          <w:color w:val="333333"/>
          <w:lang w:val="ka-GE"/>
        </w:rPr>
        <w:t xml:space="preserve">, </w:t>
      </w:r>
      <w:r w:rsidRPr="00830DD4">
        <w:rPr>
          <w:rFonts w:ascii="Sylfaen" w:hAnsi="Sylfaen" w:cs="Sylfaen"/>
          <w:b/>
          <w:color w:val="333333"/>
          <w:lang w:val="ka-GE"/>
        </w:rPr>
        <w:t>დამსაქმებელს</w:t>
      </w:r>
      <w:r w:rsidRPr="00830DD4">
        <w:rPr>
          <w:rFonts w:ascii="Sylfaen" w:hAnsi="Sylfaen" w:cs="Helvetica"/>
          <w:b/>
          <w:color w:val="333333"/>
          <w:lang w:val="ka-GE"/>
        </w:rPr>
        <w:t xml:space="preserve"> </w:t>
      </w:r>
      <w:r w:rsidRPr="00830DD4">
        <w:rPr>
          <w:rFonts w:ascii="Sylfaen" w:hAnsi="Sylfaen" w:cs="Sylfaen"/>
          <w:b/>
          <w:color w:val="333333"/>
          <w:lang w:val="ka-GE"/>
        </w:rPr>
        <w:t>უფლება</w:t>
      </w:r>
      <w:r w:rsidRPr="00830DD4">
        <w:rPr>
          <w:rFonts w:ascii="Sylfaen" w:hAnsi="Sylfaen" w:cs="Helvetica"/>
          <w:b/>
          <w:color w:val="333333"/>
          <w:lang w:val="ka-GE"/>
        </w:rPr>
        <w:t xml:space="preserve"> </w:t>
      </w:r>
      <w:r w:rsidRPr="00830DD4">
        <w:rPr>
          <w:rFonts w:ascii="Sylfaen" w:hAnsi="Sylfaen" w:cs="Sylfaen"/>
          <w:b/>
          <w:color w:val="333333"/>
          <w:lang w:val="ka-GE"/>
        </w:rPr>
        <w:t>არ</w:t>
      </w:r>
      <w:r w:rsidRPr="00830DD4">
        <w:rPr>
          <w:rFonts w:ascii="Sylfaen" w:hAnsi="Sylfaen" w:cs="Helvetica"/>
          <w:b/>
          <w:color w:val="333333"/>
          <w:lang w:val="ka-GE"/>
        </w:rPr>
        <w:t xml:space="preserve"> </w:t>
      </w:r>
      <w:r w:rsidRPr="00830DD4">
        <w:rPr>
          <w:rFonts w:ascii="Sylfaen" w:hAnsi="Sylfaen" w:cs="Sylfaen"/>
          <w:b/>
          <w:color w:val="333333"/>
          <w:lang w:val="ka-GE"/>
        </w:rPr>
        <w:t>აქვს</w:t>
      </w:r>
      <w:r w:rsidRPr="00830DD4">
        <w:rPr>
          <w:rFonts w:ascii="Sylfaen" w:hAnsi="Sylfaen" w:cs="Helvetica"/>
          <w:b/>
          <w:color w:val="333333"/>
          <w:lang w:val="ka-GE"/>
        </w:rPr>
        <w:t xml:space="preserve">, </w:t>
      </w:r>
      <w:r w:rsidRPr="00830DD4">
        <w:rPr>
          <w:rFonts w:ascii="Sylfaen" w:hAnsi="Sylfaen" w:cs="Sylfaen"/>
          <w:b/>
          <w:color w:val="333333"/>
          <w:lang w:val="ka-GE"/>
        </w:rPr>
        <w:t>კანდიდატს</w:t>
      </w:r>
      <w:r w:rsidRPr="00830DD4">
        <w:rPr>
          <w:rFonts w:ascii="Sylfaen" w:hAnsi="Sylfaen" w:cs="Helvetica"/>
          <w:b/>
          <w:color w:val="333333"/>
          <w:lang w:val="ka-GE"/>
        </w:rPr>
        <w:t xml:space="preserve"> </w:t>
      </w:r>
      <w:r w:rsidRPr="00830DD4">
        <w:rPr>
          <w:rFonts w:ascii="Sylfaen" w:hAnsi="Sylfaen" w:cs="Sylfaen"/>
          <w:b/>
          <w:color w:val="333333"/>
          <w:lang w:val="ka-GE"/>
        </w:rPr>
        <w:t>მოსთხოვოს</w:t>
      </w:r>
      <w:r w:rsidRPr="00830DD4">
        <w:rPr>
          <w:rFonts w:ascii="Sylfaen" w:hAnsi="Sylfaen" w:cs="Helvetica"/>
          <w:b/>
          <w:color w:val="333333"/>
          <w:lang w:val="ka-GE"/>
        </w:rPr>
        <w:t xml:space="preserve"> </w:t>
      </w:r>
      <w:r w:rsidRPr="00830DD4">
        <w:rPr>
          <w:rFonts w:ascii="Sylfaen" w:hAnsi="Sylfaen" w:cs="Sylfaen"/>
          <w:b/>
          <w:color w:val="333333"/>
          <w:lang w:val="ka-GE"/>
        </w:rPr>
        <w:t>მისი</w:t>
      </w:r>
      <w:r w:rsidRPr="00830DD4">
        <w:rPr>
          <w:rFonts w:ascii="Sylfaen" w:hAnsi="Sylfaen" w:cs="Helvetica"/>
          <w:b/>
          <w:color w:val="333333"/>
          <w:lang w:val="ka-GE"/>
        </w:rPr>
        <w:t xml:space="preserve"> </w:t>
      </w:r>
      <w:r w:rsidRPr="00830DD4">
        <w:rPr>
          <w:rFonts w:ascii="Sylfaen" w:hAnsi="Sylfaen" w:cs="Sylfaen"/>
          <w:b/>
          <w:color w:val="333333"/>
          <w:lang w:val="ka-GE"/>
        </w:rPr>
        <w:t>რელიგიის</w:t>
      </w:r>
      <w:r w:rsidRPr="00830DD4">
        <w:rPr>
          <w:rFonts w:ascii="Sylfaen" w:hAnsi="Sylfaen" w:cs="Helvetica"/>
          <w:b/>
          <w:color w:val="333333"/>
          <w:lang w:val="ka-GE"/>
        </w:rPr>
        <w:t xml:space="preserve">, </w:t>
      </w:r>
      <w:r w:rsidRPr="00830DD4">
        <w:rPr>
          <w:rFonts w:ascii="Sylfaen" w:hAnsi="Sylfaen" w:cs="Sylfaen"/>
          <w:b/>
          <w:color w:val="333333"/>
          <w:lang w:val="ka-GE"/>
        </w:rPr>
        <w:t>რწმენის</w:t>
      </w:r>
      <w:r w:rsidRPr="00830DD4">
        <w:rPr>
          <w:rFonts w:ascii="Sylfaen" w:hAnsi="Sylfaen" w:cs="Helvetica"/>
          <w:b/>
          <w:color w:val="333333"/>
          <w:lang w:val="ka-GE"/>
        </w:rPr>
        <w:t xml:space="preserve">, </w:t>
      </w:r>
      <w:r w:rsidRPr="00830DD4">
        <w:rPr>
          <w:rFonts w:ascii="Sylfaen" w:hAnsi="Sylfaen" w:cs="Sylfaen"/>
          <w:b/>
          <w:color w:val="333333"/>
          <w:lang w:val="ka-GE"/>
        </w:rPr>
        <w:t>შეზღუდული</w:t>
      </w:r>
      <w:r w:rsidRPr="00830DD4">
        <w:rPr>
          <w:rFonts w:ascii="Sylfaen" w:hAnsi="Sylfaen" w:cs="Helvetica"/>
          <w:b/>
          <w:color w:val="333333"/>
          <w:lang w:val="ka-GE"/>
        </w:rPr>
        <w:t xml:space="preserve"> </w:t>
      </w:r>
      <w:r w:rsidRPr="00830DD4">
        <w:rPr>
          <w:rFonts w:ascii="Sylfaen" w:hAnsi="Sylfaen" w:cs="Sylfaen"/>
          <w:b/>
          <w:color w:val="333333"/>
          <w:lang w:val="ka-GE"/>
        </w:rPr>
        <w:t>შესაძლებლობის</w:t>
      </w:r>
      <w:r w:rsidRPr="00830DD4">
        <w:rPr>
          <w:rFonts w:ascii="Sylfaen" w:hAnsi="Sylfaen" w:cs="Helvetica"/>
          <w:b/>
          <w:color w:val="333333"/>
          <w:lang w:val="ka-GE"/>
        </w:rPr>
        <w:t xml:space="preserve">, </w:t>
      </w:r>
      <w:r w:rsidRPr="00830DD4">
        <w:rPr>
          <w:rFonts w:ascii="Sylfaen" w:hAnsi="Sylfaen" w:cs="Sylfaen"/>
          <w:b/>
          <w:color w:val="333333"/>
          <w:lang w:val="ka-GE"/>
        </w:rPr>
        <w:t>სექსუალური</w:t>
      </w:r>
      <w:r w:rsidRPr="00830DD4">
        <w:rPr>
          <w:rFonts w:ascii="Sylfaen" w:hAnsi="Sylfaen" w:cs="Helvetica"/>
          <w:b/>
          <w:color w:val="333333"/>
          <w:lang w:val="ka-GE"/>
        </w:rPr>
        <w:t xml:space="preserve"> </w:t>
      </w:r>
      <w:r w:rsidRPr="00830DD4">
        <w:rPr>
          <w:rFonts w:ascii="Sylfaen" w:hAnsi="Sylfaen" w:cs="Sylfaen"/>
          <w:b/>
          <w:color w:val="333333"/>
          <w:lang w:val="ka-GE"/>
        </w:rPr>
        <w:t>ორიენტაციის</w:t>
      </w:r>
      <w:r w:rsidRPr="00830DD4">
        <w:rPr>
          <w:rFonts w:ascii="Sylfaen" w:hAnsi="Sylfaen" w:cs="Helvetica"/>
          <w:b/>
          <w:color w:val="333333"/>
          <w:lang w:val="ka-GE"/>
        </w:rPr>
        <w:t xml:space="preserve">, </w:t>
      </w:r>
      <w:r w:rsidRPr="00830DD4">
        <w:rPr>
          <w:rFonts w:ascii="Sylfaen" w:hAnsi="Sylfaen" w:cs="Sylfaen"/>
          <w:b/>
          <w:color w:val="333333"/>
          <w:lang w:val="ka-GE"/>
        </w:rPr>
        <w:t>ეთნიკური</w:t>
      </w:r>
      <w:r w:rsidRPr="00830DD4">
        <w:rPr>
          <w:rFonts w:ascii="Sylfaen" w:hAnsi="Sylfaen" w:cs="Helvetica"/>
          <w:b/>
          <w:color w:val="333333"/>
          <w:lang w:val="ka-GE"/>
        </w:rPr>
        <w:t xml:space="preserve"> </w:t>
      </w:r>
      <w:r w:rsidRPr="00830DD4">
        <w:rPr>
          <w:rFonts w:ascii="Sylfaen" w:hAnsi="Sylfaen" w:cs="Sylfaen"/>
          <w:b/>
          <w:color w:val="333333"/>
          <w:lang w:val="ka-GE"/>
        </w:rPr>
        <w:t>კუთვნილების</w:t>
      </w:r>
      <w:r w:rsidRPr="00830DD4">
        <w:rPr>
          <w:rFonts w:ascii="Sylfaen" w:hAnsi="Sylfaen" w:cs="Helvetica"/>
          <w:b/>
          <w:color w:val="333333"/>
          <w:lang w:val="ka-GE"/>
        </w:rPr>
        <w:t xml:space="preserve">, </w:t>
      </w:r>
      <w:r w:rsidRPr="00830DD4">
        <w:rPr>
          <w:rFonts w:ascii="Sylfaen" w:hAnsi="Sylfaen" w:cs="Sylfaen"/>
          <w:b/>
          <w:color w:val="333333"/>
          <w:lang w:val="ka-GE"/>
        </w:rPr>
        <w:t>ორსულობის</w:t>
      </w:r>
      <w:r w:rsidRPr="00830DD4">
        <w:rPr>
          <w:rFonts w:ascii="Sylfaen" w:hAnsi="Sylfaen" w:cs="Helvetica"/>
          <w:b/>
          <w:color w:val="333333"/>
          <w:lang w:val="ka-GE"/>
        </w:rPr>
        <w:t xml:space="preserve"> </w:t>
      </w:r>
      <w:r w:rsidRPr="00830DD4">
        <w:rPr>
          <w:rFonts w:ascii="Sylfaen" w:hAnsi="Sylfaen" w:cs="Sylfaen"/>
          <w:b/>
          <w:color w:val="333333"/>
          <w:lang w:val="ka-GE"/>
        </w:rPr>
        <w:t>შესახებ</w:t>
      </w:r>
      <w:r w:rsidRPr="00830DD4">
        <w:rPr>
          <w:rFonts w:ascii="Sylfaen" w:hAnsi="Sylfaen" w:cs="Helvetica"/>
          <w:b/>
          <w:color w:val="333333"/>
          <w:lang w:val="ka-GE"/>
        </w:rPr>
        <w:t xml:space="preserve"> </w:t>
      </w:r>
      <w:r w:rsidRPr="00830DD4">
        <w:rPr>
          <w:rFonts w:ascii="Sylfaen" w:hAnsi="Sylfaen" w:cs="Sylfaen"/>
          <w:b/>
          <w:color w:val="333333"/>
          <w:lang w:val="ka-GE"/>
        </w:rPr>
        <w:t>ინფორმაცია</w:t>
      </w:r>
      <w:r w:rsidRPr="00830DD4">
        <w:rPr>
          <w:rFonts w:ascii="Sylfaen" w:hAnsi="Sylfaen" w:cs="Helvetica"/>
          <w:b/>
          <w:color w:val="333333"/>
          <w:lang w:val="ka-GE"/>
        </w:rPr>
        <w:t xml:space="preserve">, </w:t>
      </w:r>
      <w:r w:rsidRPr="00830DD4">
        <w:rPr>
          <w:rFonts w:ascii="Sylfaen" w:hAnsi="Sylfaen" w:cs="Sylfaen"/>
          <w:b/>
          <w:color w:val="333333"/>
          <w:lang w:val="ka-GE"/>
        </w:rPr>
        <w:t>გარდა</w:t>
      </w:r>
      <w:r w:rsidRPr="00830DD4">
        <w:rPr>
          <w:rFonts w:ascii="Sylfaen" w:hAnsi="Sylfaen" w:cs="Helvetica"/>
          <w:b/>
          <w:color w:val="333333"/>
          <w:lang w:val="ka-GE"/>
        </w:rPr>
        <w:t xml:space="preserve"> </w:t>
      </w:r>
      <w:r w:rsidRPr="00830DD4">
        <w:rPr>
          <w:rFonts w:ascii="Sylfaen" w:hAnsi="Sylfaen" w:cs="Sylfaen"/>
          <w:b/>
          <w:color w:val="333333"/>
          <w:lang w:val="ka-GE"/>
        </w:rPr>
        <w:t>იმ</w:t>
      </w:r>
      <w:r w:rsidRPr="00830DD4">
        <w:rPr>
          <w:rFonts w:ascii="Sylfaen" w:hAnsi="Sylfaen" w:cs="Helvetica"/>
          <w:b/>
          <w:color w:val="333333"/>
          <w:lang w:val="ka-GE"/>
        </w:rPr>
        <w:t xml:space="preserve"> </w:t>
      </w:r>
      <w:r w:rsidRPr="00830DD4">
        <w:rPr>
          <w:rFonts w:ascii="Sylfaen" w:hAnsi="Sylfaen" w:cs="Sylfaen"/>
          <w:b/>
          <w:color w:val="333333"/>
          <w:lang w:val="ka-GE"/>
        </w:rPr>
        <w:t>შემთხვევისა</w:t>
      </w:r>
      <w:r w:rsidRPr="00830DD4">
        <w:rPr>
          <w:rFonts w:ascii="Sylfaen" w:hAnsi="Sylfaen" w:cs="Helvetica"/>
          <w:b/>
          <w:color w:val="333333"/>
          <w:lang w:val="ka-GE"/>
        </w:rPr>
        <w:t xml:space="preserve">, </w:t>
      </w:r>
      <w:r w:rsidRPr="00830DD4">
        <w:rPr>
          <w:rFonts w:ascii="Sylfaen" w:hAnsi="Sylfaen" w:cs="Sylfaen"/>
          <w:b/>
          <w:color w:val="333333"/>
          <w:lang w:val="ka-GE"/>
        </w:rPr>
        <w:t>როცა</w:t>
      </w:r>
      <w:r w:rsidRPr="00830DD4">
        <w:rPr>
          <w:rFonts w:ascii="Sylfaen" w:hAnsi="Sylfaen" w:cs="Helvetica"/>
          <w:b/>
          <w:color w:val="333333"/>
          <w:lang w:val="ka-GE"/>
        </w:rPr>
        <w:t xml:space="preserve"> </w:t>
      </w:r>
      <w:r w:rsidRPr="00830DD4">
        <w:rPr>
          <w:rFonts w:ascii="Sylfaen" w:hAnsi="Sylfaen" w:cs="Sylfaen"/>
          <w:b/>
          <w:color w:val="333333"/>
          <w:lang w:val="ka-GE"/>
        </w:rPr>
        <w:t>არის</w:t>
      </w:r>
      <w:r w:rsidRPr="00830DD4">
        <w:rPr>
          <w:rFonts w:ascii="Sylfaen" w:hAnsi="Sylfaen" w:cs="Helvetica"/>
          <w:b/>
          <w:color w:val="333333"/>
          <w:lang w:val="ka-GE"/>
        </w:rPr>
        <w:t xml:space="preserve"> </w:t>
      </w:r>
      <w:r w:rsidRPr="00830DD4">
        <w:rPr>
          <w:rFonts w:ascii="Sylfaen" w:hAnsi="Sylfaen" w:cs="Sylfaen"/>
          <w:b/>
          <w:color w:val="333333"/>
          <w:lang w:val="ka-GE"/>
        </w:rPr>
        <w:t>ამ</w:t>
      </w:r>
      <w:r w:rsidRPr="00830DD4">
        <w:rPr>
          <w:rFonts w:ascii="Sylfaen" w:hAnsi="Sylfaen" w:cs="Helvetica"/>
          <w:b/>
          <w:color w:val="333333"/>
          <w:lang w:val="ka-GE"/>
        </w:rPr>
        <w:t xml:space="preserve"> </w:t>
      </w:r>
      <w:r w:rsidRPr="00830DD4">
        <w:rPr>
          <w:rFonts w:ascii="Sylfaen" w:hAnsi="Sylfaen" w:cs="Sylfaen"/>
          <w:b/>
          <w:color w:val="333333"/>
          <w:lang w:val="ka-GE"/>
        </w:rPr>
        <w:t>კანონის</w:t>
      </w:r>
      <w:r w:rsidRPr="00830DD4">
        <w:rPr>
          <w:rFonts w:ascii="Sylfaen" w:hAnsi="Sylfaen" w:cs="Helvetica"/>
          <w:b/>
          <w:color w:val="333333"/>
          <w:lang w:val="ka-GE"/>
        </w:rPr>
        <w:t xml:space="preserve"> </w:t>
      </w:r>
      <w:r w:rsidRPr="00830DD4">
        <w:rPr>
          <w:rFonts w:ascii="Sylfaen" w:hAnsi="Sylfaen" w:cs="Sylfaen"/>
          <w:b/>
          <w:color w:val="333333"/>
          <w:lang w:val="ka-GE"/>
        </w:rPr>
        <w:t>მე</w:t>
      </w:r>
      <w:r w:rsidRPr="00830DD4">
        <w:rPr>
          <w:rFonts w:ascii="Sylfaen" w:hAnsi="Sylfaen" w:cs="Helvetica"/>
          <w:b/>
          <w:color w:val="333333"/>
          <w:lang w:val="ka-GE"/>
        </w:rPr>
        <w:t xml:space="preserve">-2 </w:t>
      </w:r>
      <w:r w:rsidRPr="00830DD4">
        <w:rPr>
          <w:rFonts w:ascii="Sylfaen" w:hAnsi="Sylfaen" w:cs="Sylfaen"/>
          <w:b/>
          <w:color w:val="333333"/>
          <w:lang w:val="ka-GE"/>
        </w:rPr>
        <w:t>მუხლის</w:t>
      </w:r>
      <w:r w:rsidRPr="00830DD4">
        <w:rPr>
          <w:rFonts w:ascii="Sylfaen" w:hAnsi="Sylfaen" w:cs="Helvetica"/>
          <w:b/>
          <w:color w:val="333333"/>
          <w:lang w:val="ka-GE"/>
        </w:rPr>
        <w:t xml:space="preserve"> </w:t>
      </w:r>
      <w:r w:rsidRPr="00830DD4">
        <w:rPr>
          <w:rFonts w:ascii="Sylfaen" w:hAnsi="Sylfaen" w:cs="Sylfaen"/>
          <w:b/>
          <w:color w:val="333333"/>
          <w:lang w:val="ka-GE"/>
        </w:rPr>
        <w:t>მე</w:t>
      </w:r>
      <w:r w:rsidRPr="00830DD4">
        <w:rPr>
          <w:rFonts w:ascii="Sylfaen" w:hAnsi="Sylfaen" w:cs="Helvetica"/>
          <w:b/>
          <w:color w:val="333333"/>
          <w:lang w:val="ka-GE"/>
        </w:rPr>
        <w:t xml:space="preserve">-5 </w:t>
      </w:r>
      <w:r w:rsidRPr="00830DD4">
        <w:rPr>
          <w:rFonts w:ascii="Sylfaen" w:hAnsi="Sylfaen" w:cs="Sylfaen"/>
          <w:b/>
          <w:color w:val="333333"/>
          <w:lang w:val="ka-GE"/>
        </w:rPr>
        <w:t>პუნქტით</w:t>
      </w:r>
      <w:r w:rsidRPr="00830DD4">
        <w:rPr>
          <w:rFonts w:ascii="Sylfaen" w:hAnsi="Sylfaen" w:cs="Helvetica"/>
          <w:b/>
          <w:color w:val="333333"/>
          <w:lang w:val="ka-GE"/>
        </w:rPr>
        <w:t xml:space="preserve"> </w:t>
      </w:r>
      <w:r w:rsidRPr="00830DD4">
        <w:rPr>
          <w:rFonts w:ascii="Sylfaen" w:hAnsi="Sylfaen" w:cs="Sylfaen"/>
          <w:b/>
          <w:color w:val="333333"/>
          <w:lang w:val="ka-GE"/>
        </w:rPr>
        <w:t>გათვალისწინებული</w:t>
      </w:r>
      <w:r w:rsidRPr="00830DD4">
        <w:rPr>
          <w:rFonts w:ascii="Sylfaen" w:hAnsi="Sylfaen" w:cs="Helvetica"/>
          <w:b/>
          <w:color w:val="333333"/>
          <w:lang w:val="ka-GE"/>
        </w:rPr>
        <w:t xml:space="preserve"> </w:t>
      </w:r>
      <w:r w:rsidRPr="00830DD4">
        <w:rPr>
          <w:rFonts w:ascii="Sylfaen" w:hAnsi="Sylfaen" w:cs="Sylfaen"/>
          <w:b/>
          <w:color w:val="333333"/>
          <w:lang w:val="ka-GE"/>
        </w:rPr>
        <w:t>განსხვავების</w:t>
      </w:r>
      <w:r w:rsidRPr="00830DD4">
        <w:rPr>
          <w:rFonts w:ascii="Sylfaen" w:hAnsi="Sylfaen" w:cs="Helvetica"/>
          <w:b/>
          <w:color w:val="333333"/>
          <w:lang w:val="ka-GE"/>
        </w:rPr>
        <w:t xml:space="preserve"> </w:t>
      </w:r>
      <w:r w:rsidRPr="00830DD4">
        <w:rPr>
          <w:rFonts w:ascii="Sylfaen" w:hAnsi="Sylfaen" w:cs="Sylfaen"/>
          <w:b/>
          <w:color w:val="333333"/>
          <w:lang w:val="ka-GE"/>
        </w:rPr>
        <w:t>აუცილებლობა</w:t>
      </w:r>
      <w:r w:rsidRPr="00830DD4">
        <w:rPr>
          <w:rFonts w:ascii="Sylfaen" w:hAnsi="Sylfaen"/>
          <w:b/>
          <w:color w:val="333333"/>
          <w:lang w:val="ka-GE"/>
        </w:rPr>
        <w:t>.“</w:t>
      </w:r>
    </w:p>
    <w:p w14:paraId="2F98E860" w14:textId="68E8991D" w:rsidR="00F152A4" w:rsidRDefault="00F152A4">
      <w:pPr>
        <w:pStyle w:val="CommentText"/>
        <w:rPr>
          <w:rFonts w:ascii="Sylfaen" w:hAnsi="Sylfaen"/>
          <w:lang w:val="ka-GE"/>
        </w:rPr>
      </w:pPr>
      <w:r>
        <w:rPr>
          <w:rFonts w:ascii="Sylfaen" w:hAnsi="Sylfaen"/>
          <w:lang w:val="ka-GE"/>
        </w:rPr>
        <w:t xml:space="preserve"> </w:t>
      </w:r>
    </w:p>
    <w:p w14:paraId="3E46DD54" w14:textId="75957C2B" w:rsidR="00F152A4" w:rsidRDefault="00F152A4">
      <w:pPr>
        <w:pStyle w:val="CommentText"/>
        <w:rPr>
          <w:rFonts w:ascii="Sylfaen" w:hAnsi="Sylfaen"/>
          <w:lang w:val="ka-GE"/>
        </w:rPr>
      </w:pPr>
      <w:r>
        <w:rPr>
          <w:rFonts w:ascii="Sylfaen" w:hAnsi="Sylfaen"/>
          <w:lang w:val="ka-GE"/>
        </w:rPr>
        <w:t>მიგვაჩნია, რომ აღნიშნული ჩანაწერი არ უნდა იქნას ამოღებული.</w:t>
      </w:r>
    </w:p>
    <w:p w14:paraId="5F5D3E03" w14:textId="4A07AE98" w:rsidR="00F152A4" w:rsidRDefault="00F152A4">
      <w:pPr>
        <w:pStyle w:val="CommentText"/>
        <w:rPr>
          <w:rFonts w:ascii="Sylfaen" w:hAnsi="Sylfaen"/>
          <w:lang w:val="ka-GE"/>
        </w:rPr>
      </w:pPr>
    </w:p>
    <w:p w14:paraId="264CF301" w14:textId="1B3BDE23" w:rsidR="00F152A4" w:rsidRDefault="00F152A4" w:rsidP="00830DD4">
      <w:pPr>
        <w:jc w:val="both"/>
        <w:rPr>
          <w:rFonts w:ascii="Sylfaen" w:hAnsi="Sylfaen"/>
          <w:lang w:val="ka-GE"/>
        </w:rPr>
      </w:pPr>
      <w:r>
        <w:rPr>
          <w:lang w:val="ka-GE"/>
        </w:rPr>
        <w:t>თ</w:t>
      </w:r>
      <w:r w:rsidRPr="00604C2E">
        <w:rPr>
          <w:rFonts w:ascii="Sylfaen" w:hAnsi="Sylfaen"/>
          <w:lang w:val="ka-GE"/>
        </w:rPr>
        <w:t xml:space="preserve">უ მაგალითად კანდიდატი მუსულმანია და სამუშაო იმგვარი სპეციფიკისააა, რომელიც ამ რელიგიური ნიშნისთვის </w:t>
      </w:r>
      <w:r>
        <w:rPr>
          <w:rFonts w:ascii="Sylfaen" w:hAnsi="Sylfaen"/>
          <w:lang w:val="ka-GE"/>
        </w:rPr>
        <w:t xml:space="preserve">არ არის თანხვედრაში და </w:t>
      </w:r>
      <w:r w:rsidRPr="00604C2E">
        <w:rPr>
          <w:rFonts w:ascii="Sylfaen" w:hAnsi="Sylfaen"/>
          <w:lang w:val="ka-GE"/>
        </w:rPr>
        <w:t>მიუღებელია</w:t>
      </w:r>
      <w:r>
        <w:rPr>
          <w:rFonts w:ascii="Sylfaen" w:hAnsi="Sylfaen"/>
          <w:lang w:val="ka-GE"/>
        </w:rPr>
        <w:t xml:space="preserve">, </w:t>
      </w:r>
      <w:r w:rsidRPr="00604C2E">
        <w:rPr>
          <w:rFonts w:ascii="Sylfaen" w:hAnsi="Sylfaen"/>
          <w:lang w:val="ka-GE"/>
        </w:rPr>
        <w:t>დამსაქმებელს</w:t>
      </w:r>
      <w:r>
        <w:rPr>
          <w:rFonts w:ascii="Sylfaen" w:hAnsi="Sylfaen"/>
          <w:lang w:val="ka-GE"/>
        </w:rPr>
        <w:t xml:space="preserve"> კი</w:t>
      </w:r>
      <w:r w:rsidRPr="00604C2E">
        <w:rPr>
          <w:rFonts w:ascii="Sylfaen" w:hAnsi="Sylfaen"/>
          <w:lang w:val="ka-GE"/>
        </w:rPr>
        <w:t xml:space="preserve"> ობიექტურად თავშივე სურს, შემდგომი გაუგებრობის თავიდან აცილების მიზნით, დასვას კითხვა, რაც ასევე კანდიდატისთვისაა სასურველი, რამდენად რაციონალურია ამის შეზღუდვა? </w:t>
      </w:r>
    </w:p>
    <w:p w14:paraId="71133238" w14:textId="77777777" w:rsidR="00F152A4" w:rsidRPr="00604C2E" w:rsidRDefault="00F152A4" w:rsidP="00830DD4">
      <w:pPr>
        <w:jc w:val="both"/>
        <w:rPr>
          <w:rFonts w:ascii="Sylfaen" w:hAnsi="Sylfaen"/>
          <w:lang w:val="ka-GE"/>
        </w:rPr>
      </w:pPr>
    </w:p>
    <w:p w14:paraId="23C1E9DF" w14:textId="35C59811" w:rsidR="00F152A4" w:rsidRPr="00830DD4" w:rsidRDefault="00F152A4" w:rsidP="00830DD4">
      <w:pPr>
        <w:pStyle w:val="CommentText"/>
        <w:rPr>
          <w:rFonts w:ascii="Sylfaen" w:hAnsi="Sylfaen"/>
          <w:lang w:val="ka-GE"/>
        </w:rPr>
      </w:pPr>
      <w:r w:rsidRPr="00604C2E">
        <w:rPr>
          <w:rFonts w:ascii="Sylfaen" w:hAnsi="Sylfaen"/>
          <w:lang w:val="ka-GE"/>
        </w:rPr>
        <w:t>აღნიშნული მსჯელობა ასევე სხვა მიმართულებითაც რელევანტური</w:t>
      </w:r>
      <w:r>
        <w:rPr>
          <w:rFonts w:ascii="Sylfaen" w:hAnsi="Sylfaen"/>
          <w:lang w:val="ka-GE"/>
        </w:rPr>
        <w:t>ა</w:t>
      </w:r>
      <w:r w:rsidRPr="00604C2E">
        <w:rPr>
          <w:rFonts w:ascii="Sylfaen" w:hAnsi="Sylfaen"/>
          <w:lang w:val="ka-GE"/>
        </w:rPr>
        <w:t>.</w:t>
      </w:r>
    </w:p>
  </w:comment>
  <w:comment w:id="58" w:author="Nino Berianidze" w:date="2019-09-25T13:37:00Z" w:initials="NB">
    <w:p w14:paraId="1B9B4312" w14:textId="77777777" w:rsidR="00F152A4" w:rsidRDefault="00F152A4">
      <w:pPr>
        <w:pStyle w:val="CommentText"/>
        <w:rPr>
          <w:rFonts w:ascii="Sylfaen" w:hAnsi="Sylfaen" w:cs="Helvetica"/>
          <w:color w:val="333333"/>
          <w:lang w:val="ka-GE"/>
        </w:rPr>
      </w:pPr>
      <w:r>
        <w:rPr>
          <w:rStyle w:val="CommentReference"/>
        </w:rPr>
        <w:annotationRef/>
      </w:r>
    </w:p>
    <w:p w14:paraId="05F90455" w14:textId="35FEC7F9" w:rsidR="00F152A4" w:rsidRDefault="00F152A4">
      <w:pPr>
        <w:pStyle w:val="CommentText"/>
        <w:rPr>
          <w:rFonts w:ascii="Sylfaen" w:hAnsi="Sylfaen" w:cs="Sylfaen"/>
          <w:color w:val="333333"/>
          <w:lang w:val="ka-GE"/>
        </w:rPr>
      </w:pPr>
      <w:r>
        <w:rPr>
          <w:rFonts w:ascii="Sylfaen" w:hAnsi="Sylfaen" w:cs="Helvetica"/>
          <w:color w:val="333333"/>
          <w:lang w:val="ka-GE"/>
        </w:rPr>
        <w:t xml:space="preserve">მოქმედ რედაქციაში არის ჩანაწერი </w:t>
      </w:r>
      <w:r w:rsidRPr="00DF68E7">
        <w:rPr>
          <w:rFonts w:ascii="Sylfaen" w:hAnsi="Sylfaen" w:cs="Helvetica"/>
          <w:b/>
          <w:color w:val="333333"/>
          <w:lang w:val="ka-GE"/>
        </w:rPr>
        <w:t xml:space="preserve">,,ან მესამე პირის </w:t>
      </w:r>
      <w:r w:rsidRPr="00DF68E7">
        <w:rPr>
          <w:rFonts w:ascii="Sylfaen" w:hAnsi="Sylfaen" w:cs="Sylfaen"/>
          <w:b/>
          <w:color w:val="333333"/>
          <w:lang w:val="ka-GE"/>
        </w:rPr>
        <w:t>ინტერესებს“</w:t>
      </w:r>
      <w:r>
        <w:rPr>
          <w:rFonts w:ascii="Sylfaen" w:hAnsi="Sylfaen" w:cs="Sylfaen"/>
          <w:color w:val="333333"/>
          <w:lang w:val="ka-GE"/>
        </w:rPr>
        <w:t>, რომლის ამოღებაც არ მიგვაჩნია მიზანშეწონილად.</w:t>
      </w:r>
    </w:p>
    <w:p w14:paraId="41C6209E" w14:textId="0768006A" w:rsidR="00F152A4" w:rsidRDefault="00F152A4">
      <w:pPr>
        <w:pStyle w:val="CommentText"/>
        <w:rPr>
          <w:rFonts w:ascii="Sylfaen" w:hAnsi="Sylfaen" w:cs="Sylfaen"/>
          <w:color w:val="333333"/>
          <w:lang w:val="ka-GE"/>
        </w:rPr>
      </w:pPr>
    </w:p>
    <w:p w14:paraId="3BE49CE1" w14:textId="3C015187" w:rsidR="00F152A4" w:rsidRPr="00D47D9E" w:rsidRDefault="00F152A4">
      <w:pPr>
        <w:pStyle w:val="CommentText"/>
        <w:rPr>
          <w:lang w:val="ka-GE"/>
        </w:rPr>
      </w:pPr>
      <w:r w:rsidRPr="00D440DC">
        <w:rPr>
          <w:rFonts w:ascii="Sylfaen" w:hAnsi="Sylfaen"/>
          <w:lang w:val="ka-GE"/>
        </w:rPr>
        <w:t xml:space="preserve">მიგვაჩნია, რომ </w:t>
      </w:r>
      <w:r>
        <w:rPr>
          <w:rFonts w:ascii="Sylfaen" w:hAnsi="Sylfaen"/>
          <w:lang w:val="ka-GE"/>
        </w:rPr>
        <w:t xml:space="preserve">თუ პირის დასაქმებასთან დაკავშირებით </w:t>
      </w:r>
      <w:r w:rsidRPr="00D440DC">
        <w:rPr>
          <w:rFonts w:ascii="Sylfaen" w:hAnsi="Sylfaen"/>
          <w:lang w:val="ka-GE"/>
        </w:rPr>
        <w:t>მესამე პირის ინტერესებს საფრთხე ემუქრება და ეს იცის კანდიდატმა,  ამის შესახებ მან დამსაქმებელს აუცილებლად უნდა აცნობოს.</w:t>
      </w:r>
    </w:p>
  </w:comment>
  <w:comment w:id="66" w:author="Nino Berianidze" w:date="2019-12-16T16:05:00Z" w:initials="NB">
    <w:p w14:paraId="2E4F461A" w14:textId="381E3229" w:rsidR="00F152A4" w:rsidRPr="00763C0E" w:rsidRDefault="00F152A4">
      <w:pPr>
        <w:pStyle w:val="CommentText"/>
        <w:rPr>
          <w:rFonts w:ascii="Sylfaen" w:hAnsi="Sylfaen"/>
          <w:lang w:val="ka-GE"/>
        </w:rPr>
      </w:pPr>
      <w:r>
        <w:rPr>
          <w:rStyle w:val="CommentReference"/>
        </w:rPr>
        <w:annotationRef/>
      </w:r>
      <w:r>
        <w:rPr>
          <w:rFonts w:ascii="Sylfaen" w:hAnsi="Sylfaen"/>
          <w:lang w:val="ka-GE"/>
        </w:rPr>
        <w:t>ასე რომ დავწეროთ?</w:t>
      </w:r>
    </w:p>
  </w:comment>
  <w:comment w:id="61" w:author="Nino Berianidze" w:date="2019-10-07T11:33:00Z" w:initials="NB">
    <w:p w14:paraId="1CCB719C" w14:textId="1CB802A7" w:rsidR="00F152A4" w:rsidRDefault="00F152A4">
      <w:pPr>
        <w:pStyle w:val="CommentText"/>
        <w:rPr>
          <w:lang w:val="ka-GE"/>
        </w:rPr>
      </w:pPr>
      <w:r>
        <w:rPr>
          <w:rStyle w:val="CommentReference"/>
        </w:rPr>
        <w:annotationRef/>
      </w:r>
    </w:p>
    <w:p w14:paraId="71D38C4E" w14:textId="77777777" w:rsidR="00F152A4" w:rsidRDefault="00F152A4">
      <w:pPr>
        <w:pStyle w:val="CommentText"/>
        <w:rPr>
          <w:lang w:val="ka-GE"/>
        </w:rPr>
      </w:pPr>
    </w:p>
    <w:p w14:paraId="22F50173" w14:textId="79F04EA6" w:rsidR="00F152A4" w:rsidRDefault="00F152A4">
      <w:pPr>
        <w:pStyle w:val="CommentText"/>
        <w:rPr>
          <w:lang w:val="ka-GE"/>
        </w:rPr>
      </w:pPr>
      <w:r>
        <w:rPr>
          <w:lang w:val="ka-GE"/>
        </w:rPr>
        <w:t>სასამართლო დავის დროს, როცა დამსაქმებელმა გარკვეული გარემოებები უნდა ამტკიცოს, გარდაუვალი ხდება კანდიდატის შესახებ არსებული ინფორმაციის გამჟღავნება, რომელზეც  კანდიდატი დავიდან გამომდინარე, დიდი ალბათობით  შესაძლოა არ დაეთანხმოს. შესაბამისად, შეუძლებელი ხდება, დამსაქმებელმა დაიცვას საკუთარი უფლებები სასამართლოში.</w:t>
      </w:r>
    </w:p>
    <w:p w14:paraId="66553A77" w14:textId="77777777" w:rsidR="00F152A4" w:rsidRDefault="00F152A4">
      <w:pPr>
        <w:pStyle w:val="CommentText"/>
        <w:rPr>
          <w:lang w:val="ka-GE"/>
        </w:rPr>
      </w:pPr>
    </w:p>
    <w:p w14:paraId="1E007C26" w14:textId="18556581" w:rsidR="00F152A4" w:rsidRDefault="00F152A4">
      <w:pPr>
        <w:pStyle w:val="CommentText"/>
        <w:rPr>
          <w:lang w:val="ka-GE"/>
        </w:rPr>
      </w:pPr>
      <w:r>
        <w:rPr>
          <w:lang w:val="ka-GE"/>
        </w:rPr>
        <w:t>გამოდის, რომ თან დამსაქმებელს ვაკისრებთ მტკიცების ტვირთს და თან ისე ვზღუდავთ მტკიცებისას, რომ ვართმევთ იმის უფლებას კანდიდატის შესახებ და კანდიდატის მიერ წარმოდგენილი ინფორმაცია გაამჟღავნოს, იმისათვის რომ საკუთარი უდანაშაულობა დაიცვას?</w:t>
      </w:r>
    </w:p>
    <w:p w14:paraId="1F23BB84" w14:textId="38DD6C87" w:rsidR="00F152A4" w:rsidRDefault="00F152A4">
      <w:pPr>
        <w:pStyle w:val="CommentText"/>
        <w:rPr>
          <w:lang w:val="ka-GE"/>
        </w:rPr>
      </w:pPr>
    </w:p>
    <w:p w14:paraId="21994C04" w14:textId="0BA136E4" w:rsidR="00F152A4" w:rsidRPr="00203C6F" w:rsidRDefault="00F152A4">
      <w:pPr>
        <w:pStyle w:val="CommentText"/>
        <w:rPr>
          <w:lang w:val="ka-GE"/>
        </w:rPr>
      </w:pPr>
      <w:r>
        <w:rPr>
          <w:lang w:val="ka-GE"/>
        </w:rPr>
        <w:t>ამგვარი შეზღუდვა, გაურკვეველი, არარაციონალური სიტუაციები და გარკვეულად წნეხი დამსაქმებელზე შესაძლოა გახდეს იმის საფუძველი, რომ დამსაქმებელმა საერთოდ თავი აარიდოს საჯაროდ ვაკანსიების გამოცხადებას.</w:t>
      </w:r>
    </w:p>
  </w:comment>
  <w:comment w:id="74" w:author="Nino Berianidze" w:date="2019-11-14T11:54:00Z" w:initials="NB">
    <w:p w14:paraId="00FC5622" w14:textId="2D2C1051" w:rsidR="00F152A4" w:rsidRPr="00D47D9E" w:rsidRDefault="00F152A4">
      <w:pPr>
        <w:pStyle w:val="CommentText"/>
        <w:rPr>
          <w:lang w:val="ka-GE"/>
        </w:rPr>
      </w:pPr>
      <w:r>
        <w:rPr>
          <w:rStyle w:val="CommentReference"/>
        </w:rPr>
        <w:annotationRef/>
      </w:r>
      <w:r>
        <w:rPr>
          <w:lang w:val="ka-GE"/>
        </w:rPr>
        <w:t>კონკურსის ყველა ეტაპზე არსებული ყველა კანდიდატის? მიზანშეწონილია ეს ვალდებულება ფინალურ ეტაპზე გასული კანდიდატებისთვის განისაზღვროს.</w:t>
      </w:r>
    </w:p>
  </w:comment>
  <w:comment w:id="72" w:author="Nino Berianidze" w:date="2019-11-14T11:54:00Z" w:initials="NB">
    <w:p w14:paraId="12AC9746" w14:textId="228B6B84" w:rsidR="00F152A4" w:rsidRPr="00D47D9E" w:rsidRDefault="00F152A4">
      <w:pPr>
        <w:pStyle w:val="CommentText"/>
        <w:rPr>
          <w:lang w:val="ka-GE"/>
        </w:rPr>
      </w:pPr>
      <w:r>
        <w:rPr>
          <w:rStyle w:val="CommentReference"/>
        </w:rPr>
        <w:annotationRef/>
      </w:r>
      <w:r>
        <w:rPr>
          <w:lang w:val="ka-GE"/>
        </w:rPr>
        <w:t>აქ ხომარ იქნება მიზანშეწონილი ჩანაწერი ფორმულირდეს იმგვარად, რომ თუ კანდიდატი მიიჩნევს, რომ მის მიმართ ადგილი ჰქონდა დისკრიმიანციას, პირდაპირ სასამართლოს მიმართოს უარის მიღებიდან გარკვეულ დროში? სახალხო დამცველის რგოლიც განიხილება ხომ შუალედურ რგოლად?</w:t>
      </w:r>
    </w:p>
  </w:comment>
  <w:comment w:id="75" w:author="Nino Berianidze" w:date="2019-12-20T15:05:00Z" w:initials="NB">
    <w:p w14:paraId="1BADECF0" w14:textId="396F44F7" w:rsidR="00F152A4" w:rsidRPr="00FB57D0" w:rsidRDefault="00F152A4">
      <w:pPr>
        <w:pStyle w:val="CommentText"/>
        <w:rPr>
          <w:lang w:val="ka-GE"/>
        </w:rPr>
      </w:pPr>
      <w:r>
        <w:rPr>
          <w:rStyle w:val="CommentReference"/>
        </w:rPr>
        <w:annotationRef/>
      </w:r>
      <w:r>
        <w:rPr>
          <w:lang w:val="ka-GE"/>
        </w:rPr>
        <w:t xml:space="preserve">ამ ჩანაწერში არანაირი შემზღუდველი ფაქტორი დასაქმებულისთვის - მოითხოვოს უარის დასაბუთება,  არც მტკიცების ტვირთი დასაქმებულზე  არ არსებობს, გარდა მისი აღქმისა და შემთხვევის ასეთად მიჩნევისა. </w:t>
      </w:r>
    </w:p>
  </w:comment>
  <w:comment w:id="79" w:author="Nino Berianidze" w:date="2019-09-25T13:52:00Z" w:initials="NB">
    <w:p w14:paraId="08D13459" w14:textId="77777777" w:rsidR="00F152A4" w:rsidRDefault="00F152A4">
      <w:pPr>
        <w:pStyle w:val="CommentText"/>
        <w:rPr>
          <w:rFonts w:ascii="Sylfaen" w:hAnsi="Sylfaen"/>
          <w:lang w:val="ka-GE"/>
        </w:rPr>
      </w:pPr>
      <w:r>
        <w:rPr>
          <w:rStyle w:val="CommentReference"/>
        </w:rPr>
        <w:annotationRef/>
      </w:r>
    </w:p>
    <w:p w14:paraId="7A821B35" w14:textId="448E000E" w:rsidR="00F152A4" w:rsidRDefault="00F152A4">
      <w:pPr>
        <w:pStyle w:val="CommentText"/>
        <w:rPr>
          <w:rFonts w:ascii="Sylfaen" w:hAnsi="Sylfaen"/>
          <w:lang w:val="ka-GE"/>
        </w:rPr>
      </w:pPr>
      <w:r>
        <w:rPr>
          <w:rFonts w:ascii="Sylfaen" w:hAnsi="Sylfaen"/>
          <w:lang w:val="ka-GE"/>
        </w:rPr>
        <w:t xml:space="preserve">პირველ პუნქტში გვიწერია, რომ წერილობითი ფორმით იდება ხელშეკრულება და ამ ჩანაწერს არ აქვს ძალა, თუ არ მივუთითებთ ,,აუცილებლად“-ს? </w:t>
      </w:r>
    </w:p>
    <w:p w14:paraId="428A9FFA" w14:textId="23B96EC4" w:rsidR="00F152A4" w:rsidRDefault="00F152A4">
      <w:pPr>
        <w:pStyle w:val="CommentText"/>
        <w:rPr>
          <w:rFonts w:ascii="Sylfaen" w:hAnsi="Sylfaen"/>
          <w:lang w:val="ka-GE"/>
        </w:rPr>
      </w:pPr>
    </w:p>
    <w:p w14:paraId="5B465FFE" w14:textId="63BB60D7" w:rsidR="00F152A4" w:rsidRPr="00D47D9E" w:rsidRDefault="00F152A4">
      <w:pPr>
        <w:pStyle w:val="CommentText"/>
        <w:rPr>
          <w:rFonts w:ascii="Sylfaen" w:hAnsi="Sylfaen"/>
          <w:lang w:val="ka-GE"/>
        </w:rPr>
      </w:pPr>
      <w:r>
        <w:rPr>
          <w:rFonts w:ascii="Sylfaen" w:hAnsi="Sylfaen"/>
          <w:lang w:val="ka-GE"/>
        </w:rPr>
        <w:t>ზეპირ ფორმას თუ ვგულისხმობთ, მაშინ პირველ პუნქტშივე წერილობითთან ერთად ზეპირიც იქვე უნდა მიეთითოს ამ დაშვებით.</w:t>
      </w:r>
    </w:p>
  </w:comment>
  <w:comment w:id="83" w:author="Nino Berianidze [2]" w:date="2019-12-13T13:57:00Z" w:initials="N.B.">
    <w:p w14:paraId="34980FAB" w14:textId="69D2967E" w:rsidR="00F152A4" w:rsidRPr="00210C8E" w:rsidRDefault="00F152A4">
      <w:pPr>
        <w:pStyle w:val="CommentText"/>
        <w:rPr>
          <w:rFonts w:ascii="Sylfaen" w:hAnsi="Sylfaen"/>
          <w:lang w:val="ka-GE"/>
        </w:rPr>
      </w:pPr>
      <w:r>
        <w:rPr>
          <w:rStyle w:val="CommentReference"/>
        </w:rPr>
        <w:annotationRef/>
      </w:r>
      <w:r>
        <w:rPr>
          <w:rFonts w:ascii="Sylfaen" w:hAnsi="Sylfaen"/>
          <w:lang w:val="ka-GE"/>
        </w:rPr>
        <w:t>როგორც მოქმედ კოდექსშია</w:t>
      </w:r>
    </w:p>
  </w:comment>
  <w:comment w:id="86" w:author="Nino Berianidze" w:date="2019-09-25T14:01:00Z" w:initials="NB">
    <w:p w14:paraId="2A732104" w14:textId="58339CB6" w:rsidR="00F152A4" w:rsidRDefault="00F152A4">
      <w:pPr>
        <w:pStyle w:val="CommentText"/>
        <w:rPr>
          <w:rFonts w:ascii="Sylfaen" w:hAnsi="Sylfaen" w:cs="Sylfaen"/>
          <w:color w:val="333333"/>
          <w:sz w:val="22"/>
          <w:szCs w:val="22"/>
          <w:highlight w:val="cyan"/>
          <w:lang w:val="ka-GE"/>
        </w:rPr>
      </w:pPr>
      <w:r>
        <w:rPr>
          <w:rStyle w:val="CommentReference"/>
        </w:rPr>
        <w:annotationRef/>
      </w:r>
    </w:p>
    <w:p w14:paraId="4F0FDEB0" w14:textId="0483D930" w:rsidR="00F152A4" w:rsidRDefault="00F152A4">
      <w:pPr>
        <w:pStyle w:val="CommentText"/>
        <w:rPr>
          <w:rFonts w:ascii="Sylfaen" w:hAnsi="Sylfaen" w:cs="Sylfaen"/>
          <w:color w:val="333333"/>
          <w:sz w:val="22"/>
          <w:szCs w:val="22"/>
          <w:lang w:val="ka-GE"/>
        </w:rPr>
      </w:pPr>
      <w:r w:rsidRPr="00512354">
        <w:rPr>
          <w:rFonts w:ascii="Sylfaen" w:hAnsi="Sylfaen" w:cs="Sylfaen"/>
          <w:color w:val="333333"/>
          <w:sz w:val="22"/>
          <w:szCs w:val="22"/>
          <w:lang w:val="ka-GE"/>
        </w:rPr>
        <w:t>მოქმედი</w:t>
      </w:r>
      <w:r>
        <w:rPr>
          <w:rFonts w:ascii="Sylfaen" w:hAnsi="Sylfaen" w:cs="Sylfaen"/>
          <w:color w:val="333333"/>
          <w:sz w:val="22"/>
          <w:szCs w:val="22"/>
          <w:lang w:val="ka-GE"/>
        </w:rPr>
        <w:t xml:space="preserve"> რედაქციიდან იღებენ შემდეგს:</w:t>
      </w:r>
    </w:p>
    <w:p w14:paraId="512FB8F0" w14:textId="77777777" w:rsidR="00F152A4" w:rsidRPr="00512354" w:rsidRDefault="00F152A4">
      <w:pPr>
        <w:pStyle w:val="CommentText"/>
        <w:rPr>
          <w:rFonts w:ascii="Sylfaen" w:hAnsi="Sylfaen" w:cs="Sylfaen"/>
          <w:color w:val="333333"/>
          <w:sz w:val="22"/>
          <w:szCs w:val="22"/>
          <w:highlight w:val="cyan"/>
          <w:lang w:val="ka-GE"/>
        </w:rPr>
      </w:pPr>
    </w:p>
    <w:p w14:paraId="07A066A8" w14:textId="1448319B" w:rsidR="00F152A4" w:rsidRDefault="00F152A4">
      <w:pPr>
        <w:pStyle w:val="CommentText"/>
        <w:rPr>
          <w:rFonts w:ascii="Sylfaen" w:hAnsi="Sylfaen" w:cs="Sylfaen"/>
          <w:b/>
          <w:color w:val="333333"/>
          <w:sz w:val="22"/>
          <w:szCs w:val="22"/>
          <w:lang w:val="ka-GE"/>
        </w:rPr>
      </w:pPr>
      <w:r w:rsidRPr="00512354">
        <w:rPr>
          <w:rFonts w:ascii="Sylfaen" w:hAnsi="Sylfaen" w:cs="Sylfaen"/>
          <w:b/>
          <w:color w:val="333333"/>
          <w:sz w:val="22"/>
          <w:szCs w:val="22"/>
          <w:lang w:val="ka-GE"/>
        </w:rPr>
        <w:t>ე) ,,არსებობს სხვა ობიექტური გარემოება, რომელიც ამართლებს ხელშეკრულების განსაზღვრული ვადით დადებას“</w:t>
      </w:r>
    </w:p>
    <w:p w14:paraId="30A3D696" w14:textId="5383EC4C" w:rsidR="00F152A4" w:rsidRDefault="00F152A4">
      <w:pPr>
        <w:pStyle w:val="CommentText"/>
        <w:rPr>
          <w:rFonts w:ascii="Sylfaen" w:hAnsi="Sylfaen" w:cs="Sylfaen"/>
          <w:b/>
          <w:color w:val="333333"/>
          <w:sz w:val="22"/>
          <w:szCs w:val="22"/>
          <w:lang w:val="ka-GE"/>
        </w:rPr>
      </w:pPr>
    </w:p>
    <w:p w14:paraId="39F23C7B" w14:textId="3B4AE6C0" w:rsidR="00F152A4" w:rsidRDefault="00F152A4" w:rsidP="00442F64">
      <w:pPr>
        <w:jc w:val="both"/>
        <w:rPr>
          <w:rFonts w:ascii="Sylfaen" w:hAnsi="Sylfaen"/>
          <w:lang w:val="ka-GE"/>
        </w:rPr>
      </w:pPr>
      <w:r w:rsidRPr="00777CA3">
        <w:rPr>
          <w:rFonts w:ascii="Sylfaen" w:hAnsi="Sylfaen"/>
          <w:lang w:val="ka-GE"/>
        </w:rPr>
        <w:t xml:space="preserve">მიგვაჩნია რომ, აღნიშნული ჩანაწერი არ უნდა იქნეს ამოღებული, ვინაიდან </w:t>
      </w:r>
      <w:r>
        <w:rPr>
          <w:rFonts w:ascii="Sylfaen" w:hAnsi="Sylfaen"/>
          <w:lang w:val="ka-GE"/>
        </w:rPr>
        <w:t xml:space="preserve">სხვა ობიექტური გარემოებაც შესაძლოა არსებობდეს. ამასთან, </w:t>
      </w:r>
      <w:r w:rsidRPr="00777CA3">
        <w:rPr>
          <w:rFonts w:ascii="Sylfaen" w:hAnsi="Sylfaen"/>
          <w:lang w:val="ka-GE"/>
        </w:rPr>
        <w:t>ვიწროვდება დამსაქმებლის დისკრეცია კონკრეტულ შემთხვევაში მიიღოს გადაწყვეტილება პირის ვადიანი თუ უვადო ხელშეკრულებით დანიშვნის თაობაზე</w:t>
      </w:r>
      <w:r>
        <w:rPr>
          <w:rFonts w:ascii="Sylfaen" w:hAnsi="Sylfaen"/>
          <w:lang w:val="ka-GE"/>
        </w:rPr>
        <w:t xml:space="preserve">, </w:t>
      </w:r>
      <w:r w:rsidRPr="00777CA3">
        <w:rPr>
          <w:rFonts w:ascii="Sylfaen" w:hAnsi="Sylfaen"/>
          <w:lang w:val="ka-GE"/>
        </w:rPr>
        <w:t>ობიექტური გარემოებებიდა</w:t>
      </w:r>
      <w:r>
        <w:rPr>
          <w:rFonts w:ascii="Sylfaen" w:hAnsi="Sylfaen"/>
          <w:lang w:val="ka-GE"/>
        </w:rPr>
        <w:t>ნ</w:t>
      </w:r>
      <w:r w:rsidRPr="00777CA3">
        <w:rPr>
          <w:rFonts w:ascii="Sylfaen" w:hAnsi="Sylfaen"/>
          <w:lang w:val="ka-GE"/>
        </w:rPr>
        <w:t xml:space="preserve"> და თუნდაც</w:t>
      </w:r>
      <w:r>
        <w:rPr>
          <w:rFonts w:ascii="Sylfaen" w:hAnsi="Sylfaen"/>
          <w:lang w:val="ka-GE"/>
        </w:rPr>
        <w:t xml:space="preserve"> მისი საწარმოს </w:t>
      </w:r>
      <w:r w:rsidRPr="00777CA3">
        <w:rPr>
          <w:rFonts w:ascii="Sylfaen" w:hAnsi="Sylfaen"/>
          <w:lang w:val="ka-GE"/>
        </w:rPr>
        <w:t xml:space="preserve">ინტერესებიდან </w:t>
      </w:r>
      <w:r>
        <w:rPr>
          <w:rFonts w:ascii="Sylfaen" w:hAnsi="Sylfaen"/>
          <w:lang w:val="ka-GE"/>
        </w:rPr>
        <w:t>თუ</w:t>
      </w:r>
      <w:r w:rsidRPr="00777CA3">
        <w:rPr>
          <w:rFonts w:ascii="Sylfaen" w:hAnsi="Sylfaen"/>
          <w:lang w:val="ka-GE"/>
        </w:rPr>
        <w:t xml:space="preserve"> სამომავლო გეგმებიდან გამომდინარე</w:t>
      </w:r>
      <w:r>
        <w:rPr>
          <w:rFonts w:ascii="Sylfaen" w:hAnsi="Sylfaen"/>
          <w:lang w:val="ka-GE"/>
        </w:rPr>
        <w:t xml:space="preserve">, მითუმეტეს </w:t>
      </w:r>
      <w:r>
        <w:rPr>
          <w:rFonts w:ascii="Sylfaen" w:eastAsiaTheme="minorHAnsi" w:hAnsi="Sylfaen"/>
          <w:sz w:val="24"/>
          <w:szCs w:val="24"/>
          <w:lang w:val="ka-GE"/>
        </w:rPr>
        <w:t>მაშინ როდესაც კანდიდატისთვისაც - მისი საჭიროებიდან, მზადყოფნიდან და სურვილიდან გამომდინარე, შესაძლოა სრულიად მისაღები იყოს ეს გადაწყვეტილება.</w:t>
      </w:r>
    </w:p>
    <w:p w14:paraId="6C35FE84" w14:textId="012083B1" w:rsidR="00F152A4" w:rsidRPr="00777CA3" w:rsidRDefault="00F152A4" w:rsidP="00442F64">
      <w:pPr>
        <w:jc w:val="both"/>
        <w:rPr>
          <w:rFonts w:ascii="Sylfaen" w:hAnsi="Sylfaen"/>
          <w:lang w:val="ka-GE"/>
        </w:rPr>
      </w:pPr>
    </w:p>
    <w:p w14:paraId="6E71F773" w14:textId="6398EBEB" w:rsidR="00F152A4" w:rsidRDefault="00F152A4" w:rsidP="00442F64">
      <w:pPr>
        <w:jc w:val="both"/>
        <w:rPr>
          <w:rFonts w:ascii="Sylfaen" w:hAnsi="Sylfaen"/>
          <w:lang w:val="ka-GE"/>
        </w:rPr>
      </w:pPr>
      <w:r>
        <w:rPr>
          <w:rFonts w:ascii="Sylfaen" w:hAnsi="Sylfaen"/>
          <w:lang w:val="ka-GE"/>
        </w:rPr>
        <w:t xml:space="preserve">ამასთან, </w:t>
      </w:r>
      <w:r w:rsidRPr="00777CA3">
        <w:rPr>
          <w:rFonts w:ascii="Sylfaen" w:hAnsi="Sylfaen"/>
          <w:lang w:val="ka-GE"/>
        </w:rPr>
        <w:t>შრომითი ხელშეკრულება - ვადიანი თუ უვადო</w:t>
      </w:r>
      <w:r>
        <w:rPr>
          <w:rFonts w:ascii="Sylfaen" w:hAnsi="Sylfaen"/>
          <w:lang w:val="ka-GE"/>
        </w:rPr>
        <w:t xml:space="preserve">, </w:t>
      </w:r>
      <w:r w:rsidRPr="00777CA3">
        <w:rPr>
          <w:rFonts w:ascii="Sylfaen" w:hAnsi="Sylfaen"/>
          <w:lang w:val="ka-GE"/>
        </w:rPr>
        <w:t>იდება მხარეთა შეთანხმებით და არა იძულებით.</w:t>
      </w:r>
      <w:r w:rsidRPr="00372924">
        <w:rPr>
          <w:rFonts w:ascii="Sylfaen" w:hAnsi="Sylfaen"/>
          <w:lang w:val="ka-GE"/>
        </w:rPr>
        <w:t xml:space="preserve"> </w:t>
      </w:r>
      <w:r>
        <w:rPr>
          <w:rFonts w:ascii="Sylfaen" w:hAnsi="Sylfaen"/>
          <w:lang w:val="ka-GE"/>
        </w:rPr>
        <w:t>შრომითი ხელშეკრულება იდება თავისუფალი სახელშეკრულებო ურთიერთობის ფარგლებში, მხარეთა ნების გამოვლინების შედეგად.</w:t>
      </w:r>
    </w:p>
    <w:p w14:paraId="252EED64" w14:textId="77777777" w:rsidR="00F152A4" w:rsidRDefault="00F152A4" w:rsidP="00442F64">
      <w:pPr>
        <w:jc w:val="both"/>
        <w:rPr>
          <w:rFonts w:ascii="Sylfaen" w:hAnsi="Sylfaen"/>
          <w:lang w:val="ka-GE"/>
        </w:rPr>
      </w:pPr>
    </w:p>
    <w:p w14:paraId="1455DD7D" w14:textId="22E8B316" w:rsidR="00F152A4" w:rsidRPr="00F6239B" w:rsidRDefault="00F152A4" w:rsidP="00442F64">
      <w:pPr>
        <w:jc w:val="both"/>
        <w:rPr>
          <w:rFonts w:ascii="Sylfaen" w:hAnsi="Sylfaen"/>
          <w:lang w:val="ka-GE"/>
        </w:rPr>
      </w:pPr>
      <w:r w:rsidRPr="00F6239B">
        <w:rPr>
          <w:rFonts w:ascii="Sylfaen" w:hAnsi="Sylfaen"/>
          <w:lang w:val="ka-GE"/>
        </w:rPr>
        <w:t>ვთქვათ, დასაქმებულის სამომავლო გეგმებიდან გამომდინარე, ის ფიზიკურად მხოლოდ გარკვეული ხნით შეძლებს მუშაობას, რაც ასევე მისაღებია დამსაქმებლისთვის, აუცილებლად უვადო უნდა დაუდოს  და მერე გაუწყვიტოს, იმიტომ რომ ვადიანს ვერ დადებს?</w:t>
      </w:r>
    </w:p>
    <w:p w14:paraId="0FC77BD7" w14:textId="58FFB1A7" w:rsidR="00F152A4" w:rsidRDefault="00F152A4" w:rsidP="00442F64">
      <w:pPr>
        <w:jc w:val="both"/>
        <w:rPr>
          <w:rFonts w:ascii="Sylfaen" w:hAnsi="Sylfaen"/>
          <w:lang w:val="ka-GE"/>
        </w:rPr>
      </w:pPr>
    </w:p>
    <w:p w14:paraId="5E0B7670" w14:textId="28D13938" w:rsidR="00F152A4" w:rsidRPr="00D47D9E" w:rsidRDefault="00F152A4" w:rsidP="00E05CF9">
      <w:pPr>
        <w:spacing w:before="100" w:beforeAutospacing="1" w:after="100" w:afterAutospacing="1"/>
        <w:jc w:val="both"/>
        <w:rPr>
          <w:rFonts w:ascii="Times New Roman" w:eastAsia="Times New Roman" w:hAnsi="Times New Roman" w:cs="Times New Roman"/>
          <w:color w:val="FF0000"/>
          <w:sz w:val="24"/>
          <w:szCs w:val="24"/>
          <w:lang w:val="ka-GE"/>
        </w:rPr>
      </w:pPr>
      <w:r w:rsidRPr="00B4161C">
        <w:rPr>
          <w:rFonts w:ascii="Sylfaen" w:hAnsi="Sylfaen"/>
          <w:color w:val="FF0000"/>
          <w:sz w:val="24"/>
          <w:szCs w:val="24"/>
          <w:lang w:val="ka-GE"/>
        </w:rPr>
        <w:t>დირექტივის</w:t>
      </w:r>
      <w:r w:rsidRPr="00D47D9E">
        <w:rPr>
          <w:rFonts w:ascii="Sylfaen" w:hAnsi="Sylfaen"/>
          <w:color w:val="FF0000"/>
          <w:sz w:val="24"/>
          <w:szCs w:val="24"/>
          <w:lang w:val="ka-GE"/>
        </w:rPr>
        <w:t xml:space="preserve"> (</w:t>
      </w:r>
      <w:r w:rsidRPr="00B4161C">
        <w:rPr>
          <w:rFonts w:ascii="Sylfaen" w:hAnsi="Sylfaen"/>
          <w:color w:val="FF0000"/>
          <w:lang w:val="ka-GE"/>
        </w:rPr>
        <w:t xml:space="preserve">1999/70 (fixed-term work) – მე-5 მუხლი, </w:t>
      </w:r>
      <w:r w:rsidRPr="00D47D9E">
        <w:rPr>
          <w:rFonts w:ascii="Sylfaen" w:hAnsi="Sylfaen"/>
          <w:color w:val="FF0000"/>
          <w:lang w:val="ka-GE"/>
        </w:rPr>
        <w:t xml:space="preserve">a) </w:t>
      </w:r>
      <w:r w:rsidRPr="00B4161C">
        <w:rPr>
          <w:rFonts w:ascii="Sylfaen" w:hAnsi="Sylfaen"/>
          <w:color w:val="FF0000"/>
          <w:sz w:val="24"/>
          <w:szCs w:val="24"/>
          <w:lang w:val="ka-GE"/>
        </w:rPr>
        <w:t xml:space="preserve">პუნქტი ითვალისწინებს ,,ობიექტურ გარემოებას </w:t>
      </w:r>
      <w:r w:rsidRPr="00D47D9E">
        <w:rPr>
          <w:rFonts w:ascii="Sylfaen" w:hAnsi="Sylfaen"/>
          <w:b/>
          <w:color w:val="FF0000"/>
          <w:sz w:val="24"/>
          <w:szCs w:val="24"/>
          <w:lang w:val="ka-GE"/>
        </w:rPr>
        <w:t>“</w:t>
      </w:r>
      <w:r w:rsidRPr="00D47D9E">
        <w:rPr>
          <w:rFonts w:ascii="Times New Roman" w:eastAsia="Times New Roman" w:hAnsi="Times New Roman" w:cs="Times New Roman"/>
          <w:b/>
          <w:color w:val="FF0000"/>
          <w:sz w:val="24"/>
          <w:szCs w:val="24"/>
          <w:lang w:val="ka-GE"/>
        </w:rPr>
        <w:t>(a) objective reasons justifying the renewal of such contracts or relationships;”</w:t>
      </w:r>
      <w:r w:rsidRPr="00D47D9E">
        <w:rPr>
          <w:rFonts w:ascii="Times New Roman" w:eastAsia="Times New Roman" w:hAnsi="Times New Roman" w:cs="Times New Roman"/>
          <w:color w:val="FF0000"/>
          <w:sz w:val="24"/>
          <w:szCs w:val="24"/>
          <w:lang w:val="ka-GE"/>
        </w:rPr>
        <w:t xml:space="preserve"> </w:t>
      </w:r>
    </w:p>
    <w:p w14:paraId="6B85F183" w14:textId="77777777" w:rsidR="00F152A4" w:rsidRDefault="00F152A4" w:rsidP="00E05CF9">
      <w:pPr>
        <w:pStyle w:val="CommentText"/>
        <w:jc w:val="both"/>
        <w:rPr>
          <w:rFonts w:ascii="Sylfaen" w:hAnsi="Sylfaen"/>
          <w:sz w:val="24"/>
          <w:szCs w:val="24"/>
          <w:lang w:val="ka-GE"/>
        </w:rPr>
      </w:pPr>
    </w:p>
    <w:p w14:paraId="78CB8F95" w14:textId="77395945" w:rsidR="00F152A4" w:rsidRPr="00BC320D" w:rsidRDefault="00F152A4" w:rsidP="00442F64">
      <w:pPr>
        <w:jc w:val="both"/>
        <w:rPr>
          <w:rFonts w:ascii="Sylfaen" w:hAnsi="Sylfaen"/>
          <w:lang w:val="ka-GE"/>
        </w:rPr>
      </w:pPr>
      <w:r>
        <w:rPr>
          <w:rFonts w:ascii="Sylfaen" w:hAnsi="Sylfaen"/>
          <w:lang w:val="ka-GE"/>
        </w:rPr>
        <w:t>თუ დახურული  ჩამონათვალი გაკეთდება, მაშინ მაქსიმალურად ამოწურვადი უნდა იყოს, რათა მაქსიმალურად დაფარული იქნას ყველა შესაძლო ობიექტური გარემოება, ან უნდა მიეთითოს ჩანაწერი ,,მხარეთა შეთანხმებით“.</w:t>
      </w:r>
    </w:p>
    <w:p w14:paraId="345052B9" w14:textId="77777777" w:rsidR="00F152A4" w:rsidRPr="00372924" w:rsidRDefault="00F152A4" w:rsidP="00442F64">
      <w:pPr>
        <w:pStyle w:val="CommentText"/>
        <w:jc w:val="both"/>
        <w:rPr>
          <w:rFonts w:ascii="Sylfaen" w:hAnsi="Sylfaen"/>
          <w:sz w:val="24"/>
          <w:szCs w:val="24"/>
          <w:lang w:val="ka-GE"/>
        </w:rPr>
      </w:pPr>
    </w:p>
    <w:p w14:paraId="070CFC39" w14:textId="77777777" w:rsidR="00F152A4" w:rsidRPr="00D47D9E" w:rsidRDefault="00F152A4">
      <w:pPr>
        <w:pStyle w:val="CommentText"/>
        <w:rPr>
          <w:b/>
          <w:lang w:val="ka-GE"/>
        </w:rPr>
      </w:pPr>
    </w:p>
  </w:comment>
  <w:comment w:id="93" w:author="Nino Berianidze" w:date="2019-09-25T16:19:00Z" w:initials="NB">
    <w:p w14:paraId="06262CA7" w14:textId="77777777" w:rsidR="00F152A4" w:rsidRDefault="00F152A4" w:rsidP="009C1512">
      <w:pPr>
        <w:pStyle w:val="CommentText"/>
        <w:jc w:val="both"/>
        <w:rPr>
          <w:rFonts w:ascii="Sylfaen" w:hAnsi="Sylfaen"/>
          <w:sz w:val="24"/>
          <w:szCs w:val="24"/>
          <w:lang w:val="ka-GE"/>
        </w:rPr>
      </w:pPr>
      <w:r>
        <w:rPr>
          <w:rStyle w:val="CommentReference"/>
        </w:rPr>
        <w:annotationRef/>
      </w:r>
    </w:p>
    <w:p w14:paraId="07B74B4D" w14:textId="77777777" w:rsidR="00F152A4" w:rsidRPr="00802CEC" w:rsidRDefault="00F152A4" w:rsidP="00186E47">
      <w:pPr>
        <w:pStyle w:val="CommentText"/>
        <w:jc w:val="both"/>
        <w:rPr>
          <w:sz w:val="24"/>
          <w:szCs w:val="24"/>
          <w:lang w:val="ka-GE"/>
        </w:rPr>
      </w:pPr>
      <w:r w:rsidRPr="007F0BEB">
        <w:rPr>
          <w:sz w:val="24"/>
          <w:szCs w:val="24"/>
          <w:lang w:val="ka-GE"/>
        </w:rPr>
        <w:t xml:space="preserve">შესაბამისი დირექტივის გათვალისწინებით უნდა დაიწეროს - </w:t>
      </w:r>
      <w:r w:rsidRPr="006219AD">
        <w:rPr>
          <w:b/>
          <w:sz w:val="24"/>
          <w:szCs w:val="24"/>
          <w:lang w:val="ka-GE"/>
        </w:rPr>
        <w:t>,,დამსაქმებელი უფლებამოსილია უზრუნველყოს</w:t>
      </w:r>
      <w:r w:rsidRPr="007F0BEB">
        <w:rPr>
          <w:sz w:val="24"/>
          <w:szCs w:val="24"/>
          <w:lang w:val="ka-GE"/>
        </w:rPr>
        <w:t xml:space="preserve"> განსაზღვრული ვადით შრომითი ხელშეკრულების მქონე დასაქმებულებისთვის არსებული ვაკანსიების შესახებ ინფორმაციის </w:t>
      </w:r>
      <w:r w:rsidRPr="006219AD">
        <w:rPr>
          <w:b/>
          <w:sz w:val="24"/>
          <w:szCs w:val="24"/>
          <w:lang w:val="ka-GE"/>
        </w:rPr>
        <w:t>ხელმისაწვდომობა“</w:t>
      </w:r>
      <w:r w:rsidRPr="007F0BEB">
        <w:rPr>
          <w:sz w:val="24"/>
          <w:szCs w:val="24"/>
          <w:lang w:val="ka-GE"/>
        </w:rPr>
        <w:t xml:space="preserve"> ან გამოყენებული იქნას ფრაზა </w:t>
      </w:r>
      <w:r w:rsidRPr="006219AD">
        <w:rPr>
          <w:b/>
          <w:sz w:val="24"/>
          <w:szCs w:val="24"/>
          <w:lang w:val="ka-GE"/>
        </w:rPr>
        <w:t>,,რამდენადაც შესაძლებელია“</w:t>
      </w:r>
      <w:r w:rsidRPr="00D47D9E">
        <w:rPr>
          <w:b/>
          <w:sz w:val="24"/>
          <w:szCs w:val="24"/>
          <w:lang w:val="ka-GE"/>
        </w:rPr>
        <w:t xml:space="preserve">, ან </w:t>
      </w:r>
      <w:r>
        <w:rPr>
          <w:b/>
          <w:sz w:val="24"/>
          <w:szCs w:val="24"/>
          <w:lang w:val="ka-GE"/>
        </w:rPr>
        <w:t>შესაძლოა ჩაიწეროს ,,დასაქმებულის მოთხოვნის შემთხვევაში“</w:t>
      </w:r>
    </w:p>
    <w:p w14:paraId="1DD08A8A" w14:textId="77777777" w:rsidR="00F152A4" w:rsidRPr="00FF5DCA" w:rsidRDefault="00F152A4" w:rsidP="00186E47">
      <w:pPr>
        <w:pStyle w:val="CommentText"/>
        <w:rPr>
          <w:lang w:val="ka-GE"/>
        </w:rPr>
      </w:pPr>
    </w:p>
    <w:p w14:paraId="645F8122" w14:textId="77777777" w:rsidR="00F152A4" w:rsidRPr="00D47D9E" w:rsidRDefault="00F152A4" w:rsidP="00186E47">
      <w:pPr>
        <w:pStyle w:val="CommentText"/>
        <w:jc w:val="both"/>
        <w:rPr>
          <w:rFonts w:ascii="Sylfaen" w:hAnsi="Sylfaen"/>
          <w:lang w:val="ka-GE"/>
        </w:rPr>
      </w:pPr>
      <w:r>
        <w:rPr>
          <w:rFonts w:ascii="Sylfaen" w:hAnsi="Sylfaen"/>
          <w:lang w:val="ka-GE"/>
        </w:rPr>
        <w:t>მიგვაჩნია, რომ აქ საუბარი უნდა იყოს ზოგად პრინციპზე - ინფორმაციის ხელმისაწვდომობაზე.</w:t>
      </w:r>
      <w:r w:rsidRPr="00D47D9E">
        <w:rPr>
          <w:rFonts w:ascii="Sylfaen" w:hAnsi="Sylfaen"/>
          <w:lang w:val="ka-GE"/>
        </w:rPr>
        <w:t xml:space="preserve"> </w:t>
      </w:r>
    </w:p>
    <w:p w14:paraId="3EE9ED9D" w14:textId="77777777" w:rsidR="00F152A4" w:rsidRDefault="00F152A4" w:rsidP="00186E47">
      <w:pPr>
        <w:pStyle w:val="CommentText"/>
        <w:jc w:val="both"/>
        <w:rPr>
          <w:rFonts w:ascii="Sylfaen" w:hAnsi="Sylfaen"/>
          <w:lang w:val="ka-GE"/>
        </w:rPr>
      </w:pPr>
    </w:p>
    <w:p w14:paraId="2F4D67F8" w14:textId="77777777" w:rsidR="00F152A4" w:rsidRPr="00D47D9E" w:rsidRDefault="00F152A4" w:rsidP="00186E47">
      <w:pPr>
        <w:pStyle w:val="CommentText"/>
        <w:jc w:val="both"/>
        <w:rPr>
          <w:rFonts w:ascii="Sylfaen" w:hAnsi="Sylfaen"/>
          <w:b/>
          <w:sz w:val="22"/>
          <w:szCs w:val="22"/>
          <w:lang w:val="ka-GE"/>
        </w:rPr>
      </w:pPr>
      <w:r w:rsidRPr="00D47D9E">
        <w:rPr>
          <w:rFonts w:ascii="Sylfaen" w:hAnsi="Sylfaen"/>
          <w:b/>
          <w:sz w:val="22"/>
          <w:szCs w:val="22"/>
          <w:lang w:val="ka-GE"/>
        </w:rPr>
        <w:t>Direqtiva 97/81</w:t>
      </w:r>
      <w:r w:rsidRPr="0081045F">
        <w:rPr>
          <w:rFonts w:ascii="Sylfaen" w:hAnsi="Sylfaen"/>
          <w:b/>
          <w:sz w:val="22"/>
          <w:szCs w:val="22"/>
          <w:lang w:val="ka-GE"/>
        </w:rPr>
        <w:t xml:space="preserve"> (</w:t>
      </w:r>
      <w:r w:rsidRPr="00D47D9E">
        <w:rPr>
          <w:rFonts w:ascii="Sylfaen" w:hAnsi="Sylfaen"/>
          <w:b/>
          <w:sz w:val="22"/>
          <w:szCs w:val="22"/>
          <w:lang w:val="ka-GE"/>
        </w:rPr>
        <w:t xml:space="preserve">part-time work) - clause 5  </w:t>
      </w:r>
    </w:p>
    <w:p w14:paraId="479A56F5" w14:textId="77777777" w:rsidR="00F152A4" w:rsidRPr="003C1AA7" w:rsidRDefault="00F152A4" w:rsidP="00186E47">
      <w:pPr>
        <w:spacing w:before="100" w:beforeAutospacing="1" w:after="100" w:afterAutospacing="1"/>
        <w:jc w:val="both"/>
        <w:rPr>
          <w:rFonts w:ascii="Times New Roman" w:eastAsia="Times New Roman" w:hAnsi="Times New Roman" w:cs="Times New Roman"/>
          <w:sz w:val="24"/>
          <w:szCs w:val="24"/>
        </w:rPr>
      </w:pPr>
      <w:r w:rsidRPr="003C1AA7">
        <w:rPr>
          <w:rFonts w:ascii="Times New Roman" w:eastAsia="Times New Roman" w:hAnsi="Times New Roman" w:cs="Times New Roman"/>
          <w:sz w:val="24"/>
          <w:szCs w:val="24"/>
        </w:rPr>
        <w:t xml:space="preserve">3. </w:t>
      </w:r>
      <w:r w:rsidRPr="00F6239B">
        <w:rPr>
          <w:rFonts w:ascii="Times New Roman" w:eastAsia="Times New Roman" w:hAnsi="Times New Roman" w:cs="Times New Roman"/>
          <w:b/>
          <w:sz w:val="24"/>
          <w:szCs w:val="24"/>
          <w:highlight w:val="yellow"/>
        </w:rPr>
        <w:t>As far as possible,</w:t>
      </w:r>
      <w:r w:rsidRPr="003C1AA7">
        <w:rPr>
          <w:rFonts w:ascii="Times New Roman" w:eastAsia="Times New Roman" w:hAnsi="Times New Roman" w:cs="Times New Roman"/>
          <w:sz w:val="24"/>
          <w:szCs w:val="24"/>
        </w:rPr>
        <w:t xml:space="preserve"> employers should give consideration to:</w:t>
      </w:r>
    </w:p>
    <w:p w14:paraId="0706C1E2" w14:textId="77777777" w:rsidR="00F152A4" w:rsidRPr="003C1AA7" w:rsidRDefault="00F152A4" w:rsidP="00186E47">
      <w:pPr>
        <w:spacing w:before="100" w:beforeAutospacing="1" w:after="100" w:afterAutospacing="1"/>
        <w:jc w:val="both"/>
        <w:rPr>
          <w:rFonts w:ascii="Times New Roman" w:eastAsia="Times New Roman" w:hAnsi="Times New Roman" w:cs="Times New Roman"/>
          <w:sz w:val="24"/>
          <w:szCs w:val="24"/>
        </w:rPr>
      </w:pPr>
      <w:r w:rsidRPr="003C1AA7">
        <w:rPr>
          <w:rFonts w:ascii="Times New Roman" w:eastAsia="Times New Roman" w:hAnsi="Times New Roman" w:cs="Times New Roman"/>
          <w:sz w:val="24"/>
          <w:szCs w:val="24"/>
        </w:rPr>
        <w:t>(c) the provision of timely information on the availability of part-time and full-time positions in the establishment in order to facilitate transfers from full-time to part-time or vice versa;</w:t>
      </w:r>
    </w:p>
    <w:p w14:paraId="2948BC84" w14:textId="77777777" w:rsidR="00F152A4" w:rsidRDefault="00F152A4" w:rsidP="00186E47">
      <w:pPr>
        <w:rPr>
          <w:rFonts w:ascii="Sylfaen" w:hAnsi="Sylfaen"/>
          <w:lang w:val="ka-GE"/>
        </w:rPr>
      </w:pPr>
    </w:p>
    <w:p w14:paraId="6674DD61" w14:textId="77777777" w:rsidR="00F152A4" w:rsidRDefault="00F152A4" w:rsidP="00186E47">
      <w:pPr>
        <w:rPr>
          <w:rFonts w:ascii="Sylfaen" w:hAnsi="Sylfaen"/>
          <w:lang w:val="ka-GE"/>
        </w:rPr>
      </w:pPr>
      <w:r>
        <w:rPr>
          <w:rFonts w:ascii="Sylfaen" w:hAnsi="Sylfaen"/>
          <w:lang w:val="ka-GE"/>
        </w:rPr>
        <w:t>ასევე, ჩანაწერი შესაბამისობაში უნდა მოვიდეს მე-16 მუხლის, მე-4 პუ</w:t>
      </w:r>
      <w:r>
        <w:rPr>
          <w:rFonts w:ascii="Sylfaen" w:hAnsi="Sylfaen"/>
        </w:rPr>
        <w:t>ნ</w:t>
      </w:r>
      <w:r>
        <w:rPr>
          <w:rFonts w:ascii="Sylfaen" w:hAnsi="Sylfaen"/>
          <w:lang w:val="ka-GE"/>
        </w:rPr>
        <w:t>ქტის „გ“ ქვეპუნქტთან, რომელიც უთითებს ,,რამდენადაც შესაძლებელია“.</w:t>
      </w:r>
    </w:p>
    <w:p w14:paraId="2C5DD2BE" w14:textId="77777777" w:rsidR="00F152A4" w:rsidRDefault="00F152A4" w:rsidP="00186E47">
      <w:pPr>
        <w:jc w:val="both"/>
        <w:rPr>
          <w:rFonts w:ascii="Sylfaen" w:hAnsi="Sylfaen"/>
          <w:lang w:val="ka-GE"/>
        </w:rPr>
      </w:pPr>
    </w:p>
    <w:p w14:paraId="48A6BEF8" w14:textId="57A422AC" w:rsidR="00F152A4" w:rsidRPr="0059017C" w:rsidRDefault="00F152A4" w:rsidP="00186E47">
      <w:pPr>
        <w:pStyle w:val="CommentText"/>
        <w:rPr>
          <w:lang w:val="ka-GE"/>
        </w:rPr>
      </w:pPr>
      <w:r>
        <w:rPr>
          <w:lang w:val="ka-GE"/>
        </w:rPr>
        <w:t>ასევე, გასათვალისწინებელია, რომ დამსაქმებელს არ შეიძლება დავაკისეროთ ვალდებულება არსებული ვაკანსია აუცილებლად საჯარო კონკურსით შეავსოს.</w:t>
      </w:r>
    </w:p>
  </w:comment>
  <w:comment w:id="123" w:author="Nino Berianidze" w:date="2019-12-18T13:57:00Z" w:initials="NB">
    <w:p w14:paraId="713CD5AB" w14:textId="50266FB3" w:rsidR="00F152A4" w:rsidRDefault="00F152A4">
      <w:pPr>
        <w:pStyle w:val="CommentText"/>
        <w:rPr>
          <w:rFonts w:ascii="inherit" w:eastAsia="Times New Roman" w:hAnsi="inherit" w:cs="Times New Roman"/>
          <w:color w:val="444444"/>
          <w:sz w:val="27"/>
          <w:szCs w:val="27"/>
        </w:rPr>
      </w:pPr>
      <w:r>
        <w:rPr>
          <w:rStyle w:val="CommentReference"/>
        </w:rPr>
        <w:annotationRef/>
      </w:r>
    </w:p>
    <w:p w14:paraId="6D98178B" w14:textId="36A98804" w:rsidR="00F152A4" w:rsidRDefault="00F152A4">
      <w:pPr>
        <w:pStyle w:val="CommentText"/>
        <w:rPr>
          <w:rFonts w:ascii="Sylfaen" w:eastAsia="Times New Roman" w:hAnsi="Sylfaen" w:cs="Times New Roman"/>
          <w:color w:val="444444"/>
          <w:sz w:val="27"/>
          <w:szCs w:val="27"/>
          <w:lang w:val="ka-GE"/>
        </w:rPr>
      </w:pPr>
      <w:r>
        <w:rPr>
          <w:rFonts w:ascii="Sylfaen" w:eastAsia="Times New Roman" w:hAnsi="Sylfaen" w:cs="Times New Roman"/>
          <w:color w:val="444444"/>
          <w:sz w:val="27"/>
          <w:szCs w:val="27"/>
          <w:lang w:val="ka-GE"/>
        </w:rPr>
        <w:t>დირექტივის ჩანაწერი</w:t>
      </w:r>
    </w:p>
    <w:p w14:paraId="20D3CC75" w14:textId="77777777" w:rsidR="00F152A4" w:rsidRPr="00CD6368" w:rsidRDefault="00F152A4">
      <w:pPr>
        <w:pStyle w:val="CommentText"/>
        <w:rPr>
          <w:rFonts w:ascii="Sylfaen" w:eastAsia="Times New Roman" w:hAnsi="Sylfaen" w:cs="Times New Roman"/>
          <w:color w:val="444444"/>
          <w:sz w:val="27"/>
          <w:szCs w:val="27"/>
          <w:lang w:val="ka-GE"/>
        </w:rPr>
      </w:pPr>
    </w:p>
    <w:p w14:paraId="0FB52708" w14:textId="3EB4822F" w:rsidR="00F152A4" w:rsidRDefault="00F152A4">
      <w:pPr>
        <w:pStyle w:val="CommentText"/>
        <w:rPr>
          <w:rFonts w:eastAsia="Times New Roman" w:cs="Times New Roman"/>
          <w:color w:val="444444"/>
          <w:sz w:val="27"/>
          <w:szCs w:val="27"/>
          <w:lang w:val="ka-GE"/>
        </w:rPr>
      </w:pPr>
      <w:r>
        <w:rPr>
          <w:rFonts w:ascii="inherit" w:eastAsia="Times New Roman" w:hAnsi="inherit" w:cs="Times New Roman"/>
          <w:color w:val="444444"/>
          <w:sz w:val="27"/>
          <w:szCs w:val="27"/>
        </w:rPr>
        <w:t>,,..</w:t>
      </w:r>
      <w:r w:rsidRPr="00437FFB">
        <w:rPr>
          <w:rFonts w:ascii="inherit" w:eastAsia="Times New Roman" w:hAnsi="inherit" w:cs="Times New Roman"/>
          <w:color w:val="444444"/>
          <w:sz w:val="27"/>
          <w:szCs w:val="27"/>
        </w:rPr>
        <w:t>the registered place of business or, where appropriate, the domicile of the employer;</w:t>
      </w:r>
      <w:r>
        <w:rPr>
          <w:rFonts w:ascii="inherit" w:eastAsia="Times New Roman" w:hAnsi="inherit" w:cs="Times New Roman"/>
          <w:color w:val="444444"/>
          <w:sz w:val="27"/>
          <w:szCs w:val="27"/>
        </w:rPr>
        <w:t xml:space="preserve">” </w:t>
      </w:r>
    </w:p>
    <w:p w14:paraId="2DF3273B" w14:textId="581D3F85" w:rsidR="00F152A4" w:rsidRDefault="00F152A4">
      <w:pPr>
        <w:pStyle w:val="CommentText"/>
        <w:rPr>
          <w:rFonts w:eastAsia="Times New Roman" w:cs="Times New Roman"/>
          <w:color w:val="444444"/>
          <w:sz w:val="27"/>
          <w:szCs w:val="27"/>
          <w:lang w:val="ka-GE"/>
        </w:rPr>
      </w:pPr>
    </w:p>
    <w:p w14:paraId="751ABD83" w14:textId="699219D4" w:rsidR="00F152A4" w:rsidRPr="00CD6368" w:rsidRDefault="00F152A4">
      <w:pPr>
        <w:pStyle w:val="CommentText"/>
        <w:rPr>
          <w:lang w:val="ka-GE"/>
        </w:rPr>
      </w:pPr>
      <w:r>
        <w:rPr>
          <w:rFonts w:eastAsia="Times New Roman" w:cs="Times New Roman"/>
          <w:color w:val="444444"/>
          <w:sz w:val="27"/>
          <w:szCs w:val="27"/>
          <w:lang w:val="ka-GE"/>
        </w:rPr>
        <w:t>დომიცილს როგორ ვწერთ?</w:t>
      </w:r>
    </w:p>
  </w:comment>
  <w:comment w:id="128" w:author="Nino Berianidze" w:date="2019-10-07T12:29:00Z" w:initials="NB">
    <w:p w14:paraId="20A6FE97" w14:textId="5F236D46" w:rsidR="00F152A4" w:rsidRDefault="00F152A4">
      <w:pPr>
        <w:pStyle w:val="CommentText"/>
        <w:rPr>
          <w:lang w:val="ka-GE"/>
        </w:rPr>
      </w:pPr>
      <w:r>
        <w:rPr>
          <w:rStyle w:val="CommentReference"/>
        </w:rPr>
        <w:annotationRef/>
      </w:r>
      <w:r>
        <w:rPr>
          <w:lang w:val="ka-GE"/>
        </w:rPr>
        <w:t>დირექტივა ამბობს არა ინფორმაციას ამ ადგილების შესახებ, არამედ ზოგადად იმას, რომ რამდენიმე სამუშაო ადგილი აქვს დამსაქმებელს.</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8924"/>
      </w:tblGrid>
      <w:tr w:rsidR="00F152A4" w:rsidRPr="00437FFB" w14:paraId="7D000754" w14:textId="77777777" w:rsidTr="00B37BA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EFCE3AB" w14:textId="77777777" w:rsidR="00F152A4" w:rsidRPr="00437FFB" w:rsidRDefault="00F152A4" w:rsidP="00C04317">
            <w:pPr>
              <w:spacing w:before="120" w:after="0" w:line="312" w:lineRule="atLeast"/>
              <w:jc w:val="both"/>
              <w:textAlignment w:val="baseline"/>
              <w:rPr>
                <w:rFonts w:ascii="inherit" w:eastAsia="Times New Roman" w:hAnsi="inherit" w:cs="Times New Roman"/>
                <w:color w:val="444444"/>
                <w:sz w:val="27"/>
                <w:szCs w:val="27"/>
              </w:rPr>
            </w:pPr>
            <w:r w:rsidRPr="00437FFB">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6B6C714" w14:textId="77777777" w:rsidR="00F152A4" w:rsidRPr="00437FFB" w:rsidRDefault="00F152A4" w:rsidP="00C04317">
            <w:pPr>
              <w:spacing w:before="120" w:after="0" w:line="312" w:lineRule="atLeast"/>
              <w:jc w:val="both"/>
              <w:textAlignment w:val="baseline"/>
              <w:rPr>
                <w:rFonts w:ascii="inherit" w:eastAsia="Times New Roman" w:hAnsi="inherit" w:cs="Times New Roman"/>
                <w:color w:val="444444"/>
                <w:sz w:val="27"/>
                <w:szCs w:val="27"/>
              </w:rPr>
            </w:pPr>
            <w:r w:rsidRPr="00437FFB">
              <w:rPr>
                <w:rFonts w:ascii="inherit" w:eastAsia="Times New Roman" w:hAnsi="inherit" w:cs="Times New Roman"/>
                <w:color w:val="444444"/>
                <w:sz w:val="27"/>
                <w:szCs w:val="27"/>
              </w:rPr>
              <w:t xml:space="preserve">the place of work; where there is no fixed or main place of work, the principle </w:t>
            </w:r>
            <w:r w:rsidRPr="00C04317">
              <w:rPr>
                <w:rFonts w:ascii="inherit" w:eastAsia="Times New Roman" w:hAnsi="inherit" w:cs="Times New Roman"/>
                <w:color w:val="444444"/>
                <w:sz w:val="27"/>
                <w:szCs w:val="27"/>
                <w:highlight w:val="yellow"/>
              </w:rPr>
              <w:t>that the employee is employed at various places</w:t>
            </w:r>
            <w:r w:rsidRPr="00437FFB">
              <w:rPr>
                <w:rFonts w:ascii="inherit" w:eastAsia="Times New Roman" w:hAnsi="inherit" w:cs="Times New Roman"/>
                <w:color w:val="444444"/>
                <w:sz w:val="27"/>
                <w:szCs w:val="27"/>
              </w:rPr>
              <w:t xml:space="preserve"> and the registered place of business or, where appropriate, the domicile of the employer;</w:t>
            </w:r>
          </w:p>
        </w:tc>
      </w:tr>
    </w:tbl>
    <w:p w14:paraId="1FF79BFC" w14:textId="77777777" w:rsidR="00F152A4" w:rsidRPr="00C04317" w:rsidRDefault="00F152A4">
      <w:pPr>
        <w:pStyle w:val="CommentText"/>
        <w:rPr>
          <w:lang w:val="ka-GE"/>
        </w:rPr>
      </w:pPr>
    </w:p>
  </w:comment>
  <w:comment w:id="129" w:author="Nino Berianidze" w:date="2019-12-10T15:57:00Z" w:initials="NB">
    <w:p w14:paraId="7B9D3D92" w14:textId="7615E338" w:rsidR="00F152A4" w:rsidRPr="00D47D9E" w:rsidRDefault="00F152A4">
      <w:pPr>
        <w:pStyle w:val="CommentText"/>
        <w:rPr>
          <w:lang w:val="ka-GE"/>
        </w:rPr>
      </w:pPr>
      <w:r>
        <w:rPr>
          <w:rStyle w:val="CommentReference"/>
        </w:rPr>
        <w:annotationRef/>
      </w:r>
      <w:r>
        <w:rPr>
          <w:lang w:val="ka-GE"/>
        </w:rPr>
        <w:t>??</w:t>
      </w:r>
    </w:p>
  </w:comment>
  <w:comment w:id="133" w:author="Nino Berianidze" w:date="2019-12-20T16:13:00Z" w:initials="NB">
    <w:p w14:paraId="65100895" w14:textId="201EDD71" w:rsidR="00F152A4" w:rsidRPr="00457524" w:rsidRDefault="00F152A4">
      <w:pPr>
        <w:pStyle w:val="CommentText"/>
      </w:pPr>
      <w:r>
        <w:rPr>
          <w:rStyle w:val="CommentReference"/>
        </w:rPr>
        <w:annotationRef/>
      </w:r>
      <w:r>
        <w:rPr>
          <w:lang w:val="ka-GE"/>
        </w:rPr>
        <w:t>თუმცა, შესაძლოა შრომის ანაზღაურების ფორმატი ითვალისწინებდეს პრემია/დანამატს, მაგრამ ეს მაინც საწარმოს ფინანსურ შედეგებზე და დასაქმებულის საქმიანობის ხარისხზეა დამოკიდებული. შესაბამისად, დამსაქმებელმა შესაძლოა ხელშეკრულებაში ჩაწერა მიზანშეწონილად არ მიიჩნიოს. და საერთოდ რომ ამოვიღოთ პრემია/დანამატი?</w:t>
      </w:r>
    </w:p>
  </w:comment>
  <w:comment w:id="137" w:author="Nino Berianidze" w:date="2019-09-25T16:56:00Z" w:initials="NB">
    <w:p w14:paraId="39E65BD7" w14:textId="77777777" w:rsidR="00F152A4" w:rsidRDefault="00F152A4" w:rsidP="00F051CD">
      <w:pPr>
        <w:pStyle w:val="CommentText"/>
        <w:jc w:val="both"/>
        <w:rPr>
          <w:rFonts w:ascii="Sylfaen" w:eastAsia="Arial" w:hAnsi="Sylfaen"/>
          <w:sz w:val="22"/>
          <w:szCs w:val="22"/>
          <w:lang w:val="ka-GE"/>
        </w:rPr>
      </w:pPr>
      <w:r>
        <w:rPr>
          <w:rStyle w:val="CommentReference"/>
        </w:rPr>
        <w:annotationRef/>
      </w:r>
      <w:r w:rsidRPr="00447B34">
        <w:rPr>
          <w:rFonts w:ascii="Sylfaen" w:eastAsia="Arial" w:hAnsi="Sylfaen"/>
          <w:sz w:val="22"/>
          <w:szCs w:val="22"/>
          <w:lang w:val="ka-GE"/>
        </w:rPr>
        <w:t>იმის გათვალისწინებით, რომ პრემიის/ დანამატის გაცემა დაკავშირებულია დამსაქმებლის გადაწყვეტილებაზე და დამოკიდებულია კონკრეტული სამუშაოს შესრულების ხარისხზე და მიღებულ  შედეგებზე, რის წინასწარ განსაზღვრაც შეუძლებელია, აღნიშნულის მითითება</w:t>
      </w:r>
      <w:r>
        <w:rPr>
          <w:rFonts w:ascii="Sylfaen" w:eastAsia="Arial" w:hAnsi="Sylfaen"/>
          <w:sz w:val="22"/>
          <w:szCs w:val="22"/>
          <w:lang w:val="ka-GE"/>
        </w:rPr>
        <w:t xml:space="preserve"> არალოგიკურია. </w:t>
      </w:r>
    </w:p>
    <w:p w14:paraId="401D861B" w14:textId="77777777" w:rsidR="00F152A4" w:rsidRDefault="00F152A4" w:rsidP="00F051CD">
      <w:pPr>
        <w:pStyle w:val="CommentText"/>
        <w:jc w:val="both"/>
        <w:rPr>
          <w:rFonts w:ascii="Sylfaen" w:eastAsia="Arial" w:hAnsi="Sylfaen"/>
          <w:sz w:val="22"/>
          <w:szCs w:val="22"/>
          <w:lang w:val="ka-GE"/>
        </w:rPr>
      </w:pPr>
    </w:p>
    <w:p w14:paraId="50E6BDF7" w14:textId="208F167B" w:rsidR="00F152A4" w:rsidRDefault="00F152A4" w:rsidP="002C244A">
      <w:pPr>
        <w:pStyle w:val="CommentText"/>
        <w:jc w:val="both"/>
        <w:rPr>
          <w:rFonts w:ascii="Sylfaen" w:eastAsia="Arial" w:hAnsi="Sylfaen"/>
          <w:sz w:val="22"/>
          <w:szCs w:val="22"/>
          <w:lang w:val="ka-GE"/>
        </w:rPr>
      </w:pPr>
      <w:r>
        <w:rPr>
          <w:rFonts w:ascii="Sylfaen" w:eastAsia="Arial" w:hAnsi="Sylfaen"/>
          <w:noProof/>
          <w:sz w:val="22"/>
          <w:szCs w:val="22"/>
          <w:lang w:val="ka-GE"/>
        </w:rPr>
        <w:t xml:space="preserve">თუ იგულისხმება ისეთი სამუშაოები, სადაც გარკვეული პერიოდულობით (მაგ. კვარტალური ბონუსები) წინასწარ განსაზღვრულია (თუმცა ეს მაინც ალბათ წლის შედეგებზეა დაფუძნებული), </w:t>
      </w:r>
      <w:r>
        <w:rPr>
          <w:rFonts w:ascii="Sylfaen" w:eastAsia="Arial" w:hAnsi="Sylfaen"/>
          <w:sz w:val="22"/>
          <w:szCs w:val="22"/>
          <w:lang w:val="ka-GE"/>
        </w:rPr>
        <w:t xml:space="preserve">მიზანშეწონილია პრემია/დანამატის კონტრაქტში მითითების საკითხი არა სავალდებულოდ, არამედ მხარეთა შეთანხმებით </w:t>
      </w:r>
      <w:r>
        <w:rPr>
          <w:rFonts w:ascii="Sylfaen" w:eastAsia="Arial" w:hAnsi="Sylfaen"/>
          <w:noProof/>
          <w:sz w:val="22"/>
          <w:szCs w:val="22"/>
          <w:lang w:val="ka-GE"/>
        </w:rPr>
        <w:t xml:space="preserve">განისაზღვროს. </w:t>
      </w:r>
      <w:r>
        <w:rPr>
          <w:rFonts w:ascii="Sylfaen" w:eastAsia="Arial" w:hAnsi="Sylfaen"/>
          <w:sz w:val="22"/>
          <w:szCs w:val="22"/>
          <w:lang w:val="ka-GE"/>
        </w:rPr>
        <w:t>დირექტივა</w:t>
      </w:r>
      <w:r w:rsidRPr="00AA2318">
        <w:rPr>
          <w:rFonts w:ascii="Sylfaen" w:eastAsia="Arial" w:hAnsi="Sylfaen"/>
          <w:sz w:val="22"/>
          <w:szCs w:val="22"/>
          <w:lang w:val="ka-GE"/>
        </w:rPr>
        <w:t xml:space="preserve"> </w:t>
      </w:r>
      <w:r>
        <w:rPr>
          <w:rFonts w:ascii="Sylfaen" w:eastAsia="Arial" w:hAnsi="Sylfaen"/>
          <w:noProof/>
          <w:sz w:val="22"/>
          <w:szCs w:val="22"/>
          <w:lang w:val="ka-GE"/>
        </w:rPr>
        <w:t xml:space="preserve">არ </w:t>
      </w:r>
      <w:r w:rsidRPr="00AA2318">
        <w:rPr>
          <w:rFonts w:ascii="Sylfaen" w:eastAsia="Arial" w:hAnsi="Sylfaen"/>
          <w:sz w:val="22"/>
          <w:szCs w:val="22"/>
          <w:lang w:val="ka-GE"/>
        </w:rPr>
        <w:t xml:space="preserve"> გულისხმობს</w:t>
      </w:r>
      <w:r>
        <w:rPr>
          <w:rFonts w:ascii="Sylfaen" w:eastAsia="Arial" w:hAnsi="Sylfaen"/>
          <w:noProof/>
          <w:sz w:val="22"/>
          <w:szCs w:val="22"/>
          <w:lang w:val="ka-GE"/>
        </w:rPr>
        <w:t xml:space="preserve"> პრემია/დანამატის მითითებას</w:t>
      </w:r>
      <w:r w:rsidRPr="00AA2318">
        <w:rPr>
          <w:rFonts w:ascii="Sylfaen" w:eastAsia="Arial" w:hAnsi="Sylfaen"/>
          <w:sz w:val="22"/>
          <w:szCs w:val="22"/>
          <w:lang w:val="ka-GE"/>
        </w:rPr>
        <w:t>.</w:t>
      </w:r>
    </w:p>
    <w:p w14:paraId="41842C20" w14:textId="33F93AC0" w:rsidR="00F152A4" w:rsidRDefault="00F152A4" w:rsidP="002C244A">
      <w:pPr>
        <w:pStyle w:val="CommentText"/>
        <w:jc w:val="both"/>
        <w:rPr>
          <w:rFonts w:ascii="Sylfaen" w:eastAsia="Arial" w:hAnsi="Sylfaen"/>
          <w:sz w:val="22"/>
          <w:szCs w:val="22"/>
          <w:lang w:val="ka-GE"/>
        </w:rPr>
      </w:pPr>
    </w:p>
    <w:p w14:paraId="6CB67C88" w14:textId="08CE1CB3" w:rsidR="00F152A4" w:rsidRPr="00D47D9E" w:rsidRDefault="00F152A4" w:rsidP="002C244A">
      <w:pPr>
        <w:rPr>
          <w:rFonts w:ascii="Times New Roman" w:eastAsia="Times New Roman" w:hAnsi="Times New Roman" w:cs="Times New Roman"/>
          <w:b/>
          <w:lang w:val="ka-GE"/>
        </w:rPr>
      </w:pPr>
      <w:r w:rsidRPr="00D47D9E">
        <w:rPr>
          <w:rFonts w:ascii="Tahoma" w:eastAsia="Times New Roman" w:hAnsi="Tahoma" w:cs="Tahoma"/>
          <w:b/>
          <w:bCs/>
          <w:sz w:val="19"/>
          <w:szCs w:val="19"/>
          <w:lang w:val="ka-GE"/>
        </w:rPr>
        <w:t>Directive</w:t>
      </w:r>
      <w:r w:rsidRPr="00D47D9E">
        <w:rPr>
          <w:rFonts w:ascii="Times New Roman" w:eastAsia="Times New Roman" w:hAnsi="Times New Roman" w:cs="Times New Roman"/>
          <w:b/>
          <w:bCs/>
          <w:sz w:val="27"/>
          <w:szCs w:val="27"/>
          <w:lang w:val="ka-GE"/>
        </w:rPr>
        <w:t xml:space="preserve"> </w:t>
      </w:r>
      <w:r w:rsidRPr="00D47D9E">
        <w:rPr>
          <w:rFonts w:ascii="Tahoma" w:eastAsia="Times New Roman" w:hAnsi="Tahoma" w:cs="Tahoma"/>
          <w:b/>
          <w:bCs/>
          <w:sz w:val="19"/>
          <w:szCs w:val="19"/>
          <w:lang w:val="ka-GE"/>
        </w:rPr>
        <w:t>91/533</w:t>
      </w:r>
      <w:r w:rsidRPr="00CE5656">
        <w:rPr>
          <w:rFonts w:eastAsia="Times New Roman" w:cs="Tahoma"/>
          <w:b/>
          <w:bCs/>
          <w:sz w:val="19"/>
          <w:szCs w:val="19"/>
          <w:lang w:val="ka-GE"/>
        </w:rPr>
        <w:t xml:space="preserve"> – </w:t>
      </w:r>
      <w:r w:rsidRPr="00D47D9E">
        <w:rPr>
          <w:rFonts w:eastAsia="Times New Roman" w:cs="Tahoma"/>
          <w:b/>
          <w:bCs/>
          <w:lang w:val="ka-GE"/>
        </w:rPr>
        <w:t>conditions of contract,</w:t>
      </w:r>
      <w:r w:rsidRPr="00D47D9E">
        <w:rPr>
          <w:rFonts w:eastAsia="Times New Roman" w:cs="Tahoma"/>
          <w:b/>
          <w:bCs/>
          <w:sz w:val="19"/>
          <w:szCs w:val="19"/>
          <w:lang w:val="ka-GE"/>
        </w:rPr>
        <w:t xml:space="preserve"> </w:t>
      </w:r>
      <w:r w:rsidRPr="00D47D9E">
        <w:rPr>
          <w:rFonts w:ascii="Times New Roman" w:eastAsia="Times New Roman" w:hAnsi="Times New Roman" w:cs="Times New Roman"/>
          <w:b/>
          <w:sz w:val="24"/>
          <w:szCs w:val="24"/>
          <w:lang w:val="ka-GE"/>
        </w:rPr>
        <w:t xml:space="preserve"> </w:t>
      </w:r>
      <w:r w:rsidRPr="00D47D9E">
        <w:rPr>
          <w:rFonts w:ascii="Times New Roman" w:eastAsia="Times New Roman" w:hAnsi="Times New Roman" w:cs="Times New Roman"/>
          <w:b/>
          <w:lang w:val="ka-GE"/>
        </w:rPr>
        <w:t>Art. 2</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4402"/>
      </w:tblGrid>
      <w:tr w:rsidR="00F152A4" w:rsidRPr="00437FFB" w14:paraId="11E2343F" w14:textId="77777777" w:rsidTr="009F4115">
        <w:trPr>
          <w:trHeight w:val="252"/>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FD4690A" w14:textId="77777777" w:rsidR="00F152A4" w:rsidRPr="00D25D20" w:rsidRDefault="00F152A4" w:rsidP="002C244A">
            <w:pPr>
              <w:spacing w:before="120" w:after="0" w:line="312" w:lineRule="atLeast"/>
              <w:jc w:val="both"/>
              <w:textAlignment w:val="baseline"/>
              <w:rPr>
                <w:rFonts w:ascii="inherit" w:eastAsia="Times New Roman" w:hAnsi="inherit" w:cs="Times New Roman"/>
                <w:color w:val="444444"/>
                <w:sz w:val="24"/>
                <w:szCs w:val="24"/>
              </w:rPr>
            </w:pPr>
            <w:r w:rsidRPr="00D25D20">
              <w:rPr>
                <w:rFonts w:ascii="inherit" w:eastAsia="Times New Roman" w:hAnsi="inherit" w:cs="Times New Roman"/>
                <w:color w:val="444444"/>
                <w:sz w:val="24"/>
                <w:szCs w:val="24"/>
              </w:rPr>
              <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2CE7363" w14:textId="77777777" w:rsidR="00F152A4" w:rsidRDefault="00F152A4" w:rsidP="002C244A">
            <w:pPr>
              <w:spacing w:before="120" w:after="0" w:line="312" w:lineRule="atLeast"/>
              <w:jc w:val="both"/>
              <w:textAlignment w:val="baseline"/>
              <w:rPr>
                <w:rFonts w:ascii="inherit" w:eastAsia="Times New Roman" w:hAnsi="inherit" w:cs="Times New Roman"/>
                <w:color w:val="444444"/>
                <w:sz w:val="24"/>
                <w:szCs w:val="24"/>
              </w:rPr>
            </w:pPr>
            <w:r w:rsidRPr="00D25D20">
              <w:rPr>
                <w:rFonts w:ascii="inherit" w:eastAsia="Times New Roman" w:hAnsi="inherit" w:cs="Times New Roman"/>
                <w:color w:val="444444"/>
                <w:sz w:val="24"/>
                <w:szCs w:val="24"/>
              </w:rPr>
              <w:t xml:space="preserve">the initial basic amount, </w:t>
            </w:r>
            <w:r w:rsidRPr="00D25D20">
              <w:rPr>
                <w:rFonts w:ascii="inherit" w:eastAsia="Times New Roman" w:hAnsi="inherit" w:cs="Times New Roman"/>
                <w:color w:val="444444"/>
                <w:sz w:val="24"/>
                <w:szCs w:val="24"/>
                <w:highlight w:val="yellow"/>
              </w:rPr>
              <w:t>the other component elements</w:t>
            </w:r>
            <w:r w:rsidRPr="00D25D20">
              <w:rPr>
                <w:rFonts w:ascii="inherit" w:eastAsia="Times New Roman" w:hAnsi="inherit" w:cs="Times New Roman"/>
                <w:color w:val="444444"/>
                <w:sz w:val="24"/>
                <w:szCs w:val="24"/>
              </w:rPr>
              <w:t xml:space="preserve"> and the frequency of payment of the remuneration to which the employee is entitled;</w:t>
            </w:r>
          </w:p>
          <w:p w14:paraId="452D4CC5" w14:textId="77777777" w:rsidR="00F152A4" w:rsidRDefault="00F152A4" w:rsidP="002C244A">
            <w:pPr>
              <w:spacing w:before="120" w:after="0" w:line="312" w:lineRule="atLeast"/>
              <w:jc w:val="both"/>
              <w:textAlignment w:val="baseline"/>
              <w:rPr>
                <w:rFonts w:ascii="inherit" w:eastAsia="Times New Roman" w:hAnsi="inherit" w:cs="Times New Roman"/>
                <w:color w:val="444444"/>
                <w:sz w:val="24"/>
                <w:szCs w:val="24"/>
              </w:rPr>
            </w:pPr>
          </w:p>
          <w:p w14:paraId="75E6F70F" w14:textId="77777777" w:rsidR="00F152A4" w:rsidRDefault="00F152A4" w:rsidP="002C244A">
            <w:pPr>
              <w:pStyle w:val="CommentText"/>
              <w:jc w:val="both"/>
              <w:rPr>
                <w:rFonts w:ascii="inherit" w:eastAsia="Times New Roman" w:hAnsi="inherit" w:cs="Times New Roman"/>
                <w:color w:val="444444"/>
                <w:sz w:val="24"/>
                <w:szCs w:val="24"/>
              </w:rPr>
            </w:pPr>
          </w:p>
          <w:p w14:paraId="38A0F4F5" w14:textId="77777777" w:rsidR="00F152A4" w:rsidRPr="00D25D20" w:rsidRDefault="00F152A4" w:rsidP="002C244A">
            <w:pPr>
              <w:pStyle w:val="CommentText"/>
              <w:jc w:val="both"/>
              <w:rPr>
                <w:rFonts w:ascii="inherit" w:eastAsia="Times New Roman" w:hAnsi="inherit" w:cs="Times New Roman"/>
                <w:color w:val="444444"/>
                <w:sz w:val="24"/>
                <w:szCs w:val="24"/>
              </w:rPr>
            </w:pPr>
          </w:p>
        </w:tc>
      </w:tr>
    </w:tbl>
    <w:p w14:paraId="7B4FB808" w14:textId="77777777" w:rsidR="00F152A4" w:rsidRDefault="00F152A4" w:rsidP="002C244A">
      <w:pPr>
        <w:pStyle w:val="CommentText"/>
        <w:jc w:val="both"/>
        <w:rPr>
          <w:rFonts w:ascii="Sylfaen" w:eastAsia="Arial" w:hAnsi="Sylfaen"/>
          <w:sz w:val="22"/>
          <w:szCs w:val="22"/>
          <w:lang w:val="ka-GE"/>
        </w:rPr>
      </w:pPr>
    </w:p>
    <w:p w14:paraId="72B7217B" w14:textId="1C64DA0B" w:rsidR="00F152A4" w:rsidRDefault="00F152A4">
      <w:pPr>
        <w:pStyle w:val="CommentText"/>
      </w:pPr>
    </w:p>
  </w:comment>
  <w:comment w:id="147" w:author="Nino Berianidze" w:date="2020-01-10T15:04:00Z" w:initials="NB">
    <w:p w14:paraId="27936C0C" w14:textId="77777777" w:rsidR="00F152A4" w:rsidRDefault="00F152A4">
      <w:pPr>
        <w:pStyle w:val="CommentText"/>
        <w:rPr>
          <w:lang w:val="ka-GE"/>
        </w:rPr>
      </w:pPr>
      <w:r>
        <w:rPr>
          <w:rStyle w:val="CommentReference"/>
        </w:rPr>
        <w:annotationRef/>
      </w:r>
    </w:p>
    <w:p w14:paraId="70B019EC" w14:textId="77777777" w:rsidR="00F152A4" w:rsidRDefault="00F152A4">
      <w:pPr>
        <w:pStyle w:val="CommentText"/>
        <w:rPr>
          <w:lang w:val="ka-GE"/>
        </w:rPr>
      </w:pPr>
    </w:p>
    <w:p w14:paraId="368D4817" w14:textId="7814D182" w:rsidR="00F152A4" w:rsidRDefault="00F152A4">
      <w:pPr>
        <w:pStyle w:val="CommentText"/>
        <w:rPr>
          <w:lang w:val="ka-GE"/>
        </w:rPr>
      </w:pPr>
      <w:r>
        <w:rPr>
          <w:lang w:val="ka-GE"/>
        </w:rPr>
        <w:t>ეს არის მოქმედი შრომის კოდექსის ჩანაწერი შეთავსებით სამუშაოზე.  ვფიქრობ,  ეს რომც არ დაიწეროს, არ იქნება რაიმე შემზღუდველი ფაქტორი შეთავსებითი სამუშაოსთვის.</w:t>
      </w:r>
    </w:p>
    <w:p w14:paraId="15999A2C" w14:textId="77777777" w:rsidR="00F152A4" w:rsidRDefault="00F152A4">
      <w:pPr>
        <w:pStyle w:val="CommentText"/>
        <w:rPr>
          <w:lang w:val="ka-GE"/>
        </w:rPr>
      </w:pPr>
    </w:p>
    <w:p w14:paraId="3FFA6D24" w14:textId="5C14FA76" w:rsidR="00F152A4" w:rsidRPr="00D26D0C" w:rsidRDefault="00F152A4">
      <w:pPr>
        <w:pStyle w:val="CommentText"/>
        <w:rPr>
          <w:lang w:val="ka-GE"/>
        </w:rPr>
      </w:pPr>
      <w:r>
        <w:rPr>
          <w:lang w:val="ka-GE"/>
        </w:rPr>
        <w:t>ამ მუხლის მე-2 პუნქტი განსაზღვრულია მიმდინარე პროექტის მე-16 მუხლის მე-6 პუნქტად.</w:t>
      </w:r>
    </w:p>
  </w:comment>
  <w:comment w:id="156" w:author="Nino Berianidze" w:date="2019-09-25T17:07:00Z" w:initials="NB">
    <w:p w14:paraId="3092EE5E" w14:textId="77777777" w:rsidR="00F152A4" w:rsidRDefault="00F152A4">
      <w:pPr>
        <w:pStyle w:val="CommentText"/>
        <w:rPr>
          <w:rFonts w:ascii="Sylfaen" w:hAnsi="Sylfaen"/>
          <w:lang w:val="ka-GE"/>
        </w:rPr>
      </w:pPr>
      <w:r>
        <w:rPr>
          <w:rStyle w:val="CommentReference"/>
        </w:rPr>
        <w:annotationRef/>
      </w:r>
    </w:p>
    <w:p w14:paraId="25C740E2" w14:textId="4B0570A5" w:rsidR="00F152A4" w:rsidRDefault="00F152A4">
      <w:pPr>
        <w:pStyle w:val="CommentText"/>
        <w:rPr>
          <w:rFonts w:ascii="Sylfaen" w:hAnsi="Sylfaen"/>
          <w:lang w:val="ka-GE"/>
        </w:rPr>
      </w:pPr>
      <w:r>
        <w:rPr>
          <w:rFonts w:ascii="Sylfaen" w:hAnsi="Sylfaen"/>
          <w:lang w:val="ka-GE"/>
        </w:rPr>
        <w:t>ჩაითვლება თუ არა განსხვავებულ მოპყრობად  დამსაქმებლის მიერ პრემიის თუ სხვა ბენეფიტების გაცემა პროპორციულად სრულ და არასრულ განაკვეთზე დასაქმებულთათვის? მაგალითად, პროფესიული გადანმზადებისას უპირატესობა მიანიჭოს სრულ განაკვეთზე დასაქმებულს. თუმცა, 22-ე მუხლი კრძალავს ამ უკანასკნელს.</w:t>
      </w:r>
    </w:p>
    <w:p w14:paraId="286CB784" w14:textId="77777777" w:rsidR="00F152A4" w:rsidRDefault="00F152A4">
      <w:pPr>
        <w:pStyle w:val="CommentText"/>
        <w:rPr>
          <w:rFonts w:ascii="Sylfaen" w:hAnsi="Sylfaen"/>
          <w:lang w:val="ka-GE"/>
        </w:rPr>
      </w:pPr>
    </w:p>
    <w:p w14:paraId="609B1C0D" w14:textId="498DE548" w:rsidR="00F152A4" w:rsidRDefault="00F152A4">
      <w:pPr>
        <w:pStyle w:val="CommentText"/>
        <w:rPr>
          <w:rFonts w:ascii="Sylfaen" w:hAnsi="Sylfaen"/>
          <w:lang w:val="ka-GE"/>
        </w:rPr>
      </w:pPr>
      <w:r>
        <w:rPr>
          <w:rFonts w:ascii="Sylfaen" w:hAnsi="Sylfaen"/>
          <w:lang w:val="ka-GE"/>
        </w:rPr>
        <w:t>ალბათ ლოგიკური და რაციონალურია ამ კუთხით  განსხვავებულად მოპყრობის დაშვება, რადგან ეს ობიექტური საფუძველია. თუ ეს ასე არაა, მაშინ უნდა ამოვიღოთ ეს პუნქტი, რადგან ზოგადად სხვა ნიშნების მიხედვით დისკრიმინაციის აკრძალვას უკვე ადგენს მე-4 მუხლი.</w:t>
      </w:r>
    </w:p>
    <w:p w14:paraId="70E598A4" w14:textId="331DC9E9" w:rsidR="00F152A4" w:rsidRDefault="00F152A4">
      <w:pPr>
        <w:pStyle w:val="CommentText"/>
        <w:rPr>
          <w:rFonts w:ascii="Sylfaen" w:hAnsi="Sylfaen"/>
          <w:lang w:val="ka-GE"/>
        </w:rPr>
      </w:pPr>
    </w:p>
    <w:p w14:paraId="18D7ACB7" w14:textId="75843828" w:rsidR="00F152A4" w:rsidRPr="00D47D9E" w:rsidRDefault="00F152A4">
      <w:pPr>
        <w:pStyle w:val="CommentText"/>
        <w:rPr>
          <w:rFonts w:ascii="Sylfaen" w:hAnsi="Sylfaen"/>
          <w:lang w:val="ka-GE"/>
        </w:rPr>
      </w:pPr>
    </w:p>
  </w:comment>
  <w:comment w:id="158" w:author="Nino Berianidze" w:date="2019-12-18T17:25:00Z" w:initials="NB">
    <w:p w14:paraId="5B921EB6" w14:textId="09854ECC" w:rsidR="00F152A4" w:rsidRPr="0042530A" w:rsidRDefault="00F152A4">
      <w:pPr>
        <w:pStyle w:val="CommentText"/>
        <w:rPr>
          <w:lang w:val="ka-GE"/>
        </w:rPr>
      </w:pPr>
      <w:r>
        <w:rPr>
          <w:rStyle w:val="CommentReference"/>
        </w:rPr>
        <w:annotationRef/>
      </w:r>
      <w:r>
        <w:rPr>
          <w:lang w:val="ka-GE"/>
        </w:rPr>
        <w:t xml:space="preserve">97/81 დირექტივაში წერია -  </w:t>
      </w:r>
      <w:r>
        <w:rPr>
          <w:rFonts w:ascii="Tahoma" w:hAnsi="Tahoma" w:cs="Tahoma"/>
          <w:color w:val="444444"/>
          <w:sz w:val="26"/>
          <w:szCs w:val="26"/>
        </w:rPr>
        <w:t>measures to facilitate access</w:t>
      </w:r>
    </w:p>
  </w:comment>
  <w:comment w:id="180" w:author="Nino Berianidze" w:date="2019-09-25T17:16:00Z" w:initials="NB">
    <w:p w14:paraId="43F8E51A" w14:textId="77777777" w:rsidR="00F152A4" w:rsidRDefault="00F152A4" w:rsidP="006B21E4">
      <w:pPr>
        <w:pStyle w:val="CommentText"/>
        <w:rPr>
          <w:rFonts w:ascii="Sylfaen" w:hAnsi="Sylfaen"/>
          <w:sz w:val="24"/>
          <w:szCs w:val="24"/>
          <w:lang w:val="ka-GE"/>
        </w:rPr>
      </w:pPr>
      <w:r>
        <w:rPr>
          <w:rStyle w:val="CommentReference"/>
        </w:rPr>
        <w:annotationRef/>
      </w:r>
    </w:p>
    <w:p w14:paraId="475E7D3B" w14:textId="3F282225" w:rsidR="00F152A4" w:rsidRDefault="00F152A4" w:rsidP="00B3547C">
      <w:pPr>
        <w:pStyle w:val="CommentText"/>
        <w:rPr>
          <w:rFonts w:ascii="Sylfaen" w:hAnsi="Sylfaen"/>
          <w:sz w:val="24"/>
          <w:szCs w:val="24"/>
          <w:lang w:val="ka-GE"/>
        </w:rPr>
      </w:pPr>
      <w:r w:rsidRPr="007D1CA0">
        <w:rPr>
          <w:rFonts w:ascii="Sylfaen" w:hAnsi="Sylfaen"/>
          <w:sz w:val="24"/>
          <w:szCs w:val="24"/>
          <w:lang w:val="ka-GE"/>
        </w:rPr>
        <w:t>ამ პროცესში</w:t>
      </w:r>
      <w:r>
        <w:rPr>
          <w:rFonts w:ascii="Sylfaen" w:hAnsi="Sylfaen"/>
          <w:b/>
          <w:sz w:val="24"/>
          <w:szCs w:val="24"/>
          <w:lang w:val="ka-GE"/>
        </w:rPr>
        <w:t xml:space="preserve"> </w:t>
      </w:r>
      <w:r w:rsidRPr="007D1CA0">
        <w:rPr>
          <w:rFonts w:ascii="Sylfaen" w:hAnsi="Sylfaen"/>
          <w:sz w:val="24"/>
          <w:szCs w:val="24"/>
          <w:lang w:val="ka-GE"/>
        </w:rPr>
        <w:t xml:space="preserve">გასათვალისწინებელია </w:t>
      </w:r>
      <w:r>
        <w:rPr>
          <w:rFonts w:ascii="Sylfaen" w:hAnsi="Sylfaen"/>
          <w:sz w:val="24"/>
          <w:szCs w:val="24"/>
          <w:lang w:val="ka-GE"/>
        </w:rPr>
        <w:t xml:space="preserve">ქვეყანაში არსებული </w:t>
      </w:r>
      <w:r w:rsidRPr="007D1CA0">
        <w:rPr>
          <w:rFonts w:ascii="Sylfaen" w:hAnsi="Sylfaen"/>
          <w:sz w:val="24"/>
          <w:szCs w:val="24"/>
          <w:lang w:val="ka-GE"/>
        </w:rPr>
        <w:t>რეალობა</w:t>
      </w:r>
      <w:r>
        <w:rPr>
          <w:rFonts w:ascii="Sylfaen" w:hAnsi="Sylfaen"/>
          <w:sz w:val="24"/>
          <w:szCs w:val="24"/>
          <w:lang w:val="ka-GE"/>
        </w:rPr>
        <w:t xml:space="preserve"> და სოციალური ფონი. რა მიზანს შეიძლება ემსახურებოდეს დასაქმების შეზღუდვა იმ ქვეყანაში, სადაც უმუშევრობა გამოწვევაა, გაუგებარია</w:t>
      </w:r>
      <w:r w:rsidRPr="007D1CA0">
        <w:rPr>
          <w:rFonts w:ascii="Sylfaen" w:hAnsi="Sylfaen"/>
          <w:sz w:val="24"/>
          <w:szCs w:val="24"/>
          <w:lang w:val="ka-GE"/>
        </w:rPr>
        <w:t>.</w:t>
      </w:r>
      <w:r>
        <w:rPr>
          <w:rFonts w:ascii="Sylfaen" w:hAnsi="Sylfaen"/>
          <w:b/>
          <w:sz w:val="24"/>
          <w:szCs w:val="24"/>
          <w:lang w:val="ka-GE"/>
        </w:rPr>
        <w:t xml:space="preserve"> </w:t>
      </w:r>
      <w:r w:rsidRPr="00C709AA">
        <w:rPr>
          <w:rFonts w:ascii="Sylfaen" w:hAnsi="Sylfaen"/>
          <w:sz w:val="24"/>
          <w:szCs w:val="24"/>
          <w:lang w:val="ka-GE"/>
        </w:rPr>
        <w:t>გარდა იმისა, რომ რთულად წარმოსადგენია</w:t>
      </w:r>
      <w:r>
        <w:rPr>
          <w:rFonts w:ascii="Sylfaen" w:hAnsi="Sylfaen"/>
          <w:sz w:val="24"/>
          <w:szCs w:val="24"/>
          <w:lang w:val="ka-GE"/>
        </w:rPr>
        <w:t xml:space="preserve"> აღნიშნული</w:t>
      </w:r>
      <w:r w:rsidRPr="00C709AA">
        <w:rPr>
          <w:rFonts w:ascii="Sylfaen" w:hAnsi="Sylfaen"/>
          <w:sz w:val="24"/>
          <w:szCs w:val="24"/>
          <w:lang w:val="ka-GE"/>
        </w:rPr>
        <w:t xml:space="preserve"> პროცესის კონტროლი</w:t>
      </w:r>
      <w:r>
        <w:rPr>
          <w:rFonts w:ascii="Sylfaen" w:hAnsi="Sylfaen"/>
          <w:sz w:val="24"/>
          <w:szCs w:val="24"/>
          <w:lang w:val="ka-GE"/>
        </w:rPr>
        <w:t xml:space="preserve">, ბუნდოვანია მიზანი, მოხდეს ჩარევა დასაქმებულის </w:t>
      </w:r>
      <w:r w:rsidRPr="007D1CA0">
        <w:rPr>
          <w:rFonts w:ascii="Sylfaen" w:hAnsi="Sylfaen"/>
          <w:sz w:val="24"/>
          <w:szCs w:val="24"/>
          <w:lang w:val="ka-GE"/>
        </w:rPr>
        <w:t>გადაწყვეტილებაში - მეტი იმუშაოს</w:t>
      </w:r>
      <w:r>
        <w:rPr>
          <w:rFonts w:ascii="Sylfaen" w:hAnsi="Sylfaen"/>
          <w:sz w:val="24"/>
          <w:szCs w:val="24"/>
          <w:lang w:val="ka-GE"/>
        </w:rPr>
        <w:t>,</w:t>
      </w:r>
      <w:r w:rsidRPr="007D1CA0">
        <w:rPr>
          <w:rFonts w:ascii="Sylfaen" w:hAnsi="Sylfaen"/>
          <w:sz w:val="24"/>
          <w:szCs w:val="24"/>
          <w:lang w:val="ka-GE"/>
        </w:rPr>
        <w:t xml:space="preserve"> მეტი სარგებლის მიღების მიზნით.</w:t>
      </w:r>
      <w:r>
        <w:rPr>
          <w:rFonts w:ascii="Sylfaen" w:hAnsi="Sylfaen"/>
          <w:sz w:val="24"/>
          <w:szCs w:val="24"/>
          <w:lang w:val="ka-GE"/>
        </w:rPr>
        <w:t xml:space="preserve"> აღნიშნული კიდევ უფრო გააუარესებს სოციალურ ფონს და დიდი ალბათობით ჩრდილოვანი ურთიერთობების რისკებს გაზრდის ქვეყანაში. </w:t>
      </w:r>
      <w:r w:rsidRPr="007D1CA0">
        <w:rPr>
          <w:rFonts w:ascii="Sylfaen" w:hAnsi="Sylfaen"/>
          <w:sz w:val="24"/>
          <w:szCs w:val="24"/>
          <w:lang w:val="ka-GE"/>
        </w:rPr>
        <w:t xml:space="preserve">  ასევე, არარაციონალურია აღნიშნულზე პასუხისმგებლობის დამსაქმებელზე დაკისრება.</w:t>
      </w:r>
    </w:p>
    <w:p w14:paraId="3AFF46D9" w14:textId="77777777" w:rsidR="00F152A4" w:rsidRDefault="00F152A4" w:rsidP="00B3547C">
      <w:pPr>
        <w:pStyle w:val="CommentText"/>
        <w:rPr>
          <w:rFonts w:ascii="Sylfaen" w:hAnsi="Sylfaen"/>
          <w:sz w:val="24"/>
          <w:szCs w:val="24"/>
          <w:lang w:val="ka-GE"/>
        </w:rPr>
      </w:pPr>
    </w:p>
    <w:p w14:paraId="065030C6" w14:textId="0EF7297D" w:rsidR="00F152A4" w:rsidRPr="00417877" w:rsidRDefault="00F152A4" w:rsidP="00B3547C">
      <w:pPr>
        <w:pStyle w:val="CommentText"/>
        <w:rPr>
          <w:rFonts w:ascii="Sylfaen" w:eastAsia="Times New Roman" w:hAnsi="Sylfaen" w:cs="Tahoma"/>
          <w:sz w:val="24"/>
          <w:szCs w:val="24"/>
          <w:lang w:val="ka-GE"/>
        </w:rPr>
      </w:pPr>
      <w:r w:rsidRPr="00417877">
        <w:rPr>
          <w:rFonts w:ascii="Sylfaen" w:eastAsia="Times New Roman" w:hAnsi="Sylfaen" w:cs="Tahoma"/>
          <w:sz w:val="24"/>
          <w:szCs w:val="24"/>
          <w:highlight w:val="yellow"/>
          <w:lang w:val="ka-GE"/>
        </w:rPr>
        <w:t>საგულისხმოა 2003/88 დირექტივის  ჩანაწერი, რომელიც ქვეყანას აძლევს ლავირების საშუალებას</w:t>
      </w:r>
      <w:r>
        <w:rPr>
          <w:rFonts w:ascii="Sylfaen" w:eastAsia="Times New Roman" w:hAnsi="Sylfaen" w:cs="Tahoma"/>
          <w:sz w:val="24"/>
          <w:szCs w:val="24"/>
          <w:highlight w:val="yellow"/>
          <w:lang w:val="ka-GE"/>
        </w:rPr>
        <w:t xml:space="preserve"> სამუშაო, დასვენების, ღამის სამუშაო დროებთან, შვებულებებთან და ა.შ მიმართებით</w:t>
      </w:r>
      <w:r w:rsidRPr="00417877">
        <w:rPr>
          <w:rFonts w:ascii="Sylfaen" w:eastAsia="Times New Roman" w:hAnsi="Sylfaen" w:cs="Tahoma"/>
          <w:sz w:val="24"/>
          <w:szCs w:val="24"/>
          <w:highlight w:val="yellow"/>
          <w:lang w:val="ka-GE"/>
        </w:rPr>
        <w:t xml:space="preserve"> მისი სპეციფიკისა და რეალობის შესაბამისი ნორმები შეიმუშაოს</w:t>
      </w:r>
      <w:r>
        <w:rPr>
          <w:rFonts w:ascii="Sylfaen" w:eastAsia="Times New Roman" w:hAnsi="Sylfaen" w:cs="Tahoma"/>
          <w:sz w:val="24"/>
          <w:szCs w:val="24"/>
          <w:lang w:val="ka-GE"/>
        </w:rPr>
        <w:t>:</w:t>
      </w:r>
    </w:p>
    <w:p w14:paraId="6EBDAE58" w14:textId="6E21AD9D" w:rsidR="00F152A4" w:rsidRDefault="00F152A4" w:rsidP="00B3547C">
      <w:pPr>
        <w:pStyle w:val="CommentText"/>
        <w:rPr>
          <w:rFonts w:ascii="Sylfaen" w:eastAsia="Times New Roman" w:hAnsi="Sylfaen" w:cs="Tahoma"/>
          <w:b/>
          <w:sz w:val="24"/>
          <w:szCs w:val="24"/>
          <w:lang w:val="ka-GE"/>
        </w:rPr>
      </w:pPr>
    </w:p>
    <w:p w14:paraId="00F96484" w14:textId="77777777" w:rsidR="00F152A4" w:rsidRPr="00D47D9E" w:rsidRDefault="00F152A4" w:rsidP="00417877">
      <w:pPr>
        <w:shd w:val="clear" w:color="auto" w:fill="FFFFFF"/>
        <w:spacing w:before="150" w:after="150" w:line="240" w:lineRule="auto"/>
        <w:ind w:left="675" w:right="975"/>
        <w:rPr>
          <w:rFonts w:ascii="Tahoma" w:eastAsia="Times New Roman" w:hAnsi="Tahoma" w:cs="Tahoma"/>
          <w:color w:val="444444"/>
          <w:sz w:val="24"/>
          <w:szCs w:val="24"/>
          <w:lang w:val="ka-GE"/>
        </w:rPr>
      </w:pPr>
      <w:r w:rsidRPr="00D47D9E">
        <w:rPr>
          <w:rFonts w:ascii="Tahoma" w:eastAsia="Times New Roman" w:hAnsi="Tahoma" w:cs="Tahoma"/>
          <w:color w:val="444444"/>
          <w:sz w:val="24"/>
          <w:szCs w:val="24"/>
          <w:lang w:val="ka-GE"/>
        </w:rPr>
        <w:t>(14) Specific standards laid down in other Community instruments relating, for example, to rest periods, working time, annual leave and night work for certain categories of workers should take precedence over the provisions of this Directive.</w:t>
      </w:r>
    </w:p>
    <w:p w14:paraId="1D0E5659" w14:textId="77777777" w:rsidR="00F152A4" w:rsidRDefault="00F152A4" w:rsidP="00B3547C">
      <w:pPr>
        <w:pStyle w:val="CommentText"/>
        <w:rPr>
          <w:rFonts w:ascii="Sylfaen" w:eastAsia="Times New Roman" w:hAnsi="Sylfaen" w:cs="Tahoma"/>
          <w:b/>
          <w:sz w:val="24"/>
          <w:szCs w:val="24"/>
          <w:lang w:val="ka-GE"/>
        </w:rPr>
      </w:pPr>
    </w:p>
    <w:p w14:paraId="3CDA4EA2" w14:textId="5D31CB30" w:rsidR="00F152A4" w:rsidRPr="00417877" w:rsidRDefault="00F152A4" w:rsidP="00B3547C">
      <w:pPr>
        <w:pStyle w:val="CommentText"/>
        <w:rPr>
          <w:rFonts w:ascii="Sylfaen" w:eastAsia="Times New Roman" w:hAnsi="Sylfaen" w:cs="Tahoma"/>
          <w:sz w:val="24"/>
          <w:szCs w:val="24"/>
          <w:lang w:val="ka-GE"/>
        </w:rPr>
      </w:pPr>
      <w:r w:rsidRPr="00417877">
        <w:rPr>
          <w:rFonts w:ascii="Sylfaen" w:eastAsia="Times New Roman" w:hAnsi="Sylfaen" w:cs="Tahoma"/>
          <w:sz w:val="24"/>
          <w:szCs w:val="24"/>
          <w:highlight w:val="yellow"/>
          <w:lang w:val="ka-GE"/>
        </w:rPr>
        <w:t>ასევე, გასათვალისწინებელია</w:t>
      </w:r>
      <w:r>
        <w:rPr>
          <w:rFonts w:ascii="Sylfaen" w:eastAsia="Times New Roman" w:hAnsi="Sylfaen" w:cs="Tahoma"/>
          <w:sz w:val="24"/>
          <w:szCs w:val="24"/>
          <w:highlight w:val="yellow"/>
          <w:lang w:val="ka-GE"/>
        </w:rPr>
        <w:t xml:space="preserve"> ამავე დირე</w:t>
      </w:r>
      <w:r w:rsidRPr="00417877">
        <w:rPr>
          <w:rFonts w:ascii="Sylfaen" w:eastAsia="Times New Roman" w:hAnsi="Sylfaen" w:cs="Tahoma"/>
          <w:sz w:val="24"/>
          <w:szCs w:val="24"/>
          <w:highlight w:val="yellow"/>
          <w:lang w:val="ka-GE"/>
        </w:rPr>
        <w:t>ქტივის მე-6  მუხლის ჩანაწერი:</w:t>
      </w:r>
    </w:p>
    <w:p w14:paraId="39AAB55B" w14:textId="7F8A5961" w:rsidR="00F152A4" w:rsidRDefault="00F152A4" w:rsidP="00B3547C">
      <w:pPr>
        <w:pStyle w:val="CommentText"/>
        <w:rPr>
          <w:rFonts w:ascii="Tahoma" w:eastAsia="Times New Roman" w:hAnsi="Tahoma" w:cs="Tahoma"/>
          <w:sz w:val="24"/>
          <w:szCs w:val="24"/>
        </w:rPr>
      </w:pPr>
      <w:r w:rsidRPr="001E2903">
        <w:rPr>
          <w:rFonts w:eastAsia="Times New Roman" w:cs="Tahoma"/>
          <w:sz w:val="24"/>
          <w:szCs w:val="24"/>
        </w:rPr>
        <w:t xml:space="preserve">b) </w:t>
      </w:r>
      <w:r w:rsidRPr="001E2903">
        <w:rPr>
          <w:rFonts w:ascii="Tahoma" w:eastAsia="Times New Roman" w:hAnsi="Tahoma" w:cs="Tahoma"/>
          <w:sz w:val="24"/>
          <w:szCs w:val="24"/>
        </w:rPr>
        <w:t>the average working time for each seven-day period, including overtime, does not exceed 48 hours.</w:t>
      </w:r>
    </w:p>
    <w:p w14:paraId="3932AFFA" w14:textId="77777777" w:rsidR="00F152A4" w:rsidRPr="001E2903" w:rsidRDefault="00F152A4" w:rsidP="00B3547C">
      <w:pPr>
        <w:pStyle w:val="CommentText"/>
        <w:rPr>
          <w:rFonts w:ascii="Tahoma" w:eastAsia="Times New Roman" w:hAnsi="Tahoma" w:cs="Tahoma"/>
          <w:sz w:val="24"/>
          <w:szCs w:val="24"/>
        </w:rPr>
      </w:pPr>
    </w:p>
    <w:p w14:paraId="1FFB7937" w14:textId="2371F212" w:rsidR="00F152A4" w:rsidRDefault="00F152A4" w:rsidP="00B3547C">
      <w:pPr>
        <w:pStyle w:val="CommentText"/>
        <w:rPr>
          <w:rFonts w:ascii="Sylfaen" w:eastAsia="Times New Roman" w:hAnsi="Sylfaen" w:cs="Tahoma"/>
          <w:sz w:val="24"/>
          <w:szCs w:val="24"/>
          <w:lang w:val="ka-GE"/>
        </w:rPr>
      </w:pPr>
      <w:r>
        <w:rPr>
          <w:rFonts w:ascii="Sylfaen" w:eastAsia="Times New Roman" w:hAnsi="Sylfaen" w:cs="Tahoma"/>
          <w:sz w:val="24"/>
          <w:szCs w:val="24"/>
          <w:lang w:val="ka-GE"/>
        </w:rPr>
        <w:t>დირექტივა არ გვეუბნება რომ სხვადასხვა ადგილზე დასაქმების ლიმიტი იგულისხმება, აკეთებს ზოგად ჩანაწერს და ჩვენ რატომ გადმოგვაქვს ისე, როგორც დღესდღეობით ქვეყნის რეალობასთან არაა თანხვედრაში?</w:t>
      </w:r>
    </w:p>
    <w:p w14:paraId="71423E40" w14:textId="43C52695" w:rsidR="00F152A4" w:rsidRDefault="00F152A4" w:rsidP="00B3547C">
      <w:pPr>
        <w:pStyle w:val="CommentText"/>
        <w:rPr>
          <w:rFonts w:ascii="Sylfaen" w:eastAsia="Times New Roman" w:hAnsi="Sylfaen" w:cs="Tahoma"/>
          <w:sz w:val="24"/>
          <w:szCs w:val="24"/>
          <w:lang w:val="ka-GE"/>
        </w:rPr>
      </w:pPr>
    </w:p>
    <w:p w14:paraId="7D65F3CC" w14:textId="51C4A375" w:rsidR="00F152A4" w:rsidRPr="000622B9" w:rsidRDefault="00F152A4" w:rsidP="00B3547C">
      <w:pPr>
        <w:pStyle w:val="CommentText"/>
        <w:rPr>
          <w:rFonts w:ascii="Sylfaen" w:eastAsia="Times New Roman" w:hAnsi="Sylfaen" w:cs="Tahoma"/>
          <w:sz w:val="24"/>
          <w:szCs w:val="24"/>
        </w:rPr>
      </w:pPr>
      <w:r>
        <w:rPr>
          <w:rFonts w:ascii="Sylfaen" w:eastAsia="Times New Roman" w:hAnsi="Sylfaen" w:cs="Tahoma"/>
          <w:sz w:val="24"/>
          <w:szCs w:val="24"/>
          <w:lang w:val="ka-GE"/>
        </w:rPr>
        <w:t xml:space="preserve">ასევე, საგულისხმოა ამავე დირექტივის 22-ე მუხლის მითითება, რომელიც იმ ჩანაწერის იდენტურია რაც მოქმედ შრომის კოდექსშია და გულისხმობს დასაქმებულისა და დამსაქმებლის ურთიერთშეთანხმებას ზეგანაკვეთური სამუშაოს შესრულებაზე. </w:t>
      </w:r>
    </w:p>
    <w:p w14:paraId="5DC10647" w14:textId="026B7D0E" w:rsidR="00F152A4" w:rsidRDefault="00F152A4" w:rsidP="00B3547C">
      <w:pPr>
        <w:pStyle w:val="CommentText"/>
        <w:rPr>
          <w:rFonts w:ascii="Sylfaen" w:eastAsia="Times New Roman" w:hAnsi="Sylfaen" w:cs="Tahoma"/>
          <w:sz w:val="24"/>
          <w:szCs w:val="24"/>
          <w:lang w:val="ka-GE"/>
        </w:rPr>
      </w:pPr>
    </w:p>
    <w:p w14:paraId="40473D39" w14:textId="3BE843E8" w:rsidR="00F152A4" w:rsidRPr="00417877" w:rsidRDefault="00F152A4" w:rsidP="00417877">
      <w:pPr>
        <w:pStyle w:val="ListParagraph"/>
        <w:numPr>
          <w:ilvl w:val="0"/>
          <w:numId w:val="12"/>
        </w:numPr>
        <w:shd w:val="clear" w:color="auto" w:fill="FFFFFF"/>
        <w:spacing w:before="150" w:after="150" w:line="240" w:lineRule="auto"/>
        <w:ind w:right="975"/>
        <w:rPr>
          <w:rFonts w:ascii="Tahoma" w:eastAsia="Times New Roman" w:hAnsi="Tahoma" w:cs="Tahoma"/>
          <w:color w:val="444444"/>
          <w:sz w:val="24"/>
          <w:szCs w:val="24"/>
        </w:rPr>
      </w:pPr>
      <w:r w:rsidRPr="00417877">
        <w:rPr>
          <w:rFonts w:ascii="Tahoma" w:eastAsia="Times New Roman" w:hAnsi="Tahoma" w:cs="Tahoma"/>
          <w:color w:val="444444"/>
          <w:sz w:val="24"/>
          <w:szCs w:val="24"/>
        </w:rPr>
        <w:t xml:space="preserve">no employer requires a worker to work more than 48 hours over a seven-day period, calculated as an average for the reference period referred to in Article 16(b), unless he has first obtained the </w:t>
      </w:r>
      <w:r w:rsidRPr="00417877">
        <w:rPr>
          <w:rFonts w:ascii="Tahoma" w:eastAsia="Times New Roman" w:hAnsi="Tahoma" w:cs="Tahoma"/>
          <w:color w:val="444444"/>
          <w:sz w:val="24"/>
          <w:szCs w:val="24"/>
          <w:highlight w:val="yellow"/>
        </w:rPr>
        <w:t>worker's agreement to perform such work;</w:t>
      </w:r>
    </w:p>
    <w:p w14:paraId="53992C39" w14:textId="65726F28" w:rsidR="00F152A4" w:rsidRDefault="00F152A4" w:rsidP="00B3547C">
      <w:pPr>
        <w:pStyle w:val="CommentText"/>
        <w:rPr>
          <w:rFonts w:ascii="Sylfaen" w:eastAsia="Times New Roman" w:hAnsi="Sylfaen" w:cs="Tahoma"/>
          <w:sz w:val="24"/>
          <w:szCs w:val="24"/>
          <w:lang w:val="ka-GE"/>
        </w:rPr>
      </w:pPr>
    </w:p>
    <w:p w14:paraId="0855B6AF" w14:textId="457E8699" w:rsidR="00F152A4" w:rsidRDefault="00F152A4" w:rsidP="00B3547C">
      <w:pPr>
        <w:pStyle w:val="CommentText"/>
        <w:rPr>
          <w:sz w:val="24"/>
          <w:szCs w:val="24"/>
          <w:lang w:val="ka-GE"/>
        </w:rPr>
      </w:pPr>
      <w:r w:rsidRPr="007F0BEB">
        <w:rPr>
          <w:sz w:val="24"/>
          <w:szCs w:val="24"/>
          <w:lang w:val="ka-GE"/>
        </w:rPr>
        <w:t>ეს პროცესი როგორ გაკონტროლდება</w:t>
      </w:r>
      <w:r>
        <w:rPr>
          <w:sz w:val="24"/>
          <w:szCs w:val="24"/>
          <w:lang w:val="ka-GE"/>
        </w:rPr>
        <w:t>?</w:t>
      </w:r>
      <w:r w:rsidRPr="007F0BEB">
        <w:rPr>
          <w:sz w:val="24"/>
          <w:szCs w:val="24"/>
          <w:lang w:val="ka-GE"/>
        </w:rPr>
        <w:t xml:space="preserve"> თუ  </w:t>
      </w:r>
      <w:r>
        <w:rPr>
          <w:rFonts w:ascii="Sylfaen" w:hAnsi="Sylfaen"/>
          <w:sz w:val="24"/>
          <w:szCs w:val="24"/>
          <w:lang w:val="ka-GE"/>
        </w:rPr>
        <w:t xml:space="preserve">დადგა ფაქტი, რომ დასაქმებულის ფაქტორის გამო (არ თქვა, დამალა და ა.შ.) მან </w:t>
      </w:r>
      <w:r w:rsidRPr="007F0BEB">
        <w:rPr>
          <w:sz w:val="24"/>
          <w:szCs w:val="24"/>
          <w:lang w:val="ka-GE"/>
        </w:rPr>
        <w:t xml:space="preserve">ზედმეტად იმუშავა, დასაქმებულია დამრღვევი თუ დამსაქმებელი? გამოდის, რომ დამსაქმებელმა მუდმივ რეჟიმში უნდა აკონტროლოს დასაქმებული, </w:t>
      </w:r>
      <w:r>
        <w:rPr>
          <w:rFonts w:ascii="Sylfaen" w:hAnsi="Sylfaen"/>
          <w:sz w:val="24"/>
          <w:szCs w:val="24"/>
          <w:lang w:val="ka-GE"/>
        </w:rPr>
        <w:t xml:space="preserve">სხვა სამსახურში </w:t>
      </w:r>
      <w:r w:rsidRPr="007F0BEB">
        <w:rPr>
          <w:sz w:val="24"/>
          <w:szCs w:val="24"/>
          <w:lang w:val="ka-GE"/>
        </w:rPr>
        <w:t xml:space="preserve">ზედმეტი არ იმუშაოს, 48 საათს არ გადააჭარბოს, რომ სანქცია არ დაეკისროს? პროცედურულად და ტექნიკურად რამდენად შესრულებადია და როგორ წარმოგვიდგენია ეს პროცესი? </w:t>
      </w:r>
    </w:p>
    <w:p w14:paraId="21FE7D24" w14:textId="647A8C04" w:rsidR="00F152A4" w:rsidRDefault="00F152A4" w:rsidP="00B3547C">
      <w:pPr>
        <w:pStyle w:val="CommentText"/>
        <w:rPr>
          <w:sz w:val="24"/>
          <w:szCs w:val="24"/>
          <w:lang w:val="ka-GE"/>
        </w:rPr>
      </w:pPr>
    </w:p>
    <w:p w14:paraId="4C5A6DB6" w14:textId="442FCD69" w:rsidR="00F152A4" w:rsidRDefault="00F152A4" w:rsidP="00B3547C">
      <w:pPr>
        <w:pStyle w:val="CommentText"/>
        <w:rPr>
          <w:sz w:val="24"/>
          <w:szCs w:val="24"/>
          <w:lang w:val="ka-GE"/>
        </w:rPr>
      </w:pPr>
      <w:r>
        <w:rPr>
          <w:rFonts w:ascii="Sylfaen" w:hAnsi="Sylfaen"/>
          <w:sz w:val="24"/>
          <w:szCs w:val="24"/>
          <w:lang w:val="ka-GE"/>
        </w:rPr>
        <w:t xml:space="preserve">დამსაქმებელი ითხოვს საბუთს პირველ სამსახურში რამდენ საათს მუშაობს? </w:t>
      </w:r>
      <w:r w:rsidRPr="007F0BEB">
        <w:rPr>
          <w:sz w:val="24"/>
          <w:szCs w:val="24"/>
          <w:lang w:val="ka-GE"/>
        </w:rPr>
        <w:t xml:space="preserve">ასევე, გასათვალისწინებელია, რომ 26-ე მუხლის მე-6 პუნქტის მიხედვით, </w:t>
      </w:r>
      <w:r>
        <w:rPr>
          <w:sz w:val="24"/>
          <w:szCs w:val="24"/>
          <w:lang w:val="ka-GE"/>
        </w:rPr>
        <w:t>დამსაქმებელმა</w:t>
      </w:r>
      <w:r w:rsidRPr="007F0BEB">
        <w:rPr>
          <w:sz w:val="24"/>
          <w:szCs w:val="24"/>
          <w:lang w:val="ka-GE"/>
        </w:rPr>
        <w:t xml:space="preserve"> შესაძლებელია ობიექტური გარემოებიდან გამომდინარე 1 საათით ადრე</w:t>
      </w:r>
      <w:r>
        <w:rPr>
          <w:rFonts w:ascii="Sylfaen" w:hAnsi="Sylfaen"/>
          <w:sz w:val="24"/>
          <w:szCs w:val="24"/>
          <w:lang w:val="ka-GE"/>
        </w:rPr>
        <w:t>ც გაა</w:t>
      </w:r>
      <w:r>
        <w:rPr>
          <w:sz w:val="24"/>
          <w:szCs w:val="24"/>
          <w:lang w:val="ka-GE"/>
        </w:rPr>
        <w:t>აფრთხილოს</w:t>
      </w:r>
      <w:r w:rsidRPr="007F0BEB">
        <w:rPr>
          <w:sz w:val="24"/>
          <w:szCs w:val="24"/>
          <w:lang w:val="ka-GE"/>
        </w:rPr>
        <w:t xml:space="preserve"> </w:t>
      </w:r>
      <w:r>
        <w:rPr>
          <w:sz w:val="24"/>
          <w:szCs w:val="24"/>
          <w:lang w:val="ka-GE"/>
        </w:rPr>
        <w:t>დასაქმებული</w:t>
      </w:r>
      <w:r w:rsidRPr="007F0BEB">
        <w:rPr>
          <w:sz w:val="24"/>
          <w:szCs w:val="24"/>
          <w:lang w:val="ka-GE"/>
        </w:rPr>
        <w:t xml:space="preserve"> ზეგანაკვეთურის შესრულებაზე</w:t>
      </w:r>
      <w:r>
        <w:rPr>
          <w:rFonts w:ascii="Sylfaen" w:hAnsi="Sylfaen"/>
          <w:sz w:val="24"/>
          <w:szCs w:val="24"/>
          <w:lang w:val="ka-GE"/>
        </w:rPr>
        <w:t xml:space="preserve"> და თუ ეს ასე მოხდა, რამდენად შესაძლებელია ამ საათების კონტროლი მუდმივ რეჟიმში.</w:t>
      </w:r>
    </w:p>
    <w:p w14:paraId="0DA38DE1" w14:textId="0CAAD154" w:rsidR="00F152A4" w:rsidRDefault="00F152A4" w:rsidP="006B21E4">
      <w:pPr>
        <w:pStyle w:val="CommentText"/>
        <w:rPr>
          <w:sz w:val="24"/>
          <w:szCs w:val="24"/>
          <w:lang w:val="ka-GE"/>
        </w:rPr>
      </w:pPr>
    </w:p>
    <w:p w14:paraId="102D4561" w14:textId="14503A15" w:rsidR="00F152A4" w:rsidRDefault="00F152A4" w:rsidP="006B21E4">
      <w:pPr>
        <w:pStyle w:val="CommentText"/>
        <w:rPr>
          <w:rFonts w:ascii="Sylfaen" w:hAnsi="Sylfaen"/>
          <w:sz w:val="24"/>
          <w:szCs w:val="24"/>
          <w:lang w:val="ka-GE"/>
        </w:rPr>
      </w:pPr>
      <w:r>
        <w:rPr>
          <w:sz w:val="24"/>
          <w:szCs w:val="24"/>
          <w:lang w:val="ka-GE"/>
        </w:rPr>
        <w:t>რატომ ვზღუდავთ ხელოვნურად მაგ. დასაქმებულს რომელიც ცვლაშია  - ერთი დღე მუშაობს და შემდგომი თავისუფალი დღეები მისივე ინტერესებიდან გამომდინარე სურს სხვაგან ანაზღაურების სანაცვლოდ იმუშაოს? ეს მისი ნების და საჭიროებების გამოვლინებაა.</w:t>
      </w:r>
    </w:p>
    <w:p w14:paraId="3D949FE7" w14:textId="7BD3EC3E" w:rsidR="00F152A4" w:rsidRDefault="00F152A4" w:rsidP="006B21E4">
      <w:pPr>
        <w:pStyle w:val="CommentText"/>
        <w:rPr>
          <w:rFonts w:ascii="Sylfaen" w:hAnsi="Sylfaen"/>
          <w:sz w:val="24"/>
          <w:szCs w:val="24"/>
          <w:lang w:val="ka-GE"/>
        </w:rPr>
      </w:pPr>
      <w:r>
        <w:rPr>
          <w:sz w:val="24"/>
          <w:szCs w:val="24"/>
          <w:lang w:val="ka-GE"/>
        </w:rPr>
        <w:t xml:space="preserve"> </w:t>
      </w:r>
    </w:p>
    <w:p w14:paraId="1DF643F3" w14:textId="720764D7" w:rsidR="00F152A4" w:rsidRPr="00CE3B5D" w:rsidRDefault="00F152A4" w:rsidP="007B1321">
      <w:pPr>
        <w:pStyle w:val="BodyText"/>
        <w:spacing w:line="244" w:lineRule="auto"/>
        <w:ind w:left="146" w:right="108"/>
        <w:jc w:val="both"/>
        <w:rPr>
          <w:sz w:val="22"/>
          <w:szCs w:val="22"/>
          <w:lang w:val="ka-GE"/>
        </w:rPr>
      </w:pPr>
      <w:r w:rsidRPr="00A06C9D">
        <w:rPr>
          <w:sz w:val="22"/>
          <w:szCs w:val="22"/>
          <w:lang w:val="ka-GE"/>
        </w:rPr>
        <w:t>კანონის პროექტის მე-2 მუხლის მე-</w:t>
      </w:r>
      <w:r>
        <w:rPr>
          <w:sz w:val="22"/>
          <w:szCs w:val="22"/>
          <w:lang w:val="ka-GE"/>
        </w:rPr>
        <w:t xml:space="preserve">3 პუნქტის მიხედვით, აღნიშნული მუხლი ამოქმედდება </w:t>
      </w:r>
      <w:r w:rsidRPr="00CE3B5D">
        <w:rPr>
          <w:sz w:val="22"/>
          <w:szCs w:val="22"/>
          <w:lang w:val="ka-GE"/>
        </w:rPr>
        <w:t xml:space="preserve">მინიმალური ანაზღაურების შესახებ სპეციალური კანონის ამოქმედების შემდეგ. </w:t>
      </w:r>
    </w:p>
    <w:p w14:paraId="1103EB7A" w14:textId="77777777" w:rsidR="00F152A4" w:rsidRDefault="00F152A4" w:rsidP="00E27053">
      <w:pPr>
        <w:pStyle w:val="CommentText"/>
        <w:rPr>
          <w:rFonts w:ascii="Sylfaen" w:hAnsi="Sylfaen"/>
          <w:sz w:val="24"/>
          <w:szCs w:val="24"/>
          <w:lang w:val="ka-GE"/>
        </w:rPr>
      </w:pPr>
    </w:p>
    <w:p w14:paraId="130FB340" w14:textId="39A56B86" w:rsidR="00F152A4" w:rsidRPr="007F0BEB" w:rsidRDefault="00F152A4" w:rsidP="00E27053">
      <w:pPr>
        <w:pStyle w:val="CommentText"/>
        <w:rPr>
          <w:sz w:val="24"/>
          <w:szCs w:val="24"/>
          <w:lang w:val="ka-GE"/>
        </w:rPr>
      </w:pPr>
      <w:r w:rsidRPr="007F0BEB">
        <w:rPr>
          <w:sz w:val="24"/>
          <w:szCs w:val="24"/>
          <w:lang w:val="ka-GE"/>
        </w:rPr>
        <w:t xml:space="preserve">მინიმალურ ხელფასთან რა კავშირშია ეს პროცესი? </w:t>
      </w:r>
      <w:r>
        <w:rPr>
          <w:rFonts w:ascii="Sylfaen" w:hAnsi="Sylfaen"/>
          <w:sz w:val="24"/>
          <w:szCs w:val="24"/>
          <w:lang w:val="ka-GE"/>
        </w:rPr>
        <w:t xml:space="preserve">ივარაუდება, რომ </w:t>
      </w:r>
      <w:r w:rsidRPr="007F0BEB">
        <w:rPr>
          <w:sz w:val="24"/>
          <w:szCs w:val="24"/>
          <w:lang w:val="ka-GE"/>
        </w:rPr>
        <w:t xml:space="preserve">მინიმალური ხელფასი </w:t>
      </w:r>
      <w:r>
        <w:rPr>
          <w:rFonts w:ascii="Sylfaen" w:hAnsi="Sylfaen"/>
          <w:sz w:val="24"/>
          <w:szCs w:val="24"/>
          <w:lang w:val="ka-GE"/>
        </w:rPr>
        <w:t>იმ ოდენობის იქნება, რომ ერთ სამსახურში მიიღებს დასქმებული იმ ხელფასის ოდენობას, რასაც ახლა 2-3 სამსახურში იღებს და შესაბამისად ამით დავუკომპენსირებთ ამ დასაქმებულს სხვადასხვა სამსახურში მუშაობის შეზღუდვას?</w:t>
      </w:r>
    </w:p>
    <w:p w14:paraId="02F68A81" w14:textId="5C994EE5" w:rsidR="00F152A4" w:rsidRDefault="00F152A4" w:rsidP="006B21E4">
      <w:pPr>
        <w:pStyle w:val="CommentText"/>
        <w:rPr>
          <w:rFonts w:ascii="Sylfaen" w:hAnsi="Sylfaen"/>
          <w:lang w:val="ka-GE"/>
        </w:rPr>
      </w:pPr>
    </w:p>
    <w:p w14:paraId="00748142" w14:textId="3BC18166" w:rsidR="00F152A4" w:rsidRPr="00CF4A1F" w:rsidRDefault="00F152A4" w:rsidP="006B21E4">
      <w:pPr>
        <w:pStyle w:val="CommentText"/>
        <w:rPr>
          <w:rFonts w:ascii="Sylfaen" w:hAnsi="Sylfaen"/>
          <w:color w:val="FF0000"/>
          <w:lang w:val="ka-GE"/>
        </w:rPr>
      </w:pPr>
    </w:p>
  </w:comment>
  <w:comment w:id="182" w:author="Nino Berianidze" w:date="2019-11-14T11:49:00Z" w:initials="NB">
    <w:p w14:paraId="7576FE1C" w14:textId="13553114" w:rsidR="00F152A4" w:rsidRPr="00D47D9E" w:rsidRDefault="00F152A4">
      <w:pPr>
        <w:pStyle w:val="CommentText"/>
        <w:rPr>
          <w:lang w:val="ka-GE"/>
        </w:rPr>
      </w:pPr>
      <w:r>
        <w:rPr>
          <w:rStyle w:val="CommentReference"/>
        </w:rPr>
        <w:annotationRef/>
      </w:r>
      <w:r>
        <w:rPr>
          <w:lang w:val="ka-GE"/>
        </w:rPr>
        <w:t>მიზანშეწონილია მიეთითოს ,,ან კონკურენტთან დაკავშირებულია საერთო ინტერესებით“</w:t>
      </w:r>
    </w:p>
  </w:comment>
  <w:comment w:id="184" w:author="Nino Berianidze" w:date="2019-12-18T17:31:00Z" w:initials="NB">
    <w:p w14:paraId="4C29CEE5" w14:textId="5C19F981" w:rsidR="00F152A4" w:rsidRPr="00240757" w:rsidRDefault="00F152A4">
      <w:pPr>
        <w:pStyle w:val="CommentText"/>
        <w:rPr>
          <w:lang w:val="ka-GE"/>
        </w:rPr>
      </w:pPr>
      <w:r>
        <w:rPr>
          <w:rStyle w:val="CommentReference"/>
        </w:rPr>
        <w:annotationRef/>
      </w:r>
      <w:r>
        <w:rPr>
          <w:lang w:val="ka-GE"/>
        </w:rPr>
        <w:t>ეს დავამატოთ?</w:t>
      </w:r>
    </w:p>
  </w:comment>
  <w:comment w:id="188" w:author="Nino Berianidze" w:date="2019-12-20T16:43:00Z" w:initials="NB">
    <w:p w14:paraId="143C43F3" w14:textId="69FE25CF" w:rsidR="00F152A4" w:rsidRPr="003A461B" w:rsidRDefault="00F152A4">
      <w:pPr>
        <w:pStyle w:val="CommentText"/>
      </w:pPr>
      <w:r>
        <w:rPr>
          <w:rStyle w:val="CommentReference"/>
        </w:rPr>
        <w:annotationRef/>
      </w:r>
      <w:r>
        <w:rPr>
          <w:lang w:val="ka-GE"/>
        </w:rPr>
        <w:t>სტაჟირების საკითხს დირექტივები არ გვავალდებულებს. საჯარო სამსახურის კანონიც არ არეგულირებს ცალკე ამ საკითხს. მთავრობის დადგენილებით არის განსაზღვრული სტაჟირების საკითხები (N410 დადგენილება).</w:t>
      </w:r>
    </w:p>
  </w:comment>
  <w:comment w:id="203" w:author="Nino Berianidze" w:date="2019-09-26T11:52:00Z" w:initials="NB">
    <w:p w14:paraId="4D8AF059" w14:textId="2E6B788A" w:rsidR="00F152A4" w:rsidRPr="0057224E" w:rsidRDefault="00F152A4">
      <w:pPr>
        <w:pStyle w:val="CommentText"/>
        <w:rPr>
          <w:lang w:val="ka-GE"/>
        </w:rPr>
      </w:pPr>
      <w:r>
        <w:rPr>
          <w:rStyle w:val="CommentReference"/>
        </w:rPr>
        <w:annotationRef/>
      </w:r>
      <w:r>
        <w:rPr>
          <w:lang w:val="ka-GE"/>
        </w:rPr>
        <w:t xml:space="preserve">სწორედ აღნიშნული </w:t>
      </w:r>
      <w:r>
        <w:rPr>
          <w:rFonts w:ascii="Sylfaen" w:hAnsi="Sylfaen"/>
          <w:lang w:val="ka-GE"/>
        </w:rPr>
        <w:t>შემთხვევების თავიდან</w:t>
      </w:r>
      <w:r>
        <w:rPr>
          <w:lang w:val="ka-GE"/>
        </w:rPr>
        <w:t xml:space="preserve"> ასაციდებლად მიგვაჩნია გამართლებულად და ლოგიკურად ის, რაც დისკრიმინაციის ნიშნებში ჯანმრთელობის მდგომარეობის დამატებასთან დაკავშირებულ კომენტარში გვიწერია  (იხ. გვ. 1).  ერთია რას დავწერთ და მეორეა რეალობაში რას მივიღებთ და რა ფაქტების წინაშე შეიძლება აღმოვჩნდეთ.</w:t>
      </w:r>
    </w:p>
  </w:comment>
  <w:comment w:id="204" w:author="Nino Berianidze" w:date="2019-12-18T17:44:00Z" w:initials="NB">
    <w:p w14:paraId="37C90D5B" w14:textId="77777777" w:rsidR="00F152A4" w:rsidRDefault="00F152A4">
      <w:pPr>
        <w:pStyle w:val="CommentText"/>
        <w:rPr>
          <w:lang w:val="ka-GE"/>
        </w:rPr>
      </w:pPr>
      <w:r>
        <w:rPr>
          <w:rStyle w:val="CommentReference"/>
        </w:rPr>
        <w:annotationRef/>
      </w:r>
      <w:r>
        <w:rPr>
          <w:lang w:val="ka-GE"/>
        </w:rPr>
        <w:t xml:space="preserve">დირექტივა ორსულებზე ითვალისწინებს ამას. </w:t>
      </w:r>
    </w:p>
    <w:p w14:paraId="4F127398" w14:textId="77777777" w:rsidR="00F152A4" w:rsidRDefault="00F152A4">
      <w:pPr>
        <w:pStyle w:val="CommentText"/>
        <w:rPr>
          <w:lang w:val="ka-GE"/>
        </w:rPr>
      </w:pPr>
    </w:p>
    <w:p w14:paraId="1825CDD8" w14:textId="237DC18C" w:rsidR="00F152A4" w:rsidRPr="00D357EF" w:rsidRDefault="00F152A4">
      <w:pPr>
        <w:pStyle w:val="CommentText"/>
      </w:pPr>
      <w:r>
        <w:rPr>
          <w:lang w:val="ka-GE"/>
        </w:rPr>
        <w:t>თუმცა, თუ შეწყვეტას ამ კანონის შესაბამისად დაუშვებს კანონი, 47-ე მუხლი (შრომითი ხელშეკრულების შეწყვეტის საფუძვლები) ჯანმრთელობის მდგომარეობას არა, მაგრამ კვალიფიკაციის შეუსაბამობას  ითვალისწინებს.</w:t>
      </w:r>
    </w:p>
  </w:comment>
  <w:comment w:id="206" w:author="Nino Berianidze" w:date="2020-01-08T15:07:00Z" w:initials="NB">
    <w:p w14:paraId="579E11CE" w14:textId="26B5B05B" w:rsidR="00F152A4" w:rsidRDefault="00F152A4">
      <w:pPr>
        <w:pStyle w:val="CommentText"/>
      </w:pPr>
      <w:r>
        <w:rPr>
          <w:rStyle w:val="CommentReference"/>
        </w:rPr>
        <w:annotationRef/>
      </w:r>
      <w:r>
        <w:rPr>
          <w:lang w:val="ka-GE"/>
        </w:rPr>
        <w:t>ბიულეტინის საფუძველიც ხომ სამედიცინო დასკვნაა? დროებითი შრომისუუნარობაც ხომ ეს არის, აბა სხვა რა არის და რატომ არ უნდა ჩაითვალოს დროებითი შრომისუუნარობის ვადაში?</w:t>
      </w:r>
    </w:p>
  </w:comment>
  <w:comment w:id="211" w:author="Nino Berianidze" w:date="2019-12-10T16:42:00Z" w:initials="NB">
    <w:p w14:paraId="4B9233C4" w14:textId="2AA966F6" w:rsidR="00F152A4" w:rsidRPr="0097212C" w:rsidRDefault="00F152A4">
      <w:pPr>
        <w:pStyle w:val="CommentText"/>
        <w:rPr>
          <w:lang w:val="ka-GE"/>
        </w:rPr>
      </w:pPr>
      <w:r>
        <w:rPr>
          <w:rStyle w:val="CommentReference"/>
        </w:rPr>
        <w:annotationRef/>
      </w:r>
      <w:r>
        <w:rPr>
          <w:lang w:val="ka-GE"/>
        </w:rPr>
        <w:t>ვალდებულებად რატომ ვსაზღვრავთ? თუ დამსაქმებელს ამის შესაძლებლობა აქვს, უფრო მეტად კვალიფიციური თანამშრომელი ისედაც შედის მის ინტერესში. შესაბამისად, დამსაქმებელი უფლებამოსილია იმოქმედოს მისი შესაძლებლობის ფარგლებში.</w:t>
      </w:r>
    </w:p>
  </w:comment>
  <w:comment w:id="215" w:author="Nino Berianidze" w:date="2019-10-07T14:15:00Z" w:initials="NB">
    <w:p w14:paraId="5A9C2255" w14:textId="3BDA782B" w:rsidR="00F152A4" w:rsidRDefault="00F152A4">
      <w:pPr>
        <w:pStyle w:val="CommentText"/>
        <w:rPr>
          <w:lang w:val="ka-GE"/>
        </w:rPr>
      </w:pPr>
      <w:r>
        <w:rPr>
          <w:rStyle w:val="CommentReference"/>
        </w:rPr>
        <w:annotationRef/>
      </w:r>
    </w:p>
    <w:p w14:paraId="4740E9AE" w14:textId="3A27C0AB" w:rsidR="00F152A4" w:rsidRPr="00ED7556" w:rsidRDefault="00F152A4">
      <w:pPr>
        <w:pStyle w:val="CommentText"/>
      </w:pPr>
      <w:r>
        <w:rPr>
          <w:lang w:val="ka-GE"/>
        </w:rPr>
        <w:t xml:space="preserve">მე-16 მუხლის მე-4 პუქნტში </w:t>
      </w:r>
      <w:r w:rsidR="00ED7556">
        <w:rPr>
          <w:lang w:val="ka-GE"/>
        </w:rPr>
        <w:t>ვწერთ</w:t>
      </w:r>
      <w:r>
        <w:rPr>
          <w:lang w:val="ka-GE"/>
        </w:rPr>
        <w:t xml:space="preserve">  - რამდენადაც შესაძლებელია ხელშემწყობი ღონისძიებების განხორციელება აღნიშნულისთვის</w:t>
      </w:r>
      <w:r w:rsidR="00ED7556">
        <w:rPr>
          <w:lang w:val="ka-GE"/>
        </w:rPr>
        <w:t xml:space="preserve">. მითუმეტეს რომ 97/81 დირექტივაშიაც ასეა - </w:t>
      </w:r>
      <w:r w:rsidR="00ED7556" w:rsidRPr="00D45834">
        <w:rPr>
          <w:b/>
        </w:rPr>
        <w:t>As far as possible.</w:t>
      </w:r>
    </w:p>
    <w:p w14:paraId="08AA8609" w14:textId="77777777" w:rsidR="00F152A4" w:rsidRDefault="00F152A4">
      <w:pPr>
        <w:pStyle w:val="CommentText"/>
        <w:rPr>
          <w:lang w:val="ka-GE"/>
        </w:rPr>
      </w:pPr>
    </w:p>
    <w:p w14:paraId="20D6C236" w14:textId="32DDF91C" w:rsidR="00F152A4" w:rsidRDefault="00F152A4">
      <w:pPr>
        <w:pStyle w:val="CommentText"/>
        <w:rPr>
          <w:lang w:val="ka-GE"/>
        </w:rPr>
      </w:pPr>
      <w:r>
        <w:rPr>
          <w:lang w:val="ka-GE"/>
        </w:rPr>
        <w:t>პროფესიული გადამზადება/კვალიფიკაციის ამაღლება პირდაპირ დაკავშირებულია დამსაქმებლის ხარჯთან. თუ დამსაქმებელმა მისი შეზღუდული რესურსებიდან გამომდინარე, ალტერნატივის შემთხვევაში პროფესიული გადამზადებისთვის უპირატესობა მიანიჭა უვადო ხელშეკრულებით დასაქმებულს, ვადიანთან მიმართებით ეს დისკრიმინაციად ჩაითვლება? თუ ობიექტურ საფუძვლად მიიჩნევა და დისკრიმინაციად აღარ შეფასდება?</w:t>
      </w:r>
    </w:p>
    <w:p w14:paraId="66396DEF" w14:textId="3D9F3BD7" w:rsidR="00F152A4" w:rsidRDefault="00F152A4">
      <w:pPr>
        <w:pStyle w:val="CommentText"/>
        <w:rPr>
          <w:lang w:val="ka-GE"/>
        </w:rPr>
      </w:pPr>
    </w:p>
    <w:p w14:paraId="20C78478" w14:textId="38086629" w:rsidR="00F152A4" w:rsidRPr="006B3D02" w:rsidRDefault="00F152A4">
      <w:pPr>
        <w:pStyle w:val="CommentText"/>
        <w:rPr>
          <w:lang w:val="ka-GE"/>
        </w:rPr>
      </w:pPr>
      <w:r>
        <w:rPr>
          <w:lang w:val="ka-GE"/>
        </w:rPr>
        <w:t>აღნიშნული განსაკუთრებით საგულისხმოა მე-4 მუხლის პირველი პუნქტის ჩანაწერთან მიმართებით, რომლის მიხედვით სხვა ნიშნებთან ერთად დისკრიმინაციად ჩაითვლება პირთა განსხვავების აუცილებლობა შრომითი ხელშეკრულების სტატუსის მიხედვით.</w:t>
      </w:r>
    </w:p>
  </w:comment>
  <w:comment w:id="234" w:author="Nino Berianidze" w:date="2019-09-26T12:14:00Z" w:initials="NB">
    <w:p w14:paraId="690E4521" w14:textId="77777777" w:rsidR="00F152A4" w:rsidRDefault="00F152A4">
      <w:pPr>
        <w:pStyle w:val="CommentText"/>
        <w:rPr>
          <w:rFonts w:ascii="Sylfaen" w:eastAsia="Times New Roman" w:hAnsi="Sylfaen" w:cs="Tahoma"/>
          <w:color w:val="444444"/>
          <w:sz w:val="24"/>
          <w:szCs w:val="24"/>
          <w:lang w:val="ka-GE"/>
        </w:rPr>
      </w:pPr>
      <w:r>
        <w:rPr>
          <w:rStyle w:val="CommentReference"/>
        </w:rPr>
        <w:annotationRef/>
      </w:r>
    </w:p>
    <w:p w14:paraId="144A413F" w14:textId="75E53E89" w:rsidR="00F152A4" w:rsidRDefault="00F152A4">
      <w:pPr>
        <w:pStyle w:val="CommentText"/>
        <w:rPr>
          <w:rFonts w:ascii="Sylfaen" w:eastAsia="Times New Roman" w:hAnsi="Sylfaen" w:cs="Tahoma"/>
          <w:b/>
          <w:sz w:val="24"/>
          <w:szCs w:val="24"/>
          <w:lang w:val="ka-GE"/>
        </w:rPr>
      </w:pPr>
      <w:r w:rsidRPr="001E2903">
        <w:rPr>
          <w:rFonts w:ascii="Sylfaen" w:eastAsia="Times New Roman" w:hAnsi="Sylfaen" w:cs="Tahoma"/>
          <w:b/>
          <w:sz w:val="24"/>
          <w:szCs w:val="24"/>
          <w:lang w:val="ka-GE"/>
        </w:rPr>
        <w:t>დირექტივა 2003/88-ის ჩანაწერი:</w:t>
      </w:r>
    </w:p>
    <w:p w14:paraId="769CFC36" w14:textId="77777777" w:rsidR="00F152A4" w:rsidRPr="001E2903" w:rsidRDefault="00F152A4">
      <w:pPr>
        <w:pStyle w:val="CommentText"/>
        <w:rPr>
          <w:rFonts w:ascii="Sylfaen" w:eastAsia="Times New Roman" w:hAnsi="Sylfaen" w:cs="Tahoma"/>
          <w:b/>
          <w:sz w:val="24"/>
          <w:szCs w:val="24"/>
          <w:lang w:val="ka-GE"/>
        </w:rPr>
      </w:pPr>
    </w:p>
    <w:p w14:paraId="078A8C6F" w14:textId="71324642" w:rsidR="00F152A4" w:rsidRPr="00D47D9E" w:rsidRDefault="00F152A4">
      <w:pPr>
        <w:pStyle w:val="CommentText"/>
        <w:rPr>
          <w:rFonts w:ascii="Tahoma" w:eastAsia="Times New Roman" w:hAnsi="Tahoma" w:cs="Tahoma"/>
          <w:sz w:val="24"/>
          <w:szCs w:val="24"/>
          <w:lang w:val="ka-GE"/>
        </w:rPr>
      </w:pPr>
      <w:r w:rsidRPr="00D47D9E">
        <w:rPr>
          <w:rFonts w:eastAsia="Times New Roman" w:cs="Tahoma"/>
          <w:sz w:val="24"/>
          <w:szCs w:val="24"/>
          <w:lang w:val="ka-GE"/>
        </w:rPr>
        <w:t xml:space="preserve">b) </w:t>
      </w:r>
      <w:r w:rsidRPr="00D47D9E">
        <w:rPr>
          <w:rFonts w:ascii="Tahoma" w:eastAsia="Times New Roman" w:hAnsi="Tahoma" w:cs="Tahoma"/>
          <w:sz w:val="24"/>
          <w:szCs w:val="24"/>
          <w:lang w:val="ka-GE"/>
        </w:rPr>
        <w:t>the average working time for each seven-day period, including overtime, does not exceed 48 hours.</w:t>
      </w:r>
    </w:p>
    <w:p w14:paraId="6E335E1C" w14:textId="43AE474A" w:rsidR="00F152A4" w:rsidRPr="00D47D9E" w:rsidRDefault="00F152A4">
      <w:pPr>
        <w:pStyle w:val="CommentText"/>
        <w:rPr>
          <w:rFonts w:ascii="Tahoma" w:eastAsia="Times New Roman" w:hAnsi="Tahoma" w:cs="Tahoma"/>
          <w:sz w:val="24"/>
          <w:szCs w:val="24"/>
          <w:lang w:val="ka-GE"/>
        </w:rPr>
      </w:pPr>
    </w:p>
    <w:p w14:paraId="0FF1CA1C" w14:textId="56950323" w:rsidR="00F152A4" w:rsidRDefault="00F152A4">
      <w:pPr>
        <w:pStyle w:val="CommentText"/>
        <w:rPr>
          <w:rFonts w:ascii="Sylfaen" w:eastAsia="Times New Roman" w:hAnsi="Sylfaen" w:cs="Tahoma"/>
          <w:sz w:val="24"/>
          <w:szCs w:val="24"/>
          <w:lang w:val="ka-GE"/>
        </w:rPr>
      </w:pPr>
      <w:r>
        <w:rPr>
          <w:rFonts w:eastAsia="Times New Roman" w:cs="Tahoma"/>
          <w:sz w:val="24"/>
          <w:szCs w:val="24"/>
          <w:lang w:val="ka-GE"/>
        </w:rPr>
        <w:t>აქ არ წერია, რომ სხვადასხვა ადგილზე დასაქმება იგულისხმება.</w:t>
      </w:r>
      <w:r>
        <w:rPr>
          <w:rFonts w:ascii="Sylfaen" w:eastAsia="Times New Roman" w:hAnsi="Sylfaen" w:cs="Tahoma"/>
          <w:sz w:val="24"/>
          <w:szCs w:val="24"/>
          <w:lang w:val="ka-GE"/>
        </w:rPr>
        <w:t xml:space="preserve"> მითუმეტეს რომ აქვე წინა პუნქტშიც საუბარია </w:t>
      </w:r>
      <w:r w:rsidRPr="00F6239B">
        <w:rPr>
          <w:rFonts w:ascii="Sylfaen" w:eastAsia="Times New Roman" w:hAnsi="Sylfaen" w:cs="Tahoma"/>
          <w:b/>
          <w:color w:val="FF0000"/>
          <w:sz w:val="24"/>
          <w:szCs w:val="24"/>
          <w:lang w:val="ka-GE"/>
        </w:rPr>
        <w:t>კონკრეტული დამსაქმებლის მიერ</w:t>
      </w:r>
      <w:r>
        <w:rPr>
          <w:rFonts w:ascii="Sylfaen" w:eastAsia="Times New Roman" w:hAnsi="Sylfaen" w:cs="Tahoma"/>
          <w:sz w:val="24"/>
          <w:szCs w:val="24"/>
          <w:lang w:val="ka-GE"/>
        </w:rPr>
        <w:t xml:space="preserve"> დასაქმებულისთვის განსაზღვრული კვირის სამუშაო დროის ხანგრძლივობაზე, </w:t>
      </w:r>
      <w:r>
        <w:rPr>
          <w:rFonts w:ascii="Sylfaen" w:hAnsi="Sylfaen"/>
          <w:sz w:val="24"/>
          <w:szCs w:val="24"/>
          <w:lang w:val="ka-GE"/>
        </w:rPr>
        <w:t xml:space="preserve">თუმცა, ამ შემთხვევაშიც, ზეგანაკვეთურის გადაჭარბებასთან მიმართებით დამსაქმებელსა და დასაქმებულს შორის შეთანხმებაზე საუბრობს, </w:t>
      </w:r>
      <w:r w:rsidRPr="00D05870">
        <w:rPr>
          <w:rFonts w:ascii="Sylfaen" w:hAnsi="Sylfaen"/>
          <w:b/>
          <w:sz w:val="24"/>
          <w:szCs w:val="24"/>
          <w:lang w:val="ka-GE"/>
        </w:rPr>
        <w:t>როგორც ამჟამად გვაქვს ზეგანაკვეთური შრომის დეფინიცია მოქმედ შრომის კოდექსში</w:t>
      </w:r>
      <w:r>
        <w:rPr>
          <w:rFonts w:ascii="Sylfaen" w:hAnsi="Sylfaen"/>
          <w:sz w:val="24"/>
          <w:szCs w:val="24"/>
          <w:lang w:val="ka-GE"/>
        </w:rPr>
        <w:t xml:space="preserve"> - ,,</w:t>
      </w:r>
      <w:r w:rsidRPr="00D47D9E">
        <w:rPr>
          <w:rFonts w:ascii="Sylfaen" w:eastAsia="Times New Roman" w:hAnsi="Sylfaen" w:cs="Sylfaen"/>
          <w:lang w:val="ka-GE" w:eastAsia="x-none"/>
        </w:rPr>
        <w:t>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სრულწლოვნისთვის აღემატება კვირაში 40 საათს, 16 წლიდან 18 წლამდე ასაკის არასრულწლოვნისთვის – კვირაში 36 საათს, ხოლო 14 წლიდან 16 წლამდე ასაკის არასრულწლოვნისთვის – კვირაში 24 საათს.</w:t>
      </w:r>
      <w:r>
        <w:rPr>
          <w:rFonts w:ascii="Sylfaen" w:eastAsia="Times New Roman" w:hAnsi="Sylfaen" w:cs="Sylfaen"/>
          <w:lang w:val="ka-GE" w:eastAsia="x-none"/>
        </w:rPr>
        <w:t>“</w:t>
      </w:r>
      <w:r w:rsidRPr="00D47D9E">
        <w:rPr>
          <w:lang w:val="ka-GE" w:eastAsia="x-none"/>
        </w:rPr>
        <w:t xml:space="preserve">  </w:t>
      </w:r>
    </w:p>
    <w:p w14:paraId="58155C91" w14:textId="6F0F0A98" w:rsidR="00F152A4" w:rsidRDefault="00F152A4">
      <w:pPr>
        <w:pStyle w:val="CommentText"/>
        <w:rPr>
          <w:rFonts w:ascii="Sylfaen" w:eastAsia="Times New Roman" w:hAnsi="Sylfaen" w:cs="Tahoma"/>
          <w:sz w:val="24"/>
          <w:szCs w:val="24"/>
          <w:lang w:val="ka-GE"/>
        </w:rPr>
      </w:pPr>
    </w:p>
    <w:p w14:paraId="2F164CE0" w14:textId="688C5BD8" w:rsidR="00F152A4" w:rsidRPr="001E2903" w:rsidRDefault="00F152A4">
      <w:pPr>
        <w:pStyle w:val="CommentText"/>
        <w:rPr>
          <w:rFonts w:ascii="Sylfaen" w:hAnsi="Sylfaen"/>
          <w:lang w:val="ka-GE"/>
        </w:rPr>
      </w:pPr>
      <w:r>
        <w:rPr>
          <w:rFonts w:ascii="Sylfaen" w:eastAsia="Times New Roman" w:hAnsi="Sylfaen" w:cs="Tahoma"/>
          <w:sz w:val="24"/>
          <w:szCs w:val="24"/>
          <w:lang w:val="ka-GE"/>
        </w:rPr>
        <w:t>მითუმეტეს დირექტივა არ გვეუბნება რომ სხვადასხვა ადგილზე დასაქმების ლიმიტი იგულისხმება, აკეთებს ზოგად ჩანაწერს და ჩვენ რატომ გვინდა რომ ისე გავიგოთ, როგორც დღესდღეობით ქვეყნის რეალობასთან არაა თანხვედრაში?</w:t>
      </w:r>
    </w:p>
  </w:comment>
  <w:comment w:id="248" w:author="Nino Berianidze" w:date="2019-09-26T12:17:00Z" w:initials="NB">
    <w:p w14:paraId="68E7122F" w14:textId="77777777" w:rsidR="00F152A4" w:rsidRPr="00D47D9E" w:rsidRDefault="00F152A4" w:rsidP="00A525CA">
      <w:pPr>
        <w:pStyle w:val="CommentText"/>
        <w:rPr>
          <w:lang w:val="ka-GE"/>
        </w:rPr>
      </w:pPr>
      <w:r>
        <w:rPr>
          <w:rStyle w:val="CommentReference"/>
        </w:rPr>
        <w:annotationRef/>
      </w:r>
    </w:p>
    <w:p w14:paraId="0EAA7CEB" w14:textId="0FF91FCD" w:rsidR="00F152A4" w:rsidRDefault="00F152A4" w:rsidP="00A525CA">
      <w:pPr>
        <w:pStyle w:val="CommentText"/>
        <w:rPr>
          <w:rFonts w:ascii="Sylfaen" w:hAnsi="Sylfaen"/>
          <w:lang w:val="ka-GE"/>
        </w:rPr>
      </w:pPr>
      <w:r>
        <w:rPr>
          <w:rFonts w:ascii="Sylfaen" w:hAnsi="Sylfaen"/>
          <w:lang w:val="ka-GE"/>
        </w:rPr>
        <w:t xml:space="preserve">დირექტივა აღნიშნულს არა ყველა შემთხვევაში, არამედ იმ შემთხვევაში გულისხმობს, როცა საქმე ეხება ამ შემთხვევას. </w:t>
      </w:r>
    </w:p>
    <w:p w14:paraId="6345C726" w14:textId="63956221" w:rsidR="00F152A4" w:rsidRDefault="00F152A4" w:rsidP="00A525CA">
      <w:pPr>
        <w:pStyle w:val="CommentText"/>
        <w:rPr>
          <w:rFonts w:ascii="Sylfaen" w:hAnsi="Sylfaen"/>
          <w:lang w:val="ka-GE"/>
        </w:rPr>
      </w:pPr>
    </w:p>
    <w:p w14:paraId="74E27EDA" w14:textId="1A942E83" w:rsidR="00F152A4" w:rsidRDefault="00F152A4" w:rsidP="00A525CA">
      <w:pPr>
        <w:pStyle w:val="CommentText"/>
        <w:rPr>
          <w:rFonts w:ascii="Sylfaen" w:hAnsi="Sylfaen"/>
          <w:lang w:val="ka-GE"/>
        </w:rPr>
      </w:pPr>
      <w:r>
        <w:rPr>
          <w:rFonts w:ascii="Sylfaen" w:hAnsi="Sylfaen"/>
          <w:lang w:val="ka-GE"/>
        </w:rPr>
        <w:t>თუ დირექტივის ჩანაწერს მოვარგებთ, ასე უნდა გავაკეთოთ ფორმულირება, მაგრამ დირექტივაზე მოქნილი ჩანაწერი, მათ შორის დასაქმებულისთვის, გვაქვს მოქმედ შრომის კოდექსში.</w:t>
      </w:r>
    </w:p>
    <w:p w14:paraId="41C90D77" w14:textId="591658B5" w:rsidR="00F152A4" w:rsidRDefault="00F152A4" w:rsidP="00A525CA">
      <w:pPr>
        <w:pStyle w:val="CommentText"/>
        <w:rPr>
          <w:rFonts w:ascii="Sylfaen" w:hAnsi="Sylfaen"/>
          <w:lang w:val="ka-GE"/>
        </w:rPr>
      </w:pPr>
    </w:p>
    <w:p w14:paraId="495606B9" w14:textId="77777777" w:rsidR="00F152A4" w:rsidRPr="00A525CA" w:rsidRDefault="00F152A4" w:rsidP="00A525CA">
      <w:pPr>
        <w:pStyle w:val="CommentText"/>
        <w:rPr>
          <w:rFonts w:ascii="Sylfaen" w:hAnsi="Sylfaen"/>
          <w:lang w:val="ka-GE"/>
        </w:rPr>
      </w:pPr>
    </w:p>
  </w:comment>
  <w:comment w:id="235" w:author="Nino Berianidze" w:date="2019-12-20T17:38:00Z" w:initials="NB">
    <w:p w14:paraId="63A8DE42" w14:textId="77777777" w:rsidR="00F152A4" w:rsidRDefault="00F152A4">
      <w:pPr>
        <w:pStyle w:val="CommentText"/>
        <w:rPr>
          <w:lang w:val="ka-GE"/>
        </w:rPr>
      </w:pPr>
      <w:r>
        <w:rPr>
          <w:rStyle w:val="CommentReference"/>
        </w:rPr>
        <w:annotationRef/>
      </w:r>
    </w:p>
    <w:p w14:paraId="4FBB0B0B" w14:textId="1D9C760A" w:rsidR="00F152A4" w:rsidRDefault="00F152A4">
      <w:pPr>
        <w:pStyle w:val="CommentText"/>
        <w:rPr>
          <w:lang w:val="ka-GE"/>
        </w:rPr>
      </w:pPr>
      <w:r>
        <w:rPr>
          <w:lang w:val="ka-GE"/>
        </w:rPr>
        <w:t>მისაღებია გადაწყვეტილება:</w:t>
      </w:r>
    </w:p>
    <w:p w14:paraId="1669111D" w14:textId="77777777" w:rsidR="00F152A4" w:rsidRDefault="00F152A4">
      <w:pPr>
        <w:pStyle w:val="CommentText"/>
        <w:rPr>
          <w:lang w:val="ka-GE"/>
        </w:rPr>
      </w:pPr>
    </w:p>
    <w:p w14:paraId="2A7926C9" w14:textId="77777777" w:rsidR="00F152A4" w:rsidRDefault="00F152A4">
      <w:pPr>
        <w:pStyle w:val="CommentText"/>
        <w:rPr>
          <w:lang w:val="ka-GE"/>
        </w:rPr>
      </w:pPr>
      <w:r>
        <w:rPr>
          <w:lang w:val="ka-GE"/>
        </w:rPr>
        <w:t>თუ ზეგანაკვეთურს ვტოვებთ ისე, როგორც მოქმედ შრომის კოდექსშია - 27-ე მუხლის პირველი პუნქტი - ზეგანაკვეთური უფრო მორგებული იქნება დასაქმებულზე, რადგან 40 საათს ზემოთ უკვე დასაქმებულის თანხმობას საჭიროებს, დირექტივა 48-ის ზემოთ უთითებს დასაქმებულის თანხმობის აუცილებლობას.</w:t>
      </w:r>
    </w:p>
    <w:p w14:paraId="58FE0005" w14:textId="04D1B0AF" w:rsidR="00F152A4" w:rsidRDefault="00F152A4">
      <w:pPr>
        <w:pStyle w:val="CommentText"/>
        <w:rPr>
          <w:lang w:val="ka-GE"/>
        </w:rPr>
      </w:pPr>
    </w:p>
    <w:p w14:paraId="149238A0" w14:textId="1E31F44E" w:rsidR="00F152A4" w:rsidRPr="00D106BF" w:rsidRDefault="00F152A4">
      <w:pPr>
        <w:pStyle w:val="CommentText"/>
        <w:rPr>
          <w:lang w:val="ka-GE"/>
        </w:rPr>
      </w:pPr>
      <w:r>
        <w:rPr>
          <w:lang w:val="ka-GE"/>
        </w:rPr>
        <w:t>თუ მოქმედს ვცვლით და 27-ე მუხლის პირველ პუნქტს არ დავწერთ, მაშინ დირექტივის მიხედვით ამ ფორმულირებით რომ დაიწეროს? თუმცა, ამ შემთხვევაში, თუ ზეგანაკვეთურის გარკვეულ რეგულირებაზე დადგება საკითხი, სპეციფიკურისთვის, სადაც ნორმირებული 48 საათია, ზეგანაკვეთური იქნება დასარეგულირებელი?</w:t>
      </w:r>
    </w:p>
  </w:comment>
  <w:comment w:id="250" w:author="Nino Berianidze" w:date="2020-01-08T17:54:00Z" w:initials="NB">
    <w:p w14:paraId="03988CCC" w14:textId="09D88792" w:rsidR="00F152A4" w:rsidRPr="00F779B1" w:rsidRDefault="00F152A4">
      <w:pPr>
        <w:pStyle w:val="CommentText"/>
        <w:rPr>
          <w:lang w:val="ka-GE"/>
        </w:rPr>
      </w:pPr>
      <w:r>
        <w:rPr>
          <w:rStyle w:val="CommentReference"/>
        </w:rPr>
        <w:annotationRef/>
      </w:r>
      <w:r>
        <w:rPr>
          <w:lang w:val="ka-GE"/>
        </w:rPr>
        <w:t>მხარეთა შეთანხმებით რომ დავტოვოთ?</w:t>
      </w:r>
    </w:p>
  </w:comment>
  <w:comment w:id="256" w:author="Nino Berianidze" w:date="2019-10-09T13:38:00Z" w:initials="NB">
    <w:p w14:paraId="2E2E7D22" w14:textId="12D81259" w:rsidR="00F152A4" w:rsidRDefault="00F152A4">
      <w:pPr>
        <w:pStyle w:val="CommentText"/>
        <w:rPr>
          <w:rFonts w:ascii="Sylfaen" w:hAnsi="Sylfaen"/>
          <w:lang w:val="ka-GE"/>
        </w:rPr>
      </w:pPr>
      <w:r>
        <w:rPr>
          <w:rStyle w:val="CommentReference"/>
        </w:rPr>
        <w:annotationRef/>
      </w:r>
      <w:r>
        <w:rPr>
          <w:lang w:val="ka-GE"/>
        </w:rPr>
        <w:t>აქ ასევე უნდა მიეთითოს, რომ 27-ე მუხლის მე-3 პუნქტიც არ ეხება. სპეციფიკური რეჟიმის მქონე საქმიანობებს.</w:t>
      </w:r>
    </w:p>
    <w:p w14:paraId="0644984F" w14:textId="1093B61D" w:rsidR="00F152A4" w:rsidRDefault="00F152A4">
      <w:pPr>
        <w:pStyle w:val="CommentText"/>
        <w:rPr>
          <w:rFonts w:ascii="Sylfaen" w:hAnsi="Sylfaen"/>
          <w:lang w:val="ka-GE"/>
        </w:rPr>
      </w:pPr>
    </w:p>
    <w:p w14:paraId="0DBE3ED8" w14:textId="567DA2CF" w:rsidR="00F152A4" w:rsidRPr="00AF5FC5" w:rsidRDefault="00F152A4">
      <w:pPr>
        <w:pStyle w:val="CommentText"/>
        <w:rPr>
          <w:rFonts w:ascii="Sylfaen" w:hAnsi="Sylfaen"/>
          <w:lang w:val="ka-GE"/>
        </w:rPr>
      </w:pPr>
      <w:r>
        <w:rPr>
          <w:rFonts w:ascii="Sylfaen" w:hAnsi="Sylfaen"/>
          <w:lang w:val="ka-GE"/>
        </w:rPr>
        <w:t>პროექტში მხოლოდ ის წერია, რომ უნდა განისაზღვროს სპეციფიკური რეჟიმის მქონე დარგების ნუსხა (დღეს არსებულის უნდა დაკორექტირდეს) და არსად ჩანს სპეციფიკური რეჟიმის მქონე დარგის მთავარი იდეა და მთავარი კრიტერიუმი რომ ამ დარგის საწარმოებისთვის ნორმირებული სამუშაო განსხვავებულია და უფრო მეტი საათია კვირაში, ვიდრე ჩვეულებრივ საწარმოში (მოქმედი შრომის კოდექსით 48 საათია).</w:t>
      </w:r>
    </w:p>
  </w:comment>
  <w:comment w:id="257" w:author="Nino Berianidze" w:date="2019-10-09T13:40:00Z" w:initials="NB">
    <w:p w14:paraId="1B76CEA9" w14:textId="23716CE1" w:rsidR="00F152A4" w:rsidRPr="00956AFC" w:rsidRDefault="00F152A4">
      <w:pPr>
        <w:pStyle w:val="CommentText"/>
        <w:rPr>
          <w:lang w:val="ka-GE"/>
        </w:rPr>
      </w:pPr>
      <w:r>
        <w:rPr>
          <w:rStyle w:val="CommentReference"/>
        </w:rPr>
        <w:annotationRef/>
      </w:r>
      <w:r>
        <w:rPr>
          <w:lang w:val="ka-GE"/>
        </w:rPr>
        <w:t xml:space="preserve">საწარმოები თუ საქმიანობები? </w:t>
      </w:r>
    </w:p>
  </w:comment>
  <w:comment w:id="259" w:author="Nino Berianidze" w:date="2019-09-26T12:17:00Z" w:initials="NB">
    <w:p w14:paraId="2FDF19C0" w14:textId="19B27413" w:rsidR="00F152A4" w:rsidRPr="00D47D9E" w:rsidRDefault="00F152A4">
      <w:pPr>
        <w:pStyle w:val="CommentText"/>
        <w:rPr>
          <w:lang w:val="ka-GE"/>
        </w:rPr>
      </w:pPr>
      <w:r>
        <w:rPr>
          <w:rStyle w:val="CommentReference"/>
        </w:rPr>
        <w:annotationRef/>
      </w:r>
    </w:p>
    <w:p w14:paraId="6EA272FC" w14:textId="434371C1" w:rsidR="00F152A4" w:rsidRDefault="00F152A4" w:rsidP="00443A24">
      <w:pPr>
        <w:pStyle w:val="abzacixml"/>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გასაგებია, რომ ზეგანაკვეთურის დადგენას უკავშირდება ეს ჩანაწერი, მაგრამ ტექნიკურად როგორ იქნება ეს შესრულებადი? დირექტივაში აღნიშნული არ მოიძებნა. </w:t>
      </w:r>
    </w:p>
    <w:p w14:paraId="6AC8DF33" w14:textId="77777777" w:rsidR="00F152A4" w:rsidRDefault="00F152A4" w:rsidP="00443A24">
      <w:pPr>
        <w:pStyle w:val="abzacixml"/>
        <w:spacing w:before="0" w:beforeAutospacing="0" w:after="0" w:afterAutospacing="0"/>
        <w:jc w:val="both"/>
        <w:rPr>
          <w:rFonts w:ascii="Sylfaen" w:eastAsiaTheme="minorHAnsi" w:hAnsi="Sylfaen" w:cstheme="minorBidi"/>
          <w:sz w:val="22"/>
          <w:szCs w:val="22"/>
          <w:lang w:val="ka-GE"/>
        </w:rPr>
      </w:pPr>
    </w:p>
    <w:p w14:paraId="6E1BAE5A" w14:textId="77513B9F" w:rsidR="00F152A4" w:rsidRPr="00D47D9E" w:rsidRDefault="00F152A4">
      <w:pPr>
        <w:pStyle w:val="CommentText"/>
        <w:rPr>
          <w:lang w:val="ka-GE"/>
        </w:rPr>
      </w:pPr>
      <w:r>
        <w:rPr>
          <w:rFonts w:ascii="Sylfaen" w:hAnsi="Sylfaen"/>
          <w:sz w:val="28"/>
          <w:szCs w:val="28"/>
          <w:lang w:val="ka-GE"/>
        </w:rPr>
        <w:t>ეს ის საკითხია, რომელიც თვითონ დამსაქმებლის ინტერესში შედის, რომელსაც შესაბამისი, მისთვის მორგებული და მოსახერხებელი რეჟიმით ახორციელებს და რა საჭიროებაა ამის ვალდებულებად განსაზღვრის?</w:t>
      </w:r>
    </w:p>
  </w:comment>
  <w:comment w:id="262" w:author="Nino Berianidze" w:date="2020-01-08T17:38:00Z" w:initials="NB">
    <w:p w14:paraId="185942E1" w14:textId="77777777" w:rsidR="00F152A4" w:rsidRDefault="00F152A4" w:rsidP="009E0556">
      <w:pPr>
        <w:pStyle w:val="Normal0"/>
        <w:ind w:firstLine="532"/>
        <w:jc w:val="both"/>
        <w:rPr>
          <w:rFonts w:ascii="Sylfaen" w:hAnsi="Sylfaen" w:cs="Sylfaen"/>
          <w:b/>
          <w:bCs/>
          <w:lang w:val="x-none" w:eastAsia="x-none"/>
        </w:rPr>
      </w:pPr>
      <w:r>
        <w:rPr>
          <w:rStyle w:val="CommentReference"/>
        </w:rPr>
        <w:annotationRef/>
      </w:r>
    </w:p>
    <w:p w14:paraId="5559B9D9" w14:textId="44610996" w:rsidR="00F152A4" w:rsidRPr="009E0556" w:rsidRDefault="00F152A4" w:rsidP="009E0556">
      <w:pPr>
        <w:pStyle w:val="Normal0"/>
        <w:ind w:firstLine="532"/>
        <w:jc w:val="both"/>
        <w:rPr>
          <w:rFonts w:ascii="Sylfaen" w:hAnsi="Sylfaen" w:cs="Sylfaen"/>
          <w:bCs/>
          <w:lang w:val="ka-GE" w:eastAsia="x-none"/>
        </w:rPr>
      </w:pPr>
      <w:r w:rsidRPr="009E0556">
        <w:rPr>
          <w:rFonts w:ascii="Sylfaen" w:hAnsi="Sylfaen" w:cs="Sylfaen"/>
          <w:bCs/>
          <w:lang w:val="ka-GE" w:eastAsia="x-none"/>
        </w:rPr>
        <w:t>მოქმედი შრომის კოდექსის ჩანაწერი ხომ არ დავტოვოთ?</w:t>
      </w:r>
    </w:p>
    <w:p w14:paraId="59B9AAF0" w14:textId="42DFA529" w:rsidR="00F152A4" w:rsidRDefault="00F152A4" w:rsidP="009E0556">
      <w:pPr>
        <w:pStyle w:val="Normal0"/>
        <w:ind w:firstLine="532"/>
        <w:jc w:val="both"/>
        <w:rPr>
          <w:rFonts w:ascii="Sylfaen" w:hAnsi="Sylfaen" w:cs="Sylfaen"/>
          <w:b/>
          <w:bCs/>
          <w:lang w:val="ka-GE" w:eastAsia="x-none"/>
        </w:rPr>
      </w:pPr>
    </w:p>
    <w:p w14:paraId="18CFE5EC" w14:textId="77777777" w:rsidR="00F152A4" w:rsidRPr="009E0556" w:rsidRDefault="00F152A4" w:rsidP="009E0556">
      <w:pPr>
        <w:pStyle w:val="Normal0"/>
        <w:ind w:firstLine="532"/>
        <w:jc w:val="both"/>
        <w:rPr>
          <w:rFonts w:ascii="Sylfaen" w:hAnsi="Sylfaen" w:cs="Sylfaen"/>
          <w:b/>
          <w:bCs/>
          <w:lang w:val="ka-GE" w:eastAsia="x-none"/>
        </w:rPr>
      </w:pPr>
    </w:p>
    <w:p w14:paraId="6A06AB60" w14:textId="094C760E" w:rsidR="00F152A4" w:rsidRDefault="00F152A4" w:rsidP="009E0556">
      <w:pPr>
        <w:pStyle w:val="Normal0"/>
        <w:ind w:firstLine="532"/>
        <w:jc w:val="both"/>
        <w:rPr>
          <w:rFonts w:ascii="Sylfaen" w:hAnsi="Sylfaen" w:cs="Sylfaen"/>
          <w:lang w:val="x-none" w:eastAsia="x-none"/>
        </w:rPr>
      </w:pPr>
      <w:r>
        <w:rPr>
          <w:rFonts w:ascii="Sylfaen" w:hAnsi="Sylfaen" w:cs="Sylfaen"/>
          <w:b/>
          <w:bCs/>
          <w:lang w:val="x-none" w:eastAsia="x-none"/>
        </w:rPr>
        <w:t>მუხლი 15. ცვლაში მუშაობისას განსაზღვრული სამუშაო დრო</w:t>
      </w:r>
    </w:p>
    <w:p w14:paraId="1CE97CAF" w14:textId="4AB8FEFE" w:rsidR="00F152A4" w:rsidRDefault="00F152A4" w:rsidP="009E0556">
      <w:pPr>
        <w:pStyle w:val="Normal0"/>
        <w:ind w:firstLine="532"/>
        <w:jc w:val="both"/>
        <w:rPr>
          <w:rFonts w:ascii="Sylfaen" w:hAnsi="Sylfaen" w:cs="Sylfaen"/>
          <w:lang w:val="x-none" w:eastAsia="x-none"/>
        </w:rPr>
      </w:pPr>
      <w:r>
        <w:rPr>
          <w:rFonts w:ascii="Sylfaen" w:hAnsi="Sylfaen" w:cs="Sylfaen"/>
          <w:lang w:val="x-none" w:eastAsia="x-none"/>
        </w:rPr>
        <w:t>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14:paraId="361B36B5" w14:textId="4D0E8ED3" w:rsidR="00F152A4" w:rsidRDefault="00F152A4" w:rsidP="009E0556">
      <w:pPr>
        <w:pStyle w:val="Normal0"/>
        <w:ind w:firstLine="532"/>
        <w:jc w:val="both"/>
        <w:rPr>
          <w:rFonts w:ascii="Sylfaen" w:hAnsi="Sylfaen" w:cs="Sylfaen"/>
          <w:lang w:val="x-none" w:eastAsia="x-none"/>
        </w:rPr>
      </w:pPr>
    </w:p>
    <w:p w14:paraId="428A2306" w14:textId="2BE9C264" w:rsidR="00F152A4" w:rsidRPr="00547434" w:rsidRDefault="00F152A4" w:rsidP="009E0556">
      <w:pPr>
        <w:pStyle w:val="Normal0"/>
        <w:ind w:firstLine="532"/>
        <w:jc w:val="both"/>
        <w:rPr>
          <w:rFonts w:ascii="Sylfaen" w:hAnsi="Sylfaen" w:cs="Sylfaen"/>
          <w:lang w:val="ka-GE" w:eastAsia="x-none"/>
        </w:rPr>
      </w:pPr>
      <w:r>
        <w:rPr>
          <w:rFonts w:ascii="Sylfaen" w:hAnsi="Sylfaen" w:cs="Sylfaen"/>
          <w:lang w:val="ka-GE" w:eastAsia="x-none"/>
        </w:rPr>
        <w:t>კიდევ ვნახო ეს საკითხი.</w:t>
      </w:r>
    </w:p>
    <w:p w14:paraId="06597088" w14:textId="303EC63B" w:rsidR="00F152A4" w:rsidRDefault="00F152A4">
      <w:pPr>
        <w:pStyle w:val="CommentText"/>
      </w:pPr>
    </w:p>
  </w:comment>
  <w:comment w:id="263" w:author="Nino Berianidze" w:date="2019-11-14T10:47:00Z" w:initials="NB">
    <w:p w14:paraId="1B098FE5" w14:textId="6799C197" w:rsidR="00F152A4" w:rsidRPr="0023413A" w:rsidRDefault="00F152A4">
      <w:pPr>
        <w:pStyle w:val="CommentText"/>
        <w:rPr>
          <w:lang w:val="ka-GE"/>
        </w:rPr>
      </w:pPr>
      <w:r>
        <w:rPr>
          <w:rStyle w:val="CommentReference"/>
        </w:rPr>
        <w:annotationRef/>
      </w:r>
      <w:r>
        <w:rPr>
          <w:lang w:val="ka-GE"/>
        </w:rPr>
        <w:t>მიზანშეწონილია ამოღებულ იქნას.</w:t>
      </w:r>
    </w:p>
  </w:comment>
  <w:comment w:id="266" w:author="Nino Berianidze [2]" w:date="2019-12-13T20:22:00Z" w:initials="N.B.">
    <w:p w14:paraId="16A76725" w14:textId="77777777" w:rsidR="00F152A4" w:rsidRDefault="00F152A4" w:rsidP="00510BD9">
      <w:pPr>
        <w:pStyle w:val="NormalWeb"/>
        <w:shd w:val="clear" w:color="auto" w:fill="FFFFFF"/>
        <w:spacing w:before="150" w:beforeAutospacing="0" w:after="150" w:afterAutospacing="0"/>
        <w:ind w:left="225" w:right="525"/>
        <w:rPr>
          <w:rFonts w:ascii="Tahoma" w:hAnsi="Tahoma" w:cs="Tahoma"/>
          <w:color w:val="444444"/>
          <w:sz w:val="26"/>
          <w:szCs w:val="26"/>
        </w:rPr>
      </w:pPr>
      <w:r>
        <w:rPr>
          <w:rStyle w:val="CommentReference"/>
        </w:rPr>
        <w:annotationRef/>
      </w:r>
      <w:r>
        <w:rPr>
          <w:rFonts w:ascii="Tahoma" w:hAnsi="Tahoma" w:cs="Tahoma"/>
          <w:color w:val="444444"/>
          <w:sz w:val="26"/>
          <w:szCs w:val="26"/>
        </w:rPr>
        <w:t>Article 19</w:t>
      </w:r>
    </w:p>
    <w:p w14:paraId="2F2CBDB3" w14:textId="77777777" w:rsidR="00F152A4" w:rsidRDefault="00F152A4" w:rsidP="00510BD9">
      <w:pPr>
        <w:pStyle w:val="NormalWeb"/>
        <w:shd w:val="clear" w:color="auto" w:fill="FFFFFF"/>
        <w:spacing w:before="150" w:beforeAutospacing="0" w:after="150" w:afterAutospacing="0"/>
        <w:ind w:left="225" w:right="525"/>
        <w:rPr>
          <w:rFonts w:ascii="Tahoma" w:hAnsi="Tahoma" w:cs="Tahoma"/>
          <w:color w:val="444444"/>
          <w:sz w:val="26"/>
          <w:szCs w:val="26"/>
        </w:rPr>
      </w:pPr>
      <w:r>
        <w:rPr>
          <w:rFonts w:ascii="Tahoma" w:hAnsi="Tahoma" w:cs="Tahoma"/>
          <w:color w:val="444444"/>
          <w:sz w:val="26"/>
          <w:szCs w:val="26"/>
        </w:rPr>
        <w:t>Limitations to derogations from reference periods</w:t>
      </w:r>
    </w:p>
    <w:p w14:paraId="62764BE6" w14:textId="77777777" w:rsidR="00F152A4" w:rsidRDefault="00F152A4" w:rsidP="00510BD9">
      <w:pPr>
        <w:pStyle w:val="NormalWeb"/>
        <w:shd w:val="clear" w:color="auto" w:fill="FFFFFF"/>
        <w:spacing w:before="150" w:beforeAutospacing="0" w:after="150" w:afterAutospacing="0"/>
        <w:ind w:left="225" w:right="525"/>
        <w:rPr>
          <w:rFonts w:ascii="Tahoma" w:hAnsi="Tahoma" w:cs="Tahoma"/>
          <w:color w:val="444444"/>
          <w:sz w:val="26"/>
          <w:szCs w:val="26"/>
        </w:rPr>
      </w:pPr>
      <w:r>
        <w:rPr>
          <w:rFonts w:ascii="Tahoma" w:hAnsi="Tahoma" w:cs="Tahoma"/>
          <w:color w:val="444444"/>
          <w:sz w:val="26"/>
          <w:szCs w:val="26"/>
        </w:rPr>
        <w:t>The option to derogate from Article 16(b), provided for in Article 17(3) and in Article 18, may not result in the establishment of a reference period exceeding six months.</w:t>
      </w:r>
    </w:p>
    <w:p w14:paraId="6E50C139" w14:textId="2B118D29" w:rsidR="00F152A4" w:rsidRDefault="00F152A4">
      <w:pPr>
        <w:pStyle w:val="CommentText"/>
      </w:pPr>
    </w:p>
    <w:p w14:paraId="6F4AA885" w14:textId="1E2FDAB9" w:rsidR="00F152A4" w:rsidRPr="00510BD9" w:rsidRDefault="00F152A4">
      <w:pPr>
        <w:pStyle w:val="CommentText"/>
        <w:rPr>
          <w:rFonts w:ascii="Sylfaen" w:hAnsi="Sylfaen"/>
          <w:lang w:val="ka-GE"/>
        </w:rPr>
      </w:pPr>
      <w:r>
        <w:rPr>
          <w:rFonts w:ascii="Sylfaen" w:hAnsi="Sylfaen"/>
          <w:lang w:val="ka-GE"/>
        </w:rPr>
        <w:t>6 თვეც შეიძლება</w:t>
      </w:r>
    </w:p>
  </w:comment>
  <w:comment w:id="269" w:author="Nino Berianidze" w:date="2019-12-19T15:45:00Z" w:initials="NB">
    <w:p w14:paraId="0417AFC6" w14:textId="77777777" w:rsidR="00F152A4" w:rsidRPr="00EA0669" w:rsidRDefault="00F152A4">
      <w:pPr>
        <w:pStyle w:val="CommentText"/>
        <w:rPr>
          <w:rFonts w:ascii="Sylfaen" w:hAnsi="Sylfaen" w:cs="Sylfaen"/>
          <w:lang w:val="ka-GE" w:eastAsia="x-none"/>
        </w:rPr>
      </w:pPr>
      <w:r>
        <w:rPr>
          <w:rStyle w:val="CommentReference"/>
        </w:rPr>
        <w:annotationRef/>
      </w:r>
    </w:p>
    <w:p w14:paraId="5BF9FCBD" w14:textId="60F4237B" w:rsidR="00F152A4" w:rsidRPr="0079165E" w:rsidRDefault="00F152A4">
      <w:pPr>
        <w:pStyle w:val="CommentText"/>
        <w:rPr>
          <w:lang w:val="ka-GE"/>
        </w:rPr>
      </w:pPr>
      <w:r w:rsidRPr="00EA0669">
        <w:rPr>
          <w:rFonts w:ascii="Sylfaen" w:hAnsi="Sylfaen" w:cs="Sylfaen"/>
          <w:lang w:val="ka-GE" w:eastAsia="x-none"/>
        </w:rPr>
        <w:t>იხ. შენიშვნა 24-ე მუხლის მე-3 პუნქტთან</w:t>
      </w:r>
      <w:r>
        <w:rPr>
          <w:rFonts w:ascii="Sylfaen" w:hAnsi="Sylfaen" w:cs="Sylfaen"/>
          <w:lang w:val="ka-GE" w:eastAsia="x-none"/>
        </w:rPr>
        <w:t>.</w:t>
      </w:r>
    </w:p>
  </w:comment>
  <w:comment w:id="272" w:author="Nino Berianidze" w:date="2019-09-26T12:22:00Z" w:initials="NB">
    <w:p w14:paraId="2131BFDD" w14:textId="43C7C89F" w:rsidR="00F152A4" w:rsidRPr="00144850" w:rsidRDefault="00F152A4">
      <w:pPr>
        <w:pStyle w:val="CommentText"/>
        <w:rPr>
          <w:lang w:val="ka-GE"/>
        </w:rPr>
      </w:pPr>
      <w:r>
        <w:rPr>
          <w:rStyle w:val="CommentReference"/>
        </w:rPr>
        <w:annotationRef/>
      </w:r>
      <w:r>
        <w:rPr>
          <w:lang w:val="ka-GE"/>
        </w:rPr>
        <w:t>დირექტივა დღიური ზეგანაკვეთურის შეზღუდვას არ ითვალისწინებს.</w:t>
      </w:r>
    </w:p>
  </w:comment>
  <w:comment w:id="274" w:author="Nino Berianidze [2]" w:date="2019-12-13T18:19:00Z" w:initials="N.B.">
    <w:p w14:paraId="57F4514B" w14:textId="77777777" w:rsidR="00F152A4" w:rsidRDefault="00F152A4">
      <w:pPr>
        <w:pStyle w:val="CommentText"/>
        <w:rPr>
          <w:rFonts w:ascii="Sylfaen" w:hAnsi="Sylfaen"/>
          <w:lang w:val="ka-GE"/>
        </w:rPr>
      </w:pPr>
    </w:p>
    <w:p w14:paraId="48B4942A" w14:textId="183E8B4A" w:rsidR="00F152A4" w:rsidRPr="00F14D86" w:rsidRDefault="00F152A4">
      <w:pPr>
        <w:pStyle w:val="CommentText"/>
        <w:rPr>
          <w:rFonts w:ascii="Sylfaen" w:hAnsi="Sylfaen"/>
          <w:lang w:val="ka-GE"/>
        </w:rPr>
      </w:pPr>
      <w:r>
        <w:rPr>
          <w:rStyle w:val="CommentReference"/>
        </w:rPr>
        <w:annotationRef/>
      </w:r>
      <w:r>
        <w:rPr>
          <w:rFonts w:ascii="Sylfaen" w:hAnsi="Sylfaen"/>
          <w:lang w:val="ka-GE"/>
        </w:rPr>
        <w:t>ეს არანაკლებ 125% არ ვიცი, დავწეროთ? თუ მხარეთა შეთანხმებით გაზრდილი ოდენობით დავტოვოთ?</w:t>
      </w:r>
    </w:p>
  </w:comment>
  <w:comment w:id="276" w:author="Nino Berianidze" w:date="2019-10-07T13:49:00Z" w:initials="NB">
    <w:p w14:paraId="7AE2CAAC" w14:textId="4ACC1CD8" w:rsidR="00F152A4" w:rsidRDefault="00F152A4">
      <w:pPr>
        <w:pStyle w:val="CommentText"/>
        <w:rPr>
          <w:lang w:val="ka-GE"/>
        </w:rPr>
      </w:pPr>
      <w:r>
        <w:rPr>
          <w:rStyle w:val="CommentReference"/>
        </w:rPr>
        <w:annotationRef/>
      </w:r>
      <w:r>
        <w:rPr>
          <w:lang w:val="ka-GE"/>
        </w:rPr>
        <w:t xml:space="preserve">1 კვირით ადრე შეტყობინებას დირექტივა არ ითვალისწინებს. </w:t>
      </w:r>
    </w:p>
    <w:p w14:paraId="137B7458" w14:textId="022B20B3" w:rsidR="00F152A4" w:rsidRDefault="00F152A4">
      <w:pPr>
        <w:pStyle w:val="CommentText"/>
        <w:rPr>
          <w:lang w:val="ka-GE"/>
        </w:rPr>
      </w:pPr>
    </w:p>
    <w:p w14:paraId="4B922681" w14:textId="3A7FFBFD" w:rsidR="00F152A4" w:rsidRPr="009C635F" w:rsidRDefault="00F152A4" w:rsidP="001763F3">
      <w:pPr>
        <w:jc w:val="both"/>
        <w:rPr>
          <w:lang w:val="ka-GE"/>
        </w:rPr>
      </w:pPr>
      <w:r>
        <w:rPr>
          <w:lang w:val="ka-GE"/>
        </w:rPr>
        <w:t xml:space="preserve">ასეთი ჩანაწერი ხომ არ იქნებოდა უფრო რაციონალური და მიზანშეწონილი - </w:t>
      </w:r>
      <w:r w:rsidRPr="00B10899">
        <w:rPr>
          <w:u w:val="single"/>
          <w:lang w:val="ka-GE"/>
        </w:rPr>
        <w:t xml:space="preserve">„დასაქმებული ვალდებულია სულ მცირე 1 დღით ადრე აცნობოს დასაქმებულს ზეგანაკვეთური სამუშაოს შესახებ, გარდა იმ შემთხვევისა, როდესაც გაფრთხილება  შეუძლებელია ობიექტური გარემოებიდან გამომდინარე.“  </w:t>
      </w:r>
    </w:p>
  </w:comment>
  <w:comment w:id="282" w:author="Nino Berianidze" w:date="2019-11-14T11:38:00Z" w:initials="NB">
    <w:p w14:paraId="52F8FC1F" w14:textId="39BFF057" w:rsidR="00F152A4" w:rsidRPr="002B5695" w:rsidRDefault="00F152A4">
      <w:pPr>
        <w:pStyle w:val="CommentText"/>
        <w:rPr>
          <w:lang w:val="ka-GE"/>
        </w:rPr>
      </w:pPr>
      <w:r>
        <w:rPr>
          <w:rStyle w:val="CommentReference"/>
        </w:rPr>
        <w:annotationRef/>
      </w:r>
      <w:r>
        <w:rPr>
          <w:lang w:val="ka-GE"/>
        </w:rPr>
        <w:t xml:space="preserve">საწარმოო ავარიის დროს, როცა ყველა ზარალდება, დამსაქმებელი კი ყველაზე მეტად, ზეგანაკვეთური ანაზღაურება რომ არ მოხდეს და ანაზღაურება ან სათანადო ანაზღაურება (როგორც მოქმედი შრომის კოდექსის ჩანაწერია) ჩაიწეროს, ხომ არ არის მიზანშეწონილი და რაციონალური? ანაზღაურების გარეშე მუშაობაზე ხომ არ ვსაუბრობთ. სოლიდარობაზე რომ ვსაუბრობთ, მათ შორის სოლიდარულ გაფიცვასთან დაკავშირებით ვაპელირებთ სოლიდარობის მნიშვნელობაზე, აქ სად ჩანს სოლიდარობა? </w:t>
      </w:r>
    </w:p>
  </w:comment>
  <w:comment w:id="285" w:author="Nino Berianidze" w:date="2020-01-13T13:46:00Z" w:initials="NB">
    <w:p w14:paraId="64691140" w14:textId="07D318A4" w:rsidR="002361E5" w:rsidRPr="002361E5" w:rsidRDefault="002361E5">
      <w:pPr>
        <w:pStyle w:val="CommentText"/>
        <w:rPr>
          <w:lang w:val="ka-GE"/>
        </w:rPr>
      </w:pPr>
      <w:r>
        <w:rPr>
          <w:rStyle w:val="CommentReference"/>
        </w:rPr>
        <w:annotationRef/>
      </w:r>
      <w:r>
        <w:rPr>
          <w:lang w:val="ka-GE"/>
        </w:rPr>
        <w:t>აღნიშნულ საკითხთან დაკავშირებითაც დირექტივა 2003/88 (პრეამბულე (14) იძლევა დირექტივისგან დადგენილი სტანდარტებიდან გადახვევის შესაძლებლობას.</w:t>
      </w:r>
    </w:p>
  </w:comment>
  <w:comment w:id="287" w:author="Nino Berianidze" w:date="2019-09-26T12:27:00Z" w:initials="NB">
    <w:p w14:paraId="3C0116DD" w14:textId="77777777" w:rsidR="00F152A4" w:rsidRDefault="00F152A4" w:rsidP="00171FC2">
      <w:pPr>
        <w:pStyle w:val="CommentText"/>
        <w:jc w:val="both"/>
        <w:rPr>
          <w:rFonts w:ascii="Sylfaen" w:eastAsia="Arial" w:hAnsi="Sylfaen"/>
          <w:sz w:val="22"/>
          <w:szCs w:val="22"/>
          <w:highlight w:val="yellow"/>
          <w:lang w:val="ka-GE"/>
        </w:rPr>
      </w:pPr>
      <w:r>
        <w:rPr>
          <w:rStyle w:val="CommentReference"/>
        </w:rPr>
        <w:annotationRef/>
      </w:r>
    </w:p>
    <w:p w14:paraId="0FF1C304" w14:textId="77777777" w:rsidR="00F152A4" w:rsidRDefault="00F152A4" w:rsidP="00171FC2">
      <w:pPr>
        <w:pStyle w:val="CommentText"/>
        <w:jc w:val="both"/>
        <w:rPr>
          <w:rFonts w:ascii="Sylfaen" w:eastAsia="Arial" w:hAnsi="Sylfaen"/>
          <w:sz w:val="22"/>
          <w:szCs w:val="22"/>
          <w:lang w:val="ka-GE"/>
        </w:rPr>
      </w:pPr>
      <w:r w:rsidRPr="00171FC2">
        <w:rPr>
          <w:rFonts w:ascii="Sylfaen" w:eastAsia="Arial" w:hAnsi="Sylfaen"/>
          <w:sz w:val="22"/>
          <w:szCs w:val="22"/>
          <w:lang w:val="ka-GE"/>
        </w:rPr>
        <w:t xml:space="preserve">დირექტივა განსაზღვრავს ამ საკითხს, თუმცა ეს დირექტივა, რომელიც 6 წლიანია და 2020 წელია </w:t>
      </w:r>
      <w:r>
        <w:rPr>
          <w:rFonts w:ascii="Sylfaen" w:eastAsia="Arial" w:hAnsi="Sylfaen"/>
          <w:sz w:val="22"/>
          <w:szCs w:val="22"/>
          <w:lang w:val="ka-GE"/>
        </w:rPr>
        <w:t xml:space="preserve">დაახლოების </w:t>
      </w:r>
      <w:r w:rsidRPr="00171FC2">
        <w:rPr>
          <w:rFonts w:ascii="Sylfaen" w:eastAsia="Arial" w:hAnsi="Sylfaen"/>
          <w:sz w:val="22"/>
          <w:szCs w:val="22"/>
          <w:lang w:val="ka-GE"/>
        </w:rPr>
        <w:t xml:space="preserve">დედლაინი, დამატებით 2 წლამდე ვადით გაზრდის შესაძლებლობას აძლევს </w:t>
      </w:r>
      <w:r>
        <w:rPr>
          <w:rFonts w:ascii="Sylfaen" w:eastAsia="Arial" w:hAnsi="Sylfaen"/>
          <w:sz w:val="22"/>
          <w:szCs w:val="22"/>
          <w:lang w:val="ka-GE"/>
        </w:rPr>
        <w:t>წ</w:t>
      </w:r>
      <w:r w:rsidRPr="00171FC2">
        <w:rPr>
          <w:rFonts w:ascii="Sylfaen" w:eastAsia="Arial" w:hAnsi="Sylfaen"/>
          <w:sz w:val="22"/>
          <w:szCs w:val="22"/>
          <w:lang w:val="ka-GE"/>
        </w:rPr>
        <w:t xml:space="preserve">ევრ სახელმწიფოებს ამ პროცესის ორგანიზებისთვის. </w:t>
      </w:r>
    </w:p>
    <w:p w14:paraId="673E7152" w14:textId="77777777" w:rsidR="00F152A4" w:rsidRDefault="00F152A4" w:rsidP="00171FC2">
      <w:pPr>
        <w:pStyle w:val="CommentText"/>
        <w:jc w:val="both"/>
        <w:rPr>
          <w:rFonts w:ascii="Sylfaen" w:eastAsia="Arial" w:hAnsi="Sylfaen"/>
          <w:sz w:val="22"/>
          <w:szCs w:val="22"/>
          <w:lang w:val="ka-GE"/>
        </w:rPr>
      </w:pPr>
    </w:p>
    <w:p w14:paraId="7D8DC7C9" w14:textId="3707F9C3" w:rsidR="00F152A4" w:rsidRDefault="00F152A4" w:rsidP="00171FC2">
      <w:pPr>
        <w:pStyle w:val="CommentText"/>
        <w:jc w:val="both"/>
        <w:rPr>
          <w:rFonts w:ascii="Sylfaen" w:eastAsia="Arial" w:hAnsi="Sylfaen"/>
          <w:sz w:val="22"/>
          <w:szCs w:val="22"/>
          <w:lang w:val="ka-GE"/>
        </w:rPr>
      </w:pPr>
      <w:r w:rsidRPr="00171FC2">
        <w:rPr>
          <w:rFonts w:ascii="Sylfaen" w:eastAsia="Arial" w:hAnsi="Sylfaen"/>
          <w:sz w:val="22"/>
          <w:szCs w:val="22"/>
          <w:lang w:val="ka-GE"/>
        </w:rPr>
        <w:t>ამასთან</w:t>
      </w:r>
      <w:r>
        <w:rPr>
          <w:rFonts w:ascii="Sylfaen" w:eastAsia="Arial" w:hAnsi="Sylfaen"/>
          <w:sz w:val="22"/>
          <w:szCs w:val="22"/>
          <w:lang w:val="ka-GE"/>
        </w:rPr>
        <w:t xml:space="preserve">, </w:t>
      </w:r>
      <w:r w:rsidRPr="00171FC2">
        <w:rPr>
          <w:rFonts w:ascii="Sylfaen" w:eastAsia="Arial" w:hAnsi="Sylfaen"/>
          <w:sz w:val="22"/>
          <w:szCs w:val="22"/>
          <w:lang w:val="ka-GE"/>
        </w:rPr>
        <w:t xml:space="preserve">მითითებულია, რომ ეს პროცესი უნდა წარიმართოს ეროვნული ჯანდაცვის სისტემის ფარგლებში. </w:t>
      </w:r>
    </w:p>
    <w:p w14:paraId="2D1B55B7" w14:textId="12A204A8" w:rsidR="00F152A4" w:rsidRDefault="00F152A4" w:rsidP="00171FC2">
      <w:pPr>
        <w:pStyle w:val="CommentText"/>
        <w:jc w:val="both"/>
        <w:rPr>
          <w:rFonts w:ascii="Sylfaen" w:eastAsia="Arial" w:hAnsi="Sylfaen"/>
          <w:sz w:val="22"/>
          <w:szCs w:val="22"/>
          <w:lang w:val="ka-GE"/>
        </w:rPr>
      </w:pPr>
    </w:p>
    <w:p w14:paraId="186AE496" w14:textId="77777777" w:rsidR="00F152A4" w:rsidRPr="00D47D9E" w:rsidRDefault="00F152A4" w:rsidP="00152355">
      <w:pPr>
        <w:rPr>
          <w:rFonts w:ascii="inherit" w:eastAsia="Times New Roman" w:hAnsi="inherit" w:cs="Times New Roman"/>
          <w:sz w:val="27"/>
          <w:szCs w:val="27"/>
          <w:lang w:val="ka-GE"/>
        </w:rPr>
      </w:pPr>
      <w:r w:rsidRPr="00D47D9E">
        <w:rPr>
          <w:rFonts w:ascii="Tahoma" w:eastAsia="Times New Roman" w:hAnsi="Tahoma" w:cs="Tahoma"/>
          <w:b/>
          <w:bCs/>
          <w:sz w:val="19"/>
          <w:szCs w:val="19"/>
          <w:lang w:val="ka-GE"/>
        </w:rPr>
        <w:t>Directive</w:t>
      </w:r>
      <w:r w:rsidRPr="00D47D9E">
        <w:rPr>
          <w:rFonts w:ascii="Times New Roman" w:eastAsia="Times New Roman" w:hAnsi="Times New Roman" w:cs="Times New Roman"/>
          <w:b/>
          <w:bCs/>
          <w:sz w:val="27"/>
          <w:szCs w:val="27"/>
          <w:lang w:val="ka-GE"/>
        </w:rPr>
        <w:t xml:space="preserve"> </w:t>
      </w:r>
      <w:r w:rsidRPr="00D47D9E">
        <w:rPr>
          <w:rFonts w:ascii="Tahoma" w:eastAsia="Times New Roman" w:hAnsi="Tahoma" w:cs="Tahoma"/>
          <w:b/>
          <w:bCs/>
          <w:sz w:val="19"/>
          <w:szCs w:val="19"/>
          <w:lang w:val="ka-GE"/>
        </w:rPr>
        <w:t>2003/88</w:t>
      </w:r>
      <w:r w:rsidRPr="00152355">
        <w:rPr>
          <w:rFonts w:eastAsia="Times New Roman" w:cs="Times New Roman"/>
          <w:b/>
          <w:bCs/>
          <w:sz w:val="27"/>
          <w:szCs w:val="27"/>
          <w:lang w:val="ka-GE"/>
        </w:rPr>
        <w:t xml:space="preserve"> </w:t>
      </w:r>
      <w:r w:rsidRPr="00152355">
        <w:rPr>
          <w:rFonts w:eastAsia="Times New Roman" w:cs="Tahoma"/>
          <w:b/>
          <w:bCs/>
          <w:sz w:val="19"/>
          <w:szCs w:val="19"/>
          <w:lang w:val="ka-GE"/>
        </w:rPr>
        <w:t xml:space="preserve"> – </w:t>
      </w:r>
      <w:r w:rsidRPr="00D47D9E">
        <w:rPr>
          <w:rFonts w:eastAsia="Times New Roman" w:cs="Tahoma"/>
          <w:b/>
          <w:bCs/>
          <w:sz w:val="19"/>
          <w:szCs w:val="19"/>
          <w:lang w:val="ka-GE"/>
        </w:rPr>
        <w:t>working time</w:t>
      </w:r>
      <w:r w:rsidRPr="00D47D9E">
        <w:rPr>
          <w:rFonts w:eastAsia="Times New Roman" w:cs="Tahoma"/>
          <w:b/>
          <w:bCs/>
          <w:lang w:val="ka-GE"/>
        </w:rPr>
        <w:t>,</w:t>
      </w:r>
      <w:r w:rsidRPr="00D47D9E">
        <w:rPr>
          <w:rFonts w:eastAsia="Times New Roman" w:cs="Tahoma"/>
          <w:b/>
          <w:bCs/>
          <w:sz w:val="19"/>
          <w:szCs w:val="19"/>
          <w:lang w:val="ka-GE"/>
        </w:rPr>
        <w:t xml:space="preserve"> </w:t>
      </w:r>
      <w:r w:rsidRPr="00D47D9E">
        <w:rPr>
          <w:rFonts w:ascii="Times New Roman" w:eastAsia="Times New Roman" w:hAnsi="Times New Roman" w:cs="Times New Roman"/>
          <w:b/>
          <w:sz w:val="24"/>
          <w:szCs w:val="24"/>
          <w:lang w:val="ka-GE"/>
        </w:rPr>
        <w:t xml:space="preserve"> </w:t>
      </w:r>
      <w:r w:rsidRPr="00D47D9E">
        <w:rPr>
          <w:rFonts w:ascii="Times New Roman" w:eastAsia="Times New Roman" w:hAnsi="Times New Roman" w:cs="Times New Roman"/>
          <w:b/>
          <w:lang w:val="ka-GE"/>
        </w:rPr>
        <w:t>Art. 9, Health assessment and transfer of night workers to day work</w:t>
      </w:r>
    </w:p>
    <w:p w14:paraId="57D00D81" w14:textId="77777777" w:rsidR="00F152A4" w:rsidRPr="00D47D9E" w:rsidRDefault="00F152A4" w:rsidP="00152355">
      <w:pPr>
        <w:rPr>
          <w:rFonts w:ascii="Times New Roman" w:eastAsia="Times New Roman" w:hAnsi="Times New Roman" w:cs="Times New Roman"/>
          <w:b/>
          <w:sz w:val="24"/>
          <w:szCs w:val="24"/>
          <w:lang w:val="ka-GE"/>
        </w:rPr>
      </w:pPr>
    </w:p>
    <w:p w14:paraId="63A304D9" w14:textId="77777777" w:rsidR="00F152A4" w:rsidRPr="00C74263" w:rsidRDefault="00F152A4" w:rsidP="00152355">
      <w:pPr>
        <w:pStyle w:val="CommentText"/>
        <w:jc w:val="both"/>
        <w:rPr>
          <w:rFonts w:ascii="inherit" w:eastAsia="Times New Roman" w:hAnsi="inherit" w:cs="Times New Roman"/>
          <w:sz w:val="24"/>
          <w:szCs w:val="24"/>
        </w:rPr>
      </w:pPr>
      <w:r w:rsidRPr="00C74263">
        <w:rPr>
          <w:rFonts w:ascii="inherit" w:eastAsia="Times New Roman" w:hAnsi="inherit" w:cs="Times New Roman"/>
          <w:sz w:val="24"/>
          <w:szCs w:val="24"/>
        </w:rPr>
        <w:t>1. Member States shall take the measures necessary to ensure that:</w:t>
      </w:r>
    </w:p>
    <w:p w14:paraId="7FFDE3C0" w14:textId="77777777" w:rsidR="00F152A4" w:rsidRPr="00C74263" w:rsidRDefault="00F152A4" w:rsidP="00152355">
      <w:pPr>
        <w:pStyle w:val="CommentText"/>
        <w:jc w:val="both"/>
        <w:rPr>
          <w:rFonts w:ascii="inherit" w:eastAsia="Times New Roman" w:hAnsi="inherit" w:cs="Times New Roman"/>
          <w:sz w:val="24"/>
          <w:szCs w:val="24"/>
        </w:rPr>
      </w:pPr>
      <w:r w:rsidRPr="00C74263">
        <w:rPr>
          <w:rFonts w:ascii="inherit" w:eastAsia="Times New Roman" w:hAnsi="inherit" w:cs="Times New Roman"/>
          <w:sz w:val="24"/>
          <w:szCs w:val="24"/>
        </w:rPr>
        <w:t>(</w:t>
      </w:r>
      <w:r w:rsidRPr="00C74263">
        <w:rPr>
          <w:rFonts w:ascii="inherit" w:eastAsia="Times New Roman" w:hAnsi="inherit" w:cs="Times New Roman"/>
          <w:sz w:val="24"/>
          <w:szCs w:val="24"/>
          <w:highlight w:val="yellow"/>
        </w:rPr>
        <w:t>a) night workers are entitled to a free health assessment before their assignment and thereafter at regular intervals;</w:t>
      </w:r>
    </w:p>
    <w:p w14:paraId="4A1744AB" w14:textId="77777777" w:rsidR="00F152A4" w:rsidRPr="00C74263" w:rsidRDefault="00F152A4" w:rsidP="00152355">
      <w:pPr>
        <w:pStyle w:val="CommentText"/>
        <w:jc w:val="both"/>
        <w:rPr>
          <w:rFonts w:ascii="inherit" w:eastAsia="Times New Roman" w:hAnsi="inherit" w:cs="Times New Roman"/>
          <w:sz w:val="24"/>
          <w:szCs w:val="24"/>
        </w:rPr>
      </w:pPr>
      <w:r w:rsidRPr="00C74263">
        <w:rPr>
          <w:rFonts w:ascii="inherit" w:eastAsia="Times New Roman" w:hAnsi="inherit" w:cs="Times New Roman"/>
          <w:sz w:val="24"/>
          <w:szCs w:val="24"/>
        </w:rPr>
        <w:t>(b) night workers suffering from health problems recognised as being connected with the fact that they perform night work are transferred whenever possible to day work to which they are suited.</w:t>
      </w:r>
    </w:p>
    <w:p w14:paraId="79B24123" w14:textId="77777777" w:rsidR="00F152A4" w:rsidRDefault="00F152A4" w:rsidP="00152355">
      <w:pPr>
        <w:pStyle w:val="CommentText"/>
        <w:jc w:val="both"/>
        <w:rPr>
          <w:rFonts w:ascii="inherit" w:eastAsia="Times New Roman" w:hAnsi="inherit" w:cs="Times New Roman"/>
          <w:color w:val="444444"/>
          <w:sz w:val="24"/>
          <w:szCs w:val="24"/>
          <w:highlight w:val="yellow"/>
        </w:rPr>
      </w:pPr>
      <w:r w:rsidRPr="00C74263">
        <w:rPr>
          <w:rFonts w:ascii="inherit" w:eastAsia="Times New Roman" w:hAnsi="inherit" w:cs="Times New Roman"/>
          <w:sz w:val="24"/>
          <w:szCs w:val="24"/>
          <w:highlight w:val="yellow"/>
        </w:rPr>
        <w:t>2. The free health assessment referred to in paragraph 1(a) must comply with medical confidentiality.</w:t>
      </w:r>
    </w:p>
    <w:p w14:paraId="6C996BBB" w14:textId="77777777" w:rsidR="00F152A4" w:rsidRPr="00171FC2" w:rsidRDefault="00F152A4" w:rsidP="00171FC2">
      <w:pPr>
        <w:pStyle w:val="CommentText"/>
        <w:jc w:val="both"/>
        <w:rPr>
          <w:rFonts w:ascii="Sylfaen" w:eastAsia="Arial" w:hAnsi="Sylfaen"/>
          <w:sz w:val="22"/>
          <w:szCs w:val="22"/>
          <w:lang w:val="ka-GE"/>
        </w:rPr>
      </w:pPr>
    </w:p>
    <w:p w14:paraId="17B2F42F" w14:textId="039C1FBF" w:rsidR="00F152A4" w:rsidRPr="00171FC2" w:rsidRDefault="00F152A4" w:rsidP="00171FC2">
      <w:pPr>
        <w:pStyle w:val="CommentText"/>
        <w:jc w:val="both"/>
        <w:rPr>
          <w:rFonts w:ascii="Sylfaen" w:eastAsia="Arial" w:hAnsi="Sylfaen"/>
          <w:sz w:val="22"/>
          <w:szCs w:val="22"/>
          <w:lang w:val="ka-GE"/>
        </w:rPr>
      </w:pPr>
      <w:r w:rsidRPr="00171FC2">
        <w:rPr>
          <w:rFonts w:ascii="Sylfaen" w:eastAsia="Arial" w:hAnsi="Sylfaen"/>
          <w:sz w:val="22"/>
          <w:szCs w:val="22"/>
          <w:lang w:val="ka-GE"/>
        </w:rPr>
        <w:t>ცხადი არ არის რა სიხშირეს გულისხმობს ფრაზა ,,პერიოდული“ და ასევე, რა ტიპის გამოკვლევებზეა საუბარი.</w:t>
      </w:r>
    </w:p>
    <w:p w14:paraId="29B52D2C" w14:textId="77777777" w:rsidR="00F152A4" w:rsidRDefault="00F152A4" w:rsidP="00171FC2">
      <w:pPr>
        <w:pStyle w:val="CommentText"/>
        <w:jc w:val="both"/>
        <w:rPr>
          <w:rFonts w:ascii="Sylfaen" w:eastAsia="Arial" w:hAnsi="Sylfaen"/>
          <w:sz w:val="22"/>
          <w:szCs w:val="22"/>
          <w:lang w:val="ka-GE"/>
        </w:rPr>
      </w:pPr>
    </w:p>
    <w:p w14:paraId="26669E8B" w14:textId="666B3E7C" w:rsidR="00F152A4" w:rsidRDefault="00F152A4" w:rsidP="00171FC2">
      <w:pPr>
        <w:pStyle w:val="CommentText"/>
        <w:jc w:val="both"/>
        <w:rPr>
          <w:rFonts w:ascii="Sylfaen" w:eastAsia="Arial" w:hAnsi="Sylfaen"/>
          <w:sz w:val="22"/>
          <w:szCs w:val="22"/>
          <w:lang w:val="ka-GE"/>
        </w:rPr>
      </w:pPr>
      <w:r>
        <w:rPr>
          <w:rFonts w:ascii="Sylfaen" w:eastAsia="Arial" w:hAnsi="Sylfaen"/>
          <w:sz w:val="22"/>
          <w:szCs w:val="22"/>
          <w:lang w:val="ka-GE"/>
        </w:rPr>
        <w:t xml:space="preserve">გასათვალისწინებელია </w:t>
      </w:r>
      <w:r w:rsidRPr="00171FC2">
        <w:rPr>
          <w:rFonts w:ascii="Sylfaen" w:eastAsia="Arial" w:hAnsi="Sylfaen"/>
          <w:sz w:val="22"/>
          <w:szCs w:val="22"/>
          <w:lang w:val="ka-GE"/>
        </w:rPr>
        <w:t>ჯანდაცვის სამინისტროს პოზიცია აღნიშნულ</w:t>
      </w:r>
      <w:r>
        <w:rPr>
          <w:rFonts w:ascii="Sylfaen" w:eastAsia="Arial" w:hAnsi="Sylfaen"/>
          <w:sz w:val="22"/>
          <w:szCs w:val="22"/>
          <w:lang w:val="ka-GE"/>
        </w:rPr>
        <w:t xml:space="preserve"> საკითხ</w:t>
      </w:r>
      <w:r w:rsidRPr="00171FC2">
        <w:rPr>
          <w:rFonts w:ascii="Sylfaen" w:eastAsia="Arial" w:hAnsi="Sylfaen"/>
          <w:sz w:val="22"/>
          <w:szCs w:val="22"/>
          <w:lang w:val="ka-GE"/>
        </w:rPr>
        <w:t>თან დაკავშირებით.</w:t>
      </w:r>
      <w:r>
        <w:rPr>
          <w:rFonts w:ascii="Sylfaen" w:eastAsia="Arial" w:hAnsi="Sylfaen"/>
          <w:sz w:val="22"/>
          <w:szCs w:val="22"/>
          <w:lang w:val="ka-GE"/>
        </w:rPr>
        <w:t xml:space="preserve"> </w:t>
      </w:r>
    </w:p>
    <w:p w14:paraId="45237DC6" w14:textId="7D9CEB18" w:rsidR="00F152A4" w:rsidRDefault="00F152A4">
      <w:pPr>
        <w:pStyle w:val="CommentText"/>
      </w:pPr>
    </w:p>
  </w:comment>
  <w:comment w:id="288" w:author="Nino Berianidze" w:date="2019-09-26T12:24:00Z" w:initials="NB">
    <w:p w14:paraId="2DDDAC4E" w14:textId="77777777" w:rsidR="00F152A4" w:rsidRDefault="00F152A4">
      <w:pPr>
        <w:pStyle w:val="CommentText"/>
        <w:rPr>
          <w:lang w:val="ka-GE"/>
        </w:rPr>
      </w:pPr>
      <w:r>
        <w:rPr>
          <w:rStyle w:val="CommentReference"/>
        </w:rPr>
        <w:annotationRef/>
      </w:r>
    </w:p>
    <w:p w14:paraId="4635F6B2" w14:textId="17C92FBA" w:rsidR="00F152A4" w:rsidRPr="005D0508" w:rsidRDefault="00F152A4">
      <w:pPr>
        <w:pStyle w:val="CommentText"/>
        <w:rPr>
          <w:lang w:val="ka-GE"/>
        </w:rPr>
      </w:pPr>
      <w:r>
        <w:rPr>
          <w:lang w:val="ka-GE"/>
        </w:rPr>
        <w:t>სწორედ ამიტომაც არის საჭირო დისკრიმინაციის ნიშნებიდან ჯანმრთელობის მდგომარეობის ამოღება და ამიტომაც არაა არავითარ კავშირში დისკრიმინაციასთან ჯანმრთელობის მდგომარეობის გამო პირის აყვანისგან თავის შეკავება, რადგან შემდგომში ეს პროცესები რეალურ გარემოში და სამუშაო პროცეს</w:t>
      </w:r>
      <w:r>
        <w:rPr>
          <w:rFonts w:ascii="Sylfaen" w:hAnsi="Sylfaen"/>
          <w:lang w:val="ka-GE"/>
        </w:rPr>
        <w:t>ებ</w:t>
      </w:r>
      <w:r>
        <w:rPr>
          <w:lang w:val="ka-GE"/>
        </w:rPr>
        <w:t xml:space="preserve">ში იჩენს თავს. </w:t>
      </w:r>
    </w:p>
  </w:comment>
  <w:comment w:id="290" w:author="Nino Berianidze" w:date="2019-09-26T12:58:00Z" w:initials="NB">
    <w:p w14:paraId="42E5440E" w14:textId="77777777" w:rsidR="00F152A4" w:rsidRDefault="00F152A4">
      <w:pPr>
        <w:pStyle w:val="CommentText"/>
        <w:rPr>
          <w:lang w:val="ka-GE"/>
        </w:rPr>
      </w:pPr>
      <w:r>
        <w:rPr>
          <w:rStyle w:val="CommentReference"/>
        </w:rPr>
        <w:annotationRef/>
      </w:r>
    </w:p>
    <w:p w14:paraId="4D773E3C" w14:textId="3E963532" w:rsidR="00F152A4" w:rsidRPr="00AF2C07" w:rsidRDefault="00F152A4">
      <w:pPr>
        <w:pStyle w:val="CommentText"/>
        <w:rPr>
          <w:lang w:val="ka-GE"/>
        </w:rPr>
      </w:pPr>
      <w:r>
        <w:rPr>
          <w:lang w:val="ka-GE"/>
        </w:rPr>
        <w:t>ახალი მუხლია დამატებული, რომელსაც დირექტივა და კონვენცია არ ითვალისწინებს.</w:t>
      </w:r>
    </w:p>
  </w:comment>
  <w:comment w:id="310" w:author="Nino Berianidze" w:date="2020-01-08T15:30:00Z" w:initials="NB">
    <w:p w14:paraId="4509CA4C" w14:textId="77777777" w:rsidR="00F152A4" w:rsidRDefault="00F152A4">
      <w:pPr>
        <w:pStyle w:val="CommentText"/>
        <w:rPr>
          <w:highlight w:val="yellow"/>
          <w:lang w:val="ka-GE"/>
        </w:rPr>
      </w:pPr>
      <w:r>
        <w:rPr>
          <w:rStyle w:val="CommentReference"/>
        </w:rPr>
        <w:annotationRef/>
      </w:r>
    </w:p>
    <w:p w14:paraId="3D035E6C" w14:textId="020AE531" w:rsidR="00F152A4" w:rsidRPr="00493DBC" w:rsidRDefault="00F152A4">
      <w:pPr>
        <w:pStyle w:val="CommentText"/>
        <w:rPr>
          <w:b/>
          <w:sz w:val="32"/>
          <w:szCs w:val="32"/>
          <w:lang w:val="ka-GE"/>
        </w:rPr>
      </w:pPr>
      <w:r w:rsidRPr="00493DBC">
        <w:rPr>
          <w:b/>
          <w:sz w:val="32"/>
          <w:szCs w:val="32"/>
          <w:highlight w:val="yellow"/>
          <w:lang w:val="ka-GE"/>
        </w:rPr>
        <w:t>დეკრეტულის თემა გადასაწყვეტია</w:t>
      </w:r>
      <w:r>
        <w:rPr>
          <w:b/>
          <w:sz w:val="32"/>
          <w:szCs w:val="32"/>
          <w:highlight w:val="yellow"/>
          <w:lang w:val="ka-GE"/>
        </w:rPr>
        <w:t xml:space="preserve"> - ვტოვებთ მოქმედ ჩარჩოს თუ ვცვლით</w:t>
      </w:r>
      <w:r w:rsidRPr="00493DBC">
        <w:rPr>
          <w:b/>
          <w:sz w:val="32"/>
          <w:szCs w:val="32"/>
          <w:highlight w:val="yellow"/>
          <w:lang w:val="ka-GE"/>
        </w:rPr>
        <w:t>.</w:t>
      </w:r>
    </w:p>
  </w:comment>
  <w:comment w:id="313" w:author="Nino Berianidze" w:date="2020-01-09T12:36:00Z" w:initials="NB">
    <w:p w14:paraId="2D272560" w14:textId="77777777" w:rsidR="00F152A4" w:rsidRDefault="00F152A4">
      <w:pPr>
        <w:pStyle w:val="CommentText"/>
        <w:rPr>
          <w:lang w:val="ka-GE"/>
        </w:rPr>
      </w:pPr>
      <w:r>
        <w:rPr>
          <w:rStyle w:val="CommentReference"/>
        </w:rPr>
        <w:annotationRef/>
      </w:r>
    </w:p>
    <w:p w14:paraId="04EB43A7" w14:textId="3B4100E3" w:rsidR="00F152A4" w:rsidRPr="00EF3556" w:rsidRDefault="00F152A4">
      <w:pPr>
        <w:pStyle w:val="CommentText"/>
        <w:rPr>
          <w:lang w:val="ka-GE"/>
        </w:rPr>
      </w:pPr>
      <w:r>
        <w:rPr>
          <w:lang w:val="ka-GE"/>
        </w:rPr>
        <w:t>ეს არის დეკრეტულის ნაწილი მოქმდი შრომის კოდექსიდან.</w:t>
      </w:r>
      <w:r w:rsidR="00401E19">
        <w:rPr>
          <w:lang w:val="ka-GE"/>
        </w:rPr>
        <w:t xml:space="preserve"> ალბათ აქ მოხდება მოდიფიცირება.</w:t>
      </w:r>
    </w:p>
  </w:comment>
  <w:comment w:id="358" w:author="Nino Berianidze" w:date="2019-09-26T13:46:00Z" w:initials="NB">
    <w:p w14:paraId="7E66F892" w14:textId="01E3A629" w:rsidR="00F152A4" w:rsidRDefault="00F152A4">
      <w:pPr>
        <w:pStyle w:val="CommentText"/>
        <w:rPr>
          <w:lang w:val="ka-GE"/>
        </w:rPr>
      </w:pPr>
      <w:r>
        <w:rPr>
          <w:rStyle w:val="CommentReference"/>
        </w:rPr>
        <w:annotationRef/>
      </w:r>
      <w:r>
        <w:rPr>
          <w:lang w:val="ka-GE"/>
        </w:rPr>
        <w:t>ჩანაწერს აკლია ,,მშობიარობამდე“?</w:t>
      </w:r>
    </w:p>
    <w:p w14:paraId="156A33EF" w14:textId="265724C8" w:rsidR="00F152A4" w:rsidRDefault="00F152A4">
      <w:pPr>
        <w:pStyle w:val="CommentText"/>
        <w:rPr>
          <w:lang w:val="ka-GE"/>
        </w:rPr>
      </w:pPr>
    </w:p>
    <w:p w14:paraId="0A8AD466" w14:textId="16D09C9E" w:rsidR="00F152A4" w:rsidRDefault="00F152A4" w:rsidP="00550A30">
      <w:pPr>
        <w:pStyle w:val="CommentText"/>
        <w:jc w:val="both"/>
        <w:rPr>
          <w:rFonts w:ascii="Sylfaen" w:eastAsia="Arial" w:hAnsi="Sylfaen"/>
          <w:sz w:val="22"/>
          <w:szCs w:val="22"/>
          <w:lang w:val="ka-GE"/>
        </w:rPr>
      </w:pPr>
      <w:r>
        <w:rPr>
          <w:rFonts w:ascii="Sylfaen" w:eastAsia="Arial" w:hAnsi="Sylfaen"/>
          <w:sz w:val="22"/>
          <w:szCs w:val="22"/>
          <w:lang w:val="ka-GE"/>
        </w:rPr>
        <w:t>თუ ეს ასეა, ეს საკითხი ორსულ ქალს ხომ არ უნდა დავუტოვოთ გადასაწყვეტად? მისი ორსულობის მიმდინარეობის ნორმალური და კარგი მდგომარეობიდან გამომდინარე მან შეიძლება გადაწყვიტოს, რომ ამ  2 კვირის გამოყენება მშობიარობის მერე მისთვის ბევრად მნიშვნელოვანია.</w:t>
      </w:r>
    </w:p>
    <w:p w14:paraId="39FA5C25" w14:textId="77777777" w:rsidR="00F152A4" w:rsidRDefault="00F152A4" w:rsidP="00550A30">
      <w:pPr>
        <w:pStyle w:val="CommentText"/>
        <w:jc w:val="both"/>
        <w:rPr>
          <w:rFonts w:ascii="Sylfaen" w:eastAsia="Arial" w:hAnsi="Sylfaen"/>
          <w:sz w:val="22"/>
          <w:szCs w:val="22"/>
          <w:lang w:val="ka-GE"/>
        </w:rPr>
      </w:pPr>
    </w:p>
    <w:p w14:paraId="782AC5AC" w14:textId="75BFFE30" w:rsidR="00F152A4" w:rsidRPr="00550A30" w:rsidRDefault="00F152A4" w:rsidP="00550A30">
      <w:pPr>
        <w:pStyle w:val="CommentText"/>
        <w:rPr>
          <w:lang w:val="ka-GE"/>
        </w:rPr>
      </w:pPr>
      <w:r>
        <w:rPr>
          <w:rFonts w:ascii="Sylfaen" w:eastAsia="Arial" w:hAnsi="Sylfaen"/>
          <w:lang w:val="ka-GE"/>
        </w:rPr>
        <w:t>დირექტივით ან კონვენციით აღნიშნულის ვალდებულება არ არის.</w:t>
      </w:r>
    </w:p>
  </w:comment>
  <w:comment w:id="361" w:author="Nino Berianidze" w:date="2019-10-01T11:40:00Z" w:initials="NB">
    <w:p w14:paraId="7412EFC1" w14:textId="77777777" w:rsidR="00F152A4" w:rsidRDefault="00F152A4">
      <w:pPr>
        <w:pStyle w:val="CommentText"/>
        <w:rPr>
          <w:lang w:val="ka-GE"/>
        </w:rPr>
      </w:pPr>
      <w:r>
        <w:rPr>
          <w:rStyle w:val="CommentReference"/>
        </w:rPr>
        <w:annotationRef/>
      </w:r>
    </w:p>
    <w:p w14:paraId="1B1DB0EE" w14:textId="69B0F779" w:rsidR="00F152A4" w:rsidRPr="00C63223" w:rsidRDefault="00F152A4">
      <w:pPr>
        <w:pStyle w:val="CommentText"/>
        <w:rPr>
          <w:lang w:val="ka-GE"/>
        </w:rPr>
      </w:pPr>
      <w:r>
        <w:rPr>
          <w:lang w:val="ka-GE"/>
        </w:rPr>
        <w:t xml:space="preserve">მამაზე 14 დღიანი დამატებითი შვებულება არ არის განსაზღვრული არც კონვენციით და არც დირექტივით. აღნიშნულის ფინანსური დანახარჯი პირველადი დათვლით დაახლოებით წლიურად </w:t>
      </w:r>
      <w:r>
        <w:rPr>
          <w:b/>
          <w:color w:val="FF0000"/>
          <w:lang w:val="ka-GE"/>
        </w:rPr>
        <w:t>15</w:t>
      </w:r>
      <w:r w:rsidRPr="00386145">
        <w:rPr>
          <w:b/>
          <w:color w:val="FF0000"/>
          <w:lang w:val="ka-GE"/>
        </w:rPr>
        <w:t xml:space="preserve"> მლნ. </w:t>
      </w:r>
      <w:r>
        <w:rPr>
          <w:b/>
          <w:color w:val="FF0000"/>
          <w:lang w:val="ka-GE"/>
        </w:rPr>
        <w:t>ლარს აჭარბებს.</w:t>
      </w:r>
    </w:p>
  </w:comment>
  <w:comment w:id="366" w:author="Nino Berianidze" w:date="2019-09-26T13:44:00Z" w:initials="NB">
    <w:p w14:paraId="329D43C1" w14:textId="60995E2B" w:rsidR="00F152A4" w:rsidRDefault="00F152A4">
      <w:pPr>
        <w:pStyle w:val="CommentText"/>
      </w:pPr>
      <w:r>
        <w:rPr>
          <w:rStyle w:val="CommentReference"/>
        </w:rPr>
        <w:annotationRef/>
      </w:r>
    </w:p>
    <w:p w14:paraId="76BE6FBC" w14:textId="10C7B673" w:rsidR="00F152A4" w:rsidRPr="000E174A" w:rsidRDefault="00F152A4">
      <w:pPr>
        <w:pStyle w:val="CommentText"/>
        <w:rPr>
          <w:lang w:val="ka-GE"/>
        </w:rPr>
      </w:pPr>
      <w:r>
        <w:rPr>
          <w:lang w:val="ka-GE"/>
        </w:rPr>
        <w:t>თუ ობიექტური მიზეზებიდან გამომდინარე მამა ვერ ახერხებს ამ 30 კალენდარული დღის გამოყენებას,</w:t>
      </w:r>
      <w:r>
        <w:rPr>
          <w:rFonts w:ascii="Sylfaen" w:hAnsi="Sylfaen"/>
          <w:lang w:val="ka-GE"/>
        </w:rPr>
        <w:t xml:space="preserve"> ან დეკრეტულში გასული ქალის მეუღლე უმუშევარი ან თვითდასაქმებულია? გამოდის რომ</w:t>
      </w:r>
      <w:r>
        <w:rPr>
          <w:lang w:val="ka-GE"/>
        </w:rPr>
        <w:t xml:space="preserve"> ქალსაც ერთმევა</w:t>
      </w:r>
      <w:r>
        <w:rPr>
          <w:rFonts w:ascii="Sylfaen" w:hAnsi="Sylfaen"/>
          <w:lang w:val="ka-GE"/>
        </w:rPr>
        <w:t xml:space="preserve"> ამ 30 დღის გამოყენების უფლება</w:t>
      </w:r>
      <w:r>
        <w:rPr>
          <w:lang w:val="ka-GE"/>
        </w:rPr>
        <w:t xml:space="preserve">? </w:t>
      </w:r>
      <w:r>
        <w:rPr>
          <w:rFonts w:ascii="Sylfaen" w:hAnsi="Sylfaen"/>
          <w:lang w:val="ka-GE"/>
        </w:rPr>
        <w:t xml:space="preserve">თუ მეუღლე არ ყავს ქალს დაუტოვებენ ამ უფლებას? </w:t>
      </w:r>
    </w:p>
  </w:comment>
  <w:comment w:id="373" w:author="Nino Berianidze" w:date="2019-09-26T13:49:00Z" w:initials="NB">
    <w:p w14:paraId="28B961AF" w14:textId="77777777" w:rsidR="00F152A4" w:rsidRDefault="00F152A4" w:rsidP="002A69D6">
      <w:pPr>
        <w:pStyle w:val="CommentText"/>
        <w:jc w:val="both"/>
        <w:rPr>
          <w:rFonts w:ascii="Sylfaen" w:hAnsi="Sylfaen"/>
          <w:sz w:val="22"/>
          <w:szCs w:val="22"/>
          <w:lang w:val="ka-GE"/>
        </w:rPr>
      </w:pPr>
      <w:r>
        <w:rPr>
          <w:rStyle w:val="CommentReference"/>
        </w:rPr>
        <w:annotationRef/>
      </w:r>
    </w:p>
    <w:p w14:paraId="0FA4A6FB" w14:textId="19ECF261" w:rsidR="00F152A4" w:rsidRDefault="00F152A4" w:rsidP="002A69D6">
      <w:pPr>
        <w:pStyle w:val="CommentText"/>
        <w:jc w:val="both"/>
        <w:rPr>
          <w:rFonts w:ascii="Sylfaen" w:hAnsi="Sylfaen"/>
          <w:sz w:val="22"/>
          <w:szCs w:val="22"/>
          <w:lang w:val="ka-GE"/>
        </w:rPr>
      </w:pPr>
      <w:r>
        <w:rPr>
          <w:rFonts w:ascii="Sylfaen" w:hAnsi="Sylfaen"/>
          <w:sz w:val="22"/>
          <w:szCs w:val="22"/>
          <w:lang w:val="ka-GE"/>
        </w:rPr>
        <w:t>დირექტივა (</w:t>
      </w:r>
      <w:r w:rsidRPr="00046338">
        <w:rPr>
          <w:rFonts w:ascii="Sylfaen" w:hAnsi="Sylfaen"/>
          <w:sz w:val="22"/>
          <w:szCs w:val="22"/>
          <w:lang w:val="ka-GE"/>
        </w:rPr>
        <w:t>2006/56/EC)</w:t>
      </w:r>
      <w:r>
        <w:rPr>
          <w:rFonts w:ascii="Sylfaen" w:hAnsi="Sylfaen"/>
          <w:sz w:val="22"/>
          <w:szCs w:val="22"/>
          <w:lang w:val="ka-GE"/>
        </w:rPr>
        <w:t xml:space="preserve"> და კონვენცია (N183) დამსაქმებელს ანიჭებს დისკრეციას დააბრუნოს ან იგივე ან ეკვივალენტურ სამუშაოზე. </w:t>
      </w:r>
    </w:p>
    <w:p w14:paraId="78ABEFB2" w14:textId="77178436" w:rsidR="00F152A4" w:rsidRDefault="00F152A4">
      <w:pPr>
        <w:pStyle w:val="CommentText"/>
      </w:pPr>
    </w:p>
  </w:comment>
  <w:comment w:id="390" w:author="Nino Berianidze" w:date="2019-09-26T13:48:00Z" w:initials="NB">
    <w:p w14:paraId="15E8C97A" w14:textId="7515DFF3" w:rsidR="00F152A4" w:rsidRDefault="00F152A4">
      <w:pPr>
        <w:pStyle w:val="CommentText"/>
      </w:pPr>
      <w:r>
        <w:rPr>
          <w:rStyle w:val="CommentReference"/>
        </w:rPr>
        <w:annotationRef/>
      </w:r>
    </w:p>
    <w:p w14:paraId="4D5596E7" w14:textId="64CB427C" w:rsidR="00F152A4" w:rsidRDefault="00F152A4" w:rsidP="00EF1DC0">
      <w:pPr>
        <w:pStyle w:val="CommentText"/>
        <w:jc w:val="both"/>
        <w:rPr>
          <w:rFonts w:ascii="Sylfaen" w:hAnsi="Sylfaen"/>
          <w:sz w:val="22"/>
          <w:szCs w:val="22"/>
          <w:lang w:val="ka-GE"/>
        </w:rPr>
      </w:pPr>
      <w:r>
        <w:rPr>
          <w:rFonts w:ascii="Sylfaen" w:hAnsi="Sylfaen"/>
          <w:sz w:val="22"/>
          <w:szCs w:val="22"/>
          <w:lang w:val="ka-GE"/>
        </w:rPr>
        <w:t xml:space="preserve">მოქმედი წესით, სახელმწიფო ანაზღაურებს ბიუჯეტიდან 1000 ლარს. სახელმწიფოს მიერ ხელფასის 80%-ის ანაზღაურება გულისხმობს სახელმწიფო ბიუჯეტის ხარჯის მნიშვნელოვან ზრდას </w:t>
      </w:r>
      <w:r w:rsidRPr="00B37BA6">
        <w:rPr>
          <w:rFonts w:ascii="Sylfaen" w:hAnsi="Sylfaen"/>
          <w:sz w:val="22"/>
          <w:szCs w:val="22"/>
          <w:lang w:val="ka-GE"/>
        </w:rPr>
        <w:t xml:space="preserve">პირველადი დათვლით, წლიურად დაახლოებით </w:t>
      </w:r>
      <w:r>
        <w:rPr>
          <w:rFonts w:ascii="Sylfaen" w:hAnsi="Sylfaen"/>
          <w:b/>
          <w:color w:val="FF0000"/>
          <w:sz w:val="22"/>
          <w:szCs w:val="22"/>
          <w:lang w:val="ka-GE"/>
        </w:rPr>
        <w:t>24</w:t>
      </w:r>
      <w:r w:rsidRPr="00B37BA6">
        <w:rPr>
          <w:rFonts w:ascii="Sylfaen" w:hAnsi="Sylfaen"/>
          <w:b/>
          <w:color w:val="FF0000"/>
          <w:sz w:val="22"/>
          <w:szCs w:val="22"/>
          <w:lang w:val="ka-GE"/>
        </w:rPr>
        <w:t xml:space="preserve"> </w:t>
      </w:r>
      <w:r>
        <w:rPr>
          <w:rFonts w:ascii="Sylfaen" w:hAnsi="Sylfaen"/>
          <w:b/>
          <w:color w:val="FF0000"/>
          <w:sz w:val="22"/>
          <w:szCs w:val="22"/>
          <w:lang w:val="ka-GE"/>
        </w:rPr>
        <w:t>მლნ.</w:t>
      </w:r>
      <w:r w:rsidRPr="00B37BA6">
        <w:rPr>
          <w:rFonts w:ascii="Sylfaen" w:hAnsi="Sylfaen"/>
          <w:b/>
          <w:color w:val="FF0000"/>
          <w:sz w:val="22"/>
          <w:szCs w:val="22"/>
          <w:lang w:val="ka-GE"/>
        </w:rPr>
        <w:t xml:space="preserve"> </w:t>
      </w:r>
      <w:r>
        <w:rPr>
          <w:rFonts w:ascii="Sylfaen" w:hAnsi="Sylfaen"/>
          <w:b/>
          <w:color w:val="FF0000"/>
          <w:sz w:val="22"/>
          <w:szCs w:val="22"/>
          <w:lang w:val="ka-GE"/>
        </w:rPr>
        <w:t xml:space="preserve">ლარს </w:t>
      </w:r>
      <w:r w:rsidRPr="00B37BA6">
        <w:rPr>
          <w:rFonts w:ascii="Sylfaen" w:hAnsi="Sylfaen"/>
          <w:b/>
          <w:color w:val="FF0000"/>
          <w:sz w:val="22"/>
          <w:szCs w:val="22"/>
          <w:lang w:val="ka-GE"/>
        </w:rPr>
        <w:t xml:space="preserve"> </w:t>
      </w:r>
      <w:r w:rsidRPr="00B37BA6">
        <w:rPr>
          <w:rFonts w:ascii="Sylfaen" w:hAnsi="Sylfaen"/>
          <w:sz w:val="22"/>
          <w:szCs w:val="22"/>
          <w:lang w:val="ka-GE"/>
        </w:rPr>
        <w:t>(თუ 6 თვიდან 1 თვეს კაცს გავითვალისწინებთ)</w:t>
      </w:r>
      <w:r>
        <w:rPr>
          <w:rFonts w:ascii="Sylfaen" w:hAnsi="Sylfaen"/>
          <w:sz w:val="22"/>
          <w:szCs w:val="22"/>
          <w:lang w:val="ka-GE"/>
        </w:rPr>
        <w:t xml:space="preserve"> აჭარბებს. </w:t>
      </w:r>
    </w:p>
    <w:p w14:paraId="6B2CDC56" w14:textId="77777777" w:rsidR="00F152A4" w:rsidRDefault="00F152A4" w:rsidP="00EF1DC0">
      <w:pPr>
        <w:pStyle w:val="CommentText"/>
        <w:jc w:val="both"/>
        <w:rPr>
          <w:rFonts w:ascii="Sylfaen" w:hAnsi="Sylfaen"/>
          <w:sz w:val="22"/>
          <w:szCs w:val="22"/>
        </w:rPr>
      </w:pPr>
    </w:p>
    <w:p w14:paraId="678AEDAA" w14:textId="77777777" w:rsidR="00F152A4" w:rsidRDefault="00F152A4" w:rsidP="00EF1DC0">
      <w:pPr>
        <w:pStyle w:val="CommentText"/>
        <w:jc w:val="both"/>
        <w:rPr>
          <w:lang w:val="ka-GE"/>
        </w:rPr>
      </w:pPr>
    </w:p>
    <w:p w14:paraId="57CC731D" w14:textId="7F8537E4" w:rsidR="00F152A4" w:rsidRPr="00EF1DC0" w:rsidRDefault="00F152A4" w:rsidP="00EF1DC0">
      <w:pPr>
        <w:pStyle w:val="CommentText"/>
        <w:jc w:val="both"/>
        <w:rPr>
          <w:rFonts w:ascii="Sylfaen" w:hAnsi="Sylfaen"/>
          <w:sz w:val="22"/>
          <w:szCs w:val="22"/>
          <w:lang w:val="ka-GE"/>
        </w:rPr>
      </w:pPr>
      <w:r>
        <w:rPr>
          <w:rFonts w:ascii="Sylfaen" w:hAnsi="Sylfaen"/>
          <w:sz w:val="22"/>
          <w:szCs w:val="22"/>
          <w:lang w:val="ka-GE"/>
        </w:rPr>
        <w:t xml:space="preserve">183-ე კონვენციაში ,,დედობის შესახებ“ </w:t>
      </w:r>
    </w:p>
    <w:p w14:paraId="59691000" w14:textId="6585EAA1" w:rsidR="00F152A4" w:rsidRPr="00EF1DC0" w:rsidRDefault="00F152A4" w:rsidP="00EF1DC0">
      <w:pPr>
        <w:pStyle w:val="CommentText"/>
        <w:jc w:val="both"/>
        <w:rPr>
          <w:rFonts w:ascii="Sylfaen" w:hAnsi="Sylfaen"/>
          <w:sz w:val="22"/>
          <w:szCs w:val="22"/>
          <w:lang w:val="ka-GE"/>
        </w:rPr>
      </w:pPr>
      <w:r>
        <w:rPr>
          <w:rFonts w:ascii="Sylfaen" w:hAnsi="Sylfaen"/>
          <w:sz w:val="22"/>
          <w:szCs w:val="22"/>
          <w:lang w:val="ka-GE"/>
        </w:rPr>
        <w:t xml:space="preserve">მითითებულია რომ ანაზღაურებული უნდა იქნას </w:t>
      </w:r>
      <w:r w:rsidRPr="00EF1DC0">
        <w:rPr>
          <w:rFonts w:ascii="Sylfaen" w:hAnsi="Sylfaen"/>
          <w:sz w:val="22"/>
          <w:szCs w:val="22"/>
          <w:lang w:val="ka-GE"/>
        </w:rPr>
        <w:t>ხელფასის</w:t>
      </w:r>
      <w:r>
        <w:rPr>
          <w:rFonts w:ascii="Sylfaen" w:hAnsi="Sylfaen"/>
          <w:sz w:val="22"/>
          <w:szCs w:val="22"/>
          <w:lang w:val="ka-GE"/>
        </w:rPr>
        <w:t xml:space="preserve"> 2/3</w:t>
      </w:r>
      <w:r w:rsidRPr="00EF1DC0">
        <w:rPr>
          <w:rFonts w:ascii="Sylfaen" w:hAnsi="Sylfaen"/>
          <w:sz w:val="22"/>
          <w:szCs w:val="22"/>
          <w:lang w:val="ka-GE"/>
        </w:rPr>
        <w:t>, ანუ</w:t>
      </w:r>
      <w:r>
        <w:rPr>
          <w:rFonts w:ascii="Sylfaen" w:hAnsi="Sylfaen"/>
          <w:sz w:val="22"/>
          <w:szCs w:val="22"/>
          <w:lang w:val="ka-GE"/>
        </w:rPr>
        <w:t xml:space="preserve"> 66%</w:t>
      </w:r>
      <w:r w:rsidRPr="00EF1DC0">
        <w:rPr>
          <w:rFonts w:ascii="Sylfaen" w:hAnsi="Sylfaen"/>
          <w:sz w:val="22"/>
          <w:szCs w:val="22"/>
          <w:lang w:val="ka-GE"/>
        </w:rPr>
        <w:t xml:space="preserve">  და 80%-ს რის მიხედვით ვადგენთ</w:t>
      </w:r>
      <w:r>
        <w:rPr>
          <w:rFonts w:ascii="Sylfaen" w:hAnsi="Sylfaen"/>
          <w:sz w:val="22"/>
          <w:szCs w:val="22"/>
          <w:lang w:val="ka-GE"/>
        </w:rPr>
        <w:t xml:space="preserve">? არც </w:t>
      </w:r>
      <w:r w:rsidRPr="00EF1DC0">
        <w:rPr>
          <w:rFonts w:ascii="Sylfaen" w:hAnsi="Sylfaen"/>
          <w:sz w:val="22"/>
          <w:szCs w:val="22"/>
          <w:lang w:val="ka-GE"/>
        </w:rPr>
        <w:t xml:space="preserve">დირექტივის ჩანაწერი ამას </w:t>
      </w:r>
      <w:r>
        <w:rPr>
          <w:rFonts w:ascii="Sylfaen" w:hAnsi="Sylfaen"/>
          <w:sz w:val="22"/>
          <w:szCs w:val="22"/>
          <w:lang w:val="ka-GE"/>
        </w:rPr>
        <w:t>არ ითვალისწინებს.</w:t>
      </w:r>
    </w:p>
    <w:p w14:paraId="2E97C27E" w14:textId="77777777" w:rsidR="00F152A4" w:rsidRPr="00EF1DC0" w:rsidRDefault="00F152A4" w:rsidP="00EF1DC0">
      <w:pPr>
        <w:pStyle w:val="CommentText"/>
        <w:jc w:val="both"/>
        <w:rPr>
          <w:rFonts w:ascii="Sylfaen" w:hAnsi="Sylfaen"/>
          <w:sz w:val="22"/>
          <w:szCs w:val="22"/>
          <w:lang w:val="ka-GE"/>
        </w:rPr>
      </w:pPr>
    </w:p>
    <w:p w14:paraId="0F0D243B" w14:textId="5B009DD5" w:rsidR="00F152A4" w:rsidRDefault="00F152A4" w:rsidP="00EF1DC0">
      <w:pPr>
        <w:pStyle w:val="CommentText"/>
        <w:jc w:val="both"/>
        <w:rPr>
          <w:rFonts w:ascii="Sylfaen" w:hAnsi="Sylfaen"/>
          <w:sz w:val="22"/>
          <w:szCs w:val="22"/>
          <w:lang w:val="ka-GE"/>
        </w:rPr>
      </w:pPr>
      <w:r w:rsidRPr="00EF1DC0">
        <w:rPr>
          <w:rFonts w:ascii="Sylfaen" w:hAnsi="Sylfaen"/>
          <w:sz w:val="22"/>
          <w:szCs w:val="22"/>
          <w:lang w:val="ka-GE"/>
        </w:rPr>
        <w:t xml:space="preserve">კონვენცია </w:t>
      </w:r>
      <w:r>
        <w:rPr>
          <w:rFonts w:ascii="Sylfaen" w:hAnsi="Sylfaen"/>
          <w:sz w:val="22"/>
          <w:szCs w:val="22"/>
          <w:lang w:val="ka-GE"/>
        </w:rPr>
        <w:t xml:space="preserve">გარკვეულ დათმობაზეც მიდის და </w:t>
      </w:r>
      <w:r w:rsidRPr="00EF1DC0">
        <w:rPr>
          <w:rFonts w:ascii="Sylfaen" w:hAnsi="Sylfaen"/>
          <w:sz w:val="22"/>
          <w:szCs w:val="22"/>
          <w:lang w:val="ka-GE"/>
        </w:rPr>
        <w:t xml:space="preserve">ასევე გულისხმობს, რომ თუ ქვეყანა განვითარებადია, </w:t>
      </w:r>
      <w:r>
        <w:rPr>
          <w:rFonts w:ascii="Sylfaen" w:hAnsi="Sylfaen"/>
          <w:sz w:val="22"/>
          <w:szCs w:val="22"/>
          <w:lang w:val="ka-GE"/>
        </w:rPr>
        <w:t>სხვა</w:t>
      </w:r>
      <w:r w:rsidRPr="00EF1DC0">
        <w:rPr>
          <w:rFonts w:ascii="Sylfaen" w:hAnsi="Sylfaen"/>
          <w:sz w:val="22"/>
          <w:szCs w:val="22"/>
          <w:lang w:val="ka-GE"/>
        </w:rPr>
        <w:t xml:space="preserve"> ანაზღაურების საკითხებიც (ბიულეტენი, დროებითი შრომისუუნარობა) </w:t>
      </w:r>
      <w:r>
        <w:rPr>
          <w:rFonts w:ascii="Sylfaen" w:hAnsi="Sylfaen"/>
          <w:sz w:val="22"/>
          <w:szCs w:val="22"/>
          <w:lang w:val="ka-GE"/>
        </w:rPr>
        <w:t>ჩაეთვლება</w:t>
      </w:r>
      <w:r w:rsidRPr="00EF1DC0">
        <w:rPr>
          <w:rFonts w:ascii="Sylfaen" w:hAnsi="Sylfaen"/>
          <w:sz w:val="22"/>
          <w:szCs w:val="22"/>
          <w:lang w:val="ka-GE"/>
        </w:rPr>
        <w:t>, არათუ დეკრეტულის</w:t>
      </w:r>
      <w:r>
        <w:rPr>
          <w:rFonts w:ascii="Sylfaen" w:hAnsi="Sylfaen"/>
          <w:sz w:val="22"/>
          <w:szCs w:val="22"/>
          <w:lang w:val="ka-GE"/>
        </w:rPr>
        <w:t xml:space="preserve"> ამ ოდენობით</w:t>
      </w:r>
      <w:r w:rsidRPr="00EF1DC0">
        <w:rPr>
          <w:rFonts w:ascii="Sylfaen" w:hAnsi="Sylfaen"/>
          <w:sz w:val="22"/>
          <w:szCs w:val="22"/>
          <w:lang w:val="ka-GE"/>
        </w:rPr>
        <w:t xml:space="preserve"> ანაზღაურება.</w:t>
      </w:r>
    </w:p>
    <w:p w14:paraId="1A417D29" w14:textId="73207A66" w:rsidR="00F152A4" w:rsidRDefault="00F152A4" w:rsidP="00EF1DC0">
      <w:pPr>
        <w:pStyle w:val="CommentText"/>
        <w:jc w:val="both"/>
        <w:rPr>
          <w:rFonts w:ascii="Sylfaen" w:hAnsi="Sylfaen"/>
          <w:sz w:val="22"/>
          <w:szCs w:val="22"/>
          <w:lang w:val="ka-GE"/>
        </w:rPr>
      </w:pPr>
    </w:p>
    <w:p w14:paraId="08584C3F" w14:textId="77777777" w:rsidR="00F152A4" w:rsidRPr="00274519" w:rsidRDefault="00F152A4" w:rsidP="00867B3B">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sz w:val="21"/>
          <w:szCs w:val="21"/>
        </w:rPr>
      </w:pPr>
      <w:r w:rsidRPr="00274519">
        <w:rPr>
          <w:rFonts w:ascii="Georgia" w:eastAsia="Times New Roman" w:hAnsi="Georgia" w:cs="Arial"/>
          <w:b/>
          <w:bCs/>
          <w:i/>
          <w:iCs/>
          <w:color w:val="333333"/>
          <w:sz w:val="21"/>
          <w:szCs w:val="21"/>
        </w:rPr>
        <w:t>Article 7</w:t>
      </w:r>
    </w:p>
    <w:p w14:paraId="3E71C4C9" w14:textId="77777777" w:rsidR="00F152A4" w:rsidRPr="00274519" w:rsidRDefault="00F152A4" w:rsidP="00867B3B">
      <w:pPr>
        <w:numPr>
          <w:ilvl w:val="0"/>
          <w:numId w:val="13"/>
        </w:numPr>
        <w:shd w:val="clear" w:color="auto" w:fill="FFFFFF"/>
        <w:spacing w:after="144" w:line="408" w:lineRule="atLeast"/>
        <w:ind w:left="0"/>
        <w:rPr>
          <w:rFonts w:ascii="Georgia" w:eastAsia="Times New Roman" w:hAnsi="Georgia" w:cs="Arial"/>
          <w:color w:val="333333"/>
          <w:sz w:val="18"/>
          <w:szCs w:val="18"/>
        </w:rPr>
      </w:pPr>
      <w:bookmarkStart w:id="391" w:name="A7P1"/>
      <w:bookmarkEnd w:id="391"/>
      <w:r w:rsidRPr="00274519">
        <w:rPr>
          <w:rFonts w:ascii="Georgia" w:eastAsia="Times New Roman" w:hAnsi="Georgia" w:cs="Arial"/>
          <w:color w:val="333333"/>
          <w:sz w:val="18"/>
          <w:szCs w:val="18"/>
        </w:rPr>
        <w:t xml:space="preserve">1. A Member whose economy and social security system are </w:t>
      </w:r>
      <w:r w:rsidRPr="00867B3B">
        <w:rPr>
          <w:rFonts w:ascii="Georgia" w:eastAsia="Times New Roman" w:hAnsi="Georgia" w:cs="Arial"/>
          <w:color w:val="333333"/>
          <w:sz w:val="18"/>
          <w:szCs w:val="18"/>
          <w:highlight w:val="yellow"/>
        </w:rPr>
        <w:t>insufficiently developed</w:t>
      </w:r>
      <w:r w:rsidRPr="00274519">
        <w:rPr>
          <w:rFonts w:ascii="Georgia" w:eastAsia="Times New Roman" w:hAnsi="Georgia" w:cs="Arial"/>
          <w:color w:val="333333"/>
          <w:sz w:val="18"/>
          <w:szCs w:val="18"/>
        </w:rPr>
        <w:t xml:space="preserve"> shall be deemed to be in compliance with Article 6, paragraphs 3 and 4, if cash benefits are provided at a rate no lower than a rate payable for sickness or temporary disability in accordance with national laws and regulations.</w:t>
      </w:r>
    </w:p>
    <w:p w14:paraId="40048467" w14:textId="77777777" w:rsidR="00F152A4" w:rsidRDefault="00F152A4" w:rsidP="00EF1DC0">
      <w:pPr>
        <w:pStyle w:val="CommentText"/>
        <w:jc w:val="both"/>
        <w:rPr>
          <w:rFonts w:ascii="Sylfaen" w:hAnsi="Sylfaen"/>
          <w:sz w:val="22"/>
          <w:szCs w:val="22"/>
          <w:lang w:val="ka-GE"/>
        </w:rPr>
      </w:pPr>
    </w:p>
    <w:p w14:paraId="30C8476B" w14:textId="77777777" w:rsidR="00F152A4" w:rsidRPr="00EF1DC0" w:rsidRDefault="00F152A4" w:rsidP="00EF1DC0">
      <w:pPr>
        <w:pStyle w:val="CommentText"/>
        <w:jc w:val="both"/>
        <w:rPr>
          <w:lang w:val="ka-GE"/>
        </w:rPr>
      </w:pPr>
    </w:p>
    <w:p w14:paraId="0633B7B7" w14:textId="2A8D405A" w:rsidR="00F152A4" w:rsidRDefault="00F152A4" w:rsidP="00EF1DC0">
      <w:pPr>
        <w:pStyle w:val="CommentText"/>
        <w:jc w:val="both"/>
        <w:rPr>
          <w:rFonts w:ascii="Sylfaen" w:hAnsi="Sylfaen"/>
          <w:lang w:val="ka-GE"/>
        </w:rPr>
      </w:pPr>
      <w:r w:rsidRPr="00EF1DC0">
        <w:rPr>
          <w:rFonts w:ascii="Sylfaen" w:hAnsi="Sylfaen"/>
          <w:b/>
          <w:lang w:val="ka-GE"/>
        </w:rPr>
        <w:t xml:space="preserve">183-ე კონვენციაზე </w:t>
      </w:r>
      <w:r w:rsidRPr="00EF1DC0">
        <w:rPr>
          <w:rFonts w:ascii="Sylfaen" w:hAnsi="Sylfaen"/>
          <w:lang w:val="ka-GE"/>
        </w:rPr>
        <w:t>მიერთებულები არ ვართ, თუმცა სამმხრივის გეგმის პირველივე საკითხად ამ კონვენციის მიზანშეწონილობის საკითხის განხილვაა განსაზღვრული.</w:t>
      </w:r>
    </w:p>
    <w:p w14:paraId="07EA93B1" w14:textId="77777777" w:rsidR="00F152A4" w:rsidRDefault="00F152A4" w:rsidP="00EF1DC0">
      <w:pPr>
        <w:pStyle w:val="CommentText"/>
        <w:jc w:val="both"/>
        <w:rPr>
          <w:rFonts w:ascii="Sylfaen" w:hAnsi="Sylfaen"/>
          <w:lang w:val="ka-GE"/>
        </w:rPr>
      </w:pPr>
    </w:p>
    <w:p w14:paraId="18A39ADA" w14:textId="77D0D119" w:rsidR="00F152A4" w:rsidRPr="00BA1A49" w:rsidRDefault="00F152A4" w:rsidP="00EF1DC0">
      <w:pPr>
        <w:pStyle w:val="CommentText"/>
        <w:jc w:val="both"/>
        <w:rPr>
          <w:rFonts w:ascii="Sylfaen" w:hAnsi="Sylfaen"/>
          <w:color w:val="FF0000"/>
          <w:sz w:val="28"/>
          <w:szCs w:val="28"/>
          <w:lang w:val="ka-GE"/>
        </w:rPr>
      </w:pPr>
      <w:r w:rsidRPr="00BA1A49">
        <w:rPr>
          <w:rFonts w:ascii="Sylfaen" w:hAnsi="Sylfaen"/>
          <w:color w:val="FF0000"/>
          <w:sz w:val="28"/>
          <w:szCs w:val="28"/>
          <w:lang w:val="ka-GE"/>
        </w:rPr>
        <w:t>ასევე,</w:t>
      </w:r>
      <w:r>
        <w:rPr>
          <w:rFonts w:ascii="Sylfaen" w:hAnsi="Sylfaen"/>
          <w:color w:val="FF0000"/>
          <w:sz w:val="28"/>
          <w:szCs w:val="28"/>
          <w:lang w:val="ka-GE"/>
        </w:rPr>
        <w:t xml:space="preserve"> ამ პროცესში</w:t>
      </w:r>
      <w:r w:rsidRPr="00BA1A49">
        <w:rPr>
          <w:rFonts w:ascii="Sylfaen" w:hAnsi="Sylfaen"/>
          <w:color w:val="FF0000"/>
          <w:sz w:val="28"/>
          <w:szCs w:val="28"/>
          <w:lang w:val="ka-GE"/>
        </w:rPr>
        <w:t xml:space="preserve"> მაქსიმალურად</w:t>
      </w:r>
      <w:r>
        <w:rPr>
          <w:rFonts w:ascii="Sylfaen" w:hAnsi="Sylfaen"/>
          <w:color w:val="FF0000"/>
          <w:sz w:val="28"/>
          <w:szCs w:val="28"/>
          <w:lang w:val="ka-GE"/>
        </w:rPr>
        <w:t xml:space="preserve"> უნდა</w:t>
      </w:r>
      <w:r w:rsidRPr="00BA1A49">
        <w:rPr>
          <w:rFonts w:ascii="Sylfaen" w:hAnsi="Sylfaen"/>
          <w:color w:val="FF0000"/>
          <w:sz w:val="28"/>
          <w:szCs w:val="28"/>
          <w:lang w:val="ka-GE"/>
        </w:rPr>
        <w:t xml:space="preserve"> </w:t>
      </w:r>
      <w:r>
        <w:rPr>
          <w:rFonts w:ascii="Sylfaen" w:hAnsi="Sylfaen"/>
          <w:color w:val="FF0000"/>
          <w:sz w:val="28"/>
          <w:szCs w:val="28"/>
          <w:lang w:val="ka-GE"/>
        </w:rPr>
        <w:t>იქნას დაზღვეული რისკები</w:t>
      </w:r>
      <w:r w:rsidRPr="00BA1A49">
        <w:rPr>
          <w:rFonts w:ascii="Sylfaen" w:hAnsi="Sylfaen"/>
          <w:color w:val="FF0000"/>
          <w:sz w:val="28"/>
          <w:szCs w:val="28"/>
          <w:lang w:val="ka-GE"/>
        </w:rPr>
        <w:t>.</w:t>
      </w:r>
      <w:r w:rsidRPr="00D47D9E">
        <w:rPr>
          <w:rFonts w:ascii="Sylfaen" w:hAnsi="Sylfaen"/>
          <w:color w:val="FF0000"/>
          <w:sz w:val="28"/>
          <w:szCs w:val="28"/>
          <w:lang w:val="ka-GE"/>
        </w:rPr>
        <w:t xml:space="preserve"> </w:t>
      </w:r>
      <w:r>
        <w:rPr>
          <w:rFonts w:ascii="Sylfaen" w:hAnsi="Sylfaen"/>
          <w:color w:val="FF0000"/>
          <w:sz w:val="28"/>
          <w:szCs w:val="28"/>
          <w:lang w:val="ka-GE"/>
        </w:rPr>
        <w:t xml:space="preserve">კერძოდ, </w:t>
      </w:r>
      <w:r w:rsidRPr="00BA1A49">
        <w:rPr>
          <w:rFonts w:ascii="Sylfaen" w:hAnsi="Sylfaen"/>
          <w:color w:val="FF0000"/>
          <w:sz w:val="28"/>
          <w:szCs w:val="28"/>
          <w:lang w:val="ka-GE"/>
        </w:rPr>
        <w:t>იზრდება არაკეთილსინდისიერი დამსაქმებლის მხრიდან ამ მექანიზმის ბოროტად გამოყენების რისკები</w:t>
      </w:r>
      <w:r>
        <w:rPr>
          <w:rFonts w:ascii="Sylfaen" w:hAnsi="Sylfaen"/>
          <w:color w:val="FF0000"/>
          <w:sz w:val="28"/>
          <w:szCs w:val="28"/>
          <w:lang w:val="ka-GE"/>
        </w:rPr>
        <w:t>.</w:t>
      </w:r>
      <w:r w:rsidRPr="00BA1A49">
        <w:rPr>
          <w:rFonts w:ascii="Sylfaen" w:hAnsi="Sylfaen"/>
          <w:color w:val="FF0000"/>
          <w:sz w:val="28"/>
          <w:szCs w:val="28"/>
          <w:lang w:val="ka-GE"/>
        </w:rPr>
        <w:t xml:space="preserve"> კერძოდ, დასაქმებულს ბოლო თვეებში გაუზარდოს ხელფასი, სახელმწიფოს მიერ დეკრეტულის ანაზღაურების საერთო თანხის გაზრდის მიზნით</w:t>
      </w:r>
      <w:r>
        <w:rPr>
          <w:rFonts w:ascii="Sylfaen" w:hAnsi="Sylfaen"/>
          <w:color w:val="FF0000"/>
          <w:sz w:val="28"/>
          <w:szCs w:val="28"/>
          <w:lang w:val="ka-GE"/>
        </w:rPr>
        <w:t>.</w:t>
      </w:r>
      <w:r w:rsidRPr="00BA1A49">
        <w:rPr>
          <w:rFonts w:ascii="Sylfaen" w:hAnsi="Sylfaen"/>
          <w:color w:val="FF0000"/>
          <w:sz w:val="28"/>
          <w:szCs w:val="28"/>
          <w:lang w:val="ka-GE"/>
        </w:rPr>
        <w:t xml:space="preserve"> </w:t>
      </w:r>
    </w:p>
    <w:p w14:paraId="5EA467BE" w14:textId="77777777" w:rsidR="00F152A4" w:rsidRDefault="00F152A4" w:rsidP="00EF1DC0">
      <w:pPr>
        <w:pStyle w:val="CommentText"/>
        <w:jc w:val="both"/>
        <w:rPr>
          <w:rFonts w:ascii="Sylfaen" w:hAnsi="Sylfaen"/>
          <w:lang w:val="ka-GE"/>
        </w:rPr>
      </w:pPr>
    </w:p>
    <w:p w14:paraId="2DF2F823" w14:textId="7D080939" w:rsidR="00F152A4" w:rsidRDefault="00F152A4" w:rsidP="009F4115">
      <w:pPr>
        <w:jc w:val="both"/>
        <w:rPr>
          <w:rFonts w:ascii="Sylfaen" w:hAnsi="Sylfaen"/>
          <w:sz w:val="28"/>
          <w:szCs w:val="28"/>
          <w:lang w:val="ka-GE"/>
        </w:rPr>
      </w:pPr>
      <w:r>
        <w:rPr>
          <w:rFonts w:ascii="Sylfaen" w:hAnsi="Sylfaen"/>
          <w:sz w:val="28"/>
          <w:szCs w:val="28"/>
          <w:lang w:val="ka-GE"/>
        </w:rPr>
        <w:t>მნიშვნელოვანი და გადამწყვეტია ფინანსთა სამინისტროს პოზიცია.</w:t>
      </w:r>
    </w:p>
    <w:p w14:paraId="633D6DB4" w14:textId="2BCB99E1" w:rsidR="00F152A4" w:rsidRPr="00D47D9E" w:rsidRDefault="00F152A4">
      <w:pPr>
        <w:pStyle w:val="CommentText"/>
        <w:rPr>
          <w:lang w:val="ka-GE"/>
        </w:rPr>
      </w:pPr>
    </w:p>
  </w:comment>
  <w:comment w:id="407" w:author="Nino Berianidze" w:date="2019-09-26T14:01:00Z" w:initials="NB">
    <w:p w14:paraId="243BC9B3" w14:textId="4B03BD8A" w:rsidR="00F152A4" w:rsidRPr="00D47D9E" w:rsidRDefault="00F152A4">
      <w:pPr>
        <w:pStyle w:val="CommentText"/>
        <w:rPr>
          <w:lang w:val="ka-GE"/>
        </w:rPr>
      </w:pPr>
      <w:r>
        <w:rPr>
          <w:rStyle w:val="CommentReference"/>
        </w:rPr>
        <w:annotationRef/>
      </w:r>
    </w:p>
    <w:p w14:paraId="79B371D7" w14:textId="77777777" w:rsidR="00F152A4" w:rsidRPr="00D47D9E" w:rsidRDefault="00F152A4" w:rsidP="00C23478">
      <w:pPr>
        <w:pStyle w:val="CommentText"/>
        <w:jc w:val="both"/>
        <w:rPr>
          <w:lang w:val="ka-GE"/>
        </w:rPr>
      </w:pPr>
    </w:p>
    <w:p w14:paraId="74233C50" w14:textId="2C0DD83F" w:rsidR="00F152A4" w:rsidRDefault="00F152A4" w:rsidP="00C23478">
      <w:pPr>
        <w:pStyle w:val="CommentText"/>
        <w:jc w:val="both"/>
        <w:rPr>
          <w:rFonts w:ascii="Sylfaen" w:hAnsi="Sylfaen"/>
          <w:sz w:val="22"/>
          <w:szCs w:val="22"/>
          <w:lang w:val="ka-GE"/>
        </w:rPr>
      </w:pPr>
      <w:r>
        <w:rPr>
          <w:rFonts w:ascii="Sylfaen" w:hAnsi="Sylfaen"/>
          <w:sz w:val="22"/>
          <w:szCs w:val="22"/>
          <w:lang w:val="ka-GE"/>
        </w:rPr>
        <w:t>მინიმალურ ხელფასზე საერთაშორისო ვალდებულება</w:t>
      </w:r>
      <w:r w:rsidRPr="00D47D9E">
        <w:rPr>
          <w:rFonts w:ascii="Sylfaen" w:hAnsi="Sylfaen"/>
          <w:sz w:val="22"/>
          <w:szCs w:val="22"/>
          <w:lang w:val="ka-GE"/>
        </w:rPr>
        <w:t>(</w:t>
      </w:r>
      <w:r>
        <w:rPr>
          <w:rFonts w:ascii="Sylfaen" w:hAnsi="Sylfaen"/>
          <w:sz w:val="22"/>
          <w:szCs w:val="22"/>
          <w:lang w:val="ka-GE"/>
        </w:rPr>
        <w:t>დირექტივებით/კონვენციებით</w:t>
      </w:r>
      <w:r w:rsidRPr="00D47D9E">
        <w:rPr>
          <w:rFonts w:ascii="Sylfaen" w:hAnsi="Sylfaen"/>
          <w:sz w:val="22"/>
          <w:szCs w:val="22"/>
          <w:lang w:val="ka-GE"/>
        </w:rPr>
        <w:t>/</w:t>
      </w:r>
      <w:r>
        <w:rPr>
          <w:rFonts w:ascii="Sylfaen" w:hAnsi="Sylfaen"/>
          <w:sz w:val="22"/>
          <w:szCs w:val="22"/>
          <w:lang w:val="ka-GE"/>
        </w:rPr>
        <w:t>შეთანხმებებით) არ გვაქვს. დირექტივაში და კონვენციაში მხოლოდ ,,ანაზღაურების" განსაზღვრებაში გვხვდება მინიმალური ხელფასის ცნება.</w:t>
      </w:r>
    </w:p>
    <w:p w14:paraId="2A2DB3F7" w14:textId="77777777" w:rsidR="00F152A4" w:rsidRPr="00D47D9E" w:rsidRDefault="00F152A4" w:rsidP="00C23478">
      <w:pPr>
        <w:pStyle w:val="CommentText"/>
        <w:jc w:val="both"/>
        <w:rPr>
          <w:lang w:val="ka-GE"/>
        </w:rPr>
      </w:pPr>
    </w:p>
    <w:p w14:paraId="06CDC8F8" w14:textId="004054AB" w:rsidR="00F152A4" w:rsidRDefault="00F152A4" w:rsidP="00C23478">
      <w:pPr>
        <w:pStyle w:val="CommentText"/>
        <w:jc w:val="both"/>
        <w:rPr>
          <w:rFonts w:ascii="Sylfaen" w:hAnsi="Sylfaen"/>
          <w:sz w:val="22"/>
          <w:szCs w:val="22"/>
          <w:lang w:val="ka-GE"/>
        </w:rPr>
      </w:pPr>
      <w:r>
        <w:rPr>
          <w:rFonts w:ascii="Sylfaen" w:hAnsi="Sylfaen"/>
          <w:sz w:val="22"/>
          <w:szCs w:val="22"/>
          <w:lang w:val="ka-GE"/>
        </w:rPr>
        <w:t xml:space="preserve">რაც შეეხება მინიმალური ხელფასის ეკონომიკურ მიზანშეწონილობას, ინფორმაციისთვის უნდა აღინიშნოს, რომ დღესდღეობით მინიმალური ხელფასი ფორმალურად დადგენილია და მისი ოდენობა 20 ლარია. თუმცა ვთანხმდებით, რომ დღესდღეობით ამ ოდენობის შრომის ანაზღაურება არ არსებობს და ამ თანხას მნიშვნელოვნადაც აჭარბებს. არცერთი დასაქმებული ამ ხელფასზე არც მუშაობს და არცერთი მხარის - არც დასაქმებულის და არც დამსაქმებლის მიერ არ განიხილება და არც შეიძლება განიხილებოდეს ამ ხელფასზე მუშაობა. </w:t>
      </w:r>
    </w:p>
    <w:p w14:paraId="3EFCC4DD" w14:textId="77777777" w:rsidR="00F152A4" w:rsidRPr="00D47D9E" w:rsidRDefault="00F152A4" w:rsidP="00C23478">
      <w:pPr>
        <w:pStyle w:val="CommentText"/>
        <w:jc w:val="both"/>
        <w:rPr>
          <w:lang w:val="ka-GE"/>
        </w:rPr>
      </w:pPr>
    </w:p>
    <w:p w14:paraId="1FA387F8" w14:textId="0418208C" w:rsidR="00F152A4" w:rsidRPr="00D47D9E" w:rsidRDefault="00F152A4" w:rsidP="00C23478">
      <w:pPr>
        <w:pStyle w:val="CommentText"/>
        <w:jc w:val="both"/>
        <w:rPr>
          <w:lang w:val="ka-GE"/>
        </w:rPr>
      </w:pPr>
      <w:r>
        <w:rPr>
          <w:rFonts w:ascii="Sylfaen" w:hAnsi="Sylfaen"/>
          <w:sz w:val="22"/>
          <w:szCs w:val="22"/>
          <w:lang w:val="ka-GE"/>
        </w:rPr>
        <w:t>თუ მინიმალური ხელფასის დაწესების მიზანია იმ თანხის დადგენა, რასაც ძირითად შემთხვევებში დამსაქმებელი ურთიერთშეთანხმების და არსებული რეალობის გათვალისწინებით ისედაც უხდის დასაქმებულს, მაშინ გამოდის, რომ ისევ ფორმალურ მიზანს ვისახავთ, ხოლო თუ ვგულისხმობთ იმას, რომ მნიშვნელოვნად უნდა გავზარდოთ და იმ ოდენობით დავადგინოთ მინიმალური ხელფასი, რაც</w:t>
      </w:r>
      <w:r w:rsidRPr="00D47D9E">
        <w:rPr>
          <w:rFonts w:ascii="Sylfaen" w:hAnsi="Sylfaen"/>
          <w:sz w:val="22"/>
          <w:szCs w:val="22"/>
          <w:lang w:val="ka-GE"/>
        </w:rPr>
        <w:t xml:space="preserve"> </w:t>
      </w:r>
      <w:r>
        <w:rPr>
          <w:rFonts w:ascii="Sylfaen" w:hAnsi="Sylfaen"/>
          <w:sz w:val="22"/>
          <w:szCs w:val="22"/>
          <w:lang w:val="ka-GE"/>
        </w:rPr>
        <w:t xml:space="preserve"> შესაძლოა ბაზარზე არსებულ </w:t>
      </w:r>
      <w:r w:rsidRPr="00C23478">
        <w:rPr>
          <w:rFonts w:ascii="Sylfaen" w:hAnsi="Sylfaen"/>
          <w:sz w:val="22"/>
          <w:szCs w:val="22"/>
          <w:lang w:val="ka-GE"/>
        </w:rPr>
        <w:t>რეალობას გარკვეულ შემთხვევებში ა</w:t>
      </w:r>
      <w:r>
        <w:rPr>
          <w:rFonts w:ascii="Sylfaen" w:hAnsi="Sylfaen"/>
          <w:sz w:val="22"/>
          <w:szCs w:val="22"/>
          <w:lang w:val="ka-GE"/>
        </w:rPr>
        <w:t>ცდეს, ჩავერიოთ მხარეების მზაობის და შეთანხმების შედეგად მისაღებ გადაწყვეტილებაში, აქ, არსებული რეალობიდან გამომდინარე, ვხედავთ დასაქმების მაჩვენებლის შემცირების ან/და არაფორმალური ურთიერთობების ზრდის რისკებს.</w:t>
      </w:r>
    </w:p>
    <w:p w14:paraId="56CE5DD9" w14:textId="4FBBFBB0" w:rsidR="00F152A4" w:rsidRPr="00CB38F8" w:rsidRDefault="00F152A4">
      <w:pPr>
        <w:pStyle w:val="CommentText"/>
        <w:rPr>
          <w:lang w:val="ka-GE"/>
        </w:rPr>
      </w:pPr>
    </w:p>
  </w:comment>
  <w:comment w:id="416" w:author="Nino Berianidze" w:date="2019-12-19T18:03:00Z" w:initials="NB">
    <w:p w14:paraId="69B61DF4" w14:textId="77777777" w:rsidR="00F152A4" w:rsidRDefault="00F152A4" w:rsidP="009E5F6B">
      <w:pPr>
        <w:pStyle w:val="Normal0"/>
        <w:ind w:firstLine="532"/>
        <w:jc w:val="both"/>
        <w:rPr>
          <w:rFonts w:ascii="Sylfaen" w:hAnsi="Sylfaen" w:cs="Sylfaen"/>
          <w:lang w:val="ka-GE" w:eastAsia="x-none"/>
        </w:rPr>
      </w:pPr>
      <w:r>
        <w:rPr>
          <w:rStyle w:val="CommentReference"/>
        </w:rPr>
        <w:annotationRef/>
      </w:r>
    </w:p>
    <w:p w14:paraId="1C12C4EF" w14:textId="2F40089A" w:rsidR="00F152A4" w:rsidRPr="009E5F6B" w:rsidRDefault="00F152A4" w:rsidP="009E5F6B">
      <w:pPr>
        <w:pStyle w:val="Normal0"/>
        <w:ind w:firstLine="532"/>
        <w:jc w:val="both"/>
        <w:rPr>
          <w:rFonts w:ascii="Sylfaen" w:hAnsi="Sylfaen" w:cs="Sylfaen"/>
          <w:lang w:val="ka-GE" w:eastAsia="x-none"/>
        </w:rPr>
      </w:pPr>
      <w:r>
        <w:rPr>
          <w:rFonts w:ascii="Sylfaen" w:hAnsi="Sylfaen" w:cs="Sylfaen"/>
          <w:lang w:val="ka-GE" w:eastAsia="x-none"/>
        </w:rPr>
        <w:t>თუ დეკრეტულს მოქმედი შრომის კოდექსის ვერსიას დავტოვებთ, მაშინ ასე:</w:t>
      </w:r>
    </w:p>
    <w:p w14:paraId="555D9E7E" w14:textId="77777777" w:rsidR="00F152A4" w:rsidRDefault="00F152A4" w:rsidP="009E5F6B">
      <w:pPr>
        <w:pStyle w:val="Normal0"/>
        <w:ind w:firstLine="532"/>
        <w:jc w:val="both"/>
        <w:rPr>
          <w:rFonts w:ascii="Sylfaen" w:hAnsi="Sylfaen" w:cs="Sylfaen"/>
          <w:lang w:val="x-none" w:eastAsia="x-none"/>
        </w:rPr>
      </w:pPr>
    </w:p>
    <w:p w14:paraId="6B723918" w14:textId="1719D719" w:rsidR="00F152A4" w:rsidRDefault="00F152A4" w:rsidP="009E5F6B">
      <w:pPr>
        <w:pStyle w:val="Normal0"/>
        <w:ind w:firstLine="532"/>
        <w:jc w:val="both"/>
        <w:rPr>
          <w:rFonts w:ascii="Sylfaen" w:hAnsi="Sylfaen" w:cs="Sylfaen"/>
          <w:lang w:val="x-none" w:eastAsia="x-none"/>
        </w:rPr>
      </w:pPr>
      <w:r>
        <w:rPr>
          <w:rFonts w:ascii="Sylfaen" w:hAnsi="Sylfaen" w:cs="Sylfaen"/>
          <w:lang w:val="x-none" w:eastAsia="x-none"/>
        </w:rPr>
        <w:t>ზ)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6BF6EB13" w14:textId="7AA52D76" w:rsidR="00F152A4" w:rsidRDefault="00F152A4">
      <w:pPr>
        <w:pStyle w:val="CommentText"/>
      </w:pPr>
    </w:p>
  </w:comment>
  <w:comment w:id="419" w:author="Nino Berianidze" w:date="2019-10-07T13:59:00Z" w:initials="NB">
    <w:p w14:paraId="63769470" w14:textId="06E59E87" w:rsidR="00F152A4" w:rsidRPr="00D47D9E" w:rsidRDefault="00F152A4">
      <w:pPr>
        <w:pStyle w:val="CommentText"/>
        <w:rPr>
          <w:lang w:val="ka-GE"/>
        </w:rPr>
      </w:pPr>
      <w:r>
        <w:rPr>
          <w:rStyle w:val="CommentReference"/>
        </w:rPr>
        <w:annotationRef/>
      </w:r>
    </w:p>
    <w:p w14:paraId="31FF6454" w14:textId="3E4F7F35" w:rsidR="00F152A4" w:rsidRDefault="00F152A4">
      <w:pPr>
        <w:pStyle w:val="CommentText"/>
        <w:rPr>
          <w:lang w:val="ka-GE"/>
        </w:rPr>
      </w:pPr>
      <w:r>
        <w:rPr>
          <w:lang w:val="ka-GE"/>
        </w:rPr>
        <w:t>მიგვაჩნია, რომ ეს ჩანაწერი უნდა დარჩეს, ვინაიდან პრაქტიკაში შეიძლება არსებობდეს ისეთი შემთხვევა, რომელიც ზუსტად არ მოერგოს აღნიშნულ ჩამონათვალს. მთავარი ის არის, რომ დავის შემთხვევაში, დამსაქმებელს ამ ობიექტური საფუძვლის დასაბუთება უწევს.</w:t>
      </w:r>
    </w:p>
    <w:p w14:paraId="0BE1F734" w14:textId="03315F83" w:rsidR="00F152A4" w:rsidRDefault="00F152A4">
      <w:pPr>
        <w:pStyle w:val="CommentText"/>
        <w:rPr>
          <w:lang w:val="ka-GE"/>
        </w:rPr>
      </w:pPr>
    </w:p>
    <w:p w14:paraId="1829DD17" w14:textId="2E90B76E" w:rsidR="00F152A4" w:rsidRDefault="00F152A4">
      <w:pPr>
        <w:pStyle w:val="CommentText"/>
        <w:rPr>
          <w:lang w:val="ka-GE"/>
        </w:rPr>
      </w:pPr>
      <w:r>
        <w:rPr>
          <w:lang w:val="ka-GE"/>
        </w:rPr>
        <w:t>ასევე, გასათვალისწინებელია N158 კონვენციის (</w:t>
      </w:r>
      <w:r w:rsidRPr="00D47D9E">
        <w:rPr>
          <w:lang w:val="ka-GE"/>
        </w:rPr>
        <w:t>Termination of Employment</w:t>
      </w:r>
      <w:r>
        <w:rPr>
          <w:lang w:val="ka-GE"/>
        </w:rPr>
        <w:t>)</w:t>
      </w:r>
      <w:r w:rsidRPr="00D47D9E">
        <w:rPr>
          <w:lang w:val="ka-GE"/>
        </w:rPr>
        <w:t xml:space="preserve"> </w:t>
      </w:r>
      <w:r>
        <w:rPr>
          <w:lang w:val="ka-GE"/>
        </w:rPr>
        <w:t>მე-4 მუხლის ჩანაწერი, რომელიც აქცენტს აკეთებს ობიექტურ მიზეზზე. საგულისხმოა ისიც, რომ კონვენციაში საერთოდ არც კი გვხვდება საფუძვლების ჩამონათვალი.</w:t>
      </w:r>
    </w:p>
    <w:p w14:paraId="76FF20BA" w14:textId="349786E4" w:rsidR="00F152A4" w:rsidRDefault="00F152A4">
      <w:pPr>
        <w:pStyle w:val="CommentText"/>
        <w:rPr>
          <w:lang w:val="ka-GE"/>
        </w:rPr>
      </w:pPr>
    </w:p>
    <w:p w14:paraId="21160C6B" w14:textId="77777777" w:rsidR="00F152A4" w:rsidRPr="00D47D9E" w:rsidRDefault="00F152A4" w:rsidP="000C2DEC">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sz w:val="21"/>
          <w:szCs w:val="21"/>
          <w:lang w:val="ka-GE"/>
        </w:rPr>
      </w:pPr>
      <w:r w:rsidRPr="00D47D9E">
        <w:rPr>
          <w:rFonts w:ascii="Georgia" w:eastAsia="Times New Roman" w:hAnsi="Georgia" w:cs="Arial"/>
          <w:b/>
          <w:bCs/>
          <w:i/>
          <w:iCs/>
          <w:color w:val="333333"/>
          <w:sz w:val="21"/>
          <w:szCs w:val="21"/>
          <w:lang w:val="ka-GE"/>
        </w:rPr>
        <w:t>Article 4</w:t>
      </w:r>
    </w:p>
    <w:p w14:paraId="65E7357E" w14:textId="77777777" w:rsidR="00F152A4" w:rsidRPr="00447D8E" w:rsidRDefault="00F152A4" w:rsidP="000C2DEC">
      <w:pPr>
        <w:shd w:val="clear" w:color="auto" w:fill="FFFFFF"/>
        <w:spacing w:after="240" w:line="408" w:lineRule="atLeast"/>
        <w:rPr>
          <w:rFonts w:ascii="Georgia" w:eastAsia="Times New Roman" w:hAnsi="Georgia" w:cs="Arial"/>
          <w:color w:val="333333"/>
          <w:sz w:val="18"/>
          <w:szCs w:val="18"/>
        </w:rPr>
      </w:pPr>
      <w:r w:rsidRPr="00447D8E">
        <w:rPr>
          <w:rFonts w:ascii="Georgia" w:eastAsia="Times New Roman" w:hAnsi="Georgia" w:cs="Arial"/>
          <w:color w:val="333333"/>
          <w:sz w:val="18"/>
          <w:szCs w:val="18"/>
        </w:rPr>
        <w:t xml:space="preserve">The employment of a worker shall not be terminated unless there is a </w:t>
      </w:r>
      <w:r w:rsidRPr="000C2DEC">
        <w:rPr>
          <w:rFonts w:ascii="Georgia" w:eastAsia="Times New Roman" w:hAnsi="Georgia" w:cs="Arial"/>
          <w:color w:val="333333"/>
          <w:sz w:val="18"/>
          <w:szCs w:val="18"/>
          <w:highlight w:val="yellow"/>
        </w:rPr>
        <w:t>valid reason for such termination</w:t>
      </w:r>
      <w:r w:rsidRPr="00447D8E">
        <w:rPr>
          <w:rFonts w:ascii="Georgia" w:eastAsia="Times New Roman" w:hAnsi="Georgia" w:cs="Arial"/>
          <w:color w:val="333333"/>
          <w:sz w:val="18"/>
          <w:szCs w:val="18"/>
        </w:rPr>
        <w:t xml:space="preserve"> connected with the capacity or conduct of the worker or based on the operational requirements of the undertaking, establishment or service.</w:t>
      </w:r>
    </w:p>
    <w:p w14:paraId="341EB477" w14:textId="77777777" w:rsidR="00F152A4" w:rsidRPr="000C2DEC" w:rsidRDefault="00F152A4">
      <w:pPr>
        <w:pStyle w:val="CommentText"/>
        <w:rPr>
          <w:lang w:val="ka-GE"/>
        </w:rPr>
      </w:pPr>
    </w:p>
  </w:comment>
  <w:comment w:id="422" w:author="Nino Berianidze" w:date="2019-09-26T14:36:00Z" w:initials="NB">
    <w:p w14:paraId="4FB07366" w14:textId="0811EA46" w:rsidR="00F152A4" w:rsidRDefault="00F152A4">
      <w:pPr>
        <w:pStyle w:val="CommentText"/>
      </w:pPr>
      <w:r>
        <w:rPr>
          <w:rStyle w:val="CommentReference"/>
        </w:rPr>
        <w:annotationRef/>
      </w:r>
    </w:p>
    <w:p w14:paraId="325534B4" w14:textId="7B292797" w:rsidR="00F152A4" w:rsidRDefault="00F152A4">
      <w:pPr>
        <w:pStyle w:val="CommentText"/>
      </w:pPr>
      <w:r w:rsidRPr="00720294">
        <w:rPr>
          <w:rFonts w:ascii="Sylfaen" w:hAnsi="Sylfaen" w:cs="Helvetica"/>
          <w:b/>
          <w:color w:val="333333"/>
          <w:lang w:val="ka-GE"/>
        </w:rPr>
        <w:t>,,ან უზრუნველყოს ის ტოლფასი სამუშაოთი“ -</w:t>
      </w:r>
      <w:r>
        <w:rPr>
          <w:rFonts w:ascii="Sylfaen" w:hAnsi="Sylfaen" w:cs="Helvetica"/>
          <w:color w:val="333333"/>
          <w:lang w:val="ka-GE"/>
        </w:rPr>
        <w:t xml:space="preserve">   აღნიშნული მითითებულია მოქმედ რედაქციაში. მიგვაჩნია</w:t>
      </w:r>
      <w:r>
        <w:rPr>
          <w:rFonts w:ascii="Sylfaen" w:hAnsi="Sylfaen" w:cs="Helvetica"/>
          <w:color w:val="333333"/>
        </w:rPr>
        <w:t xml:space="preserve">, </w:t>
      </w:r>
      <w:r>
        <w:rPr>
          <w:rFonts w:ascii="Sylfaen" w:hAnsi="Sylfaen" w:cs="Helvetica"/>
          <w:color w:val="333333"/>
          <w:lang w:val="ka-GE"/>
        </w:rPr>
        <w:t>რომ უნდა დარჩეს.</w:t>
      </w:r>
    </w:p>
  </w:comment>
  <w:comment w:id="425" w:author="Nino Berianidze" w:date="2019-09-26T14:40:00Z" w:initials="NB">
    <w:p w14:paraId="2323C5FF" w14:textId="0DC22A8F" w:rsidR="00F152A4" w:rsidRDefault="00F152A4">
      <w:pPr>
        <w:pStyle w:val="CommentText"/>
      </w:pPr>
      <w:r>
        <w:rPr>
          <w:rStyle w:val="CommentReference"/>
        </w:rPr>
        <w:annotationRef/>
      </w:r>
    </w:p>
    <w:p w14:paraId="5C094CDE" w14:textId="204E5D35" w:rsidR="00F152A4" w:rsidRPr="00273387" w:rsidRDefault="00F152A4" w:rsidP="00FD78C8">
      <w:pPr>
        <w:pStyle w:val="CommentText"/>
        <w:rPr>
          <w:rFonts w:ascii="Sylfaen" w:eastAsia="Times New Roman" w:hAnsi="Sylfaen" w:cs="Tahoma"/>
          <w:b/>
          <w:bCs/>
          <w:sz w:val="24"/>
          <w:szCs w:val="24"/>
          <w:lang w:val="ka-GE"/>
        </w:rPr>
      </w:pPr>
      <w:r w:rsidRPr="00273387">
        <w:rPr>
          <w:sz w:val="24"/>
          <w:szCs w:val="24"/>
          <w:lang w:val="ka-GE"/>
        </w:rPr>
        <w:t xml:space="preserve">გასათვალისწინებელია შესაბამისი დირექტივის </w:t>
      </w:r>
      <w:r w:rsidRPr="00273387">
        <w:rPr>
          <w:rFonts w:ascii="Tahoma" w:eastAsia="Times New Roman" w:hAnsi="Tahoma" w:cs="Tahoma"/>
          <w:b/>
          <w:bCs/>
          <w:sz w:val="24"/>
          <w:szCs w:val="24"/>
        </w:rPr>
        <w:t>98/59/EC</w:t>
      </w:r>
      <w:r w:rsidRPr="00273387">
        <w:rPr>
          <w:rFonts w:eastAsia="Times New Roman" w:cs="Times New Roman"/>
          <w:b/>
          <w:bCs/>
          <w:noProof/>
          <w:sz w:val="24"/>
          <w:szCs w:val="24"/>
          <w:lang w:val="ka-GE"/>
        </w:rPr>
        <w:t xml:space="preserve"> – </w:t>
      </w:r>
      <w:r w:rsidRPr="00273387">
        <w:rPr>
          <w:rFonts w:ascii="Tahoma" w:eastAsia="Times New Roman" w:hAnsi="Tahoma" w:cs="Tahoma"/>
          <w:b/>
          <w:bCs/>
          <w:sz w:val="24"/>
          <w:szCs w:val="24"/>
        </w:rPr>
        <w:t>collective redundancies </w:t>
      </w:r>
      <w:r w:rsidRPr="00273387">
        <w:rPr>
          <w:rFonts w:eastAsia="Times New Roman" w:cs="Tahoma"/>
          <w:b/>
          <w:bCs/>
          <w:sz w:val="24"/>
          <w:szCs w:val="24"/>
          <w:lang w:val="ka-GE"/>
        </w:rPr>
        <w:t xml:space="preserve"> ჩანაწერი, რომელიც ზოგადი ნორმიდან გარკვეულ გამონაკლისს გულისხმობს</w:t>
      </w:r>
      <w:r>
        <w:rPr>
          <w:rFonts w:ascii="Sylfaen" w:eastAsia="Times New Roman" w:hAnsi="Sylfaen" w:cs="Tahoma"/>
          <w:b/>
          <w:bCs/>
          <w:sz w:val="24"/>
          <w:szCs w:val="24"/>
          <w:lang w:val="ka-GE"/>
        </w:rPr>
        <w:t>:</w:t>
      </w:r>
    </w:p>
    <w:p w14:paraId="2A524157" w14:textId="3F5AFDAD" w:rsidR="00F152A4" w:rsidRDefault="00F152A4" w:rsidP="00FD78C8">
      <w:pPr>
        <w:pStyle w:val="CommentText"/>
        <w:rPr>
          <w:rFonts w:eastAsia="Times New Roman" w:cs="Tahoma"/>
          <w:b/>
          <w:bCs/>
          <w:lang w:val="ka-GE"/>
        </w:rPr>
      </w:pPr>
    </w:p>
    <w:p w14:paraId="7C1AAEE5" w14:textId="5D047628" w:rsidR="00F152A4" w:rsidRDefault="00F152A4" w:rsidP="00687A10">
      <w:pPr>
        <w:shd w:val="clear" w:color="auto" w:fill="FFFFFF"/>
        <w:spacing w:before="150" w:after="150" w:line="240" w:lineRule="auto"/>
        <w:ind w:left="675" w:right="975"/>
        <w:rPr>
          <w:rFonts w:ascii="Tahoma" w:eastAsia="Times New Roman" w:hAnsi="Tahoma" w:cs="Tahoma"/>
          <w:color w:val="444444"/>
          <w:sz w:val="24"/>
          <w:szCs w:val="24"/>
        </w:rPr>
      </w:pPr>
      <w:r>
        <w:rPr>
          <w:rFonts w:ascii="Tahoma" w:eastAsia="Times New Roman" w:hAnsi="Tahoma" w:cs="Tahoma"/>
          <w:color w:val="444444"/>
          <w:sz w:val="24"/>
          <w:szCs w:val="24"/>
        </w:rPr>
        <w:t>2. This Directive shall not apply to:</w:t>
      </w:r>
    </w:p>
    <w:p w14:paraId="0F35D0F9" w14:textId="77777777" w:rsidR="00F152A4" w:rsidRDefault="00F152A4" w:rsidP="00687A10">
      <w:pPr>
        <w:shd w:val="clear" w:color="auto" w:fill="FFFFFF"/>
        <w:spacing w:before="150" w:after="150" w:line="240" w:lineRule="auto"/>
        <w:ind w:left="675" w:right="975"/>
        <w:rPr>
          <w:rFonts w:ascii="Tahoma" w:eastAsia="Times New Roman" w:hAnsi="Tahoma" w:cs="Tahoma"/>
          <w:color w:val="444444"/>
          <w:sz w:val="24"/>
          <w:szCs w:val="24"/>
        </w:rPr>
      </w:pPr>
    </w:p>
    <w:p w14:paraId="26B4896B" w14:textId="77777777" w:rsidR="00F152A4" w:rsidRPr="00D95537" w:rsidRDefault="00F152A4" w:rsidP="00687A10">
      <w:pPr>
        <w:shd w:val="clear" w:color="auto" w:fill="FFFFFF"/>
        <w:spacing w:before="150" w:after="150" w:line="240" w:lineRule="auto"/>
        <w:ind w:left="675" w:right="975"/>
        <w:rPr>
          <w:rFonts w:ascii="Tahoma" w:eastAsia="Times New Roman" w:hAnsi="Tahoma" w:cs="Tahoma"/>
          <w:b/>
          <w:color w:val="444444"/>
          <w:sz w:val="24"/>
          <w:szCs w:val="24"/>
        </w:rPr>
      </w:pPr>
      <w:r w:rsidRPr="00D95537">
        <w:rPr>
          <w:rFonts w:ascii="Tahoma" w:eastAsia="Times New Roman" w:hAnsi="Tahoma" w:cs="Tahoma"/>
          <w:b/>
          <w:color w:val="444444"/>
          <w:sz w:val="24"/>
          <w:szCs w:val="24"/>
        </w:rPr>
        <w:t>(a) collective redundancies effected under contracts of employment concluded for limited periods of time or for specific tasks except where such redundancies take place prior to the date of expiry or the completion of such contracts;</w:t>
      </w:r>
    </w:p>
    <w:p w14:paraId="77089C05" w14:textId="77777777" w:rsidR="00F152A4" w:rsidRDefault="00F152A4" w:rsidP="00687A10">
      <w:pPr>
        <w:shd w:val="clear" w:color="auto" w:fill="FFFFFF"/>
        <w:spacing w:before="150" w:after="150" w:line="240" w:lineRule="auto"/>
        <w:ind w:left="675" w:right="975"/>
        <w:rPr>
          <w:rFonts w:ascii="Tahoma" w:eastAsia="Times New Roman" w:hAnsi="Tahoma" w:cs="Tahoma"/>
          <w:color w:val="444444"/>
          <w:sz w:val="24"/>
          <w:szCs w:val="24"/>
        </w:rPr>
      </w:pPr>
      <w:r>
        <w:rPr>
          <w:rFonts w:ascii="Tahoma" w:eastAsia="Times New Roman" w:hAnsi="Tahoma" w:cs="Tahoma"/>
          <w:color w:val="444444"/>
          <w:sz w:val="24"/>
          <w:szCs w:val="24"/>
        </w:rPr>
        <w:t>(b) workers employed by public administrative bodies or by establishments governed by public law (or, in Member States where this concept is unknown, by equivalent bodies);</w:t>
      </w:r>
    </w:p>
    <w:p w14:paraId="205656F7" w14:textId="77777777" w:rsidR="00F152A4" w:rsidRDefault="00F152A4" w:rsidP="00687A10">
      <w:pPr>
        <w:shd w:val="clear" w:color="auto" w:fill="FFFFFF"/>
        <w:spacing w:before="150" w:after="150" w:line="240" w:lineRule="auto"/>
        <w:ind w:left="675" w:right="975"/>
        <w:rPr>
          <w:rFonts w:ascii="Tahoma" w:eastAsia="Times New Roman" w:hAnsi="Tahoma" w:cs="Tahoma"/>
          <w:color w:val="444444"/>
          <w:sz w:val="24"/>
          <w:szCs w:val="24"/>
        </w:rPr>
      </w:pPr>
      <w:r>
        <w:rPr>
          <w:rFonts w:ascii="Tahoma" w:eastAsia="Times New Roman" w:hAnsi="Tahoma" w:cs="Tahoma"/>
          <w:color w:val="444444"/>
          <w:sz w:val="24"/>
          <w:szCs w:val="24"/>
        </w:rPr>
        <w:t>(c) the crews of seagoing vessels.</w:t>
      </w:r>
    </w:p>
    <w:p w14:paraId="361B799C" w14:textId="199CD729" w:rsidR="00F152A4" w:rsidRPr="00D95537" w:rsidRDefault="00F152A4" w:rsidP="00FD78C8">
      <w:pPr>
        <w:pStyle w:val="CommentText"/>
        <w:rPr>
          <w:lang w:val="ka-GE"/>
        </w:rPr>
      </w:pPr>
    </w:p>
  </w:comment>
  <w:comment w:id="427" w:author="Nino Berianidze" w:date="2019-10-07T14:06:00Z" w:initials="NB">
    <w:p w14:paraId="76EAD953" w14:textId="77777777" w:rsidR="00F152A4" w:rsidRDefault="00F152A4">
      <w:pPr>
        <w:pStyle w:val="CommentText"/>
        <w:rPr>
          <w:lang w:val="ka-GE"/>
        </w:rPr>
      </w:pPr>
      <w:r>
        <w:rPr>
          <w:rStyle w:val="CommentReference"/>
        </w:rPr>
        <w:annotationRef/>
      </w:r>
    </w:p>
    <w:p w14:paraId="7E102B5A" w14:textId="0E16EBA7" w:rsidR="00F152A4" w:rsidRDefault="00F152A4">
      <w:pPr>
        <w:pStyle w:val="CommentText"/>
        <w:rPr>
          <w:lang w:val="ka-GE"/>
        </w:rPr>
      </w:pPr>
      <w:r>
        <w:rPr>
          <w:lang w:val="ka-GE"/>
        </w:rPr>
        <w:t>აღნიშნული დაყოფა შეესაბამება დირექტივას, თუმცა გასათვალისწინებელია შემდეგი შემთხვევა:</w:t>
      </w:r>
    </w:p>
    <w:p w14:paraId="205B2C8D" w14:textId="77777777" w:rsidR="00F152A4" w:rsidRDefault="00F152A4">
      <w:pPr>
        <w:pStyle w:val="CommentText"/>
        <w:rPr>
          <w:lang w:val="ka-GE"/>
        </w:rPr>
      </w:pPr>
    </w:p>
    <w:p w14:paraId="4C88EC7D" w14:textId="6AF836EE" w:rsidR="00F152A4" w:rsidRDefault="00F152A4">
      <w:pPr>
        <w:pStyle w:val="CommentText"/>
        <w:rPr>
          <w:lang w:val="ka-GE"/>
        </w:rPr>
      </w:pPr>
      <w:r>
        <w:rPr>
          <w:lang w:val="ka-GE"/>
        </w:rPr>
        <w:t xml:space="preserve">ამ პუნქტის მიხედვით, თუ დასაქმებულთა რაოდენობა 400 და 500-ია მაგალითად, არანაკლებ 30 დასაქმებული შესაბამისად 7.5 და 6 პროცენტია, მაგრამ 1000 დასაქმებულზე , შესაბამისად 3 პროცენტია. </w:t>
      </w:r>
    </w:p>
    <w:p w14:paraId="670BFA30" w14:textId="77777777" w:rsidR="00F152A4" w:rsidRDefault="00F152A4">
      <w:pPr>
        <w:pStyle w:val="CommentText"/>
        <w:rPr>
          <w:lang w:val="ka-GE"/>
        </w:rPr>
      </w:pPr>
    </w:p>
    <w:p w14:paraId="0E914B49" w14:textId="336A6240" w:rsidR="00F152A4" w:rsidRDefault="00F152A4">
      <w:pPr>
        <w:pStyle w:val="CommentText"/>
        <w:rPr>
          <w:lang w:val="ka-GE"/>
        </w:rPr>
      </w:pPr>
      <w:r>
        <w:rPr>
          <w:lang w:val="ka-GE"/>
        </w:rPr>
        <w:t xml:space="preserve">ალბათ მიზანშეწონილია, კიდევ ერთი ჯგუფის გამოყოფა ან </w:t>
      </w:r>
      <w:r w:rsidRPr="00450546">
        <w:rPr>
          <w:b/>
          <w:lang w:val="ka-GE"/>
        </w:rPr>
        <w:t>პროცენტით დაწერა</w:t>
      </w:r>
      <w:r>
        <w:rPr>
          <w:b/>
          <w:lang w:val="ka-GE"/>
        </w:rPr>
        <w:t xml:space="preserve"> ამ შემთხვევაშიც:</w:t>
      </w:r>
      <w:r>
        <w:rPr>
          <w:lang w:val="ka-GE"/>
        </w:rPr>
        <w:t>.</w:t>
      </w:r>
    </w:p>
    <w:p w14:paraId="76D1F504" w14:textId="6FB19E66" w:rsidR="00F152A4" w:rsidRDefault="00F152A4">
      <w:pPr>
        <w:pStyle w:val="CommentText"/>
        <w:rPr>
          <w:lang w:val="ka-GE"/>
        </w:rPr>
      </w:pPr>
    </w:p>
    <w:p w14:paraId="0C16AA51" w14:textId="2DF52FAE" w:rsidR="00F152A4" w:rsidRDefault="00F152A4">
      <w:pPr>
        <w:pStyle w:val="CommentText"/>
        <w:rPr>
          <w:color w:val="FF0000"/>
          <w:lang w:val="ka-GE"/>
        </w:rPr>
      </w:pPr>
      <w:r>
        <w:rPr>
          <w:lang w:val="ka-GE"/>
        </w:rPr>
        <w:t xml:space="preserve">10 პროცენტი რომ ავიღოთ ამ შემთხვევაშიც?  </w:t>
      </w:r>
      <w:r w:rsidRPr="00355CC7">
        <w:rPr>
          <w:color w:val="FF0000"/>
          <w:lang w:val="ka-GE"/>
        </w:rPr>
        <w:t>,,</w:t>
      </w:r>
      <w:r>
        <w:rPr>
          <w:color w:val="FF0000"/>
          <w:lang w:val="ka-GE"/>
        </w:rPr>
        <w:t>არანაკლებ 10%-ისა ორგანიზაციაში, რომელშიც დასაქმებულთა რაოდენობა 300-ზე მეტია“</w:t>
      </w:r>
      <w:r w:rsidRPr="00355CC7">
        <w:rPr>
          <w:color w:val="FF0000"/>
          <w:lang w:val="ka-GE"/>
        </w:rPr>
        <w:t>.</w:t>
      </w:r>
    </w:p>
    <w:p w14:paraId="5A7BBCF1" w14:textId="0AB275A8" w:rsidR="00F152A4" w:rsidRPr="006A47A7" w:rsidRDefault="00F152A4">
      <w:pPr>
        <w:pStyle w:val="CommentText"/>
        <w:rPr>
          <w:lang w:val="ka-GE"/>
        </w:rPr>
      </w:pPr>
    </w:p>
  </w:comment>
  <w:comment w:id="426" w:author="Nino Berianidze [2]" w:date="2019-12-13T20:33:00Z" w:initials="N.B.">
    <w:p w14:paraId="1BCAE284" w14:textId="4A94534D" w:rsidR="00F152A4" w:rsidRDefault="00F152A4">
      <w:pPr>
        <w:pStyle w:val="CommentText"/>
        <w:rPr>
          <w:rFonts w:ascii="Sylfaen" w:hAnsi="Sylfaen"/>
          <w:lang w:val="ka-GE"/>
        </w:rPr>
      </w:pPr>
      <w:r>
        <w:rPr>
          <w:rStyle w:val="CommentReference"/>
        </w:rPr>
        <w:annotationRef/>
      </w:r>
      <w:r>
        <w:rPr>
          <w:rFonts w:ascii="Sylfaen" w:hAnsi="Sylfaen"/>
          <w:lang w:val="ka-GE"/>
        </w:rPr>
        <w:t>დირექტივის ჩანაწერი:</w:t>
      </w:r>
    </w:p>
    <w:p w14:paraId="374C8EB5" w14:textId="0F0B9883" w:rsidR="00F152A4" w:rsidRDefault="00F152A4">
      <w:pPr>
        <w:pStyle w:val="CommentText"/>
        <w:rPr>
          <w:rFonts w:ascii="Sylfaen" w:hAnsi="Sylfaen"/>
          <w:lang w:val="ka-GE"/>
        </w:rPr>
      </w:pPr>
    </w:p>
    <w:p w14:paraId="23323089"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Article 1</w:t>
      </w:r>
    </w:p>
    <w:p w14:paraId="577CC625"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1. For the purposes of this Directive:</w:t>
      </w:r>
    </w:p>
    <w:p w14:paraId="68CA5321"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(a) 'collective redundancies` means dismissals effected by an employer for one or more reasons not related to the individual workers concerned where, according to the choice of the Member States, the number of redundancies is:</w:t>
      </w:r>
    </w:p>
    <w:p w14:paraId="34E40316"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(i) either, over a period of 30 days:</w:t>
      </w:r>
    </w:p>
    <w:p w14:paraId="2A5744A0"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 at least 10 in establishments normally employing more than 20 and less than 100 workers,</w:t>
      </w:r>
    </w:p>
    <w:p w14:paraId="70F07B99"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 at least 10 % of the number of workers in establishments normally employing at least 100 but less than 300 workers,</w:t>
      </w:r>
    </w:p>
    <w:p w14:paraId="54C295BD"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 at least 30 in establishments normally employing 300 workers or more,</w:t>
      </w:r>
    </w:p>
    <w:p w14:paraId="68AD4ED5" w14:textId="77777777" w:rsidR="00F152A4"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p>
    <w:p w14:paraId="47F768EC" w14:textId="5BB64254" w:rsidR="00F152A4"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r w:rsidRPr="0071764E">
        <w:rPr>
          <w:rFonts w:ascii="Tahoma" w:eastAsia="Times New Roman" w:hAnsi="Tahoma" w:cs="Tahoma"/>
          <w:color w:val="444444"/>
          <w:sz w:val="24"/>
          <w:szCs w:val="24"/>
        </w:rPr>
        <w:t>(ii) or, over a period of 90 days, at least 20, whatever the number of workers normally employed in the establishments in question;</w:t>
      </w:r>
    </w:p>
    <w:p w14:paraId="7A1B8181" w14:textId="77777777" w:rsidR="00F152A4" w:rsidRPr="0071764E" w:rsidRDefault="00F152A4" w:rsidP="00354187">
      <w:pPr>
        <w:shd w:val="clear" w:color="auto" w:fill="FFFFFF"/>
        <w:spacing w:before="150" w:after="150" w:line="240" w:lineRule="auto"/>
        <w:ind w:left="675" w:right="975"/>
        <w:rPr>
          <w:rFonts w:ascii="Tahoma" w:eastAsia="Times New Roman" w:hAnsi="Tahoma" w:cs="Tahoma"/>
          <w:color w:val="444444"/>
          <w:sz w:val="24"/>
          <w:szCs w:val="24"/>
        </w:rPr>
      </w:pPr>
    </w:p>
    <w:p w14:paraId="4AE69C80" w14:textId="0A286964" w:rsidR="00F152A4" w:rsidRDefault="00F152A4">
      <w:pPr>
        <w:pStyle w:val="CommentText"/>
        <w:rPr>
          <w:rFonts w:ascii="Sylfaen" w:hAnsi="Sylfaen"/>
          <w:lang w:val="ka-GE"/>
        </w:rPr>
      </w:pPr>
    </w:p>
    <w:p w14:paraId="4B5FDD1F" w14:textId="37B2C627" w:rsidR="00F152A4" w:rsidRDefault="00F152A4">
      <w:pPr>
        <w:pStyle w:val="CommentText"/>
        <w:rPr>
          <w:rFonts w:ascii="Sylfaen" w:hAnsi="Sylfaen"/>
          <w:lang w:val="ka-GE"/>
        </w:rPr>
      </w:pPr>
    </w:p>
    <w:p w14:paraId="6068A27A" w14:textId="77777777" w:rsidR="00F152A4" w:rsidRPr="005E66B3" w:rsidRDefault="00F152A4">
      <w:pPr>
        <w:pStyle w:val="CommentText"/>
        <w:rPr>
          <w:rFonts w:ascii="Sylfaen" w:hAnsi="Sylfaen"/>
          <w:lang w:val="ka-GE"/>
        </w:rPr>
      </w:pPr>
    </w:p>
  </w:comment>
  <w:comment w:id="428" w:author="Nino Berianidze" w:date="2019-12-23T15:00:00Z" w:initials="NB">
    <w:p w14:paraId="30CB51DB" w14:textId="7A96C3D9" w:rsidR="00F152A4" w:rsidRDefault="00F152A4">
      <w:pPr>
        <w:pStyle w:val="CommentText"/>
      </w:pPr>
      <w:r>
        <w:rPr>
          <w:rStyle w:val="CommentReference"/>
        </w:rPr>
        <w:annotationRef/>
      </w:r>
    </w:p>
    <w:p w14:paraId="76A6B0FB" w14:textId="77777777" w:rsidR="00F152A4" w:rsidRDefault="00F152A4" w:rsidP="007A6E65">
      <w:pPr>
        <w:shd w:val="clear" w:color="auto" w:fill="FFFFFF"/>
        <w:spacing w:before="150" w:after="150" w:line="240" w:lineRule="auto"/>
        <w:ind w:left="675" w:right="975"/>
        <w:rPr>
          <w:rFonts w:ascii="Tahoma" w:eastAsia="Times New Roman" w:hAnsi="Tahoma" w:cs="Tahoma"/>
          <w:color w:val="444444"/>
          <w:sz w:val="24"/>
          <w:szCs w:val="24"/>
        </w:rPr>
      </w:pPr>
      <w:r>
        <w:rPr>
          <w:rFonts w:ascii="Tahoma" w:eastAsia="Times New Roman" w:hAnsi="Tahoma" w:cs="Tahoma"/>
          <w:color w:val="444444"/>
          <w:sz w:val="24"/>
          <w:szCs w:val="24"/>
        </w:rPr>
        <w:t xml:space="preserve">2. These consultations shall, at least, cover ways and means of avoiding collective redundancies or reducing the number of workers affected, and of mitigating the consequences by recourse to accompanying social measures aimed, inter alia, at aid for </w:t>
      </w:r>
      <w:r w:rsidRPr="00003C26">
        <w:rPr>
          <w:rFonts w:ascii="Tahoma" w:eastAsia="Times New Roman" w:hAnsi="Tahoma" w:cs="Tahoma"/>
          <w:b/>
          <w:color w:val="FF0000"/>
          <w:sz w:val="24"/>
          <w:szCs w:val="24"/>
        </w:rPr>
        <w:t>redeploying</w:t>
      </w:r>
      <w:r>
        <w:rPr>
          <w:rFonts w:ascii="Tahoma" w:eastAsia="Times New Roman" w:hAnsi="Tahoma" w:cs="Tahoma"/>
          <w:color w:val="444444"/>
          <w:sz w:val="24"/>
          <w:szCs w:val="24"/>
        </w:rPr>
        <w:t xml:space="preserve"> or retraining workers made redundant.</w:t>
      </w:r>
    </w:p>
    <w:p w14:paraId="04E4445C" w14:textId="77777777" w:rsidR="00F152A4" w:rsidRDefault="00F152A4">
      <w:pPr>
        <w:pStyle w:val="CommentText"/>
      </w:pPr>
    </w:p>
  </w:comment>
  <w:comment w:id="436" w:author="Nino Berianidze" w:date="2019-12-23T15:53:00Z" w:initials="NB">
    <w:p w14:paraId="415E9F5D" w14:textId="77777777" w:rsidR="00F152A4" w:rsidRDefault="00F152A4">
      <w:pPr>
        <w:pStyle w:val="CommentText"/>
        <w:rPr>
          <w:rFonts w:ascii="Tahoma" w:eastAsia="Times New Roman" w:hAnsi="Tahoma" w:cs="Tahoma"/>
          <w:color w:val="444444"/>
          <w:sz w:val="24"/>
          <w:szCs w:val="24"/>
        </w:rPr>
      </w:pPr>
      <w:r>
        <w:rPr>
          <w:rStyle w:val="CommentReference"/>
        </w:rPr>
        <w:annotationRef/>
      </w:r>
    </w:p>
    <w:p w14:paraId="17DF95B4" w14:textId="77777777" w:rsidR="00F152A4" w:rsidRPr="00BC5E8E" w:rsidRDefault="00F152A4">
      <w:pPr>
        <w:pStyle w:val="CommentText"/>
        <w:rPr>
          <w:rFonts w:ascii="Tahoma" w:eastAsia="Times New Roman" w:hAnsi="Tahoma" w:cs="Tahoma"/>
          <w:sz w:val="24"/>
          <w:szCs w:val="24"/>
        </w:rPr>
      </w:pPr>
      <w:r w:rsidRPr="00BC5E8E">
        <w:rPr>
          <w:rFonts w:ascii="Tahoma" w:eastAsia="Times New Roman" w:hAnsi="Tahoma" w:cs="Tahoma"/>
          <w:sz w:val="24"/>
          <w:szCs w:val="24"/>
        </w:rPr>
        <w:t>Art. 2</w:t>
      </w:r>
    </w:p>
    <w:p w14:paraId="3F239F85" w14:textId="06D5C6C4" w:rsidR="00F152A4" w:rsidRDefault="00F152A4">
      <w:pPr>
        <w:pStyle w:val="CommentText"/>
      </w:pPr>
      <w:r w:rsidRPr="00BC5E8E">
        <w:rPr>
          <w:rFonts w:ascii="Tahoma" w:eastAsia="Times New Roman" w:hAnsi="Tahoma" w:cs="Tahoma"/>
          <w:sz w:val="24"/>
          <w:szCs w:val="24"/>
        </w:rPr>
        <w:t>3. To enable workers' representatives to make cons</w:t>
      </w:r>
      <w:r>
        <w:rPr>
          <w:rFonts w:ascii="Tahoma" w:eastAsia="Times New Roman" w:hAnsi="Tahoma" w:cs="Tahoma"/>
          <w:sz w:val="24"/>
          <w:szCs w:val="24"/>
        </w:rPr>
        <w:t>tructive proposals.</w:t>
      </w:r>
    </w:p>
  </w:comment>
  <w:comment w:id="438" w:author="Nino Berianidze" w:date="2019-09-26T14:56:00Z" w:initials="NB">
    <w:p w14:paraId="69AD3148" w14:textId="208DF22A" w:rsidR="00F152A4" w:rsidRPr="005D602A" w:rsidRDefault="00F152A4" w:rsidP="008A1569">
      <w:pPr>
        <w:pStyle w:val="CommentText"/>
        <w:rPr>
          <w:lang w:val="ka-GE"/>
        </w:rPr>
      </w:pPr>
      <w:r>
        <w:rPr>
          <w:rStyle w:val="CommentReference"/>
        </w:rPr>
        <w:annotationRef/>
      </w:r>
    </w:p>
    <w:p w14:paraId="56699FF2" w14:textId="312EEFD6" w:rsidR="00F152A4" w:rsidRDefault="00F152A4" w:rsidP="008A1569">
      <w:pPr>
        <w:pStyle w:val="CommentText"/>
        <w:rPr>
          <w:rFonts w:eastAsia="Times New Roman" w:cs="Tahoma"/>
          <w:b/>
          <w:bCs/>
          <w:color w:val="444444"/>
          <w:sz w:val="24"/>
          <w:szCs w:val="24"/>
          <w:lang w:val="ka-GE"/>
        </w:rPr>
      </w:pPr>
      <w:r>
        <w:rPr>
          <w:sz w:val="24"/>
          <w:szCs w:val="24"/>
          <w:lang w:val="ka-GE"/>
        </w:rPr>
        <w:t xml:space="preserve">გასათვალისწინებელია შესაბამისი დირექტივის </w:t>
      </w:r>
      <w:r w:rsidRPr="00D47D9E">
        <w:rPr>
          <w:rFonts w:ascii="Tahoma" w:eastAsia="Times New Roman" w:hAnsi="Tahoma" w:cs="Tahoma"/>
          <w:b/>
          <w:bCs/>
          <w:sz w:val="24"/>
          <w:szCs w:val="24"/>
          <w:lang w:val="ka-GE"/>
        </w:rPr>
        <w:t>2001/23/EC</w:t>
      </w:r>
      <w:r w:rsidRPr="00292CC9">
        <w:rPr>
          <w:rFonts w:eastAsia="Times New Roman" w:cs="Times New Roman"/>
          <w:b/>
          <w:bCs/>
          <w:noProof/>
          <w:sz w:val="24"/>
          <w:szCs w:val="24"/>
          <w:lang w:val="ka-GE"/>
        </w:rPr>
        <w:t xml:space="preserve"> – </w:t>
      </w:r>
      <w:r w:rsidRPr="00D47D9E">
        <w:rPr>
          <w:rFonts w:ascii="Tahoma" w:eastAsia="Times New Roman" w:hAnsi="Tahoma" w:cs="Tahoma"/>
          <w:b/>
          <w:bCs/>
          <w:color w:val="444444"/>
          <w:sz w:val="24"/>
          <w:szCs w:val="24"/>
          <w:lang w:val="ka-GE"/>
        </w:rPr>
        <w:t>transfer of undertaking </w:t>
      </w:r>
      <w:r w:rsidR="00E324EA">
        <w:rPr>
          <w:rFonts w:eastAsia="Times New Roman" w:cs="Tahoma"/>
          <w:b/>
          <w:bCs/>
          <w:color w:val="444444"/>
          <w:sz w:val="24"/>
          <w:szCs w:val="24"/>
          <w:lang w:val="ka-GE"/>
        </w:rPr>
        <w:t xml:space="preserve"> საგამონაკლისო დებულებები</w:t>
      </w:r>
      <w:r>
        <w:rPr>
          <w:rFonts w:eastAsia="Times New Roman" w:cs="Tahoma"/>
          <w:b/>
          <w:bCs/>
          <w:color w:val="444444"/>
          <w:sz w:val="24"/>
          <w:szCs w:val="24"/>
          <w:lang w:val="ka-GE"/>
        </w:rPr>
        <w:t>, რომელიც</w:t>
      </w:r>
      <w:r w:rsidR="00E324EA">
        <w:rPr>
          <w:rFonts w:eastAsia="Times New Roman" w:cs="Tahoma"/>
          <w:b/>
          <w:bCs/>
          <w:color w:val="444444"/>
          <w:sz w:val="24"/>
          <w:szCs w:val="24"/>
          <w:lang w:val="ka-GE"/>
        </w:rPr>
        <w:t xml:space="preserve"> დირექტივის ნორმებიდან</w:t>
      </w:r>
      <w:r>
        <w:rPr>
          <w:rFonts w:eastAsia="Times New Roman" w:cs="Tahoma"/>
          <w:b/>
          <w:bCs/>
          <w:color w:val="444444"/>
          <w:sz w:val="24"/>
          <w:szCs w:val="24"/>
          <w:lang w:val="ka-GE"/>
        </w:rPr>
        <w:t xml:space="preserve"> გარკვეულ </w:t>
      </w:r>
      <w:r w:rsidR="00E324EA">
        <w:rPr>
          <w:rFonts w:eastAsia="Times New Roman" w:cs="Tahoma"/>
          <w:b/>
          <w:bCs/>
          <w:color w:val="444444"/>
          <w:sz w:val="24"/>
          <w:szCs w:val="24"/>
          <w:lang w:val="ka-GE"/>
        </w:rPr>
        <w:t>გადახვევებს</w:t>
      </w:r>
      <w:r>
        <w:rPr>
          <w:rFonts w:eastAsia="Times New Roman" w:cs="Tahoma"/>
          <w:b/>
          <w:bCs/>
          <w:color w:val="444444"/>
          <w:sz w:val="24"/>
          <w:szCs w:val="24"/>
          <w:lang w:val="ka-GE"/>
        </w:rPr>
        <w:t xml:space="preserve"> გულისხმობს</w:t>
      </w:r>
      <w:r w:rsidR="00E324EA">
        <w:rPr>
          <w:rFonts w:eastAsia="Times New Roman" w:cs="Tahoma"/>
          <w:b/>
          <w:bCs/>
          <w:color w:val="444444"/>
          <w:sz w:val="24"/>
          <w:szCs w:val="24"/>
          <w:lang w:val="ka-GE"/>
        </w:rPr>
        <w:t>, მაგ. მე-5 მუხლი და მათ შორის შემდეგი პუნქტები</w:t>
      </w:r>
      <w:r>
        <w:rPr>
          <w:rFonts w:eastAsia="Times New Roman" w:cs="Tahoma"/>
          <w:b/>
          <w:bCs/>
          <w:color w:val="444444"/>
          <w:sz w:val="24"/>
          <w:szCs w:val="24"/>
          <w:lang w:val="ka-GE"/>
        </w:rPr>
        <w:t>:</w:t>
      </w:r>
    </w:p>
    <w:p w14:paraId="2D29FCA1" w14:textId="77777777" w:rsidR="00F152A4" w:rsidRPr="00D47D9E" w:rsidRDefault="00F152A4" w:rsidP="008A1569">
      <w:pPr>
        <w:pStyle w:val="CommentText"/>
        <w:rPr>
          <w:lang w:val="ka-GE"/>
        </w:rPr>
      </w:pPr>
    </w:p>
    <w:p w14:paraId="3ECD6DAD" w14:textId="77777777" w:rsidR="00F152A4" w:rsidRPr="00D47D9E" w:rsidRDefault="00F152A4" w:rsidP="008A1569">
      <w:pPr>
        <w:shd w:val="clear" w:color="auto" w:fill="FFFFFF"/>
        <w:spacing w:before="150" w:after="150"/>
        <w:ind w:left="675" w:right="975"/>
        <w:jc w:val="both"/>
        <w:rPr>
          <w:rFonts w:ascii="Tahoma" w:eastAsia="Times New Roman" w:hAnsi="Tahoma" w:cs="Tahoma"/>
          <w:b/>
          <w:sz w:val="24"/>
          <w:szCs w:val="24"/>
          <w:lang w:val="ka-GE"/>
        </w:rPr>
      </w:pPr>
      <w:r w:rsidRPr="00D47D9E">
        <w:rPr>
          <w:rFonts w:ascii="Tahoma" w:eastAsia="Times New Roman" w:hAnsi="Tahoma" w:cs="Tahoma"/>
          <w:b/>
          <w:sz w:val="24"/>
          <w:szCs w:val="24"/>
          <w:lang w:val="ka-GE"/>
        </w:rPr>
        <w:t>Article 5</w:t>
      </w:r>
    </w:p>
    <w:p w14:paraId="69F560BC" w14:textId="77777777" w:rsidR="00F152A4" w:rsidRDefault="00F152A4" w:rsidP="008A1569">
      <w:pPr>
        <w:shd w:val="clear" w:color="auto" w:fill="FFFFFF"/>
        <w:spacing w:before="150" w:after="150"/>
        <w:ind w:right="975"/>
        <w:jc w:val="both"/>
        <w:rPr>
          <w:rFonts w:ascii="Tahoma" w:eastAsia="Times New Roman" w:hAnsi="Tahoma" w:cs="Tahoma"/>
          <w:sz w:val="24"/>
          <w:szCs w:val="24"/>
        </w:rPr>
      </w:pPr>
      <w:r>
        <w:rPr>
          <w:rFonts w:ascii="Tahoma" w:eastAsia="Times New Roman" w:hAnsi="Tahoma" w:cs="Tahoma"/>
          <w:sz w:val="24"/>
          <w:szCs w:val="24"/>
        </w:rPr>
        <w:t xml:space="preserve">1. Unless Member States provide otherwise, </w:t>
      </w:r>
      <w:r>
        <w:rPr>
          <w:rFonts w:ascii="Tahoma" w:eastAsia="Times New Roman" w:hAnsi="Tahoma" w:cs="Tahoma"/>
          <w:sz w:val="24"/>
          <w:szCs w:val="24"/>
          <w:highlight w:val="yellow"/>
        </w:rPr>
        <w:t>Articles 3 and 4 shall not apply to any transfer of an undertaking, business or part of an undertaking or business where the transferor is the subject of bankruptcy proceedings or any analogous insolvency proceedings which have been instituted with a view to the liquidation of the asset</w:t>
      </w:r>
      <w:r>
        <w:rPr>
          <w:rFonts w:ascii="Tahoma" w:eastAsia="Times New Roman" w:hAnsi="Tahoma" w:cs="Tahoma"/>
          <w:sz w:val="24"/>
          <w:szCs w:val="24"/>
        </w:rPr>
        <w:t>s of the transferor and are under the supervision of a competent public authority (which may be an insolvency practioner authorised by a competent public authority).</w:t>
      </w:r>
    </w:p>
    <w:p w14:paraId="058CF2CD" w14:textId="77777777" w:rsidR="00F152A4" w:rsidRDefault="00F152A4" w:rsidP="008A1569">
      <w:pPr>
        <w:pStyle w:val="CommentText"/>
      </w:pPr>
    </w:p>
    <w:p w14:paraId="0B4B6889" w14:textId="372AF3C3" w:rsidR="00F152A4" w:rsidRDefault="00F152A4" w:rsidP="008A1569">
      <w:pPr>
        <w:pStyle w:val="CommentText"/>
        <w:rPr>
          <w:sz w:val="24"/>
          <w:szCs w:val="24"/>
        </w:rPr>
      </w:pPr>
      <w:r>
        <w:rPr>
          <w:sz w:val="24"/>
          <w:szCs w:val="24"/>
          <w:lang w:val="ka-GE"/>
        </w:rPr>
        <w:t xml:space="preserve">მითითებული </w:t>
      </w:r>
      <w:r>
        <w:rPr>
          <w:sz w:val="24"/>
          <w:szCs w:val="24"/>
        </w:rPr>
        <w:t xml:space="preserve">Art. 3 </w:t>
      </w:r>
      <w:r>
        <w:rPr>
          <w:sz w:val="24"/>
          <w:szCs w:val="24"/>
          <w:lang w:val="ka-GE"/>
        </w:rPr>
        <w:t xml:space="preserve">და </w:t>
      </w:r>
      <w:r>
        <w:rPr>
          <w:sz w:val="24"/>
          <w:szCs w:val="24"/>
        </w:rPr>
        <w:t xml:space="preserve">Art. 4 </w:t>
      </w:r>
      <w:r>
        <w:rPr>
          <w:sz w:val="24"/>
          <w:szCs w:val="24"/>
          <w:lang w:val="ka-GE"/>
        </w:rPr>
        <w:t>კი ეხება დასაქმებულთა უფლებების დაცვას (</w:t>
      </w:r>
      <w:r>
        <w:rPr>
          <w:sz w:val="24"/>
          <w:szCs w:val="24"/>
        </w:rPr>
        <w:t>Safeguarding of employees’ rights).</w:t>
      </w:r>
    </w:p>
    <w:p w14:paraId="05D660BA" w14:textId="0C496DBB" w:rsidR="00E324EA" w:rsidRDefault="00E324EA" w:rsidP="008A1569">
      <w:pPr>
        <w:pStyle w:val="CommentText"/>
        <w:rPr>
          <w:sz w:val="24"/>
          <w:szCs w:val="24"/>
        </w:rPr>
      </w:pPr>
    </w:p>
    <w:p w14:paraId="31DC5F0F" w14:textId="77777777" w:rsidR="00E324EA" w:rsidRPr="00E324EA" w:rsidRDefault="00E324EA" w:rsidP="00E324EA">
      <w:pPr>
        <w:shd w:val="clear" w:color="auto" w:fill="FFFFFF"/>
        <w:spacing w:before="150" w:after="150" w:line="240" w:lineRule="auto"/>
        <w:ind w:right="975"/>
        <w:rPr>
          <w:rFonts w:ascii="Tahoma" w:eastAsia="Times New Roman" w:hAnsi="Tahoma" w:cs="Tahoma"/>
          <w:sz w:val="24"/>
          <w:szCs w:val="24"/>
        </w:rPr>
      </w:pPr>
      <w:r w:rsidRPr="00E324EA">
        <w:rPr>
          <w:rFonts w:ascii="Tahoma" w:eastAsia="Times New Roman" w:hAnsi="Tahoma" w:cs="Tahoma"/>
          <w:sz w:val="24"/>
          <w:szCs w:val="24"/>
        </w:rPr>
        <w:t>3. A Member State may apply paragraph 20(b) to any transfers where the transferor is in a situation of serious economic crisis, as defined by national law, provided that the situation is declared by a competent public authority and open to judicial supervision, on condition that such provisions already existed in national law on 17 July 1998.</w:t>
      </w:r>
    </w:p>
    <w:p w14:paraId="78034E36" w14:textId="77777777" w:rsidR="00E324EA" w:rsidRDefault="00E324EA" w:rsidP="008A1569">
      <w:pPr>
        <w:pStyle w:val="CommentText"/>
        <w:rPr>
          <w:sz w:val="24"/>
          <w:szCs w:val="24"/>
        </w:rPr>
      </w:pPr>
    </w:p>
    <w:p w14:paraId="181DDB43" w14:textId="77777777" w:rsidR="00BD1B54" w:rsidRDefault="005D602A">
      <w:pPr>
        <w:pStyle w:val="CommentText"/>
        <w:rPr>
          <w:sz w:val="24"/>
          <w:szCs w:val="24"/>
          <w:lang w:val="ka-GE"/>
        </w:rPr>
      </w:pPr>
      <w:r>
        <w:rPr>
          <w:sz w:val="24"/>
          <w:szCs w:val="24"/>
          <w:lang w:val="ka-GE"/>
        </w:rPr>
        <w:t>დირექტივასთან მიმართებით კარგად დავაზუსტო კიდევ საკითხები.</w:t>
      </w:r>
      <w:r w:rsidR="00BD1B54">
        <w:rPr>
          <w:sz w:val="24"/>
          <w:szCs w:val="24"/>
          <w:lang w:val="ka-GE"/>
        </w:rPr>
        <w:t xml:space="preserve"> </w:t>
      </w:r>
    </w:p>
    <w:p w14:paraId="34CD1ADF" w14:textId="77777777" w:rsidR="00BD1B54" w:rsidRDefault="00BD1B54">
      <w:pPr>
        <w:pStyle w:val="CommentText"/>
        <w:rPr>
          <w:sz w:val="24"/>
          <w:szCs w:val="24"/>
          <w:lang w:val="ka-GE"/>
        </w:rPr>
      </w:pPr>
    </w:p>
    <w:p w14:paraId="2ADF6652" w14:textId="1E0FEA72" w:rsidR="00F152A4" w:rsidRDefault="00BD1B54">
      <w:pPr>
        <w:pStyle w:val="CommentText"/>
      </w:pPr>
      <w:r>
        <w:rPr>
          <w:sz w:val="24"/>
          <w:szCs w:val="24"/>
          <w:lang w:val="ka-GE"/>
        </w:rPr>
        <w:t>ასევე, დასაზუსტებელია აღნიშნული დებულებები მოქმედ კანონმდებლობასთან როგორ მოდის და მოვა (გადახდისუნარიანობის კანონი, რომელიც ჯერ პროექტია) შესაბამისობაში.</w:t>
      </w:r>
    </w:p>
  </w:comment>
  <w:comment w:id="441" w:author="Nino Berianidze" w:date="2019-09-26T14:58:00Z" w:initials="NB">
    <w:p w14:paraId="426EA40E" w14:textId="77777777" w:rsidR="00F152A4" w:rsidRDefault="00F152A4" w:rsidP="00A07982">
      <w:pPr>
        <w:pStyle w:val="CommentText"/>
        <w:rPr>
          <w:sz w:val="24"/>
          <w:szCs w:val="24"/>
          <w:lang w:val="ka-GE"/>
        </w:rPr>
      </w:pPr>
      <w:r>
        <w:rPr>
          <w:rStyle w:val="CommentReference"/>
        </w:rPr>
        <w:annotationRef/>
      </w:r>
    </w:p>
    <w:p w14:paraId="72431FDE" w14:textId="085033B5" w:rsidR="00F152A4" w:rsidRPr="00B82E0F" w:rsidRDefault="00F152A4" w:rsidP="00A07982">
      <w:pPr>
        <w:pStyle w:val="CommentText"/>
        <w:rPr>
          <w:sz w:val="24"/>
          <w:szCs w:val="24"/>
          <w:lang w:val="ka-GE"/>
        </w:rPr>
      </w:pPr>
      <w:r w:rsidRPr="00B82E0F">
        <w:rPr>
          <w:sz w:val="24"/>
          <w:szCs w:val="24"/>
          <w:lang w:val="ka-GE"/>
        </w:rPr>
        <w:t>შესაბამისი დირექტივის ჩანაწერის გათვალისწინებით მიგვაჩნია</w:t>
      </w:r>
      <w:r w:rsidRPr="00B82E0F">
        <w:rPr>
          <w:sz w:val="24"/>
          <w:szCs w:val="24"/>
        </w:rPr>
        <w:t>,</w:t>
      </w:r>
      <w:r w:rsidRPr="00B82E0F">
        <w:rPr>
          <w:sz w:val="24"/>
          <w:szCs w:val="24"/>
          <w:lang w:val="ka-GE"/>
        </w:rPr>
        <w:t xml:space="preserve"> რომ უნდა ჩაიწეროს ,,გონივრულ ვადაში“</w:t>
      </w:r>
      <w:r>
        <w:rPr>
          <w:rFonts w:ascii="Sylfaen" w:hAnsi="Sylfaen"/>
          <w:sz w:val="24"/>
          <w:szCs w:val="24"/>
          <w:lang w:val="ka-GE"/>
        </w:rPr>
        <w:t>.</w:t>
      </w:r>
      <w:r w:rsidRPr="00B82E0F">
        <w:rPr>
          <w:sz w:val="24"/>
          <w:szCs w:val="24"/>
          <w:lang w:val="ka-GE"/>
        </w:rPr>
        <w:t xml:space="preserve"> </w:t>
      </w:r>
    </w:p>
    <w:p w14:paraId="5AC7E7CB" w14:textId="00502E0A" w:rsidR="00F152A4" w:rsidRPr="00A07982" w:rsidRDefault="00F152A4" w:rsidP="00A07982">
      <w:pPr>
        <w:pStyle w:val="CommentText"/>
        <w:rPr>
          <w:color w:val="FF0000"/>
          <w:sz w:val="24"/>
          <w:szCs w:val="24"/>
        </w:rPr>
      </w:pPr>
    </w:p>
    <w:p w14:paraId="3D239988" w14:textId="77777777" w:rsidR="00F152A4" w:rsidRPr="00B82E0F" w:rsidRDefault="00F152A4" w:rsidP="00A07982">
      <w:pPr>
        <w:pStyle w:val="CommentText"/>
        <w:rPr>
          <w:b/>
          <w:sz w:val="24"/>
          <w:szCs w:val="24"/>
        </w:rPr>
      </w:pPr>
      <w:r w:rsidRPr="00B82E0F">
        <w:rPr>
          <w:b/>
          <w:sz w:val="24"/>
          <w:szCs w:val="24"/>
        </w:rPr>
        <w:t>Directive 2001/23 (transfer of undertaking)</w:t>
      </w:r>
    </w:p>
    <w:p w14:paraId="19C5C7C8" w14:textId="77777777" w:rsidR="00F152A4" w:rsidRPr="00B82E0F" w:rsidRDefault="00F152A4" w:rsidP="00A07982">
      <w:pPr>
        <w:shd w:val="clear" w:color="auto" w:fill="FFFFFF"/>
        <w:spacing w:before="150" w:after="150"/>
        <w:ind w:right="975"/>
        <w:rPr>
          <w:rFonts w:ascii="Tahoma" w:eastAsia="Times New Roman" w:hAnsi="Tahoma" w:cs="Tahoma"/>
          <w:sz w:val="24"/>
          <w:szCs w:val="24"/>
        </w:rPr>
      </w:pPr>
      <w:r w:rsidRPr="00B82E0F">
        <w:rPr>
          <w:b/>
        </w:rPr>
        <w:t>Art. 7</w:t>
      </w:r>
    </w:p>
    <w:p w14:paraId="538E012C" w14:textId="77777777" w:rsidR="00F152A4" w:rsidRPr="00B82E0F" w:rsidRDefault="00F152A4" w:rsidP="00A07982">
      <w:pPr>
        <w:shd w:val="clear" w:color="auto" w:fill="FFFFFF"/>
        <w:spacing w:before="150" w:after="150"/>
        <w:ind w:right="975"/>
        <w:rPr>
          <w:rFonts w:ascii="Tahoma" w:eastAsia="Times New Roman" w:hAnsi="Tahoma" w:cs="Tahoma"/>
          <w:sz w:val="24"/>
          <w:szCs w:val="24"/>
        </w:rPr>
      </w:pPr>
      <w:r w:rsidRPr="00B82E0F">
        <w:rPr>
          <w:rFonts w:ascii="Tahoma" w:eastAsia="Times New Roman" w:hAnsi="Tahoma" w:cs="Tahoma"/>
          <w:sz w:val="24"/>
          <w:szCs w:val="24"/>
        </w:rPr>
        <w:t xml:space="preserve">The transferor must give such information to the representatives of his employees </w:t>
      </w:r>
      <w:r w:rsidRPr="00687FE9">
        <w:rPr>
          <w:rFonts w:ascii="Tahoma" w:eastAsia="Times New Roman" w:hAnsi="Tahoma" w:cs="Tahoma"/>
          <w:sz w:val="24"/>
          <w:szCs w:val="24"/>
          <w:highlight w:val="yellow"/>
        </w:rPr>
        <w:t>in good time,</w:t>
      </w:r>
      <w:r w:rsidRPr="00B82E0F">
        <w:rPr>
          <w:rFonts w:ascii="Tahoma" w:eastAsia="Times New Roman" w:hAnsi="Tahoma" w:cs="Tahoma"/>
          <w:sz w:val="24"/>
          <w:szCs w:val="24"/>
        </w:rPr>
        <w:t xml:space="preserve"> before the transfer is carried out.</w:t>
      </w:r>
    </w:p>
    <w:p w14:paraId="09CFD3B3" w14:textId="77777777" w:rsidR="00F152A4" w:rsidRPr="00B82E0F" w:rsidRDefault="00F152A4" w:rsidP="00A07982">
      <w:pPr>
        <w:shd w:val="clear" w:color="auto" w:fill="FFFFFF"/>
        <w:spacing w:before="150" w:after="150"/>
        <w:ind w:left="675" w:right="975"/>
        <w:rPr>
          <w:rFonts w:ascii="Tahoma" w:eastAsia="Times New Roman" w:hAnsi="Tahoma" w:cs="Tahoma"/>
          <w:sz w:val="24"/>
          <w:szCs w:val="24"/>
        </w:rPr>
      </w:pPr>
    </w:p>
    <w:p w14:paraId="4FF25278" w14:textId="04F91DEC" w:rsidR="00F152A4" w:rsidRDefault="00F152A4" w:rsidP="00A07982">
      <w:pPr>
        <w:pStyle w:val="CommentText"/>
      </w:pPr>
      <w:r w:rsidRPr="00B82E0F">
        <w:rPr>
          <w:rFonts w:ascii="Tahoma" w:eastAsia="Times New Roman" w:hAnsi="Tahoma" w:cs="Tahoma"/>
          <w:sz w:val="24"/>
          <w:szCs w:val="24"/>
        </w:rPr>
        <w:t xml:space="preserve">The transferee must give such information to the representatives of his employees </w:t>
      </w:r>
      <w:r w:rsidRPr="00687FE9">
        <w:rPr>
          <w:rFonts w:ascii="Tahoma" w:eastAsia="Times New Roman" w:hAnsi="Tahoma" w:cs="Tahoma"/>
          <w:sz w:val="24"/>
          <w:szCs w:val="24"/>
          <w:highlight w:val="yellow"/>
        </w:rPr>
        <w:t>in good time</w:t>
      </w:r>
      <w:r w:rsidRPr="00B82E0F">
        <w:rPr>
          <w:rFonts w:ascii="Tahoma" w:eastAsia="Times New Roman" w:hAnsi="Tahoma" w:cs="Tahoma"/>
          <w:sz w:val="24"/>
          <w:szCs w:val="24"/>
        </w:rPr>
        <w:t>, and in any event before his employees are directly affected by the transfer as regards their conditions of work and employment.</w:t>
      </w:r>
    </w:p>
  </w:comment>
  <w:comment w:id="443" w:author="Nino Berianidze" w:date="2019-09-26T15:11:00Z" w:initials="NB">
    <w:p w14:paraId="49B0285C" w14:textId="77777777" w:rsidR="00F152A4" w:rsidRDefault="00F152A4">
      <w:pPr>
        <w:pStyle w:val="CommentText"/>
      </w:pPr>
      <w:r>
        <w:rPr>
          <w:rStyle w:val="CommentReference"/>
        </w:rPr>
        <w:annotationRef/>
      </w:r>
    </w:p>
    <w:p w14:paraId="1BF350B3" w14:textId="345530FE" w:rsidR="00F152A4" w:rsidRPr="00DE11F3" w:rsidRDefault="00F152A4" w:rsidP="00E4251D">
      <w:pPr>
        <w:pStyle w:val="CommentText"/>
        <w:rPr>
          <w:sz w:val="24"/>
          <w:szCs w:val="24"/>
          <w:lang w:val="ka-GE"/>
        </w:rPr>
      </w:pPr>
      <w:r w:rsidRPr="00DE11F3">
        <w:rPr>
          <w:sz w:val="24"/>
          <w:szCs w:val="24"/>
          <w:lang w:val="ka-GE"/>
        </w:rPr>
        <w:t>შესაბამისი დირექტივის ჩანაწერის გათვალისწინებით მიგვაჩნია</w:t>
      </w:r>
      <w:r w:rsidRPr="00DE11F3">
        <w:rPr>
          <w:sz w:val="24"/>
          <w:szCs w:val="24"/>
        </w:rPr>
        <w:t>,</w:t>
      </w:r>
      <w:r w:rsidRPr="00DE11F3">
        <w:rPr>
          <w:sz w:val="24"/>
          <w:szCs w:val="24"/>
          <w:lang w:val="ka-GE"/>
        </w:rPr>
        <w:t xml:space="preserve"> რომ ნაცვლად  უნდა მიეთითოს ,,გონივრულ ვადაში“ და ,,შეთანხმების მიღწევის განზრახვით“</w:t>
      </w:r>
      <w:r>
        <w:rPr>
          <w:sz w:val="24"/>
          <w:szCs w:val="24"/>
        </w:rPr>
        <w:t xml:space="preserve"> (</w:t>
      </w:r>
      <w:r>
        <w:rPr>
          <w:sz w:val="24"/>
          <w:szCs w:val="24"/>
          <w:lang w:val="ka-GE"/>
        </w:rPr>
        <w:t>როგორც ეს შეიცვალა 49-ე მუხლის მე-2 პუნქტში).</w:t>
      </w:r>
    </w:p>
    <w:p w14:paraId="606B9933" w14:textId="77777777" w:rsidR="00F152A4" w:rsidRPr="00DE11F3" w:rsidRDefault="00F152A4" w:rsidP="00E4251D">
      <w:pPr>
        <w:pStyle w:val="CommentText"/>
        <w:rPr>
          <w:sz w:val="24"/>
          <w:szCs w:val="24"/>
        </w:rPr>
      </w:pPr>
    </w:p>
    <w:p w14:paraId="1AE11FE2" w14:textId="77777777" w:rsidR="00F152A4" w:rsidRPr="00DE11F3" w:rsidRDefault="00F152A4" w:rsidP="00E4251D">
      <w:pPr>
        <w:pStyle w:val="CommentText"/>
        <w:rPr>
          <w:b/>
          <w:sz w:val="24"/>
          <w:szCs w:val="24"/>
        </w:rPr>
      </w:pPr>
      <w:r w:rsidRPr="00DE11F3">
        <w:rPr>
          <w:b/>
          <w:sz w:val="24"/>
          <w:szCs w:val="24"/>
        </w:rPr>
        <w:t>Directive 2001/23 (transfer of undertaking)</w:t>
      </w:r>
    </w:p>
    <w:p w14:paraId="4990D939" w14:textId="77777777" w:rsidR="00F152A4" w:rsidRPr="00DE11F3" w:rsidRDefault="00F152A4" w:rsidP="00E4251D">
      <w:pPr>
        <w:pStyle w:val="CommentText"/>
        <w:rPr>
          <w:b/>
        </w:rPr>
      </w:pPr>
      <w:r w:rsidRPr="00DE11F3">
        <w:rPr>
          <w:b/>
        </w:rPr>
        <w:t>Art. 7</w:t>
      </w:r>
    </w:p>
    <w:p w14:paraId="54EA3B6B" w14:textId="77777777" w:rsidR="00F152A4" w:rsidRDefault="00F152A4" w:rsidP="00E4251D">
      <w:pPr>
        <w:shd w:val="clear" w:color="auto" w:fill="FFFFFF"/>
        <w:spacing w:before="150" w:after="150" w:line="240" w:lineRule="auto"/>
        <w:ind w:right="975"/>
        <w:rPr>
          <w:rFonts w:ascii="Tahoma" w:eastAsia="Times New Roman" w:hAnsi="Tahoma" w:cs="Tahoma"/>
          <w:color w:val="444444"/>
          <w:sz w:val="24"/>
          <w:szCs w:val="24"/>
        </w:rPr>
      </w:pPr>
      <w:r w:rsidRPr="00DE11F3">
        <w:rPr>
          <w:rFonts w:ascii="Tahoma" w:eastAsia="Times New Roman" w:hAnsi="Tahoma" w:cs="Tahoma"/>
          <w:sz w:val="24"/>
          <w:szCs w:val="24"/>
        </w:rPr>
        <w:t xml:space="preserve">2. Where the transferor or the transferee envisages measures in relation to his employees, he shall consult the representatives of this </w:t>
      </w:r>
      <w:r w:rsidRPr="00595CDA">
        <w:rPr>
          <w:rFonts w:ascii="Tahoma" w:eastAsia="Times New Roman" w:hAnsi="Tahoma" w:cs="Tahoma"/>
          <w:b/>
          <w:sz w:val="24"/>
          <w:szCs w:val="24"/>
          <w:highlight w:val="yellow"/>
        </w:rPr>
        <w:t>employees in good time</w:t>
      </w:r>
      <w:r w:rsidRPr="00DE11F3">
        <w:rPr>
          <w:rFonts w:ascii="Tahoma" w:eastAsia="Times New Roman" w:hAnsi="Tahoma" w:cs="Tahoma"/>
          <w:sz w:val="24"/>
          <w:szCs w:val="24"/>
        </w:rPr>
        <w:t xml:space="preserve"> on such measures </w:t>
      </w:r>
      <w:r w:rsidRPr="00595CDA">
        <w:rPr>
          <w:rFonts w:ascii="Tahoma" w:eastAsia="Times New Roman" w:hAnsi="Tahoma" w:cs="Tahoma"/>
          <w:b/>
          <w:sz w:val="24"/>
          <w:szCs w:val="24"/>
          <w:highlight w:val="yellow"/>
        </w:rPr>
        <w:t>with a view</w:t>
      </w:r>
      <w:r w:rsidRPr="00DE11F3">
        <w:rPr>
          <w:rFonts w:ascii="Tahoma" w:eastAsia="Times New Roman" w:hAnsi="Tahoma" w:cs="Tahoma"/>
          <w:sz w:val="24"/>
          <w:szCs w:val="24"/>
        </w:rPr>
        <w:t xml:space="preserve"> to reaching an agreement.</w:t>
      </w:r>
    </w:p>
    <w:p w14:paraId="6AD4002C" w14:textId="5C587C94" w:rsidR="00F152A4" w:rsidRDefault="00F152A4">
      <w:pPr>
        <w:pStyle w:val="CommentText"/>
      </w:pPr>
    </w:p>
  </w:comment>
  <w:comment w:id="448" w:author="Nino Berianidze" w:date="2019-09-26T15:20:00Z" w:initials="NB">
    <w:p w14:paraId="57BA5E3E" w14:textId="77777777" w:rsidR="00A349A6" w:rsidRDefault="00F152A4" w:rsidP="00316873">
      <w:pPr>
        <w:pStyle w:val="CommentText"/>
      </w:pPr>
      <w:r>
        <w:rPr>
          <w:rStyle w:val="CommentReference"/>
        </w:rPr>
        <w:annotationRef/>
      </w:r>
    </w:p>
    <w:p w14:paraId="54B7023D" w14:textId="3865B0A6" w:rsidR="00F152A4" w:rsidRPr="00A349A6" w:rsidRDefault="00A349A6" w:rsidP="00316873">
      <w:pPr>
        <w:pStyle w:val="CommentText"/>
      </w:pPr>
      <w:r>
        <w:rPr>
          <w:rFonts w:ascii="Sylfaen" w:hAnsi="Sylfaen"/>
          <w:sz w:val="24"/>
          <w:szCs w:val="24"/>
          <w:lang w:val="ka-GE"/>
        </w:rPr>
        <w:t>ვნახო დირექტივაში რა იგულისხმება.</w:t>
      </w:r>
    </w:p>
    <w:p w14:paraId="45432ADA" w14:textId="102EA1DA" w:rsidR="00F152A4" w:rsidRDefault="00F152A4">
      <w:pPr>
        <w:pStyle w:val="CommentText"/>
      </w:pPr>
    </w:p>
  </w:comment>
  <w:comment w:id="468" w:author="Nino Berianidze" w:date="2019-09-26T15:35:00Z" w:initials="NB">
    <w:p w14:paraId="116DA4F7" w14:textId="77777777" w:rsidR="00F152A4" w:rsidRDefault="00F152A4">
      <w:pPr>
        <w:pStyle w:val="CommentText"/>
        <w:rPr>
          <w:rFonts w:ascii="Sylfaen" w:hAnsi="Sylfaen"/>
          <w:lang w:val="ka-GE"/>
        </w:rPr>
      </w:pPr>
      <w:r>
        <w:rPr>
          <w:rStyle w:val="CommentReference"/>
        </w:rPr>
        <w:annotationRef/>
      </w:r>
    </w:p>
    <w:p w14:paraId="2776106F" w14:textId="3F4908FB" w:rsidR="00F152A4" w:rsidRPr="00A349D3" w:rsidRDefault="00F152A4">
      <w:pPr>
        <w:pStyle w:val="CommentText"/>
        <w:rPr>
          <w:rFonts w:ascii="Sylfaen" w:hAnsi="Sylfaen"/>
          <w:lang w:val="ka-GE"/>
        </w:rPr>
      </w:pPr>
      <w:r>
        <w:rPr>
          <w:lang w:val="ka-GE"/>
        </w:rPr>
        <w:t xml:space="preserve">მიგვაჩნია, რომ სოლიდარული გაფიცვის შესაძლებლობის კანონში ჩაწერა, მაშინ როდესაც ძირითადი გაფიცვისგან განსხვავებით, სხვა, მხოლოდ სოლიდარობისთვის გაფიცულებს, შესაძლოა საერთოდ არ გააჩნდეთ მოთხოვნები და მთავარი მიზანი იყოს მხოლოდ ძირითადი გაფიცვის მხარდაჭერა, </w:t>
      </w:r>
      <w:r>
        <w:rPr>
          <w:rFonts w:ascii="Sylfaen" w:hAnsi="Sylfaen"/>
          <w:lang w:val="ka-GE"/>
        </w:rPr>
        <w:t xml:space="preserve">დიდი ალბათობით </w:t>
      </w:r>
      <w:r>
        <w:rPr>
          <w:lang w:val="ka-GE"/>
        </w:rPr>
        <w:t>უმართავი პროცესების რისკებს გაზრდის ქვეყანაში, რაც დაკავშირებული იქნება ბიზნესის, შესაბამისად ეკონომიკის და შედეგად, თავად დასაქმებულების ზარალთან</w:t>
      </w:r>
      <w:r>
        <w:rPr>
          <w:rFonts w:ascii="Sylfaen" w:hAnsi="Sylfaen"/>
          <w:lang w:val="ka-GE"/>
        </w:rPr>
        <w:t>.</w:t>
      </w:r>
    </w:p>
    <w:p w14:paraId="2BA9C3CF" w14:textId="77777777" w:rsidR="00F152A4" w:rsidRDefault="00F152A4">
      <w:pPr>
        <w:pStyle w:val="CommentText"/>
        <w:rPr>
          <w:lang w:val="ka-GE"/>
        </w:rPr>
      </w:pPr>
    </w:p>
    <w:p w14:paraId="2C23059B" w14:textId="41EE73C6" w:rsidR="00F152A4" w:rsidRPr="0045059B" w:rsidRDefault="00F152A4">
      <w:pPr>
        <w:pStyle w:val="CommentText"/>
        <w:rPr>
          <w:lang w:val="ka-GE"/>
        </w:rPr>
      </w:pPr>
      <w:r>
        <w:rPr>
          <w:lang w:val="ka-GE"/>
        </w:rPr>
        <w:t>აღნიშნულიდან გამომდინარე, ვფიქრობთ საკითხი მეტად ფრთხილ მიდგომას საჭიროებს.</w:t>
      </w:r>
    </w:p>
  </w:comment>
  <w:comment w:id="472" w:author="Nino Berianidze" w:date="2019-09-26T15:30:00Z" w:initials="NB">
    <w:p w14:paraId="0FC6B0EC" w14:textId="77777777" w:rsidR="00F152A4" w:rsidRDefault="00F152A4">
      <w:pPr>
        <w:pStyle w:val="CommentText"/>
      </w:pPr>
      <w:r>
        <w:rPr>
          <w:rStyle w:val="CommentReference"/>
        </w:rPr>
        <w:annotationRef/>
      </w:r>
    </w:p>
    <w:p w14:paraId="0345D940" w14:textId="334D3DC5" w:rsidR="00F152A4" w:rsidRDefault="00F152A4" w:rsidP="00795637">
      <w:pPr>
        <w:spacing w:after="0" w:line="240" w:lineRule="auto"/>
        <w:rPr>
          <w:rFonts w:ascii="Sylfaen" w:hAnsi="Sylfaen" w:cs="Helvetica"/>
          <w:color w:val="333333"/>
          <w:lang w:val="ka-GE"/>
        </w:rPr>
      </w:pPr>
      <w:r>
        <w:rPr>
          <w:rFonts w:ascii="Sylfaen" w:hAnsi="Sylfaen" w:cs="Helvetica"/>
          <w:color w:val="333333"/>
          <w:lang w:val="ka-GE"/>
        </w:rPr>
        <w:t xml:space="preserve">მოქმედ რედაქციაში საკუთრებაზე საფრთხეც წერია და რატომ ვიღებთ? </w:t>
      </w:r>
    </w:p>
    <w:p w14:paraId="29AC3156" w14:textId="77777777" w:rsidR="00F152A4" w:rsidRDefault="00F152A4" w:rsidP="00795637">
      <w:pPr>
        <w:spacing w:after="0" w:line="240" w:lineRule="auto"/>
        <w:rPr>
          <w:rFonts w:ascii="Sylfaen" w:hAnsi="Sylfaen" w:cs="Helvetica"/>
          <w:color w:val="333333"/>
          <w:lang w:val="ka-GE"/>
        </w:rPr>
      </w:pPr>
    </w:p>
    <w:p w14:paraId="3F9FE039" w14:textId="69984B67" w:rsidR="00F152A4" w:rsidRDefault="00F152A4" w:rsidP="00795637">
      <w:pPr>
        <w:pStyle w:val="CommentText"/>
      </w:pPr>
      <w:r>
        <w:rPr>
          <w:rFonts w:ascii="Sylfaen" w:hAnsi="Sylfaen" w:cs="Helvetica"/>
          <w:color w:val="333333"/>
          <w:lang w:val="ka-GE"/>
        </w:rPr>
        <w:t>მესამე პირის საკუთრებაზე საფრთხის შემთხვევაში რატომ არ უნდა ჰქონდეს სასამართლოს უფლება რომ შეაჩეროს? მითუმეტეს დროებით შეჩერებაზეა საუბარი და არა შეწყვეტაზე.</w:t>
      </w:r>
    </w:p>
  </w:comment>
  <w:comment w:id="476" w:author="Nino Berianidze" w:date="2019-09-26T15:44:00Z" w:initials="NB">
    <w:p w14:paraId="20F7C5B4" w14:textId="7C3E6B78" w:rsidR="00F152A4" w:rsidRDefault="00F152A4">
      <w:pPr>
        <w:pStyle w:val="CommentText"/>
      </w:pPr>
      <w:r>
        <w:rPr>
          <w:rStyle w:val="CommentReference"/>
        </w:rPr>
        <w:annotationRef/>
      </w:r>
    </w:p>
    <w:p w14:paraId="685DEBF5" w14:textId="77777777" w:rsidR="00F152A4" w:rsidRDefault="00F152A4" w:rsidP="003B635D">
      <w:pPr>
        <w:jc w:val="both"/>
        <w:rPr>
          <w:rFonts w:ascii="Sylfaen" w:hAnsi="Sylfaen" w:cs="Helvetica"/>
          <w:color w:val="333333"/>
          <w:lang w:val="ka-GE"/>
        </w:rPr>
      </w:pPr>
    </w:p>
    <w:p w14:paraId="48225FBA" w14:textId="6B8856C4" w:rsidR="00F152A4" w:rsidRDefault="00F152A4" w:rsidP="00B13D1B">
      <w:pPr>
        <w:spacing w:line="360" w:lineRule="auto"/>
        <w:jc w:val="both"/>
        <w:rPr>
          <w:rFonts w:ascii="Sylfaen" w:eastAsiaTheme="minorHAnsi" w:hAnsi="Sylfaen"/>
          <w:b/>
          <w:sz w:val="24"/>
          <w:szCs w:val="24"/>
          <w:lang w:val="ka-GE"/>
        </w:rPr>
      </w:pPr>
      <w:r>
        <w:rPr>
          <w:rFonts w:ascii="Sylfaen" w:eastAsiaTheme="minorHAnsi" w:hAnsi="Sylfaen"/>
          <w:sz w:val="24"/>
          <w:szCs w:val="24"/>
          <w:lang w:val="ka-GE"/>
        </w:rPr>
        <w:t xml:space="preserve">აღსანიშნავია, რომ შესაბამისი </w:t>
      </w:r>
      <w:r w:rsidRPr="00A83413">
        <w:rPr>
          <w:rFonts w:ascii="Sylfaen" w:eastAsiaTheme="minorHAnsi" w:hAnsi="Sylfaen"/>
          <w:b/>
          <w:sz w:val="24"/>
          <w:szCs w:val="24"/>
          <w:lang w:val="ka-GE"/>
        </w:rPr>
        <w:t>დირექტივა მოქნილია ამ მიმართულებით</w:t>
      </w:r>
      <w:r w:rsidRPr="00A83413">
        <w:rPr>
          <w:rFonts w:ascii="Sylfaen" w:eastAsiaTheme="minorHAnsi" w:hAnsi="Sylfaen"/>
          <w:sz w:val="24"/>
          <w:szCs w:val="24"/>
          <w:lang w:val="ka-GE"/>
        </w:rPr>
        <w:t xml:space="preserve"> და სახელმწიფოს ანიჭებს </w:t>
      </w:r>
      <w:r w:rsidRPr="003C3B60">
        <w:rPr>
          <w:rFonts w:ascii="Sylfaen" w:eastAsiaTheme="minorHAnsi" w:hAnsi="Sylfaen"/>
          <w:sz w:val="24"/>
          <w:szCs w:val="24"/>
          <w:lang w:val="ka-GE"/>
        </w:rPr>
        <w:t xml:space="preserve">ლავირების საშუალებას დირექტივის ნორმები მოარგოს ქვეყნის სპეციფიკას - ,,სახელმწიფოებმა მოახდინონ ჩარჩოს </w:t>
      </w:r>
      <w:r w:rsidRPr="003C3B60">
        <w:rPr>
          <w:rFonts w:ascii="Sylfaen" w:eastAsiaTheme="minorHAnsi" w:hAnsi="Sylfaen"/>
          <w:b/>
          <w:sz w:val="24"/>
          <w:szCs w:val="24"/>
          <w:lang w:val="ka-GE"/>
        </w:rPr>
        <w:t>საკუთარ ეროვნულ სიტუაციასთან შესაბამისობაში მოყვანა და ადაპტაცია</w:t>
      </w:r>
      <w:r w:rsidRPr="003C3B60">
        <w:rPr>
          <w:rFonts w:ascii="Sylfaen" w:eastAsiaTheme="minorHAnsi" w:hAnsi="Sylfaen"/>
          <w:sz w:val="24"/>
          <w:szCs w:val="24"/>
          <w:lang w:val="ka-GE"/>
        </w:rPr>
        <w:t>“</w:t>
      </w:r>
      <w:r>
        <w:rPr>
          <w:rFonts w:ascii="Sylfaen" w:eastAsiaTheme="minorHAnsi" w:hAnsi="Sylfaen"/>
          <w:sz w:val="24"/>
          <w:szCs w:val="24"/>
          <w:lang w:val="ka-GE"/>
        </w:rPr>
        <w:t xml:space="preserve"> </w:t>
      </w:r>
      <w:r w:rsidRPr="003C3B60">
        <w:rPr>
          <w:rFonts w:ascii="Sylfaen" w:eastAsiaTheme="minorHAnsi" w:hAnsi="Sylfaen"/>
          <w:i/>
          <w:lang w:val="ka-GE"/>
        </w:rPr>
        <w:t>(ამონარიდი დირექტივი</w:t>
      </w:r>
      <w:r w:rsidRPr="003C3B60">
        <w:rPr>
          <w:rFonts w:ascii="Sylfaen" w:eastAsiaTheme="minorHAnsi" w:hAnsi="Sylfaen"/>
          <w:i/>
          <w:sz w:val="24"/>
          <w:szCs w:val="24"/>
          <w:lang w:val="ka-GE"/>
        </w:rPr>
        <w:t>დან).</w:t>
      </w:r>
      <w:r w:rsidRPr="003C3B60">
        <w:rPr>
          <w:rFonts w:ascii="Sylfaen" w:eastAsiaTheme="minorHAnsi" w:hAnsi="Sylfaen"/>
          <w:sz w:val="24"/>
          <w:szCs w:val="24"/>
          <w:lang w:val="ka-GE"/>
        </w:rPr>
        <w:t xml:space="preserve">  </w:t>
      </w:r>
      <w:r w:rsidRPr="003C3B60">
        <w:rPr>
          <w:rFonts w:ascii="Sylfaen" w:hAnsi="Sylfaen"/>
          <w:lang w:val="ka-GE"/>
        </w:rPr>
        <w:t xml:space="preserve">აღნიშნულმა მექანიზმმა </w:t>
      </w:r>
      <w:r w:rsidRPr="003C3B60">
        <w:rPr>
          <w:rFonts w:ascii="Sylfaen" w:eastAsiaTheme="minorHAnsi" w:hAnsi="Sylfaen"/>
          <w:b/>
          <w:sz w:val="24"/>
          <w:szCs w:val="24"/>
          <w:lang w:val="ka-GE"/>
        </w:rPr>
        <w:t>,,მინიმუმამდე უნდა დაიყვანოს საწარმოებსა და დაწესებულებებზე დაკისრებული ტვირთი</w:t>
      </w:r>
      <w:r w:rsidRPr="003C3B60">
        <w:rPr>
          <w:rFonts w:ascii="Sylfaen" w:eastAsiaTheme="minorHAnsi" w:hAnsi="Sylfaen"/>
          <w:sz w:val="24"/>
          <w:szCs w:val="24"/>
          <w:lang w:val="ka-GE"/>
        </w:rPr>
        <w:t xml:space="preserve">, რათა თავიდან აიცილოს რაიმე </w:t>
      </w:r>
      <w:r w:rsidRPr="00E07BBA">
        <w:rPr>
          <w:rFonts w:ascii="Sylfaen" w:eastAsiaTheme="minorHAnsi" w:hAnsi="Sylfaen"/>
          <w:b/>
          <w:sz w:val="24"/>
          <w:szCs w:val="24"/>
          <w:lang w:val="ka-GE"/>
        </w:rPr>
        <w:t>ადმინისტრაციული, ფინანსური ან სამართლებრივი შეზღუდვები, რომლებმაც შესაძლოა ხელი შეუშალონ მცირე და საშუალო ზომის საწარმოების შექმნასა და განვითარებას“</w:t>
      </w:r>
      <w:r w:rsidRPr="003C3B60">
        <w:rPr>
          <w:rFonts w:ascii="Sylfaen" w:eastAsiaTheme="minorHAnsi" w:hAnsi="Sylfaen"/>
          <w:sz w:val="24"/>
          <w:szCs w:val="24"/>
          <w:lang w:val="ka-GE"/>
        </w:rPr>
        <w:t xml:space="preserve"> </w:t>
      </w:r>
      <w:r w:rsidRPr="003C3B60">
        <w:rPr>
          <w:rFonts w:ascii="Sylfaen" w:eastAsiaTheme="minorHAnsi" w:hAnsi="Sylfaen"/>
          <w:i/>
          <w:lang w:val="ka-GE"/>
        </w:rPr>
        <w:t>(ამონარიდი დირექტივიდან).</w:t>
      </w:r>
      <w:r w:rsidRPr="00A83413">
        <w:rPr>
          <w:rFonts w:ascii="Sylfaen" w:eastAsiaTheme="minorHAnsi" w:hAnsi="Sylfaen"/>
          <w:b/>
          <w:sz w:val="24"/>
          <w:szCs w:val="24"/>
          <w:lang w:val="ka-GE"/>
        </w:rPr>
        <w:t xml:space="preserve"> </w:t>
      </w:r>
    </w:p>
    <w:p w14:paraId="687598AF" w14:textId="77777777" w:rsidR="00F152A4" w:rsidRPr="00A83413" w:rsidRDefault="00F152A4" w:rsidP="00B13D1B">
      <w:pPr>
        <w:spacing w:line="360" w:lineRule="auto"/>
        <w:jc w:val="both"/>
        <w:rPr>
          <w:rFonts w:ascii="Sylfaen" w:eastAsiaTheme="minorHAnsi" w:hAnsi="Sylfaen"/>
          <w:sz w:val="24"/>
          <w:szCs w:val="24"/>
          <w:lang w:val="ka-GE"/>
        </w:rPr>
      </w:pPr>
    </w:p>
    <w:p w14:paraId="69BF50B6" w14:textId="77777777" w:rsidR="00F152A4" w:rsidRPr="00A83413" w:rsidRDefault="00F152A4" w:rsidP="00B13D1B">
      <w:pPr>
        <w:spacing w:line="360" w:lineRule="auto"/>
        <w:jc w:val="both"/>
        <w:rPr>
          <w:rFonts w:ascii="Sylfaen" w:eastAsiaTheme="minorHAnsi" w:hAnsi="Sylfaen"/>
          <w:sz w:val="24"/>
          <w:szCs w:val="24"/>
          <w:lang w:val="ka-GE"/>
        </w:rPr>
      </w:pPr>
      <w:r>
        <w:rPr>
          <w:rFonts w:ascii="Sylfaen" w:eastAsiaTheme="minorHAnsi" w:hAnsi="Sylfaen"/>
          <w:sz w:val="24"/>
          <w:szCs w:val="24"/>
          <w:lang w:val="ka-GE"/>
        </w:rPr>
        <w:t xml:space="preserve">შესაბამისად, მართებულია ქვეყანამ გამოიყენოს ეს შესაძლებლობა, ლავირების ინსტრუმენტი, </w:t>
      </w:r>
      <w:r w:rsidRPr="004C1DE0">
        <w:rPr>
          <w:rFonts w:ascii="Sylfaen" w:eastAsiaTheme="minorHAnsi" w:hAnsi="Sylfaen"/>
          <w:b/>
          <w:sz w:val="24"/>
          <w:szCs w:val="24"/>
          <w:lang w:val="ka-GE"/>
        </w:rPr>
        <w:t>რომლის საჭიროება თვით ევროდირექტივამ განსაზღვრა</w:t>
      </w:r>
      <w:r>
        <w:rPr>
          <w:rFonts w:ascii="Sylfaen" w:eastAsiaTheme="minorHAnsi" w:hAnsi="Sylfaen"/>
          <w:sz w:val="24"/>
          <w:szCs w:val="24"/>
          <w:lang w:val="ka-GE"/>
        </w:rPr>
        <w:t xml:space="preserve"> და პირველ ეტაპზე მინიმუმ არ განახორციელოს დირექტივის სრული და პირდაპირი კოპირება.</w:t>
      </w:r>
    </w:p>
    <w:p w14:paraId="01ADE07F" w14:textId="65A3D1E2" w:rsidR="00F152A4" w:rsidRDefault="00F152A4" w:rsidP="003B635D">
      <w:pPr>
        <w:pStyle w:val="CommentText"/>
        <w:rPr>
          <w:rFonts w:ascii="Sylfaen" w:hAnsi="Sylfaen" w:cs="Helvetica"/>
          <w:color w:val="333333"/>
          <w:lang w:val="ka-GE"/>
        </w:rPr>
      </w:pPr>
    </w:p>
    <w:p w14:paraId="00D40DE7" w14:textId="77777777" w:rsidR="00F152A4" w:rsidRDefault="00F152A4" w:rsidP="003B635D">
      <w:pPr>
        <w:pStyle w:val="CommentText"/>
      </w:pPr>
    </w:p>
  </w:comment>
  <w:comment w:id="477" w:author="Nino Berianidze" w:date="2019-09-26T15:46:00Z" w:initials="NB">
    <w:p w14:paraId="11635211" w14:textId="4FAB83D1" w:rsidR="00F152A4" w:rsidRDefault="00F152A4">
      <w:pPr>
        <w:pStyle w:val="CommentText"/>
      </w:pPr>
      <w:r>
        <w:rPr>
          <w:rStyle w:val="CommentReference"/>
        </w:rPr>
        <w:annotationRef/>
      </w:r>
    </w:p>
    <w:p w14:paraId="14612AB5" w14:textId="77777777" w:rsidR="00F152A4" w:rsidRDefault="00F152A4" w:rsidP="00B64050">
      <w:pPr>
        <w:shd w:val="clear" w:color="auto" w:fill="FFFFFF"/>
        <w:spacing w:after="144" w:line="408" w:lineRule="atLeast"/>
        <w:jc w:val="both"/>
        <w:rPr>
          <w:rFonts w:ascii="Sylfaen" w:eastAsia="Times New Roman" w:hAnsi="Sylfaen" w:cs="Times New Roman"/>
          <w:b/>
          <w:sz w:val="18"/>
          <w:szCs w:val="18"/>
          <w:lang w:val="ka-GE"/>
        </w:rPr>
      </w:pPr>
      <w:r>
        <w:rPr>
          <w:rFonts w:ascii="Tahoma" w:eastAsia="Times New Roman" w:hAnsi="Tahoma" w:cs="Tahoma"/>
          <w:b/>
          <w:bCs/>
          <w:color w:val="FF0000"/>
          <w:sz w:val="19"/>
          <w:szCs w:val="19"/>
        </w:rPr>
        <w:t>Directive</w:t>
      </w:r>
      <w:r>
        <w:rPr>
          <w:rFonts w:ascii="Times New Roman" w:eastAsia="Times New Roman" w:hAnsi="Times New Roman" w:cs="Times New Roman"/>
          <w:b/>
          <w:bCs/>
          <w:color w:val="444444"/>
          <w:sz w:val="27"/>
          <w:szCs w:val="27"/>
        </w:rPr>
        <w:t xml:space="preserve"> </w:t>
      </w:r>
      <w:r>
        <w:rPr>
          <w:rFonts w:ascii="Tahoma" w:eastAsia="Times New Roman" w:hAnsi="Tahoma" w:cs="Tahoma"/>
          <w:b/>
          <w:bCs/>
          <w:color w:val="FF0000"/>
          <w:sz w:val="19"/>
          <w:szCs w:val="19"/>
        </w:rPr>
        <w:t>2002/14/EC</w:t>
      </w:r>
      <w:r>
        <w:rPr>
          <w:rFonts w:eastAsia="Times New Roman" w:cs="Times New Roman"/>
          <w:b/>
          <w:bCs/>
          <w:noProof/>
          <w:color w:val="FF0000"/>
          <w:sz w:val="27"/>
          <w:szCs w:val="27"/>
          <w:lang w:val="ka-GE"/>
        </w:rPr>
        <w:t xml:space="preserve"> – </w:t>
      </w:r>
      <w:r>
        <w:rPr>
          <w:rFonts w:ascii="Sylfaen" w:eastAsia="Times New Roman" w:hAnsi="Sylfaen" w:cs="Times New Roman"/>
          <w:b/>
          <w:lang w:val="ka-GE"/>
        </w:rPr>
        <w:t>ინფორმაციის მიწოდება/კონსულტირება</w:t>
      </w:r>
    </w:p>
    <w:p w14:paraId="6EB02137" w14:textId="77777777" w:rsidR="00F152A4" w:rsidRDefault="00F152A4" w:rsidP="00B64050">
      <w:pPr>
        <w:pStyle w:val="ListParagraph"/>
        <w:ind w:left="0"/>
        <w:jc w:val="both"/>
        <w:rPr>
          <w:rFonts w:ascii="Sylfaen" w:hAnsi="Sylfaen"/>
          <w:b/>
          <w:sz w:val="24"/>
          <w:lang w:val="ka-GE"/>
        </w:rPr>
      </w:pPr>
    </w:p>
    <w:p w14:paraId="75F73569" w14:textId="77777777" w:rsidR="00F152A4" w:rsidRDefault="00F152A4" w:rsidP="00B64050">
      <w:pPr>
        <w:pStyle w:val="ListParagraph"/>
        <w:ind w:left="0"/>
        <w:jc w:val="both"/>
        <w:rPr>
          <w:rFonts w:ascii="Sylfaen" w:hAnsi="Sylfaen"/>
          <w:b/>
          <w:sz w:val="24"/>
          <w:lang w:val="ka-GE"/>
        </w:rPr>
      </w:pPr>
      <w:r>
        <w:rPr>
          <w:rFonts w:ascii="Sylfaen" w:hAnsi="Sylfaen"/>
          <w:b/>
          <w:sz w:val="24"/>
          <w:lang w:val="ka-GE"/>
        </w:rPr>
        <w:t>ამონარიდი დირექტივიდან:</w:t>
      </w:r>
    </w:p>
    <w:p w14:paraId="27C8F5DB" w14:textId="77777777" w:rsidR="00F152A4" w:rsidRDefault="00F152A4" w:rsidP="00B64050">
      <w:pPr>
        <w:pStyle w:val="ListParagraph"/>
        <w:ind w:left="0"/>
        <w:jc w:val="both"/>
        <w:rPr>
          <w:rFonts w:ascii="Sylfaen" w:hAnsi="Sylfaen"/>
          <w:sz w:val="24"/>
          <w:lang w:val="ka-GE"/>
        </w:rPr>
      </w:pPr>
    </w:p>
    <w:p w14:paraId="638C9E02" w14:textId="77777777" w:rsidR="00F152A4" w:rsidRDefault="00F152A4" w:rsidP="00B64050">
      <w:pPr>
        <w:pStyle w:val="ListParagraph"/>
        <w:ind w:left="0"/>
        <w:jc w:val="both"/>
        <w:rPr>
          <w:rFonts w:ascii="Sylfaen" w:hAnsi="Sylfaen"/>
          <w:lang w:val="ka-GE"/>
        </w:rPr>
      </w:pPr>
      <w:r>
        <w:rPr>
          <w:rFonts w:ascii="Sylfaen" w:hAnsi="Sylfaen"/>
          <w:sz w:val="24"/>
          <w:lang w:val="ka-GE"/>
        </w:rPr>
        <w:t>(</w:t>
      </w:r>
      <w:r>
        <w:rPr>
          <w:rFonts w:ascii="Sylfaen" w:hAnsi="Sylfaen"/>
          <w:lang w:val="ka-GE"/>
        </w:rPr>
        <w:t xml:space="preserve">19) ძირითადი ჩარჩოს მიზანია, </w:t>
      </w:r>
      <w:r>
        <w:rPr>
          <w:rFonts w:ascii="Sylfaen" w:hAnsi="Sylfaen"/>
          <w:highlight w:val="yellow"/>
          <w:lang w:val="ka-GE"/>
        </w:rPr>
        <w:t>ასევე თავიდან აიცილოს რაიმე ადმინისტრაციული, ფინანსური ან სამართლებრივი შეზღუდვები, რომლებმაც შესაძლოა ხელი შეუშალონ მცირე და საშუალო ზომის საწარმოების შექმნასა და განვითარებას.</w:t>
      </w:r>
    </w:p>
    <w:p w14:paraId="2496AF8F" w14:textId="77777777" w:rsidR="00F152A4" w:rsidRDefault="00F152A4" w:rsidP="00B64050">
      <w:pPr>
        <w:pStyle w:val="ListParagraph"/>
        <w:ind w:left="0"/>
        <w:jc w:val="both"/>
        <w:rPr>
          <w:rFonts w:ascii="Sylfaen" w:hAnsi="Sylfaen"/>
          <w:lang w:val="ka-GE"/>
        </w:rPr>
      </w:pPr>
    </w:p>
    <w:p w14:paraId="43D9CBF4" w14:textId="77777777" w:rsidR="00F152A4" w:rsidRDefault="00F152A4" w:rsidP="00B64050">
      <w:pPr>
        <w:pStyle w:val="ListParagraph"/>
        <w:ind w:left="0"/>
        <w:jc w:val="both"/>
        <w:rPr>
          <w:rFonts w:ascii="Sylfaen" w:hAnsi="Sylfaen"/>
          <w:lang w:val="ka-GE"/>
        </w:rPr>
      </w:pPr>
      <w:r>
        <w:rPr>
          <w:rFonts w:ascii="Sylfaen" w:hAnsi="Sylfaen"/>
          <w:lang w:val="ka-GE"/>
        </w:rPr>
        <w:t xml:space="preserve">(22) დასაქმებულთა ინფორმირებისა და კონსულტირების საზოგადოებრივმა </w:t>
      </w:r>
      <w:r>
        <w:rPr>
          <w:rFonts w:ascii="Sylfaen" w:hAnsi="Sylfaen"/>
          <w:highlight w:val="yellow"/>
          <w:lang w:val="ka-GE"/>
        </w:rPr>
        <w:t>ჩარჩომ მინიმუმამდე უნდა დაიყვანოს საწარმოებსა და დაწესებულებებზე დაკისრებული ტვირთი.</w:t>
      </w:r>
    </w:p>
    <w:p w14:paraId="157222AA" w14:textId="77777777" w:rsidR="00F152A4" w:rsidRDefault="00F152A4" w:rsidP="00B64050">
      <w:pPr>
        <w:pStyle w:val="ListParagraph"/>
        <w:spacing w:after="160" w:line="256" w:lineRule="auto"/>
        <w:ind w:left="0"/>
        <w:jc w:val="both"/>
        <w:rPr>
          <w:rFonts w:ascii="Sylfaen" w:hAnsi="Sylfaen"/>
          <w:lang w:val="ka-GE"/>
        </w:rPr>
      </w:pPr>
    </w:p>
    <w:p w14:paraId="56A8911F" w14:textId="77777777" w:rsidR="00F152A4" w:rsidRDefault="00F152A4" w:rsidP="00B64050">
      <w:pPr>
        <w:pStyle w:val="ListParagraph"/>
        <w:spacing w:after="160" w:line="256" w:lineRule="auto"/>
        <w:ind w:left="0"/>
        <w:jc w:val="both"/>
        <w:rPr>
          <w:rFonts w:ascii="Sylfaen" w:hAnsi="Sylfaen"/>
          <w:color w:val="FF0000"/>
          <w:lang w:val="ka-GE"/>
        </w:rPr>
      </w:pPr>
      <w:r>
        <w:rPr>
          <w:rFonts w:ascii="Sylfaen" w:hAnsi="Sylfaen"/>
          <w:lang w:val="ka-GE"/>
        </w:rPr>
        <w:t xml:space="preserve">(23) ამ დირექტივის მიზნის მიღწევა უნდა მოხდეს ზოგადი ჩარჩოს შექმნით, რომელიც მოიცავს პრინციპებს, განმარტებებსა და გეგმებს ინფორმირებისა და კონსულტირებისთვის წევრი სახელმწიფოებისთვის, რათა მათ მოახდინონ </w:t>
      </w:r>
      <w:r>
        <w:rPr>
          <w:rFonts w:ascii="Sylfaen" w:hAnsi="Sylfaen"/>
          <w:highlight w:val="yellow"/>
          <w:lang w:val="ka-GE"/>
        </w:rPr>
        <w:t>მისი საკუთარ ეროვნულ სიტუაციასთან შესაბამისობაში მოყვანა და ადაპტაცია.</w:t>
      </w:r>
    </w:p>
    <w:p w14:paraId="1BD44966" w14:textId="77777777" w:rsidR="00F152A4" w:rsidRDefault="00F152A4" w:rsidP="00B64050">
      <w:pPr>
        <w:jc w:val="center"/>
        <w:rPr>
          <w:rFonts w:ascii="Sylfaen" w:hAnsi="Sylfaen"/>
          <w:b/>
          <w:lang w:val="ka-GE"/>
        </w:rPr>
      </w:pPr>
      <w:r>
        <w:rPr>
          <w:rFonts w:ascii="Sylfaen" w:hAnsi="Sylfaen"/>
          <w:b/>
          <w:lang w:val="ka-GE"/>
        </w:rPr>
        <w:t>მუხლი 1</w:t>
      </w:r>
    </w:p>
    <w:p w14:paraId="3A10A08D" w14:textId="77777777" w:rsidR="00F152A4" w:rsidRDefault="00F152A4" w:rsidP="00B64050">
      <w:pPr>
        <w:jc w:val="center"/>
        <w:rPr>
          <w:rFonts w:ascii="Sylfaen" w:hAnsi="Sylfaen"/>
          <w:b/>
          <w:lang w:val="ka-GE"/>
        </w:rPr>
      </w:pPr>
      <w:r>
        <w:rPr>
          <w:rFonts w:ascii="Sylfaen" w:hAnsi="Sylfaen"/>
          <w:b/>
          <w:lang w:val="ka-GE"/>
        </w:rPr>
        <w:t>მიზანი და პრინციპები</w:t>
      </w:r>
    </w:p>
    <w:p w14:paraId="2AEC1A8A" w14:textId="77777777" w:rsidR="00F152A4" w:rsidRDefault="00F152A4" w:rsidP="00B64050">
      <w:pPr>
        <w:jc w:val="center"/>
        <w:rPr>
          <w:rFonts w:ascii="Sylfaen" w:hAnsi="Sylfaen"/>
          <w:lang w:val="ka-GE"/>
        </w:rPr>
      </w:pPr>
    </w:p>
    <w:p w14:paraId="3EC2E764" w14:textId="77777777" w:rsidR="00F152A4" w:rsidRDefault="00F152A4" w:rsidP="00B64050">
      <w:pPr>
        <w:jc w:val="both"/>
        <w:rPr>
          <w:rFonts w:ascii="Sylfaen" w:hAnsi="Sylfaen"/>
          <w:lang w:val="ka-GE"/>
        </w:rPr>
      </w:pPr>
      <w:r>
        <w:rPr>
          <w:rFonts w:ascii="Sylfaen" w:hAnsi="Sylfaen"/>
          <w:lang w:val="ka-GE"/>
        </w:rPr>
        <w:t xml:space="preserve">ინფორმირებისა და კონსულტირებისთვის პრაქტიკული ღონისძიებების განსაზღვრა და </w:t>
      </w:r>
      <w:r w:rsidRPr="003E4F03">
        <w:rPr>
          <w:rFonts w:ascii="Sylfaen" w:hAnsi="Sylfaen"/>
          <w:lang w:val="ka-GE"/>
        </w:rPr>
        <w:t>განხორციელება უნდა მოხდეს ეროვნული კანონმდებლობის და პრაქტიკაში არსებული სამრეწველო ურთიერთობების შესაბამისად</w:t>
      </w:r>
      <w:r>
        <w:rPr>
          <w:rFonts w:ascii="Sylfaen" w:hAnsi="Sylfaen"/>
          <w:lang w:val="ka-GE"/>
        </w:rPr>
        <w:t xml:space="preserve"> ინდივიდუალურად წევრ სახელმწიფოებში, ისე, რომ უზრუნველყოფილი იყოს მისი ეფექტურობა. </w:t>
      </w:r>
    </w:p>
    <w:p w14:paraId="01ECC2FE" w14:textId="77777777" w:rsidR="00F152A4" w:rsidRDefault="00F152A4">
      <w:pPr>
        <w:pStyle w:val="CommentText"/>
      </w:pPr>
    </w:p>
  </w:comment>
  <w:comment w:id="478" w:author="Nino Berianidze [2]" w:date="2019-12-13T21:01:00Z" w:initials="N.B.">
    <w:p w14:paraId="79E5B57D" w14:textId="77777777" w:rsidR="00F152A4" w:rsidRDefault="00F152A4">
      <w:pPr>
        <w:pStyle w:val="CommentText"/>
        <w:rPr>
          <w:rFonts w:ascii="Tahoma" w:hAnsi="Tahoma" w:cs="Tahoma"/>
          <w:sz w:val="21"/>
          <w:szCs w:val="21"/>
          <w:shd w:val="clear" w:color="auto" w:fill="FFFFFF"/>
        </w:rPr>
      </w:pPr>
      <w:r w:rsidRPr="00405449">
        <w:rPr>
          <w:rStyle w:val="CommentReference"/>
        </w:rPr>
        <w:annotationRef/>
      </w:r>
    </w:p>
    <w:p w14:paraId="2A7F92AF" w14:textId="55315AAC" w:rsidR="00F152A4" w:rsidRPr="00405449" w:rsidRDefault="00F152A4">
      <w:pPr>
        <w:pStyle w:val="CommentText"/>
        <w:rPr>
          <w:rFonts w:ascii="Sylfaen" w:hAnsi="Sylfaen" w:cs="Tahoma"/>
          <w:sz w:val="21"/>
          <w:szCs w:val="21"/>
          <w:shd w:val="clear" w:color="auto" w:fill="FFFFFF"/>
          <w:lang w:val="ka-GE"/>
        </w:rPr>
      </w:pPr>
      <w:r>
        <w:rPr>
          <w:rFonts w:ascii="Sylfaen" w:hAnsi="Sylfaen" w:cs="Tahoma"/>
          <w:sz w:val="21"/>
          <w:szCs w:val="21"/>
          <w:shd w:val="clear" w:color="auto" w:fill="FFFFFF"/>
          <w:lang w:val="ka-GE"/>
        </w:rPr>
        <w:t>დირექტივის ჩანაწერი:</w:t>
      </w:r>
    </w:p>
    <w:p w14:paraId="299F3AAE" w14:textId="77777777" w:rsidR="00F152A4" w:rsidRDefault="00F152A4">
      <w:pPr>
        <w:pStyle w:val="CommentText"/>
        <w:rPr>
          <w:rFonts w:ascii="Tahoma" w:hAnsi="Tahoma" w:cs="Tahoma"/>
          <w:sz w:val="21"/>
          <w:szCs w:val="21"/>
          <w:shd w:val="clear" w:color="auto" w:fill="FFFFFF"/>
        </w:rPr>
      </w:pPr>
    </w:p>
    <w:p w14:paraId="13E6F707" w14:textId="0B06B24D" w:rsidR="00F152A4" w:rsidRDefault="00F152A4">
      <w:pPr>
        <w:pStyle w:val="CommentText"/>
        <w:rPr>
          <w:rFonts w:ascii="Tahoma" w:hAnsi="Tahoma" w:cs="Tahoma"/>
          <w:sz w:val="21"/>
          <w:szCs w:val="21"/>
          <w:shd w:val="clear" w:color="auto" w:fill="FFFFFF"/>
        </w:rPr>
      </w:pPr>
      <w:r w:rsidRPr="00405449">
        <w:rPr>
          <w:rFonts w:ascii="Tahoma" w:hAnsi="Tahoma" w:cs="Tahoma"/>
          <w:sz w:val="21"/>
          <w:szCs w:val="21"/>
          <w:shd w:val="clear" w:color="auto" w:fill="FFFFFF"/>
        </w:rPr>
        <w:t xml:space="preserve">To this end, the scope of this Directive should be restricted, according to the choice made by Member States, to undertakings with at least </w:t>
      </w:r>
      <w:r w:rsidRPr="00405449">
        <w:rPr>
          <w:rFonts w:ascii="Tahoma" w:hAnsi="Tahoma" w:cs="Tahoma"/>
          <w:b/>
          <w:sz w:val="21"/>
          <w:szCs w:val="21"/>
          <w:shd w:val="clear" w:color="auto" w:fill="FFFFFF"/>
        </w:rPr>
        <w:t>50 employees</w:t>
      </w:r>
      <w:r w:rsidRPr="00405449">
        <w:rPr>
          <w:rFonts w:ascii="Tahoma" w:hAnsi="Tahoma" w:cs="Tahoma"/>
          <w:sz w:val="21"/>
          <w:szCs w:val="21"/>
          <w:shd w:val="clear" w:color="auto" w:fill="FFFFFF"/>
        </w:rPr>
        <w:t xml:space="preserve"> or establishments employing at least 20 employees.</w:t>
      </w:r>
    </w:p>
    <w:p w14:paraId="1AF2ED4C" w14:textId="4AC708BD" w:rsidR="00216B8E" w:rsidRDefault="00216B8E">
      <w:pPr>
        <w:pStyle w:val="CommentText"/>
        <w:rPr>
          <w:rFonts w:ascii="Tahoma" w:hAnsi="Tahoma" w:cs="Tahoma"/>
          <w:sz w:val="21"/>
          <w:szCs w:val="21"/>
          <w:shd w:val="clear" w:color="auto" w:fill="FFFFFF"/>
        </w:rPr>
      </w:pPr>
    </w:p>
    <w:p w14:paraId="4B425BD6" w14:textId="77777777" w:rsidR="00216B8E" w:rsidRDefault="00216B8E" w:rsidP="00216B8E">
      <w:pPr>
        <w:shd w:val="clear" w:color="auto" w:fill="FFFFFF"/>
        <w:spacing w:before="150" w:after="150" w:line="240" w:lineRule="auto"/>
        <w:ind w:left="225" w:right="525"/>
        <w:rPr>
          <w:rFonts w:ascii="Tahoma" w:eastAsia="Times New Roman" w:hAnsi="Tahoma" w:cs="Tahoma"/>
          <w:sz w:val="26"/>
          <w:szCs w:val="26"/>
        </w:rPr>
      </w:pPr>
    </w:p>
    <w:p w14:paraId="2093214D" w14:textId="02899117" w:rsidR="00216B8E" w:rsidRPr="00216B8E" w:rsidRDefault="00216B8E" w:rsidP="00216B8E">
      <w:pPr>
        <w:shd w:val="clear" w:color="auto" w:fill="FFFFFF"/>
        <w:spacing w:before="150" w:after="150" w:line="240" w:lineRule="auto"/>
        <w:ind w:left="225" w:right="525"/>
        <w:rPr>
          <w:rFonts w:eastAsia="Times New Roman" w:cs="Tahoma"/>
          <w:b/>
          <w:sz w:val="26"/>
          <w:szCs w:val="26"/>
          <w:lang w:val="ka-GE"/>
        </w:rPr>
      </w:pPr>
      <w:r>
        <w:rPr>
          <w:rFonts w:eastAsia="Times New Roman" w:cs="Tahoma"/>
          <w:sz w:val="26"/>
          <w:szCs w:val="26"/>
          <w:lang w:val="ka-GE"/>
        </w:rPr>
        <w:t xml:space="preserve">ასევე, გასათვალისწინებელია, დიერქტივის გარდამავალი დებულებების მუხლი, რომელიც გარდამავალ </w:t>
      </w:r>
      <w:r w:rsidRPr="00216B8E">
        <w:rPr>
          <w:rFonts w:eastAsia="Times New Roman" w:cs="Tahoma"/>
          <w:b/>
          <w:sz w:val="26"/>
          <w:szCs w:val="26"/>
          <w:lang w:val="ka-GE"/>
        </w:rPr>
        <w:t>პერიოდში, სანამ ქვეყანაში აღნიშნული ჩარჩო ჯერ განვითარებული არ არის,</w:t>
      </w:r>
      <w:r>
        <w:rPr>
          <w:rFonts w:eastAsia="Times New Roman" w:cs="Tahoma"/>
          <w:sz w:val="26"/>
          <w:szCs w:val="26"/>
          <w:lang w:val="ka-GE"/>
        </w:rPr>
        <w:t xml:space="preserve"> დირექტივის ვალდებულებებს განსაზღვრავს უფრო მსხვილი საწარმოებისთვის </w:t>
      </w:r>
      <w:r w:rsidRPr="00216B8E">
        <w:rPr>
          <w:rFonts w:eastAsia="Times New Roman" w:cs="Tahoma"/>
          <w:b/>
          <w:sz w:val="26"/>
          <w:szCs w:val="26"/>
          <w:lang w:val="ka-GE"/>
        </w:rPr>
        <w:t>(არანაკლებ 100-150 დასაქმებულით)</w:t>
      </w:r>
    </w:p>
    <w:p w14:paraId="728FDDD8" w14:textId="77777777" w:rsidR="00216B8E" w:rsidRPr="00216B8E" w:rsidRDefault="00216B8E" w:rsidP="00216B8E">
      <w:pPr>
        <w:shd w:val="clear" w:color="auto" w:fill="FFFFFF"/>
        <w:spacing w:before="150" w:after="150" w:line="240" w:lineRule="auto"/>
        <w:ind w:left="225" w:right="525"/>
        <w:rPr>
          <w:rFonts w:eastAsia="Times New Roman" w:cs="Tahoma"/>
          <w:b/>
          <w:sz w:val="26"/>
          <w:szCs w:val="26"/>
          <w:lang w:val="ka-GE"/>
        </w:rPr>
      </w:pPr>
    </w:p>
    <w:p w14:paraId="03E3CB7F" w14:textId="4BCA079E" w:rsidR="00216B8E" w:rsidRDefault="00216B8E" w:rsidP="00216B8E">
      <w:pPr>
        <w:shd w:val="clear" w:color="auto" w:fill="FFFFFF"/>
        <w:spacing w:before="150" w:after="150" w:line="240" w:lineRule="auto"/>
        <w:ind w:left="225" w:right="525"/>
        <w:rPr>
          <w:rFonts w:ascii="Tahoma" w:eastAsia="Times New Roman" w:hAnsi="Tahoma" w:cs="Tahoma"/>
          <w:sz w:val="26"/>
          <w:szCs w:val="26"/>
        </w:rPr>
      </w:pPr>
      <w:r w:rsidRPr="00216B8E">
        <w:rPr>
          <w:rFonts w:ascii="Tahoma" w:eastAsia="Times New Roman" w:hAnsi="Tahoma" w:cs="Tahoma"/>
          <w:sz w:val="26"/>
          <w:szCs w:val="26"/>
        </w:rPr>
        <w:t>Article 10</w:t>
      </w:r>
    </w:p>
    <w:p w14:paraId="3A3AD9C3" w14:textId="77777777" w:rsidR="00216B8E" w:rsidRPr="00216B8E" w:rsidRDefault="00216B8E" w:rsidP="00216B8E">
      <w:pPr>
        <w:shd w:val="clear" w:color="auto" w:fill="FFFFFF"/>
        <w:spacing w:before="150" w:after="150" w:line="240" w:lineRule="auto"/>
        <w:ind w:left="225" w:right="525"/>
        <w:rPr>
          <w:rFonts w:ascii="Tahoma" w:eastAsia="Times New Roman" w:hAnsi="Tahoma" w:cs="Tahoma"/>
          <w:sz w:val="26"/>
          <w:szCs w:val="26"/>
        </w:rPr>
      </w:pPr>
    </w:p>
    <w:p w14:paraId="550284CD" w14:textId="12128CB7" w:rsidR="00216B8E" w:rsidRDefault="00216B8E" w:rsidP="00216B8E">
      <w:pPr>
        <w:shd w:val="clear" w:color="auto" w:fill="FFFFFF"/>
        <w:spacing w:before="150" w:after="150" w:line="240" w:lineRule="auto"/>
        <w:ind w:left="225" w:right="525"/>
        <w:rPr>
          <w:rFonts w:ascii="Tahoma" w:eastAsia="Times New Roman" w:hAnsi="Tahoma" w:cs="Tahoma"/>
          <w:sz w:val="26"/>
          <w:szCs w:val="26"/>
        </w:rPr>
      </w:pPr>
      <w:r w:rsidRPr="00216B8E">
        <w:rPr>
          <w:rFonts w:ascii="Tahoma" w:eastAsia="Times New Roman" w:hAnsi="Tahoma" w:cs="Tahoma"/>
          <w:sz w:val="26"/>
          <w:szCs w:val="26"/>
        </w:rPr>
        <w:t>Transitional provisions</w:t>
      </w:r>
    </w:p>
    <w:p w14:paraId="6CACF788" w14:textId="77777777" w:rsidR="00216B8E" w:rsidRPr="00216B8E" w:rsidRDefault="00216B8E" w:rsidP="00216B8E">
      <w:pPr>
        <w:shd w:val="clear" w:color="auto" w:fill="FFFFFF"/>
        <w:spacing w:before="150" w:after="150" w:line="240" w:lineRule="auto"/>
        <w:ind w:left="225" w:right="525"/>
        <w:rPr>
          <w:rFonts w:ascii="Tahoma" w:eastAsia="Times New Roman" w:hAnsi="Tahoma" w:cs="Tahoma"/>
          <w:sz w:val="26"/>
          <w:szCs w:val="26"/>
        </w:rPr>
      </w:pPr>
    </w:p>
    <w:p w14:paraId="5CAD991E" w14:textId="77777777" w:rsidR="00216B8E" w:rsidRDefault="00216B8E" w:rsidP="00216B8E">
      <w:pPr>
        <w:shd w:val="clear" w:color="auto" w:fill="FFFFFF"/>
        <w:spacing w:before="150" w:after="150" w:line="240" w:lineRule="auto"/>
        <w:ind w:left="225" w:right="525"/>
        <w:rPr>
          <w:rFonts w:ascii="Tahoma" w:eastAsia="Times New Roman" w:hAnsi="Tahoma" w:cs="Tahoma"/>
          <w:sz w:val="26"/>
          <w:szCs w:val="26"/>
        </w:rPr>
      </w:pPr>
      <w:r w:rsidRPr="00216B8E">
        <w:rPr>
          <w:rFonts w:ascii="Tahoma" w:eastAsia="Times New Roman" w:hAnsi="Tahoma" w:cs="Tahoma"/>
          <w:sz w:val="26"/>
          <w:szCs w:val="26"/>
        </w:rPr>
        <w:t>Notwithstanding Article 3, a Member State in which there is, at the date of entry into force of this Directive, no general, permanent and statutory system of information and consultation of employees, nor a general, permanent and statutory system of employee representation at the workplace allowing employees to be represented for that purpose, may limit the application of the national provisions implementing this Directive to:</w:t>
      </w:r>
    </w:p>
    <w:p w14:paraId="6ACE8CD3" w14:textId="77777777" w:rsidR="00216B8E" w:rsidRPr="00216B8E" w:rsidRDefault="00216B8E" w:rsidP="00216B8E">
      <w:pPr>
        <w:shd w:val="clear" w:color="auto" w:fill="FFFFFF"/>
        <w:spacing w:before="150" w:after="150" w:line="240" w:lineRule="auto"/>
        <w:ind w:left="225" w:right="525"/>
        <w:rPr>
          <w:rFonts w:ascii="Tahoma" w:eastAsia="Times New Roman" w:hAnsi="Tahoma" w:cs="Tahoma"/>
          <w:sz w:val="26"/>
          <w:szCs w:val="26"/>
        </w:rPr>
      </w:pPr>
    </w:p>
    <w:p w14:paraId="0AD7FC47" w14:textId="10FD6DAC" w:rsidR="00216B8E" w:rsidRDefault="00216B8E" w:rsidP="00216B8E">
      <w:pPr>
        <w:shd w:val="clear" w:color="auto" w:fill="FFFFFF"/>
        <w:spacing w:before="150" w:after="150" w:line="240" w:lineRule="auto"/>
        <w:ind w:left="225" w:right="525"/>
        <w:rPr>
          <w:rFonts w:ascii="Tahoma" w:eastAsia="Times New Roman" w:hAnsi="Tahoma" w:cs="Tahoma"/>
          <w:sz w:val="26"/>
          <w:szCs w:val="26"/>
        </w:rPr>
      </w:pPr>
      <w:r w:rsidRPr="00216B8E">
        <w:rPr>
          <w:rFonts w:ascii="Tahoma" w:eastAsia="Times New Roman" w:hAnsi="Tahoma" w:cs="Tahoma"/>
          <w:sz w:val="26"/>
          <w:szCs w:val="26"/>
        </w:rPr>
        <w:t xml:space="preserve">(a) undertakings employing at least </w:t>
      </w:r>
      <w:r w:rsidRPr="00216B8E">
        <w:rPr>
          <w:rFonts w:ascii="Tahoma" w:eastAsia="Times New Roman" w:hAnsi="Tahoma" w:cs="Tahoma"/>
          <w:b/>
          <w:sz w:val="26"/>
          <w:szCs w:val="26"/>
        </w:rPr>
        <w:t>150 employees</w:t>
      </w:r>
      <w:r w:rsidRPr="00216B8E">
        <w:rPr>
          <w:rFonts w:ascii="Tahoma" w:eastAsia="Times New Roman" w:hAnsi="Tahoma" w:cs="Tahoma"/>
          <w:sz w:val="26"/>
          <w:szCs w:val="26"/>
        </w:rPr>
        <w:t xml:space="preserve"> or establishments employing at least 100 employees until 23 March 2007, and</w:t>
      </w:r>
    </w:p>
    <w:p w14:paraId="65650C11" w14:textId="77777777" w:rsidR="00216B8E" w:rsidRPr="00216B8E" w:rsidRDefault="00216B8E" w:rsidP="00216B8E">
      <w:pPr>
        <w:shd w:val="clear" w:color="auto" w:fill="FFFFFF"/>
        <w:spacing w:before="150" w:after="150" w:line="240" w:lineRule="auto"/>
        <w:ind w:left="225" w:right="525"/>
        <w:rPr>
          <w:rFonts w:ascii="Tahoma" w:eastAsia="Times New Roman" w:hAnsi="Tahoma" w:cs="Tahoma"/>
          <w:sz w:val="26"/>
          <w:szCs w:val="26"/>
        </w:rPr>
      </w:pPr>
    </w:p>
    <w:p w14:paraId="1AF5E43F" w14:textId="77777777" w:rsidR="00216B8E" w:rsidRPr="00216B8E" w:rsidRDefault="00216B8E" w:rsidP="00216B8E">
      <w:pPr>
        <w:shd w:val="clear" w:color="auto" w:fill="FFFFFF"/>
        <w:spacing w:before="150" w:after="150" w:line="240" w:lineRule="auto"/>
        <w:ind w:left="225" w:right="525"/>
        <w:rPr>
          <w:rFonts w:ascii="Tahoma" w:eastAsia="Times New Roman" w:hAnsi="Tahoma" w:cs="Tahoma"/>
          <w:color w:val="444444"/>
          <w:sz w:val="26"/>
          <w:szCs w:val="26"/>
        </w:rPr>
      </w:pPr>
      <w:r w:rsidRPr="00216B8E">
        <w:rPr>
          <w:rFonts w:ascii="Tahoma" w:eastAsia="Times New Roman" w:hAnsi="Tahoma" w:cs="Tahoma"/>
          <w:sz w:val="26"/>
          <w:szCs w:val="26"/>
        </w:rPr>
        <w:t xml:space="preserve">(b) undertakings employing at least </w:t>
      </w:r>
      <w:r w:rsidRPr="00216B8E">
        <w:rPr>
          <w:rFonts w:ascii="Tahoma" w:eastAsia="Times New Roman" w:hAnsi="Tahoma" w:cs="Tahoma"/>
          <w:b/>
          <w:sz w:val="26"/>
          <w:szCs w:val="26"/>
        </w:rPr>
        <w:t>100 employees</w:t>
      </w:r>
      <w:r w:rsidRPr="00216B8E">
        <w:rPr>
          <w:rFonts w:ascii="Tahoma" w:eastAsia="Times New Roman" w:hAnsi="Tahoma" w:cs="Tahoma"/>
          <w:sz w:val="26"/>
          <w:szCs w:val="26"/>
        </w:rPr>
        <w:t xml:space="preserve"> or establishments employing at least 50 employees during the year following the date in point (a).</w:t>
      </w:r>
    </w:p>
    <w:p w14:paraId="50A7073C" w14:textId="77777777" w:rsidR="00216B8E" w:rsidRPr="00405449" w:rsidRDefault="00216B8E">
      <w:pPr>
        <w:pStyle w:val="CommentText"/>
        <w:rPr>
          <w:rFonts w:ascii="Tahoma" w:hAnsi="Tahoma" w:cs="Tahoma"/>
          <w:sz w:val="21"/>
          <w:szCs w:val="21"/>
          <w:shd w:val="clear" w:color="auto" w:fill="FFFFFF"/>
        </w:rPr>
      </w:pPr>
    </w:p>
    <w:p w14:paraId="364D6071" w14:textId="77777777" w:rsidR="00F152A4" w:rsidRPr="00405449" w:rsidRDefault="00F152A4">
      <w:pPr>
        <w:pStyle w:val="CommentText"/>
        <w:rPr>
          <w:rFonts w:ascii="Tahoma" w:hAnsi="Tahoma" w:cs="Tahoma"/>
          <w:sz w:val="21"/>
          <w:szCs w:val="21"/>
          <w:shd w:val="clear" w:color="auto" w:fill="FFFFFF"/>
        </w:rPr>
      </w:pPr>
    </w:p>
    <w:p w14:paraId="517991BC" w14:textId="2798FA1A" w:rsidR="00F152A4" w:rsidRPr="00405449" w:rsidRDefault="00216B8E">
      <w:pPr>
        <w:pStyle w:val="CommentText"/>
        <w:rPr>
          <w:rFonts w:ascii="Sylfaen" w:hAnsi="Sylfaen"/>
          <w:lang w:val="ka-GE"/>
        </w:rPr>
      </w:pPr>
      <w:r>
        <w:rPr>
          <w:rFonts w:ascii="Sylfaen" w:hAnsi="Sylfaen" w:cs="Tahoma"/>
          <w:sz w:val="21"/>
          <w:szCs w:val="21"/>
          <w:shd w:val="clear" w:color="auto" w:fill="FFFFFF"/>
          <w:lang w:val="ka-GE"/>
        </w:rPr>
        <w:t xml:space="preserve">ასევე, საგულისხმოა </w:t>
      </w:r>
      <w:r w:rsidR="00F152A4">
        <w:rPr>
          <w:rFonts w:ascii="Sylfaen" w:hAnsi="Sylfaen" w:cs="Tahoma"/>
          <w:sz w:val="21"/>
          <w:szCs w:val="21"/>
          <w:shd w:val="clear" w:color="auto" w:fill="FFFFFF"/>
          <w:lang w:val="ka-GE"/>
        </w:rPr>
        <w:t xml:space="preserve">დირექტივის </w:t>
      </w:r>
      <w:r>
        <w:rPr>
          <w:rFonts w:ascii="Sylfaen" w:hAnsi="Sylfaen" w:cs="Tahoma"/>
          <w:sz w:val="21"/>
          <w:szCs w:val="21"/>
          <w:shd w:val="clear" w:color="auto" w:fill="FFFFFF"/>
          <w:lang w:val="ka-GE"/>
        </w:rPr>
        <w:t xml:space="preserve">ჩანაწერი, </w:t>
      </w:r>
      <w:r w:rsidR="00F152A4">
        <w:rPr>
          <w:rFonts w:ascii="Sylfaen" w:hAnsi="Sylfaen" w:cs="Tahoma"/>
          <w:sz w:val="21"/>
          <w:szCs w:val="21"/>
          <w:shd w:val="clear" w:color="auto" w:fill="FFFFFF"/>
          <w:lang w:val="ka-GE"/>
        </w:rPr>
        <w:t xml:space="preserve">რომ ამ რეგულაციების განხორციელება ტვირთად არ უნდა დააწვეს </w:t>
      </w:r>
      <w:r w:rsidR="00F152A4">
        <w:rPr>
          <w:rFonts w:ascii="Sylfaen" w:hAnsi="Sylfaen" w:cs="Tahoma"/>
          <w:sz w:val="21"/>
          <w:szCs w:val="21"/>
          <w:shd w:val="clear" w:color="auto" w:fill="FFFFFF"/>
        </w:rPr>
        <w:t>SME-</w:t>
      </w:r>
      <w:r w:rsidR="00F152A4">
        <w:rPr>
          <w:rFonts w:ascii="Sylfaen" w:hAnsi="Sylfaen" w:cs="Tahoma"/>
          <w:sz w:val="21"/>
          <w:szCs w:val="21"/>
          <w:shd w:val="clear" w:color="auto" w:fill="FFFFFF"/>
          <w:lang w:val="ka-GE"/>
        </w:rPr>
        <w:t xml:space="preserve">ის, </w:t>
      </w:r>
      <w:r>
        <w:rPr>
          <w:rFonts w:ascii="Sylfaen" w:hAnsi="Sylfaen" w:cs="Tahoma"/>
          <w:sz w:val="21"/>
          <w:szCs w:val="21"/>
          <w:shd w:val="clear" w:color="auto" w:fill="FFFFFF"/>
          <w:lang w:val="ka-GE"/>
        </w:rPr>
        <w:t xml:space="preserve">შესაბამისად, </w:t>
      </w:r>
      <w:r w:rsidR="00F152A4">
        <w:rPr>
          <w:rFonts w:ascii="Sylfaen" w:hAnsi="Sylfaen" w:cs="Tahoma"/>
          <w:sz w:val="21"/>
          <w:szCs w:val="21"/>
          <w:shd w:val="clear" w:color="auto" w:fill="FFFFFF"/>
          <w:lang w:val="ka-GE"/>
        </w:rPr>
        <w:t xml:space="preserve">ალბათ შესაძლოა </w:t>
      </w:r>
      <w:r w:rsidR="00F152A4" w:rsidRPr="00405449">
        <w:rPr>
          <w:rFonts w:ascii="Sylfaen" w:hAnsi="Sylfaen" w:cs="Tahoma"/>
          <w:b/>
          <w:sz w:val="21"/>
          <w:szCs w:val="21"/>
          <w:shd w:val="clear" w:color="auto" w:fill="FFFFFF"/>
          <w:lang w:val="ka-GE"/>
        </w:rPr>
        <w:t>50 დასაქმებულის</w:t>
      </w:r>
      <w:r w:rsidR="00F152A4">
        <w:rPr>
          <w:rFonts w:ascii="Sylfaen" w:hAnsi="Sylfaen" w:cs="Tahoma"/>
          <w:sz w:val="21"/>
          <w:szCs w:val="21"/>
          <w:shd w:val="clear" w:color="auto" w:fill="FFFFFF"/>
          <w:lang w:val="ka-GE"/>
        </w:rPr>
        <w:t xml:space="preserve"> გაზრდა, </w:t>
      </w:r>
      <w:r w:rsidR="00F152A4" w:rsidRPr="00405449">
        <w:rPr>
          <w:rFonts w:ascii="Sylfaen" w:hAnsi="Sylfaen" w:cs="Tahoma"/>
          <w:b/>
          <w:sz w:val="21"/>
          <w:szCs w:val="21"/>
          <w:shd w:val="clear" w:color="auto" w:fill="FFFFFF"/>
          <w:lang w:val="ka-GE"/>
        </w:rPr>
        <w:t>თუმცა თუ გასაცემი ინფორმაციის ფარგლებს შემოვსაზღვრავთ,</w:t>
      </w:r>
      <w:r w:rsidR="00F152A4">
        <w:rPr>
          <w:rFonts w:ascii="Sylfaen" w:hAnsi="Sylfaen" w:cs="Tahoma"/>
          <w:sz w:val="21"/>
          <w:szCs w:val="21"/>
          <w:shd w:val="clear" w:color="auto" w:fill="FFFFFF"/>
          <w:lang w:val="ka-GE"/>
        </w:rPr>
        <w:t xml:space="preserve"> შესაძლოა კარგიც იყოს ამგვარი</w:t>
      </w:r>
      <w:r w:rsidR="00F152A4" w:rsidRPr="00405449">
        <w:rPr>
          <w:rFonts w:ascii="Sylfaen" w:hAnsi="Sylfaen" w:cs="Tahoma"/>
          <w:sz w:val="21"/>
          <w:szCs w:val="21"/>
          <w:shd w:val="clear" w:color="auto" w:fill="FFFFFF"/>
          <w:lang w:val="ka-GE"/>
        </w:rPr>
        <w:t xml:space="preserve"> კომუნიკაცია დამსაქმებელსა და დასაქმებულებს შორის</w:t>
      </w:r>
      <w:r w:rsidR="00F152A4">
        <w:rPr>
          <w:rFonts w:ascii="Sylfaen" w:hAnsi="Sylfaen" w:cs="Tahoma"/>
          <w:sz w:val="21"/>
          <w:szCs w:val="21"/>
          <w:shd w:val="clear" w:color="auto" w:fill="FFFFFF"/>
          <w:lang w:val="ka-GE"/>
        </w:rPr>
        <w:t>, დიალოგის ხელშეწყობისა და შემდგომი დავების თავიდან აცილების მიზნით</w:t>
      </w:r>
      <w:r w:rsidR="00F152A4" w:rsidRPr="00405449">
        <w:rPr>
          <w:rFonts w:ascii="Sylfaen" w:hAnsi="Sylfaen" w:cs="Tahoma"/>
          <w:sz w:val="21"/>
          <w:szCs w:val="21"/>
          <w:shd w:val="clear" w:color="auto" w:fill="FFFFFF"/>
          <w:lang w:val="ka-GE"/>
        </w:rPr>
        <w:t>.</w:t>
      </w:r>
    </w:p>
  </w:comment>
  <w:comment w:id="479" w:author="Nino Berianidze [2]" w:date="2019-12-13T20:42:00Z" w:initials="N.B.">
    <w:p w14:paraId="6E84EE3B" w14:textId="7167334E" w:rsidR="00F152A4" w:rsidRPr="005E66B3" w:rsidRDefault="00F152A4">
      <w:pPr>
        <w:pStyle w:val="CommentText"/>
        <w:rPr>
          <w:rFonts w:ascii="Sylfaen" w:hAnsi="Sylfaen"/>
          <w:lang w:val="ka-GE"/>
        </w:rPr>
      </w:pPr>
      <w:r>
        <w:rPr>
          <w:rStyle w:val="CommentReference"/>
        </w:rPr>
        <w:annotationRef/>
      </w:r>
      <w:r>
        <w:rPr>
          <w:rFonts w:ascii="Sylfaen" w:hAnsi="Sylfaen"/>
          <w:lang w:val="ka-GE"/>
        </w:rPr>
        <w:t>საშუალო საწარმოს კლასიფიკაციას რომ მოვარგოთ.</w:t>
      </w:r>
    </w:p>
  </w:comment>
  <w:comment w:id="482" w:author="Nino Berianidze" w:date="2019-12-23T16:17:00Z" w:initials="NB">
    <w:p w14:paraId="244620C2" w14:textId="15BDCA57" w:rsidR="00F152A4" w:rsidRPr="00130540" w:rsidRDefault="00F152A4">
      <w:pPr>
        <w:pStyle w:val="CommentText"/>
        <w:rPr>
          <w:lang w:val="ka-GE"/>
        </w:rPr>
      </w:pPr>
      <w:r>
        <w:rPr>
          <w:rStyle w:val="CommentReference"/>
        </w:rPr>
        <w:annotationRef/>
      </w:r>
      <w:r>
        <w:rPr>
          <w:lang w:val="ka-GE"/>
        </w:rPr>
        <w:t>დსაქმებულთა წარმომადგენლების რაოდენობის  ვალდებულება ვერ ვნახე დირექტივებში.</w:t>
      </w:r>
    </w:p>
  </w:comment>
  <w:comment w:id="496" w:author="Nino Berianidze" w:date="2019-11-14T12:18:00Z" w:initials="NB">
    <w:p w14:paraId="63343BC5" w14:textId="77777777" w:rsidR="00F152A4" w:rsidRDefault="00F152A4">
      <w:pPr>
        <w:pStyle w:val="CommentText"/>
        <w:rPr>
          <w:lang w:val="ka-GE"/>
        </w:rPr>
      </w:pPr>
      <w:r>
        <w:rPr>
          <w:rStyle w:val="CommentReference"/>
        </w:rPr>
        <w:annotationRef/>
      </w:r>
    </w:p>
    <w:p w14:paraId="5B422C9A" w14:textId="3F0B61FA" w:rsidR="00F152A4" w:rsidRPr="008F7E3E" w:rsidRDefault="00F152A4">
      <w:pPr>
        <w:pStyle w:val="CommentText"/>
        <w:rPr>
          <w:lang w:val="ka-GE"/>
        </w:rPr>
      </w:pPr>
      <w:r>
        <w:rPr>
          <w:lang w:val="ka-GE"/>
        </w:rPr>
        <w:t>შესაძლოა ობიექტური გარემოებიდან გამომდინარე, ვერ იქნას დაცული აღნიშნული ვადა. ხომ არაა მიზანშეწონილი არანაკლებ 15 დღე განისაზღვროს?</w:t>
      </w:r>
    </w:p>
  </w:comment>
  <w:comment w:id="507" w:author="Nino Berianidze [2]" w:date="2019-12-13T20:47:00Z" w:initials="N.B.">
    <w:p w14:paraId="2F45A28C" w14:textId="3194B230" w:rsidR="00F152A4" w:rsidRPr="00A5451B" w:rsidRDefault="00F152A4">
      <w:pPr>
        <w:pStyle w:val="CommentText"/>
        <w:rPr>
          <w:rFonts w:ascii="Sylfaen" w:hAnsi="Sylfaen"/>
          <w:lang w:val="ka-GE"/>
        </w:rPr>
      </w:pPr>
      <w:r>
        <w:rPr>
          <w:rStyle w:val="CommentReference"/>
        </w:rPr>
        <w:annotationRef/>
      </w:r>
      <w:r>
        <w:rPr>
          <w:rFonts w:ascii="Sylfaen" w:hAnsi="Sylfaen"/>
          <w:lang w:val="ka-GE"/>
        </w:rPr>
        <w:t>რა იგულისხმება?</w:t>
      </w:r>
    </w:p>
  </w:comment>
  <w:comment w:id="510" w:author="Nino Berianidze" w:date="2020-01-08T16:20:00Z" w:initials="NB">
    <w:p w14:paraId="79FD147E" w14:textId="77777777" w:rsidR="00F152A4" w:rsidRDefault="00F152A4">
      <w:pPr>
        <w:pStyle w:val="CommentText"/>
        <w:rPr>
          <w:lang w:val="ka-GE"/>
        </w:rPr>
      </w:pPr>
      <w:r>
        <w:rPr>
          <w:rStyle w:val="CommentReference"/>
        </w:rPr>
        <w:annotationRef/>
      </w:r>
    </w:p>
    <w:p w14:paraId="78441646" w14:textId="216B8769" w:rsidR="00F152A4" w:rsidRPr="00027A9C" w:rsidRDefault="00B863FE">
      <w:pPr>
        <w:pStyle w:val="CommentText"/>
        <w:rPr>
          <w:lang w:val="ka-GE"/>
        </w:rPr>
      </w:pPr>
      <w:r>
        <w:rPr>
          <w:lang w:val="ka-GE"/>
        </w:rPr>
        <w:t>სანქცირების საკითხები დასაზუსტებელია.</w:t>
      </w:r>
      <w:bookmarkStart w:id="511" w:name="_GoBack"/>
      <w:bookmarkEnd w:id="511"/>
    </w:p>
  </w:comment>
  <w:comment w:id="512" w:author="Nino Berianidze" w:date="2019-09-26T15:59:00Z" w:initials="NB">
    <w:p w14:paraId="0525588F" w14:textId="77777777" w:rsidR="00F152A4" w:rsidRDefault="00F152A4">
      <w:pPr>
        <w:pStyle w:val="CommentText"/>
        <w:rPr>
          <w:rFonts w:ascii="Sylfaen" w:hAnsi="Sylfaen" w:cs="Helvetica"/>
          <w:color w:val="333333"/>
          <w:lang w:val="ka-GE"/>
        </w:rPr>
      </w:pPr>
      <w:r>
        <w:rPr>
          <w:rStyle w:val="CommentReference"/>
        </w:rPr>
        <w:annotationRef/>
      </w:r>
    </w:p>
    <w:p w14:paraId="599BA9C8" w14:textId="1392E344" w:rsidR="00F152A4" w:rsidRDefault="00F152A4">
      <w:pPr>
        <w:pStyle w:val="CommentText"/>
      </w:pPr>
      <w:r>
        <w:rPr>
          <w:rFonts w:ascii="Sylfaen" w:hAnsi="Sylfaen" w:cs="Helvetica"/>
          <w:color w:val="333333"/>
          <w:lang w:val="ka-GE"/>
        </w:rPr>
        <w:t>საჯარო სამსახურის კანონის დარღვევისთვის სანქციები შრომის კოდექსში?</w:t>
      </w:r>
    </w:p>
  </w:comment>
  <w:comment w:id="513" w:author="Nino Berianidze" w:date="2019-11-14T11:58:00Z" w:initials="NB">
    <w:p w14:paraId="6964B99A" w14:textId="77777777" w:rsidR="00F152A4" w:rsidRDefault="00F152A4">
      <w:pPr>
        <w:pStyle w:val="CommentText"/>
        <w:rPr>
          <w:lang w:val="ka-GE"/>
        </w:rPr>
      </w:pPr>
      <w:r>
        <w:rPr>
          <w:rStyle w:val="CommentReference"/>
        </w:rPr>
        <w:annotationRef/>
      </w:r>
    </w:p>
    <w:p w14:paraId="4628A0CD" w14:textId="0C58A36C" w:rsidR="00F152A4" w:rsidRDefault="00F152A4">
      <w:pPr>
        <w:pStyle w:val="CommentText"/>
        <w:rPr>
          <w:lang w:val="ka-GE"/>
        </w:rPr>
      </w:pPr>
      <w:r>
        <w:rPr>
          <w:lang w:val="ka-GE"/>
        </w:rPr>
        <w:t xml:space="preserve">დისკრიმინაციის შემთხვევაშიჯარიმის ოდენობები, რომელიც ზოგადად კანონის ნორმებისთვის წესდება, სამმაგდება, </w:t>
      </w:r>
      <w:r w:rsidR="00401E19">
        <w:rPr>
          <w:lang w:val="ka-GE"/>
        </w:rPr>
        <w:t>შესაბამ</w:t>
      </w:r>
      <w:r>
        <w:rPr>
          <w:lang w:val="ka-GE"/>
        </w:rPr>
        <w:t>ი</w:t>
      </w:r>
      <w:r w:rsidR="00401E19">
        <w:rPr>
          <w:lang w:val="ka-GE"/>
        </w:rPr>
        <w:t>ს</w:t>
      </w:r>
      <w:r>
        <w:rPr>
          <w:lang w:val="ka-GE"/>
        </w:rPr>
        <w:t>ად კიდევ მეტად დგება საჭიროება და აუცილებლობა, რომ დაზუსტდეს და მკაფიოდ განისაზღვროს დისკრიმინაციასთან ( მათ შორის, პირდაპირ დისკრიმინაციაში ,,შესაძლოა გამხდარიყო“, გონივრული მისადაგების პრინციპი - ,,არაპროპორციული ტვირთი“, თანაბარი ანაზღაურების პრინციპი - რამდენად არსებობს ან აქტიური მუშაობა მიმდინარეობს და რამდენად მზადაა ჯანდაცვის სამინისტრო, რომელმაც ეს მეთოდოლოგია კანონის მიღებიდან 3 თვეში უნდა დაამტკიცოს, მზად ამ პროცესისთვის, და ა.შ.)</w:t>
      </w:r>
    </w:p>
    <w:p w14:paraId="23B98E17" w14:textId="192A78CC" w:rsidR="00F152A4" w:rsidRDefault="00F152A4">
      <w:pPr>
        <w:pStyle w:val="CommentText"/>
        <w:rPr>
          <w:lang w:val="ka-GE"/>
        </w:rPr>
      </w:pPr>
    </w:p>
    <w:p w14:paraId="0D68E5AE" w14:textId="77777777" w:rsidR="00F152A4" w:rsidRPr="00827326" w:rsidRDefault="00F152A4">
      <w:pPr>
        <w:pStyle w:val="CommentText"/>
        <w:rPr>
          <w:lang w:val="ka-GE"/>
        </w:rPr>
      </w:pPr>
    </w:p>
  </w:comment>
  <w:comment w:id="514" w:author="Nino Berianidze" w:date="2019-12-18T15:08:00Z" w:initials="NB">
    <w:p w14:paraId="61A88210" w14:textId="08D7C19D" w:rsidR="00F152A4" w:rsidRDefault="00F152A4" w:rsidP="00D46D52">
      <w:pPr>
        <w:spacing w:before="150" w:after="150" w:line="240" w:lineRule="auto"/>
        <w:ind w:left="675" w:right="975"/>
        <w:rPr>
          <w:rFonts w:ascii="Tahoma" w:eastAsia="Times New Roman" w:hAnsi="Tahoma" w:cs="Tahoma"/>
          <w:color w:val="000000"/>
          <w:sz w:val="18"/>
          <w:szCs w:val="18"/>
        </w:rPr>
      </w:pPr>
      <w:r>
        <w:rPr>
          <w:rStyle w:val="CommentReference"/>
        </w:rPr>
        <w:annotationRef/>
      </w:r>
    </w:p>
    <w:p w14:paraId="668ACE6F" w14:textId="6D66561A" w:rsidR="00F152A4" w:rsidRDefault="00F152A4" w:rsidP="00D46D52">
      <w:pPr>
        <w:spacing w:before="150" w:after="150" w:line="240" w:lineRule="auto"/>
        <w:ind w:left="675" w:right="975"/>
        <w:rPr>
          <w:rFonts w:eastAsia="Times New Roman" w:cs="Tahoma"/>
          <w:color w:val="000000"/>
          <w:sz w:val="18"/>
          <w:szCs w:val="18"/>
          <w:lang w:val="ka-GE"/>
        </w:rPr>
      </w:pPr>
      <w:r>
        <w:rPr>
          <w:rFonts w:eastAsia="Times New Roman" w:cs="Tahoma"/>
          <w:color w:val="000000"/>
          <w:sz w:val="18"/>
          <w:szCs w:val="18"/>
          <w:lang w:val="ka-GE"/>
        </w:rPr>
        <w:t>დისკრიმინაციის შემთხვევაში სამმაგი ჯარიმა?</w:t>
      </w:r>
    </w:p>
    <w:p w14:paraId="5D8D9397" w14:textId="77777777" w:rsidR="00F152A4" w:rsidRDefault="00F152A4" w:rsidP="00D46D52">
      <w:pPr>
        <w:spacing w:before="150" w:after="150" w:line="240" w:lineRule="auto"/>
        <w:ind w:left="675" w:right="975"/>
        <w:rPr>
          <w:rFonts w:eastAsia="Times New Roman" w:cs="Tahoma"/>
          <w:color w:val="000000"/>
          <w:sz w:val="18"/>
          <w:szCs w:val="18"/>
          <w:lang w:val="ka-GE"/>
        </w:rPr>
      </w:pPr>
    </w:p>
    <w:p w14:paraId="62FB6E25" w14:textId="77777777" w:rsidR="00F152A4" w:rsidRDefault="00F152A4" w:rsidP="00D46D52">
      <w:pPr>
        <w:spacing w:before="150" w:after="150" w:line="240" w:lineRule="auto"/>
        <w:ind w:left="675" w:right="975"/>
        <w:rPr>
          <w:rFonts w:eastAsia="Times New Roman" w:cs="Tahoma"/>
          <w:color w:val="000000"/>
          <w:sz w:val="18"/>
          <w:szCs w:val="18"/>
          <w:lang w:val="ka-GE"/>
        </w:rPr>
      </w:pPr>
    </w:p>
    <w:p w14:paraId="582B4D9F" w14:textId="1B63E957" w:rsidR="00F152A4" w:rsidRPr="00F14018" w:rsidRDefault="00F152A4" w:rsidP="00D46D52">
      <w:pPr>
        <w:spacing w:before="150" w:after="150" w:line="240" w:lineRule="auto"/>
        <w:ind w:left="675" w:right="975"/>
        <w:rPr>
          <w:rFonts w:eastAsia="Times New Roman" w:cs="Tahoma"/>
          <w:b/>
          <w:color w:val="000000"/>
          <w:sz w:val="18"/>
          <w:szCs w:val="18"/>
          <w:lang w:val="ka-GE"/>
        </w:rPr>
      </w:pPr>
      <w:r w:rsidRPr="00F14018">
        <w:rPr>
          <w:rFonts w:eastAsia="Times New Roman" w:cs="Tahoma"/>
          <w:b/>
          <w:color w:val="000000"/>
          <w:sz w:val="18"/>
          <w:szCs w:val="18"/>
          <w:lang w:val="ka-GE"/>
        </w:rPr>
        <w:t>2000/78 დირექტივის ჩანაწერი:</w:t>
      </w:r>
    </w:p>
    <w:p w14:paraId="1EB64D94" w14:textId="77777777" w:rsidR="00F152A4" w:rsidRDefault="00F152A4" w:rsidP="00D46D52">
      <w:pPr>
        <w:spacing w:before="150" w:after="150" w:line="240" w:lineRule="auto"/>
        <w:ind w:left="675" w:right="975"/>
        <w:rPr>
          <w:rFonts w:ascii="Tahoma" w:eastAsia="Times New Roman" w:hAnsi="Tahoma" w:cs="Tahoma"/>
          <w:color w:val="000000"/>
          <w:sz w:val="18"/>
          <w:szCs w:val="18"/>
        </w:rPr>
      </w:pPr>
    </w:p>
    <w:p w14:paraId="2576BC7B" w14:textId="5F88D092" w:rsidR="00F152A4" w:rsidRPr="00F02693" w:rsidRDefault="00F152A4" w:rsidP="00D46D52">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Article 17</w:t>
      </w:r>
    </w:p>
    <w:p w14:paraId="57298C5B" w14:textId="77777777" w:rsidR="00F152A4" w:rsidRPr="00F02693" w:rsidRDefault="00F152A4" w:rsidP="00D46D52">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Sanctions</w:t>
      </w:r>
    </w:p>
    <w:p w14:paraId="6FFA5872" w14:textId="77777777" w:rsidR="00F152A4" w:rsidRPr="00F02693" w:rsidRDefault="00F152A4" w:rsidP="00D46D52">
      <w:pPr>
        <w:spacing w:before="150" w:after="150" w:line="240" w:lineRule="auto"/>
        <w:ind w:left="675" w:right="975"/>
        <w:rPr>
          <w:rFonts w:ascii="Tahoma" w:eastAsia="Times New Roman" w:hAnsi="Tahoma" w:cs="Tahoma"/>
          <w:color w:val="000000"/>
          <w:sz w:val="18"/>
          <w:szCs w:val="18"/>
        </w:rPr>
      </w:pPr>
      <w:r w:rsidRPr="00F02693">
        <w:rPr>
          <w:rFonts w:ascii="Tahoma" w:eastAsia="Times New Roman" w:hAnsi="Tahoma" w:cs="Tahoma"/>
          <w:color w:val="000000"/>
          <w:sz w:val="18"/>
          <w:szCs w:val="18"/>
        </w:rPr>
        <w:t>Member States shall lay down the rules on sanctions applicable to infringements of the national provisions adopted pursuant to this Directive and shall take all measures necessary to ensure that they are applied. The sanctions, which may comprise the payment of compensation to the victim, must be effective, proportionate and dissuasive. Member States shall notify those provisions to the Commission by 2 December 2003 at the latest and shall notify it without delay of any subsequent amendment affecting them.</w:t>
      </w:r>
    </w:p>
    <w:p w14:paraId="08046A17" w14:textId="2C66A18A" w:rsidR="00F152A4" w:rsidRDefault="00F152A4">
      <w:pPr>
        <w:pStyle w:val="CommentText"/>
      </w:pPr>
    </w:p>
  </w:comment>
  <w:comment w:id="517" w:author="Nino Berianidze" w:date="2020-01-08T17:44:00Z" w:initials="NB">
    <w:p w14:paraId="575C722F" w14:textId="50B97532" w:rsidR="00F152A4" w:rsidRDefault="00F152A4">
      <w:pPr>
        <w:pStyle w:val="CommentText"/>
        <w:rPr>
          <w:lang w:val="ka-GE"/>
        </w:rPr>
      </w:pPr>
      <w:r>
        <w:rPr>
          <w:rStyle w:val="CommentReference"/>
        </w:rPr>
        <w:annotationRef/>
      </w:r>
      <w:r>
        <w:rPr>
          <w:lang w:val="ka-GE"/>
        </w:rPr>
        <w:t>ამოქმედების თემები</w:t>
      </w:r>
      <w:r w:rsidR="0000034C">
        <w:t xml:space="preserve">, </w:t>
      </w:r>
      <w:r w:rsidR="0000034C">
        <w:rPr>
          <w:lang w:val="ka-GE"/>
        </w:rPr>
        <w:t>რა როდის</w:t>
      </w:r>
      <w:r>
        <w:rPr>
          <w:lang w:val="ka-GE"/>
        </w:rPr>
        <w:t xml:space="preserve"> დასაზუსტებელია.</w:t>
      </w:r>
    </w:p>
    <w:p w14:paraId="4208635E" w14:textId="56D8E9D5" w:rsidR="00F152A4" w:rsidRDefault="00F152A4">
      <w:pPr>
        <w:pStyle w:val="CommentText"/>
        <w:rPr>
          <w:lang w:val="ka-GE"/>
        </w:rPr>
      </w:pPr>
    </w:p>
    <w:p w14:paraId="5A8F84AB" w14:textId="5F193A72" w:rsidR="00F152A4" w:rsidRPr="00E27562" w:rsidRDefault="00F152A4">
      <w:pPr>
        <w:pStyle w:val="CommentText"/>
        <w:rPr>
          <w:lang w:val="ka-GE"/>
        </w:rPr>
      </w:pPr>
      <w:r>
        <w:rPr>
          <w:lang w:val="ka-GE"/>
        </w:rPr>
        <w:t>ეს წაშლები შევუსაბამე ამოღებულ მუხლებს.</w:t>
      </w:r>
    </w:p>
  </w:comment>
  <w:comment w:id="521" w:author="Nino Berianidze" w:date="2020-01-08T17:43:00Z" w:initials="NB">
    <w:p w14:paraId="5509B46E" w14:textId="34A17034" w:rsidR="00F152A4" w:rsidRPr="00E27562" w:rsidRDefault="00F152A4">
      <w:pPr>
        <w:pStyle w:val="CommentText"/>
        <w:rPr>
          <w:lang w:val="ka-GE"/>
        </w:rPr>
      </w:pPr>
      <w:r>
        <w:rPr>
          <w:rStyle w:val="CommentReference"/>
        </w:rPr>
        <w:annotationRef/>
      </w:r>
      <w:r>
        <w:rPr>
          <w:lang w:val="ka-GE"/>
        </w:rPr>
        <w:t>? დეკრეტულის საკითხი გადასაწყვეტია</w:t>
      </w:r>
    </w:p>
  </w:comment>
  <w:comment w:id="525" w:author="Nino Berianidze" w:date="2020-01-08T17:58:00Z" w:initials="NB">
    <w:p w14:paraId="1C1C3FF2" w14:textId="02CDD6A6" w:rsidR="00F152A4" w:rsidRDefault="00F152A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712D33" w15:done="0"/>
  <w15:commentEx w15:paraId="20FDF368" w15:done="0"/>
  <w15:commentEx w15:paraId="5CB08652" w15:done="0"/>
  <w15:commentEx w15:paraId="63C990EE" w15:done="0"/>
  <w15:commentEx w15:paraId="60143D4B" w15:done="0"/>
  <w15:commentEx w15:paraId="485AC90C" w15:done="0"/>
  <w15:commentEx w15:paraId="253C825B" w15:done="0"/>
  <w15:commentEx w15:paraId="087776BF" w15:done="0"/>
  <w15:commentEx w15:paraId="2950C76C" w15:done="0"/>
  <w15:commentEx w15:paraId="35B6FB82" w15:done="0"/>
  <w15:commentEx w15:paraId="5EA1DB71" w15:done="0"/>
  <w15:commentEx w15:paraId="185C059E" w15:done="0"/>
  <w15:commentEx w15:paraId="22B65090" w15:done="0"/>
  <w15:commentEx w15:paraId="5BAA3535" w15:done="0"/>
  <w15:commentEx w15:paraId="23C1E9DF" w15:done="0"/>
  <w15:commentEx w15:paraId="3BE49CE1" w15:done="0"/>
  <w15:commentEx w15:paraId="2E4F461A" w15:done="0"/>
  <w15:commentEx w15:paraId="21994C04" w15:done="0"/>
  <w15:commentEx w15:paraId="00FC5622" w15:done="0"/>
  <w15:commentEx w15:paraId="12AC9746" w15:done="0"/>
  <w15:commentEx w15:paraId="1BADECF0" w15:done="0"/>
  <w15:commentEx w15:paraId="5B465FFE" w15:done="0"/>
  <w15:commentEx w15:paraId="34980FAB" w15:done="0"/>
  <w15:commentEx w15:paraId="070CFC39" w15:done="0"/>
  <w15:commentEx w15:paraId="48A6BEF8" w15:done="0"/>
  <w15:commentEx w15:paraId="751ABD83" w15:done="0"/>
  <w15:commentEx w15:paraId="1FF79BFC" w15:done="0"/>
  <w15:commentEx w15:paraId="7B9D3D92" w15:done="0"/>
  <w15:commentEx w15:paraId="65100895" w15:done="0"/>
  <w15:commentEx w15:paraId="72B7217B" w15:done="0"/>
  <w15:commentEx w15:paraId="3FFA6D24" w15:done="0"/>
  <w15:commentEx w15:paraId="18D7ACB7" w15:done="0"/>
  <w15:commentEx w15:paraId="5B921EB6" w15:done="0"/>
  <w15:commentEx w15:paraId="00748142" w15:done="0"/>
  <w15:commentEx w15:paraId="7576FE1C" w15:done="0"/>
  <w15:commentEx w15:paraId="4C29CEE5" w15:done="0"/>
  <w15:commentEx w15:paraId="143C43F3" w15:done="0"/>
  <w15:commentEx w15:paraId="4D8AF059" w15:done="0"/>
  <w15:commentEx w15:paraId="1825CDD8" w15:done="0"/>
  <w15:commentEx w15:paraId="579E11CE" w15:done="0"/>
  <w15:commentEx w15:paraId="4B9233C4" w15:done="0"/>
  <w15:commentEx w15:paraId="20C78478" w15:done="0"/>
  <w15:commentEx w15:paraId="2F164CE0" w15:done="0"/>
  <w15:commentEx w15:paraId="495606B9" w15:done="0"/>
  <w15:commentEx w15:paraId="149238A0" w15:done="0"/>
  <w15:commentEx w15:paraId="03988CCC" w15:done="0"/>
  <w15:commentEx w15:paraId="0DBE3ED8" w15:done="0"/>
  <w15:commentEx w15:paraId="1B76CEA9" w15:done="0"/>
  <w15:commentEx w15:paraId="6E1BAE5A" w15:done="0"/>
  <w15:commentEx w15:paraId="06597088" w15:done="0"/>
  <w15:commentEx w15:paraId="1B098FE5" w15:done="0"/>
  <w15:commentEx w15:paraId="6F4AA885" w15:done="0"/>
  <w15:commentEx w15:paraId="5BF9FCBD" w15:done="0"/>
  <w15:commentEx w15:paraId="2131BFDD" w15:done="0"/>
  <w15:commentEx w15:paraId="48B4942A" w15:done="0"/>
  <w15:commentEx w15:paraId="4B922681" w15:done="0"/>
  <w15:commentEx w15:paraId="52F8FC1F" w15:done="0"/>
  <w15:commentEx w15:paraId="64691140" w15:done="0"/>
  <w15:commentEx w15:paraId="45237DC6" w15:done="0"/>
  <w15:commentEx w15:paraId="4635F6B2" w15:done="0"/>
  <w15:commentEx w15:paraId="4D773E3C" w15:done="0"/>
  <w15:commentEx w15:paraId="3D035E6C" w15:done="0"/>
  <w15:commentEx w15:paraId="04EB43A7" w15:done="0"/>
  <w15:commentEx w15:paraId="782AC5AC" w15:done="0"/>
  <w15:commentEx w15:paraId="1B1DB0EE" w15:done="0"/>
  <w15:commentEx w15:paraId="76BE6FBC" w15:done="0"/>
  <w15:commentEx w15:paraId="78ABEFB2" w15:done="0"/>
  <w15:commentEx w15:paraId="633D6DB4" w15:done="0"/>
  <w15:commentEx w15:paraId="56CE5DD9" w15:done="0"/>
  <w15:commentEx w15:paraId="6BF6EB13" w15:done="0"/>
  <w15:commentEx w15:paraId="341EB477" w15:done="0"/>
  <w15:commentEx w15:paraId="325534B4" w15:done="0"/>
  <w15:commentEx w15:paraId="361B799C" w15:done="0"/>
  <w15:commentEx w15:paraId="5A7BBCF1" w15:done="0"/>
  <w15:commentEx w15:paraId="6068A27A" w15:done="0"/>
  <w15:commentEx w15:paraId="04E4445C" w15:done="0"/>
  <w15:commentEx w15:paraId="3F239F85" w15:done="0"/>
  <w15:commentEx w15:paraId="2ADF6652" w15:done="0"/>
  <w15:commentEx w15:paraId="4FF25278" w15:done="0"/>
  <w15:commentEx w15:paraId="6AD4002C" w15:done="0"/>
  <w15:commentEx w15:paraId="45432ADA" w15:done="0"/>
  <w15:commentEx w15:paraId="2C23059B" w15:done="0"/>
  <w15:commentEx w15:paraId="3F9FE039" w15:done="0"/>
  <w15:commentEx w15:paraId="00D40DE7" w15:done="0"/>
  <w15:commentEx w15:paraId="01ECC2FE" w15:done="0"/>
  <w15:commentEx w15:paraId="517991BC" w15:done="0"/>
  <w15:commentEx w15:paraId="6E84EE3B" w15:done="0"/>
  <w15:commentEx w15:paraId="244620C2" w15:done="0"/>
  <w15:commentEx w15:paraId="5B422C9A" w15:done="0"/>
  <w15:commentEx w15:paraId="2F45A28C" w15:done="0"/>
  <w15:commentEx w15:paraId="78441646" w15:done="0"/>
  <w15:commentEx w15:paraId="599BA9C8" w15:done="0"/>
  <w15:commentEx w15:paraId="0D68E5AE" w15:done="0"/>
  <w15:commentEx w15:paraId="08046A17" w15:done="0"/>
  <w15:commentEx w15:paraId="5A8F84AB" w15:done="0"/>
  <w15:commentEx w15:paraId="5509B46E" w15:done="0"/>
  <w15:commentEx w15:paraId="1C1C3FF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19594" w14:textId="77777777" w:rsidR="00EF067B" w:rsidRDefault="00EF067B" w:rsidP="006D3A09">
      <w:pPr>
        <w:spacing w:after="0" w:line="240" w:lineRule="auto"/>
      </w:pPr>
      <w:r>
        <w:separator/>
      </w:r>
    </w:p>
  </w:endnote>
  <w:endnote w:type="continuationSeparator" w:id="0">
    <w:p w14:paraId="28D804DE" w14:textId="77777777" w:rsidR="00EF067B" w:rsidRDefault="00EF067B"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7480" w14:textId="77777777" w:rsidR="00EF067B" w:rsidRDefault="00EF067B" w:rsidP="006D3A09">
      <w:pPr>
        <w:spacing w:after="0" w:line="240" w:lineRule="auto"/>
      </w:pPr>
      <w:r>
        <w:separator/>
      </w:r>
    </w:p>
  </w:footnote>
  <w:footnote w:type="continuationSeparator" w:id="0">
    <w:p w14:paraId="5BCED315" w14:textId="77777777" w:rsidR="00EF067B" w:rsidRDefault="00EF067B" w:rsidP="006D3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953B2"/>
    <w:multiLevelType w:val="hybridMultilevel"/>
    <w:tmpl w:val="DFA45B8E"/>
    <w:lvl w:ilvl="0" w:tplc="E0BAE31A">
      <w:start w:val="1"/>
      <w:numFmt w:val="lowerLetter"/>
      <w:lvlText w:val="(%1)"/>
      <w:lvlJc w:val="left"/>
      <w:pPr>
        <w:ind w:left="1065" w:hanging="39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15:restartNumberingAfterBreak="0">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5" w15:restartNumberingAfterBreak="0">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6" w15:restartNumberingAfterBreak="0">
    <w:nsid w:val="5FD9514D"/>
    <w:multiLevelType w:val="hybridMultilevel"/>
    <w:tmpl w:val="D25ED84E"/>
    <w:lvl w:ilvl="0" w:tplc="B16064A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15:restartNumberingAfterBreak="0">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8873EFF"/>
    <w:multiLevelType w:val="hybridMultilevel"/>
    <w:tmpl w:val="D8889C9C"/>
    <w:lvl w:ilvl="0" w:tplc="B018192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D011882"/>
    <w:multiLevelType w:val="hybridMultilevel"/>
    <w:tmpl w:val="8FAEA218"/>
    <w:lvl w:ilvl="0" w:tplc="3656CD74">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1" w15:restartNumberingAfterBreak="0">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2351D"/>
    <w:multiLevelType w:val="multilevel"/>
    <w:tmpl w:val="9D7E5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BFE0DBD"/>
    <w:multiLevelType w:val="hybridMultilevel"/>
    <w:tmpl w:val="4BC88CF2"/>
    <w:lvl w:ilvl="0" w:tplc="608AFE7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0"/>
  </w:num>
  <w:num w:numId="2">
    <w:abstractNumId w:val="8"/>
  </w:num>
  <w:num w:numId="3">
    <w:abstractNumId w:val="7"/>
  </w:num>
  <w:num w:numId="4">
    <w:abstractNumId w:val="3"/>
  </w:num>
  <w:num w:numId="5">
    <w:abstractNumId w:val="11"/>
  </w:num>
  <w:num w:numId="6">
    <w:abstractNumId w:val="1"/>
  </w:num>
  <w:num w:numId="7">
    <w:abstractNumId w:val="13"/>
  </w:num>
  <w:num w:numId="8">
    <w:abstractNumId w:val="4"/>
  </w:num>
  <w:num w:numId="9">
    <w:abstractNumId w:val="5"/>
  </w:num>
  <w:num w:numId="10">
    <w:abstractNumId w:val="9"/>
  </w:num>
  <w:num w:numId="11">
    <w:abstractNumId w:val="6"/>
  </w:num>
  <w:num w:numId="12">
    <w:abstractNumId w:val="2"/>
  </w:num>
  <w:num w:numId="13">
    <w:abstractNumId w:val="12"/>
  </w:num>
  <w:num w:numId="14">
    <w:abstractNumId w:val="10"/>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Berianidze">
    <w15:presenceInfo w15:providerId="AD" w15:userId="S-1-5-21-1535059127-1127888120-2606325468-1238"/>
  </w15:person>
  <w15:person w15:author="Nino Berianidze [2]">
    <w15:presenceInfo w15:providerId="None" w15:userId="Nino Berian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87"/>
    <w:rsid w:val="0000034C"/>
    <w:rsid w:val="00001DE8"/>
    <w:rsid w:val="00002191"/>
    <w:rsid w:val="00003875"/>
    <w:rsid w:val="00003C26"/>
    <w:rsid w:val="00004238"/>
    <w:rsid w:val="0000455E"/>
    <w:rsid w:val="00007779"/>
    <w:rsid w:val="00007A80"/>
    <w:rsid w:val="00010F32"/>
    <w:rsid w:val="0001208B"/>
    <w:rsid w:val="00012314"/>
    <w:rsid w:val="00012A9D"/>
    <w:rsid w:val="00013F4D"/>
    <w:rsid w:val="00015031"/>
    <w:rsid w:val="00017FD3"/>
    <w:rsid w:val="0002004D"/>
    <w:rsid w:val="0002097A"/>
    <w:rsid w:val="0002189E"/>
    <w:rsid w:val="00022042"/>
    <w:rsid w:val="00022332"/>
    <w:rsid w:val="000228B3"/>
    <w:rsid w:val="00022A4C"/>
    <w:rsid w:val="000236CC"/>
    <w:rsid w:val="00024C33"/>
    <w:rsid w:val="000257EC"/>
    <w:rsid w:val="00026001"/>
    <w:rsid w:val="00026712"/>
    <w:rsid w:val="0002785D"/>
    <w:rsid w:val="00027A9C"/>
    <w:rsid w:val="00031B6D"/>
    <w:rsid w:val="00032BE3"/>
    <w:rsid w:val="00034029"/>
    <w:rsid w:val="00034693"/>
    <w:rsid w:val="00037127"/>
    <w:rsid w:val="000371BF"/>
    <w:rsid w:val="00037D91"/>
    <w:rsid w:val="000401A7"/>
    <w:rsid w:val="000417DB"/>
    <w:rsid w:val="00041F1A"/>
    <w:rsid w:val="000426BD"/>
    <w:rsid w:val="000426E0"/>
    <w:rsid w:val="00043150"/>
    <w:rsid w:val="00045595"/>
    <w:rsid w:val="00045906"/>
    <w:rsid w:val="00045BF9"/>
    <w:rsid w:val="00046338"/>
    <w:rsid w:val="000465CD"/>
    <w:rsid w:val="000503B8"/>
    <w:rsid w:val="00050BE1"/>
    <w:rsid w:val="00051068"/>
    <w:rsid w:val="00053264"/>
    <w:rsid w:val="00053546"/>
    <w:rsid w:val="000542ED"/>
    <w:rsid w:val="000558B2"/>
    <w:rsid w:val="00056152"/>
    <w:rsid w:val="00056692"/>
    <w:rsid w:val="00060CC7"/>
    <w:rsid w:val="00061278"/>
    <w:rsid w:val="000622B9"/>
    <w:rsid w:val="00062651"/>
    <w:rsid w:val="0006365C"/>
    <w:rsid w:val="0006394C"/>
    <w:rsid w:val="00066BCB"/>
    <w:rsid w:val="00066C37"/>
    <w:rsid w:val="00067038"/>
    <w:rsid w:val="00067CFF"/>
    <w:rsid w:val="00070668"/>
    <w:rsid w:val="00070682"/>
    <w:rsid w:val="00072235"/>
    <w:rsid w:val="000724D1"/>
    <w:rsid w:val="00073341"/>
    <w:rsid w:val="00073888"/>
    <w:rsid w:val="00074360"/>
    <w:rsid w:val="00074A0A"/>
    <w:rsid w:val="00075A0C"/>
    <w:rsid w:val="00075C40"/>
    <w:rsid w:val="00076218"/>
    <w:rsid w:val="0007632B"/>
    <w:rsid w:val="00081C89"/>
    <w:rsid w:val="0008216F"/>
    <w:rsid w:val="00082C13"/>
    <w:rsid w:val="00082F40"/>
    <w:rsid w:val="00084DB2"/>
    <w:rsid w:val="00086A1F"/>
    <w:rsid w:val="000876D5"/>
    <w:rsid w:val="00090B63"/>
    <w:rsid w:val="000910D1"/>
    <w:rsid w:val="00091762"/>
    <w:rsid w:val="00091C7F"/>
    <w:rsid w:val="00091F72"/>
    <w:rsid w:val="00094847"/>
    <w:rsid w:val="00094AF5"/>
    <w:rsid w:val="000957F7"/>
    <w:rsid w:val="00096B5F"/>
    <w:rsid w:val="00097905"/>
    <w:rsid w:val="000A043A"/>
    <w:rsid w:val="000A474B"/>
    <w:rsid w:val="000A6A15"/>
    <w:rsid w:val="000A6F81"/>
    <w:rsid w:val="000A74E5"/>
    <w:rsid w:val="000A7733"/>
    <w:rsid w:val="000B08FD"/>
    <w:rsid w:val="000B1F08"/>
    <w:rsid w:val="000B2049"/>
    <w:rsid w:val="000B3B64"/>
    <w:rsid w:val="000B3E65"/>
    <w:rsid w:val="000B47D3"/>
    <w:rsid w:val="000B4E7A"/>
    <w:rsid w:val="000B5EEB"/>
    <w:rsid w:val="000B7771"/>
    <w:rsid w:val="000B79AC"/>
    <w:rsid w:val="000B7B58"/>
    <w:rsid w:val="000C0CC0"/>
    <w:rsid w:val="000C13D4"/>
    <w:rsid w:val="000C2455"/>
    <w:rsid w:val="000C2DD5"/>
    <w:rsid w:val="000C2DEC"/>
    <w:rsid w:val="000C361E"/>
    <w:rsid w:val="000C3969"/>
    <w:rsid w:val="000C3E2F"/>
    <w:rsid w:val="000C5130"/>
    <w:rsid w:val="000C6F21"/>
    <w:rsid w:val="000D259C"/>
    <w:rsid w:val="000D3036"/>
    <w:rsid w:val="000D3216"/>
    <w:rsid w:val="000D4AF1"/>
    <w:rsid w:val="000D4C42"/>
    <w:rsid w:val="000D50D8"/>
    <w:rsid w:val="000D52FE"/>
    <w:rsid w:val="000D6CA4"/>
    <w:rsid w:val="000D7401"/>
    <w:rsid w:val="000D78C0"/>
    <w:rsid w:val="000E06F6"/>
    <w:rsid w:val="000E1056"/>
    <w:rsid w:val="000E174A"/>
    <w:rsid w:val="000E194C"/>
    <w:rsid w:val="000E2837"/>
    <w:rsid w:val="000E3339"/>
    <w:rsid w:val="000E690F"/>
    <w:rsid w:val="000E6D18"/>
    <w:rsid w:val="000F1863"/>
    <w:rsid w:val="000F2EDF"/>
    <w:rsid w:val="000F32A4"/>
    <w:rsid w:val="000F551C"/>
    <w:rsid w:val="000F60D9"/>
    <w:rsid w:val="000F7660"/>
    <w:rsid w:val="00100AD2"/>
    <w:rsid w:val="00100F58"/>
    <w:rsid w:val="00101C12"/>
    <w:rsid w:val="0010230D"/>
    <w:rsid w:val="001027CD"/>
    <w:rsid w:val="001031AF"/>
    <w:rsid w:val="00103488"/>
    <w:rsid w:val="001047EB"/>
    <w:rsid w:val="00106726"/>
    <w:rsid w:val="00107DB2"/>
    <w:rsid w:val="0011190F"/>
    <w:rsid w:val="001130BA"/>
    <w:rsid w:val="00113D5D"/>
    <w:rsid w:val="001149B5"/>
    <w:rsid w:val="0011672E"/>
    <w:rsid w:val="00117B83"/>
    <w:rsid w:val="00120929"/>
    <w:rsid w:val="001221E5"/>
    <w:rsid w:val="00122326"/>
    <w:rsid w:val="00122D87"/>
    <w:rsid w:val="00122E06"/>
    <w:rsid w:val="00123346"/>
    <w:rsid w:val="00123AF0"/>
    <w:rsid w:val="00124A24"/>
    <w:rsid w:val="0012631F"/>
    <w:rsid w:val="00130055"/>
    <w:rsid w:val="00130540"/>
    <w:rsid w:val="00130D56"/>
    <w:rsid w:val="0013162B"/>
    <w:rsid w:val="001321BF"/>
    <w:rsid w:val="00133BF1"/>
    <w:rsid w:val="00134ABE"/>
    <w:rsid w:val="00135036"/>
    <w:rsid w:val="001352C8"/>
    <w:rsid w:val="00135EB4"/>
    <w:rsid w:val="00136AF3"/>
    <w:rsid w:val="00136CF8"/>
    <w:rsid w:val="00137F75"/>
    <w:rsid w:val="001404A3"/>
    <w:rsid w:val="00142737"/>
    <w:rsid w:val="00142B23"/>
    <w:rsid w:val="00142EB1"/>
    <w:rsid w:val="00144850"/>
    <w:rsid w:val="00144B5F"/>
    <w:rsid w:val="00145BEE"/>
    <w:rsid w:val="0014643F"/>
    <w:rsid w:val="00146AB2"/>
    <w:rsid w:val="001513A6"/>
    <w:rsid w:val="00152355"/>
    <w:rsid w:val="00153F27"/>
    <w:rsid w:val="00154574"/>
    <w:rsid w:val="001554F7"/>
    <w:rsid w:val="00155B2F"/>
    <w:rsid w:val="0015755E"/>
    <w:rsid w:val="00160E0B"/>
    <w:rsid w:val="00160FF3"/>
    <w:rsid w:val="00161923"/>
    <w:rsid w:val="00162557"/>
    <w:rsid w:val="001629DF"/>
    <w:rsid w:val="00164230"/>
    <w:rsid w:val="00164B33"/>
    <w:rsid w:val="00165431"/>
    <w:rsid w:val="00165DC9"/>
    <w:rsid w:val="00167D3D"/>
    <w:rsid w:val="001710EF"/>
    <w:rsid w:val="00171BEB"/>
    <w:rsid w:val="00171FC2"/>
    <w:rsid w:val="00173537"/>
    <w:rsid w:val="00173DF2"/>
    <w:rsid w:val="0017631B"/>
    <w:rsid w:val="001763F3"/>
    <w:rsid w:val="00177E87"/>
    <w:rsid w:val="00180567"/>
    <w:rsid w:val="00186D83"/>
    <w:rsid w:val="00186E47"/>
    <w:rsid w:val="001877F7"/>
    <w:rsid w:val="0019152C"/>
    <w:rsid w:val="00191D52"/>
    <w:rsid w:val="001935A5"/>
    <w:rsid w:val="00193F01"/>
    <w:rsid w:val="00194779"/>
    <w:rsid w:val="00195B5A"/>
    <w:rsid w:val="001A0BE3"/>
    <w:rsid w:val="001A0F77"/>
    <w:rsid w:val="001A1FBF"/>
    <w:rsid w:val="001A2236"/>
    <w:rsid w:val="001A2862"/>
    <w:rsid w:val="001A5EC1"/>
    <w:rsid w:val="001A66C9"/>
    <w:rsid w:val="001A7372"/>
    <w:rsid w:val="001A7AE7"/>
    <w:rsid w:val="001B02A3"/>
    <w:rsid w:val="001B11C9"/>
    <w:rsid w:val="001B1764"/>
    <w:rsid w:val="001B1B6E"/>
    <w:rsid w:val="001B23B7"/>
    <w:rsid w:val="001B25BF"/>
    <w:rsid w:val="001B31F5"/>
    <w:rsid w:val="001B3A72"/>
    <w:rsid w:val="001B5C80"/>
    <w:rsid w:val="001C002F"/>
    <w:rsid w:val="001C0775"/>
    <w:rsid w:val="001C0FEE"/>
    <w:rsid w:val="001C2816"/>
    <w:rsid w:val="001C296A"/>
    <w:rsid w:val="001C2F5F"/>
    <w:rsid w:val="001C447C"/>
    <w:rsid w:val="001C66BD"/>
    <w:rsid w:val="001C7100"/>
    <w:rsid w:val="001C78D6"/>
    <w:rsid w:val="001D1CAF"/>
    <w:rsid w:val="001D2BFD"/>
    <w:rsid w:val="001D38A6"/>
    <w:rsid w:val="001D6748"/>
    <w:rsid w:val="001D6DA4"/>
    <w:rsid w:val="001D767F"/>
    <w:rsid w:val="001D7CEE"/>
    <w:rsid w:val="001E04DC"/>
    <w:rsid w:val="001E0831"/>
    <w:rsid w:val="001E083B"/>
    <w:rsid w:val="001E19FD"/>
    <w:rsid w:val="001E2130"/>
    <w:rsid w:val="001E2903"/>
    <w:rsid w:val="001E3840"/>
    <w:rsid w:val="001E4240"/>
    <w:rsid w:val="001E49BC"/>
    <w:rsid w:val="001E5B51"/>
    <w:rsid w:val="001E5C8B"/>
    <w:rsid w:val="001E7061"/>
    <w:rsid w:val="001E73E5"/>
    <w:rsid w:val="001E7494"/>
    <w:rsid w:val="001F157C"/>
    <w:rsid w:val="001F221F"/>
    <w:rsid w:val="001F3CC2"/>
    <w:rsid w:val="001F42F7"/>
    <w:rsid w:val="001F4C60"/>
    <w:rsid w:val="001F5B0E"/>
    <w:rsid w:val="001F7CF9"/>
    <w:rsid w:val="002019E1"/>
    <w:rsid w:val="00203C6F"/>
    <w:rsid w:val="002049C4"/>
    <w:rsid w:val="002052E9"/>
    <w:rsid w:val="002058A9"/>
    <w:rsid w:val="00205FF8"/>
    <w:rsid w:val="00206438"/>
    <w:rsid w:val="00207D84"/>
    <w:rsid w:val="00207DFA"/>
    <w:rsid w:val="00210C8E"/>
    <w:rsid w:val="00213336"/>
    <w:rsid w:val="0021351C"/>
    <w:rsid w:val="002140F5"/>
    <w:rsid w:val="00214538"/>
    <w:rsid w:val="00216B8E"/>
    <w:rsid w:val="002170EE"/>
    <w:rsid w:val="00220C15"/>
    <w:rsid w:val="002234F4"/>
    <w:rsid w:val="002244BC"/>
    <w:rsid w:val="00225D3B"/>
    <w:rsid w:val="00227166"/>
    <w:rsid w:val="002272CE"/>
    <w:rsid w:val="00231086"/>
    <w:rsid w:val="0023193A"/>
    <w:rsid w:val="00231AEA"/>
    <w:rsid w:val="00233F58"/>
    <w:rsid w:val="0023413A"/>
    <w:rsid w:val="00235360"/>
    <w:rsid w:val="00235669"/>
    <w:rsid w:val="002361E5"/>
    <w:rsid w:val="00237769"/>
    <w:rsid w:val="00237CCA"/>
    <w:rsid w:val="00240757"/>
    <w:rsid w:val="002424E7"/>
    <w:rsid w:val="00242F62"/>
    <w:rsid w:val="0024585C"/>
    <w:rsid w:val="00247AAA"/>
    <w:rsid w:val="00250115"/>
    <w:rsid w:val="002514FD"/>
    <w:rsid w:val="00253C0E"/>
    <w:rsid w:val="002549D8"/>
    <w:rsid w:val="002575D4"/>
    <w:rsid w:val="00262817"/>
    <w:rsid w:val="0026308B"/>
    <w:rsid w:val="00263824"/>
    <w:rsid w:val="0026441A"/>
    <w:rsid w:val="00264809"/>
    <w:rsid w:val="00265431"/>
    <w:rsid w:val="00267E01"/>
    <w:rsid w:val="002700F6"/>
    <w:rsid w:val="00273387"/>
    <w:rsid w:val="00273DBB"/>
    <w:rsid w:val="002749C3"/>
    <w:rsid w:val="00276C01"/>
    <w:rsid w:val="00276E5A"/>
    <w:rsid w:val="00277F1F"/>
    <w:rsid w:val="002821B7"/>
    <w:rsid w:val="002854ED"/>
    <w:rsid w:val="00285A8D"/>
    <w:rsid w:val="00290C8F"/>
    <w:rsid w:val="00291AF1"/>
    <w:rsid w:val="002924DD"/>
    <w:rsid w:val="00292CC9"/>
    <w:rsid w:val="00292D9E"/>
    <w:rsid w:val="00293755"/>
    <w:rsid w:val="00293F50"/>
    <w:rsid w:val="002963BD"/>
    <w:rsid w:val="00296924"/>
    <w:rsid w:val="002A03A1"/>
    <w:rsid w:val="002A108D"/>
    <w:rsid w:val="002A121D"/>
    <w:rsid w:val="002A2E31"/>
    <w:rsid w:val="002A5F95"/>
    <w:rsid w:val="002A69D6"/>
    <w:rsid w:val="002B04D3"/>
    <w:rsid w:val="002B0AAF"/>
    <w:rsid w:val="002B0C13"/>
    <w:rsid w:val="002B0DCA"/>
    <w:rsid w:val="002B19D7"/>
    <w:rsid w:val="002B28AD"/>
    <w:rsid w:val="002B2BC9"/>
    <w:rsid w:val="002B35C4"/>
    <w:rsid w:val="002B3B32"/>
    <w:rsid w:val="002B3E8F"/>
    <w:rsid w:val="002B5695"/>
    <w:rsid w:val="002B61DF"/>
    <w:rsid w:val="002B6DF6"/>
    <w:rsid w:val="002B7444"/>
    <w:rsid w:val="002B7AC4"/>
    <w:rsid w:val="002B7B6A"/>
    <w:rsid w:val="002C120E"/>
    <w:rsid w:val="002C244A"/>
    <w:rsid w:val="002C3861"/>
    <w:rsid w:val="002C39E8"/>
    <w:rsid w:val="002C3B1B"/>
    <w:rsid w:val="002C4416"/>
    <w:rsid w:val="002C6F4F"/>
    <w:rsid w:val="002C76C1"/>
    <w:rsid w:val="002D048F"/>
    <w:rsid w:val="002D0EF2"/>
    <w:rsid w:val="002D1870"/>
    <w:rsid w:val="002D2A6F"/>
    <w:rsid w:val="002D2FD0"/>
    <w:rsid w:val="002D493E"/>
    <w:rsid w:val="002D5296"/>
    <w:rsid w:val="002D73DA"/>
    <w:rsid w:val="002D7BA8"/>
    <w:rsid w:val="002E0F4C"/>
    <w:rsid w:val="002E4BAC"/>
    <w:rsid w:val="002E53DB"/>
    <w:rsid w:val="002E5492"/>
    <w:rsid w:val="002E5BA0"/>
    <w:rsid w:val="002E5E4B"/>
    <w:rsid w:val="002E60D2"/>
    <w:rsid w:val="002E7AFD"/>
    <w:rsid w:val="002F02ED"/>
    <w:rsid w:val="002F0506"/>
    <w:rsid w:val="002F141C"/>
    <w:rsid w:val="002F1B51"/>
    <w:rsid w:val="002F3E49"/>
    <w:rsid w:val="002F5DEE"/>
    <w:rsid w:val="002F6982"/>
    <w:rsid w:val="002F7892"/>
    <w:rsid w:val="00300E94"/>
    <w:rsid w:val="0030300A"/>
    <w:rsid w:val="003035F2"/>
    <w:rsid w:val="00305922"/>
    <w:rsid w:val="00306018"/>
    <w:rsid w:val="0030707C"/>
    <w:rsid w:val="0030730C"/>
    <w:rsid w:val="00310547"/>
    <w:rsid w:val="00311B0E"/>
    <w:rsid w:val="003129C0"/>
    <w:rsid w:val="00313BCE"/>
    <w:rsid w:val="00315DF0"/>
    <w:rsid w:val="0031624B"/>
    <w:rsid w:val="00316873"/>
    <w:rsid w:val="0031732A"/>
    <w:rsid w:val="00320B22"/>
    <w:rsid w:val="00321EEB"/>
    <w:rsid w:val="0032251C"/>
    <w:rsid w:val="00322B1E"/>
    <w:rsid w:val="0032497B"/>
    <w:rsid w:val="00325673"/>
    <w:rsid w:val="003271AF"/>
    <w:rsid w:val="00327B99"/>
    <w:rsid w:val="003309EF"/>
    <w:rsid w:val="00332834"/>
    <w:rsid w:val="00335912"/>
    <w:rsid w:val="003372B9"/>
    <w:rsid w:val="00337494"/>
    <w:rsid w:val="0034103C"/>
    <w:rsid w:val="00341172"/>
    <w:rsid w:val="0034361B"/>
    <w:rsid w:val="00343ECB"/>
    <w:rsid w:val="00344008"/>
    <w:rsid w:val="003460EF"/>
    <w:rsid w:val="00346A9C"/>
    <w:rsid w:val="00346B3E"/>
    <w:rsid w:val="00351295"/>
    <w:rsid w:val="00353E0A"/>
    <w:rsid w:val="00354187"/>
    <w:rsid w:val="003553D4"/>
    <w:rsid w:val="00355CC7"/>
    <w:rsid w:val="00356185"/>
    <w:rsid w:val="00356390"/>
    <w:rsid w:val="0036182E"/>
    <w:rsid w:val="003622BB"/>
    <w:rsid w:val="00362B2C"/>
    <w:rsid w:val="00363785"/>
    <w:rsid w:val="00365118"/>
    <w:rsid w:val="0036661B"/>
    <w:rsid w:val="003677C6"/>
    <w:rsid w:val="00367EF6"/>
    <w:rsid w:val="00370F54"/>
    <w:rsid w:val="00371274"/>
    <w:rsid w:val="00374D81"/>
    <w:rsid w:val="00376511"/>
    <w:rsid w:val="00380571"/>
    <w:rsid w:val="0038064E"/>
    <w:rsid w:val="00380B92"/>
    <w:rsid w:val="003833D4"/>
    <w:rsid w:val="00383CE1"/>
    <w:rsid w:val="003847D8"/>
    <w:rsid w:val="00386145"/>
    <w:rsid w:val="003904D0"/>
    <w:rsid w:val="00390DBC"/>
    <w:rsid w:val="003916F4"/>
    <w:rsid w:val="003932CE"/>
    <w:rsid w:val="003938D2"/>
    <w:rsid w:val="0039398C"/>
    <w:rsid w:val="00393DAF"/>
    <w:rsid w:val="00394803"/>
    <w:rsid w:val="00395916"/>
    <w:rsid w:val="0039653A"/>
    <w:rsid w:val="00396AD7"/>
    <w:rsid w:val="00397A3D"/>
    <w:rsid w:val="003A08F6"/>
    <w:rsid w:val="003A095F"/>
    <w:rsid w:val="003A267B"/>
    <w:rsid w:val="003A2E0D"/>
    <w:rsid w:val="003A3566"/>
    <w:rsid w:val="003A461B"/>
    <w:rsid w:val="003A4E7C"/>
    <w:rsid w:val="003A63B0"/>
    <w:rsid w:val="003B4F3E"/>
    <w:rsid w:val="003B5A3C"/>
    <w:rsid w:val="003B5DB8"/>
    <w:rsid w:val="003B5E42"/>
    <w:rsid w:val="003B6045"/>
    <w:rsid w:val="003B635D"/>
    <w:rsid w:val="003C259D"/>
    <w:rsid w:val="003C4710"/>
    <w:rsid w:val="003D05BE"/>
    <w:rsid w:val="003D0C3F"/>
    <w:rsid w:val="003D0F5D"/>
    <w:rsid w:val="003D2E2E"/>
    <w:rsid w:val="003D3364"/>
    <w:rsid w:val="003D4905"/>
    <w:rsid w:val="003D5364"/>
    <w:rsid w:val="003D53E1"/>
    <w:rsid w:val="003D5FF3"/>
    <w:rsid w:val="003D66E3"/>
    <w:rsid w:val="003D73C0"/>
    <w:rsid w:val="003E087D"/>
    <w:rsid w:val="003E0A09"/>
    <w:rsid w:val="003E1170"/>
    <w:rsid w:val="003E1845"/>
    <w:rsid w:val="003E1DBB"/>
    <w:rsid w:val="003E2366"/>
    <w:rsid w:val="003E2721"/>
    <w:rsid w:val="003E3DEC"/>
    <w:rsid w:val="003E4D08"/>
    <w:rsid w:val="003E4F03"/>
    <w:rsid w:val="003E7F50"/>
    <w:rsid w:val="003F282B"/>
    <w:rsid w:val="003F5576"/>
    <w:rsid w:val="004014F5"/>
    <w:rsid w:val="00401E19"/>
    <w:rsid w:val="00401E52"/>
    <w:rsid w:val="0040200C"/>
    <w:rsid w:val="0040223B"/>
    <w:rsid w:val="004026BB"/>
    <w:rsid w:val="004031FE"/>
    <w:rsid w:val="00404D83"/>
    <w:rsid w:val="00405449"/>
    <w:rsid w:val="0040565A"/>
    <w:rsid w:val="004078B2"/>
    <w:rsid w:val="00407948"/>
    <w:rsid w:val="00407D9C"/>
    <w:rsid w:val="00411FEB"/>
    <w:rsid w:val="00412074"/>
    <w:rsid w:val="0041434F"/>
    <w:rsid w:val="00415919"/>
    <w:rsid w:val="00415B9A"/>
    <w:rsid w:val="00416105"/>
    <w:rsid w:val="004171B8"/>
    <w:rsid w:val="0041765A"/>
    <w:rsid w:val="00417877"/>
    <w:rsid w:val="004213E4"/>
    <w:rsid w:val="00421616"/>
    <w:rsid w:val="00422E13"/>
    <w:rsid w:val="00423B88"/>
    <w:rsid w:val="00423C94"/>
    <w:rsid w:val="004240D9"/>
    <w:rsid w:val="00424176"/>
    <w:rsid w:val="00424D4E"/>
    <w:rsid w:val="0042530A"/>
    <w:rsid w:val="00425C73"/>
    <w:rsid w:val="00425E46"/>
    <w:rsid w:val="004263CC"/>
    <w:rsid w:val="00431113"/>
    <w:rsid w:val="00432BD7"/>
    <w:rsid w:val="004333AC"/>
    <w:rsid w:val="00433ECE"/>
    <w:rsid w:val="00434812"/>
    <w:rsid w:val="004362DB"/>
    <w:rsid w:val="00436EAF"/>
    <w:rsid w:val="0044046F"/>
    <w:rsid w:val="00440751"/>
    <w:rsid w:val="00442C8B"/>
    <w:rsid w:val="00442F64"/>
    <w:rsid w:val="00443600"/>
    <w:rsid w:val="00443A24"/>
    <w:rsid w:val="00445CC5"/>
    <w:rsid w:val="00450546"/>
    <w:rsid w:val="0045059B"/>
    <w:rsid w:val="004526EF"/>
    <w:rsid w:val="00453D71"/>
    <w:rsid w:val="00454F3F"/>
    <w:rsid w:val="00457524"/>
    <w:rsid w:val="00457BD8"/>
    <w:rsid w:val="00463E9E"/>
    <w:rsid w:val="004646EC"/>
    <w:rsid w:val="00464C99"/>
    <w:rsid w:val="004652F4"/>
    <w:rsid w:val="00471E52"/>
    <w:rsid w:val="00472B10"/>
    <w:rsid w:val="00472F07"/>
    <w:rsid w:val="00474582"/>
    <w:rsid w:val="00474E08"/>
    <w:rsid w:val="0047686A"/>
    <w:rsid w:val="00477A14"/>
    <w:rsid w:val="00480B7D"/>
    <w:rsid w:val="00481D47"/>
    <w:rsid w:val="0048272E"/>
    <w:rsid w:val="00482864"/>
    <w:rsid w:val="00482AE7"/>
    <w:rsid w:val="00482D3C"/>
    <w:rsid w:val="00482DCD"/>
    <w:rsid w:val="004836A6"/>
    <w:rsid w:val="00485463"/>
    <w:rsid w:val="00486FF5"/>
    <w:rsid w:val="00490C1E"/>
    <w:rsid w:val="00490F42"/>
    <w:rsid w:val="00491464"/>
    <w:rsid w:val="00491E39"/>
    <w:rsid w:val="0049267D"/>
    <w:rsid w:val="004936C0"/>
    <w:rsid w:val="00493DBC"/>
    <w:rsid w:val="004955FE"/>
    <w:rsid w:val="00495A38"/>
    <w:rsid w:val="004968F7"/>
    <w:rsid w:val="004968FB"/>
    <w:rsid w:val="00496922"/>
    <w:rsid w:val="00496E03"/>
    <w:rsid w:val="00497091"/>
    <w:rsid w:val="004A1FCA"/>
    <w:rsid w:val="004A2583"/>
    <w:rsid w:val="004A26F0"/>
    <w:rsid w:val="004A2AD0"/>
    <w:rsid w:val="004A43F6"/>
    <w:rsid w:val="004A4A6D"/>
    <w:rsid w:val="004A65EC"/>
    <w:rsid w:val="004A7B39"/>
    <w:rsid w:val="004A7F5E"/>
    <w:rsid w:val="004B169A"/>
    <w:rsid w:val="004B1B56"/>
    <w:rsid w:val="004B2D92"/>
    <w:rsid w:val="004B4D24"/>
    <w:rsid w:val="004B59DB"/>
    <w:rsid w:val="004B5D10"/>
    <w:rsid w:val="004B5F4C"/>
    <w:rsid w:val="004B6013"/>
    <w:rsid w:val="004B6C69"/>
    <w:rsid w:val="004B6CD4"/>
    <w:rsid w:val="004B6CD9"/>
    <w:rsid w:val="004B7A93"/>
    <w:rsid w:val="004C0CA9"/>
    <w:rsid w:val="004C2B85"/>
    <w:rsid w:val="004C39DC"/>
    <w:rsid w:val="004C5519"/>
    <w:rsid w:val="004C6F4A"/>
    <w:rsid w:val="004C6F59"/>
    <w:rsid w:val="004C716B"/>
    <w:rsid w:val="004D07EE"/>
    <w:rsid w:val="004D246F"/>
    <w:rsid w:val="004D293C"/>
    <w:rsid w:val="004E0E63"/>
    <w:rsid w:val="004E293C"/>
    <w:rsid w:val="004E36F7"/>
    <w:rsid w:val="004E4431"/>
    <w:rsid w:val="004E52E2"/>
    <w:rsid w:val="004F0DF5"/>
    <w:rsid w:val="004F1AB8"/>
    <w:rsid w:val="004F2E8D"/>
    <w:rsid w:val="004F37FF"/>
    <w:rsid w:val="004F4B5D"/>
    <w:rsid w:val="004F5F31"/>
    <w:rsid w:val="004F77E7"/>
    <w:rsid w:val="0050058D"/>
    <w:rsid w:val="00500BAD"/>
    <w:rsid w:val="00500E40"/>
    <w:rsid w:val="00502019"/>
    <w:rsid w:val="00502558"/>
    <w:rsid w:val="00503338"/>
    <w:rsid w:val="005035FB"/>
    <w:rsid w:val="005037DD"/>
    <w:rsid w:val="00503A8D"/>
    <w:rsid w:val="00505E1B"/>
    <w:rsid w:val="00506015"/>
    <w:rsid w:val="005061A9"/>
    <w:rsid w:val="005061E2"/>
    <w:rsid w:val="00507D71"/>
    <w:rsid w:val="00510BD9"/>
    <w:rsid w:val="00510FFD"/>
    <w:rsid w:val="005111C3"/>
    <w:rsid w:val="0051162A"/>
    <w:rsid w:val="0051222C"/>
    <w:rsid w:val="0051232D"/>
    <w:rsid w:val="00512354"/>
    <w:rsid w:val="00513224"/>
    <w:rsid w:val="005133CA"/>
    <w:rsid w:val="00513930"/>
    <w:rsid w:val="005149FB"/>
    <w:rsid w:val="00514F1D"/>
    <w:rsid w:val="00516B3A"/>
    <w:rsid w:val="005176AE"/>
    <w:rsid w:val="00520D9D"/>
    <w:rsid w:val="00521989"/>
    <w:rsid w:val="005221D1"/>
    <w:rsid w:val="00525BC4"/>
    <w:rsid w:val="005310E4"/>
    <w:rsid w:val="00533F23"/>
    <w:rsid w:val="005360EA"/>
    <w:rsid w:val="0054062D"/>
    <w:rsid w:val="00541180"/>
    <w:rsid w:val="005416DC"/>
    <w:rsid w:val="00542306"/>
    <w:rsid w:val="005438E0"/>
    <w:rsid w:val="00544157"/>
    <w:rsid w:val="0054534C"/>
    <w:rsid w:val="005455B9"/>
    <w:rsid w:val="00547434"/>
    <w:rsid w:val="00547600"/>
    <w:rsid w:val="005476BD"/>
    <w:rsid w:val="005478E2"/>
    <w:rsid w:val="00550A30"/>
    <w:rsid w:val="00551D47"/>
    <w:rsid w:val="00553CC6"/>
    <w:rsid w:val="0055445D"/>
    <w:rsid w:val="0055450A"/>
    <w:rsid w:val="005559BB"/>
    <w:rsid w:val="00555B72"/>
    <w:rsid w:val="00560E9D"/>
    <w:rsid w:val="0056140A"/>
    <w:rsid w:val="00562306"/>
    <w:rsid w:val="00562AA0"/>
    <w:rsid w:val="00562E8C"/>
    <w:rsid w:val="00563512"/>
    <w:rsid w:val="0056461F"/>
    <w:rsid w:val="00571CB4"/>
    <w:rsid w:val="0057224E"/>
    <w:rsid w:val="00572B08"/>
    <w:rsid w:val="00573E10"/>
    <w:rsid w:val="00574D69"/>
    <w:rsid w:val="0057535C"/>
    <w:rsid w:val="005754EC"/>
    <w:rsid w:val="00575BA1"/>
    <w:rsid w:val="00576AF2"/>
    <w:rsid w:val="00580D9D"/>
    <w:rsid w:val="00582737"/>
    <w:rsid w:val="00582E4B"/>
    <w:rsid w:val="00583584"/>
    <w:rsid w:val="005835BB"/>
    <w:rsid w:val="00583984"/>
    <w:rsid w:val="005845EE"/>
    <w:rsid w:val="00585E6C"/>
    <w:rsid w:val="0058709B"/>
    <w:rsid w:val="0058764F"/>
    <w:rsid w:val="0059017C"/>
    <w:rsid w:val="0059045B"/>
    <w:rsid w:val="005905CD"/>
    <w:rsid w:val="00592696"/>
    <w:rsid w:val="00595CDA"/>
    <w:rsid w:val="00596AE5"/>
    <w:rsid w:val="00597123"/>
    <w:rsid w:val="005A0F61"/>
    <w:rsid w:val="005A3595"/>
    <w:rsid w:val="005A3AB5"/>
    <w:rsid w:val="005A444B"/>
    <w:rsid w:val="005A5796"/>
    <w:rsid w:val="005A68E7"/>
    <w:rsid w:val="005A6D41"/>
    <w:rsid w:val="005A710C"/>
    <w:rsid w:val="005A71BA"/>
    <w:rsid w:val="005B045D"/>
    <w:rsid w:val="005B39F0"/>
    <w:rsid w:val="005B4F9B"/>
    <w:rsid w:val="005B6DA3"/>
    <w:rsid w:val="005B7183"/>
    <w:rsid w:val="005B761B"/>
    <w:rsid w:val="005B7B0D"/>
    <w:rsid w:val="005C23DB"/>
    <w:rsid w:val="005C29B3"/>
    <w:rsid w:val="005C3A60"/>
    <w:rsid w:val="005D0508"/>
    <w:rsid w:val="005D42DE"/>
    <w:rsid w:val="005D5162"/>
    <w:rsid w:val="005D602A"/>
    <w:rsid w:val="005D6339"/>
    <w:rsid w:val="005D677C"/>
    <w:rsid w:val="005D7F5D"/>
    <w:rsid w:val="005E015C"/>
    <w:rsid w:val="005E020D"/>
    <w:rsid w:val="005E07DF"/>
    <w:rsid w:val="005E089D"/>
    <w:rsid w:val="005E0A19"/>
    <w:rsid w:val="005E15DC"/>
    <w:rsid w:val="005E2DF9"/>
    <w:rsid w:val="005E31E0"/>
    <w:rsid w:val="005E59E6"/>
    <w:rsid w:val="005E66B3"/>
    <w:rsid w:val="005E6986"/>
    <w:rsid w:val="005E7212"/>
    <w:rsid w:val="005E760D"/>
    <w:rsid w:val="005F162B"/>
    <w:rsid w:val="005F1817"/>
    <w:rsid w:val="005F460B"/>
    <w:rsid w:val="005F6026"/>
    <w:rsid w:val="005F6BAD"/>
    <w:rsid w:val="005F6F4B"/>
    <w:rsid w:val="00603432"/>
    <w:rsid w:val="00603529"/>
    <w:rsid w:val="00603B6C"/>
    <w:rsid w:val="00604DFC"/>
    <w:rsid w:val="006069B4"/>
    <w:rsid w:val="006070BF"/>
    <w:rsid w:val="0061124E"/>
    <w:rsid w:val="00611A87"/>
    <w:rsid w:val="00612F33"/>
    <w:rsid w:val="00613130"/>
    <w:rsid w:val="00613E5F"/>
    <w:rsid w:val="00615E47"/>
    <w:rsid w:val="006174BE"/>
    <w:rsid w:val="006177B3"/>
    <w:rsid w:val="00620056"/>
    <w:rsid w:val="0062086D"/>
    <w:rsid w:val="006218DE"/>
    <w:rsid w:val="006219AD"/>
    <w:rsid w:val="00622E7E"/>
    <w:rsid w:val="00623904"/>
    <w:rsid w:val="00626AE5"/>
    <w:rsid w:val="006300BF"/>
    <w:rsid w:val="00631962"/>
    <w:rsid w:val="006340BC"/>
    <w:rsid w:val="006342E5"/>
    <w:rsid w:val="00635614"/>
    <w:rsid w:val="006370C7"/>
    <w:rsid w:val="0063728E"/>
    <w:rsid w:val="0064001B"/>
    <w:rsid w:val="0064095D"/>
    <w:rsid w:val="00640996"/>
    <w:rsid w:val="006414C5"/>
    <w:rsid w:val="006424F3"/>
    <w:rsid w:val="0064321B"/>
    <w:rsid w:val="00645163"/>
    <w:rsid w:val="006477D9"/>
    <w:rsid w:val="0065011C"/>
    <w:rsid w:val="00650570"/>
    <w:rsid w:val="006507A8"/>
    <w:rsid w:val="00650FF4"/>
    <w:rsid w:val="006527A3"/>
    <w:rsid w:val="00653293"/>
    <w:rsid w:val="006536A4"/>
    <w:rsid w:val="00654196"/>
    <w:rsid w:val="00655212"/>
    <w:rsid w:val="006563C8"/>
    <w:rsid w:val="0065663D"/>
    <w:rsid w:val="00656A78"/>
    <w:rsid w:val="00656D3C"/>
    <w:rsid w:val="00660014"/>
    <w:rsid w:val="00662A7D"/>
    <w:rsid w:val="006642A7"/>
    <w:rsid w:val="00665739"/>
    <w:rsid w:val="00670623"/>
    <w:rsid w:val="00670F7B"/>
    <w:rsid w:val="00672041"/>
    <w:rsid w:val="00675A90"/>
    <w:rsid w:val="00675BE7"/>
    <w:rsid w:val="006770F9"/>
    <w:rsid w:val="006804B7"/>
    <w:rsid w:val="00682063"/>
    <w:rsid w:val="00682FAA"/>
    <w:rsid w:val="006837F5"/>
    <w:rsid w:val="00683C91"/>
    <w:rsid w:val="00684D7C"/>
    <w:rsid w:val="006856DE"/>
    <w:rsid w:val="00687036"/>
    <w:rsid w:val="006874BE"/>
    <w:rsid w:val="00687A10"/>
    <w:rsid w:val="00687FE9"/>
    <w:rsid w:val="00690024"/>
    <w:rsid w:val="00690332"/>
    <w:rsid w:val="0069107A"/>
    <w:rsid w:val="00693104"/>
    <w:rsid w:val="0069346F"/>
    <w:rsid w:val="00693A07"/>
    <w:rsid w:val="006941EC"/>
    <w:rsid w:val="00694A17"/>
    <w:rsid w:val="00697274"/>
    <w:rsid w:val="006A0B54"/>
    <w:rsid w:val="006A138F"/>
    <w:rsid w:val="006A184A"/>
    <w:rsid w:val="006A209E"/>
    <w:rsid w:val="006A2625"/>
    <w:rsid w:val="006A37CC"/>
    <w:rsid w:val="006A47A7"/>
    <w:rsid w:val="006A520A"/>
    <w:rsid w:val="006A6290"/>
    <w:rsid w:val="006A63AE"/>
    <w:rsid w:val="006A754D"/>
    <w:rsid w:val="006B21E4"/>
    <w:rsid w:val="006B3C27"/>
    <w:rsid w:val="006B3D02"/>
    <w:rsid w:val="006B7964"/>
    <w:rsid w:val="006C0B73"/>
    <w:rsid w:val="006C3532"/>
    <w:rsid w:val="006C363F"/>
    <w:rsid w:val="006C4A21"/>
    <w:rsid w:val="006C4B13"/>
    <w:rsid w:val="006C5D66"/>
    <w:rsid w:val="006C63ED"/>
    <w:rsid w:val="006C76CA"/>
    <w:rsid w:val="006C7F0E"/>
    <w:rsid w:val="006C7F44"/>
    <w:rsid w:val="006D10C0"/>
    <w:rsid w:val="006D1580"/>
    <w:rsid w:val="006D3A09"/>
    <w:rsid w:val="006E02C0"/>
    <w:rsid w:val="006E1379"/>
    <w:rsid w:val="006E3886"/>
    <w:rsid w:val="006E436C"/>
    <w:rsid w:val="006E4DBB"/>
    <w:rsid w:val="006E6ED0"/>
    <w:rsid w:val="006F0A8B"/>
    <w:rsid w:val="006F3EE9"/>
    <w:rsid w:val="006F42A2"/>
    <w:rsid w:val="006F45E7"/>
    <w:rsid w:val="006F4E41"/>
    <w:rsid w:val="006F4FDE"/>
    <w:rsid w:val="006F6C9E"/>
    <w:rsid w:val="006F6ECD"/>
    <w:rsid w:val="006F741F"/>
    <w:rsid w:val="00700A17"/>
    <w:rsid w:val="007024A8"/>
    <w:rsid w:val="00704838"/>
    <w:rsid w:val="00704895"/>
    <w:rsid w:val="00705AD0"/>
    <w:rsid w:val="0070724E"/>
    <w:rsid w:val="00707BB4"/>
    <w:rsid w:val="00710186"/>
    <w:rsid w:val="00713047"/>
    <w:rsid w:val="007154AC"/>
    <w:rsid w:val="007162A2"/>
    <w:rsid w:val="0071690F"/>
    <w:rsid w:val="00720294"/>
    <w:rsid w:val="00720B8D"/>
    <w:rsid w:val="007216F3"/>
    <w:rsid w:val="00721EEB"/>
    <w:rsid w:val="00725D5E"/>
    <w:rsid w:val="007274E8"/>
    <w:rsid w:val="00731540"/>
    <w:rsid w:val="007316D2"/>
    <w:rsid w:val="0073187C"/>
    <w:rsid w:val="00731B18"/>
    <w:rsid w:val="00732349"/>
    <w:rsid w:val="00735842"/>
    <w:rsid w:val="0073669E"/>
    <w:rsid w:val="007401FF"/>
    <w:rsid w:val="00741A66"/>
    <w:rsid w:val="00741FAA"/>
    <w:rsid w:val="007422C2"/>
    <w:rsid w:val="00744BC7"/>
    <w:rsid w:val="0074552C"/>
    <w:rsid w:val="0074628F"/>
    <w:rsid w:val="00747243"/>
    <w:rsid w:val="00747373"/>
    <w:rsid w:val="00747852"/>
    <w:rsid w:val="00747BEA"/>
    <w:rsid w:val="00747EDC"/>
    <w:rsid w:val="00751800"/>
    <w:rsid w:val="00752C3F"/>
    <w:rsid w:val="00753924"/>
    <w:rsid w:val="00753A5D"/>
    <w:rsid w:val="00754391"/>
    <w:rsid w:val="00754BB2"/>
    <w:rsid w:val="00757129"/>
    <w:rsid w:val="00760D8F"/>
    <w:rsid w:val="007627D5"/>
    <w:rsid w:val="00763BD8"/>
    <w:rsid w:val="00763C0E"/>
    <w:rsid w:val="00763F7A"/>
    <w:rsid w:val="0076482E"/>
    <w:rsid w:val="00764A50"/>
    <w:rsid w:val="007664C1"/>
    <w:rsid w:val="00767ADB"/>
    <w:rsid w:val="0077086D"/>
    <w:rsid w:val="00772197"/>
    <w:rsid w:val="00772CAF"/>
    <w:rsid w:val="00773720"/>
    <w:rsid w:val="007739E6"/>
    <w:rsid w:val="00776371"/>
    <w:rsid w:val="00776F52"/>
    <w:rsid w:val="007775B5"/>
    <w:rsid w:val="00780C4A"/>
    <w:rsid w:val="007811C2"/>
    <w:rsid w:val="007815FA"/>
    <w:rsid w:val="007816FA"/>
    <w:rsid w:val="00781E74"/>
    <w:rsid w:val="00783838"/>
    <w:rsid w:val="00783FF2"/>
    <w:rsid w:val="00787106"/>
    <w:rsid w:val="0079165E"/>
    <w:rsid w:val="00792E72"/>
    <w:rsid w:val="00793CFA"/>
    <w:rsid w:val="00795637"/>
    <w:rsid w:val="00797C38"/>
    <w:rsid w:val="007A432A"/>
    <w:rsid w:val="007A51A2"/>
    <w:rsid w:val="007A6E65"/>
    <w:rsid w:val="007B070F"/>
    <w:rsid w:val="007B0AF8"/>
    <w:rsid w:val="007B1321"/>
    <w:rsid w:val="007B26A5"/>
    <w:rsid w:val="007B3B24"/>
    <w:rsid w:val="007B455A"/>
    <w:rsid w:val="007B6EA0"/>
    <w:rsid w:val="007B7B50"/>
    <w:rsid w:val="007C07AB"/>
    <w:rsid w:val="007C5CD5"/>
    <w:rsid w:val="007C6667"/>
    <w:rsid w:val="007C69AB"/>
    <w:rsid w:val="007C6D65"/>
    <w:rsid w:val="007D0A4E"/>
    <w:rsid w:val="007D0F74"/>
    <w:rsid w:val="007D21B2"/>
    <w:rsid w:val="007D2D99"/>
    <w:rsid w:val="007D2F6D"/>
    <w:rsid w:val="007D34F6"/>
    <w:rsid w:val="007D35F8"/>
    <w:rsid w:val="007D6F79"/>
    <w:rsid w:val="007D7003"/>
    <w:rsid w:val="007D705B"/>
    <w:rsid w:val="007E0D1E"/>
    <w:rsid w:val="007E1881"/>
    <w:rsid w:val="007E2FE1"/>
    <w:rsid w:val="007E3667"/>
    <w:rsid w:val="007E6150"/>
    <w:rsid w:val="007F0320"/>
    <w:rsid w:val="007F0855"/>
    <w:rsid w:val="007F0AFD"/>
    <w:rsid w:val="007F0D9A"/>
    <w:rsid w:val="007F3AD8"/>
    <w:rsid w:val="007F4F49"/>
    <w:rsid w:val="007F582A"/>
    <w:rsid w:val="007F5F3E"/>
    <w:rsid w:val="007F6057"/>
    <w:rsid w:val="007F724C"/>
    <w:rsid w:val="007F7423"/>
    <w:rsid w:val="00800B8E"/>
    <w:rsid w:val="008017DB"/>
    <w:rsid w:val="00803493"/>
    <w:rsid w:val="00803A9F"/>
    <w:rsid w:val="00803C40"/>
    <w:rsid w:val="00803C63"/>
    <w:rsid w:val="00804DE0"/>
    <w:rsid w:val="0081045F"/>
    <w:rsid w:val="008108BD"/>
    <w:rsid w:val="00811232"/>
    <w:rsid w:val="00813905"/>
    <w:rsid w:val="008142A5"/>
    <w:rsid w:val="00816491"/>
    <w:rsid w:val="008210A3"/>
    <w:rsid w:val="008212DC"/>
    <w:rsid w:val="00821579"/>
    <w:rsid w:val="00821891"/>
    <w:rsid w:val="008218DD"/>
    <w:rsid w:val="00823063"/>
    <w:rsid w:val="00823D24"/>
    <w:rsid w:val="00827326"/>
    <w:rsid w:val="00827912"/>
    <w:rsid w:val="00830DD4"/>
    <w:rsid w:val="008311EA"/>
    <w:rsid w:val="008317F2"/>
    <w:rsid w:val="00831D2A"/>
    <w:rsid w:val="0083286E"/>
    <w:rsid w:val="00832D8B"/>
    <w:rsid w:val="00833655"/>
    <w:rsid w:val="008344E8"/>
    <w:rsid w:val="0084106F"/>
    <w:rsid w:val="008446E1"/>
    <w:rsid w:val="00845185"/>
    <w:rsid w:val="00845CAB"/>
    <w:rsid w:val="00850C21"/>
    <w:rsid w:val="008523A8"/>
    <w:rsid w:val="00853701"/>
    <w:rsid w:val="00857DD6"/>
    <w:rsid w:val="00857F2D"/>
    <w:rsid w:val="0086092F"/>
    <w:rsid w:val="00860C88"/>
    <w:rsid w:val="00860E9F"/>
    <w:rsid w:val="008615AC"/>
    <w:rsid w:val="00863512"/>
    <w:rsid w:val="00864C7E"/>
    <w:rsid w:val="008669AF"/>
    <w:rsid w:val="0086745C"/>
    <w:rsid w:val="00867B3B"/>
    <w:rsid w:val="00871CCB"/>
    <w:rsid w:val="00872B78"/>
    <w:rsid w:val="00872F92"/>
    <w:rsid w:val="00875436"/>
    <w:rsid w:val="0087586C"/>
    <w:rsid w:val="00876D06"/>
    <w:rsid w:val="00876EA6"/>
    <w:rsid w:val="00876F63"/>
    <w:rsid w:val="008800DC"/>
    <w:rsid w:val="008805D2"/>
    <w:rsid w:val="00880E7C"/>
    <w:rsid w:val="008821E3"/>
    <w:rsid w:val="00884020"/>
    <w:rsid w:val="00884105"/>
    <w:rsid w:val="008863B5"/>
    <w:rsid w:val="00886BE9"/>
    <w:rsid w:val="00887009"/>
    <w:rsid w:val="008870E2"/>
    <w:rsid w:val="008871C0"/>
    <w:rsid w:val="00887785"/>
    <w:rsid w:val="008900E1"/>
    <w:rsid w:val="00891992"/>
    <w:rsid w:val="008919F3"/>
    <w:rsid w:val="0089227F"/>
    <w:rsid w:val="00894044"/>
    <w:rsid w:val="008940C3"/>
    <w:rsid w:val="00894B9C"/>
    <w:rsid w:val="00894C76"/>
    <w:rsid w:val="00895A90"/>
    <w:rsid w:val="008A0AE0"/>
    <w:rsid w:val="008A0BF1"/>
    <w:rsid w:val="008A0EA4"/>
    <w:rsid w:val="008A1569"/>
    <w:rsid w:val="008A1B3D"/>
    <w:rsid w:val="008A23FC"/>
    <w:rsid w:val="008A34EC"/>
    <w:rsid w:val="008A4E6D"/>
    <w:rsid w:val="008A4F0E"/>
    <w:rsid w:val="008A4FF8"/>
    <w:rsid w:val="008B0EA7"/>
    <w:rsid w:val="008B185A"/>
    <w:rsid w:val="008B1B15"/>
    <w:rsid w:val="008B4C4B"/>
    <w:rsid w:val="008B5E5E"/>
    <w:rsid w:val="008B6FE8"/>
    <w:rsid w:val="008C0CA5"/>
    <w:rsid w:val="008C1801"/>
    <w:rsid w:val="008C2C69"/>
    <w:rsid w:val="008C3855"/>
    <w:rsid w:val="008C45B8"/>
    <w:rsid w:val="008C5027"/>
    <w:rsid w:val="008C6B38"/>
    <w:rsid w:val="008D21B2"/>
    <w:rsid w:val="008D23FD"/>
    <w:rsid w:val="008D2E29"/>
    <w:rsid w:val="008D47BA"/>
    <w:rsid w:val="008D4838"/>
    <w:rsid w:val="008D4B38"/>
    <w:rsid w:val="008D5DE2"/>
    <w:rsid w:val="008D6CA1"/>
    <w:rsid w:val="008E019D"/>
    <w:rsid w:val="008E09FA"/>
    <w:rsid w:val="008E23CE"/>
    <w:rsid w:val="008E3126"/>
    <w:rsid w:val="008E327E"/>
    <w:rsid w:val="008E4157"/>
    <w:rsid w:val="008E5449"/>
    <w:rsid w:val="008E58B6"/>
    <w:rsid w:val="008E63C1"/>
    <w:rsid w:val="008E63E9"/>
    <w:rsid w:val="008E6A38"/>
    <w:rsid w:val="008E6C9B"/>
    <w:rsid w:val="008E6F0D"/>
    <w:rsid w:val="008E7F62"/>
    <w:rsid w:val="008F3D63"/>
    <w:rsid w:val="008F4AC1"/>
    <w:rsid w:val="008F574D"/>
    <w:rsid w:val="008F5D9C"/>
    <w:rsid w:val="008F5E56"/>
    <w:rsid w:val="008F69E2"/>
    <w:rsid w:val="008F7163"/>
    <w:rsid w:val="008F7E3E"/>
    <w:rsid w:val="008F7EC4"/>
    <w:rsid w:val="009014A5"/>
    <w:rsid w:val="00901771"/>
    <w:rsid w:val="00902778"/>
    <w:rsid w:val="00904956"/>
    <w:rsid w:val="00904CB1"/>
    <w:rsid w:val="009130C5"/>
    <w:rsid w:val="00920AE4"/>
    <w:rsid w:val="00920C4D"/>
    <w:rsid w:val="00923485"/>
    <w:rsid w:val="00927846"/>
    <w:rsid w:val="00934F50"/>
    <w:rsid w:val="0093558D"/>
    <w:rsid w:val="009357E9"/>
    <w:rsid w:val="00936DB9"/>
    <w:rsid w:val="0094048F"/>
    <w:rsid w:val="00942822"/>
    <w:rsid w:val="00943950"/>
    <w:rsid w:val="0094401F"/>
    <w:rsid w:val="009455B7"/>
    <w:rsid w:val="00945850"/>
    <w:rsid w:val="00945855"/>
    <w:rsid w:val="00945BCC"/>
    <w:rsid w:val="00947295"/>
    <w:rsid w:val="00950E7D"/>
    <w:rsid w:val="00951D0E"/>
    <w:rsid w:val="00952B24"/>
    <w:rsid w:val="00952C8C"/>
    <w:rsid w:val="0095319F"/>
    <w:rsid w:val="009537B2"/>
    <w:rsid w:val="0095383B"/>
    <w:rsid w:val="0095495D"/>
    <w:rsid w:val="00956674"/>
    <w:rsid w:val="00956A65"/>
    <w:rsid w:val="00956AFC"/>
    <w:rsid w:val="00957DE7"/>
    <w:rsid w:val="00957F52"/>
    <w:rsid w:val="009601C8"/>
    <w:rsid w:val="00960FE5"/>
    <w:rsid w:val="00961473"/>
    <w:rsid w:val="00961F94"/>
    <w:rsid w:val="00964037"/>
    <w:rsid w:val="009640BD"/>
    <w:rsid w:val="009646B5"/>
    <w:rsid w:val="00964FEC"/>
    <w:rsid w:val="009657AC"/>
    <w:rsid w:val="009661D5"/>
    <w:rsid w:val="0096624F"/>
    <w:rsid w:val="00966287"/>
    <w:rsid w:val="009669C4"/>
    <w:rsid w:val="009678D7"/>
    <w:rsid w:val="0097136B"/>
    <w:rsid w:val="00971BC2"/>
    <w:rsid w:val="0097212C"/>
    <w:rsid w:val="00973E14"/>
    <w:rsid w:val="00973EAB"/>
    <w:rsid w:val="00974D90"/>
    <w:rsid w:val="00976B15"/>
    <w:rsid w:val="00977B2D"/>
    <w:rsid w:val="00980C09"/>
    <w:rsid w:val="0098183C"/>
    <w:rsid w:val="009841B4"/>
    <w:rsid w:val="00984A0C"/>
    <w:rsid w:val="00985C6C"/>
    <w:rsid w:val="00990882"/>
    <w:rsid w:val="00990D23"/>
    <w:rsid w:val="009910B8"/>
    <w:rsid w:val="0099425E"/>
    <w:rsid w:val="00996298"/>
    <w:rsid w:val="009979B6"/>
    <w:rsid w:val="00997DB0"/>
    <w:rsid w:val="009A100A"/>
    <w:rsid w:val="009A1B18"/>
    <w:rsid w:val="009A2574"/>
    <w:rsid w:val="009A2DA7"/>
    <w:rsid w:val="009A3B7A"/>
    <w:rsid w:val="009A5A8D"/>
    <w:rsid w:val="009A5D9E"/>
    <w:rsid w:val="009A62B3"/>
    <w:rsid w:val="009B069E"/>
    <w:rsid w:val="009B0E78"/>
    <w:rsid w:val="009B170A"/>
    <w:rsid w:val="009B1F21"/>
    <w:rsid w:val="009B29D5"/>
    <w:rsid w:val="009B3AE0"/>
    <w:rsid w:val="009B4993"/>
    <w:rsid w:val="009B49C0"/>
    <w:rsid w:val="009B646F"/>
    <w:rsid w:val="009B6AF5"/>
    <w:rsid w:val="009C0AEA"/>
    <w:rsid w:val="009C1512"/>
    <w:rsid w:val="009C4FCF"/>
    <w:rsid w:val="009C6194"/>
    <w:rsid w:val="009C61C2"/>
    <w:rsid w:val="009C635F"/>
    <w:rsid w:val="009C6DA2"/>
    <w:rsid w:val="009C72A5"/>
    <w:rsid w:val="009D2861"/>
    <w:rsid w:val="009D3A81"/>
    <w:rsid w:val="009D3D5A"/>
    <w:rsid w:val="009D547F"/>
    <w:rsid w:val="009D5AAB"/>
    <w:rsid w:val="009D5CD0"/>
    <w:rsid w:val="009D724C"/>
    <w:rsid w:val="009D7788"/>
    <w:rsid w:val="009E03C0"/>
    <w:rsid w:val="009E0556"/>
    <w:rsid w:val="009E08C6"/>
    <w:rsid w:val="009E17DC"/>
    <w:rsid w:val="009E38F6"/>
    <w:rsid w:val="009E44F9"/>
    <w:rsid w:val="009E4A56"/>
    <w:rsid w:val="009E534F"/>
    <w:rsid w:val="009E5F6B"/>
    <w:rsid w:val="009E6428"/>
    <w:rsid w:val="009E7C98"/>
    <w:rsid w:val="009E7ECA"/>
    <w:rsid w:val="009F0209"/>
    <w:rsid w:val="009F0572"/>
    <w:rsid w:val="009F0796"/>
    <w:rsid w:val="009F2BE3"/>
    <w:rsid w:val="009F38AE"/>
    <w:rsid w:val="009F4115"/>
    <w:rsid w:val="009F4352"/>
    <w:rsid w:val="009F52EA"/>
    <w:rsid w:val="009F5C3B"/>
    <w:rsid w:val="009F72DE"/>
    <w:rsid w:val="00A007C0"/>
    <w:rsid w:val="00A01BA2"/>
    <w:rsid w:val="00A03FB4"/>
    <w:rsid w:val="00A06863"/>
    <w:rsid w:val="00A06C9D"/>
    <w:rsid w:val="00A06E7F"/>
    <w:rsid w:val="00A07982"/>
    <w:rsid w:val="00A10782"/>
    <w:rsid w:val="00A10DB6"/>
    <w:rsid w:val="00A116EB"/>
    <w:rsid w:val="00A125F5"/>
    <w:rsid w:val="00A20DC4"/>
    <w:rsid w:val="00A2258D"/>
    <w:rsid w:val="00A23AE4"/>
    <w:rsid w:val="00A23BF1"/>
    <w:rsid w:val="00A24FC5"/>
    <w:rsid w:val="00A2526C"/>
    <w:rsid w:val="00A25E7B"/>
    <w:rsid w:val="00A30588"/>
    <w:rsid w:val="00A307FE"/>
    <w:rsid w:val="00A30BF4"/>
    <w:rsid w:val="00A34203"/>
    <w:rsid w:val="00A3424E"/>
    <w:rsid w:val="00A349A6"/>
    <w:rsid w:val="00A349D3"/>
    <w:rsid w:val="00A350D6"/>
    <w:rsid w:val="00A35E26"/>
    <w:rsid w:val="00A402BE"/>
    <w:rsid w:val="00A40C91"/>
    <w:rsid w:val="00A41CF1"/>
    <w:rsid w:val="00A42CED"/>
    <w:rsid w:val="00A43B0B"/>
    <w:rsid w:val="00A43F1D"/>
    <w:rsid w:val="00A44920"/>
    <w:rsid w:val="00A45C96"/>
    <w:rsid w:val="00A47D42"/>
    <w:rsid w:val="00A5021D"/>
    <w:rsid w:val="00A50C22"/>
    <w:rsid w:val="00A525CA"/>
    <w:rsid w:val="00A52B0F"/>
    <w:rsid w:val="00A5451B"/>
    <w:rsid w:val="00A548FA"/>
    <w:rsid w:val="00A54A01"/>
    <w:rsid w:val="00A55DD5"/>
    <w:rsid w:val="00A569FE"/>
    <w:rsid w:val="00A57698"/>
    <w:rsid w:val="00A57CF1"/>
    <w:rsid w:val="00A604E9"/>
    <w:rsid w:val="00A608EF"/>
    <w:rsid w:val="00A60DB5"/>
    <w:rsid w:val="00A616AA"/>
    <w:rsid w:val="00A619DE"/>
    <w:rsid w:val="00A627FE"/>
    <w:rsid w:val="00A62C0D"/>
    <w:rsid w:val="00A6483C"/>
    <w:rsid w:val="00A655DC"/>
    <w:rsid w:val="00A65CDA"/>
    <w:rsid w:val="00A66367"/>
    <w:rsid w:val="00A66746"/>
    <w:rsid w:val="00A72626"/>
    <w:rsid w:val="00A74A15"/>
    <w:rsid w:val="00A74C5F"/>
    <w:rsid w:val="00A760E7"/>
    <w:rsid w:val="00A7694E"/>
    <w:rsid w:val="00A76ABB"/>
    <w:rsid w:val="00A76FA3"/>
    <w:rsid w:val="00A80F5F"/>
    <w:rsid w:val="00A828B7"/>
    <w:rsid w:val="00A82C33"/>
    <w:rsid w:val="00A84AB8"/>
    <w:rsid w:val="00A8580A"/>
    <w:rsid w:val="00A876D5"/>
    <w:rsid w:val="00A87D75"/>
    <w:rsid w:val="00A90404"/>
    <w:rsid w:val="00A90EB0"/>
    <w:rsid w:val="00A91340"/>
    <w:rsid w:val="00A91828"/>
    <w:rsid w:val="00A941F4"/>
    <w:rsid w:val="00A94923"/>
    <w:rsid w:val="00A94B8B"/>
    <w:rsid w:val="00A9663A"/>
    <w:rsid w:val="00AA0E03"/>
    <w:rsid w:val="00AA0FD0"/>
    <w:rsid w:val="00AA18CA"/>
    <w:rsid w:val="00AA2244"/>
    <w:rsid w:val="00AA2548"/>
    <w:rsid w:val="00AA2A2D"/>
    <w:rsid w:val="00AA3C32"/>
    <w:rsid w:val="00AA3F37"/>
    <w:rsid w:val="00AA6791"/>
    <w:rsid w:val="00AA6BB0"/>
    <w:rsid w:val="00AA6C9C"/>
    <w:rsid w:val="00AB1A0E"/>
    <w:rsid w:val="00AB1B71"/>
    <w:rsid w:val="00AB2BA7"/>
    <w:rsid w:val="00AB31D1"/>
    <w:rsid w:val="00AB4A73"/>
    <w:rsid w:val="00AB6188"/>
    <w:rsid w:val="00AB6944"/>
    <w:rsid w:val="00AB7C5F"/>
    <w:rsid w:val="00AC1A92"/>
    <w:rsid w:val="00AC1BBD"/>
    <w:rsid w:val="00AC4FEB"/>
    <w:rsid w:val="00AC64E2"/>
    <w:rsid w:val="00AC65DC"/>
    <w:rsid w:val="00AD0168"/>
    <w:rsid w:val="00AD02D7"/>
    <w:rsid w:val="00AD1007"/>
    <w:rsid w:val="00AD107D"/>
    <w:rsid w:val="00AD15A3"/>
    <w:rsid w:val="00AD1984"/>
    <w:rsid w:val="00AD3102"/>
    <w:rsid w:val="00AD346C"/>
    <w:rsid w:val="00AD43DE"/>
    <w:rsid w:val="00AD51E4"/>
    <w:rsid w:val="00AD6A72"/>
    <w:rsid w:val="00AD70DE"/>
    <w:rsid w:val="00AD7289"/>
    <w:rsid w:val="00AD7321"/>
    <w:rsid w:val="00AE0323"/>
    <w:rsid w:val="00AE14E7"/>
    <w:rsid w:val="00AE1623"/>
    <w:rsid w:val="00AE312A"/>
    <w:rsid w:val="00AE441F"/>
    <w:rsid w:val="00AE4859"/>
    <w:rsid w:val="00AE5AE0"/>
    <w:rsid w:val="00AE63DE"/>
    <w:rsid w:val="00AE74A9"/>
    <w:rsid w:val="00AF267D"/>
    <w:rsid w:val="00AF27FC"/>
    <w:rsid w:val="00AF2C07"/>
    <w:rsid w:val="00AF5A00"/>
    <w:rsid w:val="00AF5FC5"/>
    <w:rsid w:val="00AF60B1"/>
    <w:rsid w:val="00AF669A"/>
    <w:rsid w:val="00B00F87"/>
    <w:rsid w:val="00B01F6E"/>
    <w:rsid w:val="00B04D98"/>
    <w:rsid w:val="00B07681"/>
    <w:rsid w:val="00B07F9D"/>
    <w:rsid w:val="00B10785"/>
    <w:rsid w:val="00B10957"/>
    <w:rsid w:val="00B11368"/>
    <w:rsid w:val="00B12DD0"/>
    <w:rsid w:val="00B13D1B"/>
    <w:rsid w:val="00B159A1"/>
    <w:rsid w:val="00B16817"/>
    <w:rsid w:val="00B2026F"/>
    <w:rsid w:val="00B22352"/>
    <w:rsid w:val="00B2271E"/>
    <w:rsid w:val="00B23175"/>
    <w:rsid w:val="00B244E6"/>
    <w:rsid w:val="00B25CF6"/>
    <w:rsid w:val="00B25EAC"/>
    <w:rsid w:val="00B25F2F"/>
    <w:rsid w:val="00B2706F"/>
    <w:rsid w:val="00B3084E"/>
    <w:rsid w:val="00B30CC3"/>
    <w:rsid w:val="00B31F17"/>
    <w:rsid w:val="00B32241"/>
    <w:rsid w:val="00B3295E"/>
    <w:rsid w:val="00B32F2F"/>
    <w:rsid w:val="00B330AC"/>
    <w:rsid w:val="00B34634"/>
    <w:rsid w:val="00B34E4B"/>
    <w:rsid w:val="00B3547C"/>
    <w:rsid w:val="00B36016"/>
    <w:rsid w:val="00B37BA6"/>
    <w:rsid w:val="00B412E6"/>
    <w:rsid w:val="00B414BA"/>
    <w:rsid w:val="00B4161C"/>
    <w:rsid w:val="00B42F61"/>
    <w:rsid w:val="00B4366E"/>
    <w:rsid w:val="00B44771"/>
    <w:rsid w:val="00B47C9F"/>
    <w:rsid w:val="00B54353"/>
    <w:rsid w:val="00B54DC8"/>
    <w:rsid w:val="00B55C2C"/>
    <w:rsid w:val="00B5768A"/>
    <w:rsid w:val="00B57EA9"/>
    <w:rsid w:val="00B611A9"/>
    <w:rsid w:val="00B615AE"/>
    <w:rsid w:val="00B61C36"/>
    <w:rsid w:val="00B64050"/>
    <w:rsid w:val="00B655C8"/>
    <w:rsid w:val="00B66AA6"/>
    <w:rsid w:val="00B71763"/>
    <w:rsid w:val="00B73BEF"/>
    <w:rsid w:val="00B7624C"/>
    <w:rsid w:val="00B775F4"/>
    <w:rsid w:val="00B77C9E"/>
    <w:rsid w:val="00B81A32"/>
    <w:rsid w:val="00B81A72"/>
    <w:rsid w:val="00B82E0F"/>
    <w:rsid w:val="00B83442"/>
    <w:rsid w:val="00B8499B"/>
    <w:rsid w:val="00B857AC"/>
    <w:rsid w:val="00B85BF3"/>
    <w:rsid w:val="00B863FE"/>
    <w:rsid w:val="00B86433"/>
    <w:rsid w:val="00B8699C"/>
    <w:rsid w:val="00B90EEA"/>
    <w:rsid w:val="00B94164"/>
    <w:rsid w:val="00B95147"/>
    <w:rsid w:val="00B952B9"/>
    <w:rsid w:val="00B952DC"/>
    <w:rsid w:val="00B96923"/>
    <w:rsid w:val="00BA08DA"/>
    <w:rsid w:val="00BA1648"/>
    <w:rsid w:val="00BA18BA"/>
    <w:rsid w:val="00BA1A49"/>
    <w:rsid w:val="00BA23AF"/>
    <w:rsid w:val="00BA270F"/>
    <w:rsid w:val="00BA2A69"/>
    <w:rsid w:val="00BA36F2"/>
    <w:rsid w:val="00BA3D2E"/>
    <w:rsid w:val="00BA4B10"/>
    <w:rsid w:val="00BA50C5"/>
    <w:rsid w:val="00BA57DD"/>
    <w:rsid w:val="00BA6112"/>
    <w:rsid w:val="00BA6F21"/>
    <w:rsid w:val="00BA7F1C"/>
    <w:rsid w:val="00BB035F"/>
    <w:rsid w:val="00BB1EB0"/>
    <w:rsid w:val="00BB20DE"/>
    <w:rsid w:val="00BB3D20"/>
    <w:rsid w:val="00BB5BA0"/>
    <w:rsid w:val="00BB7A43"/>
    <w:rsid w:val="00BC0891"/>
    <w:rsid w:val="00BC1ABC"/>
    <w:rsid w:val="00BC5E8E"/>
    <w:rsid w:val="00BD0816"/>
    <w:rsid w:val="00BD109B"/>
    <w:rsid w:val="00BD1923"/>
    <w:rsid w:val="00BD1B54"/>
    <w:rsid w:val="00BD3937"/>
    <w:rsid w:val="00BD56BC"/>
    <w:rsid w:val="00BD5CD4"/>
    <w:rsid w:val="00BD76C8"/>
    <w:rsid w:val="00BE0025"/>
    <w:rsid w:val="00BE0B9E"/>
    <w:rsid w:val="00BE1D8C"/>
    <w:rsid w:val="00BE2844"/>
    <w:rsid w:val="00BE303D"/>
    <w:rsid w:val="00BE3068"/>
    <w:rsid w:val="00BE3DBC"/>
    <w:rsid w:val="00BE4665"/>
    <w:rsid w:val="00BE514C"/>
    <w:rsid w:val="00BF2D84"/>
    <w:rsid w:val="00BF35BF"/>
    <w:rsid w:val="00BF37B5"/>
    <w:rsid w:val="00BF6CFF"/>
    <w:rsid w:val="00C04317"/>
    <w:rsid w:val="00C048E2"/>
    <w:rsid w:val="00C05F99"/>
    <w:rsid w:val="00C06ED6"/>
    <w:rsid w:val="00C1009B"/>
    <w:rsid w:val="00C108B8"/>
    <w:rsid w:val="00C11381"/>
    <w:rsid w:val="00C11394"/>
    <w:rsid w:val="00C1194C"/>
    <w:rsid w:val="00C1223F"/>
    <w:rsid w:val="00C12A13"/>
    <w:rsid w:val="00C136C7"/>
    <w:rsid w:val="00C13B2B"/>
    <w:rsid w:val="00C14E44"/>
    <w:rsid w:val="00C15C7D"/>
    <w:rsid w:val="00C161B8"/>
    <w:rsid w:val="00C16252"/>
    <w:rsid w:val="00C16398"/>
    <w:rsid w:val="00C17D50"/>
    <w:rsid w:val="00C17E75"/>
    <w:rsid w:val="00C20A29"/>
    <w:rsid w:val="00C218C8"/>
    <w:rsid w:val="00C22FA3"/>
    <w:rsid w:val="00C23478"/>
    <w:rsid w:val="00C25578"/>
    <w:rsid w:val="00C25CB8"/>
    <w:rsid w:val="00C26535"/>
    <w:rsid w:val="00C27E99"/>
    <w:rsid w:val="00C31745"/>
    <w:rsid w:val="00C321BA"/>
    <w:rsid w:val="00C321CF"/>
    <w:rsid w:val="00C32AE8"/>
    <w:rsid w:val="00C337BD"/>
    <w:rsid w:val="00C34C43"/>
    <w:rsid w:val="00C34FAE"/>
    <w:rsid w:val="00C37A40"/>
    <w:rsid w:val="00C430CF"/>
    <w:rsid w:val="00C455E9"/>
    <w:rsid w:val="00C45797"/>
    <w:rsid w:val="00C45D6C"/>
    <w:rsid w:val="00C46DBB"/>
    <w:rsid w:val="00C502A2"/>
    <w:rsid w:val="00C548B5"/>
    <w:rsid w:val="00C558E0"/>
    <w:rsid w:val="00C55F5D"/>
    <w:rsid w:val="00C56634"/>
    <w:rsid w:val="00C57E02"/>
    <w:rsid w:val="00C60514"/>
    <w:rsid w:val="00C61492"/>
    <w:rsid w:val="00C61E10"/>
    <w:rsid w:val="00C62ADB"/>
    <w:rsid w:val="00C63223"/>
    <w:rsid w:val="00C64129"/>
    <w:rsid w:val="00C64AD6"/>
    <w:rsid w:val="00C65D2E"/>
    <w:rsid w:val="00C665F1"/>
    <w:rsid w:val="00C66903"/>
    <w:rsid w:val="00C701D0"/>
    <w:rsid w:val="00C710F2"/>
    <w:rsid w:val="00C74263"/>
    <w:rsid w:val="00C76E0A"/>
    <w:rsid w:val="00C7707A"/>
    <w:rsid w:val="00C779ED"/>
    <w:rsid w:val="00C77B66"/>
    <w:rsid w:val="00C8178F"/>
    <w:rsid w:val="00C81C0E"/>
    <w:rsid w:val="00C83B36"/>
    <w:rsid w:val="00C841EA"/>
    <w:rsid w:val="00C873D3"/>
    <w:rsid w:val="00C92761"/>
    <w:rsid w:val="00C937D8"/>
    <w:rsid w:val="00C9740E"/>
    <w:rsid w:val="00CA1803"/>
    <w:rsid w:val="00CA18C3"/>
    <w:rsid w:val="00CA1F5A"/>
    <w:rsid w:val="00CA2346"/>
    <w:rsid w:val="00CA33FB"/>
    <w:rsid w:val="00CA34D8"/>
    <w:rsid w:val="00CA41D3"/>
    <w:rsid w:val="00CA45FA"/>
    <w:rsid w:val="00CA63A3"/>
    <w:rsid w:val="00CA650D"/>
    <w:rsid w:val="00CA6F63"/>
    <w:rsid w:val="00CB136B"/>
    <w:rsid w:val="00CB16B7"/>
    <w:rsid w:val="00CB1E4C"/>
    <w:rsid w:val="00CB2C22"/>
    <w:rsid w:val="00CB35BF"/>
    <w:rsid w:val="00CB38F8"/>
    <w:rsid w:val="00CB3D91"/>
    <w:rsid w:val="00CB4D6A"/>
    <w:rsid w:val="00CB6CB9"/>
    <w:rsid w:val="00CB7707"/>
    <w:rsid w:val="00CB7D7A"/>
    <w:rsid w:val="00CC0432"/>
    <w:rsid w:val="00CC0B86"/>
    <w:rsid w:val="00CC1842"/>
    <w:rsid w:val="00CC2985"/>
    <w:rsid w:val="00CC6203"/>
    <w:rsid w:val="00CC7172"/>
    <w:rsid w:val="00CD0DEE"/>
    <w:rsid w:val="00CD0FE3"/>
    <w:rsid w:val="00CD1A24"/>
    <w:rsid w:val="00CD1AE9"/>
    <w:rsid w:val="00CD2866"/>
    <w:rsid w:val="00CD3427"/>
    <w:rsid w:val="00CD4785"/>
    <w:rsid w:val="00CD4E91"/>
    <w:rsid w:val="00CD5A74"/>
    <w:rsid w:val="00CD5FEC"/>
    <w:rsid w:val="00CD6368"/>
    <w:rsid w:val="00CD71F2"/>
    <w:rsid w:val="00CD7FEB"/>
    <w:rsid w:val="00CE0943"/>
    <w:rsid w:val="00CE0E88"/>
    <w:rsid w:val="00CE2B23"/>
    <w:rsid w:val="00CE3B5D"/>
    <w:rsid w:val="00CE5656"/>
    <w:rsid w:val="00CE6E82"/>
    <w:rsid w:val="00CE6F8A"/>
    <w:rsid w:val="00CE79DC"/>
    <w:rsid w:val="00CF2DBE"/>
    <w:rsid w:val="00CF2E4E"/>
    <w:rsid w:val="00CF4A1F"/>
    <w:rsid w:val="00CF5BE8"/>
    <w:rsid w:val="00CF7DAB"/>
    <w:rsid w:val="00D00086"/>
    <w:rsid w:val="00D01157"/>
    <w:rsid w:val="00D02088"/>
    <w:rsid w:val="00D04EA3"/>
    <w:rsid w:val="00D055ED"/>
    <w:rsid w:val="00D05870"/>
    <w:rsid w:val="00D05CB0"/>
    <w:rsid w:val="00D06162"/>
    <w:rsid w:val="00D06B58"/>
    <w:rsid w:val="00D106BF"/>
    <w:rsid w:val="00D1200C"/>
    <w:rsid w:val="00D136AE"/>
    <w:rsid w:val="00D13F1C"/>
    <w:rsid w:val="00D14306"/>
    <w:rsid w:val="00D16826"/>
    <w:rsid w:val="00D1798E"/>
    <w:rsid w:val="00D2082A"/>
    <w:rsid w:val="00D20DD5"/>
    <w:rsid w:val="00D217C0"/>
    <w:rsid w:val="00D23568"/>
    <w:rsid w:val="00D244FF"/>
    <w:rsid w:val="00D24AFB"/>
    <w:rsid w:val="00D26D0C"/>
    <w:rsid w:val="00D26E20"/>
    <w:rsid w:val="00D276FF"/>
    <w:rsid w:val="00D30760"/>
    <w:rsid w:val="00D30911"/>
    <w:rsid w:val="00D3418F"/>
    <w:rsid w:val="00D342AD"/>
    <w:rsid w:val="00D34A56"/>
    <w:rsid w:val="00D34CDC"/>
    <w:rsid w:val="00D35326"/>
    <w:rsid w:val="00D357EF"/>
    <w:rsid w:val="00D35FBA"/>
    <w:rsid w:val="00D364F7"/>
    <w:rsid w:val="00D42C90"/>
    <w:rsid w:val="00D42EB2"/>
    <w:rsid w:val="00D43BC7"/>
    <w:rsid w:val="00D45682"/>
    <w:rsid w:val="00D45834"/>
    <w:rsid w:val="00D46D52"/>
    <w:rsid w:val="00D47D9E"/>
    <w:rsid w:val="00D5053B"/>
    <w:rsid w:val="00D50AA5"/>
    <w:rsid w:val="00D527E7"/>
    <w:rsid w:val="00D53054"/>
    <w:rsid w:val="00D57169"/>
    <w:rsid w:val="00D57A89"/>
    <w:rsid w:val="00D62DBB"/>
    <w:rsid w:val="00D63935"/>
    <w:rsid w:val="00D639FB"/>
    <w:rsid w:val="00D646D3"/>
    <w:rsid w:val="00D66254"/>
    <w:rsid w:val="00D66396"/>
    <w:rsid w:val="00D6666D"/>
    <w:rsid w:val="00D67797"/>
    <w:rsid w:val="00D67A91"/>
    <w:rsid w:val="00D7039A"/>
    <w:rsid w:val="00D705AE"/>
    <w:rsid w:val="00D705AF"/>
    <w:rsid w:val="00D707FA"/>
    <w:rsid w:val="00D709A3"/>
    <w:rsid w:val="00D72B2F"/>
    <w:rsid w:val="00D75071"/>
    <w:rsid w:val="00D75C08"/>
    <w:rsid w:val="00D76E9D"/>
    <w:rsid w:val="00D805F2"/>
    <w:rsid w:val="00D806D5"/>
    <w:rsid w:val="00D81259"/>
    <w:rsid w:val="00D828D7"/>
    <w:rsid w:val="00D8413D"/>
    <w:rsid w:val="00D84292"/>
    <w:rsid w:val="00D84868"/>
    <w:rsid w:val="00D85CE2"/>
    <w:rsid w:val="00D861CB"/>
    <w:rsid w:val="00D878A9"/>
    <w:rsid w:val="00D90220"/>
    <w:rsid w:val="00D9137E"/>
    <w:rsid w:val="00D92C38"/>
    <w:rsid w:val="00D92E69"/>
    <w:rsid w:val="00D932DB"/>
    <w:rsid w:val="00D93F01"/>
    <w:rsid w:val="00D95537"/>
    <w:rsid w:val="00D964FD"/>
    <w:rsid w:val="00D96670"/>
    <w:rsid w:val="00DA0C0E"/>
    <w:rsid w:val="00DA0E92"/>
    <w:rsid w:val="00DA1806"/>
    <w:rsid w:val="00DA2A43"/>
    <w:rsid w:val="00DA3166"/>
    <w:rsid w:val="00DA3887"/>
    <w:rsid w:val="00DA4D0F"/>
    <w:rsid w:val="00DA52CC"/>
    <w:rsid w:val="00DA7CC6"/>
    <w:rsid w:val="00DB0D07"/>
    <w:rsid w:val="00DB0F8C"/>
    <w:rsid w:val="00DB13AF"/>
    <w:rsid w:val="00DB1865"/>
    <w:rsid w:val="00DB1F99"/>
    <w:rsid w:val="00DB48C6"/>
    <w:rsid w:val="00DB5328"/>
    <w:rsid w:val="00DB6714"/>
    <w:rsid w:val="00DB72D1"/>
    <w:rsid w:val="00DB75F3"/>
    <w:rsid w:val="00DC2887"/>
    <w:rsid w:val="00DC34E7"/>
    <w:rsid w:val="00DC3F02"/>
    <w:rsid w:val="00DC632E"/>
    <w:rsid w:val="00DC6EDE"/>
    <w:rsid w:val="00DD1C9C"/>
    <w:rsid w:val="00DD283D"/>
    <w:rsid w:val="00DD28F2"/>
    <w:rsid w:val="00DD2F5E"/>
    <w:rsid w:val="00DD3DEB"/>
    <w:rsid w:val="00DD4562"/>
    <w:rsid w:val="00DD5257"/>
    <w:rsid w:val="00DD5BE6"/>
    <w:rsid w:val="00DD5D16"/>
    <w:rsid w:val="00DD6A0E"/>
    <w:rsid w:val="00DD6B39"/>
    <w:rsid w:val="00DE11F3"/>
    <w:rsid w:val="00DE6ABC"/>
    <w:rsid w:val="00DE771F"/>
    <w:rsid w:val="00DF04DD"/>
    <w:rsid w:val="00DF0847"/>
    <w:rsid w:val="00DF2602"/>
    <w:rsid w:val="00DF35F1"/>
    <w:rsid w:val="00DF3D55"/>
    <w:rsid w:val="00DF5AC1"/>
    <w:rsid w:val="00DF6688"/>
    <w:rsid w:val="00DF68E7"/>
    <w:rsid w:val="00DF72B7"/>
    <w:rsid w:val="00E0180C"/>
    <w:rsid w:val="00E01DF9"/>
    <w:rsid w:val="00E02A21"/>
    <w:rsid w:val="00E039B5"/>
    <w:rsid w:val="00E03B65"/>
    <w:rsid w:val="00E040EB"/>
    <w:rsid w:val="00E05CF9"/>
    <w:rsid w:val="00E07BBA"/>
    <w:rsid w:val="00E07F3F"/>
    <w:rsid w:val="00E112BF"/>
    <w:rsid w:val="00E135E7"/>
    <w:rsid w:val="00E15464"/>
    <w:rsid w:val="00E15CD9"/>
    <w:rsid w:val="00E160BC"/>
    <w:rsid w:val="00E16AA0"/>
    <w:rsid w:val="00E174F7"/>
    <w:rsid w:val="00E17CB0"/>
    <w:rsid w:val="00E200E6"/>
    <w:rsid w:val="00E20443"/>
    <w:rsid w:val="00E2259A"/>
    <w:rsid w:val="00E22B3D"/>
    <w:rsid w:val="00E2322F"/>
    <w:rsid w:val="00E2378B"/>
    <w:rsid w:val="00E24AC9"/>
    <w:rsid w:val="00E2523D"/>
    <w:rsid w:val="00E2540C"/>
    <w:rsid w:val="00E25BB1"/>
    <w:rsid w:val="00E26987"/>
    <w:rsid w:val="00E27053"/>
    <w:rsid w:val="00E270F9"/>
    <w:rsid w:val="00E27562"/>
    <w:rsid w:val="00E3161A"/>
    <w:rsid w:val="00E31E3C"/>
    <w:rsid w:val="00E3229D"/>
    <w:rsid w:val="00E324EA"/>
    <w:rsid w:val="00E337C1"/>
    <w:rsid w:val="00E347F5"/>
    <w:rsid w:val="00E35327"/>
    <w:rsid w:val="00E355FA"/>
    <w:rsid w:val="00E356B7"/>
    <w:rsid w:val="00E36246"/>
    <w:rsid w:val="00E3687B"/>
    <w:rsid w:val="00E404AB"/>
    <w:rsid w:val="00E4251D"/>
    <w:rsid w:val="00E43140"/>
    <w:rsid w:val="00E434A3"/>
    <w:rsid w:val="00E43896"/>
    <w:rsid w:val="00E501F1"/>
    <w:rsid w:val="00E50E7C"/>
    <w:rsid w:val="00E517B1"/>
    <w:rsid w:val="00E51B01"/>
    <w:rsid w:val="00E52F18"/>
    <w:rsid w:val="00E53A00"/>
    <w:rsid w:val="00E53DBE"/>
    <w:rsid w:val="00E56FAB"/>
    <w:rsid w:val="00E61400"/>
    <w:rsid w:val="00E6219A"/>
    <w:rsid w:val="00E633F5"/>
    <w:rsid w:val="00E63648"/>
    <w:rsid w:val="00E636BC"/>
    <w:rsid w:val="00E63962"/>
    <w:rsid w:val="00E65F98"/>
    <w:rsid w:val="00E666D3"/>
    <w:rsid w:val="00E66725"/>
    <w:rsid w:val="00E719EA"/>
    <w:rsid w:val="00E72615"/>
    <w:rsid w:val="00E74713"/>
    <w:rsid w:val="00E77275"/>
    <w:rsid w:val="00E77F67"/>
    <w:rsid w:val="00E81090"/>
    <w:rsid w:val="00E816A9"/>
    <w:rsid w:val="00E834EE"/>
    <w:rsid w:val="00E85792"/>
    <w:rsid w:val="00E85F70"/>
    <w:rsid w:val="00E86203"/>
    <w:rsid w:val="00E87D72"/>
    <w:rsid w:val="00E9015D"/>
    <w:rsid w:val="00E9018D"/>
    <w:rsid w:val="00E9021C"/>
    <w:rsid w:val="00E9125D"/>
    <w:rsid w:val="00E927CD"/>
    <w:rsid w:val="00E92ABF"/>
    <w:rsid w:val="00E931D2"/>
    <w:rsid w:val="00E94480"/>
    <w:rsid w:val="00E94EED"/>
    <w:rsid w:val="00E9532C"/>
    <w:rsid w:val="00E97E67"/>
    <w:rsid w:val="00EA0669"/>
    <w:rsid w:val="00EA1769"/>
    <w:rsid w:val="00EA176E"/>
    <w:rsid w:val="00EA4628"/>
    <w:rsid w:val="00EA4A5F"/>
    <w:rsid w:val="00EA7BDF"/>
    <w:rsid w:val="00EB19C1"/>
    <w:rsid w:val="00EB238D"/>
    <w:rsid w:val="00EB274D"/>
    <w:rsid w:val="00EB3E74"/>
    <w:rsid w:val="00EB4DDB"/>
    <w:rsid w:val="00EB6084"/>
    <w:rsid w:val="00EB729B"/>
    <w:rsid w:val="00EC1586"/>
    <w:rsid w:val="00EC3232"/>
    <w:rsid w:val="00EC630D"/>
    <w:rsid w:val="00EC66C4"/>
    <w:rsid w:val="00EC73E1"/>
    <w:rsid w:val="00ED0C16"/>
    <w:rsid w:val="00ED0E2C"/>
    <w:rsid w:val="00ED249A"/>
    <w:rsid w:val="00ED3C18"/>
    <w:rsid w:val="00ED58AF"/>
    <w:rsid w:val="00ED6336"/>
    <w:rsid w:val="00ED6F61"/>
    <w:rsid w:val="00ED7556"/>
    <w:rsid w:val="00EE09E2"/>
    <w:rsid w:val="00EE14B1"/>
    <w:rsid w:val="00EE382A"/>
    <w:rsid w:val="00EE4D82"/>
    <w:rsid w:val="00EE5A9C"/>
    <w:rsid w:val="00EE63CB"/>
    <w:rsid w:val="00EE6773"/>
    <w:rsid w:val="00EE74E8"/>
    <w:rsid w:val="00EE7FA2"/>
    <w:rsid w:val="00EF067B"/>
    <w:rsid w:val="00EF0C3A"/>
    <w:rsid w:val="00EF1DC0"/>
    <w:rsid w:val="00EF2335"/>
    <w:rsid w:val="00EF3556"/>
    <w:rsid w:val="00EF39D7"/>
    <w:rsid w:val="00EF3CFB"/>
    <w:rsid w:val="00EF3E93"/>
    <w:rsid w:val="00EF5B7A"/>
    <w:rsid w:val="00EF6127"/>
    <w:rsid w:val="00EF692C"/>
    <w:rsid w:val="00EF6F34"/>
    <w:rsid w:val="00EF7259"/>
    <w:rsid w:val="00F01387"/>
    <w:rsid w:val="00F017AD"/>
    <w:rsid w:val="00F0186A"/>
    <w:rsid w:val="00F0190A"/>
    <w:rsid w:val="00F02E64"/>
    <w:rsid w:val="00F039AA"/>
    <w:rsid w:val="00F04504"/>
    <w:rsid w:val="00F051CD"/>
    <w:rsid w:val="00F06C58"/>
    <w:rsid w:val="00F07696"/>
    <w:rsid w:val="00F079DF"/>
    <w:rsid w:val="00F1234F"/>
    <w:rsid w:val="00F12A2F"/>
    <w:rsid w:val="00F13B88"/>
    <w:rsid w:val="00F14018"/>
    <w:rsid w:val="00F14D86"/>
    <w:rsid w:val="00F152A4"/>
    <w:rsid w:val="00F1629C"/>
    <w:rsid w:val="00F16524"/>
    <w:rsid w:val="00F16BDD"/>
    <w:rsid w:val="00F176E4"/>
    <w:rsid w:val="00F20D3A"/>
    <w:rsid w:val="00F25645"/>
    <w:rsid w:val="00F26211"/>
    <w:rsid w:val="00F307CD"/>
    <w:rsid w:val="00F31219"/>
    <w:rsid w:val="00F333FB"/>
    <w:rsid w:val="00F3343E"/>
    <w:rsid w:val="00F338B0"/>
    <w:rsid w:val="00F34F24"/>
    <w:rsid w:val="00F353CC"/>
    <w:rsid w:val="00F36D4D"/>
    <w:rsid w:val="00F40C60"/>
    <w:rsid w:val="00F40E7C"/>
    <w:rsid w:val="00F41A2D"/>
    <w:rsid w:val="00F41BDC"/>
    <w:rsid w:val="00F423EA"/>
    <w:rsid w:val="00F4348D"/>
    <w:rsid w:val="00F43F7F"/>
    <w:rsid w:val="00F446AC"/>
    <w:rsid w:val="00F451DF"/>
    <w:rsid w:val="00F47A7A"/>
    <w:rsid w:val="00F47F13"/>
    <w:rsid w:val="00F512D6"/>
    <w:rsid w:val="00F513ED"/>
    <w:rsid w:val="00F551D2"/>
    <w:rsid w:val="00F55529"/>
    <w:rsid w:val="00F60EB3"/>
    <w:rsid w:val="00F6239B"/>
    <w:rsid w:val="00F629D1"/>
    <w:rsid w:val="00F64B89"/>
    <w:rsid w:val="00F65623"/>
    <w:rsid w:val="00F664AF"/>
    <w:rsid w:val="00F6697D"/>
    <w:rsid w:val="00F66A2D"/>
    <w:rsid w:val="00F67C5D"/>
    <w:rsid w:val="00F759CF"/>
    <w:rsid w:val="00F779B1"/>
    <w:rsid w:val="00F80511"/>
    <w:rsid w:val="00F81D2E"/>
    <w:rsid w:val="00F82B2B"/>
    <w:rsid w:val="00F82E85"/>
    <w:rsid w:val="00F837E1"/>
    <w:rsid w:val="00F849F7"/>
    <w:rsid w:val="00F8582B"/>
    <w:rsid w:val="00F86ADD"/>
    <w:rsid w:val="00F9039F"/>
    <w:rsid w:val="00F905CB"/>
    <w:rsid w:val="00F90750"/>
    <w:rsid w:val="00F910FB"/>
    <w:rsid w:val="00F91888"/>
    <w:rsid w:val="00F926C3"/>
    <w:rsid w:val="00F9356A"/>
    <w:rsid w:val="00F938A6"/>
    <w:rsid w:val="00F9390B"/>
    <w:rsid w:val="00F94CB6"/>
    <w:rsid w:val="00F95BF5"/>
    <w:rsid w:val="00F9657F"/>
    <w:rsid w:val="00F96BF8"/>
    <w:rsid w:val="00F96C19"/>
    <w:rsid w:val="00FA14F5"/>
    <w:rsid w:val="00FA3D9B"/>
    <w:rsid w:val="00FA422F"/>
    <w:rsid w:val="00FA7907"/>
    <w:rsid w:val="00FB00BE"/>
    <w:rsid w:val="00FB1857"/>
    <w:rsid w:val="00FB4222"/>
    <w:rsid w:val="00FB4AC0"/>
    <w:rsid w:val="00FB56A6"/>
    <w:rsid w:val="00FB57D0"/>
    <w:rsid w:val="00FB5A6F"/>
    <w:rsid w:val="00FB6418"/>
    <w:rsid w:val="00FB6644"/>
    <w:rsid w:val="00FB73D6"/>
    <w:rsid w:val="00FB7A7D"/>
    <w:rsid w:val="00FC10FA"/>
    <w:rsid w:val="00FC3512"/>
    <w:rsid w:val="00FC407F"/>
    <w:rsid w:val="00FC428C"/>
    <w:rsid w:val="00FC4E7C"/>
    <w:rsid w:val="00FC5BA5"/>
    <w:rsid w:val="00FC6848"/>
    <w:rsid w:val="00FC6F6C"/>
    <w:rsid w:val="00FD03D0"/>
    <w:rsid w:val="00FD1D17"/>
    <w:rsid w:val="00FD30BF"/>
    <w:rsid w:val="00FD3D59"/>
    <w:rsid w:val="00FD41E8"/>
    <w:rsid w:val="00FD466A"/>
    <w:rsid w:val="00FD579F"/>
    <w:rsid w:val="00FD71A8"/>
    <w:rsid w:val="00FD756F"/>
    <w:rsid w:val="00FD78C8"/>
    <w:rsid w:val="00FD78EE"/>
    <w:rsid w:val="00FE21F3"/>
    <w:rsid w:val="00FE2BEF"/>
    <w:rsid w:val="00FE3DB3"/>
    <w:rsid w:val="00FE7304"/>
    <w:rsid w:val="00FE75C1"/>
    <w:rsid w:val="00FE7B58"/>
    <w:rsid w:val="00FF19AF"/>
    <w:rsid w:val="00FF2E25"/>
    <w:rsid w:val="00FF36B3"/>
    <w:rsid w:val="00FF5924"/>
    <w:rsid w:val="00FF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7142"/>
  <w15:docId w15:val="{6851940A-32B0-47EE-8B3F-0D9568D7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table" w:styleId="TableGrid">
    <w:name w:val="Table Grid"/>
    <w:basedOn w:val="TableNormal"/>
    <w:uiPriority w:val="39"/>
    <w:rsid w:val="00832D8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
    <w:name w:val="comment"/>
    <w:basedOn w:val="DefaultParagraphFont"/>
    <w:rsid w:val="00CA18C3"/>
  </w:style>
  <w:style w:type="character" w:customStyle="1" w:styleId="subject">
    <w:name w:val="subject"/>
    <w:basedOn w:val="DefaultParagraphFont"/>
    <w:rsid w:val="00CA18C3"/>
  </w:style>
  <w:style w:type="paragraph" w:customStyle="1" w:styleId="Normal0">
    <w:name w:val="[Normal]"/>
    <w:uiPriority w:val="99"/>
    <w:rsid w:val="009E5F6B"/>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182">
      <w:bodyDiv w:val="1"/>
      <w:marLeft w:val="0"/>
      <w:marRight w:val="0"/>
      <w:marTop w:val="0"/>
      <w:marBottom w:val="0"/>
      <w:divBdr>
        <w:top w:val="none" w:sz="0" w:space="0" w:color="auto"/>
        <w:left w:val="none" w:sz="0" w:space="0" w:color="auto"/>
        <w:bottom w:val="none" w:sz="0" w:space="0" w:color="auto"/>
        <w:right w:val="none" w:sz="0" w:space="0" w:color="auto"/>
      </w:divBdr>
    </w:div>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268860059">
      <w:bodyDiv w:val="1"/>
      <w:marLeft w:val="0"/>
      <w:marRight w:val="0"/>
      <w:marTop w:val="0"/>
      <w:marBottom w:val="0"/>
      <w:divBdr>
        <w:top w:val="none" w:sz="0" w:space="0" w:color="auto"/>
        <w:left w:val="none" w:sz="0" w:space="0" w:color="auto"/>
        <w:bottom w:val="none" w:sz="0" w:space="0" w:color="auto"/>
        <w:right w:val="none" w:sz="0" w:space="0" w:color="auto"/>
      </w:divBdr>
    </w:div>
    <w:div w:id="353658529">
      <w:bodyDiv w:val="1"/>
      <w:marLeft w:val="0"/>
      <w:marRight w:val="0"/>
      <w:marTop w:val="0"/>
      <w:marBottom w:val="0"/>
      <w:divBdr>
        <w:top w:val="none" w:sz="0" w:space="0" w:color="auto"/>
        <w:left w:val="none" w:sz="0" w:space="0" w:color="auto"/>
        <w:bottom w:val="none" w:sz="0" w:space="0" w:color="auto"/>
        <w:right w:val="none" w:sz="0" w:space="0" w:color="auto"/>
      </w:divBdr>
    </w:div>
    <w:div w:id="459495923">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542788243">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628510513">
      <w:bodyDiv w:val="1"/>
      <w:marLeft w:val="0"/>
      <w:marRight w:val="0"/>
      <w:marTop w:val="0"/>
      <w:marBottom w:val="0"/>
      <w:divBdr>
        <w:top w:val="none" w:sz="0" w:space="0" w:color="auto"/>
        <w:left w:val="none" w:sz="0" w:space="0" w:color="auto"/>
        <w:bottom w:val="none" w:sz="0" w:space="0" w:color="auto"/>
        <w:right w:val="none" w:sz="0" w:space="0" w:color="auto"/>
      </w:divBdr>
    </w:div>
    <w:div w:id="716860386">
      <w:bodyDiv w:val="1"/>
      <w:marLeft w:val="0"/>
      <w:marRight w:val="0"/>
      <w:marTop w:val="0"/>
      <w:marBottom w:val="0"/>
      <w:divBdr>
        <w:top w:val="none" w:sz="0" w:space="0" w:color="auto"/>
        <w:left w:val="none" w:sz="0" w:space="0" w:color="auto"/>
        <w:bottom w:val="none" w:sz="0" w:space="0" w:color="auto"/>
        <w:right w:val="none" w:sz="0" w:space="0" w:color="auto"/>
      </w:divBdr>
    </w:div>
    <w:div w:id="724255689">
      <w:bodyDiv w:val="1"/>
      <w:marLeft w:val="0"/>
      <w:marRight w:val="0"/>
      <w:marTop w:val="0"/>
      <w:marBottom w:val="0"/>
      <w:divBdr>
        <w:top w:val="none" w:sz="0" w:space="0" w:color="auto"/>
        <w:left w:val="none" w:sz="0" w:space="0" w:color="auto"/>
        <w:bottom w:val="none" w:sz="0" w:space="0" w:color="auto"/>
        <w:right w:val="none" w:sz="0" w:space="0" w:color="auto"/>
      </w:divBdr>
    </w:div>
    <w:div w:id="852186745">
      <w:bodyDiv w:val="1"/>
      <w:marLeft w:val="0"/>
      <w:marRight w:val="0"/>
      <w:marTop w:val="0"/>
      <w:marBottom w:val="0"/>
      <w:divBdr>
        <w:top w:val="none" w:sz="0" w:space="0" w:color="auto"/>
        <w:left w:val="none" w:sz="0" w:space="0" w:color="auto"/>
        <w:bottom w:val="none" w:sz="0" w:space="0" w:color="auto"/>
        <w:right w:val="none" w:sz="0" w:space="0" w:color="auto"/>
      </w:divBdr>
    </w:div>
    <w:div w:id="925845412">
      <w:bodyDiv w:val="1"/>
      <w:marLeft w:val="0"/>
      <w:marRight w:val="0"/>
      <w:marTop w:val="0"/>
      <w:marBottom w:val="0"/>
      <w:divBdr>
        <w:top w:val="none" w:sz="0" w:space="0" w:color="auto"/>
        <w:left w:val="none" w:sz="0" w:space="0" w:color="auto"/>
        <w:bottom w:val="none" w:sz="0" w:space="0" w:color="auto"/>
        <w:right w:val="none" w:sz="0" w:space="0" w:color="auto"/>
      </w:divBdr>
    </w:div>
    <w:div w:id="1043138196">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209533979">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25301116">
      <w:bodyDiv w:val="1"/>
      <w:marLeft w:val="0"/>
      <w:marRight w:val="0"/>
      <w:marTop w:val="0"/>
      <w:marBottom w:val="0"/>
      <w:divBdr>
        <w:top w:val="none" w:sz="0" w:space="0" w:color="auto"/>
        <w:left w:val="none" w:sz="0" w:space="0" w:color="auto"/>
        <w:bottom w:val="none" w:sz="0" w:space="0" w:color="auto"/>
        <w:right w:val="none" w:sz="0" w:space="0" w:color="auto"/>
      </w:divBdr>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546217522">
      <w:bodyDiv w:val="1"/>
      <w:marLeft w:val="0"/>
      <w:marRight w:val="0"/>
      <w:marTop w:val="0"/>
      <w:marBottom w:val="0"/>
      <w:divBdr>
        <w:top w:val="none" w:sz="0" w:space="0" w:color="auto"/>
        <w:left w:val="none" w:sz="0" w:space="0" w:color="auto"/>
        <w:bottom w:val="none" w:sz="0" w:space="0" w:color="auto"/>
        <w:right w:val="none" w:sz="0" w:space="0" w:color="auto"/>
      </w:divBdr>
    </w:div>
    <w:div w:id="1643541524">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22467845">
      <w:bodyDiv w:val="1"/>
      <w:marLeft w:val="0"/>
      <w:marRight w:val="0"/>
      <w:marTop w:val="0"/>
      <w:marBottom w:val="0"/>
      <w:divBdr>
        <w:top w:val="none" w:sz="0" w:space="0" w:color="auto"/>
        <w:left w:val="none" w:sz="0" w:space="0" w:color="auto"/>
        <w:bottom w:val="none" w:sz="0" w:space="0" w:color="auto"/>
        <w:right w:val="none" w:sz="0" w:space="0" w:color="auto"/>
      </w:divBdr>
    </w:div>
    <w:div w:id="2047291950">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00371015">
      <w:bodyDiv w:val="1"/>
      <w:marLeft w:val="0"/>
      <w:marRight w:val="0"/>
      <w:marTop w:val="0"/>
      <w:marBottom w:val="0"/>
      <w:divBdr>
        <w:top w:val="none" w:sz="0" w:space="0" w:color="auto"/>
        <w:left w:val="none" w:sz="0" w:space="0" w:color="auto"/>
        <w:bottom w:val="none" w:sz="0" w:space="0" w:color="auto"/>
        <w:right w:val="none" w:sz="0" w:space="0" w:color="auto"/>
      </w:divBdr>
    </w:div>
    <w:div w:id="2132048825">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2091854" TargetMode="External"/><Relationship Id="rId84" Type="http://schemas.openxmlformats.org/officeDocument/2006/relationships/theme" Target="theme/theme1.xml"/><Relationship Id="rId16" Type="http://schemas.openxmlformats.org/officeDocument/2006/relationships/hyperlink" Target="https://matsne.gov.ge/ka/document/view/1155567?impose=original&amp;publication=12" TargetMode="External"/><Relationship Id="rId11" Type="http://schemas.openxmlformats.org/officeDocument/2006/relationships/hyperlink" Target="https://matsne.gov.ge/ka/document/view/1155567?impose=original&amp;publication=12" TargetMode="Externa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impose=original&amp;publication=12" TargetMode="External"/><Relationship Id="rId58"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79" Type="http://schemas.openxmlformats.org/officeDocument/2006/relationships/hyperlink" Target="https://matsne.gov.ge/ka/document/view/2037256" TargetMode="External"/><Relationship Id="rId5" Type="http://schemas.openxmlformats.org/officeDocument/2006/relationships/webSettings" Target="webSettings.xml"/><Relationship Id="rId61" Type="http://schemas.openxmlformats.org/officeDocument/2006/relationships/hyperlink" Target="https://matsne.gov.ge/ka/document/view/1155567?impose=original&amp;publication=12" TargetMode="External"/><Relationship Id="rId82" Type="http://schemas.openxmlformats.org/officeDocument/2006/relationships/fontTable" Target="fontTable.xml"/><Relationship Id="rId1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28408"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1155567?impose=original&amp;publication=12" TargetMode="External"/><Relationship Id="rId77" Type="http://schemas.openxmlformats.org/officeDocument/2006/relationships/hyperlink" Target="https://matsne.gov.ge/ka/document/view/1155567?impose=original&amp;publication=12" TargetMode="External"/><Relationship Id="rId8" Type="http://schemas.openxmlformats.org/officeDocument/2006/relationships/comments" Target="comments.xml"/><Relationship Id="rId51" Type="http://schemas.openxmlformats.org/officeDocument/2006/relationships/hyperlink" Target="https://matsne.gov.ge/ka/document/view/1155567?impose=original&amp;publication=12" TargetMode="External"/><Relationship Id="rId72" Type="http://schemas.openxmlformats.org/officeDocument/2006/relationships/hyperlink" Target="https://matsne.gov.ge/ka/document/view/1155567?impose=original&amp;publication=12" TargetMode="External"/><Relationship Id="rId80"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1155567?impose=original&amp;publication=12"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impose=original&amp;publication=12"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impose=original&amp;publication=12"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s://matsne.gov.ge/ka/document/view/1155567?impose=original&amp;publication=12"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1155567?impose=original&amp;publication=12" TargetMode="External"/><Relationship Id="rId75" Type="http://schemas.openxmlformats.org/officeDocument/2006/relationships/hyperlink" Target="https://matsne.gov.ge/ka/document/view/30346"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tsne.gov.ge/ka/document/view/1155567?impose=original&amp;publication=12"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 TargetMode="External"/><Relationship Id="rId57" Type="http://schemas.openxmlformats.org/officeDocument/2006/relationships/hyperlink" Target="https://matsne.gov.ge/ka/document/view/1155567?impose=original&amp;publication=12" TargetMode="External"/><Relationship Id="rId10" Type="http://schemas.openxmlformats.org/officeDocument/2006/relationships/hyperlink" Target="https://matsne.gov.ge/ka/document/view/1155567?impose=original&amp;publication=12" TargetMode="External"/><Relationship Id="rId31" Type="http://schemas.openxmlformats.org/officeDocument/2006/relationships/hyperlink" Target="https://matsne.gov.ge/ka/document/view/1155567?impose=original&amp;publication=12"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s://matsne.gov.ge/ka/document/view/1155567?impose=original&amp;publication=12"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hyperlink" Target="https://matsne.gov.ge/ka/document/view/1155567?impose=original&amp;publication=12" TargetMode="External"/><Relationship Id="rId81" Type="http://schemas.openxmlformats.org/officeDocument/2006/relationships/hyperlink" Target="https://matsne.gov.ge/ka/document/view/1155567?impose=original&amp;publication=12"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 TargetMode="External"/><Relationship Id="rId39"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50" Type="http://schemas.openxmlformats.org/officeDocument/2006/relationships/hyperlink" Target="http://www.supremecourt.ge/files/upload-file/pdf/n90-mnishvnelovani-ganmarteba.pdf" TargetMode="External"/><Relationship Id="rId55"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7" Type="http://schemas.openxmlformats.org/officeDocument/2006/relationships/endnotes" Target="endnotes.xml"/><Relationship Id="rId71"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29"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7089-2D16-4178-B7C4-E9FAB324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45</Pages>
  <Words>18203</Words>
  <Characters>103761</Characters>
  <Application>Microsoft Office Word</Application>
  <DocSecurity>0</DocSecurity>
  <Lines>864</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Berianidze</dc:creator>
  <cp:lastModifiedBy>Nino Berianidze</cp:lastModifiedBy>
  <cp:revision>534</cp:revision>
  <dcterms:created xsi:type="dcterms:W3CDTF">2019-12-12T13:24:00Z</dcterms:created>
  <dcterms:modified xsi:type="dcterms:W3CDTF">2020-01-14T08:09:00Z</dcterms:modified>
</cp:coreProperties>
</file>