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DCDEA" w14:textId="77777777" w:rsidR="006734F4" w:rsidRPr="00C6540E" w:rsidRDefault="00FD440D" w:rsidP="0018474E">
      <w:pPr>
        <w:jc w:val="right"/>
        <w:rPr>
          <w:b/>
          <w:i/>
          <w:color w:val="000000"/>
          <w:sz w:val="24"/>
          <w:szCs w:val="24"/>
          <w:u w:val="single"/>
          <w:lang w:val="en-GB"/>
        </w:rPr>
      </w:pPr>
      <w:r w:rsidRPr="00C6540E">
        <w:rPr>
          <w:b/>
          <w:i/>
          <w:color w:val="000000"/>
          <w:sz w:val="24"/>
          <w:szCs w:val="24"/>
          <w:u w:val="single"/>
          <w:lang w:val="en-GB"/>
        </w:rPr>
        <w:t>DRAFT</w:t>
      </w:r>
    </w:p>
    <w:p w14:paraId="1D7144FB" w14:textId="77777777" w:rsidR="006734F4" w:rsidRPr="00C6540E" w:rsidRDefault="006734F4" w:rsidP="0018474E">
      <w:pPr>
        <w:jc w:val="center"/>
        <w:rPr>
          <w:b/>
          <w:bCs/>
          <w:color w:val="000000"/>
          <w:sz w:val="24"/>
          <w:szCs w:val="24"/>
          <w:lang w:val="en-GB"/>
        </w:rPr>
      </w:pPr>
    </w:p>
    <w:p w14:paraId="1D7002CA" w14:textId="77777777" w:rsidR="00E87A01" w:rsidRPr="00C6540E" w:rsidRDefault="00E87A01" w:rsidP="0018474E">
      <w:pPr>
        <w:jc w:val="center"/>
        <w:rPr>
          <w:b/>
          <w:bCs/>
          <w:color w:val="000000"/>
          <w:sz w:val="24"/>
          <w:szCs w:val="24"/>
          <w:lang w:val="en-GB"/>
        </w:rPr>
      </w:pPr>
    </w:p>
    <w:p w14:paraId="6D27BC4C" w14:textId="77777777" w:rsidR="00E87A01" w:rsidRPr="00C6540E" w:rsidRDefault="00E87A01" w:rsidP="0018474E">
      <w:pPr>
        <w:jc w:val="center"/>
        <w:rPr>
          <w:b/>
          <w:bCs/>
          <w:color w:val="000000"/>
          <w:sz w:val="24"/>
          <w:szCs w:val="24"/>
          <w:lang w:val="en-GB"/>
        </w:rPr>
      </w:pPr>
    </w:p>
    <w:p w14:paraId="286FA34D" w14:textId="77777777" w:rsidR="00E87A01" w:rsidRPr="00C6540E" w:rsidRDefault="00E87A01" w:rsidP="0018474E">
      <w:pPr>
        <w:jc w:val="center"/>
        <w:rPr>
          <w:b/>
          <w:bCs/>
          <w:color w:val="000000"/>
          <w:sz w:val="24"/>
          <w:szCs w:val="24"/>
          <w:lang w:val="en-GB"/>
        </w:rPr>
      </w:pPr>
    </w:p>
    <w:p w14:paraId="5DD885D5" w14:textId="77777777" w:rsidR="00E87A01" w:rsidRPr="00C6540E" w:rsidRDefault="00E87A01" w:rsidP="0018474E">
      <w:pPr>
        <w:jc w:val="center"/>
        <w:rPr>
          <w:b/>
          <w:bCs/>
          <w:color w:val="000000"/>
          <w:sz w:val="24"/>
          <w:szCs w:val="24"/>
          <w:lang w:val="en-GB"/>
        </w:rPr>
      </w:pPr>
    </w:p>
    <w:p w14:paraId="56931372" w14:textId="77777777" w:rsidR="00E87A01" w:rsidRPr="00C6540E" w:rsidRDefault="00E87A01" w:rsidP="0018474E">
      <w:pPr>
        <w:jc w:val="center"/>
        <w:rPr>
          <w:b/>
          <w:bCs/>
          <w:color w:val="000000"/>
          <w:sz w:val="24"/>
          <w:szCs w:val="24"/>
          <w:lang w:val="en-GB"/>
        </w:rPr>
      </w:pPr>
    </w:p>
    <w:p w14:paraId="635DD8CC" w14:textId="77777777" w:rsidR="006734F4" w:rsidRPr="00C6540E" w:rsidRDefault="005C670C" w:rsidP="0018474E">
      <w:pPr>
        <w:jc w:val="center"/>
        <w:rPr>
          <w:b/>
          <w:bCs/>
          <w:color w:val="000000"/>
          <w:sz w:val="24"/>
          <w:szCs w:val="24"/>
          <w:lang w:val="en-GB"/>
        </w:rPr>
      </w:pPr>
      <w:r w:rsidRPr="00C6540E">
        <w:rPr>
          <w:b/>
          <w:bCs/>
          <w:color w:val="000000"/>
          <w:sz w:val="24"/>
          <w:szCs w:val="24"/>
          <w:lang w:val="en-GB"/>
        </w:rPr>
        <w:t xml:space="preserve">A G R E </w:t>
      </w:r>
      <w:proofErr w:type="spellStart"/>
      <w:r w:rsidRPr="00C6540E">
        <w:rPr>
          <w:b/>
          <w:bCs/>
          <w:color w:val="000000"/>
          <w:sz w:val="24"/>
          <w:szCs w:val="24"/>
          <w:lang w:val="en-GB"/>
        </w:rPr>
        <w:t>E</w:t>
      </w:r>
      <w:proofErr w:type="spellEnd"/>
      <w:r w:rsidRPr="00C6540E">
        <w:rPr>
          <w:b/>
          <w:bCs/>
          <w:color w:val="000000"/>
          <w:sz w:val="24"/>
          <w:szCs w:val="24"/>
          <w:lang w:val="en-GB"/>
        </w:rPr>
        <w:t xml:space="preserve"> M E N T</w:t>
      </w:r>
    </w:p>
    <w:p w14:paraId="225308E4" w14:textId="77777777" w:rsidR="000B1812" w:rsidRPr="00C6540E" w:rsidRDefault="000B1812" w:rsidP="0018474E">
      <w:pPr>
        <w:jc w:val="center"/>
        <w:rPr>
          <w:b/>
          <w:bCs/>
          <w:color w:val="000000"/>
          <w:sz w:val="24"/>
          <w:szCs w:val="24"/>
          <w:lang w:val="en-GB"/>
        </w:rPr>
      </w:pPr>
    </w:p>
    <w:p w14:paraId="6688D331" w14:textId="77777777" w:rsidR="00E87A01" w:rsidRPr="00C6540E" w:rsidRDefault="00E87A01" w:rsidP="0018474E">
      <w:pPr>
        <w:jc w:val="center"/>
        <w:rPr>
          <w:b/>
          <w:bCs/>
          <w:color w:val="000000"/>
          <w:sz w:val="24"/>
          <w:szCs w:val="24"/>
          <w:lang w:val="en-GB"/>
        </w:rPr>
      </w:pPr>
    </w:p>
    <w:p w14:paraId="2A1AD9C4" w14:textId="77777777" w:rsidR="00E87A01" w:rsidRPr="00C6540E" w:rsidRDefault="00E87A01" w:rsidP="0018474E">
      <w:pPr>
        <w:jc w:val="center"/>
        <w:rPr>
          <w:b/>
          <w:bCs/>
          <w:color w:val="000000"/>
          <w:sz w:val="24"/>
          <w:szCs w:val="24"/>
          <w:lang w:val="en-GB"/>
        </w:rPr>
      </w:pPr>
    </w:p>
    <w:p w14:paraId="6320FB4F" w14:textId="77777777" w:rsidR="00E87A01" w:rsidRPr="00C6540E" w:rsidRDefault="00E87A01" w:rsidP="0018474E">
      <w:pPr>
        <w:jc w:val="center"/>
        <w:rPr>
          <w:b/>
          <w:bCs/>
          <w:color w:val="000000"/>
          <w:sz w:val="24"/>
          <w:szCs w:val="24"/>
          <w:lang w:val="en-GB"/>
        </w:rPr>
      </w:pPr>
    </w:p>
    <w:p w14:paraId="0355EE01" w14:textId="77777777" w:rsidR="00E87A01" w:rsidRPr="00C6540E" w:rsidRDefault="00E87A01" w:rsidP="0018474E">
      <w:pPr>
        <w:jc w:val="center"/>
        <w:rPr>
          <w:b/>
          <w:bCs/>
          <w:color w:val="000000"/>
          <w:sz w:val="24"/>
          <w:szCs w:val="24"/>
          <w:lang w:val="en-GB"/>
        </w:rPr>
      </w:pPr>
    </w:p>
    <w:p w14:paraId="129849D9"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BETWEEN</w:t>
      </w:r>
    </w:p>
    <w:p w14:paraId="7755C71F" w14:textId="77777777" w:rsidR="000B1812" w:rsidRPr="00C6540E" w:rsidRDefault="000B1812" w:rsidP="0018474E">
      <w:pPr>
        <w:jc w:val="center"/>
        <w:rPr>
          <w:b/>
          <w:bCs/>
          <w:color w:val="000000"/>
          <w:sz w:val="24"/>
          <w:szCs w:val="24"/>
          <w:lang w:val="en-GB"/>
        </w:rPr>
      </w:pPr>
    </w:p>
    <w:p w14:paraId="30C4E06E"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THE </w:t>
      </w:r>
      <w:r w:rsidRPr="00C6540E">
        <w:rPr>
          <w:b/>
          <w:bCs/>
          <w:color w:val="000000"/>
          <w:sz w:val="24"/>
          <w:szCs w:val="24"/>
          <w:lang w:val="en-GB"/>
        </w:rPr>
        <w:t xml:space="preserve">REPUBLIC OF </w:t>
      </w:r>
      <w:r w:rsidR="0092052B" w:rsidRPr="00C6540E">
        <w:rPr>
          <w:b/>
          <w:bCs/>
          <w:color w:val="000000"/>
          <w:sz w:val="24"/>
          <w:szCs w:val="24"/>
          <w:lang w:val="en-GB"/>
        </w:rPr>
        <w:t>BULGARIA</w:t>
      </w:r>
    </w:p>
    <w:p w14:paraId="0BE2B2A8" w14:textId="77777777" w:rsidR="00E87A01" w:rsidRPr="00C6540E" w:rsidRDefault="00E87A01" w:rsidP="0018474E">
      <w:pPr>
        <w:jc w:val="center"/>
        <w:rPr>
          <w:b/>
          <w:bCs/>
          <w:color w:val="000000"/>
          <w:sz w:val="24"/>
          <w:szCs w:val="24"/>
          <w:lang w:val="en-GB"/>
        </w:rPr>
      </w:pPr>
    </w:p>
    <w:p w14:paraId="12EC909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AND</w:t>
      </w:r>
    </w:p>
    <w:p w14:paraId="1873446D" w14:textId="77777777" w:rsidR="00E87A01" w:rsidRPr="00C6540E" w:rsidRDefault="00E87A01" w:rsidP="0018474E">
      <w:pPr>
        <w:jc w:val="center"/>
        <w:rPr>
          <w:b/>
          <w:bCs/>
          <w:color w:val="000000"/>
          <w:sz w:val="24"/>
          <w:szCs w:val="24"/>
          <w:lang w:val="en-GB"/>
        </w:rPr>
      </w:pPr>
    </w:p>
    <w:p w14:paraId="1914C817" w14:textId="15A1FFE1" w:rsidR="006734F4" w:rsidRPr="00C6540E" w:rsidRDefault="009A072C" w:rsidP="0018474E">
      <w:pPr>
        <w:jc w:val="center"/>
        <w:rPr>
          <w:b/>
          <w:bCs/>
          <w:color w:val="000000"/>
          <w:sz w:val="24"/>
          <w:szCs w:val="24"/>
          <w:lang w:val="en-GB"/>
        </w:rPr>
      </w:pPr>
      <w:r w:rsidRPr="00C6540E">
        <w:rPr>
          <w:b/>
          <w:bCs/>
          <w:color w:val="000000"/>
          <w:sz w:val="24"/>
          <w:szCs w:val="24"/>
          <w:lang w:val="en-GB"/>
        </w:rPr>
        <w:t xml:space="preserve">THE </w:t>
      </w:r>
      <w:r w:rsidR="0092052B" w:rsidRPr="00C6540E">
        <w:rPr>
          <w:b/>
          <w:bCs/>
          <w:color w:val="000000"/>
          <w:sz w:val="24"/>
          <w:szCs w:val="24"/>
          <w:lang w:val="en-GB"/>
        </w:rPr>
        <w:t xml:space="preserve">GOVERNMENT OF </w:t>
      </w:r>
      <w:r w:rsidR="00790FCA" w:rsidRPr="00C6540E">
        <w:rPr>
          <w:b/>
          <w:bCs/>
          <w:color w:val="000000"/>
          <w:sz w:val="24"/>
          <w:szCs w:val="24"/>
          <w:lang w:val="en-GB"/>
        </w:rPr>
        <w:t>GEORGIA</w:t>
      </w:r>
    </w:p>
    <w:p w14:paraId="4D4CE090" w14:textId="77777777" w:rsidR="00E87A01" w:rsidRPr="00C6540E" w:rsidRDefault="00E87A01" w:rsidP="0018474E">
      <w:pPr>
        <w:jc w:val="center"/>
        <w:rPr>
          <w:b/>
          <w:bCs/>
          <w:color w:val="000000"/>
          <w:sz w:val="24"/>
          <w:szCs w:val="24"/>
          <w:lang w:val="en-GB"/>
        </w:rPr>
      </w:pPr>
    </w:p>
    <w:p w14:paraId="194FD5B9" w14:textId="77777777" w:rsidR="00E87A01" w:rsidRPr="00C6540E" w:rsidRDefault="00E87A01" w:rsidP="0018474E">
      <w:pPr>
        <w:jc w:val="center"/>
        <w:rPr>
          <w:b/>
          <w:bCs/>
          <w:color w:val="000000"/>
          <w:sz w:val="24"/>
          <w:szCs w:val="24"/>
          <w:lang w:val="en-GB"/>
        </w:rPr>
      </w:pPr>
    </w:p>
    <w:p w14:paraId="26C6D2C8" w14:textId="77777777" w:rsidR="000B1812" w:rsidRPr="00C6540E" w:rsidRDefault="000B1812" w:rsidP="0018474E">
      <w:pPr>
        <w:jc w:val="center"/>
        <w:rPr>
          <w:b/>
          <w:bCs/>
          <w:color w:val="000000"/>
          <w:sz w:val="24"/>
          <w:szCs w:val="24"/>
          <w:lang w:val="en-GB"/>
        </w:rPr>
      </w:pPr>
    </w:p>
    <w:p w14:paraId="3490FB74" w14:textId="77777777" w:rsidR="006734F4" w:rsidRPr="00C6540E" w:rsidRDefault="00FD440D" w:rsidP="0018474E">
      <w:pPr>
        <w:jc w:val="center"/>
        <w:rPr>
          <w:b/>
          <w:bCs/>
          <w:color w:val="000000"/>
          <w:sz w:val="24"/>
          <w:szCs w:val="24"/>
          <w:lang w:val="en-GB"/>
        </w:rPr>
      </w:pPr>
      <w:r w:rsidRPr="00C6540E">
        <w:rPr>
          <w:b/>
          <w:bCs/>
          <w:color w:val="000000"/>
          <w:sz w:val="24"/>
          <w:szCs w:val="24"/>
          <w:lang w:val="en-GB"/>
        </w:rPr>
        <w:t>ON</w:t>
      </w:r>
      <w:r w:rsidR="006A42E3" w:rsidRPr="00C6540E">
        <w:rPr>
          <w:b/>
          <w:bCs/>
          <w:color w:val="000000"/>
          <w:sz w:val="24"/>
          <w:szCs w:val="24"/>
          <w:lang w:val="en-GB"/>
        </w:rPr>
        <w:t xml:space="preserve"> </w:t>
      </w:r>
      <w:r w:rsidRPr="00C6540E">
        <w:rPr>
          <w:b/>
          <w:bCs/>
          <w:color w:val="000000"/>
          <w:sz w:val="24"/>
          <w:szCs w:val="24"/>
          <w:lang w:val="en-GB"/>
        </w:rPr>
        <w:t>THE</w:t>
      </w:r>
      <w:r w:rsidR="00C732AE" w:rsidRPr="00C6540E">
        <w:rPr>
          <w:b/>
          <w:bCs/>
          <w:color w:val="000000"/>
          <w:sz w:val="24"/>
          <w:szCs w:val="24"/>
          <w:lang w:val="en-GB"/>
        </w:rPr>
        <w:t xml:space="preserve"> REGULATION OF LABOUR MIGRATION</w:t>
      </w:r>
    </w:p>
    <w:p w14:paraId="390B5ED8" w14:textId="77777777" w:rsidR="006A42E3" w:rsidRPr="00C6540E" w:rsidRDefault="006A42E3" w:rsidP="0018474E">
      <w:pPr>
        <w:jc w:val="center"/>
        <w:rPr>
          <w:b/>
          <w:color w:val="000000"/>
          <w:sz w:val="24"/>
          <w:szCs w:val="24"/>
          <w:lang w:val="en-GB"/>
        </w:rPr>
      </w:pPr>
    </w:p>
    <w:p w14:paraId="044245CF" w14:textId="77777777" w:rsidR="00C732AE" w:rsidRPr="00C6540E" w:rsidRDefault="00C732AE" w:rsidP="0018474E">
      <w:pPr>
        <w:jc w:val="center"/>
        <w:rPr>
          <w:b/>
          <w:color w:val="000000"/>
          <w:sz w:val="24"/>
          <w:szCs w:val="24"/>
          <w:lang w:val="en-GB"/>
        </w:rPr>
      </w:pPr>
    </w:p>
    <w:p w14:paraId="7D7CD8A8" w14:textId="77777777" w:rsidR="00E87A01" w:rsidRPr="00C6540E" w:rsidRDefault="00E87A01" w:rsidP="0018474E">
      <w:pPr>
        <w:jc w:val="center"/>
        <w:rPr>
          <w:b/>
          <w:color w:val="000000"/>
          <w:sz w:val="24"/>
          <w:szCs w:val="24"/>
          <w:lang w:val="en-GB"/>
        </w:rPr>
      </w:pPr>
    </w:p>
    <w:p w14:paraId="3990A9A8" w14:textId="77777777" w:rsidR="00E87A01" w:rsidRPr="00C6540E" w:rsidRDefault="00E87A01" w:rsidP="0018474E">
      <w:pPr>
        <w:jc w:val="center"/>
        <w:rPr>
          <w:b/>
          <w:color w:val="000000"/>
          <w:sz w:val="24"/>
          <w:szCs w:val="24"/>
          <w:lang w:val="en-GB"/>
        </w:rPr>
      </w:pPr>
    </w:p>
    <w:p w14:paraId="7DC958FC" w14:textId="77777777" w:rsidR="00E87A01" w:rsidRPr="00C6540E" w:rsidRDefault="00E87A01" w:rsidP="0018474E">
      <w:pPr>
        <w:jc w:val="center"/>
        <w:rPr>
          <w:b/>
          <w:color w:val="000000"/>
          <w:sz w:val="24"/>
          <w:szCs w:val="24"/>
          <w:lang w:val="en-GB"/>
        </w:rPr>
      </w:pPr>
    </w:p>
    <w:p w14:paraId="3067BC46" w14:textId="77777777" w:rsidR="00E87A01" w:rsidRPr="00C6540E" w:rsidRDefault="00E87A01" w:rsidP="0018474E">
      <w:pPr>
        <w:jc w:val="center"/>
        <w:rPr>
          <w:b/>
          <w:color w:val="000000"/>
          <w:sz w:val="24"/>
          <w:szCs w:val="24"/>
          <w:lang w:val="en-GB"/>
        </w:rPr>
      </w:pPr>
    </w:p>
    <w:p w14:paraId="16AEA5AB" w14:textId="77777777" w:rsidR="00E87A01" w:rsidRPr="00C6540E" w:rsidRDefault="00E87A01" w:rsidP="0018474E">
      <w:pPr>
        <w:jc w:val="center"/>
        <w:rPr>
          <w:b/>
          <w:color w:val="000000"/>
          <w:sz w:val="24"/>
          <w:szCs w:val="24"/>
          <w:lang w:val="en-GB"/>
        </w:rPr>
      </w:pPr>
    </w:p>
    <w:p w14:paraId="45165B9A" w14:textId="77777777" w:rsidR="00E87A01" w:rsidRPr="00C6540E" w:rsidRDefault="00E87A01" w:rsidP="0018474E">
      <w:pPr>
        <w:jc w:val="center"/>
        <w:rPr>
          <w:b/>
          <w:color w:val="000000"/>
          <w:sz w:val="24"/>
          <w:szCs w:val="24"/>
          <w:lang w:val="en-GB"/>
        </w:rPr>
      </w:pPr>
    </w:p>
    <w:p w14:paraId="05C4EB8E" w14:textId="77777777" w:rsidR="00E87A01" w:rsidRPr="00C6540E" w:rsidRDefault="00E87A01" w:rsidP="0018474E">
      <w:pPr>
        <w:jc w:val="center"/>
        <w:rPr>
          <w:b/>
          <w:color w:val="000000"/>
          <w:sz w:val="24"/>
          <w:szCs w:val="24"/>
          <w:lang w:val="en-GB"/>
        </w:rPr>
      </w:pPr>
    </w:p>
    <w:p w14:paraId="6E8D5A6F" w14:textId="77777777" w:rsidR="00E87A01" w:rsidRPr="00C6540E" w:rsidRDefault="00E87A01" w:rsidP="0018474E">
      <w:pPr>
        <w:jc w:val="center"/>
        <w:rPr>
          <w:b/>
          <w:color w:val="000000"/>
          <w:sz w:val="24"/>
          <w:szCs w:val="24"/>
          <w:lang w:val="en-GB"/>
        </w:rPr>
      </w:pPr>
    </w:p>
    <w:p w14:paraId="3FD348D7" w14:textId="77777777" w:rsidR="00E87A01" w:rsidRPr="00C6540E" w:rsidRDefault="00E87A01" w:rsidP="0018474E">
      <w:pPr>
        <w:jc w:val="center"/>
        <w:rPr>
          <w:b/>
          <w:color w:val="000000"/>
          <w:sz w:val="24"/>
          <w:szCs w:val="24"/>
          <w:lang w:val="en-GB"/>
        </w:rPr>
      </w:pPr>
    </w:p>
    <w:p w14:paraId="279E24F7" w14:textId="77777777" w:rsidR="00E87A01" w:rsidRPr="00C6540E" w:rsidRDefault="00E87A01" w:rsidP="0018474E">
      <w:pPr>
        <w:jc w:val="center"/>
        <w:rPr>
          <w:b/>
          <w:color w:val="000000"/>
          <w:sz w:val="24"/>
          <w:szCs w:val="24"/>
          <w:lang w:val="en-GB"/>
        </w:rPr>
      </w:pPr>
    </w:p>
    <w:p w14:paraId="78FCEECB" w14:textId="77777777" w:rsidR="00E87A01" w:rsidRPr="00C6540E" w:rsidRDefault="00E87A01" w:rsidP="0018474E">
      <w:pPr>
        <w:jc w:val="center"/>
        <w:rPr>
          <w:b/>
          <w:color w:val="000000"/>
          <w:sz w:val="24"/>
          <w:szCs w:val="24"/>
          <w:lang w:val="en-GB"/>
        </w:rPr>
      </w:pPr>
    </w:p>
    <w:p w14:paraId="1A61E480" w14:textId="77777777" w:rsidR="00E87A01" w:rsidRPr="00C6540E" w:rsidRDefault="00E87A01" w:rsidP="0018474E">
      <w:pPr>
        <w:jc w:val="center"/>
        <w:rPr>
          <w:b/>
          <w:color w:val="000000"/>
          <w:sz w:val="24"/>
          <w:szCs w:val="24"/>
          <w:lang w:val="en-GB"/>
        </w:rPr>
      </w:pPr>
    </w:p>
    <w:p w14:paraId="3887B4A1" w14:textId="77777777" w:rsidR="00E87A01" w:rsidRPr="00C6540E" w:rsidRDefault="00E87A01" w:rsidP="0018474E">
      <w:pPr>
        <w:jc w:val="center"/>
        <w:rPr>
          <w:b/>
          <w:color w:val="000000"/>
          <w:sz w:val="24"/>
          <w:szCs w:val="24"/>
          <w:lang w:val="en-GB"/>
        </w:rPr>
      </w:pPr>
    </w:p>
    <w:p w14:paraId="49294BD2" w14:textId="77777777" w:rsidR="00E87A01" w:rsidRPr="00C6540E" w:rsidRDefault="00E87A01" w:rsidP="0018474E">
      <w:pPr>
        <w:jc w:val="center"/>
        <w:rPr>
          <w:b/>
          <w:color w:val="000000"/>
          <w:sz w:val="24"/>
          <w:szCs w:val="24"/>
          <w:lang w:val="en-GB"/>
        </w:rPr>
      </w:pPr>
    </w:p>
    <w:p w14:paraId="504E8E21" w14:textId="77777777" w:rsidR="00E87A01" w:rsidRPr="00C6540E" w:rsidRDefault="00E87A01" w:rsidP="0018474E">
      <w:pPr>
        <w:jc w:val="center"/>
        <w:rPr>
          <w:b/>
          <w:color w:val="000000"/>
          <w:sz w:val="24"/>
          <w:szCs w:val="24"/>
          <w:lang w:val="en-GB"/>
        </w:rPr>
      </w:pPr>
    </w:p>
    <w:p w14:paraId="70AF75D5" w14:textId="77777777" w:rsidR="00E87A01" w:rsidRPr="00C6540E" w:rsidRDefault="00E87A01" w:rsidP="0018474E">
      <w:pPr>
        <w:jc w:val="center"/>
        <w:rPr>
          <w:b/>
          <w:color w:val="000000"/>
          <w:sz w:val="24"/>
          <w:szCs w:val="24"/>
          <w:lang w:val="en-GB"/>
        </w:rPr>
      </w:pPr>
    </w:p>
    <w:p w14:paraId="16485129" w14:textId="77777777" w:rsidR="0092052B" w:rsidRPr="00C6540E" w:rsidRDefault="0092052B" w:rsidP="0018474E">
      <w:pPr>
        <w:jc w:val="center"/>
        <w:rPr>
          <w:b/>
          <w:color w:val="000000"/>
          <w:sz w:val="24"/>
          <w:szCs w:val="24"/>
          <w:lang w:val="en-GB"/>
        </w:rPr>
      </w:pPr>
    </w:p>
    <w:p w14:paraId="6F5E5135" w14:textId="77777777" w:rsidR="0092052B" w:rsidRPr="00C6540E" w:rsidRDefault="0092052B" w:rsidP="0018474E">
      <w:pPr>
        <w:jc w:val="center"/>
        <w:rPr>
          <w:b/>
          <w:color w:val="000000"/>
          <w:sz w:val="24"/>
          <w:szCs w:val="24"/>
          <w:lang w:val="en-GB"/>
        </w:rPr>
      </w:pPr>
    </w:p>
    <w:p w14:paraId="105E4AC1" w14:textId="77777777" w:rsidR="0092052B" w:rsidRPr="00C6540E" w:rsidRDefault="0092052B" w:rsidP="0018474E">
      <w:pPr>
        <w:jc w:val="center"/>
        <w:rPr>
          <w:b/>
          <w:color w:val="000000"/>
          <w:sz w:val="24"/>
          <w:szCs w:val="24"/>
          <w:lang w:val="en-GB"/>
        </w:rPr>
      </w:pPr>
    </w:p>
    <w:p w14:paraId="0C668231" w14:textId="77777777" w:rsidR="0092052B" w:rsidRPr="00C6540E" w:rsidRDefault="0092052B" w:rsidP="0018474E">
      <w:pPr>
        <w:jc w:val="center"/>
        <w:rPr>
          <w:b/>
          <w:color w:val="000000"/>
          <w:sz w:val="24"/>
          <w:szCs w:val="24"/>
          <w:lang w:val="en-GB"/>
        </w:rPr>
      </w:pPr>
    </w:p>
    <w:p w14:paraId="539D4E7E" w14:textId="77777777" w:rsidR="0092052B" w:rsidRPr="00C6540E" w:rsidRDefault="0092052B" w:rsidP="0018474E">
      <w:pPr>
        <w:jc w:val="center"/>
        <w:rPr>
          <w:b/>
          <w:color w:val="000000"/>
          <w:sz w:val="24"/>
          <w:szCs w:val="24"/>
          <w:lang w:val="en-GB"/>
        </w:rPr>
      </w:pPr>
    </w:p>
    <w:p w14:paraId="54D9168F" w14:textId="77777777" w:rsidR="0092052B" w:rsidRPr="00C6540E" w:rsidRDefault="0092052B" w:rsidP="0018474E">
      <w:pPr>
        <w:jc w:val="center"/>
        <w:rPr>
          <w:b/>
          <w:color w:val="000000"/>
          <w:sz w:val="24"/>
          <w:szCs w:val="24"/>
          <w:lang w:val="en-GB"/>
        </w:rPr>
      </w:pPr>
    </w:p>
    <w:p w14:paraId="27433D2C" w14:textId="77777777" w:rsidR="0092052B" w:rsidRPr="00C6540E" w:rsidRDefault="0092052B" w:rsidP="0018474E">
      <w:pPr>
        <w:jc w:val="center"/>
        <w:rPr>
          <w:b/>
          <w:color w:val="000000"/>
          <w:sz w:val="24"/>
          <w:szCs w:val="24"/>
          <w:lang w:val="en-GB"/>
        </w:rPr>
      </w:pPr>
    </w:p>
    <w:p w14:paraId="598E96ED" w14:textId="77777777" w:rsidR="0092052B" w:rsidRPr="00C6540E" w:rsidRDefault="0092052B" w:rsidP="0018474E">
      <w:pPr>
        <w:jc w:val="center"/>
        <w:rPr>
          <w:b/>
          <w:color w:val="000000"/>
          <w:sz w:val="24"/>
          <w:szCs w:val="24"/>
          <w:lang w:val="en-GB"/>
        </w:rPr>
      </w:pPr>
    </w:p>
    <w:p w14:paraId="4E40E90C" w14:textId="77777777" w:rsidR="0092052B" w:rsidRPr="00C6540E" w:rsidRDefault="0092052B" w:rsidP="0018474E">
      <w:pPr>
        <w:jc w:val="center"/>
        <w:rPr>
          <w:b/>
          <w:color w:val="000000"/>
          <w:sz w:val="24"/>
          <w:szCs w:val="24"/>
          <w:lang w:val="en-GB"/>
        </w:rPr>
      </w:pPr>
    </w:p>
    <w:p w14:paraId="2B39613B" w14:textId="77777777" w:rsidR="0092052B" w:rsidRPr="00C6540E" w:rsidRDefault="0092052B" w:rsidP="0018474E">
      <w:pPr>
        <w:jc w:val="center"/>
        <w:rPr>
          <w:b/>
          <w:color w:val="000000"/>
          <w:sz w:val="24"/>
          <w:szCs w:val="24"/>
          <w:lang w:val="en-GB"/>
        </w:rPr>
      </w:pPr>
    </w:p>
    <w:p w14:paraId="5353CF2D" w14:textId="77777777" w:rsidR="0092052B" w:rsidRPr="00C6540E" w:rsidRDefault="0092052B" w:rsidP="0018474E">
      <w:pPr>
        <w:jc w:val="center"/>
        <w:rPr>
          <w:b/>
          <w:color w:val="000000"/>
          <w:sz w:val="24"/>
          <w:szCs w:val="24"/>
          <w:lang w:val="en-GB"/>
        </w:rPr>
      </w:pPr>
    </w:p>
    <w:p w14:paraId="513FDAC5" w14:textId="72165CD2" w:rsidR="006734F4" w:rsidRPr="00C6540E" w:rsidRDefault="00FD440D" w:rsidP="0018474E">
      <w:pPr>
        <w:rPr>
          <w:color w:val="000000"/>
          <w:sz w:val="24"/>
          <w:szCs w:val="24"/>
          <w:lang w:val="en-GB"/>
        </w:rPr>
      </w:pPr>
      <w:r w:rsidRPr="00C6540E">
        <w:rPr>
          <w:color w:val="000000"/>
          <w:sz w:val="24"/>
          <w:szCs w:val="24"/>
          <w:lang w:val="en-GB"/>
        </w:rPr>
        <w:lastRenderedPageBreak/>
        <w:t xml:space="preserve">The </w:t>
      </w:r>
      <w:r w:rsidR="00711791" w:rsidRPr="00C6540E">
        <w:rPr>
          <w:color w:val="000000"/>
          <w:sz w:val="24"/>
          <w:szCs w:val="24"/>
          <w:lang w:val="en-GB"/>
        </w:rPr>
        <w:t xml:space="preserve">Government of the </w:t>
      </w:r>
      <w:r w:rsidRPr="00C6540E">
        <w:rPr>
          <w:color w:val="000000"/>
          <w:sz w:val="24"/>
          <w:szCs w:val="24"/>
          <w:lang w:val="en-GB"/>
        </w:rPr>
        <w:t xml:space="preserve">Republic of </w:t>
      </w:r>
      <w:r w:rsidR="0092052B" w:rsidRPr="00C6540E">
        <w:rPr>
          <w:color w:val="000000"/>
          <w:sz w:val="24"/>
          <w:szCs w:val="24"/>
          <w:lang w:val="en-GB"/>
        </w:rPr>
        <w:t>Bulgaria</w:t>
      </w:r>
      <w:r w:rsidR="00154FB5" w:rsidRPr="00C6540E">
        <w:rPr>
          <w:color w:val="000000"/>
          <w:sz w:val="24"/>
          <w:szCs w:val="24"/>
          <w:lang w:val="en-GB"/>
        </w:rPr>
        <w:t xml:space="preserve"> </w:t>
      </w:r>
      <w:r w:rsidRPr="00C6540E">
        <w:rPr>
          <w:bCs/>
          <w:color w:val="000000"/>
          <w:sz w:val="24"/>
          <w:szCs w:val="24"/>
          <w:lang w:val="en-GB"/>
        </w:rPr>
        <w:t>and</w:t>
      </w:r>
      <w:r w:rsidR="00154FB5" w:rsidRPr="00C6540E">
        <w:rPr>
          <w:bCs/>
          <w:color w:val="000000"/>
          <w:sz w:val="24"/>
          <w:szCs w:val="24"/>
          <w:lang w:val="en-GB"/>
        </w:rPr>
        <w:t xml:space="preserve"> </w:t>
      </w:r>
      <w:r w:rsidR="00711791" w:rsidRPr="00C6540E">
        <w:rPr>
          <w:bCs/>
          <w:color w:val="000000"/>
          <w:sz w:val="24"/>
          <w:szCs w:val="24"/>
          <w:lang w:val="en-GB"/>
        </w:rPr>
        <w:t xml:space="preserve">the Government of </w:t>
      </w:r>
      <w:r w:rsidR="00790FCA" w:rsidRPr="00C6540E">
        <w:rPr>
          <w:bCs/>
          <w:color w:val="000000"/>
          <w:sz w:val="24"/>
          <w:szCs w:val="24"/>
          <w:lang w:val="en-GB"/>
        </w:rPr>
        <w:t>Georgia</w:t>
      </w:r>
      <w:r w:rsidR="00154FB5" w:rsidRPr="00C6540E">
        <w:rPr>
          <w:bCs/>
          <w:color w:val="000000"/>
          <w:sz w:val="24"/>
          <w:szCs w:val="24"/>
          <w:lang w:val="en-GB"/>
        </w:rPr>
        <w:t xml:space="preserve"> </w:t>
      </w:r>
      <w:r w:rsidR="00565CAD" w:rsidRPr="00C6540E">
        <w:rPr>
          <w:bCs/>
          <w:color w:val="000000"/>
          <w:sz w:val="24"/>
          <w:szCs w:val="24"/>
          <w:lang w:val="en-GB"/>
        </w:rPr>
        <w:t>(</w:t>
      </w:r>
      <w:r w:rsidRPr="00C6540E">
        <w:rPr>
          <w:bCs/>
          <w:color w:val="000000"/>
          <w:sz w:val="24"/>
          <w:szCs w:val="24"/>
          <w:lang w:val="en-GB"/>
        </w:rPr>
        <w:t xml:space="preserve">hereinafter </w:t>
      </w:r>
      <w:r w:rsidR="009006B2" w:rsidRPr="00C6540E">
        <w:rPr>
          <w:bCs/>
          <w:color w:val="000000"/>
          <w:sz w:val="24"/>
          <w:szCs w:val="24"/>
          <w:lang w:val="en-GB"/>
        </w:rPr>
        <w:t xml:space="preserve">referred to </w:t>
      </w:r>
      <w:ins w:id="0" w:author="Tamar Tchipashvili" w:date="2019-08-14T17:54:00Z">
        <w:r w:rsidR="00AD1C3B">
          <w:rPr>
            <w:bCs/>
            <w:color w:val="000000"/>
            <w:sz w:val="24"/>
            <w:szCs w:val="24"/>
            <w:lang w:val="en-GB"/>
          </w:rPr>
          <w:t xml:space="preserve">individually as </w:t>
        </w:r>
        <w:del w:id="1" w:author="Tamar Tchipashvili" w:date="2019-08-14T18:40:00Z">
          <w:r w:rsidR="00AD1C3B" w:rsidDel="00046F3C">
            <w:rPr>
              <w:bCs/>
              <w:color w:val="000000"/>
              <w:sz w:val="24"/>
              <w:szCs w:val="24"/>
              <w:lang w:val="en-GB"/>
            </w:rPr>
            <w:delText xml:space="preserve"> </w:delText>
          </w:r>
        </w:del>
      </w:ins>
      <w:ins w:id="2" w:author="Tamar Tchipashvili" w:date="2019-08-14T17:55:00Z">
        <w:r w:rsidR="00AD1C3B">
          <w:rPr>
            <w:bCs/>
            <w:color w:val="000000"/>
            <w:sz w:val="24"/>
            <w:szCs w:val="24"/>
            <w:lang w:val="en-GB"/>
          </w:rPr>
          <w:t>a “</w:t>
        </w:r>
        <w:r w:rsidR="00AD1C3B" w:rsidRPr="00F5098C">
          <w:rPr>
            <w:b/>
            <w:bCs/>
            <w:color w:val="000000"/>
            <w:sz w:val="24"/>
            <w:szCs w:val="24"/>
            <w:lang w:val="en-GB"/>
          </w:rPr>
          <w:t>Party</w:t>
        </w:r>
        <w:r w:rsidR="00AD1C3B">
          <w:rPr>
            <w:bCs/>
            <w:color w:val="000000"/>
            <w:sz w:val="24"/>
            <w:szCs w:val="24"/>
            <w:lang w:val="en-GB"/>
          </w:rPr>
          <w:t xml:space="preserve">” and collectively </w:t>
        </w:r>
      </w:ins>
      <w:r w:rsidR="009006B2" w:rsidRPr="00C6540E">
        <w:rPr>
          <w:bCs/>
          <w:color w:val="000000"/>
          <w:sz w:val="24"/>
          <w:szCs w:val="24"/>
          <w:lang w:val="en-GB"/>
        </w:rPr>
        <w:t>as</w:t>
      </w:r>
      <w:r w:rsidRPr="00C6540E">
        <w:rPr>
          <w:bCs/>
          <w:color w:val="000000"/>
          <w:sz w:val="24"/>
          <w:szCs w:val="24"/>
          <w:lang w:val="en-GB"/>
        </w:rPr>
        <w:t xml:space="preserve"> </w:t>
      </w:r>
      <w:del w:id="3" w:author="Tamar Tchipashvili" w:date="2019-08-14T17:55:00Z">
        <w:r w:rsidRPr="00C6540E" w:rsidDel="00AD1C3B">
          <w:rPr>
            <w:bCs/>
            <w:color w:val="000000"/>
            <w:sz w:val="24"/>
            <w:szCs w:val="24"/>
            <w:lang w:val="en-GB"/>
          </w:rPr>
          <w:delText>“</w:delText>
        </w:r>
      </w:del>
      <w:ins w:id="4" w:author="Tamar Tchipashvili" w:date="2019-08-14T18:41:00Z">
        <w:r w:rsidR="00046F3C">
          <w:rPr>
            <w:bCs/>
            <w:color w:val="000000"/>
            <w:sz w:val="24"/>
            <w:szCs w:val="24"/>
            <w:lang w:val="en-GB"/>
          </w:rPr>
          <w:t xml:space="preserve"> </w:t>
        </w:r>
      </w:ins>
      <w:r w:rsidR="009006B2" w:rsidRPr="00C6540E">
        <w:rPr>
          <w:bCs/>
          <w:color w:val="000000"/>
          <w:sz w:val="24"/>
          <w:szCs w:val="24"/>
          <w:lang w:val="en-GB"/>
        </w:rPr>
        <w:t xml:space="preserve">the </w:t>
      </w:r>
      <w:ins w:id="5" w:author="Tamar Tchipashvili" w:date="2019-08-14T18:41:00Z">
        <w:r w:rsidR="00046F3C">
          <w:rPr>
            <w:bCs/>
            <w:color w:val="000000"/>
            <w:sz w:val="24"/>
            <w:szCs w:val="24"/>
            <w:lang w:val="en-GB"/>
          </w:rPr>
          <w:t>“</w:t>
        </w:r>
      </w:ins>
      <w:r w:rsidRPr="00F5098C">
        <w:rPr>
          <w:b/>
          <w:bCs/>
          <w:color w:val="000000"/>
          <w:sz w:val="24"/>
          <w:szCs w:val="24"/>
          <w:lang w:val="en-GB"/>
        </w:rPr>
        <w:t>Parties</w:t>
      </w:r>
      <w:r w:rsidR="006734F4" w:rsidRPr="00C6540E">
        <w:rPr>
          <w:color w:val="000000"/>
          <w:sz w:val="24"/>
          <w:szCs w:val="24"/>
          <w:lang w:val="en-GB"/>
        </w:rPr>
        <w:t>”</w:t>
      </w:r>
      <w:r w:rsidR="00565CAD" w:rsidRPr="00C6540E">
        <w:rPr>
          <w:color w:val="000000"/>
          <w:sz w:val="24"/>
          <w:szCs w:val="24"/>
          <w:lang w:val="en-GB"/>
        </w:rPr>
        <w:t>)</w:t>
      </w:r>
      <w:r w:rsidR="006734F4" w:rsidRPr="00C6540E">
        <w:rPr>
          <w:color w:val="000000"/>
          <w:sz w:val="24"/>
          <w:szCs w:val="24"/>
          <w:lang w:val="en-GB"/>
        </w:rPr>
        <w:t>,</w:t>
      </w:r>
    </w:p>
    <w:p w14:paraId="19B8A736" w14:textId="77777777" w:rsidR="006734F4" w:rsidRPr="00C6540E" w:rsidRDefault="006734F4" w:rsidP="0018474E">
      <w:pPr>
        <w:rPr>
          <w:color w:val="000000"/>
          <w:sz w:val="22"/>
          <w:szCs w:val="22"/>
          <w:lang w:val="en-GB"/>
        </w:rPr>
      </w:pPr>
    </w:p>
    <w:p w14:paraId="5BF38ED1" w14:textId="7B6CB0B0" w:rsidR="006734F4" w:rsidRPr="00C6540E" w:rsidRDefault="00F7051A" w:rsidP="0018474E">
      <w:pPr>
        <w:rPr>
          <w:color w:val="000000"/>
          <w:sz w:val="24"/>
          <w:szCs w:val="24"/>
          <w:lang w:val="en-GB"/>
        </w:rPr>
      </w:pPr>
      <w:ins w:id="6" w:author="Nino Kajaia" w:date="2019-08-15T11:32:00Z">
        <w:r>
          <w:rPr>
            <w:color w:val="000000"/>
            <w:sz w:val="24"/>
            <w:szCs w:val="24"/>
            <w:lang w:val="ru-RU"/>
          </w:rPr>
          <w:t>С</w:t>
        </w:r>
      </w:ins>
      <w:del w:id="7" w:author="Nino Kajaia" w:date="2019-08-15T11:32:00Z">
        <w:r w:rsidR="00FD440D" w:rsidRPr="00C6540E" w:rsidDel="00F7051A">
          <w:rPr>
            <w:color w:val="000000"/>
            <w:sz w:val="24"/>
            <w:szCs w:val="24"/>
            <w:lang w:val="en-GB"/>
          </w:rPr>
          <w:delText>c</w:delText>
        </w:r>
      </w:del>
      <w:proofErr w:type="spellStart"/>
      <w:r w:rsidR="00FD440D" w:rsidRPr="00C6540E">
        <w:rPr>
          <w:color w:val="000000"/>
          <w:sz w:val="24"/>
          <w:szCs w:val="24"/>
          <w:lang w:val="en-GB"/>
        </w:rPr>
        <w:t>onvinced</w:t>
      </w:r>
      <w:proofErr w:type="spellEnd"/>
      <w:r w:rsidR="00FD440D" w:rsidRPr="00C6540E">
        <w:rPr>
          <w:color w:val="000000"/>
          <w:sz w:val="24"/>
          <w:szCs w:val="24"/>
          <w:lang w:val="en-GB"/>
        </w:rPr>
        <w:t xml:space="preserve"> that labour migration is </w:t>
      </w:r>
      <w:del w:id="8" w:author="Tamar Tchipashvili" w:date="2019-08-14T17:56:00Z">
        <w:r w:rsidR="00FD440D" w:rsidRPr="00C6540E" w:rsidDel="00AD1C3B">
          <w:rPr>
            <w:color w:val="000000"/>
            <w:sz w:val="24"/>
            <w:szCs w:val="24"/>
            <w:lang w:val="en-GB"/>
          </w:rPr>
          <w:delText xml:space="preserve">a phenomenon which </w:delText>
        </w:r>
        <w:r w:rsidR="00991B9A" w:rsidRPr="00C6540E" w:rsidDel="00AD1C3B">
          <w:rPr>
            <w:color w:val="000000"/>
            <w:sz w:val="24"/>
            <w:szCs w:val="24"/>
            <w:lang w:val="en-GB"/>
          </w:rPr>
          <w:delText xml:space="preserve">is to the </w:delText>
        </w:r>
      </w:del>
      <w:ins w:id="9" w:author="Tamar Tchipashvili" w:date="2019-08-14T17:56:00Z">
        <w:r w:rsidR="00AD1C3B">
          <w:rPr>
            <w:color w:val="000000"/>
            <w:sz w:val="24"/>
            <w:szCs w:val="24"/>
            <w:lang w:val="en-GB"/>
          </w:rPr>
          <w:t xml:space="preserve"> of </w:t>
        </w:r>
      </w:ins>
      <w:r w:rsidR="00991B9A" w:rsidRPr="00C6540E">
        <w:rPr>
          <w:color w:val="000000"/>
          <w:sz w:val="24"/>
          <w:szCs w:val="24"/>
          <w:lang w:val="en-GB"/>
        </w:rPr>
        <w:t xml:space="preserve">mutual benefit </w:t>
      </w:r>
      <w:del w:id="10" w:author="Tamar Tchipashvili" w:date="2019-08-14T17:56:00Z">
        <w:r w:rsidR="00991B9A" w:rsidRPr="00C6540E" w:rsidDel="00AD1C3B">
          <w:rPr>
            <w:color w:val="000000"/>
            <w:sz w:val="24"/>
            <w:szCs w:val="24"/>
            <w:lang w:val="en-GB"/>
          </w:rPr>
          <w:delText>of</w:delText>
        </w:r>
      </w:del>
      <w:ins w:id="11" w:author="Tamar Tchipashvili" w:date="2019-08-14T17:56:00Z">
        <w:r w:rsidR="00AD1C3B">
          <w:rPr>
            <w:color w:val="000000"/>
            <w:sz w:val="24"/>
            <w:szCs w:val="24"/>
            <w:lang w:val="en-GB"/>
          </w:rPr>
          <w:t xml:space="preserve"> for</w:t>
        </w:r>
      </w:ins>
      <w:r w:rsidR="00991B9A" w:rsidRPr="00C6540E">
        <w:rPr>
          <w:color w:val="000000"/>
          <w:sz w:val="24"/>
          <w:szCs w:val="24"/>
          <w:lang w:val="en-GB"/>
        </w:rPr>
        <w:t xml:space="preserve"> </w:t>
      </w:r>
      <w:r w:rsidR="0092052B" w:rsidRPr="00C6540E">
        <w:rPr>
          <w:color w:val="000000"/>
          <w:sz w:val="24"/>
          <w:szCs w:val="24"/>
          <w:lang w:val="en-GB"/>
        </w:rPr>
        <w:t>both Parties and</w:t>
      </w:r>
      <w:r w:rsidR="00991B9A" w:rsidRPr="00C6540E">
        <w:rPr>
          <w:color w:val="000000"/>
          <w:sz w:val="24"/>
          <w:szCs w:val="24"/>
          <w:lang w:val="en-GB"/>
        </w:rPr>
        <w:t xml:space="preserve"> can contribute </w:t>
      </w:r>
      <w:r w:rsidR="008B12AA" w:rsidRPr="00C6540E">
        <w:rPr>
          <w:color w:val="000000"/>
          <w:sz w:val="24"/>
          <w:szCs w:val="24"/>
          <w:lang w:val="en-GB"/>
        </w:rPr>
        <w:t xml:space="preserve">to </w:t>
      </w:r>
      <w:r w:rsidR="00991B9A" w:rsidRPr="00C6540E">
        <w:rPr>
          <w:color w:val="000000"/>
          <w:sz w:val="24"/>
          <w:szCs w:val="24"/>
          <w:lang w:val="en-GB"/>
        </w:rPr>
        <w:t xml:space="preserve">the economic and social development, facilitate cultural diversity and </w:t>
      </w:r>
      <w:r w:rsidR="0049405D" w:rsidRPr="00C6540E">
        <w:rPr>
          <w:color w:val="000000"/>
          <w:sz w:val="24"/>
          <w:szCs w:val="24"/>
          <w:lang w:val="en-GB"/>
        </w:rPr>
        <w:t>technology exchange</w:t>
      </w:r>
      <w:r w:rsidR="006734F4" w:rsidRPr="00C6540E">
        <w:rPr>
          <w:color w:val="000000"/>
          <w:sz w:val="24"/>
          <w:szCs w:val="24"/>
          <w:lang w:val="en-GB"/>
        </w:rPr>
        <w:t>,</w:t>
      </w:r>
    </w:p>
    <w:p w14:paraId="29BADDB7" w14:textId="77777777" w:rsidR="006734F4" w:rsidRPr="00C6540E" w:rsidRDefault="006734F4" w:rsidP="0018474E">
      <w:pPr>
        <w:rPr>
          <w:color w:val="000000"/>
          <w:sz w:val="22"/>
          <w:szCs w:val="22"/>
          <w:lang w:val="en-GB"/>
        </w:rPr>
      </w:pPr>
    </w:p>
    <w:p w14:paraId="00D87DA4" w14:textId="2E3DE27A" w:rsidR="000B4909" w:rsidRPr="00C6540E" w:rsidRDefault="00F7051A" w:rsidP="0018474E">
      <w:pPr>
        <w:rPr>
          <w:color w:val="000000"/>
          <w:sz w:val="24"/>
          <w:szCs w:val="24"/>
          <w:lang w:val="en-GB"/>
        </w:rPr>
      </w:pPr>
      <w:ins w:id="12" w:author="Nino Kajaia" w:date="2019-08-15T11:32:00Z">
        <w:r>
          <w:rPr>
            <w:color w:val="000000"/>
            <w:sz w:val="24"/>
            <w:szCs w:val="24"/>
            <w:lang w:val="en-US"/>
          </w:rPr>
          <w:t>R</w:t>
        </w:r>
      </w:ins>
      <w:del w:id="13" w:author="Nino Kajaia" w:date="2019-08-15T11:32:00Z">
        <w:r w:rsidR="000B4909" w:rsidRPr="00C6540E" w:rsidDel="00F7051A">
          <w:rPr>
            <w:color w:val="000000"/>
            <w:sz w:val="24"/>
            <w:szCs w:val="24"/>
            <w:lang w:val="en-GB"/>
          </w:rPr>
          <w:delText>r</w:delText>
        </w:r>
      </w:del>
      <w:proofErr w:type="spellStart"/>
      <w:r w:rsidR="000B4909" w:rsidRPr="00C6540E">
        <w:rPr>
          <w:color w:val="000000"/>
          <w:sz w:val="24"/>
          <w:szCs w:val="24"/>
          <w:lang w:val="en-GB"/>
        </w:rPr>
        <w:t>ecognizing</w:t>
      </w:r>
      <w:proofErr w:type="spellEnd"/>
      <w:r w:rsidR="000B4909" w:rsidRPr="00C6540E">
        <w:rPr>
          <w:color w:val="000000"/>
          <w:sz w:val="24"/>
          <w:szCs w:val="24"/>
          <w:lang w:val="en-GB"/>
        </w:rPr>
        <w:t xml:space="preserve"> the need to respect the rights, obligations and guarantees in accordance with the national legislation of the Parties and the respective provisions of the international treaties to which the two States are parties,</w:t>
      </w:r>
    </w:p>
    <w:p w14:paraId="0C58ACFC" w14:textId="77777777" w:rsidR="00154FB5" w:rsidRPr="00C6540E" w:rsidRDefault="00154FB5" w:rsidP="0018474E">
      <w:pPr>
        <w:rPr>
          <w:color w:val="000000"/>
          <w:sz w:val="22"/>
          <w:szCs w:val="22"/>
          <w:lang w:val="en-GB"/>
        </w:rPr>
      </w:pPr>
    </w:p>
    <w:p w14:paraId="40F10010" w14:textId="31A519A5" w:rsidR="006734F4" w:rsidRPr="00C6540E" w:rsidRDefault="00F7051A" w:rsidP="0018474E">
      <w:pPr>
        <w:rPr>
          <w:color w:val="000000"/>
          <w:sz w:val="24"/>
          <w:szCs w:val="24"/>
          <w:lang w:val="en-GB"/>
        </w:rPr>
      </w:pPr>
      <w:proofErr w:type="gramStart"/>
      <w:ins w:id="14" w:author="Nino Kajaia" w:date="2019-08-15T11:32:00Z">
        <w:r>
          <w:rPr>
            <w:color w:val="000000"/>
            <w:sz w:val="24"/>
            <w:szCs w:val="24"/>
            <w:lang w:val="en-GB"/>
          </w:rPr>
          <w:t>A</w:t>
        </w:r>
      </w:ins>
      <w:proofErr w:type="gramEnd"/>
      <w:del w:id="15" w:author="Nino Kajaia" w:date="2019-08-15T11:32:00Z">
        <w:r w:rsidR="00991B9A" w:rsidRPr="00C6540E" w:rsidDel="00F7051A">
          <w:rPr>
            <w:color w:val="000000"/>
            <w:sz w:val="24"/>
            <w:szCs w:val="24"/>
            <w:lang w:val="en-GB"/>
          </w:rPr>
          <w:delText>a</w:delText>
        </w:r>
      </w:del>
      <w:r w:rsidR="00991B9A" w:rsidRPr="00C6540E">
        <w:rPr>
          <w:color w:val="000000"/>
          <w:sz w:val="24"/>
          <w:szCs w:val="24"/>
          <w:lang w:val="en-GB"/>
        </w:rPr>
        <w:t xml:space="preserve">iming to enhance overall cooperation and friendship between </w:t>
      </w:r>
      <w:r w:rsidR="00187B7F" w:rsidRPr="00C6540E">
        <w:rPr>
          <w:color w:val="000000"/>
          <w:sz w:val="24"/>
          <w:szCs w:val="24"/>
          <w:lang w:val="en-GB"/>
        </w:rPr>
        <w:t>the Parties</w:t>
      </w:r>
      <w:r w:rsidR="00991B9A" w:rsidRPr="00C6540E">
        <w:rPr>
          <w:color w:val="000000"/>
          <w:sz w:val="24"/>
          <w:szCs w:val="24"/>
          <w:lang w:val="en-GB"/>
        </w:rPr>
        <w:t xml:space="preserve"> in the context of the foreign and migration policy of the governments of </w:t>
      </w:r>
      <w:r w:rsidR="00187B7F" w:rsidRPr="00C6540E">
        <w:rPr>
          <w:color w:val="000000"/>
          <w:sz w:val="24"/>
          <w:szCs w:val="24"/>
          <w:lang w:val="en-GB"/>
        </w:rPr>
        <w:t>the Parties</w:t>
      </w:r>
      <w:r w:rsidR="007C3382" w:rsidRPr="00C6540E">
        <w:rPr>
          <w:color w:val="000000"/>
          <w:sz w:val="24"/>
          <w:szCs w:val="24"/>
          <w:lang w:val="en-GB"/>
        </w:rPr>
        <w:t>,</w:t>
      </w:r>
    </w:p>
    <w:p w14:paraId="789C33D9" w14:textId="77777777" w:rsidR="006734F4" w:rsidRPr="00C6540E" w:rsidRDefault="006734F4" w:rsidP="0018474E">
      <w:pPr>
        <w:rPr>
          <w:color w:val="000000"/>
          <w:sz w:val="22"/>
          <w:szCs w:val="22"/>
          <w:lang w:val="en-GB"/>
        </w:rPr>
      </w:pPr>
    </w:p>
    <w:p w14:paraId="1B7DFFAC" w14:textId="02BE0A68" w:rsidR="006734F4" w:rsidRPr="00C6540E" w:rsidRDefault="00F7051A" w:rsidP="0018474E">
      <w:pPr>
        <w:rPr>
          <w:color w:val="000000"/>
          <w:sz w:val="24"/>
          <w:szCs w:val="24"/>
          <w:lang w:val="en-GB"/>
        </w:rPr>
      </w:pPr>
      <w:ins w:id="16" w:author="Nino Kajaia" w:date="2019-08-15T11:32:00Z">
        <w:r>
          <w:rPr>
            <w:color w:val="000000"/>
            <w:sz w:val="24"/>
            <w:szCs w:val="24"/>
            <w:lang w:val="en-GB"/>
          </w:rPr>
          <w:t>H</w:t>
        </w:r>
      </w:ins>
      <w:del w:id="17" w:author="Nino Kajaia" w:date="2019-08-15T11:32:00Z">
        <w:r w:rsidR="00FD440D" w:rsidRPr="00C6540E" w:rsidDel="00F7051A">
          <w:rPr>
            <w:color w:val="000000"/>
            <w:sz w:val="24"/>
            <w:szCs w:val="24"/>
            <w:lang w:val="en-GB"/>
          </w:rPr>
          <w:delText>h</w:delText>
        </w:r>
      </w:del>
      <w:r w:rsidR="00FD440D" w:rsidRPr="00C6540E">
        <w:rPr>
          <w:color w:val="000000"/>
          <w:sz w:val="24"/>
          <w:szCs w:val="24"/>
          <w:lang w:val="en-GB"/>
        </w:rPr>
        <w:t>ave agreed as follows</w:t>
      </w:r>
      <w:r w:rsidR="006734F4" w:rsidRPr="00C6540E">
        <w:rPr>
          <w:color w:val="000000"/>
          <w:sz w:val="24"/>
          <w:szCs w:val="24"/>
          <w:lang w:val="en-GB"/>
        </w:rPr>
        <w:t>:</w:t>
      </w:r>
    </w:p>
    <w:p w14:paraId="4BC63C6E" w14:textId="77777777" w:rsidR="00647FDF" w:rsidRPr="00C6540E" w:rsidRDefault="00647FDF" w:rsidP="00C6540E">
      <w:pPr>
        <w:rPr>
          <w:color w:val="000000"/>
          <w:sz w:val="22"/>
          <w:szCs w:val="22"/>
          <w:lang w:val="en-GB"/>
        </w:rPr>
      </w:pPr>
    </w:p>
    <w:p w14:paraId="0F0924BA" w14:textId="77777777" w:rsidR="00647FDF" w:rsidRPr="00C6540E" w:rsidRDefault="00647FDF" w:rsidP="00C6540E">
      <w:pPr>
        <w:rPr>
          <w:color w:val="000000"/>
          <w:sz w:val="22"/>
          <w:szCs w:val="22"/>
          <w:lang w:val="en-GB"/>
        </w:rPr>
      </w:pPr>
    </w:p>
    <w:p w14:paraId="6CD2A219"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CHAPTER ONE</w:t>
      </w:r>
    </w:p>
    <w:p w14:paraId="67A19191" w14:textId="77777777" w:rsidR="006734F4" w:rsidRPr="00C6540E" w:rsidRDefault="00FD440D" w:rsidP="0018474E">
      <w:pPr>
        <w:pStyle w:val="A"/>
        <w:keepNext w:val="0"/>
        <w:keepLines w:val="0"/>
        <w:widowControl/>
        <w:spacing w:before="0"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PROVISIONS</w:t>
      </w:r>
    </w:p>
    <w:p w14:paraId="3C5A4483" w14:textId="77777777" w:rsidR="00647FDF" w:rsidRPr="00C6540E" w:rsidRDefault="00647FDF" w:rsidP="0018474E">
      <w:pPr>
        <w:pStyle w:val="A"/>
        <w:keepNext w:val="0"/>
        <w:keepLines w:val="0"/>
        <w:widowControl/>
        <w:spacing w:before="0" w:after="0"/>
        <w:rPr>
          <w:rFonts w:ascii="Times New Roman" w:hAnsi="Times New Roman" w:cs="Times New Roman"/>
          <w:bCs w:val="0"/>
          <w:color w:val="000000"/>
          <w:sz w:val="24"/>
          <w:szCs w:val="24"/>
        </w:rPr>
      </w:pPr>
    </w:p>
    <w:p w14:paraId="6E033173" w14:textId="77777777" w:rsidR="006D6826" w:rsidRPr="00C6540E" w:rsidRDefault="00FD440D" w:rsidP="0018474E">
      <w:pPr>
        <w:pStyle w:val="A"/>
        <w:keepNext w:val="0"/>
        <w:keepLines w:val="0"/>
        <w:widowControl/>
        <w:spacing w:before="0" w:after="0"/>
        <w:rPr>
          <w:rFonts w:ascii="Times New Roman" w:hAnsi="Times New Roman" w:cs="Times New Roman"/>
          <w:bCs w:val="0"/>
          <w:color w:val="000000"/>
          <w:sz w:val="24"/>
          <w:szCs w:val="24"/>
        </w:rPr>
      </w:pPr>
      <w:r w:rsidRPr="00C6540E">
        <w:rPr>
          <w:rFonts w:ascii="Times New Roman" w:hAnsi="Times New Roman" w:cs="Times New Roman"/>
          <w:bCs w:val="0"/>
          <w:color w:val="000000"/>
          <w:sz w:val="24"/>
          <w:szCs w:val="24"/>
        </w:rPr>
        <w:t>ARTICLE</w:t>
      </w:r>
      <w:r w:rsidR="006D6826" w:rsidRPr="00C6540E">
        <w:rPr>
          <w:rFonts w:ascii="Times New Roman" w:hAnsi="Times New Roman" w:cs="Times New Roman"/>
          <w:bCs w:val="0"/>
          <w:color w:val="000000"/>
          <w:sz w:val="24"/>
          <w:szCs w:val="24"/>
        </w:rPr>
        <w:t xml:space="preserve"> 1</w:t>
      </w:r>
    </w:p>
    <w:p w14:paraId="0B8CFD25" w14:textId="77777777" w:rsidR="000B1812" w:rsidRPr="00C6540E" w:rsidRDefault="000B1812" w:rsidP="00E6288D">
      <w:pPr>
        <w:rPr>
          <w:color w:val="000000"/>
          <w:sz w:val="22"/>
          <w:szCs w:val="22"/>
          <w:lang w:val="en-GB"/>
        </w:rPr>
      </w:pPr>
    </w:p>
    <w:p w14:paraId="3AD82B5D" w14:textId="4B41B0A7" w:rsidR="006D6826" w:rsidRPr="00C6540E"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bodies of the Parties which are responsible for this Agreement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8" w:author="Tamar Tchipashvili" w:date="2019-08-14T18:00:00Z">
        <w:r w:rsidR="00881296">
          <w:rPr>
            <w:rFonts w:ascii="Sylfaen" w:hAnsi="Sylfaen" w:cs="Times New Roman"/>
            <w:color w:val="000000"/>
            <w:sz w:val="24"/>
            <w:szCs w:val="24"/>
            <w:lang w:val="en-US"/>
          </w:rPr>
          <w:t xml:space="preserve">as </w:t>
        </w:r>
      </w:ins>
      <w:r w:rsidRPr="00C6540E">
        <w:rPr>
          <w:rFonts w:ascii="Times New Roman" w:hAnsi="Times New Roman" w:cs="Times New Roman"/>
          <w:color w:val="000000"/>
          <w:sz w:val="24"/>
          <w:szCs w:val="24"/>
        </w:rPr>
        <w:t>“Authorized Bodies”</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are</w:t>
      </w:r>
      <w:r w:rsidR="006D6826" w:rsidRPr="00C6540E">
        <w:rPr>
          <w:rFonts w:ascii="Times New Roman" w:hAnsi="Times New Roman" w:cs="Times New Roman"/>
          <w:color w:val="000000"/>
          <w:sz w:val="24"/>
          <w:szCs w:val="24"/>
        </w:rPr>
        <w:t>:</w:t>
      </w:r>
    </w:p>
    <w:p w14:paraId="12046E19" w14:textId="27565FE1" w:rsidR="00906F19" w:rsidRPr="00C6540E" w:rsidRDefault="00A86ED6" w:rsidP="00062FE9">
      <w:pPr>
        <w:pStyle w:val="1"/>
        <w:widowControl/>
        <w:numPr>
          <w:ilvl w:val="0"/>
          <w:numId w:val="17"/>
        </w:numPr>
        <w:spacing w:after="0"/>
        <w:ind w:left="709" w:hanging="283"/>
        <w:rPr>
          <w:rFonts w:ascii="Times New Roman" w:hAnsi="Times New Roman" w:cs="Times New Roman"/>
          <w:color w:val="000000"/>
          <w:sz w:val="24"/>
          <w:szCs w:val="24"/>
        </w:rPr>
      </w:pPr>
      <w:del w:id="19" w:author="Tamar Tchipashvili" w:date="2019-08-14T18:00:00Z">
        <w:r w:rsidRPr="00C6540E" w:rsidDel="00881296">
          <w:rPr>
            <w:rFonts w:ascii="Times New Roman" w:hAnsi="Times New Roman" w:cs="Times New Roman"/>
            <w:color w:val="000000"/>
            <w:sz w:val="24"/>
            <w:szCs w:val="24"/>
          </w:rPr>
          <w:delText>in</w:delText>
        </w:r>
      </w:del>
      <w:ins w:id="20" w:author="Tamar Tchipashvili" w:date="2019-08-14T18:00:00Z">
        <w:r w:rsidR="00881296">
          <w:rPr>
            <w:rFonts w:ascii="Times New Roman" w:hAnsi="Times New Roman" w:cs="Times New Roman"/>
            <w:color w:val="000000"/>
            <w:sz w:val="24"/>
            <w:szCs w:val="24"/>
          </w:rPr>
          <w:t xml:space="preserve"> For</w:t>
        </w:r>
      </w:ins>
      <w:r w:rsidRPr="00C6540E">
        <w:rPr>
          <w:rFonts w:ascii="Times New Roman" w:hAnsi="Times New Roman" w:cs="Times New Roman"/>
          <w:color w:val="000000"/>
          <w:sz w:val="24"/>
          <w:szCs w:val="24"/>
        </w:rPr>
        <w:t xml:space="preserve"> </w:t>
      </w:r>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Minist</w:t>
      </w:r>
      <w:r w:rsidR="00A5380D" w:rsidRPr="00C6540E">
        <w:rPr>
          <w:rFonts w:ascii="Times New Roman" w:hAnsi="Times New Roman" w:cs="Times New Roman"/>
          <w:color w:val="000000"/>
          <w:sz w:val="24"/>
          <w:szCs w:val="24"/>
        </w:rPr>
        <w:t xml:space="preserve">ry of Labour and Social </w:t>
      </w:r>
      <w:r w:rsidR="0092052B" w:rsidRPr="00C6540E">
        <w:rPr>
          <w:rFonts w:ascii="Times New Roman" w:hAnsi="Times New Roman" w:cs="Times New Roman"/>
          <w:color w:val="000000"/>
          <w:sz w:val="24"/>
          <w:szCs w:val="24"/>
        </w:rPr>
        <w:t>Policy</w:t>
      </w:r>
      <w:r w:rsidR="00BD08F3" w:rsidRPr="00C6540E">
        <w:rPr>
          <w:rFonts w:ascii="Times New Roman" w:hAnsi="Times New Roman" w:cs="Times New Roman"/>
          <w:color w:val="000000"/>
          <w:sz w:val="24"/>
          <w:szCs w:val="24"/>
        </w:rPr>
        <w:t>;</w:t>
      </w:r>
    </w:p>
    <w:p w14:paraId="4F006A5B" w14:textId="3E6F5902" w:rsidR="00A5380D" w:rsidRPr="00C6540E" w:rsidRDefault="0049405D" w:rsidP="004005FE">
      <w:pPr>
        <w:pStyle w:val="1"/>
        <w:widowControl/>
        <w:numPr>
          <w:ilvl w:val="0"/>
          <w:numId w:val="17"/>
        </w:numPr>
        <w:spacing w:after="0"/>
        <w:rPr>
          <w:rFonts w:ascii="Times New Roman" w:hAnsi="Times New Roman" w:cs="Times New Roman"/>
          <w:color w:val="000000"/>
          <w:sz w:val="24"/>
          <w:szCs w:val="24"/>
        </w:rPr>
      </w:pPr>
      <w:del w:id="21" w:author="Tamar Tchipashvili" w:date="2019-08-14T18:00:00Z">
        <w:r w:rsidRPr="00C6540E" w:rsidDel="00881296">
          <w:rPr>
            <w:rFonts w:ascii="Times New Roman" w:hAnsi="Times New Roman" w:cs="Times New Roman"/>
            <w:color w:val="000000"/>
            <w:sz w:val="24"/>
            <w:szCs w:val="24"/>
          </w:rPr>
          <w:delText>in</w:delText>
        </w:r>
      </w:del>
      <w:r w:rsidRPr="00C6540E">
        <w:rPr>
          <w:rFonts w:ascii="Times New Roman" w:hAnsi="Times New Roman" w:cs="Times New Roman"/>
          <w:color w:val="000000"/>
          <w:sz w:val="24"/>
          <w:szCs w:val="24"/>
        </w:rPr>
        <w:t xml:space="preserve"> </w:t>
      </w:r>
      <w:ins w:id="22" w:author="Tamar Tchipashvili" w:date="2019-08-14T18:00:00Z">
        <w:r w:rsidR="00881296">
          <w:rPr>
            <w:rFonts w:ascii="Times New Roman" w:hAnsi="Times New Roman" w:cs="Times New Roman"/>
            <w:color w:val="000000"/>
            <w:sz w:val="24"/>
            <w:szCs w:val="24"/>
          </w:rPr>
          <w:t xml:space="preserve">For </w:t>
        </w:r>
      </w:ins>
      <w:r w:rsidR="00790FCA" w:rsidRPr="00C6540E">
        <w:rPr>
          <w:rFonts w:ascii="Times New Roman" w:hAnsi="Times New Roman" w:cs="Times New Roman"/>
          <w:color w:val="000000"/>
          <w:sz w:val="24"/>
          <w:szCs w:val="24"/>
        </w:rPr>
        <w:t>Georgia</w:t>
      </w:r>
      <w:r w:rsidR="00926626" w:rsidRPr="00C6540E">
        <w:rPr>
          <w:rFonts w:ascii="Times New Roman" w:hAnsi="Times New Roman" w:cs="Times New Roman"/>
          <w:color w:val="000000"/>
          <w:sz w:val="24"/>
          <w:szCs w:val="24"/>
        </w:rPr>
        <w:t xml:space="preserve"> – the </w:t>
      </w:r>
      <w:r w:rsidR="004005FE" w:rsidRPr="004005FE">
        <w:rPr>
          <w:rFonts w:ascii="Times New Roman" w:hAnsi="Times New Roman" w:cs="Times New Roman"/>
          <w:color w:val="000000"/>
          <w:sz w:val="24"/>
          <w:szCs w:val="24"/>
        </w:rPr>
        <w:t xml:space="preserve">Ministry of Internally Displaced Persons </w:t>
      </w:r>
      <w:proofErr w:type="gramStart"/>
      <w:r w:rsidR="004005FE" w:rsidRPr="004005FE">
        <w:rPr>
          <w:rFonts w:ascii="Times New Roman" w:hAnsi="Times New Roman" w:cs="Times New Roman"/>
          <w:color w:val="000000"/>
          <w:sz w:val="24"/>
          <w:szCs w:val="24"/>
        </w:rPr>
        <w:t>From</w:t>
      </w:r>
      <w:proofErr w:type="gramEnd"/>
      <w:del w:id="23" w:author="Nino Kajaia" w:date="2019-08-15T16:45:00Z">
        <w:r w:rsidR="004005FE" w:rsidRPr="004005FE" w:rsidDel="00FB612F">
          <w:rPr>
            <w:rFonts w:ascii="Times New Roman" w:hAnsi="Times New Roman" w:cs="Times New Roman"/>
            <w:color w:val="000000"/>
            <w:sz w:val="24"/>
            <w:szCs w:val="24"/>
          </w:rPr>
          <w:delText xml:space="preserve"> </w:delText>
        </w:r>
      </w:del>
      <w:ins w:id="24" w:author="Nino Kajaia" w:date="2019-08-15T16:45:00Z">
        <w:r w:rsidR="00FB612F">
          <w:rPr>
            <w:rFonts w:ascii="Times New Roman" w:hAnsi="Times New Roman" w:cs="Times New Roman"/>
            <w:color w:val="000000"/>
            <w:sz w:val="24"/>
            <w:szCs w:val="24"/>
          </w:rPr>
          <w:t xml:space="preserve"> </w:t>
        </w:r>
      </w:ins>
      <w:r w:rsidR="004005FE" w:rsidRPr="004005FE">
        <w:rPr>
          <w:rFonts w:ascii="Times New Roman" w:hAnsi="Times New Roman" w:cs="Times New Roman"/>
          <w:color w:val="000000"/>
          <w:sz w:val="24"/>
          <w:szCs w:val="24"/>
        </w:rPr>
        <w:t xml:space="preserve">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w:t>
      </w:r>
      <w:del w:id="25" w:author="Tamar Tchipashvili" w:date="2019-08-14T18:01:00Z">
        <w:r w:rsidR="004005FE" w:rsidRPr="004005FE" w:rsidDel="00881296">
          <w:rPr>
            <w:rFonts w:ascii="Times New Roman" w:hAnsi="Times New Roman" w:cs="Times New Roman"/>
            <w:color w:val="000000"/>
            <w:sz w:val="24"/>
            <w:szCs w:val="24"/>
          </w:rPr>
          <w:delText xml:space="preserve"> of Georgia</w:delText>
        </w:r>
      </w:del>
      <w:r w:rsidR="004005FE">
        <w:rPr>
          <w:rFonts w:ascii="Times New Roman" w:hAnsi="Times New Roman" w:cs="Times New Roman"/>
          <w:color w:val="000000"/>
          <w:sz w:val="24"/>
          <w:szCs w:val="24"/>
        </w:rPr>
        <w:t>.</w:t>
      </w:r>
    </w:p>
    <w:p w14:paraId="5DFD0484" w14:textId="77777777" w:rsidR="00F06B40" w:rsidRPr="00C6540E" w:rsidRDefault="00F06B40" w:rsidP="00E6288D">
      <w:pPr>
        <w:rPr>
          <w:color w:val="000000"/>
          <w:sz w:val="22"/>
          <w:szCs w:val="22"/>
          <w:lang w:val="en-GB"/>
        </w:rPr>
      </w:pPr>
    </w:p>
    <w:p w14:paraId="4EA32587" w14:textId="67F4396F" w:rsidR="006D6826" w:rsidRDefault="0049405D" w:rsidP="0018474E">
      <w:pPr>
        <w:pStyle w:val="1"/>
        <w:widowControl/>
        <w:numPr>
          <w:ilvl w:val="0"/>
          <w:numId w:val="6"/>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commentRangeStart w:id="26"/>
      <w:commentRangeStart w:id="27"/>
      <w:commentRangeStart w:id="28"/>
      <w:r w:rsidRPr="00C6540E">
        <w:rPr>
          <w:rFonts w:ascii="Times New Roman" w:hAnsi="Times New Roman" w:cs="Times New Roman"/>
          <w:color w:val="000000"/>
          <w:sz w:val="24"/>
          <w:szCs w:val="24"/>
        </w:rPr>
        <w:t>Authorized Bodies</w:t>
      </w:r>
      <w:commentRangeEnd w:id="26"/>
      <w:r w:rsidR="007046C5">
        <w:rPr>
          <w:rStyle w:val="CommentReference"/>
          <w:rFonts w:ascii="Times New Roman" w:hAnsi="Times New Roman" w:cs="Times New Roman"/>
          <w:lang w:val="en-AU"/>
        </w:rPr>
        <w:commentReference w:id="26"/>
      </w:r>
      <w:r w:rsidRPr="00C6540E">
        <w:rPr>
          <w:rFonts w:ascii="Times New Roman" w:hAnsi="Times New Roman" w:cs="Times New Roman"/>
          <w:color w:val="000000"/>
          <w:sz w:val="24"/>
          <w:szCs w:val="24"/>
        </w:rPr>
        <w:t xml:space="preserve"> </w:t>
      </w:r>
      <w:commentRangeEnd w:id="27"/>
      <w:r w:rsidR="00003CAF">
        <w:rPr>
          <w:rStyle w:val="CommentReference"/>
          <w:rFonts w:ascii="Times New Roman" w:hAnsi="Times New Roman" w:cs="Times New Roman"/>
          <w:lang w:val="en-AU"/>
        </w:rPr>
        <w:commentReference w:id="27"/>
      </w:r>
      <w:commentRangeEnd w:id="28"/>
      <w:r w:rsidR="003344E4">
        <w:rPr>
          <w:rStyle w:val="CommentReference"/>
          <w:rFonts w:ascii="Times New Roman" w:hAnsi="Times New Roman" w:cs="Times New Roman"/>
          <w:lang w:val="en-AU"/>
        </w:rPr>
        <w:commentReference w:id="28"/>
      </w:r>
      <w:r w:rsidRPr="00C6540E">
        <w:rPr>
          <w:rFonts w:ascii="Times New Roman" w:hAnsi="Times New Roman" w:cs="Times New Roman"/>
          <w:color w:val="000000"/>
          <w:sz w:val="24"/>
          <w:szCs w:val="24"/>
        </w:rPr>
        <w:t xml:space="preserve">under </w:t>
      </w:r>
      <w:r w:rsidR="00B42880" w:rsidRPr="00C6540E">
        <w:rPr>
          <w:rFonts w:ascii="Times New Roman" w:hAnsi="Times New Roman" w:cs="Times New Roman"/>
          <w:color w:val="000000"/>
          <w:sz w:val="24"/>
          <w:szCs w:val="24"/>
        </w:rPr>
        <w:t xml:space="preserve">Paragraph 1 of this </w:t>
      </w:r>
      <w:r w:rsidRPr="00C6540E">
        <w:rPr>
          <w:rFonts w:ascii="Times New Roman" w:hAnsi="Times New Roman" w:cs="Times New Roman"/>
          <w:color w:val="000000"/>
          <w:sz w:val="24"/>
          <w:szCs w:val="24"/>
        </w:rPr>
        <w:t xml:space="preserve">Article shall designate for the implementation of </w:t>
      </w:r>
      <w:r w:rsidR="00FA1A5C" w:rsidRPr="00C6540E">
        <w:rPr>
          <w:rFonts w:ascii="Times New Roman" w:hAnsi="Times New Roman" w:cs="Times New Roman"/>
          <w:color w:val="000000"/>
          <w:sz w:val="24"/>
          <w:szCs w:val="24"/>
        </w:rPr>
        <w:t>this A</w:t>
      </w:r>
      <w:r w:rsidRPr="00C6540E">
        <w:rPr>
          <w:rFonts w:ascii="Times New Roman" w:hAnsi="Times New Roman" w:cs="Times New Roman"/>
          <w:color w:val="000000"/>
          <w:sz w:val="24"/>
          <w:szCs w:val="24"/>
        </w:rPr>
        <w:t xml:space="preserve">greement the following institutions </w:t>
      </w:r>
      <w:r w:rsidR="00565CAD"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hereinafter called “Competent Institutions”</w:t>
      </w:r>
      <w:r w:rsidR="00565CAD" w:rsidRPr="00C6540E">
        <w:rPr>
          <w:rFonts w:ascii="Times New Roman" w:hAnsi="Times New Roman" w:cs="Times New Roman"/>
          <w:color w:val="000000"/>
          <w:sz w:val="24"/>
          <w:szCs w:val="24"/>
        </w:rPr>
        <w:t>)</w:t>
      </w:r>
      <w:r w:rsidR="006D6826" w:rsidRPr="00C6540E">
        <w:rPr>
          <w:rFonts w:ascii="Times New Roman" w:hAnsi="Times New Roman" w:cs="Times New Roman"/>
          <w:color w:val="000000"/>
          <w:sz w:val="24"/>
          <w:szCs w:val="24"/>
        </w:rPr>
        <w:t>:</w:t>
      </w:r>
    </w:p>
    <w:p w14:paraId="0FE74584" w14:textId="77777777" w:rsidR="00881296" w:rsidRPr="00C6540E" w:rsidRDefault="00881296" w:rsidP="00F5098C">
      <w:pPr>
        <w:pStyle w:val="1"/>
        <w:widowControl/>
        <w:spacing w:after="0"/>
        <w:ind w:firstLine="0"/>
        <w:rPr>
          <w:ins w:id="29" w:author="Tamar Tchipashvili" w:date="2019-08-14T18:05:00Z"/>
          <w:rFonts w:ascii="Times New Roman" w:hAnsi="Times New Roman" w:cs="Times New Roman"/>
          <w:color w:val="000000"/>
          <w:sz w:val="24"/>
          <w:szCs w:val="24"/>
        </w:rPr>
      </w:pPr>
    </w:p>
    <w:p w14:paraId="63E38342" w14:textId="0265A1E8" w:rsidR="00FA1A5C" w:rsidRPr="00C6540E" w:rsidRDefault="00FA1A5C" w:rsidP="00062FE9">
      <w:pPr>
        <w:pStyle w:val="1"/>
        <w:widowControl/>
        <w:numPr>
          <w:ilvl w:val="0"/>
          <w:numId w:val="1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w:t>
      </w:r>
      <w:ins w:id="30" w:author="Tamar Tchipashvili" w:date="2019-08-14T18:07:00Z">
        <w:r w:rsidR="00881296">
          <w:rPr>
            <w:rFonts w:ascii="Times New Roman" w:hAnsi="Times New Roman" w:cs="Times New Roman"/>
            <w:color w:val="000000"/>
            <w:sz w:val="24"/>
            <w:szCs w:val="24"/>
          </w:rPr>
          <w:t xml:space="preserve"> </w:t>
        </w:r>
      </w:ins>
      <w:r w:rsidRPr="00C6540E">
        <w:rPr>
          <w:rFonts w:ascii="Times New Roman" w:hAnsi="Times New Roman" w:cs="Times New Roman"/>
          <w:bCs/>
          <w:color w:val="000000"/>
          <w:sz w:val="24"/>
          <w:szCs w:val="24"/>
        </w:rPr>
        <w:t xml:space="preserve">the Republic of </w:t>
      </w:r>
      <w:r w:rsidR="0092052B" w:rsidRPr="00C6540E">
        <w:rPr>
          <w:rFonts w:ascii="Times New Roman" w:hAnsi="Times New Roman" w:cs="Times New Roman"/>
          <w:bCs/>
          <w:color w:val="000000"/>
          <w:sz w:val="24"/>
          <w:szCs w:val="24"/>
        </w:rPr>
        <w:t>Bulgaria</w:t>
      </w:r>
      <w:r w:rsidRPr="00C6540E">
        <w:rPr>
          <w:rFonts w:ascii="Times New Roman" w:hAnsi="Times New Roman" w:cs="Times New Roman"/>
          <w:color w:val="000000"/>
          <w:sz w:val="24"/>
          <w:szCs w:val="24"/>
        </w:rPr>
        <w:t xml:space="preserve"> </w:t>
      </w:r>
      <w:r w:rsidR="00F93BA6"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the Employment Agency of the Ministry of Labour and Social Affairs</w:t>
      </w:r>
      <w:r w:rsidR="0068680D" w:rsidRPr="00C6540E">
        <w:rPr>
          <w:rFonts w:ascii="Times New Roman" w:hAnsi="Times New Roman" w:cs="Times New Roman"/>
          <w:color w:val="000000"/>
          <w:sz w:val="24"/>
          <w:szCs w:val="24"/>
        </w:rPr>
        <w:t>;</w:t>
      </w:r>
    </w:p>
    <w:p w14:paraId="2A2F654D" w14:textId="015A791E" w:rsidR="00A5380D" w:rsidRPr="00C6540E" w:rsidRDefault="0049405D" w:rsidP="004005FE">
      <w:pPr>
        <w:pStyle w:val="1"/>
        <w:widowControl/>
        <w:numPr>
          <w:ilvl w:val="0"/>
          <w:numId w:val="18"/>
        </w:numPr>
        <w:spacing w:after="0"/>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in</w:t>
      </w:r>
      <w:proofErr w:type="gramEnd"/>
      <w:r w:rsidR="00790FCA" w:rsidRPr="00C6540E">
        <w:rPr>
          <w:rFonts w:ascii="Times New Roman" w:hAnsi="Times New Roman" w:cs="Times New Roman"/>
          <w:color w:val="000000"/>
          <w:sz w:val="24"/>
          <w:szCs w:val="24"/>
        </w:rPr>
        <w:t xml:space="preserve"> Georgia </w:t>
      </w:r>
      <w:r w:rsidRPr="00C6540E">
        <w:rPr>
          <w:rFonts w:ascii="Times New Roman" w:hAnsi="Times New Roman" w:cs="Times New Roman"/>
          <w:color w:val="000000"/>
          <w:sz w:val="24"/>
          <w:szCs w:val="24"/>
        </w:rPr>
        <w:t xml:space="preserve">– </w:t>
      </w:r>
      <w:ins w:id="31" w:author="Tamar Tchipashvili" w:date="2019-08-14T18:09:00Z">
        <w:r w:rsidR="00881296">
          <w:rPr>
            <w:rFonts w:ascii="Sylfaen" w:hAnsi="Sylfaen" w:cs="Times New Roman"/>
            <w:color w:val="000000"/>
            <w:sz w:val="24"/>
            <w:szCs w:val="24"/>
            <w:lang w:val="en-US"/>
          </w:rPr>
          <w:t xml:space="preserve">the </w:t>
        </w:r>
      </w:ins>
      <w:r w:rsidR="004005FE" w:rsidRPr="004005FE">
        <w:rPr>
          <w:rFonts w:ascii="Times New Roman" w:hAnsi="Times New Roman" w:cs="Times New Roman"/>
          <w:color w:val="000000"/>
          <w:sz w:val="24"/>
          <w:szCs w:val="24"/>
        </w:rPr>
        <w:t xml:space="preserve">Department of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xml:space="preserve"> and Employment Policy </w:t>
      </w:r>
      <w:r w:rsidR="004005FE">
        <w:rPr>
          <w:rFonts w:ascii="Times New Roman" w:hAnsi="Times New Roman" w:cs="Times New Roman"/>
          <w:color w:val="000000"/>
          <w:sz w:val="24"/>
          <w:szCs w:val="24"/>
        </w:rPr>
        <w:t xml:space="preserve">of the </w:t>
      </w:r>
      <w:r w:rsidR="004005FE" w:rsidRPr="004005FE">
        <w:rPr>
          <w:rFonts w:ascii="Times New Roman" w:hAnsi="Times New Roman" w:cs="Times New Roman"/>
          <w:color w:val="000000"/>
          <w:sz w:val="24"/>
          <w:szCs w:val="24"/>
        </w:rPr>
        <w:t xml:space="preserve">Ministry of Internally Displaced Persons From The Occupied Territories, </w:t>
      </w:r>
      <w:r w:rsidR="006A6471" w:rsidRPr="004005FE">
        <w:rPr>
          <w:rFonts w:ascii="Times New Roman" w:hAnsi="Times New Roman" w:cs="Times New Roman"/>
          <w:color w:val="000000"/>
          <w:sz w:val="24"/>
          <w:szCs w:val="24"/>
        </w:rPr>
        <w:t>Labour</w:t>
      </w:r>
      <w:r w:rsidR="004005FE" w:rsidRPr="004005FE">
        <w:rPr>
          <w:rFonts w:ascii="Times New Roman" w:hAnsi="Times New Roman" w:cs="Times New Roman"/>
          <w:color w:val="000000"/>
          <w:sz w:val="24"/>
          <w:szCs w:val="24"/>
        </w:rPr>
        <w:t>, Health and Social Affairs of Georgia</w:t>
      </w:r>
      <w:r w:rsidR="004005FE">
        <w:rPr>
          <w:rFonts w:ascii="Times New Roman" w:hAnsi="Times New Roman" w:cs="Times New Roman"/>
          <w:color w:val="000000"/>
          <w:sz w:val="24"/>
          <w:szCs w:val="24"/>
        </w:rPr>
        <w:t>.</w:t>
      </w:r>
    </w:p>
    <w:p w14:paraId="7E22D326" w14:textId="77777777" w:rsidR="006F2311" w:rsidRPr="00D50509" w:rsidRDefault="006F2311" w:rsidP="006F2311">
      <w:pPr>
        <w:pStyle w:val="1"/>
        <w:widowControl/>
        <w:numPr>
          <w:ilvl w:val="0"/>
          <w:numId w:val="18"/>
        </w:numPr>
        <w:spacing w:after="0"/>
        <w:rPr>
          <w:ins w:id="32" w:author="Tamar Akhvlediani" w:date="2019-08-16T11:34:00Z"/>
          <w:rFonts w:ascii="Times New Roman" w:hAnsi="Times New Roman" w:cs="Times New Roman"/>
          <w:color w:val="000000"/>
          <w:sz w:val="24"/>
          <w:szCs w:val="24"/>
        </w:rPr>
      </w:pPr>
      <w:ins w:id="33" w:author="Tamar Akhvlediani" w:date="2019-08-16T11:34:00Z">
        <w:r w:rsidRPr="00D50509">
          <w:rPr>
            <w:rFonts w:ascii="Times New Roman" w:hAnsi="Times New Roman" w:cs="Times New Roman"/>
            <w:color w:val="000000"/>
            <w:sz w:val="24"/>
            <w:szCs w:val="24"/>
          </w:rPr>
          <w:t>(</w:t>
        </w:r>
        <w:r w:rsidRPr="00D50509">
          <w:rPr>
            <w:rFonts w:ascii="Sylfaen" w:hAnsi="Sylfaen"/>
            <w:color w:val="000000"/>
          </w:rPr>
          <w:t>“The Parties inform each other through diplomatic channels on the change of their competent authorities stipulated in the present Article. The said technical changes shall not cause amendments to this Agreement.</w:t>
        </w:r>
        <w:commentRangeStart w:id="34"/>
        <w:commentRangeStart w:id="35"/>
        <w:r w:rsidRPr="00D50509">
          <w:rPr>
            <w:rFonts w:ascii="Sylfaen" w:hAnsi="Sylfaen"/>
            <w:color w:val="000000"/>
          </w:rPr>
          <w:t>”</w:t>
        </w:r>
        <w:r w:rsidRPr="00D50509">
          <w:rPr>
            <w:rFonts w:ascii="Times New Roman" w:hAnsi="Times New Roman" w:cs="Times New Roman"/>
            <w:color w:val="000000"/>
            <w:sz w:val="24"/>
            <w:szCs w:val="24"/>
          </w:rPr>
          <w:t>)</w:t>
        </w:r>
      </w:ins>
      <w:commentRangeEnd w:id="34"/>
      <w:ins w:id="36" w:author="Tamar Akhvlediani" w:date="2019-08-16T12:04:00Z">
        <w:r w:rsidR="00F83495">
          <w:rPr>
            <w:rStyle w:val="CommentReference"/>
            <w:rFonts w:ascii="Times New Roman" w:hAnsi="Times New Roman" w:cs="Times New Roman"/>
            <w:lang w:val="en-AU"/>
          </w:rPr>
          <w:commentReference w:id="34"/>
        </w:r>
      </w:ins>
      <w:commentRangeEnd w:id="35"/>
      <w:r w:rsidR="003344E4">
        <w:rPr>
          <w:rStyle w:val="CommentReference"/>
          <w:rFonts w:ascii="Times New Roman" w:hAnsi="Times New Roman" w:cs="Times New Roman"/>
          <w:lang w:val="en-AU"/>
        </w:rPr>
        <w:commentReference w:id="35"/>
      </w:r>
    </w:p>
    <w:p w14:paraId="774E0B25" w14:textId="77777777" w:rsidR="000B1812" w:rsidRPr="00C6540E" w:rsidRDefault="000B1812" w:rsidP="00E6288D">
      <w:pPr>
        <w:rPr>
          <w:color w:val="000000"/>
          <w:sz w:val="22"/>
          <w:szCs w:val="22"/>
          <w:lang w:val="en-GB"/>
        </w:rPr>
      </w:pPr>
    </w:p>
    <w:p w14:paraId="080E71EC" w14:textId="4DBA2C26" w:rsidR="00F06B40" w:rsidRPr="00C6540E" w:rsidRDefault="00272A41" w:rsidP="0018474E">
      <w:pPr>
        <w:pStyle w:val="BodyText"/>
        <w:widowControl/>
        <w:numPr>
          <w:ilvl w:val="0"/>
          <w:numId w:val="6"/>
        </w:numPr>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concepts used in this Agreement </w:t>
      </w:r>
      <w:commentRangeStart w:id="37"/>
      <w:commentRangeStart w:id="38"/>
      <w:commentRangeStart w:id="39"/>
      <w:r w:rsidRPr="00C6540E">
        <w:rPr>
          <w:rFonts w:ascii="Times New Roman" w:hAnsi="Times New Roman" w:cs="Times New Roman"/>
          <w:color w:val="000000"/>
          <w:sz w:val="24"/>
          <w:szCs w:val="24"/>
        </w:rPr>
        <w:t>are</w:t>
      </w:r>
      <w:commentRangeEnd w:id="37"/>
      <w:r w:rsidR="007046C5">
        <w:rPr>
          <w:rStyle w:val="CommentReference"/>
          <w:rFonts w:ascii="Times New Roman" w:hAnsi="Times New Roman" w:cs="Times New Roman"/>
          <w:lang w:val="en-AU"/>
        </w:rPr>
        <w:commentReference w:id="37"/>
      </w:r>
      <w:commentRangeEnd w:id="38"/>
      <w:r w:rsidR="00003CAF">
        <w:rPr>
          <w:rStyle w:val="CommentReference"/>
          <w:rFonts w:ascii="Times New Roman" w:hAnsi="Times New Roman" w:cs="Times New Roman"/>
          <w:lang w:val="en-AU"/>
        </w:rPr>
        <w:commentReference w:id="38"/>
      </w:r>
      <w:commentRangeEnd w:id="39"/>
      <w:r w:rsidR="00450F99">
        <w:rPr>
          <w:rStyle w:val="CommentReference"/>
          <w:rFonts w:ascii="Times New Roman" w:hAnsi="Times New Roman" w:cs="Times New Roman"/>
          <w:lang w:val="en-AU"/>
        </w:rPr>
        <w:commentReference w:id="39"/>
      </w:r>
      <w:r w:rsidRPr="00C6540E">
        <w:rPr>
          <w:rFonts w:ascii="Times New Roman" w:hAnsi="Times New Roman" w:cs="Times New Roman"/>
          <w:color w:val="000000"/>
          <w:sz w:val="24"/>
          <w:szCs w:val="24"/>
        </w:rPr>
        <w:t xml:space="preserve"> interpreted in accordance with the legislation of the </w:t>
      </w:r>
      <w:ins w:id="40" w:author="Nino Kajaia" w:date="2019-08-15T11:23:00Z">
        <w:r w:rsidR="00F5098C">
          <w:rPr>
            <w:rFonts w:ascii="Sylfaen" w:hAnsi="Sylfaen" w:cs="Times New Roman"/>
            <w:color w:val="000000"/>
            <w:sz w:val="24"/>
            <w:szCs w:val="24"/>
            <w:lang w:val="en-US"/>
          </w:rPr>
          <w:t xml:space="preserve">respective </w:t>
        </w:r>
      </w:ins>
      <w:del w:id="41" w:author="Nino Kajaia" w:date="2019-08-15T11:23:00Z">
        <w:r w:rsidRPr="00C6540E" w:rsidDel="00F5098C">
          <w:rPr>
            <w:rFonts w:ascii="Times New Roman" w:hAnsi="Times New Roman" w:cs="Times New Roman"/>
            <w:color w:val="000000"/>
            <w:sz w:val="24"/>
            <w:szCs w:val="24"/>
          </w:rPr>
          <w:delText xml:space="preserve">Parties </w:delText>
        </w:r>
      </w:del>
      <w:ins w:id="42" w:author="Nino Kajaia" w:date="2019-08-15T11:23:00Z">
        <w:r w:rsidR="00F5098C" w:rsidRPr="00C6540E">
          <w:rPr>
            <w:rFonts w:ascii="Times New Roman" w:hAnsi="Times New Roman" w:cs="Times New Roman"/>
            <w:color w:val="000000"/>
            <w:sz w:val="24"/>
            <w:szCs w:val="24"/>
          </w:rPr>
          <w:t>Part</w:t>
        </w:r>
        <w:r w:rsidR="00F5098C">
          <w:rPr>
            <w:rFonts w:ascii="Times New Roman" w:hAnsi="Times New Roman" w:cs="Times New Roman"/>
            <w:color w:val="000000"/>
            <w:sz w:val="24"/>
            <w:szCs w:val="24"/>
          </w:rPr>
          <w:t>y</w:t>
        </w:r>
        <w:r w:rsidR="00F5098C"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in which the legal relationship arising out of this Agreement and relating to this concept </w:t>
      </w:r>
      <w:r w:rsidR="00062FE9" w:rsidRPr="00C6540E">
        <w:rPr>
          <w:rFonts w:ascii="Times New Roman" w:hAnsi="Times New Roman" w:cs="Times New Roman"/>
          <w:color w:val="000000"/>
          <w:sz w:val="24"/>
          <w:szCs w:val="24"/>
        </w:rPr>
        <w:t xml:space="preserve">is </w:t>
      </w:r>
      <w:r w:rsidRPr="00C6540E">
        <w:rPr>
          <w:rFonts w:ascii="Times New Roman" w:hAnsi="Times New Roman" w:cs="Times New Roman"/>
          <w:color w:val="000000"/>
          <w:sz w:val="24"/>
          <w:szCs w:val="24"/>
        </w:rPr>
        <w:t>exercised.</w:t>
      </w:r>
    </w:p>
    <w:p w14:paraId="2D35185E" w14:textId="6CDBAACA" w:rsidR="00170107" w:rsidRPr="007046C5" w:rsidRDefault="00170107" w:rsidP="0018474E">
      <w:pPr>
        <w:pStyle w:val="1"/>
        <w:widowControl/>
        <w:spacing w:after="0"/>
        <w:rPr>
          <w:rFonts w:ascii="Times New Roman" w:hAnsi="Times New Roman" w:cs="Times New Roman"/>
          <w:color w:val="000000"/>
          <w:sz w:val="24"/>
          <w:szCs w:val="24"/>
        </w:rPr>
      </w:pPr>
    </w:p>
    <w:p w14:paraId="68F49960" w14:textId="77777777" w:rsidR="006D6826" w:rsidRPr="00667763" w:rsidRDefault="0049405D" w:rsidP="0018474E">
      <w:pPr>
        <w:pStyle w:val="1"/>
        <w:widowControl/>
        <w:spacing w:after="0"/>
        <w:ind w:left="0" w:firstLine="0"/>
        <w:jc w:val="center"/>
        <w:rPr>
          <w:rFonts w:ascii="Times New Roman" w:hAnsi="Times New Roman" w:cs="Times New Roman"/>
          <w:b/>
          <w:color w:val="000000"/>
          <w:sz w:val="24"/>
          <w:szCs w:val="24"/>
          <w:lang w:val="en-US"/>
        </w:rPr>
      </w:pPr>
      <w:r w:rsidRPr="00C6540E">
        <w:rPr>
          <w:rFonts w:ascii="Times New Roman" w:hAnsi="Times New Roman" w:cs="Times New Roman"/>
          <w:b/>
          <w:color w:val="000000"/>
          <w:sz w:val="24"/>
          <w:szCs w:val="24"/>
        </w:rPr>
        <w:t>ARTICLE</w:t>
      </w:r>
      <w:r w:rsidR="006D6826" w:rsidRPr="00C6540E">
        <w:rPr>
          <w:rFonts w:ascii="Times New Roman" w:hAnsi="Times New Roman" w:cs="Times New Roman"/>
          <w:b/>
          <w:color w:val="000000"/>
          <w:sz w:val="24"/>
          <w:szCs w:val="24"/>
        </w:rPr>
        <w:t xml:space="preserve"> 2</w:t>
      </w:r>
    </w:p>
    <w:p w14:paraId="0AACDFCE" w14:textId="77777777" w:rsidR="006D6826" w:rsidRPr="00C6540E" w:rsidRDefault="006D6826" w:rsidP="00E6288D">
      <w:pPr>
        <w:rPr>
          <w:color w:val="000000"/>
          <w:sz w:val="22"/>
          <w:szCs w:val="22"/>
          <w:lang w:val="en-GB"/>
        </w:rPr>
      </w:pPr>
    </w:p>
    <w:p w14:paraId="251292D7" w14:textId="4C2F5683" w:rsidR="006D6826" w:rsidRPr="00C6540E" w:rsidRDefault="00EA2630" w:rsidP="000A261A">
      <w:pPr>
        <w:pStyle w:val="1"/>
        <w:widowControl/>
        <w:numPr>
          <w:ilvl w:val="0"/>
          <w:numId w:val="7"/>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apply to the following categories of workers</w:t>
      </w:r>
      <w:ins w:id="43" w:author="Tamar Tchipashvili" w:date="2019-08-14T18:33:00Z">
        <w:r w:rsidR="004F406E">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who are </w:t>
      </w:r>
      <w:del w:id="44" w:author="Tamar Tchipashvili" w:date="2019-08-14T18:24:00Z">
        <w:r w:rsidRPr="00C6540E" w:rsidDel="00455897">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45" w:author="Tamar Tchipashvili" w:date="2019-08-14T18:24:00Z">
        <w:r w:rsidR="00455897">
          <w:rPr>
            <w:rFonts w:ascii="Times New Roman" w:hAnsi="Times New Roman" w:cs="Times New Roman"/>
            <w:color w:val="000000"/>
            <w:sz w:val="24"/>
            <w:szCs w:val="24"/>
          </w:rPr>
          <w:t xml:space="preserve">citizens </w:t>
        </w:r>
      </w:ins>
      <w:r w:rsidRPr="00C6540E">
        <w:rPr>
          <w:rFonts w:ascii="Times New Roman" w:hAnsi="Times New Roman" w:cs="Times New Roman"/>
          <w:color w:val="000000"/>
          <w:sz w:val="24"/>
          <w:szCs w:val="24"/>
        </w:rPr>
        <w:t xml:space="preserve">of either </w:t>
      </w:r>
      <w:del w:id="46" w:author="Tamar Tchipashvili" w:date="2019-08-14T18:29:00Z">
        <w:r w:rsidRPr="00C6540E" w:rsidDel="00455897">
          <w:rPr>
            <w:rFonts w:ascii="Times New Roman" w:hAnsi="Times New Roman" w:cs="Times New Roman"/>
            <w:color w:val="000000"/>
            <w:sz w:val="24"/>
            <w:szCs w:val="24"/>
          </w:rPr>
          <w:delText xml:space="preserve">of the </w:delText>
        </w:r>
        <w:r w:rsidR="00FA1A5C" w:rsidRPr="00C6540E" w:rsidDel="00455897">
          <w:rPr>
            <w:rFonts w:ascii="Times New Roman" w:hAnsi="Times New Roman" w:cs="Times New Roman"/>
            <w:color w:val="000000"/>
            <w:sz w:val="24"/>
            <w:szCs w:val="24"/>
          </w:rPr>
          <w:delText>Parties</w:delText>
        </w:r>
      </w:del>
      <w:r w:rsidR="00FA1A5C" w:rsidRPr="00C6540E">
        <w:rPr>
          <w:rFonts w:ascii="Times New Roman" w:hAnsi="Times New Roman" w:cs="Times New Roman"/>
          <w:color w:val="000000"/>
          <w:sz w:val="24"/>
          <w:szCs w:val="24"/>
        </w:rPr>
        <w:t xml:space="preserve"> </w:t>
      </w:r>
      <w:ins w:id="47" w:author="Tamar Tchipashvili" w:date="2019-08-14T18:29:00Z">
        <w:r w:rsidR="00455897">
          <w:rPr>
            <w:rFonts w:ascii="Sylfaen" w:hAnsi="Sylfaen" w:cs="Times New Roman"/>
            <w:color w:val="000000"/>
            <w:sz w:val="24"/>
            <w:szCs w:val="24"/>
            <w:lang w:val="en-US"/>
          </w:rPr>
          <w:t>Party</w:t>
        </w:r>
      </w:ins>
      <w:ins w:id="48" w:author="Nino Kajaia" w:date="2019-08-15T12:15:00Z">
        <w:r w:rsidR="000A261A">
          <w:rPr>
            <w:rFonts w:ascii="Sylfaen" w:hAnsi="Sylfaen" w:cs="Times New Roman"/>
            <w:color w:val="000000"/>
            <w:sz w:val="24"/>
            <w:szCs w:val="24"/>
            <w:lang w:val="en-US"/>
          </w:rPr>
          <w:t xml:space="preserve"> </w:t>
        </w:r>
      </w:ins>
      <w:r w:rsidR="00FA1A5C" w:rsidRPr="00C6540E">
        <w:rPr>
          <w:rFonts w:ascii="Times New Roman" w:hAnsi="Times New Roman" w:cs="Times New Roman"/>
          <w:color w:val="000000"/>
          <w:sz w:val="24"/>
          <w:szCs w:val="24"/>
        </w:rPr>
        <w:t>and have signed labo</w:t>
      </w:r>
      <w:r w:rsidR="003F034F" w:rsidRPr="00C6540E">
        <w:rPr>
          <w:rFonts w:ascii="Times New Roman" w:hAnsi="Times New Roman" w:cs="Times New Roman"/>
          <w:color w:val="000000"/>
          <w:sz w:val="24"/>
          <w:szCs w:val="24"/>
        </w:rPr>
        <w:t>u</w:t>
      </w:r>
      <w:r w:rsidR="00FA1A5C" w:rsidRPr="00C6540E">
        <w:rPr>
          <w:rFonts w:ascii="Times New Roman" w:hAnsi="Times New Roman" w:cs="Times New Roman"/>
          <w:color w:val="000000"/>
          <w:sz w:val="24"/>
          <w:szCs w:val="24"/>
        </w:rPr>
        <w:t xml:space="preserve">r </w:t>
      </w:r>
      <w:r w:rsidRPr="00C6540E">
        <w:rPr>
          <w:rFonts w:ascii="Times New Roman" w:hAnsi="Times New Roman" w:cs="Times New Roman"/>
          <w:color w:val="000000"/>
          <w:sz w:val="24"/>
          <w:szCs w:val="24"/>
        </w:rPr>
        <w:t xml:space="preserve">contract under this Agreement and are provided with the </w:t>
      </w:r>
      <w:commentRangeStart w:id="49"/>
      <w:r w:rsidRPr="00C6540E">
        <w:rPr>
          <w:rFonts w:ascii="Times New Roman" w:hAnsi="Times New Roman" w:cs="Times New Roman"/>
          <w:color w:val="000000"/>
          <w:sz w:val="24"/>
          <w:szCs w:val="24"/>
        </w:rPr>
        <w:t>necessary</w:t>
      </w:r>
      <w:commentRangeEnd w:id="49"/>
      <w:r w:rsidR="006F2311">
        <w:rPr>
          <w:rStyle w:val="CommentReference"/>
          <w:rFonts w:ascii="Times New Roman" w:hAnsi="Times New Roman" w:cs="Times New Roman"/>
          <w:lang w:val="en-AU"/>
        </w:rPr>
        <w:commentReference w:id="49"/>
      </w:r>
      <w:r w:rsidRPr="00C6540E">
        <w:rPr>
          <w:rFonts w:ascii="Times New Roman" w:hAnsi="Times New Roman" w:cs="Times New Roman"/>
          <w:color w:val="000000"/>
          <w:sz w:val="24"/>
          <w:szCs w:val="24"/>
        </w:rPr>
        <w:t xml:space="preserve"> </w:t>
      </w:r>
      <w:ins w:id="50" w:author="Tamar Tchipashvili" w:date="2019-08-14T18:32:00Z">
        <w:r w:rsidR="004F406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residence permit </w:t>
      </w:r>
      <w:del w:id="51" w:author="Tamar Tchipashvili" w:date="2019-08-14T18:43:00Z">
        <w:r w:rsidRPr="00C6540E" w:rsidDel="00046F3C">
          <w:rPr>
            <w:rFonts w:ascii="Times New Roman" w:hAnsi="Times New Roman" w:cs="Times New Roman"/>
            <w:color w:val="000000"/>
            <w:sz w:val="24"/>
            <w:szCs w:val="24"/>
          </w:rPr>
          <w:delText>on</w:delText>
        </w:r>
      </w:del>
      <w:r w:rsidRPr="00C6540E">
        <w:rPr>
          <w:rFonts w:ascii="Times New Roman" w:hAnsi="Times New Roman" w:cs="Times New Roman"/>
          <w:color w:val="000000"/>
          <w:sz w:val="24"/>
          <w:szCs w:val="24"/>
        </w:rPr>
        <w:t xml:space="preserve"> </w:t>
      </w:r>
      <w:ins w:id="52" w:author="Tamar Tchipashvili" w:date="2019-08-14T18:43:00Z">
        <w:r w:rsidR="00046F3C">
          <w:rPr>
            <w:rFonts w:ascii="Times New Roman" w:hAnsi="Times New Roman" w:cs="Times New Roman"/>
            <w:color w:val="000000"/>
            <w:sz w:val="24"/>
            <w:szCs w:val="24"/>
          </w:rPr>
          <w:t xml:space="preserve">in </w:t>
        </w:r>
      </w:ins>
      <w:r w:rsidRPr="00C6540E">
        <w:rPr>
          <w:rFonts w:ascii="Times New Roman" w:hAnsi="Times New Roman" w:cs="Times New Roman"/>
          <w:color w:val="000000"/>
          <w:sz w:val="24"/>
          <w:szCs w:val="24"/>
        </w:rPr>
        <w:t xml:space="preserve">the territory of </w:t>
      </w:r>
      <w:r w:rsidR="00FA1A5C" w:rsidRPr="00C6540E">
        <w:rPr>
          <w:rFonts w:ascii="Times New Roman" w:hAnsi="Times New Roman" w:cs="Times New Roman"/>
          <w:color w:val="000000"/>
          <w:sz w:val="24"/>
          <w:szCs w:val="24"/>
        </w:rPr>
        <w:t>the</w:t>
      </w:r>
      <w:r w:rsidR="004801DB" w:rsidRPr="00C6540E">
        <w:rPr>
          <w:rFonts w:ascii="Times New Roman" w:hAnsi="Times New Roman" w:cs="Times New Roman"/>
          <w:color w:val="000000"/>
          <w:sz w:val="24"/>
          <w:szCs w:val="24"/>
        </w:rPr>
        <w:t xml:space="preserve"> other</w:t>
      </w:r>
      <w:r w:rsidR="00FA1A5C" w:rsidRPr="00C6540E">
        <w:rPr>
          <w:rFonts w:ascii="Times New Roman" w:hAnsi="Times New Roman" w:cs="Times New Roman"/>
          <w:color w:val="000000"/>
          <w:sz w:val="24"/>
          <w:szCs w:val="24"/>
        </w:rPr>
        <w:t xml:space="preserve"> </w:t>
      </w:r>
      <w:r w:rsidR="00E32429" w:rsidRPr="00C6540E">
        <w:rPr>
          <w:rFonts w:ascii="Times New Roman" w:hAnsi="Times New Roman" w:cs="Times New Roman"/>
          <w:color w:val="000000"/>
          <w:sz w:val="24"/>
          <w:szCs w:val="24"/>
        </w:rPr>
        <w:t>Party:</w:t>
      </w:r>
    </w:p>
    <w:p w14:paraId="54981400" w14:textId="4F4062E0" w:rsidR="00070D50"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for an initial period of one year with an option for subsequent extension </w:t>
      </w:r>
      <w:ins w:id="53" w:author="Tamar Tchipashvili" w:date="2019-08-14T18:35:00Z">
        <w:r w:rsidR="004F406E">
          <w:rPr>
            <w:rFonts w:ascii="Times New Roman" w:hAnsi="Times New Roman" w:cs="Times New Roman"/>
            <w:color w:val="000000"/>
            <w:sz w:val="24"/>
            <w:szCs w:val="24"/>
          </w:rPr>
          <w:t xml:space="preserve">of the residence permit </w:t>
        </w:r>
      </w:ins>
      <w:r w:rsidRPr="00C6540E">
        <w:rPr>
          <w:rFonts w:ascii="Times New Roman" w:hAnsi="Times New Roman" w:cs="Times New Roman"/>
          <w:color w:val="000000"/>
          <w:sz w:val="24"/>
          <w:szCs w:val="24"/>
        </w:rPr>
        <w:t>up</w:t>
      </w:r>
      <w:del w:id="54" w:author="Tamar Tchipashvili" w:date="2019-08-14T18:35:00Z">
        <w:r w:rsidRPr="00C6540E" w:rsidDel="004F406E">
          <w:rPr>
            <w:rFonts w:ascii="Times New Roman" w:hAnsi="Times New Roman" w:cs="Times New Roman"/>
            <w:color w:val="000000"/>
            <w:sz w:val="24"/>
            <w:szCs w:val="24"/>
          </w:rPr>
          <w:delText xml:space="preserve"> </w:delText>
        </w:r>
      </w:del>
      <w:del w:id="55" w:author="Tamar Tchipashvili" w:date="2019-08-14T18:34:00Z">
        <w:r w:rsidR="0092052B" w:rsidRPr="00C6540E" w:rsidDel="004F406E">
          <w:rPr>
            <w:rFonts w:ascii="Times New Roman" w:hAnsi="Times New Roman" w:cs="Times New Roman"/>
            <w:color w:val="000000"/>
            <w:sz w:val="24"/>
            <w:szCs w:val="24"/>
          </w:rPr>
          <w:delText>of</w:delText>
        </w:r>
      </w:del>
      <w:ins w:id="56" w:author="Tamar Tchipashvili" w:date="2019-08-14T18:35:00Z">
        <w:r w:rsidR="004F406E">
          <w:rPr>
            <w:rFonts w:ascii="Times New Roman" w:hAnsi="Times New Roman" w:cs="Times New Roman"/>
            <w:color w:val="000000"/>
            <w:sz w:val="24"/>
            <w:szCs w:val="24"/>
          </w:rPr>
          <w:t xml:space="preserve"> </w:t>
        </w:r>
      </w:ins>
      <w:ins w:id="57" w:author="Tamar Tchipashvili" w:date="2019-08-14T18:34:00Z">
        <w:r w:rsidR="004F406E">
          <w:rPr>
            <w:rFonts w:ascii="Times New Roman" w:hAnsi="Times New Roman" w:cs="Times New Roman"/>
            <w:color w:val="000000"/>
            <w:sz w:val="24"/>
            <w:szCs w:val="24"/>
          </w:rPr>
          <w:t>to</w:t>
        </w:r>
      </w:ins>
      <w:r w:rsidR="0092052B" w:rsidRPr="00C6540E">
        <w:rPr>
          <w:rFonts w:ascii="Times New Roman" w:hAnsi="Times New Roman" w:cs="Times New Roman"/>
          <w:color w:val="000000"/>
          <w:sz w:val="24"/>
          <w:szCs w:val="24"/>
        </w:rPr>
        <w:t xml:space="preserve"> </w:t>
      </w:r>
      <w:del w:id="58" w:author="Tamar Tchipashvili" w:date="2019-08-14T18:35:00Z">
        <w:r w:rsidR="0092052B" w:rsidRPr="00C6540E" w:rsidDel="004F406E">
          <w:rPr>
            <w:rFonts w:ascii="Times New Roman" w:hAnsi="Times New Roman" w:cs="Times New Roman"/>
            <w:color w:val="000000"/>
            <w:sz w:val="24"/>
            <w:szCs w:val="24"/>
          </w:rPr>
          <w:delText xml:space="preserve">the </w:delText>
        </w:r>
        <w:r w:rsidR="00302CAA" w:rsidRPr="00C6540E" w:rsidDel="004F406E">
          <w:rPr>
            <w:rFonts w:ascii="Times New Roman" w:hAnsi="Times New Roman" w:cs="Times New Roman"/>
            <w:color w:val="000000"/>
            <w:sz w:val="24"/>
            <w:szCs w:val="24"/>
          </w:rPr>
          <w:delText>residenc</w:delText>
        </w:r>
        <w:r w:rsidR="00302CAA" w:rsidDel="004F406E">
          <w:rPr>
            <w:rFonts w:ascii="Times New Roman" w:hAnsi="Times New Roman" w:cs="Times New Roman"/>
            <w:color w:val="000000"/>
            <w:sz w:val="24"/>
            <w:szCs w:val="24"/>
          </w:rPr>
          <w:delText>e permit</w:delText>
        </w:r>
        <w:r w:rsidR="00302CAA" w:rsidRPr="00C6540E" w:rsidDel="004F406E">
          <w:rPr>
            <w:rFonts w:ascii="Times New Roman" w:hAnsi="Times New Roman" w:cs="Times New Roman"/>
            <w:color w:val="000000"/>
            <w:sz w:val="24"/>
            <w:szCs w:val="24"/>
          </w:rPr>
          <w:delText xml:space="preserve"> </w:delText>
        </w:r>
        <w:r w:rsidRPr="00C6540E" w:rsidDel="004F406E">
          <w:rPr>
            <w:rFonts w:ascii="Times New Roman" w:hAnsi="Times New Roman" w:cs="Times New Roman"/>
            <w:color w:val="000000"/>
            <w:sz w:val="24"/>
            <w:szCs w:val="24"/>
          </w:rPr>
          <w:delText>to</w:delText>
        </w:r>
      </w:del>
      <w:r w:rsidRPr="00C6540E">
        <w:rPr>
          <w:rFonts w:ascii="Times New Roman" w:hAnsi="Times New Roman" w:cs="Times New Roman"/>
          <w:color w:val="000000"/>
          <w:sz w:val="24"/>
          <w:szCs w:val="24"/>
        </w:rPr>
        <w:t xml:space="preserve"> a total period of three years</w:t>
      </w:r>
      <w:r w:rsidR="007C3C98" w:rsidRPr="00C6540E">
        <w:rPr>
          <w:rFonts w:ascii="Times New Roman" w:hAnsi="Times New Roman" w:cs="Times New Roman"/>
          <w:color w:val="000000"/>
          <w:sz w:val="24"/>
          <w:szCs w:val="24"/>
        </w:rPr>
        <w:t>;</w:t>
      </w:r>
    </w:p>
    <w:p w14:paraId="6944324B" w14:textId="741E147F" w:rsidR="006D6826" w:rsidRPr="00C6540E" w:rsidRDefault="0049405D" w:rsidP="00062FE9">
      <w:pPr>
        <w:pStyle w:val="1"/>
        <w:widowControl/>
        <w:numPr>
          <w:ilvl w:val="0"/>
          <w:numId w:val="8"/>
        </w:numPr>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seasonal</w:t>
      </w:r>
      <w:proofErr w:type="gramEnd"/>
      <w:r w:rsidRPr="00C6540E">
        <w:rPr>
          <w:rFonts w:ascii="Times New Roman" w:hAnsi="Times New Roman" w:cs="Times New Roman"/>
          <w:color w:val="000000"/>
          <w:sz w:val="24"/>
          <w:szCs w:val="24"/>
        </w:rPr>
        <w:t xml:space="preserve"> workers for a period of not more than nine months per year</w:t>
      </w:r>
      <w:r w:rsidR="00B12B39" w:rsidRPr="00C6540E">
        <w:rPr>
          <w:rFonts w:ascii="Times New Roman" w:hAnsi="Times New Roman" w:cs="Times New Roman"/>
          <w:color w:val="000000"/>
          <w:sz w:val="24"/>
          <w:szCs w:val="24"/>
        </w:rPr>
        <w:t>.</w:t>
      </w:r>
    </w:p>
    <w:p w14:paraId="784A4F78" w14:textId="77777777" w:rsidR="007C3C98" w:rsidRPr="00C6540E" w:rsidRDefault="007C3C98" w:rsidP="00E6288D">
      <w:pPr>
        <w:rPr>
          <w:color w:val="000000"/>
          <w:sz w:val="22"/>
          <w:szCs w:val="22"/>
          <w:lang w:val="en-GB"/>
        </w:rPr>
      </w:pPr>
    </w:p>
    <w:p w14:paraId="55D7A1D5" w14:textId="77777777" w:rsidR="00A5380D" w:rsidRPr="00C6540E" w:rsidRDefault="00A5380D" w:rsidP="0018474E">
      <w:pPr>
        <w:pStyle w:val="1"/>
        <w:widowControl/>
        <w:numPr>
          <w:ilvl w:val="0"/>
          <w:numId w:val="7"/>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For the categories of workers envisaged in Paragraph 1</w:t>
      </w:r>
      <w:r w:rsidR="00836008" w:rsidRPr="00C6540E">
        <w:rPr>
          <w:rFonts w:ascii="Times New Roman" w:hAnsi="Times New Roman" w:cs="Times New Roman"/>
          <w:color w:val="000000"/>
          <w:sz w:val="24"/>
          <w:szCs w:val="24"/>
        </w:rPr>
        <w:t xml:space="preserve"> of this Article</w:t>
      </w:r>
      <w:r w:rsidRPr="00C6540E">
        <w:rPr>
          <w:rFonts w:ascii="Times New Roman" w:hAnsi="Times New Roman" w:cs="Times New Roman"/>
          <w:color w:val="000000"/>
          <w:sz w:val="24"/>
          <w:szCs w:val="24"/>
        </w:rPr>
        <w:t>, the work permit shall not be required.</w:t>
      </w:r>
    </w:p>
    <w:p w14:paraId="4C68504E" w14:textId="77777777" w:rsidR="00A5380D" w:rsidRPr="00C6540E" w:rsidRDefault="00A5380D" w:rsidP="0018474E">
      <w:pPr>
        <w:pStyle w:val="1"/>
        <w:widowControl/>
        <w:spacing w:after="0"/>
        <w:ind w:left="0" w:firstLine="0"/>
        <w:rPr>
          <w:rFonts w:ascii="Times New Roman" w:hAnsi="Times New Roman" w:cs="Times New Roman"/>
          <w:color w:val="000000"/>
          <w:sz w:val="24"/>
          <w:szCs w:val="24"/>
        </w:rPr>
      </w:pPr>
    </w:p>
    <w:p w14:paraId="58DD97B3" w14:textId="77777777" w:rsidR="00562854" w:rsidRPr="00C6540E" w:rsidRDefault="00562854"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3</w:t>
      </w:r>
    </w:p>
    <w:p w14:paraId="4811A649" w14:textId="77777777" w:rsidR="00562854" w:rsidRPr="00C6540E" w:rsidRDefault="00562854" w:rsidP="00E6288D">
      <w:pPr>
        <w:rPr>
          <w:color w:val="000000"/>
          <w:sz w:val="22"/>
          <w:szCs w:val="22"/>
          <w:lang w:val="en-GB"/>
        </w:rPr>
      </w:pPr>
    </w:p>
    <w:p w14:paraId="68252CD0" w14:textId="4F16B8FB" w:rsidR="00562854" w:rsidRPr="00C6540E"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entry, stay and employment of </w:t>
      </w:r>
      <w:del w:id="59" w:author="Tamar Tchipashvili" w:date="2019-08-14T18:37:00Z">
        <w:r w:rsidRPr="00C6540E" w:rsidDel="004F406E">
          <w:rPr>
            <w:rFonts w:ascii="Times New Roman" w:hAnsi="Times New Roman" w:cs="Times New Roman"/>
            <w:color w:val="000000"/>
            <w:sz w:val="24"/>
            <w:szCs w:val="24"/>
          </w:rPr>
          <w:delText>nationals</w:delText>
        </w:r>
      </w:del>
      <w:r w:rsidRPr="00C6540E">
        <w:rPr>
          <w:rFonts w:ascii="Times New Roman" w:hAnsi="Times New Roman" w:cs="Times New Roman"/>
          <w:color w:val="000000"/>
          <w:sz w:val="24"/>
          <w:szCs w:val="24"/>
        </w:rPr>
        <w:t xml:space="preserve"> </w:t>
      </w:r>
      <w:ins w:id="60" w:author="Tamar Tchipashvili" w:date="2019-08-14T18:37:00Z">
        <w:r w:rsidR="004F406E">
          <w:rPr>
            <w:rFonts w:ascii="Times New Roman" w:hAnsi="Times New Roman" w:cs="Times New Roman"/>
            <w:color w:val="000000"/>
            <w:sz w:val="24"/>
            <w:szCs w:val="24"/>
          </w:rPr>
          <w:t xml:space="preserve">the citizens </w:t>
        </w:r>
      </w:ins>
      <w:r w:rsidRPr="00C6540E">
        <w:rPr>
          <w:rFonts w:ascii="Times New Roman" w:hAnsi="Times New Roman" w:cs="Times New Roman"/>
          <w:color w:val="000000"/>
          <w:sz w:val="24"/>
          <w:szCs w:val="24"/>
        </w:rPr>
        <w:t xml:space="preserve">of the Republic of </w:t>
      </w:r>
      <w:r w:rsidR="00EF6A80"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w:t>
      </w:r>
      <w:del w:id="61" w:author="Nino Kajaia" w:date="2019-08-15T11:57:00Z">
        <w:r w:rsidRPr="00C6540E" w:rsidDel="009C7C59">
          <w:rPr>
            <w:rFonts w:ascii="Times New Roman" w:hAnsi="Times New Roman" w:cs="Times New Roman"/>
            <w:color w:val="000000"/>
            <w:sz w:val="24"/>
            <w:szCs w:val="24"/>
          </w:rPr>
          <w:delText>of</w:delText>
        </w:r>
      </w:del>
      <w:r w:rsidRPr="00C6540E">
        <w:rPr>
          <w:rFonts w:ascii="Times New Roman" w:hAnsi="Times New Roman" w:cs="Times New Roman"/>
          <w:color w:val="000000"/>
          <w:sz w:val="24"/>
          <w:szCs w:val="24"/>
        </w:rPr>
        <w:t xml:space="preserve"> </w:t>
      </w:r>
      <w:r w:rsidR="00790FCA" w:rsidRPr="00C6540E">
        <w:rPr>
          <w:rFonts w:ascii="Times New Roman" w:hAnsi="Times New Roman" w:cs="Times New Roman"/>
          <w:color w:val="000000"/>
          <w:sz w:val="24"/>
          <w:szCs w:val="24"/>
        </w:rPr>
        <w:t xml:space="preserve">Georgia </w:t>
      </w:r>
      <w:del w:id="62" w:author="Nino Kajaia" w:date="2019-08-15T11:55:00Z">
        <w:r w:rsidRPr="00C6540E" w:rsidDel="009C7C59">
          <w:rPr>
            <w:rFonts w:ascii="Times New Roman" w:hAnsi="Times New Roman" w:cs="Times New Roman"/>
            <w:color w:val="000000"/>
            <w:sz w:val="24"/>
            <w:szCs w:val="24"/>
          </w:rPr>
          <w:delText>on</w:delText>
        </w:r>
      </w:del>
      <w:ins w:id="63" w:author="Tamar Tchipashvili" w:date="2019-08-14T18:53:00Z">
        <w:del w:id="64" w:author="Nino Kajaia" w:date="2019-08-15T11:55:00Z">
          <w:r w:rsidR="00CA4FF4" w:rsidDel="009C7C59">
            <w:rPr>
              <w:rFonts w:ascii="Times New Roman" w:hAnsi="Times New Roman" w:cs="Times New Roman"/>
              <w:color w:val="000000"/>
              <w:sz w:val="24"/>
              <w:szCs w:val="24"/>
            </w:rPr>
            <w:delText xml:space="preserve"> </w:delText>
          </w:r>
        </w:del>
        <w:r w:rsidR="00CA4FF4">
          <w:rPr>
            <w:rFonts w:ascii="Times New Roman" w:hAnsi="Times New Roman" w:cs="Times New Roman"/>
            <w:color w:val="000000"/>
            <w:sz w:val="24"/>
            <w:szCs w:val="24"/>
          </w:rPr>
          <w:t>in</w:t>
        </w:r>
      </w:ins>
      <w:r w:rsidRPr="00C6540E">
        <w:rPr>
          <w:rFonts w:ascii="Times New Roman" w:hAnsi="Times New Roman" w:cs="Times New Roman"/>
          <w:color w:val="000000"/>
          <w:sz w:val="24"/>
          <w:szCs w:val="24"/>
        </w:rPr>
        <w:t xml:space="preserve"> the territory of the other Party </w:t>
      </w:r>
      <w:del w:id="65" w:author="Tamar Tchipashvili" w:date="2019-08-14T18:50:00Z">
        <w:r w:rsidRPr="00C6540E" w:rsidDel="00CA4FF4">
          <w:rPr>
            <w:rFonts w:ascii="Times New Roman" w:hAnsi="Times New Roman" w:cs="Times New Roman"/>
            <w:color w:val="000000"/>
            <w:sz w:val="24"/>
            <w:szCs w:val="24"/>
          </w:rPr>
          <w:delText xml:space="preserve">within </w:delText>
        </w:r>
      </w:del>
      <w:ins w:id="66" w:author="Tamar Tchipashvili" w:date="2019-08-14T18:50:00Z">
        <w:r w:rsidR="00CA4FF4">
          <w:rPr>
            <w:rFonts w:ascii="Times New Roman" w:hAnsi="Times New Roman" w:cs="Times New Roman"/>
            <w:color w:val="000000"/>
            <w:sz w:val="24"/>
            <w:szCs w:val="24"/>
          </w:rPr>
          <w:t xml:space="preserve"> under </w:t>
        </w:r>
      </w:ins>
      <w:r w:rsidRPr="00C6540E">
        <w:rPr>
          <w:rFonts w:ascii="Times New Roman" w:hAnsi="Times New Roman" w:cs="Times New Roman"/>
          <w:color w:val="000000"/>
          <w:sz w:val="24"/>
          <w:szCs w:val="24"/>
        </w:rPr>
        <w:t xml:space="preserve">this Agreement shall be regulated by the national legislation of the </w:t>
      </w:r>
      <w:ins w:id="67" w:author="Nino Kajaia" w:date="2019-08-15T11:33:00Z">
        <w:r w:rsidR="00F7051A">
          <w:rPr>
            <w:rFonts w:ascii="Times New Roman" w:hAnsi="Times New Roman" w:cs="Times New Roman"/>
            <w:color w:val="000000"/>
            <w:sz w:val="24"/>
            <w:szCs w:val="24"/>
          </w:rPr>
          <w:t>r</w:t>
        </w:r>
      </w:ins>
      <w:del w:id="68" w:author="Nino Kajaia" w:date="2019-08-15T11:33:00Z">
        <w:r w:rsidRPr="00C6540E" w:rsidDel="00F7051A">
          <w:rPr>
            <w:rFonts w:ascii="Times New Roman" w:hAnsi="Times New Roman" w:cs="Times New Roman"/>
            <w:color w:val="000000"/>
            <w:sz w:val="24"/>
            <w:szCs w:val="24"/>
          </w:rPr>
          <w:delText>R</w:delText>
        </w:r>
      </w:del>
      <w:r w:rsidRPr="00C6540E">
        <w:rPr>
          <w:rFonts w:ascii="Times New Roman" w:hAnsi="Times New Roman" w:cs="Times New Roman"/>
          <w:color w:val="000000"/>
          <w:sz w:val="24"/>
          <w:szCs w:val="24"/>
        </w:rPr>
        <w:t xml:space="preserve">eceiving </w:t>
      </w:r>
      <w:ins w:id="69" w:author="Tamar Tchipashvili" w:date="2019-08-14T18:51:00Z">
        <w:del w:id="70" w:author="Nino Kajaia" w:date="2019-08-15T11:56:00Z">
          <w:r w:rsidR="00CA4FF4" w:rsidDel="009C7C59">
            <w:rPr>
              <w:rFonts w:ascii="Times New Roman" w:hAnsi="Times New Roman" w:cs="Times New Roman"/>
              <w:color w:val="000000"/>
              <w:sz w:val="24"/>
              <w:szCs w:val="24"/>
            </w:rPr>
            <w:delText xml:space="preserve"> </w:delText>
          </w:r>
        </w:del>
      </w:ins>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75350FC9" w14:textId="77777777" w:rsidR="00562854" w:rsidRPr="00C6540E" w:rsidRDefault="00562854" w:rsidP="00E6288D">
      <w:pPr>
        <w:rPr>
          <w:color w:val="000000"/>
          <w:sz w:val="18"/>
          <w:szCs w:val="18"/>
          <w:lang w:val="en-GB"/>
        </w:rPr>
      </w:pPr>
    </w:p>
    <w:p w14:paraId="0FAB8543" w14:textId="0075E731" w:rsidR="00562854" w:rsidRDefault="00562854" w:rsidP="0018474E">
      <w:pPr>
        <w:pStyle w:val="1"/>
        <w:widowControl/>
        <w:numPr>
          <w:ilvl w:val="0"/>
          <w:numId w:val="9"/>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Hired workers can be accompanied by members of their families according to the national legislation of the Receiving </w:t>
      </w:r>
      <w:r w:rsidR="00084936" w:rsidRPr="00C6540E">
        <w:rPr>
          <w:rFonts w:ascii="Times New Roman" w:hAnsi="Times New Roman" w:cs="Times New Roman"/>
          <w:color w:val="000000"/>
          <w:sz w:val="24"/>
          <w:szCs w:val="24"/>
        </w:rPr>
        <w:t>Party</w:t>
      </w:r>
      <w:r w:rsidRPr="00C6540E">
        <w:rPr>
          <w:rFonts w:ascii="Times New Roman" w:hAnsi="Times New Roman" w:cs="Times New Roman"/>
          <w:color w:val="000000"/>
          <w:sz w:val="24"/>
          <w:szCs w:val="24"/>
        </w:rPr>
        <w:t>.</w:t>
      </w:r>
    </w:p>
    <w:p w14:paraId="5AD5119A" w14:textId="77777777" w:rsidR="00CA4FF4" w:rsidRDefault="00CA4FF4" w:rsidP="00F5098C">
      <w:pPr>
        <w:pStyle w:val="1"/>
        <w:widowControl/>
        <w:spacing w:after="0"/>
        <w:ind w:left="360" w:firstLine="0"/>
        <w:rPr>
          <w:ins w:id="71" w:author="Tamar Tchipashvili" w:date="2019-08-14T18:59:00Z"/>
          <w:color w:val="000000"/>
          <w:sz w:val="24"/>
          <w:szCs w:val="24"/>
        </w:rPr>
      </w:pPr>
    </w:p>
    <w:p w14:paraId="42241CE7" w14:textId="77777777" w:rsidR="00F06B40" w:rsidRPr="00C6540E" w:rsidRDefault="00F06B40" w:rsidP="0018474E">
      <w:pPr>
        <w:pStyle w:val="1"/>
        <w:widowControl/>
        <w:spacing w:after="0"/>
        <w:ind w:left="0" w:firstLine="0"/>
        <w:rPr>
          <w:rFonts w:ascii="Times New Roman" w:hAnsi="Times New Roman" w:cs="Times New Roman"/>
          <w:color w:val="000000"/>
          <w:sz w:val="24"/>
          <w:szCs w:val="24"/>
        </w:rPr>
      </w:pPr>
    </w:p>
    <w:p w14:paraId="7E75A148" w14:textId="77777777" w:rsidR="00647FDF" w:rsidRDefault="00647FDF" w:rsidP="0018474E">
      <w:pPr>
        <w:pStyle w:val="1"/>
        <w:widowControl/>
        <w:spacing w:after="0"/>
        <w:ind w:left="0" w:firstLine="0"/>
        <w:rPr>
          <w:rFonts w:ascii="Times New Roman" w:hAnsi="Times New Roman" w:cs="Times New Roman"/>
          <w:color w:val="000000"/>
          <w:sz w:val="24"/>
          <w:szCs w:val="24"/>
        </w:rPr>
      </w:pPr>
    </w:p>
    <w:p w14:paraId="01B93F6C"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3AC2B3E1" w14:textId="77777777" w:rsidR="006734F4" w:rsidRPr="00C6540E" w:rsidRDefault="006E72D2"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TWO</w:t>
      </w:r>
    </w:p>
    <w:p w14:paraId="5A7B8792" w14:textId="77777777" w:rsidR="006734F4"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F84C58" w:rsidRPr="00C6540E">
        <w:rPr>
          <w:rFonts w:ascii="Times New Roman" w:hAnsi="Times New Roman" w:cs="Times New Roman"/>
          <w:b/>
          <w:bCs/>
          <w:color w:val="000000"/>
          <w:sz w:val="24"/>
          <w:szCs w:val="24"/>
        </w:rPr>
        <w:t>INTERMEDIATION FOR JOB HIRING</w:t>
      </w:r>
    </w:p>
    <w:p w14:paraId="500CCBCC" w14:textId="77777777" w:rsidR="00A5380D" w:rsidRPr="00C6540E" w:rsidRDefault="00A5380D" w:rsidP="0018474E">
      <w:pPr>
        <w:pStyle w:val="1"/>
        <w:widowControl/>
        <w:spacing w:after="0"/>
        <w:ind w:left="0" w:firstLine="0"/>
        <w:jc w:val="center"/>
        <w:rPr>
          <w:rFonts w:ascii="Times New Roman" w:hAnsi="Times New Roman" w:cs="Times New Roman"/>
          <w:b/>
          <w:color w:val="000000"/>
          <w:sz w:val="24"/>
          <w:szCs w:val="24"/>
        </w:rPr>
      </w:pPr>
    </w:p>
    <w:p w14:paraId="15F33032" w14:textId="77777777" w:rsidR="00A942D1" w:rsidRPr="00C6540E" w:rsidRDefault="00F84C5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A942D1"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4</w:t>
      </w:r>
    </w:p>
    <w:p w14:paraId="2D8CB4E6" w14:textId="77777777" w:rsidR="00A942D1" w:rsidRPr="00C6540E" w:rsidRDefault="00A942D1" w:rsidP="00E6288D">
      <w:pPr>
        <w:rPr>
          <w:color w:val="000000"/>
          <w:sz w:val="24"/>
          <w:szCs w:val="24"/>
          <w:lang w:val="en-GB"/>
        </w:rPr>
      </w:pPr>
    </w:p>
    <w:p w14:paraId="0A04A104" w14:textId="1FDA36D3" w:rsidR="00A942D1" w:rsidRPr="00C6540E" w:rsidRDefault="00751105"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Recruitment of </w:t>
      </w:r>
      <w:r w:rsidR="00F6748A" w:rsidRPr="00C6540E">
        <w:rPr>
          <w:rFonts w:ascii="Times New Roman" w:hAnsi="Times New Roman" w:cs="Times New Roman"/>
          <w:color w:val="000000"/>
          <w:sz w:val="24"/>
          <w:szCs w:val="24"/>
        </w:rPr>
        <w:t xml:space="preserve">workers </w:t>
      </w:r>
      <w:r w:rsidRPr="00C6540E">
        <w:rPr>
          <w:rFonts w:ascii="Times New Roman" w:hAnsi="Times New Roman" w:cs="Times New Roman"/>
          <w:color w:val="000000"/>
          <w:sz w:val="24"/>
          <w:szCs w:val="24"/>
        </w:rPr>
        <w:t xml:space="preserve">for available job offers shall be carried out by the Competent Institutions of the </w:t>
      </w:r>
      <w:del w:id="72" w:author="Tamar Tchipashvili" w:date="2019-08-14T19:06:00Z">
        <w:r w:rsidRPr="00C6540E" w:rsidDel="00EB4F3E">
          <w:rPr>
            <w:rFonts w:ascii="Times New Roman" w:hAnsi="Times New Roman" w:cs="Times New Roman"/>
            <w:color w:val="000000"/>
            <w:sz w:val="24"/>
            <w:szCs w:val="24"/>
          </w:rPr>
          <w:delText>Sending</w:delText>
        </w:r>
      </w:del>
      <w:ins w:id="73" w:author="Tamar Tchipashvili" w:date="2019-08-14T19:06:00Z">
        <w:r w:rsidR="00EB4F3E">
          <w:rPr>
            <w:rFonts w:ascii="Times New Roman" w:hAnsi="Times New Roman" w:cs="Times New Roman"/>
            <w:color w:val="000000"/>
            <w:sz w:val="24"/>
            <w:szCs w:val="24"/>
          </w:rPr>
          <w:t xml:space="preserve"> sending </w:t>
        </w:r>
      </w:ins>
      <w:del w:id="74" w:author="Tamar Tchipashvili" w:date="2019-08-14T19:06:00Z">
        <w:r w:rsidRPr="00C6540E" w:rsidDel="00EB4F3E">
          <w:rPr>
            <w:rFonts w:ascii="Times New Roman" w:hAnsi="Times New Roman" w:cs="Times New Roman"/>
            <w:color w:val="000000"/>
            <w:sz w:val="24"/>
            <w:szCs w:val="24"/>
          </w:rPr>
          <w:delText xml:space="preserve"> </w:delText>
        </w:r>
      </w:del>
      <w:r w:rsidR="00D569E0" w:rsidRPr="00C6540E">
        <w:rPr>
          <w:rFonts w:ascii="Times New Roman" w:hAnsi="Times New Roman" w:cs="Times New Roman"/>
          <w:color w:val="000000"/>
          <w:sz w:val="24"/>
          <w:szCs w:val="24"/>
        </w:rPr>
        <w:t xml:space="preserve">Party </w:t>
      </w:r>
      <w:r w:rsidR="00C62C4D" w:rsidRPr="00C6540E">
        <w:rPr>
          <w:rFonts w:ascii="Times New Roman" w:hAnsi="Times New Roman" w:cs="Times New Roman"/>
          <w:color w:val="000000"/>
          <w:sz w:val="24"/>
          <w:szCs w:val="24"/>
        </w:rPr>
        <w:t xml:space="preserve">as </w:t>
      </w:r>
      <w:ins w:id="75" w:author="Tamar Tchipashvili" w:date="2019-08-14T19:06:00Z">
        <w:r w:rsidR="00EB4F3E">
          <w:rPr>
            <w:rFonts w:ascii="Times New Roman" w:hAnsi="Times New Roman" w:cs="Times New Roman"/>
            <w:color w:val="000000"/>
            <w:sz w:val="24"/>
            <w:szCs w:val="24"/>
          </w:rPr>
          <w:t xml:space="preserve">it </w:t>
        </w:r>
      </w:ins>
      <w:r w:rsidR="00C62C4D" w:rsidRPr="00C6540E">
        <w:rPr>
          <w:rFonts w:ascii="Times New Roman" w:hAnsi="Times New Roman" w:cs="Times New Roman"/>
          <w:color w:val="000000"/>
          <w:sz w:val="24"/>
          <w:szCs w:val="24"/>
        </w:rPr>
        <w:t xml:space="preserve">is defined in </w:t>
      </w:r>
      <w:ins w:id="76" w:author="Tamar Tchipashvili" w:date="2019-08-14T19:06:00Z">
        <w:r w:rsidR="00EB4F3E">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commentRangeStart w:id="77"/>
      <w:r w:rsidR="00EF6A80" w:rsidRPr="00C6540E">
        <w:rPr>
          <w:rFonts w:ascii="Times New Roman" w:hAnsi="Times New Roman" w:cs="Times New Roman"/>
          <w:color w:val="000000"/>
          <w:sz w:val="24"/>
          <w:szCs w:val="24"/>
        </w:rPr>
        <w:t>Procedures</w:t>
      </w:r>
      <w:commentRangeStart w:id="78"/>
      <w:commentRangeStart w:id="79"/>
      <w:commentRangeStart w:id="80"/>
      <w:r w:rsidR="00EF6A80" w:rsidRPr="00C6540E">
        <w:rPr>
          <w:rFonts w:ascii="Times New Roman" w:hAnsi="Times New Roman" w:cs="Times New Roman"/>
          <w:color w:val="000000"/>
          <w:sz w:val="24"/>
          <w:szCs w:val="24"/>
        </w:rPr>
        <w:t xml:space="preserve"> </w:t>
      </w:r>
      <w:commentRangeEnd w:id="77"/>
      <w:r w:rsidR="00F7051A">
        <w:rPr>
          <w:rStyle w:val="CommentReference"/>
          <w:rFonts w:ascii="Times New Roman" w:hAnsi="Times New Roman" w:cs="Times New Roman"/>
          <w:lang w:val="en-AU"/>
        </w:rPr>
        <w:commentReference w:id="77"/>
      </w:r>
      <w:commentRangeEnd w:id="78"/>
      <w:r w:rsidR="00F25912">
        <w:rPr>
          <w:rStyle w:val="CommentReference"/>
          <w:rFonts w:ascii="Times New Roman" w:hAnsi="Times New Roman" w:cs="Times New Roman"/>
          <w:lang w:val="en-AU"/>
        </w:rPr>
        <w:commentReference w:id="78"/>
      </w:r>
      <w:commentRangeEnd w:id="79"/>
      <w:r w:rsidR="00450F99">
        <w:rPr>
          <w:rStyle w:val="CommentReference"/>
          <w:rFonts w:ascii="Times New Roman" w:hAnsi="Times New Roman" w:cs="Times New Roman"/>
          <w:lang w:val="en-AU"/>
        </w:rPr>
        <w:commentReference w:id="79"/>
      </w:r>
      <w:commentRangeEnd w:id="80"/>
      <w:r w:rsidR="00790229">
        <w:rPr>
          <w:rStyle w:val="CommentReference"/>
          <w:rFonts w:ascii="Times New Roman" w:hAnsi="Times New Roman" w:cs="Times New Roman"/>
          <w:lang w:val="en-AU"/>
        </w:rPr>
        <w:commentReference w:id="80"/>
      </w:r>
      <w:r w:rsidR="00EF6A80" w:rsidRPr="00C6540E">
        <w:rPr>
          <w:rFonts w:ascii="Times New Roman" w:hAnsi="Times New Roman" w:cs="Times New Roman"/>
          <w:color w:val="000000"/>
          <w:sz w:val="24"/>
          <w:szCs w:val="24"/>
        </w:rPr>
        <w:t>of the Agreement</w:t>
      </w:r>
      <w:r w:rsidR="00C62C4D" w:rsidRPr="00C6540E">
        <w:rPr>
          <w:rFonts w:ascii="Times New Roman" w:hAnsi="Times New Roman" w:cs="Times New Roman"/>
          <w:color w:val="000000"/>
          <w:sz w:val="24"/>
          <w:szCs w:val="24"/>
        </w:rPr>
        <w:t xml:space="preserve">. </w:t>
      </w:r>
    </w:p>
    <w:p w14:paraId="6EA1D88A"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51FD07EA" w14:textId="77777777" w:rsidR="00106F71" w:rsidRPr="00C6540E" w:rsidRDefault="00106F71" w:rsidP="0018474E">
      <w:pPr>
        <w:ind w:left="567" w:hanging="567"/>
        <w:jc w:val="center"/>
        <w:rPr>
          <w:b/>
          <w:color w:val="000000"/>
          <w:sz w:val="24"/>
          <w:szCs w:val="24"/>
          <w:lang w:val="en-GB"/>
        </w:rPr>
      </w:pPr>
      <w:r w:rsidRPr="00C6540E">
        <w:rPr>
          <w:b/>
          <w:color w:val="000000"/>
          <w:sz w:val="24"/>
          <w:szCs w:val="24"/>
          <w:lang w:val="en-GB"/>
        </w:rPr>
        <w:t xml:space="preserve">ARTICLE </w:t>
      </w:r>
      <w:r w:rsidR="00562854" w:rsidRPr="00C6540E">
        <w:rPr>
          <w:b/>
          <w:color w:val="000000"/>
          <w:sz w:val="24"/>
          <w:szCs w:val="24"/>
          <w:lang w:val="en-GB"/>
        </w:rPr>
        <w:t>5</w:t>
      </w:r>
    </w:p>
    <w:p w14:paraId="7325777E" w14:textId="77777777" w:rsidR="00A942D1" w:rsidRPr="00C6540E" w:rsidRDefault="00A942D1" w:rsidP="00E6288D">
      <w:pPr>
        <w:rPr>
          <w:color w:val="000000"/>
          <w:sz w:val="24"/>
          <w:szCs w:val="24"/>
          <w:lang w:val="en-GB"/>
        </w:rPr>
      </w:pPr>
    </w:p>
    <w:p w14:paraId="7F6614A8" w14:textId="77777777" w:rsidR="00107E02"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106F71" w:rsidRPr="00C6540E">
        <w:rPr>
          <w:rFonts w:ascii="Times New Roman" w:hAnsi="Times New Roman" w:cs="Times New Roman"/>
          <w:color w:val="000000"/>
          <w:sz w:val="24"/>
          <w:szCs w:val="24"/>
        </w:rPr>
        <w:t>Competent Institutions shall carry out the following intermediation functions for job hiring activities</w:t>
      </w:r>
      <w:r w:rsidR="00C840B2" w:rsidRPr="00C6540E">
        <w:rPr>
          <w:rFonts w:ascii="Times New Roman" w:hAnsi="Times New Roman" w:cs="Times New Roman"/>
          <w:color w:val="000000"/>
          <w:sz w:val="24"/>
          <w:szCs w:val="24"/>
        </w:rPr>
        <w:t xml:space="preserve"> within their state budget allocations</w:t>
      </w:r>
      <w:r w:rsidR="00106F71" w:rsidRPr="00C6540E">
        <w:rPr>
          <w:rFonts w:ascii="Times New Roman" w:hAnsi="Times New Roman" w:cs="Times New Roman"/>
          <w:color w:val="000000"/>
          <w:sz w:val="24"/>
          <w:szCs w:val="24"/>
        </w:rPr>
        <w:t>:</w:t>
      </w:r>
    </w:p>
    <w:p w14:paraId="0A3362DA" w14:textId="35EC485B" w:rsidR="00107E02" w:rsidRPr="00C6540E" w:rsidRDefault="00106F71" w:rsidP="00062FE9">
      <w:pPr>
        <w:pStyle w:val="BodyText3"/>
        <w:numPr>
          <w:ilvl w:val="0"/>
          <w:numId w:val="10"/>
        </w:numPr>
        <w:ind w:left="709" w:hanging="283"/>
        <w:rPr>
          <w:color w:val="000000"/>
          <w:szCs w:val="24"/>
          <w:lang w:val="en-GB"/>
        </w:rPr>
      </w:pPr>
      <w:r w:rsidRPr="00C6540E">
        <w:rPr>
          <w:color w:val="000000"/>
          <w:szCs w:val="24"/>
          <w:lang w:val="en-GB"/>
        </w:rPr>
        <w:t>exchange of informa</w:t>
      </w:r>
      <w:r w:rsidR="004E5B4E" w:rsidRPr="00C6540E">
        <w:rPr>
          <w:color w:val="000000"/>
          <w:szCs w:val="24"/>
          <w:lang w:val="en-GB"/>
        </w:rPr>
        <w:t xml:space="preserve">tion </w:t>
      </w:r>
      <w:del w:id="81" w:author="Tamar Tchipashvili" w:date="2019-08-14T19:08:00Z">
        <w:r w:rsidR="004E5B4E" w:rsidRPr="00C6540E" w:rsidDel="00EB4F3E">
          <w:rPr>
            <w:color w:val="000000"/>
            <w:szCs w:val="24"/>
            <w:lang w:val="en-GB"/>
          </w:rPr>
          <w:delText>on</w:delText>
        </w:r>
      </w:del>
      <w:r w:rsidR="004E5B4E" w:rsidRPr="00C6540E">
        <w:rPr>
          <w:color w:val="000000"/>
          <w:szCs w:val="24"/>
          <w:lang w:val="en-GB"/>
        </w:rPr>
        <w:t xml:space="preserve"> </w:t>
      </w:r>
      <w:ins w:id="82" w:author="Tamar Tchipashvili" w:date="2019-08-14T19:08:00Z">
        <w:r w:rsidR="00EB4F3E">
          <w:rPr>
            <w:color w:val="000000"/>
            <w:szCs w:val="24"/>
            <w:lang w:val="en-GB"/>
          </w:rPr>
          <w:t xml:space="preserve">regarding </w:t>
        </w:r>
      </w:ins>
      <w:r w:rsidR="004E5B4E" w:rsidRPr="00C6540E">
        <w:rPr>
          <w:color w:val="000000"/>
          <w:szCs w:val="24"/>
          <w:lang w:val="en-GB"/>
        </w:rPr>
        <w:t xml:space="preserve">job offers received </w:t>
      </w:r>
      <w:del w:id="83" w:author="Tamar Akhvlediani" w:date="2019-08-16T11:43:00Z">
        <w:r w:rsidR="004E5B4E" w:rsidRPr="00C6540E" w:rsidDel="006F2311">
          <w:rPr>
            <w:color w:val="000000"/>
            <w:szCs w:val="24"/>
            <w:lang w:val="en-GB"/>
          </w:rPr>
          <w:delText>by</w:delText>
        </w:r>
        <w:r w:rsidRPr="00C6540E" w:rsidDel="006F2311">
          <w:rPr>
            <w:color w:val="000000"/>
            <w:szCs w:val="24"/>
            <w:lang w:val="en-GB"/>
          </w:rPr>
          <w:delText xml:space="preserve"> </w:delText>
        </w:r>
      </w:del>
      <w:ins w:id="84" w:author="Tamar Akhvlediani" w:date="2019-08-16T11:44:00Z">
        <w:r w:rsidR="00B5121A">
          <w:rPr>
            <w:color w:val="000000"/>
            <w:szCs w:val="24"/>
            <w:lang w:val="en-GB"/>
          </w:rPr>
          <w:t xml:space="preserve">from </w:t>
        </w:r>
      </w:ins>
      <w:r w:rsidRPr="00C6540E">
        <w:rPr>
          <w:color w:val="000000"/>
          <w:szCs w:val="24"/>
          <w:lang w:val="en-GB"/>
        </w:rPr>
        <w:t xml:space="preserve">employers on the territory of the respective </w:t>
      </w:r>
      <w:r w:rsidR="00A12CFF" w:rsidRPr="00C6540E">
        <w:rPr>
          <w:color w:val="000000"/>
          <w:szCs w:val="24"/>
          <w:lang w:val="en-GB"/>
        </w:rPr>
        <w:t>Party</w:t>
      </w:r>
      <w:r w:rsidR="00F93BA6" w:rsidRPr="00C6540E">
        <w:rPr>
          <w:color w:val="000000"/>
          <w:szCs w:val="24"/>
          <w:lang w:val="en-GB"/>
        </w:rPr>
        <w:t>;</w:t>
      </w:r>
    </w:p>
    <w:p w14:paraId="7063F55F" w14:textId="3CDB86CF" w:rsidR="00A12CFF" w:rsidRPr="00C6540E" w:rsidRDefault="00C45994" w:rsidP="00062FE9">
      <w:pPr>
        <w:pStyle w:val="BodyText3"/>
        <w:numPr>
          <w:ilvl w:val="0"/>
          <w:numId w:val="10"/>
        </w:numPr>
        <w:ind w:left="709" w:hanging="283"/>
        <w:rPr>
          <w:color w:val="000000"/>
          <w:szCs w:val="24"/>
          <w:lang w:val="en-GB"/>
        </w:rPr>
      </w:pPr>
      <w:r w:rsidRPr="00C6540E">
        <w:rPr>
          <w:color w:val="000000"/>
          <w:szCs w:val="24"/>
          <w:lang w:val="en-GB"/>
        </w:rPr>
        <w:t xml:space="preserve">two-phased selection of </w:t>
      </w:r>
      <w:r w:rsidR="00C840B2" w:rsidRPr="00C6540E">
        <w:rPr>
          <w:color w:val="000000"/>
          <w:szCs w:val="24"/>
          <w:lang w:val="en-GB"/>
        </w:rPr>
        <w:t xml:space="preserve">workers (hereinafter called </w:t>
      </w:r>
      <w:ins w:id="85" w:author="Tamar Tchipashvili" w:date="2019-08-14T19:10:00Z">
        <w:r w:rsidR="00EB4F3E">
          <w:rPr>
            <w:color w:val="000000"/>
            <w:szCs w:val="24"/>
            <w:lang w:val="en-GB"/>
          </w:rPr>
          <w:t xml:space="preserve">as the </w:t>
        </w:r>
      </w:ins>
      <w:r w:rsidR="00C840B2" w:rsidRPr="00C6540E">
        <w:rPr>
          <w:color w:val="000000"/>
          <w:szCs w:val="24"/>
          <w:lang w:val="en-GB"/>
        </w:rPr>
        <w:t>“</w:t>
      </w:r>
      <w:r w:rsidR="00B76690" w:rsidRPr="00C6540E">
        <w:rPr>
          <w:color w:val="000000"/>
          <w:szCs w:val="24"/>
          <w:lang w:val="en-GB"/>
        </w:rPr>
        <w:t>C</w:t>
      </w:r>
      <w:r w:rsidRPr="00C6540E">
        <w:rPr>
          <w:color w:val="000000"/>
          <w:szCs w:val="24"/>
          <w:lang w:val="en-GB"/>
        </w:rPr>
        <w:t>andidates</w:t>
      </w:r>
      <w:r w:rsidR="00C840B2" w:rsidRPr="00C6540E">
        <w:rPr>
          <w:color w:val="000000"/>
          <w:szCs w:val="24"/>
          <w:lang w:val="en-GB"/>
        </w:rPr>
        <w:t>”)</w:t>
      </w:r>
      <w:r w:rsidR="00A12CFF" w:rsidRPr="00C6540E">
        <w:rPr>
          <w:color w:val="000000"/>
          <w:szCs w:val="24"/>
          <w:lang w:val="en-GB"/>
        </w:rPr>
        <w:t>:</w:t>
      </w:r>
    </w:p>
    <w:p w14:paraId="45C935D9" w14:textId="4CCF7ECD" w:rsidR="00F06B40" w:rsidRPr="00C6540E" w:rsidRDefault="00C45994" w:rsidP="00062FE9">
      <w:pPr>
        <w:pStyle w:val="BodyText3"/>
        <w:numPr>
          <w:ilvl w:val="1"/>
          <w:numId w:val="20"/>
        </w:numPr>
        <w:ind w:left="993" w:hanging="284"/>
        <w:rPr>
          <w:color w:val="000000"/>
          <w:szCs w:val="24"/>
          <w:lang w:val="en-GB"/>
        </w:rPr>
      </w:pPr>
      <w:r w:rsidRPr="00C6540E">
        <w:rPr>
          <w:color w:val="000000"/>
          <w:szCs w:val="24"/>
          <w:lang w:val="en-GB"/>
        </w:rPr>
        <w:t xml:space="preserve">preliminary </w:t>
      </w:r>
      <w:r w:rsidR="00A12CFF" w:rsidRPr="00C6540E">
        <w:rPr>
          <w:color w:val="000000"/>
          <w:szCs w:val="24"/>
          <w:lang w:val="en-GB"/>
        </w:rPr>
        <w:t>selection</w:t>
      </w:r>
      <w:ins w:id="86" w:author="Tamar Tchipashvili" w:date="2019-08-14T19:10:00Z">
        <w:r w:rsidR="00190CC9">
          <w:rPr>
            <w:color w:val="000000"/>
            <w:szCs w:val="24"/>
            <w:lang w:val="en-GB"/>
          </w:rPr>
          <w:t xml:space="preserve"> of the Candidates</w:t>
        </w:r>
      </w:ins>
      <w:r w:rsidR="00A12CFF" w:rsidRPr="00C6540E">
        <w:rPr>
          <w:color w:val="000000"/>
          <w:szCs w:val="24"/>
          <w:lang w:val="en-GB"/>
        </w:rPr>
        <w:t xml:space="preserve"> </w:t>
      </w:r>
      <w:r w:rsidR="00B42880" w:rsidRPr="00C6540E">
        <w:rPr>
          <w:color w:val="000000"/>
          <w:szCs w:val="24"/>
          <w:lang w:val="en-GB"/>
        </w:rPr>
        <w:t>based on the documentation provided</w:t>
      </w:r>
      <w:r w:rsidR="00070D50" w:rsidRPr="00C6540E">
        <w:rPr>
          <w:color w:val="000000"/>
          <w:szCs w:val="24"/>
          <w:lang w:val="en-GB"/>
        </w:rPr>
        <w:t>,</w:t>
      </w:r>
    </w:p>
    <w:p w14:paraId="532394E1" w14:textId="6E4DD552" w:rsidR="00F06B40" w:rsidRPr="00C6540E" w:rsidRDefault="00A12CFF" w:rsidP="00062FE9">
      <w:pPr>
        <w:pStyle w:val="BodyText3"/>
        <w:numPr>
          <w:ilvl w:val="1"/>
          <w:numId w:val="20"/>
        </w:numPr>
        <w:ind w:left="993" w:hanging="284"/>
        <w:rPr>
          <w:color w:val="000000"/>
          <w:szCs w:val="24"/>
          <w:lang w:val="en-GB"/>
        </w:rPr>
      </w:pPr>
      <w:r w:rsidRPr="00C6540E">
        <w:rPr>
          <w:color w:val="000000"/>
          <w:szCs w:val="24"/>
          <w:lang w:val="en-GB"/>
        </w:rPr>
        <w:t>final selection of</w:t>
      </w:r>
      <w:ins w:id="87" w:author="Tamar Tchipashvili" w:date="2019-08-14T19:11:00Z">
        <w:r w:rsidR="00190CC9">
          <w:rPr>
            <w:color w:val="000000"/>
            <w:szCs w:val="24"/>
            <w:lang w:val="en-GB"/>
          </w:rPr>
          <w:t xml:space="preserve"> the</w:t>
        </w:r>
      </w:ins>
      <w:r w:rsidRPr="00C6540E">
        <w:rPr>
          <w:color w:val="000000"/>
          <w:szCs w:val="24"/>
          <w:lang w:val="en-GB"/>
        </w:rPr>
        <w:t xml:space="preserve"> Candidates</w:t>
      </w:r>
      <w:del w:id="88" w:author="Tamar Tchipashvili" w:date="2019-08-14T19:11:00Z">
        <w:r w:rsidRPr="00C6540E" w:rsidDel="00190CC9">
          <w:rPr>
            <w:color w:val="000000"/>
            <w:szCs w:val="24"/>
            <w:lang w:val="en-GB"/>
          </w:rPr>
          <w:delText xml:space="preserve"> by employers</w:delText>
        </w:r>
        <w:r w:rsidR="00CA21A4" w:rsidRPr="00C6540E" w:rsidDel="00190CC9">
          <w:rPr>
            <w:color w:val="000000"/>
            <w:szCs w:val="24"/>
            <w:lang w:val="en-GB"/>
          </w:rPr>
          <w:delText xml:space="preserve"> approval</w:delText>
        </w:r>
      </w:del>
      <w:ins w:id="89" w:author="Tamar Tchipashvili" w:date="2019-08-14T19:11:00Z">
        <w:r w:rsidR="00190CC9">
          <w:rPr>
            <w:color w:val="000000"/>
            <w:szCs w:val="24"/>
            <w:lang w:val="en-GB"/>
          </w:rPr>
          <w:t xml:space="preserve"> with the approval of employers</w:t>
        </w:r>
      </w:ins>
      <w:r w:rsidR="00395B9C" w:rsidRPr="00C6540E">
        <w:rPr>
          <w:color w:val="000000"/>
          <w:szCs w:val="24"/>
          <w:lang w:val="en-GB"/>
        </w:rPr>
        <w:t>;</w:t>
      </w:r>
    </w:p>
    <w:p w14:paraId="17136DC8" w14:textId="08D25353" w:rsidR="00107E02" w:rsidRPr="00C6540E" w:rsidRDefault="00C840B2" w:rsidP="00062FE9">
      <w:pPr>
        <w:pStyle w:val="BodyText3"/>
        <w:numPr>
          <w:ilvl w:val="0"/>
          <w:numId w:val="10"/>
        </w:numPr>
        <w:ind w:left="709" w:hanging="283"/>
        <w:rPr>
          <w:color w:val="000000"/>
          <w:szCs w:val="24"/>
          <w:lang w:val="en-GB"/>
        </w:rPr>
      </w:pPr>
      <w:r w:rsidRPr="00C6540E">
        <w:rPr>
          <w:color w:val="000000"/>
          <w:szCs w:val="24"/>
          <w:lang w:val="en-GB"/>
        </w:rPr>
        <w:t xml:space="preserve">assistance in </w:t>
      </w:r>
      <w:r w:rsidR="00C45994" w:rsidRPr="00C6540E">
        <w:rPr>
          <w:color w:val="000000"/>
          <w:szCs w:val="24"/>
          <w:lang w:val="en-GB"/>
        </w:rPr>
        <w:t>labour negotiation</w:t>
      </w:r>
      <w:ins w:id="90" w:author="Nino Kajaia" w:date="2019-08-15T15:57:00Z">
        <w:r w:rsidR="000E09A2">
          <w:rPr>
            <w:color w:val="000000"/>
            <w:szCs w:val="24"/>
            <w:lang w:val="en-GB"/>
          </w:rPr>
          <w:t>s</w:t>
        </w:r>
      </w:ins>
      <w:r w:rsidR="00C45994" w:rsidRPr="00C6540E">
        <w:rPr>
          <w:color w:val="000000"/>
          <w:szCs w:val="24"/>
          <w:lang w:val="en-GB"/>
        </w:rPr>
        <w:t xml:space="preserve"> </w:t>
      </w:r>
      <w:del w:id="91" w:author="Nino Kajaia" w:date="2019-08-15T15:57:00Z">
        <w:r w:rsidRPr="00C6540E" w:rsidDel="000E09A2">
          <w:rPr>
            <w:color w:val="000000"/>
            <w:szCs w:val="24"/>
            <w:lang w:val="en-GB"/>
          </w:rPr>
          <w:delText xml:space="preserve">process </w:delText>
        </w:r>
      </w:del>
      <w:r w:rsidR="00C45994" w:rsidRPr="00C6540E">
        <w:rPr>
          <w:color w:val="000000"/>
          <w:szCs w:val="24"/>
          <w:lang w:val="en-GB"/>
        </w:rPr>
        <w:t xml:space="preserve">and </w:t>
      </w:r>
      <w:r w:rsidRPr="00C6540E">
        <w:rPr>
          <w:color w:val="000000"/>
          <w:szCs w:val="24"/>
          <w:lang w:val="en-GB"/>
        </w:rPr>
        <w:t xml:space="preserve">in </w:t>
      </w:r>
      <w:r w:rsidR="00C45994" w:rsidRPr="00C6540E">
        <w:rPr>
          <w:color w:val="000000"/>
          <w:szCs w:val="24"/>
          <w:lang w:val="en-GB"/>
        </w:rPr>
        <w:t>signing of labo</w:t>
      </w:r>
      <w:r w:rsidR="00C875CD" w:rsidRPr="00C6540E">
        <w:rPr>
          <w:color w:val="000000"/>
          <w:szCs w:val="24"/>
          <w:lang w:val="en-GB"/>
        </w:rPr>
        <w:t>u</w:t>
      </w:r>
      <w:r w:rsidR="00B76690" w:rsidRPr="00C6540E">
        <w:rPr>
          <w:color w:val="000000"/>
          <w:szCs w:val="24"/>
          <w:lang w:val="en-GB"/>
        </w:rPr>
        <w:t xml:space="preserve">r contracts by </w:t>
      </w:r>
      <w:ins w:id="92" w:author="Tamar Tchipashvili" w:date="2019-08-14T19:14:00Z">
        <w:r w:rsidR="00190CC9">
          <w:rPr>
            <w:color w:val="000000"/>
            <w:szCs w:val="24"/>
            <w:lang w:val="en-GB"/>
          </w:rPr>
          <w:t xml:space="preserve">the </w:t>
        </w:r>
      </w:ins>
      <w:r w:rsidR="00B76690" w:rsidRPr="00C6540E">
        <w:rPr>
          <w:color w:val="000000"/>
          <w:szCs w:val="24"/>
          <w:lang w:val="en-GB"/>
        </w:rPr>
        <w:t>selected C</w:t>
      </w:r>
      <w:r w:rsidR="00C45994" w:rsidRPr="00C6540E">
        <w:rPr>
          <w:color w:val="000000"/>
          <w:szCs w:val="24"/>
          <w:lang w:val="en-GB"/>
        </w:rPr>
        <w:t>andidates</w:t>
      </w:r>
      <w:r w:rsidR="00C35C10" w:rsidRPr="00C6540E">
        <w:rPr>
          <w:color w:val="000000"/>
          <w:szCs w:val="24"/>
          <w:lang w:val="en-GB"/>
        </w:rPr>
        <w:t>;</w:t>
      </w:r>
    </w:p>
    <w:p w14:paraId="5F6756AA" w14:textId="234D01E5" w:rsidR="00107E02" w:rsidRPr="00C6540E" w:rsidRDefault="003B0CB5" w:rsidP="00062FE9">
      <w:pPr>
        <w:pStyle w:val="BodyText3"/>
        <w:numPr>
          <w:ilvl w:val="0"/>
          <w:numId w:val="10"/>
        </w:numPr>
        <w:ind w:left="709" w:hanging="283"/>
        <w:rPr>
          <w:color w:val="000000"/>
          <w:szCs w:val="24"/>
          <w:lang w:val="en-GB"/>
        </w:rPr>
      </w:pPr>
      <w:proofErr w:type="gramStart"/>
      <w:r w:rsidRPr="00C6540E">
        <w:rPr>
          <w:color w:val="000000"/>
          <w:szCs w:val="24"/>
          <w:lang w:val="en-GB"/>
        </w:rPr>
        <w:t>provision</w:t>
      </w:r>
      <w:proofErr w:type="gramEnd"/>
      <w:r w:rsidRPr="00C6540E">
        <w:rPr>
          <w:color w:val="000000"/>
          <w:szCs w:val="24"/>
          <w:lang w:val="en-GB"/>
        </w:rPr>
        <w:t xml:space="preserve"> </w:t>
      </w:r>
      <w:del w:id="93" w:author="Tamar Tchipashvili" w:date="2019-08-14T19:20:00Z">
        <w:r w:rsidRPr="00C6540E" w:rsidDel="00190CC9">
          <w:rPr>
            <w:color w:val="000000"/>
            <w:szCs w:val="24"/>
            <w:lang w:val="en-GB"/>
          </w:rPr>
          <w:delText>to</w:delText>
        </w:r>
      </w:del>
      <w:r w:rsidRPr="00C6540E">
        <w:rPr>
          <w:color w:val="000000"/>
          <w:szCs w:val="24"/>
          <w:lang w:val="en-GB"/>
        </w:rPr>
        <w:t xml:space="preserve"> </w:t>
      </w:r>
      <w:ins w:id="94" w:author="Tamar Tchipashvili" w:date="2019-08-14T19:20:00Z">
        <w:r w:rsidR="00190CC9">
          <w:rPr>
            <w:color w:val="000000"/>
            <w:szCs w:val="24"/>
            <w:lang w:val="en-GB"/>
          </w:rPr>
          <w:t xml:space="preserve">of </w:t>
        </w:r>
      </w:ins>
      <w:r w:rsidRPr="00C6540E">
        <w:rPr>
          <w:color w:val="000000"/>
          <w:szCs w:val="24"/>
          <w:lang w:val="en-GB"/>
        </w:rPr>
        <w:t xml:space="preserve">the workers who have signed contracts of the necessary information about the conditions of stay, work, </w:t>
      </w:r>
      <w:r w:rsidR="00CA21A4" w:rsidRPr="00C6540E">
        <w:rPr>
          <w:color w:val="000000"/>
          <w:szCs w:val="24"/>
          <w:lang w:val="en-GB"/>
        </w:rPr>
        <w:t xml:space="preserve">social and health insurance, </w:t>
      </w:r>
      <w:r w:rsidRPr="00C6540E">
        <w:rPr>
          <w:color w:val="000000"/>
          <w:szCs w:val="24"/>
          <w:lang w:val="en-GB"/>
        </w:rPr>
        <w:t xml:space="preserve">accommodation and </w:t>
      </w:r>
      <w:r w:rsidR="00C14C43" w:rsidRPr="00C6540E">
        <w:rPr>
          <w:color w:val="000000"/>
          <w:szCs w:val="24"/>
          <w:lang w:val="en-GB"/>
        </w:rPr>
        <w:t>return</w:t>
      </w:r>
      <w:r w:rsidR="00CA21A4" w:rsidRPr="00C6540E">
        <w:rPr>
          <w:color w:val="000000"/>
          <w:szCs w:val="24"/>
          <w:lang w:val="en-GB"/>
        </w:rPr>
        <w:t xml:space="preserve"> </w:t>
      </w:r>
      <w:r w:rsidRPr="00C6540E">
        <w:rPr>
          <w:color w:val="000000"/>
          <w:szCs w:val="24"/>
          <w:lang w:val="en-GB"/>
        </w:rPr>
        <w:t xml:space="preserve">in the official language of the </w:t>
      </w:r>
      <w:del w:id="95" w:author="Tamar Tchipashvili" w:date="2019-08-14T19:15:00Z">
        <w:r w:rsidR="008B12AA" w:rsidRPr="00C6540E" w:rsidDel="00190CC9">
          <w:rPr>
            <w:color w:val="000000"/>
            <w:szCs w:val="24"/>
            <w:lang w:val="en-GB"/>
          </w:rPr>
          <w:delText>S</w:delText>
        </w:r>
      </w:del>
      <w:ins w:id="96" w:author="Tamar Tchipashvili" w:date="2019-08-14T19:15:00Z">
        <w:r w:rsidR="00190CC9">
          <w:rPr>
            <w:color w:val="000000"/>
            <w:szCs w:val="24"/>
            <w:lang w:val="en-GB"/>
          </w:rPr>
          <w:t>s</w:t>
        </w:r>
      </w:ins>
      <w:r w:rsidRPr="00C6540E">
        <w:rPr>
          <w:color w:val="000000"/>
          <w:szCs w:val="24"/>
          <w:lang w:val="en-GB"/>
        </w:rPr>
        <w:t xml:space="preserve">ending </w:t>
      </w:r>
      <w:r w:rsidR="0063557C" w:rsidRPr="00C6540E">
        <w:rPr>
          <w:color w:val="000000"/>
          <w:szCs w:val="24"/>
          <w:lang w:val="en-GB"/>
        </w:rPr>
        <w:t>Party</w:t>
      </w:r>
      <w:r w:rsidR="00107E02" w:rsidRPr="00C6540E">
        <w:rPr>
          <w:color w:val="000000"/>
          <w:szCs w:val="24"/>
          <w:lang w:val="en-GB"/>
        </w:rPr>
        <w:t>.</w:t>
      </w:r>
    </w:p>
    <w:p w14:paraId="1A749CC4" w14:textId="77777777" w:rsidR="00A942D1" w:rsidRPr="00C6540E" w:rsidRDefault="00A942D1" w:rsidP="00E6288D">
      <w:pPr>
        <w:rPr>
          <w:color w:val="000000"/>
          <w:sz w:val="22"/>
          <w:szCs w:val="22"/>
          <w:lang w:val="en-GB"/>
        </w:rPr>
      </w:pPr>
    </w:p>
    <w:p w14:paraId="06AEB8FD" w14:textId="0A051A83" w:rsidR="00A942D1" w:rsidRPr="00C6540E" w:rsidRDefault="00C45994"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Job offers </w:t>
      </w:r>
      <w:r w:rsidR="00427674" w:rsidRPr="00C6540E">
        <w:rPr>
          <w:rFonts w:ascii="Times New Roman" w:hAnsi="Times New Roman" w:cs="Times New Roman"/>
          <w:color w:val="000000"/>
          <w:sz w:val="24"/>
          <w:szCs w:val="24"/>
        </w:rPr>
        <w:t xml:space="preserve">shall be arranged in the respective Implementation Procedures and </w:t>
      </w:r>
      <w:r w:rsidRPr="00C6540E">
        <w:rPr>
          <w:rFonts w:ascii="Times New Roman" w:hAnsi="Times New Roman" w:cs="Times New Roman"/>
          <w:color w:val="000000"/>
          <w:sz w:val="24"/>
          <w:szCs w:val="24"/>
        </w:rPr>
        <w:t xml:space="preserve">shall contain </w:t>
      </w:r>
      <w:r w:rsidR="00CC4413" w:rsidRPr="00C6540E">
        <w:rPr>
          <w:rFonts w:ascii="Times New Roman" w:hAnsi="Times New Roman" w:cs="Times New Roman"/>
          <w:color w:val="000000"/>
          <w:sz w:val="24"/>
          <w:szCs w:val="24"/>
        </w:rPr>
        <w:t>th</w:t>
      </w:r>
      <w:r w:rsidRPr="00C6540E">
        <w:rPr>
          <w:rFonts w:ascii="Times New Roman" w:hAnsi="Times New Roman" w:cs="Times New Roman"/>
          <w:color w:val="000000"/>
          <w:sz w:val="24"/>
          <w:szCs w:val="24"/>
        </w:rPr>
        <w:t xml:space="preserve">e following </w:t>
      </w:r>
      <w:commentRangeStart w:id="97"/>
      <w:r w:rsidR="00CC4413" w:rsidRPr="00C6540E">
        <w:rPr>
          <w:rFonts w:ascii="Times New Roman" w:hAnsi="Times New Roman" w:cs="Times New Roman"/>
          <w:color w:val="000000"/>
          <w:sz w:val="24"/>
          <w:szCs w:val="24"/>
        </w:rPr>
        <w:t xml:space="preserve">requisite </w:t>
      </w:r>
      <w:r w:rsidRPr="00C6540E">
        <w:rPr>
          <w:rFonts w:ascii="Times New Roman" w:hAnsi="Times New Roman" w:cs="Times New Roman"/>
          <w:color w:val="000000"/>
          <w:sz w:val="24"/>
          <w:szCs w:val="24"/>
        </w:rPr>
        <w:t>information</w:t>
      </w:r>
      <w:commentRangeEnd w:id="97"/>
      <w:r w:rsidR="00DE2242">
        <w:rPr>
          <w:rStyle w:val="CommentReference"/>
          <w:rFonts w:ascii="Times New Roman" w:hAnsi="Times New Roman" w:cs="Times New Roman"/>
          <w:lang w:val="en-AU"/>
        </w:rPr>
        <w:commentReference w:id="97"/>
      </w:r>
      <w:r w:rsidR="00A942D1" w:rsidRPr="00C6540E">
        <w:rPr>
          <w:rFonts w:ascii="Times New Roman" w:hAnsi="Times New Roman" w:cs="Times New Roman"/>
          <w:color w:val="000000"/>
          <w:sz w:val="24"/>
          <w:szCs w:val="24"/>
        </w:rPr>
        <w:t>:</w:t>
      </w:r>
    </w:p>
    <w:p w14:paraId="77FB74B5" w14:textId="38530ED8"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economic sector </w:t>
      </w:r>
      <w:r w:rsidR="00EF6A80" w:rsidRPr="00C6540E">
        <w:rPr>
          <w:rFonts w:ascii="Times New Roman" w:hAnsi="Times New Roman" w:cs="Times New Roman"/>
          <w:color w:val="000000"/>
          <w:sz w:val="24"/>
          <w:szCs w:val="24"/>
        </w:rPr>
        <w:t xml:space="preserve">and the geographical region </w:t>
      </w:r>
      <w:r w:rsidRPr="00C6540E">
        <w:rPr>
          <w:rFonts w:ascii="Times New Roman" w:hAnsi="Times New Roman" w:cs="Times New Roman"/>
          <w:color w:val="000000"/>
          <w:sz w:val="24"/>
          <w:szCs w:val="24"/>
        </w:rPr>
        <w:t xml:space="preserve">in which the activity is </w:t>
      </w:r>
      <w:r w:rsidR="008B12AA" w:rsidRPr="00C6540E">
        <w:rPr>
          <w:rFonts w:ascii="Times New Roman" w:hAnsi="Times New Roman" w:cs="Times New Roman"/>
          <w:color w:val="000000"/>
          <w:sz w:val="24"/>
          <w:szCs w:val="24"/>
        </w:rPr>
        <w:t xml:space="preserve">to be </w:t>
      </w:r>
      <w:r w:rsidRPr="00C6540E">
        <w:rPr>
          <w:rFonts w:ascii="Times New Roman" w:hAnsi="Times New Roman" w:cs="Times New Roman"/>
          <w:color w:val="000000"/>
          <w:sz w:val="24"/>
          <w:szCs w:val="24"/>
        </w:rPr>
        <w:t>carried out</w:t>
      </w:r>
      <w:r w:rsidR="008B12AA" w:rsidRPr="00C6540E">
        <w:rPr>
          <w:rFonts w:ascii="Times New Roman" w:hAnsi="Times New Roman" w:cs="Times New Roman"/>
          <w:color w:val="000000"/>
          <w:sz w:val="24"/>
          <w:szCs w:val="24"/>
        </w:rPr>
        <w:t>;</w:t>
      </w:r>
    </w:p>
    <w:p w14:paraId="04B949CE" w14:textId="656D379A" w:rsidR="00A942D1" w:rsidRPr="00C6540E" w:rsidRDefault="003B0CB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number of workers to be </w:t>
      </w:r>
      <w:del w:id="98" w:author="Tamar Tchipashvili" w:date="2019-08-14T19:22:00Z">
        <w:r w:rsidRPr="00C6540E" w:rsidDel="007C1E65">
          <w:rPr>
            <w:rFonts w:ascii="Times New Roman" w:hAnsi="Times New Roman" w:cs="Times New Roman"/>
            <w:color w:val="000000"/>
            <w:sz w:val="24"/>
            <w:szCs w:val="24"/>
          </w:rPr>
          <w:delText>hired</w:delText>
        </w:r>
      </w:del>
      <w:ins w:id="99" w:author="Tamar Tchipashvili" w:date="2019-08-14T19:22:00Z">
        <w:r w:rsidR="007C1E65">
          <w:rPr>
            <w:rFonts w:ascii="Times New Roman" w:hAnsi="Times New Roman" w:cs="Times New Roman"/>
            <w:color w:val="000000"/>
            <w:sz w:val="24"/>
            <w:szCs w:val="24"/>
          </w:rPr>
          <w:t xml:space="preserve"> employed</w:t>
        </w:r>
      </w:ins>
      <w:r w:rsidR="008B12AA" w:rsidRPr="00C6540E">
        <w:rPr>
          <w:rFonts w:ascii="Times New Roman" w:hAnsi="Times New Roman" w:cs="Times New Roman"/>
          <w:color w:val="000000"/>
          <w:sz w:val="24"/>
          <w:szCs w:val="24"/>
        </w:rPr>
        <w:t>;</w:t>
      </w:r>
    </w:p>
    <w:p w14:paraId="535115AA" w14:textId="29FB058F" w:rsidR="00A942D1" w:rsidRPr="00C6540E" w:rsidRDefault="00427674"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professional qualifications and other </w:t>
      </w:r>
      <w:r w:rsidR="003B0CB5" w:rsidRPr="00C6540E">
        <w:rPr>
          <w:rFonts w:ascii="Times New Roman" w:hAnsi="Times New Roman" w:cs="Times New Roman"/>
          <w:color w:val="000000"/>
          <w:sz w:val="24"/>
          <w:szCs w:val="24"/>
        </w:rPr>
        <w:t xml:space="preserve">requirements </w:t>
      </w:r>
      <w:del w:id="100" w:author="Tamar Tchipashvili" w:date="2019-08-14T19:22:00Z">
        <w:r w:rsidR="003B0CB5" w:rsidRPr="00C6540E" w:rsidDel="007C1E65">
          <w:rPr>
            <w:rFonts w:ascii="Times New Roman" w:hAnsi="Times New Roman" w:cs="Times New Roman"/>
            <w:color w:val="000000"/>
            <w:sz w:val="24"/>
            <w:szCs w:val="24"/>
          </w:rPr>
          <w:delText>to</w:delText>
        </w:r>
      </w:del>
      <w:r w:rsidR="003B0CB5" w:rsidRPr="00C6540E">
        <w:rPr>
          <w:rFonts w:ascii="Times New Roman" w:hAnsi="Times New Roman" w:cs="Times New Roman"/>
          <w:color w:val="000000"/>
          <w:sz w:val="24"/>
          <w:szCs w:val="24"/>
        </w:rPr>
        <w:t xml:space="preserve"> </w:t>
      </w:r>
      <w:ins w:id="101" w:author="Tamar Tchipashvili" w:date="2019-08-14T19:22:00Z">
        <w:r w:rsidR="007C1E65">
          <w:rPr>
            <w:rFonts w:ascii="Times New Roman" w:hAnsi="Times New Roman" w:cs="Times New Roman"/>
            <w:color w:val="000000"/>
            <w:sz w:val="24"/>
            <w:szCs w:val="24"/>
          </w:rPr>
          <w:t xml:space="preserve">for </w:t>
        </w:r>
      </w:ins>
      <w:r w:rsidR="003B0CB5" w:rsidRPr="00C6540E">
        <w:rPr>
          <w:rFonts w:ascii="Times New Roman" w:hAnsi="Times New Roman" w:cs="Times New Roman"/>
          <w:color w:val="000000"/>
          <w:sz w:val="24"/>
          <w:szCs w:val="24"/>
        </w:rPr>
        <w:t xml:space="preserve">workers as to their </w:t>
      </w:r>
      <w:del w:id="102" w:author="Tamar Tchipashvili" w:date="2019-08-14T19:22:00Z">
        <w:r w:rsidR="003B0CB5" w:rsidRPr="00C6540E" w:rsidDel="007C1E65">
          <w:rPr>
            <w:rFonts w:ascii="Times New Roman" w:hAnsi="Times New Roman" w:cs="Times New Roman"/>
            <w:color w:val="000000"/>
            <w:sz w:val="24"/>
            <w:szCs w:val="24"/>
          </w:rPr>
          <w:delText>hiring</w:delText>
        </w:r>
      </w:del>
      <w:ins w:id="103" w:author="Tamar Tchipashvili" w:date="2019-08-14T19:22:00Z">
        <w:r w:rsidR="007C1E65">
          <w:rPr>
            <w:rFonts w:ascii="Times New Roman" w:hAnsi="Times New Roman" w:cs="Times New Roman"/>
            <w:color w:val="000000"/>
            <w:sz w:val="24"/>
            <w:szCs w:val="24"/>
          </w:rPr>
          <w:t xml:space="preserve"> employment</w:t>
        </w:r>
      </w:ins>
      <w:r w:rsidR="00B76690" w:rsidRPr="00C6540E">
        <w:rPr>
          <w:rFonts w:ascii="Times New Roman" w:hAnsi="Times New Roman" w:cs="Times New Roman"/>
          <w:color w:val="000000"/>
          <w:sz w:val="24"/>
          <w:szCs w:val="24"/>
        </w:rPr>
        <w:t>;</w:t>
      </w:r>
    </w:p>
    <w:p w14:paraId="68B8EC94" w14:textId="1E110708"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deadline</w:t>
      </w:r>
      <w:r w:rsidR="00CA21A4" w:rsidRPr="00C6540E">
        <w:rPr>
          <w:rFonts w:ascii="Times New Roman" w:hAnsi="Times New Roman" w:cs="Times New Roman"/>
          <w:color w:val="000000"/>
          <w:sz w:val="24"/>
          <w:szCs w:val="24"/>
        </w:rPr>
        <w:t xml:space="preserve"> for </w:t>
      </w:r>
      <w:ins w:id="104" w:author="Tamar Tchipashvili" w:date="2019-08-14T19:23:00Z">
        <w:r w:rsidR="007C1E65">
          <w:rPr>
            <w:rFonts w:ascii="Times New Roman" w:hAnsi="Times New Roman" w:cs="Times New Roman"/>
            <w:color w:val="000000"/>
            <w:sz w:val="24"/>
            <w:szCs w:val="24"/>
          </w:rPr>
          <w:t xml:space="preserve">the </w:t>
        </w:r>
      </w:ins>
      <w:r w:rsidR="00CA21A4" w:rsidRPr="00C6540E">
        <w:rPr>
          <w:rFonts w:ascii="Times New Roman" w:hAnsi="Times New Roman" w:cs="Times New Roman"/>
          <w:color w:val="000000"/>
          <w:sz w:val="24"/>
          <w:szCs w:val="24"/>
        </w:rPr>
        <w:t>submission of documents</w:t>
      </w:r>
      <w:r w:rsidRPr="00C6540E">
        <w:rPr>
          <w:rFonts w:ascii="Times New Roman" w:hAnsi="Times New Roman" w:cs="Times New Roman"/>
          <w:color w:val="000000"/>
          <w:sz w:val="24"/>
          <w:szCs w:val="24"/>
        </w:rPr>
        <w:t xml:space="preserve"> for</w:t>
      </w:r>
      <w:ins w:id="105" w:author="Tamar Tchipashvili" w:date="2019-08-14T19:23:00Z">
        <w:r w:rsidR="007C1E65">
          <w:rPr>
            <w:rFonts w:ascii="Times New Roman" w:hAnsi="Times New Roman" w:cs="Times New Roman"/>
            <w:color w:val="000000"/>
            <w:sz w:val="24"/>
            <w:szCs w:val="24"/>
          </w:rPr>
          <w:t xml:space="preserve"> the</w:t>
        </w:r>
      </w:ins>
      <w:r w:rsidRPr="00C6540E">
        <w:rPr>
          <w:rFonts w:ascii="Times New Roman" w:hAnsi="Times New Roman" w:cs="Times New Roman"/>
          <w:color w:val="000000"/>
          <w:sz w:val="24"/>
          <w:szCs w:val="24"/>
        </w:rPr>
        <w:t xml:space="preserve"> selection of </w:t>
      </w:r>
      <w:ins w:id="106" w:author="Tamar Tchipashvili" w:date="2019-08-14T19:23: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3B0CB5" w:rsidRPr="00C6540E">
        <w:rPr>
          <w:rFonts w:ascii="Times New Roman" w:hAnsi="Times New Roman" w:cs="Times New Roman"/>
          <w:color w:val="000000"/>
          <w:sz w:val="24"/>
          <w:szCs w:val="24"/>
        </w:rPr>
        <w:t>andidates</w:t>
      </w:r>
      <w:r w:rsidR="008B12AA" w:rsidRPr="00C6540E">
        <w:rPr>
          <w:rFonts w:ascii="Times New Roman" w:hAnsi="Times New Roman" w:cs="Times New Roman"/>
          <w:color w:val="000000"/>
          <w:sz w:val="24"/>
          <w:szCs w:val="24"/>
        </w:rPr>
        <w:t>;</w:t>
      </w:r>
    </w:p>
    <w:p w14:paraId="1958D118" w14:textId="2504E1D2" w:rsidR="00A942D1" w:rsidRPr="00C6540E" w:rsidRDefault="007C1E65"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ins w:id="107" w:author="Tamar Tchipashvili" w:date="2019-08-14T19:24:00Z">
        <w:r>
          <w:rPr>
            <w:rFonts w:ascii="Times New Roman" w:hAnsi="Times New Roman" w:cs="Times New Roman"/>
            <w:color w:val="000000"/>
            <w:sz w:val="24"/>
            <w:szCs w:val="24"/>
          </w:rPr>
          <w:t xml:space="preserve">The </w:t>
        </w:r>
      </w:ins>
      <w:r w:rsidR="003B0CB5" w:rsidRPr="00C6540E">
        <w:rPr>
          <w:rFonts w:ascii="Times New Roman" w:hAnsi="Times New Roman" w:cs="Times New Roman"/>
          <w:color w:val="000000"/>
          <w:sz w:val="24"/>
          <w:szCs w:val="24"/>
        </w:rPr>
        <w:t xml:space="preserve">duration of the </w:t>
      </w:r>
      <w:r w:rsidR="00EF6A80" w:rsidRPr="00C6540E">
        <w:rPr>
          <w:rFonts w:ascii="Times New Roman" w:hAnsi="Times New Roman" w:cs="Times New Roman"/>
          <w:color w:val="000000"/>
          <w:sz w:val="24"/>
          <w:szCs w:val="24"/>
        </w:rPr>
        <w:t>employment</w:t>
      </w:r>
      <w:r w:rsidR="00B76690" w:rsidRPr="00C6540E">
        <w:rPr>
          <w:rFonts w:ascii="Times New Roman" w:hAnsi="Times New Roman" w:cs="Times New Roman"/>
          <w:color w:val="000000"/>
          <w:sz w:val="24"/>
          <w:szCs w:val="24"/>
        </w:rPr>
        <w:t>;</w:t>
      </w:r>
    </w:p>
    <w:p w14:paraId="7F5A4BB3" w14:textId="665EAF5D" w:rsidR="00A942D1" w:rsidRPr="00C6540E" w:rsidRDefault="0030219D"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general information on</w:t>
      </w:r>
      <w:r w:rsidR="003B0CB5" w:rsidRPr="00C6540E">
        <w:rPr>
          <w:rFonts w:ascii="Times New Roman" w:hAnsi="Times New Roman" w:cs="Times New Roman"/>
          <w:color w:val="000000"/>
          <w:sz w:val="24"/>
          <w:szCs w:val="24"/>
        </w:rPr>
        <w:t xml:space="preserve"> the working conditions, </w:t>
      </w:r>
      <w:r w:rsidR="00187B7F" w:rsidRPr="00C6540E">
        <w:rPr>
          <w:rFonts w:ascii="Times New Roman" w:hAnsi="Times New Roman" w:cs="Times New Roman"/>
          <w:color w:val="000000"/>
          <w:sz w:val="24"/>
          <w:szCs w:val="24"/>
        </w:rPr>
        <w:t>remuneration</w:t>
      </w:r>
      <w:r w:rsidR="003B0CB5" w:rsidRPr="00C6540E">
        <w:rPr>
          <w:rFonts w:ascii="Times New Roman" w:hAnsi="Times New Roman" w:cs="Times New Roman"/>
          <w:color w:val="000000"/>
          <w:sz w:val="24"/>
          <w:szCs w:val="24"/>
        </w:rPr>
        <w:t xml:space="preserve">, accommodation and </w:t>
      </w:r>
      <w:r w:rsidR="00A92ACB" w:rsidRPr="00C6540E">
        <w:rPr>
          <w:rFonts w:ascii="Times New Roman" w:hAnsi="Times New Roman" w:cs="Times New Roman"/>
          <w:color w:val="000000"/>
          <w:sz w:val="24"/>
          <w:szCs w:val="24"/>
        </w:rPr>
        <w:t xml:space="preserve">other </w:t>
      </w:r>
      <w:commentRangeStart w:id="108"/>
      <w:commentRangeStart w:id="109"/>
      <w:del w:id="110" w:author="Tamar Tchipashvili" w:date="2019-08-14T19:24:00Z">
        <w:r w:rsidR="00A92ACB" w:rsidRPr="00C6540E" w:rsidDel="007C1E65">
          <w:rPr>
            <w:rFonts w:ascii="Times New Roman" w:hAnsi="Times New Roman" w:cs="Times New Roman"/>
            <w:color w:val="000000"/>
            <w:sz w:val="24"/>
            <w:szCs w:val="24"/>
          </w:rPr>
          <w:delText>living</w:delText>
        </w:r>
      </w:del>
      <w:r w:rsidR="00A92ACB" w:rsidRPr="00C6540E">
        <w:rPr>
          <w:rFonts w:ascii="Times New Roman" w:hAnsi="Times New Roman" w:cs="Times New Roman"/>
          <w:color w:val="000000"/>
          <w:sz w:val="24"/>
          <w:szCs w:val="24"/>
        </w:rPr>
        <w:t xml:space="preserve"> </w:t>
      </w:r>
      <w:ins w:id="111" w:author="Tamar Tchipashvili" w:date="2019-08-14T19:24:00Z">
        <w:r w:rsidR="007C1E65">
          <w:rPr>
            <w:rFonts w:ascii="Times New Roman" w:hAnsi="Times New Roman" w:cs="Times New Roman"/>
            <w:color w:val="000000"/>
            <w:sz w:val="24"/>
            <w:szCs w:val="24"/>
          </w:rPr>
          <w:t xml:space="preserve"> social</w:t>
        </w:r>
      </w:ins>
      <w:commentRangeEnd w:id="108"/>
      <w:r w:rsidR="00B5121A">
        <w:rPr>
          <w:rStyle w:val="CommentReference"/>
          <w:rFonts w:ascii="Times New Roman" w:hAnsi="Times New Roman" w:cs="Times New Roman"/>
          <w:lang w:val="en-AU"/>
        </w:rPr>
        <w:commentReference w:id="108"/>
      </w:r>
      <w:commentRangeEnd w:id="109"/>
      <w:r w:rsidR="00450F99">
        <w:rPr>
          <w:rStyle w:val="CommentReference"/>
          <w:rFonts w:ascii="Times New Roman" w:hAnsi="Times New Roman" w:cs="Times New Roman"/>
          <w:lang w:val="en-AU"/>
        </w:rPr>
        <w:commentReference w:id="109"/>
      </w:r>
      <w:ins w:id="112" w:author="Tamar Tchipashvili" w:date="2019-08-14T19:24:00Z">
        <w:r w:rsidR="007C1E65">
          <w:rPr>
            <w:rFonts w:ascii="Times New Roman" w:hAnsi="Times New Roman" w:cs="Times New Roman"/>
            <w:color w:val="000000"/>
            <w:sz w:val="24"/>
            <w:szCs w:val="24"/>
          </w:rPr>
          <w:t xml:space="preserve"> </w:t>
        </w:r>
      </w:ins>
      <w:r w:rsidR="00A92ACB" w:rsidRPr="00C6540E">
        <w:rPr>
          <w:rFonts w:ascii="Times New Roman" w:hAnsi="Times New Roman" w:cs="Times New Roman"/>
          <w:color w:val="000000"/>
          <w:sz w:val="24"/>
          <w:szCs w:val="24"/>
        </w:rPr>
        <w:t>conditions</w:t>
      </w:r>
      <w:r w:rsidR="00B76690" w:rsidRPr="00C6540E">
        <w:rPr>
          <w:rFonts w:ascii="Times New Roman" w:hAnsi="Times New Roman" w:cs="Times New Roman"/>
          <w:color w:val="000000"/>
          <w:sz w:val="24"/>
          <w:szCs w:val="24"/>
        </w:rPr>
        <w:t>;</w:t>
      </w:r>
    </w:p>
    <w:p w14:paraId="461704E4" w14:textId="3F94CD3C" w:rsidR="00A942D1" w:rsidRPr="00C6540E" w:rsidRDefault="00B76690"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dates on which </w:t>
      </w:r>
      <w:ins w:id="113" w:author="Tamar Tchipashvili" w:date="2019-08-14T19:24:00Z">
        <w:r w:rsidR="007C1E65">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selected C</w:t>
      </w:r>
      <w:r w:rsidR="00AE7702" w:rsidRPr="00C6540E">
        <w:rPr>
          <w:rFonts w:ascii="Times New Roman" w:hAnsi="Times New Roman" w:cs="Times New Roman"/>
          <w:color w:val="000000"/>
          <w:sz w:val="24"/>
          <w:szCs w:val="24"/>
        </w:rPr>
        <w:t xml:space="preserve">andidates </w:t>
      </w:r>
      <w:ins w:id="114" w:author="Tamar Tchipashvili" w:date="2019-08-14T19:25:00Z">
        <w:r w:rsidR="007C1E65">
          <w:rPr>
            <w:rFonts w:ascii="Times New Roman" w:hAnsi="Times New Roman" w:cs="Times New Roman"/>
            <w:color w:val="000000"/>
            <w:sz w:val="24"/>
            <w:szCs w:val="24"/>
          </w:rPr>
          <w:t xml:space="preserve">should start working; </w:t>
        </w:r>
      </w:ins>
      <w:del w:id="115" w:author="Tamar Tchipashvili" w:date="2019-08-14T19:25:00Z">
        <w:r w:rsidR="00AE7702" w:rsidRPr="00C6540E" w:rsidDel="007C1E65">
          <w:rPr>
            <w:rFonts w:ascii="Times New Roman" w:hAnsi="Times New Roman" w:cs="Times New Roman"/>
            <w:color w:val="000000"/>
            <w:sz w:val="24"/>
            <w:szCs w:val="24"/>
          </w:rPr>
          <w:delText xml:space="preserve">are to </w:delText>
        </w:r>
        <w:r w:rsidR="00EF6A80" w:rsidRPr="00C6540E" w:rsidDel="007C1E65">
          <w:rPr>
            <w:rFonts w:ascii="Times New Roman" w:hAnsi="Times New Roman" w:cs="Times New Roman"/>
            <w:color w:val="000000"/>
            <w:sz w:val="24"/>
            <w:szCs w:val="24"/>
          </w:rPr>
          <w:delText>start</w:delText>
        </w:r>
        <w:r w:rsidR="00AE7702" w:rsidRPr="00C6540E" w:rsidDel="007C1E65">
          <w:rPr>
            <w:rFonts w:ascii="Times New Roman" w:hAnsi="Times New Roman" w:cs="Times New Roman"/>
            <w:color w:val="000000"/>
            <w:sz w:val="24"/>
            <w:szCs w:val="24"/>
          </w:rPr>
          <w:delText xml:space="preserve"> work</w:delText>
        </w:r>
        <w:r w:rsidRPr="00C6540E" w:rsidDel="007C1E65">
          <w:rPr>
            <w:rFonts w:ascii="Times New Roman" w:hAnsi="Times New Roman" w:cs="Times New Roman"/>
            <w:color w:val="000000"/>
            <w:sz w:val="24"/>
            <w:szCs w:val="24"/>
          </w:rPr>
          <w:delText>;</w:delText>
        </w:r>
      </w:del>
    </w:p>
    <w:p w14:paraId="7C238A32" w14:textId="4A923E5A" w:rsidR="00A92ACB" w:rsidRPr="00C6540E" w:rsidRDefault="008A750A"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payment of</w:t>
      </w:r>
      <w:r w:rsidR="00AE7702" w:rsidRPr="00C6540E">
        <w:rPr>
          <w:rFonts w:ascii="Times New Roman" w:hAnsi="Times New Roman" w:cs="Times New Roman"/>
          <w:color w:val="000000"/>
          <w:sz w:val="24"/>
          <w:szCs w:val="24"/>
        </w:rPr>
        <w:t xml:space="preserve"> </w:t>
      </w:r>
      <w:r w:rsidR="007F19CF" w:rsidRPr="00C6540E">
        <w:rPr>
          <w:rFonts w:ascii="Times New Roman" w:hAnsi="Times New Roman" w:cs="Times New Roman"/>
          <w:color w:val="000000"/>
          <w:sz w:val="24"/>
          <w:szCs w:val="24"/>
        </w:rPr>
        <w:t xml:space="preserve">the </w:t>
      </w:r>
      <w:r w:rsidR="00AE7702" w:rsidRPr="00C6540E">
        <w:rPr>
          <w:rFonts w:ascii="Times New Roman" w:hAnsi="Times New Roman" w:cs="Times New Roman"/>
          <w:color w:val="000000"/>
          <w:sz w:val="24"/>
          <w:szCs w:val="24"/>
        </w:rPr>
        <w:t xml:space="preserve">travel </w:t>
      </w:r>
      <w:r w:rsidR="00A92ACB" w:rsidRPr="00C6540E">
        <w:rPr>
          <w:rFonts w:ascii="Times New Roman" w:hAnsi="Times New Roman" w:cs="Times New Roman"/>
          <w:color w:val="000000"/>
          <w:sz w:val="24"/>
          <w:szCs w:val="24"/>
        </w:rPr>
        <w:t xml:space="preserve">expenses </w:t>
      </w:r>
      <w:r w:rsidR="00AE7702" w:rsidRPr="00C6540E">
        <w:rPr>
          <w:rFonts w:ascii="Times New Roman" w:hAnsi="Times New Roman" w:cs="Times New Roman"/>
          <w:color w:val="000000"/>
          <w:sz w:val="24"/>
          <w:szCs w:val="24"/>
        </w:rPr>
        <w:t xml:space="preserve">between the territories of the </w:t>
      </w:r>
      <w:r w:rsidR="00456967" w:rsidRPr="00C6540E">
        <w:rPr>
          <w:rFonts w:ascii="Times New Roman" w:hAnsi="Times New Roman" w:cs="Times New Roman"/>
          <w:color w:val="000000"/>
          <w:sz w:val="24"/>
          <w:szCs w:val="24"/>
        </w:rPr>
        <w:t>Parties</w:t>
      </w:r>
      <w:r w:rsidR="00F93BA6" w:rsidRPr="00C6540E">
        <w:rPr>
          <w:rFonts w:ascii="Times New Roman" w:hAnsi="Times New Roman" w:cs="Times New Roman"/>
          <w:color w:val="000000"/>
          <w:sz w:val="24"/>
          <w:szCs w:val="24"/>
        </w:rPr>
        <w:t>;</w:t>
      </w:r>
    </w:p>
    <w:p w14:paraId="7A79AB87" w14:textId="676EEE71" w:rsidR="00A942D1" w:rsidRPr="00C6540E" w:rsidRDefault="00A92ACB" w:rsidP="00062FE9">
      <w:pPr>
        <w:pStyle w:val="1"/>
        <w:widowControl/>
        <w:numPr>
          <w:ilvl w:val="1"/>
          <w:numId w:val="1"/>
        </w:numPr>
        <w:tabs>
          <w:tab w:val="clear" w:pos="852"/>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other</w:t>
      </w:r>
      <w:proofErr w:type="gramEnd"/>
      <w:r w:rsidRPr="00C6540E">
        <w:rPr>
          <w:rFonts w:ascii="Times New Roman" w:hAnsi="Times New Roman" w:cs="Times New Roman"/>
          <w:color w:val="000000"/>
          <w:sz w:val="24"/>
          <w:szCs w:val="24"/>
        </w:rPr>
        <w:t xml:space="preserve"> information which is provided</w:t>
      </w:r>
      <w:del w:id="116" w:author="Tamar Tchipashvili" w:date="2019-08-14T19:26:00Z">
        <w:r w:rsidRPr="00C6540E" w:rsidDel="007C1E65">
          <w:rPr>
            <w:rFonts w:ascii="Times New Roman" w:hAnsi="Times New Roman" w:cs="Times New Roman"/>
            <w:color w:val="000000"/>
            <w:sz w:val="24"/>
            <w:szCs w:val="24"/>
          </w:rPr>
          <w:delText xml:space="preserve"> for</w:delText>
        </w:r>
      </w:del>
      <w:r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456967" w:rsidRPr="00C6540E">
        <w:rPr>
          <w:rFonts w:ascii="Times New Roman" w:hAnsi="Times New Roman" w:cs="Times New Roman"/>
          <w:color w:val="000000"/>
          <w:sz w:val="24"/>
          <w:szCs w:val="24"/>
        </w:rPr>
        <w:t>.</w:t>
      </w:r>
    </w:p>
    <w:p w14:paraId="28B6548D" w14:textId="77777777" w:rsidR="00107E02" w:rsidRPr="00C6540E" w:rsidRDefault="00107E02" w:rsidP="00E6288D">
      <w:pPr>
        <w:rPr>
          <w:color w:val="000000"/>
          <w:sz w:val="22"/>
          <w:szCs w:val="22"/>
          <w:lang w:val="en-GB"/>
        </w:rPr>
      </w:pPr>
    </w:p>
    <w:p w14:paraId="75D67E76" w14:textId="1F5E48F8" w:rsidR="00F06B4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w:t>
      </w:r>
      <w:r w:rsidR="00141515"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Parties shall form a Joint Selection Commission </w:t>
      </w:r>
      <w:r w:rsidR="00E54E1A"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hereinafter called </w:t>
      </w:r>
      <w:ins w:id="117" w:author="Tamar Tchipashvili" w:date="2019-08-14T19:27:00Z">
        <w:r w:rsidR="007C1E65">
          <w:rPr>
            <w:rFonts w:ascii="Times New Roman" w:hAnsi="Times New Roman" w:cs="Times New Roman"/>
            <w:color w:val="000000"/>
            <w:sz w:val="24"/>
            <w:szCs w:val="24"/>
          </w:rPr>
          <w:t xml:space="preserve">as the </w:t>
        </w:r>
      </w:ins>
      <w:r w:rsidRPr="00C6540E">
        <w:rPr>
          <w:rFonts w:ascii="Times New Roman" w:hAnsi="Times New Roman" w:cs="Times New Roman"/>
          <w:color w:val="000000"/>
          <w:sz w:val="24"/>
          <w:szCs w:val="24"/>
        </w:rPr>
        <w:t>“Commission”</w:t>
      </w:r>
      <w:r w:rsidR="00E54E1A" w:rsidRPr="00C6540E">
        <w:rPr>
          <w:rFonts w:ascii="Times New Roman" w:hAnsi="Times New Roman" w:cs="Times New Roman"/>
          <w:color w:val="000000"/>
          <w:sz w:val="24"/>
          <w:szCs w:val="24"/>
        </w:rPr>
        <w:t>)</w:t>
      </w:r>
      <w:r w:rsidR="00453072" w:rsidRPr="00C6540E">
        <w:rPr>
          <w:rFonts w:ascii="Times New Roman" w:hAnsi="Times New Roman" w:cs="Times New Roman"/>
          <w:color w:val="000000"/>
          <w:sz w:val="24"/>
          <w:szCs w:val="24"/>
        </w:rPr>
        <w:t xml:space="preserve">, </w:t>
      </w:r>
      <w:del w:id="118" w:author="Tamar Tchipashvili" w:date="2019-08-14T19:29:00Z">
        <w:r w:rsidR="00453072" w:rsidRPr="00C6540E" w:rsidDel="007C1E65">
          <w:rPr>
            <w:rFonts w:ascii="Times New Roman" w:hAnsi="Times New Roman" w:cs="Times New Roman"/>
            <w:color w:val="000000"/>
            <w:sz w:val="24"/>
            <w:szCs w:val="24"/>
          </w:rPr>
          <w:delText>which</w:delText>
        </w:r>
      </w:del>
      <w:r w:rsidR="00453072" w:rsidRPr="00C6540E">
        <w:rPr>
          <w:rFonts w:ascii="Times New Roman" w:hAnsi="Times New Roman" w:cs="Times New Roman"/>
          <w:color w:val="000000"/>
          <w:sz w:val="24"/>
          <w:szCs w:val="24"/>
        </w:rPr>
        <w:t xml:space="preserve"> </w:t>
      </w:r>
      <w:ins w:id="119" w:author="Tamar Tchipashvili" w:date="2019-08-14T19:30:00Z">
        <w:r w:rsidR="007C1E65">
          <w:rPr>
            <w:rFonts w:ascii="Times New Roman" w:hAnsi="Times New Roman" w:cs="Times New Roman"/>
            <w:color w:val="000000"/>
            <w:sz w:val="24"/>
            <w:szCs w:val="24"/>
          </w:rPr>
          <w:t xml:space="preserve">with a </w:t>
        </w:r>
      </w:ins>
      <w:r w:rsidRPr="00C6540E">
        <w:rPr>
          <w:rFonts w:ascii="Times New Roman" w:hAnsi="Times New Roman" w:cs="Times New Roman"/>
          <w:color w:val="000000"/>
          <w:sz w:val="24"/>
          <w:szCs w:val="24"/>
        </w:rPr>
        <w:t>working order</w:t>
      </w:r>
      <w:ins w:id="120" w:author="Tamar Tchipashvili" w:date="2019-08-14T19:30:00Z">
        <w:r w:rsidR="007C1E65">
          <w:rPr>
            <w:rFonts w:ascii="Times New Roman" w:hAnsi="Times New Roman" w:cs="Times New Roman"/>
            <w:color w:val="000000"/>
            <w:sz w:val="24"/>
            <w:szCs w:val="24"/>
          </w:rPr>
          <w:t xml:space="preserve"> </w:t>
        </w:r>
      </w:ins>
      <w:ins w:id="121" w:author="Tamar Tchipashvili" w:date="2019-08-14T19:31:00Z">
        <w:r w:rsidR="007C1E65">
          <w:rPr>
            <w:rFonts w:ascii="Times New Roman" w:hAnsi="Times New Roman" w:cs="Times New Roman"/>
            <w:color w:val="000000"/>
            <w:sz w:val="24"/>
            <w:szCs w:val="24"/>
          </w:rPr>
          <w:t>set out</w:t>
        </w:r>
      </w:ins>
      <w:r w:rsidRPr="00C6540E">
        <w:rPr>
          <w:rFonts w:ascii="Times New Roman" w:hAnsi="Times New Roman" w:cs="Times New Roman"/>
          <w:color w:val="000000"/>
          <w:sz w:val="24"/>
          <w:szCs w:val="24"/>
        </w:rPr>
        <w:t xml:space="preserve"> </w:t>
      </w:r>
      <w:del w:id="122" w:author="Tamar Tchipashvili" w:date="2019-08-14T19:30:00Z">
        <w:r w:rsidR="00453072" w:rsidRPr="00C6540E" w:rsidDel="007C1E65">
          <w:rPr>
            <w:rFonts w:ascii="Times New Roman" w:hAnsi="Times New Roman" w:cs="Times New Roman"/>
            <w:color w:val="000000"/>
            <w:sz w:val="24"/>
            <w:szCs w:val="24"/>
          </w:rPr>
          <w:delText>is arranged</w:delText>
        </w:r>
      </w:del>
      <w:r w:rsidR="00453072" w:rsidRPr="00C6540E">
        <w:rPr>
          <w:rFonts w:ascii="Times New Roman" w:hAnsi="Times New Roman" w:cs="Times New Roman"/>
          <w:color w:val="000000"/>
          <w:sz w:val="24"/>
          <w:szCs w:val="24"/>
        </w:rPr>
        <w:t xml:space="preserve"> in the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F93BA6" w:rsidRPr="00C6540E">
        <w:rPr>
          <w:rFonts w:ascii="Times New Roman" w:hAnsi="Times New Roman" w:cs="Times New Roman"/>
          <w:color w:val="000000"/>
          <w:sz w:val="24"/>
          <w:szCs w:val="24"/>
        </w:rPr>
        <w:t>.</w:t>
      </w:r>
    </w:p>
    <w:p w14:paraId="40BE5B85" w14:textId="77777777" w:rsidR="00F06B40" w:rsidRPr="00C6540E" w:rsidRDefault="00F06B40" w:rsidP="00E6288D">
      <w:pPr>
        <w:rPr>
          <w:color w:val="000000"/>
          <w:sz w:val="22"/>
          <w:szCs w:val="22"/>
          <w:lang w:val="en-GB"/>
        </w:rPr>
      </w:pPr>
    </w:p>
    <w:p w14:paraId="61C9D176" w14:textId="4D400D87" w:rsidR="00A10750" w:rsidRPr="00C6540E" w:rsidRDefault="007917D8" w:rsidP="0018474E">
      <w:pPr>
        <w:pStyle w:val="1"/>
        <w:widowControl/>
        <w:numPr>
          <w:ilvl w:val="0"/>
          <w:numId w:val="4"/>
        </w:numPr>
        <w:tabs>
          <w:tab w:val="clear" w:pos="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Commission consists of </w:t>
      </w:r>
      <w:ins w:id="123" w:author="Tamar Tchipashvili" w:date="2019-08-14T19:31:00Z">
        <w:r w:rsidR="00245116">
          <w:rPr>
            <w:rFonts w:ascii="Times New Roman" w:hAnsi="Times New Roman" w:cs="Times New Roman"/>
            <w:color w:val="000000"/>
            <w:sz w:val="24"/>
            <w:szCs w:val="24"/>
          </w:rPr>
          <w:t xml:space="preserve">an </w:t>
        </w:r>
      </w:ins>
      <w:r w:rsidR="008A750A" w:rsidRPr="00C6540E">
        <w:rPr>
          <w:rFonts w:ascii="Times New Roman" w:hAnsi="Times New Roman" w:cs="Times New Roman"/>
          <w:color w:val="000000"/>
          <w:sz w:val="24"/>
          <w:szCs w:val="24"/>
        </w:rPr>
        <w:t xml:space="preserve">equal number of </w:t>
      </w:r>
      <w:ins w:id="124" w:author="Tamar Tchipashvili" w:date="2019-08-14T19:31: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representatives of </w:t>
      </w:r>
      <w:r w:rsidR="008A750A" w:rsidRPr="00C6540E">
        <w:rPr>
          <w:rFonts w:ascii="Times New Roman" w:hAnsi="Times New Roman" w:cs="Times New Roman"/>
          <w:color w:val="000000"/>
          <w:sz w:val="24"/>
          <w:szCs w:val="24"/>
        </w:rPr>
        <w:t xml:space="preserve">the </w:t>
      </w:r>
      <w:r w:rsidRPr="00C6540E">
        <w:rPr>
          <w:rFonts w:ascii="Times New Roman" w:hAnsi="Times New Roman" w:cs="Times New Roman"/>
          <w:color w:val="000000"/>
          <w:sz w:val="24"/>
          <w:szCs w:val="24"/>
        </w:rPr>
        <w:t xml:space="preserve">Competent Institutions </w:t>
      </w:r>
      <w:r w:rsidR="008A750A" w:rsidRPr="00C6540E">
        <w:rPr>
          <w:rFonts w:ascii="Times New Roman" w:hAnsi="Times New Roman" w:cs="Times New Roman"/>
          <w:color w:val="000000"/>
          <w:sz w:val="24"/>
          <w:szCs w:val="24"/>
        </w:rPr>
        <w:t>and</w:t>
      </w:r>
      <w:ins w:id="125" w:author="Tamar Tchipashvili" w:date="2019-08-14T19:31:00Z">
        <w:r w:rsidR="00245116">
          <w:rPr>
            <w:rFonts w:ascii="Times New Roman" w:hAnsi="Times New Roman" w:cs="Times New Roman"/>
            <w:color w:val="000000"/>
            <w:sz w:val="24"/>
            <w:szCs w:val="24"/>
          </w:rPr>
          <w:t xml:space="preserve"> has the following functions</w:t>
        </w:r>
      </w:ins>
      <w:r w:rsidRPr="00C6540E">
        <w:rPr>
          <w:rFonts w:ascii="Times New Roman" w:hAnsi="Times New Roman" w:cs="Times New Roman"/>
          <w:color w:val="000000"/>
          <w:sz w:val="24"/>
          <w:szCs w:val="24"/>
        </w:rPr>
        <w:t>:</w:t>
      </w:r>
    </w:p>
    <w:p w14:paraId="16757509" w14:textId="57B24AE3" w:rsidR="006E060B" w:rsidRPr="00C6540E" w:rsidRDefault="008A750A"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specifies the </w:t>
      </w:r>
      <w:r w:rsidR="00E54E1A" w:rsidRPr="00C6540E">
        <w:rPr>
          <w:rFonts w:ascii="Times New Roman" w:hAnsi="Times New Roman" w:cs="Times New Roman"/>
          <w:color w:val="000000"/>
          <w:sz w:val="24"/>
          <w:szCs w:val="24"/>
        </w:rPr>
        <w:t xml:space="preserve">selection criteria </w:t>
      </w:r>
      <w:r w:rsidR="00B23367" w:rsidRPr="00C6540E">
        <w:rPr>
          <w:rFonts w:ascii="Times New Roman" w:hAnsi="Times New Roman" w:cs="Times New Roman"/>
          <w:color w:val="000000"/>
          <w:sz w:val="24"/>
          <w:szCs w:val="24"/>
        </w:rPr>
        <w:t xml:space="preserve">for the job offers received </w:t>
      </w:r>
      <w:r w:rsidR="00E54E1A" w:rsidRPr="00C6540E">
        <w:rPr>
          <w:rFonts w:ascii="Times New Roman" w:hAnsi="Times New Roman" w:cs="Times New Roman"/>
          <w:color w:val="000000"/>
          <w:sz w:val="24"/>
          <w:szCs w:val="24"/>
        </w:rPr>
        <w:t xml:space="preserve">on </w:t>
      </w:r>
      <w:r w:rsidR="00453072" w:rsidRPr="00C6540E">
        <w:rPr>
          <w:rFonts w:ascii="Times New Roman" w:hAnsi="Times New Roman" w:cs="Times New Roman"/>
          <w:color w:val="000000"/>
          <w:sz w:val="24"/>
          <w:szCs w:val="24"/>
        </w:rPr>
        <w:t xml:space="preserve">the </w:t>
      </w:r>
      <w:r w:rsidR="00E54E1A" w:rsidRPr="00C6540E">
        <w:rPr>
          <w:rFonts w:ascii="Times New Roman" w:hAnsi="Times New Roman" w:cs="Times New Roman"/>
          <w:color w:val="000000"/>
          <w:sz w:val="24"/>
          <w:szCs w:val="24"/>
        </w:rPr>
        <w:t>principle</w:t>
      </w:r>
      <w:r w:rsidR="00453072" w:rsidRPr="00C6540E">
        <w:rPr>
          <w:rFonts w:ascii="Times New Roman" w:hAnsi="Times New Roman" w:cs="Times New Roman"/>
          <w:color w:val="000000"/>
          <w:sz w:val="24"/>
          <w:szCs w:val="24"/>
        </w:rPr>
        <w:t xml:space="preserve"> of equality</w:t>
      </w:r>
      <w:r w:rsidR="00070D50" w:rsidRPr="00C6540E">
        <w:rPr>
          <w:rFonts w:ascii="Times New Roman" w:hAnsi="Times New Roman" w:cs="Times New Roman"/>
          <w:color w:val="000000"/>
          <w:sz w:val="24"/>
          <w:szCs w:val="24"/>
        </w:rPr>
        <w:t>;</w:t>
      </w:r>
    </w:p>
    <w:p w14:paraId="33179397" w14:textId="78D9D44B" w:rsidR="00692B2D" w:rsidRPr="00C6540E" w:rsidRDefault="008E3087" w:rsidP="00062FE9">
      <w:pPr>
        <w:pStyle w:val="1"/>
        <w:widowControl/>
        <w:numPr>
          <w:ilvl w:val="0"/>
          <w:numId w:val="5"/>
        </w:numPr>
        <w:tabs>
          <w:tab w:val="clear" w:pos="1080"/>
        </w:tabs>
        <w:spacing w:after="0"/>
        <w:ind w:left="709" w:hanging="283"/>
        <w:rPr>
          <w:rFonts w:ascii="Times New Roman" w:hAnsi="Times New Roman" w:cs="Times New Roman"/>
          <w:color w:val="000000"/>
          <w:sz w:val="24"/>
          <w:szCs w:val="24"/>
        </w:rPr>
      </w:pPr>
      <w:proofErr w:type="gramStart"/>
      <w:r w:rsidRPr="00C6540E">
        <w:rPr>
          <w:rFonts w:ascii="Times New Roman" w:hAnsi="Times New Roman" w:cs="Times New Roman"/>
          <w:color w:val="000000"/>
          <w:sz w:val="24"/>
          <w:szCs w:val="24"/>
        </w:rPr>
        <w:t>provi</w:t>
      </w:r>
      <w:r w:rsidR="008A750A" w:rsidRPr="00C6540E">
        <w:rPr>
          <w:rFonts w:ascii="Times New Roman" w:hAnsi="Times New Roman" w:cs="Times New Roman"/>
          <w:color w:val="000000"/>
          <w:sz w:val="24"/>
          <w:szCs w:val="24"/>
        </w:rPr>
        <w:t>de</w:t>
      </w:r>
      <w:r w:rsidRPr="00C6540E">
        <w:rPr>
          <w:rFonts w:ascii="Times New Roman" w:hAnsi="Times New Roman" w:cs="Times New Roman"/>
          <w:color w:val="000000"/>
          <w:sz w:val="24"/>
          <w:szCs w:val="24"/>
        </w:rPr>
        <w:t>s</w:t>
      </w:r>
      <w:proofErr w:type="gramEnd"/>
      <w:r w:rsidRPr="00C6540E">
        <w:rPr>
          <w:rFonts w:ascii="Times New Roman" w:hAnsi="Times New Roman" w:cs="Times New Roman"/>
          <w:color w:val="000000"/>
          <w:sz w:val="24"/>
          <w:szCs w:val="24"/>
        </w:rPr>
        <w:t xml:space="preserve"> consult</w:t>
      </w:r>
      <w:r w:rsidR="008A750A" w:rsidRPr="00C6540E">
        <w:rPr>
          <w:rFonts w:ascii="Times New Roman" w:hAnsi="Times New Roman" w:cs="Times New Roman"/>
          <w:color w:val="000000"/>
          <w:sz w:val="24"/>
          <w:szCs w:val="24"/>
        </w:rPr>
        <w:t>ancy</w:t>
      </w:r>
      <w:r w:rsidRPr="00C6540E">
        <w:rPr>
          <w:rFonts w:ascii="Times New Roman" w:hAnsi="Times New Roman" w:cs="Times New Roman"/>
          <w:color w:val="000000"/>
          <w:sz w:val="24"/>
          <w:szCs w:val="24"/>
        </w:rPr>
        <w:t xml:space="preserve"> services and assistance to </w:t>
      </w:r>
      <w:r w:rsidR="00395B9C" w:rsidRPr="00C6540E">
        <w:rPr>
          <w:rFonts w:ascii="Times New Roman" w:hAnsi="Times New Roman" w:cs="Times New Roman"/>
          <w:color w:val="000000"/>
          <w:sz w:val="24"/>
          <w:szCs w:val="24"/>
        </w:rPr>
        <w:t xml:space="preserve">the Candidates </w:t>
      </w:r>
      <w:del w:id="126" w:author="Tamar Tchipashvili" w:date="2019-08-14T19:33:00Z">
        <w:r w:rsidRPr="00C6540E" w:rsidDel="00245116">
          <w:rPr>
            <w:rFonts w:ascii="Times New Roman" w:hAnsi="Times New Roman" w:cs="Times New Roman"/>
            <w:color w:val="000000"/>
            <w:sz w:val="24"/>
            <w:szCs w:val="24"/>
          </w:rPr>
          <w:delText>during</w:delText>
        </w:r>
      </w:del>
      <w:r w:rsidRPr="00C6540E">
        <w:rPr>
          <w:rFonts w:ascii="Times New Roman" w:hAnsi="Times New Roman" w:cs="Times New Roman"/>
          <w:color w:val="000000"/>
          <w:sz w:val="24"/>
          <w:szCs w:val="24"/>
        </w:rPr>
        <w:t xml:space="preserve"> </w:t>
      </w:r>
      <w:ins w:id="127" w:author="Tamar Tchipashvili" w:date="2019-08-14T19:33:00Z">
        <w:r w:rsidR="00245116">
          <w:rPr>
            <w:rFonts w:ascii="Times New Roman" w:hAnsi="Times New Roman" w:cs="Times New Roman"/>
            <w:color w:val="000000"/>
            <w:sz w:val="24"/>
            <w:szCs w:val="24"/>
          </w:rPr>
          <w:t xml:space="preserve">throughout </w:t>
        </w:r>
      </w:ins>
      <w:r w:rsidRPr="00C6540E">
        <w:rPr>
          <w:rFonts w:ascii="Times New Roman" w:hAnsi="Times New Roman" w:cs="Times New Roman"/>
          <w:color w:val="000000"/>
          <w:sz w:val="24"/>
          <w:szCs w:val="24"/>
        </w:rPr>
        <w:t>the whole selection process</w:t>
      </w:r>
      <w:r w:rsidR="00692B2D" w:rsidRPr="00C6540E">
        <w:rPr>
          <w:rFonts w:ascii="Times New Roman" w:hAnsi="Times New Roman" w:cs="Times New Roman"/>
          <w:color w:val="000000"/>
          <w:sz w:val="24"/>
          <w:szCs w:val="24"/>
        </w:rPr>
        <w:t>.</w:t>
      </w:r>
    </w:p>
    <w:p w14:paraId="2A85DFF9"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6CEE1E4F" w14:textId="77777777" w:rsidR="006734F4" w:rsidRPr="00C6540E" w:rsidRDefault="008E3087"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6</w:t>
      </w:r>
    </w:p>
    <w:p w14:paraId="060DA826" w14:textId="77777777" w:rsidR="006734F4" w:rsidRPr="00C6540E" w:rsidRDefault="006734F4" w:rsidP="00E6288D">
      <w:pPr>
        <w:rPr>
          <w:color w:val="000000"/>
          <w:sz w:val="24"/>
          <w:szCs w:val="24"/>
          <w:lang w:val="en-GB"/>
        </w:rPr>
      </w:pPr>
    </w:p>
    <w:p w14:paraId="54F87F90" w14:textId="564E4BF3" w:rsidR="001C494F" w:rsidRPr="00C6540E" w:rsidRDefault="003F1899"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selection of </w:t>
      </w:r>
      <w:ins w:id="128" w:author="Tamar Tchipashvili" w:date="2019-08-14T19:33:00Z">
        <w:r w:rsidR="00245116">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C</w:t>
      </w:r>
      <w:r w:rsidR="008E3087" w:rsidRPr="00C6540E">
        <w:rPr>
          <w:rFonts w:ascii="Times New Roman" w:hAnsi="Times New Roman" w:cs="Times New Roman"/>
          <w:color w:val="000000"/>
          <w:sz w:val="24"/>
          <w:szCs w:val="24"/>
        </w:rPr>
        <w:t xml:space="preserve">andidates according to their professional qualification and based on </w:t>
      </w:r>
      <w:ins w:id="129" w:author="Tamar Tchipashvili" w:date="2019-08-14T19:33:00Z">
        <w:r w:rsidR="00245116">
          <w:rPr>
            <w:rFonts w:ascii="Times New Roman" w:hAnsi="Times New Roman" w:cs="Times New Roman"/>
            <w:color w:val="000000"/>
            <w:sz w:val="24"/>
            <w:szCs w:val="24"/>
          </w:rPr>
          <w:t xml:space="preserve">the </w:t>
        </w:r>
      </w:ins>
      <w:r w:rsidR="008E3087" w:rsidRPr="00C6540E">
        <w:rPr>
          <w:rFonts w:ascii="Times New Roman" w:hAnsi="Times New Roman" w:cs="Times New Roman"/>
          <w:color w:val="000000"/>
          <w:sz w:val="24"/>
          <w:szCs w:val="24"/>
        </w:rPr>
        <w:t xml:space="preserve">submitted documents shall be carried out </w:t>
      </w:r>
      <w:r w:rsidR="00395B9C" w:rsidRPr="00C6540E">
        <w:rPr>
          <w:rFonts w:ascii="Times New Roman" w:hAnsi="Times New Roman" w:cs="Times New Roman"/>
          <w:color w:val="000000"/>
          <w:sz w:val="24"/>
          <w:szCs w:val="24"/>
        </w:rPr>
        <w:t>by</w:t>
      </w:r>
      <w:r w:rsidR="008E3087" w:rsidRPr="00C6540E">
        <w:rPr>
          <w:rFonts w:ascii="Times New Roman" w:hAnsi="Times New Roman" w:cs="Times New Roman"/>
          <w:color w:val="000000"/>
          <w:sz w:val="24"/>
          <w:szCs w:val="24"/>
        </w:rPr>
        <w:t xml:space="preserve"> the </w:t>
      </w:r>
      <w:r w:rsidR="00395B9C" w:rsidRPr="00C6540E">
        <w:rPr>
          <w:rFonts w:ascii="Times New Roman" w:hAnsi="Times New Roman" w:cs="Times New Roman"/>
          <w:color w:val="000000"/>
          <w:sz w:val="24"/>
          <w:szCs w:val="24"/>
        </w:rPr>
        <w:t xml:space="preserve">Competent Institution of the </w:t>
      </w:r>
      <w:del w:id="130" w:author="Tamar Tchipashvili" w:date="2019-08-14T19:34:00Z">
        <w:r w:rsidR="008E3087" w:rsidRPr="00C6540E" w:rsidDel="00245116">
          <w:rPr>
            <w:rFonts w:ascii="Times New Roman" w:hAnsi="Times New Roman" w:cs="Times New Roman"/>
            <w:color w:val="000000"/>
            <w:sz w:val="24"/>
            <w:szCs w:val="24"/>
          </w:rPr>
          <w:delText>S</w:delText>
        </w:r>
      </w:del>
      <w:ins w:id="131" w:author="Tamar Tchipashvili" w:date="2019-08-14T19:34:00Z">
        <w:r w:rsidR="00245116">
          <w:rPr>
            <w:rFonts w:ascii="Times New Roman" w:hAnsi="Times New Roman" w:cs="Times New Roman"/>
            <w:color w:val="000000"/>
            <w:sz w:val="24"/>
            <w:szCs w:val="24"/>
          </w:rPr>
          <w:t>s</w:t>
        </w:r>
      </w:ins>
      <w:r w:rsidR="008E3087" w:rsidRPr="00C6540E">
        <w:rPr>
          <w:rFonts w:ascii="Times New Roman" w:hAnsi="Times New Roman" w:cs="Times New Roman"/>
          <w:color w:val="000000"/>
          <w:sz w:val="24"/>
          <w:szCs w:val="24"/>
        </w:rPr>
        <w:t xml:space="preserve">ending </w:t>
      </w:r>
      <w:r w:rsidR="00D569E0" w:rsidRPr="00C6540E">
        <w:rPr>
          <w:rFonts w:ascii="Times New Roman" w:hAnsi="Times New Roman" w:cs="Times New Roman"/>
          <w:color w:val="000000"/>
          <w:sz w:val="24"/>
          <w:szCs w:val="24"/>
        </w:rPr>
        <w:t xml:space="preserve">Party </w:t>
      </w:r>
      <w:r w:rsidR="008E3087" w:rsidRPr="00C6540E">
        <w:rPr>
          <w:rFonts w:ascii="Times New Roman" w:hAnsi="Times New Roman" w:cs="Times New Roman"/>
          <w:color w:val="000000"/>
          <w:sz w:val="24"/>
          <w:szCs w:val="24"/>
        </w:rPr>
        <w:t xml:space="preserve">in accordance with the </w:t>
      </w:r>
      <w:r w:rsidR="00B23367" w:rsidRPr="00C6540E">
        <w:rPr>
          <w:rFonts w:ascii="Times New Roman" w:hAnsi="Times New Roman" w:cs="Times New Roman"/>
          <w:color w:val="000000"/>
          <w:sz w:val="24"/>
          <w:szCs w:val="24"/>
        </w:rPr>
        <w:t xml:space="preserve">order </w:t>
      </w:r>
      <w:r w:rsidR="008E3087" w:rsidRPr="00C6540E">
        <w:rPr>
          <w:rFonts w:ascii="Times New Roman" w:hAnsi="Times New Roman" w:cs="Times New Roman"/>
          <w:color w:val="000000"/>
          <w:sz w:val="24"/>
          <w:szCs w:val="24"/>
        </w:rPr>
        <w:t>specified</w:t>
      </w:r>
      <w:del w:id="132" w:author="Tamar Tchipashvili" w:date="2019-08-14T19:35:00Z">
        <w:r w:rsidR="008E3087" w:rsidRPr="00C6540E" w:rsidDel="00245116">
          <w:rPr>
            <w:rFonts w:ascii="Times New Roman" w:hAnsi="Times New Roman" w:cs="Times New Roman"/>
            <w:color w:val="000000"/>
            <w:sz w:val="24"/>
            <w:szCs w:val="24"/>
          </w:rPr>
          <w:delText xml:space="preserve"> by</w:delText>
        </w:r>
      </w:del>
      <w:r w:rsidR="008E3087" w:rsidRPr="00C6540E">
        <w:rPr>
          <w:rFonts w:ascii="Times New Roman" w:hAnsi="Times New Roman" w:cs="Times New Roman"/>
          <w:color w:val="000000"/>
          <w:sz w:val="24"/>
          <w:szCs w:val="24"/>
        </w:rPr>
        <w:t xml:space="preserve"> </w:t>
      </w:r>
      <w:ins w:id="133" w:author="Tamar Tchipashvili" w:date="2019-08-14T19:36:00Z">
        <w:r w:rsidR="00245116">
          <w:rPr>
            <w:rFonts w:ascii="Times New Roman" w:hAnsi="Times New Roman" w:cs="Times New Roman"/>
            <w:color w:val="000000"/>
            <w:sz w:val="24"/>
            <w:szCs w:val="24"/>
          </w:rPr>
          <w:t xml:space="preserve">in </w:t>
        </w:r>
      </w:ins>
      <w:r w:rsidR="008E3087" w:rsidRPr="00C6540E">
        <w:rPr>
          <w:rFonts w:ascii="Times New Roman" w:hAnsi="Times New Roman" w:cs="Times New Roman"/>
          <w:color w:val="000000"/>
          <w:sz w:val="24"/>
          <w:szCs w:val="24"/>
        </w:rPr>
        <w:t>th</w:t>
      </w:r>
      <w:r w:rsidR="00334760" w:rsidRPr="00C6540E">
        <w:rPr>
          <w:rFonts w:ascii="Times New Roman" w:hAnsi="Times New Roman" w:cs="Times New Roman"/>
          <w:color w:val="000000"/>
          <w:sz w:val="24"/>
          <w:szCs w:val="24"/>
        </w:rPr>
        <w:t xml:space="preserve">e </w:t>
      </w:r>
      <w:r w:rsidR="00AE0223" w:rsidRPr="00C6540E">
        <w:rPr>
          <w:rFonts w:ascii="Times New Roman" w:hAnsi="Times New Roman" w:cs="Times New Roman"/>
          <w:color w:val="000000"/>
          <w:sz w:val="24"/>
          <w:szCs w:val="24"/>
        </w:rPr>
        <w:t xml:space="preserve">Implementation </w:t>
      </w:r>
      <w:r w:rsidR="00EF6A80" w:rsidRPr="00C6540E">
        <w:rPr>
          <w:rFonts w:ascii="Times New Roman" w:hAnsi="Times New Roman" w:cs="Times New Roman"/>
          <w:color w:val="000000"/>
          <w:sz w:val="24"/>
          <w:szCs w:val="24"/>
        </w:rPr>
        <w:t>Procedures</w:t>
      </w:r>
      <w:r w:rsidR="001C494F" w:rsidRPr="00C6540E">
        <w:rPr>
          <w:rFonts w:ascii="Times New Roman" w:hAnsi="Times New Roman" w:cs="Times New Roman"/>
          <w:color w:val="000000"/>
          <w:sz w:val="24"/>
          <w:szCs w:val="24"/>
        </w:rPr>
        <w:t>.</w:t>
      </w:r>
    </w:p>
    <w:p w14:paraId="5C429545" w14:textId="77777777" w:rsidR="0053392B" w:rsidRDefault="0053392B" w:rsidP="00E6288D">
      <w:pPr>
        <w:rPr>
          <w:color w:val="000000"/>
          <w:sz w:val="24"/>
          <w:szCs w:val="24"/>
          <w:lang w:val="en-GB"/>
        </w:rPr>
      </w:pPr>
    </w:p>
    <w:p w14:paraId="01656FBB" w14:textId="77777777" w:rsidR="00C6540E" w:rsidRPr="00C6540E" w:rsidRDefault="00C6540E" w:rsidP="00E6288D">
      <w:pPr>
        <w:rPr>
          <w:color w:val="000000"/>
          <w:sz w:val="24"/>
          <w:szCs w:val="24"/>
          <w:lang w:val="en-GB"/>
        </w:rPr>
      </w:pPr>
    </w:p>
    <w:p w14:paraId="2B7C0F7C" w14:textId="72289AE4"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 of the </w:t>
      </w:r>
      <w:del w:id="134" w:author="Tamar Tchipashvili" w:date="2019-08-14T19:36:00Z">
        <w:r w:rsidRPr="00C6540E" w:rsidDel="00245116">
          <w:rPr>
            <w:rFonts w:ascii="Times New Roman" w:hAnsi="Times New Roman" w:cs="Times New Roman"/>
            <w:color w:val="000000"/>
            <w:sz w:val="24"/>
            <w:szCs w:val="24"/>
          </w:rPr>
          <w:delText>S</w:delText>
        </w:r>
      </w:del>
      <w:ins w:id="135" w:author="Tamar Tchipashvili" w:date="2019-08-14T19:36:00Z">
        <w:r w:rsidR="00245116">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Party, at the request and on the expenses of the employers, </w:t>
      </w:r>
      <w:r w:rsidR="00AE0223" w:rsidRPr="00C6540E">
        <w:rPr>
          <w:rFonts w:ascii="Times New Roman" w:hAnsi="Times New Roman" w:cs="Times New Roman"/>
          <w:color w:val="000000"/>
          <w:sz w:val="24"/>
          <w:szCs w:val="24"/>
        </w:rPr>
        <w:t xml:space="preserve">shall </w:t>
      </w:r>
      <w:r w:rsidRPr="00C6540E">
        <w:rPr>
          <w:rFonts w:ascii="Times New Roman" w:hAnsi="Times New Roman" w:cs="Times New Roman"/>
          <w:color w:val="000000"/>
          <w:sz w:val="24"/>
          <w:szCs w:val="24"/>
        </w:rPr>
        <w:t>organise interviews and/or practical examinations for the respective profession according to the job offer.</w:t>
      </w:r>
    </w:p>
    <w:p w14:paraId="516AC484" w14:textId="77777777" w:rsidR="0053392B" w:rsidRPr="00C6540E" w:rsidRDefault="0053392B" w:rsidP="00E6288D">
      <w:pPr>
        <w:rPr>
          <w:color w:val="000000"/>
          <w:sz w:val="24"/>
          <w:szCs w:val="24"/>
          <w:lang w:val="en-GB"/>
        </w:rPr>
      </w:pPr>
    </w:p>
    <w:p w14:paraId="0801D156" w14:textId="6DEFDA3A" w:rsidR="0053392B" w:rsidRPr="00C6540E" w:rsidRDefault="0053392B"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final selection of the Candidates shall be conducted by the employers according to the </w:t>
      </w:r>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 xml:space="preserve">Procedures. </w:t>
      </w:r>
    </w:p>
    <w:p w14:paraId="48C89613" w14:textId="77777777" w:rsidR="0053392B" w:rsidRPr="00C6540E" w:rsidRDefault="0053392B" w:rsidP="00E6288D">
      <w:pPr>
        <w:rPr>
          <w:color w:val="000000"/>
          <w:sz w:val="24"/>
          <w:szCs w:val="24"/>
          <w:lang w:val="en-GB"/>
        </w:rPr>
      </w:pPr>
    </w:p>
    <w:p w14:paraId="52323BD4" w14:textId="34267A45" w:rsidR="00211533" w:rsidRPr="00C6540E" w:rsidRDefault="008E3087" w:rsidP="0018474E">
      <w:pPr>
        <w:pStyle w:val="1"/>
        <w:widowControl/>
        <w:numPr>
          <w:ilvl w:val="1"/>
          <w:numId w:val="2"/>
        </w:numPr>
        <w:tabs>
          <w:tab w:val="clear" w:pos="450"/>
        </w:tabs>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w:t>
      </w:r>
      <w:r w:rsidR="003F1899" w:rsidRPr="00C6540E">
        <w:rPr>
          <w:rFonts w:ascii="Times New Roman" w:hAnsi="Times New Roman" w:cs="Times New Roman"/>
          <w:color w:val="000000"/>
          <w:sz w:val="24"/>
          <w:szCs w:val="24"/>
        </w:rPr>
        <w:t>C</w:t>
      </w:r>
      <w:r w:rsidRPr="00C6540E">
        <w:rPr>
          <w:rFonts w:ascii="Times New Roman" w:hAnsi="Times New Roman" w:cs="Times New Roman"/>
          <w:color w:val="000000"/>
          <w:sz w:val="24"/>
          <w:szCs w:val="24"/>
        </w:rPr>
        <w:t xml:space="preserve">andidates who have passed the </w:t>
      </w:r>
      <w:r w:rsidR="0053392B" w:rsidRPr="00C6540E">
        <w:rPr>
          <w:rFonts w:ascii="Times New Roman" w:hAnsi="Times New Roman" w:cs="Times New Roman"/>
          <w:color w:val="000000"/>
          <w:sz w:val="24"/>
          <w:szCs w:val="24"/>
        </w:rPr>
        <w:t>final</w:t>
      </w:r>
      <w:r w:rsidRPr="00C6540E">
        <w:rPr>
          <w:rFonts w:ascii="Times New Roman" w:hAnsi="Times New Roman" w:cs="Times New Roman"/>
          <w:color w:val="000000"/>
          <w:sz w:val="24"/>
          <w:szCs w:val="24"/>
        </w:rPr>
        <w:t xml:space="preserve"> selection shall undergo medical examination </w:t>
      </w:r>
      <w:r w:rsidR="003F1899" w:rsidRPr="00C6540E">
        <w:rPr>
          <w:rFonts w:ascii="Times New Roman" w:hAnsi="Times New Roman" w:cs="Times New Roman"/>
          <w:color w:val="000000"/>
          <w:sz w:val="24"/>
          <w:szCs w:val="24"/>
        </w:rPr>
        <w:t>at the</w:t>
      </w:r>
      <w:r w:rsidR="009E08C4" w:rsidRPr="00C6540E">
        <w:rPr>
          <w:rFonts w:ascii="Times New Roman" w:hAnsi="Times New Roman" w:cs="Times New Roman"/>
          <w:color w:val="000000"/>
          <w:sz w:val="24"/>
          <w:szCs w:val="24"/>
        </w:rPr>
        <w:t xml:space="preserve"> employer’s expense</w:t>
      </w:r>
      <w:r w:rsidR="00EF0044" w:rsidRPr="00C6540E">
        <w:rPr>
          <w:rFonts w:ascii="Times New Roman" w:hAnsi="Times New Roman" w:cs="Times New Roman"/>
          <w:color w:val="000000"/>
          <w:sz w:val="24"/>
          <w:szCs w:val="24"/>
        </w:rPr>
        <w:t>s</w:t>
      </w:r>
      <w:r w:rsidR="009E08C4" w:rsidRPr="00C6540E">
        <w:rPr>
          <w:rFonts w:ascii="Times New Roman" w:hAnsi="Times New Roman" w:cs="Times New Roman"/>
          <w:color w:val="000000"/>
          <w:sz w:val="24"/>
          <w:szCs w:val="24"/>
        </w:rPr>
        <w:t xml:space="preserve"> </w:t>
      </w:r>
      <w:r w:rsidR="009C356A" w:rsidRPr="00C6540E">
        <w:rPr>
          <w:rFonts w:ascii="Times New Roman" w:hAnsi="Times New Roman" w:cs="Times New Roman"/>
          <w:color w:val="000000"/>
          <w:sz w:val="24"/>
          <w:szCs w:val="24"/>
        </w:rPr>
        <w:t xml:space="preserve">in the </w:t>
      </w:r>
      <w:del w:id="136" w:author="Tamar Tchipashvili" w:date="2019-08-14T19:38:00Z">
        <w:r w:rsidR="009C356A" w:rsidRPr="00C6540E" w:rsidDel="00245116">
          <w:rPr>
            <w:rFonts w:ascii="Times New Roman" w:hAnsi="Times New Roman" w:cs="Times New Roman"/>
            <w:color w:val="000000"/>
            <w:sz w:val="24"/>
            <w:szCs w:val="24"/>
          </w:rPr>
          <w:delText>S</w:delText>
        </w:r>
      </w:del>
      <w:ins w:id="137" w:author="Tamar Tchipashvili" w:date="2019-08-14T19:38:00Z">
        <w:r w:rsidR="00245116">
          <w:rPr>
            <w:rFonts w:ascii="Times New Roman" w:hAnsi="Times New Roman" w:cs="Times New Roman"/>
            <w:color w:val="000000"/>
            <w:sz w:val="24"/>
            <w:szCs w:val="24"/>
          </w:rPr>
          <w:t>s</w:t>
        </w:r>
      </w:ins>
      <w:r w:rsidR="009C356A" w:rsidRPr="00C6540E">
        <w:rPr>
          <w:rFonts w:ascii="Times New Roman" w:hAnsi="Times New Roman" w:cs="Times New Roman"/>
          <w:color w:val="000000"/>
          <w:sz w:val="24"/>
          <w:szCs w:val="24"/>
        </w:rPr>
        <w:t xml:space="preserve">ending </w:t>
      </w:r>
      <w:r w:rsidR="00457E60" w:rsidRPr="00C6540E">
        <w:rPr>
          <w:rFonts w:ascii="Times New Roman" w:hAnsi="Times New Roman" w:cs="Times New Roman"/>
          <w:color w:val="000000"/>
          <w:sz w:val="24"/>
          <w:szCs w:val="24"/>
        </w:rPr>
        <w:t>Party</w:t>
      </w:r>
      <w:r w:rsidR="00211533" w:rsidRPr="00C6540E">
        <w:rPr>
          <w:rFonts w:ascii="Times New Roman" w:hAnsi="Times New Roman" w:cs="Times New Roman"/>
          <w:color w:val="000000"/>
          <w:sz w:val="24"/>
          <w:szCs w:val="24"/>
        </w:rPr>
        <w:t>.</w:t>
      </w:r>
    </w:p>
    <w:p w14:paraId="6C2E278D" w14:textId="77777777" w:rsidR="00836008" w:rsidRPr="00C6540E" w:rsidRDefault="00836008" w:rsidP="0018474E">
      <w:pPr>
        <w:pStyle w:val="1"/>
        <w:widowControl/>
        <w:spacing w:after="0"/>
        <w:ind w:left="0" w:firstLine="0"/>
        <w:rPr>
          <w:rFonts w:ascii="Times New Roman" w:hAnsi="Times New Roman" w:cs="Times New Roman"/>
          <w:color w:val="000000"/>
          <w:sz w:val="24"/>
          <w:szCs w:val="24"/>
        </w:rPr>
      </w:pPr>
    </w:p>
    <w:p w14:paraId="41B04FDF" w14:textId="77777777" w:rsidR="00211533" w:rsidRPr="00C6540E" w:rsidRDefault="008E3087"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3F1899"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7</w:t>
      </w:r>
    </w:p>
    <w:p w14:paraId="23F4FD66" w14:textId="77777777" w:rsidR="00211533" w:rsidRPr="00C6540E" w:rsidRDefault="00211533" w:rsidP="00E6288D">
      <w:pPr>
        <w:rPr>
          <w:color w:val="000000"/>
          <w:sz w:val="24"/>
          <w:szCs w:val="24"/>
          <w:lang w:val="en-GB"/>
        </w:rPr>
      </w:pPr>
    </w:p>
    <w:p w14:paraId="08A9EE4D" w14:textId="2A062118" w:rsidR="0053392B" w:rsidRPr="006A6471" w:rsidRDefault="00CD270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del w:id="138" w:author="Tamar Tchipashvili" w:date="2019-08-14T19:39:00Z">
        <w:r w:rsidRPr="006A6471" w:rsidDel="00245116">
          <w:rPr>
            <w:rFonts w:ascii="Times New Roman" w:hAnsi="Times New Roman" w:cs="Times New Roman"/>
            <w:color w:val="000000"/>
            <w:sz w:val="24"/>
            <w:szCs w:val="24"/>
          </w:rPr>
          <w:delText>Before</w:delText>
        </w:r>
      </w:del>
      <w:ins w:id="139" w:author="Tamar Tchipashvili" w:date="2019-08-14T19:39:00Z">
        <w:r w:rsidR="00245116">
          <w:rPr>
            <w:rFonts w:ascii="Times New Roman" w:hAnsi="Times New Roman" w:cs="Times New Roman"/>
            <w:color w:val="000000"/>
            <w:sz w:val="24"/>
            <w:szCs w:val="24"/>
          </w:rPr>
          <w:t xml:space="preserve"> Prior to</w:t>
        </w:r>
      </w:ins>
      <w:r w:rsidRPr="006A6471">
        <w:rPr>
          <w:rFonts w:ascii="Times New Roman" w:hAnsi="Times New Roman" w:cs="Times New Roman"/>
          <w:color w:val="000000"/>
          <w:sz w:val="24"/>
          <w:szCs w:val="24"/>
        </w:rPr>
        <w:t xml:space="preserve"> </w:t>
      </w:r>
      <w:del w:id="140" w:author="Tamar Tchipashvili" w:date="2019-08-14T19:40:00Z">
        <w:r w:rsidRPr="006A6471" w:rsidDel="00245116">
          <w:rPr>
            <w:rFonts w:ascii="Times New Roman" w:hAnsi="Times New Roman" w:cs="Times New Roman"/>
            <w:color w:val="000000"/>
            <w:sz w:val="24"/>
            <w:szCs w:val="24"/>
          </w:rPr>
          <w:delText>depart</w:delText>
        </w:r>
      </w:del>
      <w:del w:id="141" w:author="Tamar Tchipashvili" w:date="2019-08-14T19:39:00Z">
        <w:r w:rsidRPr="006A6471" w:rsidDel="00245116">
          <w:rPr>
            <w:rFonts w:ascii="Times New Roman" w:hAnsi="Times New Roman" w:cs="Times New Roman"/>
            <w:color w:val="000000"/>
            <w:sz w:val="24"/>
            <w:szCs w:val="24"/>
          </w:rPr>
          <w:delText>ing</w:delText>
        </w:r>
      </w:del>
      <w:ins w:id="142" w:author="Tamar Tchipashvili" w:date="2019-08-14T19:40:00Z">
        <w:r w:rsidR="00245116">
          <w:rPr>
            <w:rFonts w:ascii="Times New Roman" w:hAnsi="Times New Roman" w:cs="Times New Roman"/>
            <w:color w:val="000000"/>
            <w:sz w:val="24"/>
            <w:szCs w:val="24"/>
          </w:rPr>
          <w:t xml:space="preserve"> departure, </w:t>
        </w:r>
      </w:ins>
      <w:del w:id="143" w:author="Tamar Tchipashvili" w:date="2019-08-14T19:40:00Z">
        <w:r w:rsidRPr="006A6471" w:rsidDel="00245116">
          <w:rPr>
            <w:rFonts w:ascii="Times New Roman" w:hAnsi="Times New Roman" w:cs="Times New Roman"/>
            <w:color w:val="000000"/>
            <w:sz w:val="24"/>
            <w:szCs w:val="24"/>
          </w:rPr>
          <w:delText xml:space="preserve"> </w:delText>
        </w:r>
      </w:del>
      <w:r w:rsidRPr="006A6471">
        <w:rPr>
          <w:rFonts w:ascii="Times New Roman" w:hAnsi="Times New Roman" w:cs="Times New Roman"/>
          <w:color w:val="000000"/>
          <w:sz w:val="24"/>
          <w:szCs w:val="24"/>
        </w:rPr>
        <w:t xml:space="preserve">the </w:t>
      </w:r>
      <w:r w:rsidR="00726075" w:rsidRPr="006A6471">
        <w:rPr>
          <w:rFonts w:ascii="Times New Roman" w:hAnsi="Times New Roman" w:cs="Times New Roman"/>
          <w:color w:val="000000"/>
          <w:sz w:val="24"/>
          <w:szCs w:val="24"/>
        </w:rPr>
        <w:t>a</w:t>
      </w:r>
      <w:r w:rsidR="00C839B9" w:rsidRPr="006A6471">
        <w:rPr>
          <w:rFonts w:ascii="Times New Roman" w:hAnsi="Times New Roman" w:cs="Times New Roman"/>
          <w:color w:val="000000"/>
          <w:sz w:val="24"/>
          <w:szCs w:val="24"/>
        </w:rPr>
        <w:t xml:space="preserve">pproved </w:t>
      </w:r>
      <w:r w:rsidR="00D9747D" w:rsidRPr="006A6471">
        <w:rPr>
          <w:rFonts w:ascii="Times New Roman" w:hAnsi="Times New Roman" w:cs="Times New Roman"/>
          <w:color w:val="000000"/>
          <w:sz w:val="24"/>
          <w:szCs w:val="24"/>
        </w:rPr>
        <w:t>Candidate</w:t>
      </w:r>
      <w:r w:rsidR="00AE0223" w:rsidRPr="006A6471">
        <w:rPr>
          <w:rFonts w:ascii="Times New Roman" w:hAnsi="Times New Roman" w:cs="Times New Roman"/>
          <w:color w:val="000000"/>
          <w:sz w:val="24"/>
          <w:szCs w:val="24"/>
        </w:rPr>
        <w:t>s</w:t>
      </w:r>
      <w:r w:rsidR="0053392B" w:rsidRPr="006A6471">
        <w:rPr>
          <w:rFonts w:ascii="Times New Roman" w:hAnsi="Times New Roman" w:cs="Times New Roman"/>
          <w:color w:val="000000"/>
          <w:sz w:val="24"/>
          <w:szCs w:val="24"/>
        </w:rPr>
        <w:t xml:space="preserve"> and</w:t>
      </w:r>
      <w:ins w:id="144" w:author="Tamar Tchipashvili" w:date="2019-08-14T19:40:00Z">
        <w:r w:rsidR="00245116">
          <w:rPr>
            <w:rFonts w:ascii="Times New Roman" w:hAnsi="Times New Roman" w:cs="Times New Roman"/>
            <w:color w:val="000000"/>
            <w:sz w:val="24"/>
            <w:szCs w:val="24"/>
          </w:rPr>
          <w:t xml:space="preserve"> the</w:t>
        </w:r>
      </w:ins>
      <w:r w:rsidR="0053392B" w:rsidRPr="006A6471">
        <w:rPr>
          <w:rFonts w:ascii="Times New Roman" w:hAnsi="Times New Roman" w:cs="Times New Roman"/>
          <w:color w:val="000000"/>
          <w:sz w:val="24"/>
          <w:szCs w:val="24"/>
        </w:rPr>
        <w:t xml:space="preserve"> </w:t>
      </w:r>
      <w:r w:rsidR="00AE0223" w:rsidRPr="006A6471">
        <w:rPr>
          <w:rFonts w:ascii="Times New Roman" w:hAnsi="Times New Roman" w:cs="Times New Roman"/>
          <w:color w:val="000000"/>
          <w:sz w:val="24"/>
          <w:szCs w:val="24"/>
        </w:rPr>
        <w:t xml:space="preserve">both </w:t>
      </w:r>
      <w:r w:rsidR="0053392B" w:rsidRPr="006A6471">
        <w:rPr>
          <w:rFonts w:ascii="Times New Roman" w:hAnsi="Times New Roman" w:cs="Times New Roman"/>
          <w:color w:val="000000"/>
          <w:sz w:val="24"/>
          <w:szCs w:val="24"/>
        </w:rPr>
        <w:t>Competent Institutions</w:t>
      </w:r>
      <w:r w:rsidR="00D9747D" w:rsidRPr="006A6471">
        <w:rPr>
          <w:rFonts w:ascii="Times New Roman" w:hAnsi="Times New Roman" w:cs="Times New Roman"/>
          <w:color w:val="000000"/>
          <w:sz w:val="24"/>
          <w:szCs w:val="24"/>
        </w:rPr>
        <w:t xml:space="preserve"> </w:t>
      </w:r>
      <w:r w:rsidR="00C839B9" w:rsidRPr="006A6471">
        <w:rPr>
          <w:rFonts w:ascii="Times New Roman" w:hAnsi="Times New Roman" w:cs="Times New Roman"/>
          <w:color w:val="000000"/>
          <w:sz w:val="24"/>
          <w:szCs w:val="24"/>
        </w:rPr>
        <w:t>shall</w:t>
      </w:r>
      <w:r w:rsidRPr="006A6471">
        <w:rPr>
          <w:rFonts w:ascii="Times New Roman" w:hAnsi="Times New Roman" w:cs="Times New Roman"/>
          <w:color w:val="000000"/>
          <w:sz w:val="24"/>
          <w:szCs w:val="24"/>
        </w:rPr>
        <w:t xml:space="preserve"> </w:t>
      </w:r>
      <w:r w:rsidR="00187B7F" w:rsidRPr="006A6471">
        <w:rPr>
          <w:rFonts w:ascii="Times New Roman" w:hAnsi="Times New Roman" w:cs="Times New Roman"/>
          <w:color w:val="000000"/>
          <w:sz w:val="24"/>
          <w:szCs w:val="24"/>
        </w:rPr>
        <w:t>possess</w:t>
      </w:r>
      <w:r w:rsidRPr="006A6471">
        <w:rPr>
          <w:rFonts w:ascii="Times New Roman" w:hAnsi="Times New Roman" w:cs="Times New Roman"/>
          <w:color w:val="000000"/>
          <w:sz w:val="24"/>
          <w:szCs w:val="24"/>
        </w:rPr>
        <w:t xml:space="preserve"> an original</w:t>
      </w:r>
      <w:r w:rsidR="009360C0">
        <w:rPr>
          <w:rFonts w:ascii="Times New Roman" w:hAnsi="Times New Roman" w:cs="Times New Roman"/>
          <w:color w:val="000000"/>
          <w:sz w:val="24"/>
          <w:szCs w:val="24"/>
        </w:rPr>
        <w:t xml:space="preserve"> </w:t>
      </w:r>
      <w:ins w:id="145" w:author="Tamar Tchipashvili" w:date="2019-08-14T20:01:00Z">
        <w:r w:rsidR="009360C0">
          <w:rPr>
            <w:rFonts w:ascii="Times New Roman" w:hAnsi="Times New Roman" w:cs="Times New Roman"/>
            <w:color w:val="000000"/>
            <w:sz w:val="24"/>
            <w:szCs w:val="24"/>
          </w:rPr>
          <w:t>copy</w:t>
        </w:r>
      </w:ins>
      <w:r w:rsidRPr="006A6471">
        <w:rPr>
          <w:rFonts w:ascii="Times New Roman" w:hAnsi="Times New Roman" w:cs="Times New Roman"/>
          <w:color w:val="000000"/>
          <w:sz w:val="24"/>
          <w:szCs w:val="24"/>
        </w:rPr>
        <w:t xml:space="preserve"> of the</w:t>
      </w:r>
      <w:r w:rsidR="00C839B9" w:rsidRPr="006A6471">
        <w:rPr>
          <w:rFonts w:ascii="Times New Roman" w:hAnsi="Times New Roman" w:cs="Times New Roman"/>
          <w:color w:val="000000"/>
          <w:sz w:val="24"/>
          <w:szCs w:val="24"/>
        </w:rPr>
        <w:t xml:space="preserve"> </w:t>
      </w:r>
      <w:del w:id="146" w:author="Tamar Tchipashvili" w:date="2019-08-14T20:01:00Z">
        <w:r w:rsidR="00C839B9" w:rsidRPr="006A6471" w:rsidDel="009360C0">
          <w:rPr>
            <w:rFonts w:ascii="Times New Roman" w:hAnsi="Times New Roman" w:cs="Times New Roman"/>
            <w:color w:val="000000"/>
            <w:sz w:val="24"/>
            <w:szCs w:val="24"/>
          </w:rPr>
          <w:delText>sign</w:delText>
        </w:r>
        <w:r w:rsidRPr="006A6471" w:rsidDel="009360C0">
          <w:rPr>
            <w:rFonts w:ascii="Times New Roman" w:hAnsi="Times New Roman" w:cs="Times New Roman"/>
            <w:color w:val="000000"/>
            <w:sz w:val="24"/>
            <w:szCs w:val="24"/>
          </w:rPr>
          <w:delText>ed by the employer</w:delText>
        </w:r>
        <w:r w:rsidR="00C839B9" w:rsidRPr="006A6471" w:rsidDel="009360C0">
          <w:rPr>
            <w:rFonts w:ascii="Times New Roman" w:hAnsi="Times New Roman" w:cs="Times New Roman"/>
            <w:color w:val="000000"/>
            <w:sz w:val="24"/>
            <w:szCs w:val="24"/>
          </w:rPr>
          <w:delText xml:space="preserve"> </w:delText>
        </w:r>
      </w:del>
      <w:r w:rsidR="00C839B9" w:rsidRPr="006A6471">
        <w:rPr>
          <w:rFonts w:ascii="Times New Roman" w:hAnsi="Times New Roman" w:cs="Times New Roman"/>
          <w:color w:val="000000"/>
          <w:sz w:val="24"/>
          <w:szCs w:val="24"/>
        </w:rPr>
        <w:t>fixed-term labour contract</w:t>
      </w:r>
      <w:ins w:id="147" w:author="Tamar Tchipashvili" w:date="2019-08-14T20:01:00Z">
        <w:r w:rsidR="009360C0">
          <w:rPr>
            <w:rFonts w:ascii="Times New Roman" w:hAnsi="Times New Roman" w:cs="Times New Roman"/>
            <w:color w:val="000000"/>
            <w:sz w:val="24"/>
            <w:szCs w:val="24"/>
          </w:rPr>
          <w:t>, signed by the employer,</w:t>
        </w:r>
      </w:ins>
      <w:r w:rsidR="00C839B9" w:rsidRPr="006A6471">
        <w:rPr>
          <w:rFonts w:ascii="Times New Roman" w:hAnsi="Times New Roman" w:cs="Times New Roman"/>
          <w:color w:val="000000"/>
          <w:sz w:val="24"/>
          <w:szCs w:val="24"/>
        </w:rPr>
        <w:t xml:space="preserve"> </w:t>
      </w:r>
      <w:del w:id="148" w:author="Tamar Tchipashvili" w:date="2019-08-14T20:01:00Z">
        <w:r w:rsidR="00C839B9" w:rsidRPr="006A6471" w:rsidDel="009360C0">
          <w:rPr>
            <w:rFonts w:ascii="Times New Roman" w:hAnsi="Times New Roman" w:cs="Times New Roman"/>
            <w:color w:val="000000"/>
            <w:sz w:val="24"/>
            <w:szCs w:val="24"/>
          </w:rPr>
          <w:delText>according to</w:delText>
        </w:r>
      </w:del>
      <w:ins w:id="149" w:author="Tamar Tchipashvili" w:date="2019-08-14T20:01:00Z">
        <w:r w:rsidR="009360C0">
          <w:rPr>
            <w:rFonts w:ascii="Times New Roman" w:hAnsi="Times New Roman" w:cs="Times New Roman"/>
            <w:color w:val="000000"/>
            <w:sz w:val="24"/>
            <w:szCs w:val="24"/>
          </w:rPr>
          <w:t xml:space="preserve"> in accordance with</w:t>
        </w:r>
      </w:ins>
      <w:del w:id="150" w:author="Tamar Tchipashvili" w:date="2019-08-14T20:01:00Z">
        <w:r w:rsidR="00C839B9" w:rsidRPr="006A6471" w:rsidDel="009360C0">
          <w:rPr>
            <w:rFonts w:ascii="Times New Roman" w:hAnsi="Times New Roman" w:cs="Times New Roman"/>
            <w:color w:val="000000"/>
            <w:sz w:val="24"/>
            <w:szCs w:val="24"/>
          </w:rPr>
          <w:delText xml:space="preserve"> </w:delText>
        </w:r>
      </w:del>
      <w:ins w:id="151" w:author="Tamar Tchipashvili" w:date="2019-08-14T20:02:00Z">
        <w:r w:rsidR="002F4024">
          <w:rPr>
            <w:rFonts w:ascii="Times New Roman" w:hAnsi="Times New Roman" w:cs="Times New Roman"/>
            <w:color w:val="000000"/>
            <w:sz w:val="24"/>
            <w:szCs w:val="24"/>
          </w:rPr>
          <w:t xml:space="preserve"> </w:t>
        </w:r>
      </w:ins>
      <w:r w:rsidR="007D353B" w:rsidRPr="006A6471">
        <w:rPr>
          <w:rFonts w:ascii="Times New Roman" w:hAnsi="Times New Roman" w:cs="Times New Roman"/>
          <w:color w:val="000000"/>
          <w:sz w:val="24"/>
          <w:szCs w:val="24"/>
        </w:rPr>
        <w:t xml:space="preserve">the </w:t>
      </w:r>
      <w:ins w:id="152" w:author="Tamar Tchipashvili" w:date="2019-08-14T20:02:00Z">
        <w:r w:rsidR="002F4024">
          <w:rPr>
            <w:rFonts w:ascii="Times New Roman" w:hAnsi="Times New Roman" w:cs="Times New Roman"/>
            <w:color w:val="000000"/>
            <w:sz w:val="24"/>
            <w:szCs w:val="24"/>
          </w:rPr>
          <w:t xml:space="preserve">national </w:t>
        </w:r>
      </w:ins>
      <w:r w:rsidR="007D353B" w:rsidRPr="006A6471">
        <w:rPr>
          <w:rFonts w:ascii="Times New Roman" w:hAnsi="Times New Roman" w:cs="Times New Roman"/>
          <w:color w:val="000000"/>
          <w:sz w:val="24"/>
          <w:szCs w:val="24"/>
        </w:rPr>
        <w:t xml:space="preserve">legislation </w:t>
      </w:r>
      <w:r w:rsidR="00C839B9" w:rsidRPr="006A6471">
        <w:rPr>
          <w:rFonts w:ascii="Times New Roman" w:hAnsi="Times New Roman" w:cs="Times New Roman"/>
          <w:color w:val="000000"/>
          <w:sz w:val="24"/>
          <w:szCs w:val="24"/>
        </w:rPr>
        <w:t xml:space="preserve">of the </w:t>
      </w:r>
      <w:del w:id="153" w:author="Tamar Tchipashvili" w:date="2019-08-14T20:01:00Z">
        <w:r w:rsidR="00C839B9" w:rsidRPr="006A6471" w:rsidDel="009360C0">
          <w:rPr>
            <w:rFonts w:ascii="Times New Roman" w:hAnsi="Times New Roman" w:cs="Times New Roman"/>
            <w:color w:val="000000"/>
            <w:sz w:val="24"/>
            <w:szCs w:val="24"/>
          </w:rPr>
          <w:delText>R</w:delText>
        </w:r>
      </w:del>
      <w:ins w:id="154" w:author="Tamar Tchipashvili" w:date="2019-08-14T20:01:00Z">
        <w:r w:rsidR="009360C0">
          <w:rPr>
            <w:rFonts w:ascii="Times New Roman" w:hAnsi="Times New Roman" w:cs="Times New Roman"/>
            <w:color w:val="000000"/>
            <w:sz w:val="24"/>
            <w:szCs w:val="24"/>
          </w:rPr>
          <w:t>r</w:t>
        </w:r>
      </w:ins>
      <w:r w:rsidR="00C839B9" w:rsidRPr="006A6471">
        <w:rPr>
          <w:rFonts w:ascii="Times New Roman" w:hAnsi="Times New Roman" w:cs="Times New Roman"/>
          <w:color w:val="000000"/>
          <w:sz w:val="24"/>
          <w:szCs w:val="24"/>
        </w:rPr>
        <w:t xml:space="preserve">eceiving </w:t>
      </w:r>
      <w:r w:rsidR="00457E60" w:rsidRPr="006A6471">
        <w:rPr>
          <w:rFonts w:ascii="Times New Roman" w:hAnsi="Times New Roman" w:cs="Times New Roman"/>
          <w:color w:val="000000"/>
          <w:sz w:val="24"/>
          <w:szCs w:val="24"/>
        </w:rPr>
        <w:t>Party</w:t>
      </w:r>
      <w:r w:rsidRPr="006A6471">
        <w:rPr>
          <w:rFonts w:ascii="Times New Roman" w:hAnsi="Times New Roman" w:cs="Times New Roman"/>
          <w:color w:val="000000"/>
          <w:sz w:val="24"/>
          <w:szCs w:val="24"/>
        </w:rPr>
        <w:t>.</w:t>
      </w:r>
    </w:p>
    <w:p w14:paraId="7A27B4F2" w14:textId="77777777" w:rsidR="0053392B" w:rsidRPr="006A6471" w:rsidRDefault="0053392B" w:rsidP="00E6288D">
      <w:pPr>
        <w:rPr>
          <w:color w:val="000000"/>
          <w:sz w:val="24"/>
          <w:szCs w:val="24"/>
          <w:lang w:val="en-GB"/>
        </w:rPr>
      </w:pPr>
    </w:p>
    <w:p w14:paraId="605591DC" w14:textId="77777777" w:rsidR="00F06B40" w:rsidRPr="006A6471" w:rsidRDefault="0053392B" w:rsidP="0018474E">
      <w:pPr>
        <w:pStyle w:val="1"/>
        <w:widowControl/>
        <w:numPr>
          <w:ilvl w:val="2"/>
          <w:numId w:val="1"/>
        </w:numPr>
        <w:tabs>
          <w:tab w:val="clear" w:pos="0"/>
        </w:tabs>
        <w:spacing w:after="0"/>
        <w:ind w:left="426" w:hanging="426"/>
        <w:rPr>
          <w:rFonts w:ascii="Times New Roman" w:hAnsi="Times New Roman" w:cs="Times New Roman"/>
          <w:color w:val="000000"/>
          <w:sz w:val="24"/>
          <w:szCs w:val="24"/>
        </w:rPr>
      </w:pPr>
      <w:r w:rsidRPr="006A6471">
        <w:rPr>
          <w:rFonts w:ascii="Times New Roman" w:hAnsi="Times New Roman" w:cs="Times New Roman"/>
          <w:color w:val="000000"/>
          <w:sz w:val="24"/>
          <w:szCs w:val="24"/>
        </w:rPr>
        <w:t>The travel expenses of the migrant worker to and from the territory of the Receiving Party shall be covered by the employer</w:t>
      </w:r>
      <w:r w:rsidR="00864EF4" w:rsidRPr="006A6471">
        <w:rPr>
          <w:rFonts w:ascii="Times New Roman" w:hAnsi="Times New Roman" w:cs="Times New Roman"/>
          <w:color w:val="000000"/>
          <w:sz w:val="24"/>
          <w:szCs w:val="24"/>
        </w:rPr>
        <w:t>.</w:t>
      </w:r>
    </w:p>
    <w:p w14:paraId="4DC99F21" w14:textId="77777777" w:rsidR="009A0A69" w:rsidRPr="00C6540E" w:rsidRDefault="009A0A69" w:rsidP="0018474E">
      <w:pPr>
        <w:pStyle w:val="1"/>
        <w:widowControl/>
        <w:spacing w:after="0"/>
        <w:ind w:left="0" w:firstLine="0"/>
        <w:rPr>
          <w:rFonts w:ascii="Times New Roman" w:hAnsi="Times New Roman" w:cs="Times New Roman"/>
          <w:color w:val="000000"/>
          <w:sz w:val="24"/>
          <w:szCs w:val="24"/>
        </w:rPr>
      </w:pPr>
    </w:p>
    <w:p w14:paraId="4AEA98A4" w14:textId="77777777" w:rsidR="00A942D1" w:rsidRPr="00C6540E" w:rsidRDefault="00C839B9"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 xml:space="preserve">ARTICLE </w:t>
      </w:r>
      <w:r w:rsidR="0062079E" w:rsidRPr="00C6540E">
        <w:rPr>
          <w:rFonts w:ascii="Times New Roman" w:hAnsi="Times New Roman" w:cs="Times New Roman"/>
          <w:b/>
          <w:color w:val="000000"/>
          <w:sz w:val="24"/>
          <w:szCs w:val="24"/>
        </w:rPr>
        <w:t>8</w:t>
      </w:r>
    </w:p>
    <w:p w14:paraId="24EEBBBF" w14:textId="77777777" w:rsidR="006734F4" w:rsidRPr="00C6540E" w:rsidRDefault="006734F4" w:rsidP="00E6288D">
      <w:pPr>
        <w:rPr>
          <w:color w:val="000000"/>
          <w:sz w:val="24"/>
          <w:szCs w:val="24"/>
          <w:lang w:val="en-GB"/>
        </w:rPr>
      </w:pPr>
    </w:p>
    <w:p w14:paraId="75A56500" w14:textId="6FF853F3"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Visa applications under this Agreement shall be processed with priority by the competent consulate service of the </w:t>
      </w:r>
      <w:del w:id="155" w:author="Tamar Tchipashvili" w:date="2019-08-14T20:02:00Z">
        <w:r w:rsidRPr="00C6540E" w:rsidDel="002F4024">
          <w:rPr>
            <w:rFonts w:ascii="Times New Roman" w:hAnsi="Times New Roman" w:cs="Times New Roman"/>
            <w:color w:val="000000"/>
            <w:sz w:val="24"/>
            <w:szCs w:val="24"/>
          </w:rPr>
          <w:delText>R</w:delText>
        </w:r>
      </w:del>
      <w:ins w:id="156" w:author="Tamar Tchipashvili" w:date="2019-08-14T20:02: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del w:id="157" w:author="Tamar Tchipashvili" w:date="2019-08-14T20:02:00Z">
        <w:r w:rsidRPr="00C6540E" w:rsidDel="002F4024">
          <w:rPr>
            <w:rFonts w:ascii="Times New Roman" w:hAnsi="Times New Roman" w:cs="Times New Roman"/>
            <w:color w:val="000000"/>
            <w:sz w:val="24"/>
            <w:szCs w:val="24"/>
          </w:rPr>
          <w:delText>o</w:delText>
        </w:r>
      </w:del>
      <w:ins w:id="158" w:author="Tamar Tchipashvili" w:date="2019-08-14T20:02:00Z">
        <w:r w:rsidR="002F4024">
          <w:rPr>
            <w:rFonts w:ascii="Times New Roman" w:hAnsi="Times New Roman" w:cs="Times New Roman"/>
            <w:color w:val="000000"/>
            <w:sz w:val="24"/>
            <w:szCs w:val="24"/>
          </w:rPr>
          <w:t>i</w:t>
        </w:r>
      </w:ins>
      <w:r w:rsidRPr="00C6540E">
        <w:rPr>
          <w:rFonts w:ascii="Times New Roman" w:hAnsi="Times New Roman" w:cs="Times New Roman"/>
          <w:color w:val="000000"/>
          <w:sz w:val="24"/>
          <w:szCs w:val="24"/>
        </w:rPr>
        <w:t xml:space="preserve">n the territory of the </w:t>
      </w:r>
      <w:del w:id="159" w:author="Tamar Tchipashvili" w:date="2019-08-14T20:02:00Z">
        <w:r w:rsidRPr="00C6540E" w:rsidDel="002F4024">
          <w:rPr>
            <w:rFonts w:ascii="Times New Roman" w:hAnsi="Times New Roman" w:cs="Times New Roman"/>
            <w:color w:val="000000"/>
            <w:sz w:val="24"/>
            <w:szCs w:val="24"/>
          </w:rPr>
          <w:delText>S</w:delText>
        </w:r>
      </w:del>
      <w:ins w:id="160" w:author="Tamar Tchipashvili" w:date="2019-08-14T20:02:00Z">
        <w:r w:rsidR="002F4024">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ending</w:t>
      </w:r>
      <w:r w:rsidR="00E61AF6" w:rsidRPr="00C6540E">
        <w:rPr>
          <w:rFonts w:ascii="Times New Roman" w:hAnsi="Times New Roman" w:cs="Times New Roman"/>
          <w:color w:val="000000"/>
          <w:sz w:val="24"/>
          <w:szCs w:val="24"/>
        </w:rPr>
        <w:t xml:space="preserve"> Party</w:t>
      </w:r>
      <w:r w:rsidR="00254E81" w:rsidRPr="00C6540E">
        <w:rPr>
          <w:rFonts w:ascii="Times New Roman" w:hAnsi="Times New Roman" w:cs="Times New Roman"/>
          <w:color w:val="000000"/>
          <w:sz w:val="24"/>
          <w:szCs w:val="24"/>
        </w:rPr>
        <w:t xml:space="preserve"> in accordance with the national legislation of the Parties and in accordance with the respective provisions of the international treaties to which the two States are parties</w:t>
      </w:r>
      <w:r w:rsidR="00C35C10" w:rsidRPr="00C6540E">
        <w:rPr>
          <w:rFonts w:ascii="Times New Roman" w:hAnsi="Times New Roman" w:cs="Times New Roman"/>
          <w:color w:val="000000"/>
          <w:sz w:val="24"/>
          <w:szCs w:val="24"/>
        </w:rPr>
        <w:t>.</w:t>
      </w:r>
      <w:r w:rsidR="00462D2C" w:rsidRPr="00C6540E">
        <w:rPr>
          <w:rFonts w:ascii="Times New Roman" w:hAnsi="Times New Roman" w:cs="Times New Roman"/>
          <w:color w:val="000000"/>
          <w:sz w:val="24"/>
          <w:szCs w:val="24"/>
        </w:rPr>
        <w:t xml:space="preserve"> The visa </w:t>
      </w:r>
      <w:r w:rsidR="001834BE" w:rsidRPr="00C6540E">
        <w:rPr>
          <w:rFonts w:ascii="Times New Roman" w:hAnsi="Times New Roman" w:cs="Times New Roman"/>
          <w:color w:val="000000"/>
          <w:sz w:val="24"/>
          <w:szCs w:val="24"/>
        </w:rPr>
        <w:t>shall include</w:t>
      </w:r>
      <w:r w:rsidR="00462D2C" w:rsidRPr="00C6540E">
        <w:rPr>
          <w:rFonts w:ascii="Times New Roman" w:hAnsi="Times New Roman" w:cs="Times New Roman"/>
          <w:color w:val="000000"/>
          <w:sz w:val="24"/>
          <w:szCs w:val="24"/>
        </w:rPr>
        <w:t xml:space="preserve"> </w:t>
      </w:r>
      <w:ins w:id="161" w:author="Tamar Tchipashvili" w:date="2019-08-14T20:03:00Z">
        <w:r w:rsidR="002F4024">
          <w:rPr>
            <w:rFonts w:ascii="Times New Roman" w:hAnsi="Times New Roman" w:cs="Times New Roman"/>
            <w:color w:val="000000"/>
            <w:sz w:val="24"/>
            <w:szCs w:val="24"/>
          </w:rPr>
          <w:t xml:space="preserve">- </w:t>
        </w:r>
      </w:ins>
      <w:r w:rsidR="00462D2C" w:rsidRPr="00C6540E">
        <w:rPr>
          <w:rFonts w:ascii="Times New Roman" w:hAnsi="Times New Roman" w:cs="Times New Roman"/>
          <w:color w:val="000000"/>
          <w:sz w:val="24"/>
          <w:szCs w:val="24"/>
        </w:rPr>
        <w:t xml:space="preserve">the type, purpose and duration of </w:t>
      </w:r>
      <w:ins w:id="162" w:author="Tamar Tchipashvili" w:date="2019-08-14T20:03:00Z">
        <w:r w:rsidR="002F4024">
          <w:rPr>
            <w:rFonts w:ascii="Times New Roman" w:hAnsi="Times New Roman" w:cs="Times New Roman"/>
            <w:color w:val="000000"/>
            <w:sz w:val="24"/>
            <w:szCs w:val="24"/>
          </w:rPr>
          <w:t xml:space="preserve">the </w:t>
        </w:r>
      </w:ins>
      <w:r w:rsidR="00462D2C" w:rsidRPr="00C6540E">
        <w:rPr>
          <w:rFonts w:ascii="Times New Roman" w:hAnsi="Times New Roman" w:cs="Times New Roman"/>
          <w:color w:val="000000"/>
          <w:sz w:val="24"/>
          <w:szCs w:val="24"/>
        </w:rPr>
        <w:t xml:space="preserve">stay in the </w:t>
      </w:r>
      <w:del w:id="163" w:author="Tamar Tchipashvili" w:date="2019-08-14T20:03:00Z">
        <w:r w:rsidR="00462D2C" w:rsidRPr="00C6540E" w:rsidDel="002F4024">
          <w:rPr>
            <w:rFonts w:ascii="Times New Roman" w:hAnsi="Times New Roman" w:cs="Times New Roman"/>
            <w:color w:val="000000"/>
            <w:sz w:val="24"/>
            <w:szCs w:val="24"/>
          </w:rPr>
          <w:delText>R</w:delText>
        </w:r>
      </w:del>
      <w:ins w:id="164" w:author="Tamar Tchipashvili" w:date="2019-08-14T20:03:00Z">
        <w:r w:rsidR="002F4024">
          <w:rPr>
            <w:rFonts w:ascii="Times New Roman" w:hAnsi="Times New Roman" w:cs="Times New Roman"/>
            <w:color w:val="000000"/>
            <w:sz w:val="24"/>
            <w:szCs w:val="24"/>
          </w:rPr>
          <w:t>r</w:t>
        </w:r>
      </w:ins>
      <w:r w:rsidR="00462D2C"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462D2C" w:rsidRPr="00C6540E">
        <w:rPr>
          <w:rFonts w:ascii="Times New Roman" w:hAnsi="Times New Roman" w:cs="Times New Roman"/>
          <w:color w:val="000000"/>
          <w:sz w:val="24"/>
          <w:szCs w:val="24"/>
        </w:rPr>
        <w:t>.</w:t>
      </w:r>
    </w:p>
    <w:p w14:paraId="6520B04D" w14:textId="77777777" w:rsidR="00A467D2" w:rsidRPr="00C6540E" w:rsidRDefault="00A467D2" w:rsidP="00E6288D">
      <w:pPr>
        <w:rPr>
          <w:color w:val="000000"/>
          <w:sz w:val="24"/>
          <w:szCs w:val="24"/>
          <w:lang w:val="en-GB"/>
        </w:rPr>
      </w:pPr>
    </w:p>
    <w:p w14:paraId="32186B31" w14:textId="16C11B88" w:rsidR="006734F4" w:rsidRPr="00C6540E" w:rsidRDefault="005E0C28"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shall be provided with the necessary </w:t>
      </w:r>
      <w:ins w:id="165" w:author="Tamar Tchipashvili" w:date="2019-08-14T20:04:00Z">
        <w:del w:id="166" w:author="Nino Kajaia" w:date="2019-08-15T11:43:00Z">
          <w:r w:rsidR="002F4024" w:rsidDel="005030EE">
            <w:rPr>
              <w:rFonts w:ascii="Times New Roman" w:hAnsi="Times New Roman" w:cs="Times New Roman"/>
              <w:color w:val="000000"/>
              <w:sz w:val="24"/>
              <w:szCs w:val="24"/>
            </w:rPr>
            <w:delText xml:space="preserve"> </w:delText>
          </w:r>
        </w:del>
      </w:ins>
      <w:r w:rsidR="00562854" w:rsidRPr="00C6540E">
        <w:rPr>
          <w:rFonts w:ascii="Times New Roman" w:hAnsi="Times New Roman" w:cs="Times New Roman"/>
          <w:color w:val="000000"/>
          <w:sz w:val="24"/>
          <w:szCs w:val="24"/>
        </w:rPr>
        <w:t xml:space="preserve">residence </w:t>
      </w:r>
      <w:r w:rsidRPr="00C6540E">
        <w:rPr>
          <w:rFonts w:ascii="Times New Roman" w:hAnsi="Times New Roman" w:cs="Times New Roman"/>
          <w:color w:val="000000"/>
          <w:sz w:val="24"/>
          <w:szCs w:val="24"/>
        </w:rPr>
        <w:t xml:space="preserve">permits in accordance with the national legislation of the </w:t>
      </w:r>
      <w:del w:id="167" w:author="Tamar Tchipashvili" w:date="2019-08-14T20:04:00Z">
        <w:r w:rsidRPr="00C6540E" w:rsidDel="002F4024">
          <w:rPr>
            <w:rFonts w:ascii="Times New Roman" w:hAnsi="Times New Roman" w:cs="Times New Roman"/>
            <w:color w:val="000000"/>
            <w:sz w:val="24"/>
            <w:szCs w:val="24"/>
          </w:rPr>
          <w:delText>R</w:delText>
        </w:r>
      </w:del>
      <w:ins w:id="168" w:author="Tamar Tchipashvili" w:date="2019-08-14T20:04:00Z">
        <w:r w:rsidR="002F4024">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Party</w:t>
      </w:r>
      <w:r w:rsidR="006734F4" w:rsidRPr="00C6540E">
        <w:rPr>
          <w:rFonts w:ascii="Times New Roman" w:hAnsi="Times New Roman" w:cs="Times New Roman"/>
          <w:color w:val="000000"/>
          <w:sz w:val="24"/>
          <w:szCs w:val="24"/>
        </w:rPr>
        <w:t>.</w:t>
      </w:r>
    </w:p>
    <w:p w14:paraId="6DD4FBE2" w14:textId="77777777" w:rsidR="00A467D2" w:rsidRPr="00C6540E" w:rsidRDefault="00A467D2" w:rsidP="00E6288D">
      <w:pPr>
        <w:rPr>
          <w:color w:val="000000"/>
          <w:sz w:val="24"/>
          <w:szCs w:val="24"/>
          <w:lang w:val="en-GB"/>
        </w:rPr>
      </w:pPr>
    </w:p>
    <w:p w14:paraId="1ECFF913" w14:textId="12DDF6E9" w:rsidR="001B4523" w:rsidRPr="00C6540E" w:rsidRDefault="00AE4D2F" w:rsidP="0018474E">
      <w:pPr>
        <w:pStyle w:val="1"/>
        <w:widowControl/>
        <w:numPr>
          <w:ilvl w:val="0"/>
          <w:numId w:val="11"/>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Competent Institutions of the </w:t>
      </w:r>
      <w:del w:id="169" w:author="Tamar Tchipashvili" w:date="2019-08-14T20:04:00Z">
        <w:r w:rsidRPr="00C6540E" w:rsidDel="00B976B1">
          <w:rPr>
            <w:rFonts w:ascii="Times New Roman" w:hAnsi="Times New Roman" w:cs="Times New Roman"/>
            <w:color w:val="000000"/>
            <w:sz w:val="24"/>
            <w:szCs w:val="24"/>
          </w:rPr>
          <w:delText>S</w:delText>
        </w:r>
      </w:del>
      <w:ins w:id="170" w:author="Tamar Tchipashvili" w:date="2019-08-14T20:04:00Z">
        <w:r w:rsidR="00B976B1">
          <w:rPr>
            <w:rFonts w:ascii="Times New Roman" w:hAnsi="Times New Roman" w:cs="Times New Roman"/>
            <w:color w:val="000000"/>
            <w:sz w:val="24"/>
            <w:szCs w:val="24"/>
          </w:rPr>
          <w:t>s</w:t>
        </w:r>
      </w:ins>
      <w:r w:rsidRPr="00C6540E">
        <w:rPr>
          <w:rFonts w:ascii="Times New Roman" w:hAnsi="Times New Roman" w:cs="Times New Roman"/>
          <w:color w:val="000000"/>
          <w:sz w:val="24"/>
          <w:szCs w:val="24"/>
        </w:rPr>
        <w:t xml:space="preserve">ending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shall inform the workers about the date and place of arrival</w:t>
      </w:r>
      <w:ins w:id="171" w:author="Nino Kajaia" w:date="2019-08-15T16:03:00Z">
        <w:r w:rsidR="000E09A2">
          <w:rPr>
            <w:rFonts w:ascii="Times New Roman" w:hAnsi="Times New Roman" w:cs="Times New Roman"/>
            <w:color w:val="000000"/>
            <w:sz w:val="24"/>
            <w:szCs w:val="24"/>
          </w:rPr>
          <w:t>.</w:t>
        </w:r>
      </w:ins>
      <w:del w:id="172" w:author="Nino Kajaia" w:date="2019-08-15T16:03:00Z">
        <w:r w:rsidRPr="00C6540E" w:rsidDel="000E09A2">
          <w:rPr>
            <w:rFonts w:ascii="Times New Roman" w:hAnsi="Times New Roman" w:cs="Times New Roman"/>
            <w:color w:val="000000"/>
            <w:sz w:val="24"/>
            <w:szCs w:val="24"/>
          </w:rPr>
          <w:delText xml:space="preserve"> and t</w:delText>
        </w:r>
      </w:del>
      <w:ins w:id="173" w:author="Nino Kajaia" w:date="2019-08-15T16:03:00Z">
        <w:r w:rsidR="000E09A2">
          <w:rPr>
            <w:rFonts w:ascii="Times New Roman" w:hAnsi="Times New Roman" w:cs="Times New Roman"/>
            <w:color w:val="000000"/>
            <w:sz w:val="24"/>
            <w:szCs w:val="24"/>
          </w:rPr>
          <w:t xml:space="preserve"> T</w:t>
        </w:r>
      </w:ins>
      <w:r w:rsidRPr="00C6540E">
        <w:rPr>
          <w:rFonts w:ascii="Times New Roman" w:hAnsi="Times New Roman" w:cs="Times New Roman"/>
          <w:color w:val="000000"/>
          <w:sz w:val="24"/>
          <w:szCs w:val="24"/>
        </w:rPr>
        <w:t xml:space="preserve">he Competent Institutions of the </w:t>
      </w:r>
      <w:del w:id="174" w:author="Tamar Tchipashvili" w:date="2019-08-14T20:04:00Z">
        <w:r w:rsidRPr="00C6540E" w:rsidDel="00B976B1">
          <w:rPr>
            <w:rFonts w:ascii="Times New Roman" w:hAnsi="Times New Roman" w:cs="Times New Roman"/>
            <w:color w:val="000000"/>
            <w:sz w:val="24"/>
            <w:szCs w:val="24"/>
          </w:rPr>
          <w:delText>R</w:delText>
        </w:r>
      </w:del>
      <w:ins w:id="175" w:author="Tamar Tchipashvili" w:date="2019-08-14T20:04:00Z">
        <w:r w:rsidR="00B976B1">
          <w:rPr>
            <w:rFonts w:ascii="Times New Roman" w:hAnsi="Times New Roman" w:cs="Times New Roman"/>
            <w:color w:val="000000"/>
            <w:sz w:val="24"/>
            <w:szCs w:val="24"/>
          </w:rPr>
          <w:t>r</w:t>
        </w:r>
      </w:ins>
      <w:r w:rsidRPr="00C6540E">
        <w:rPr>
          <w:rFonts w:ascii="Times New Roman" w:hAnsi="Times New Roman" w:cs="Times New Roman"/>
          <w:color w:val="000000"/>
          <w:sz w:val="24"/>
          <w:szCs w:val="24"/>
        </w:rPr>
        <w:t xml:space="preserve">eceiving </w:t>
      </w:r>
      <w:r w:rsidR="00E61AF6" w:rsidRPr="00C6540E">
        <w:rPr>
          <w:rFonts w:ascii="Times New Roman" w:hAnsi="Times New Roman" w:cs="Times New Roman"/>
          <w:color w:val="000000"/>
          <w:sz w:val="24"/>
          <w:szCs w:val="24"/>
        </w:rPr>
        <w:t xml:space="preserve">Party </w:t>
      </w:r>
      <w:r w:rsidRPr="00C6540E">
        <w:rPr>
          <w:rFonts w:ascii="Times New Roman" w:hAnsi="Times New Roman" w:cs="Times New Roman"/>
          <w:color w:val="000000"/>
          <w:sz w:val="24"/>
          <w:szCs w:val="24"/>
        </w:rPr>
        <w:t xml:space="preserve">shall </w:t>
      </w:r>
      <w:commentRangeStart w:id="176"/>
      <w:ins w:id="177" w:author="Tamar Tchipashvili" w:date="2019-08-14T20:05:00Z">
        <w:r w:rsidR="00FB48A0">
          <w:rPr>
            <w:rFonts w:ascii="Times New Roman" w:hAnsi="Times New Roman" w:cs="Times New Roman"/>
            <w:color w:val="000000"/>
            <w:sz w:val="24"/>
            <w:szCs w:val="24"/>
          </w:rPr>
          <w:t xml:space="preserve">organize the meeting between the employers and </w:t>
        </w:r>
      </w:ins>
      <w:ins w:id="178" w:author="Tamar Tchipashvili" w:date="2019-08-14T20:10:00Z">
        <w:r w:rsidR="00FB48A0">
          <w:rPr>
            <w:rFonts w:ascii="Times New Roman" w:hAnsi="Times New Roman" w:cs="Times New Roman"/>
            <w:color w:val="000000"/>
            <w:sz w:val="24"/>
            <w:szCs w:val="24"/>
          </w:rPr>
          <w:t xml:space="preserve">the </w:t>
        </w:r>
      </w:ins>
      <w:ins w:id="179" w:author="Tamar Tchipashvili" w:date="2019-08-14T20:05:00Z">
        <w:r w:rsidR="00FB48A0">
          <w:rPr>
            <w:rFonts w:ascii="Times New Roman" w:hAnsi="Times New Roman" w:cs="Times New Roman"/>
            <w:color w:val="000000"/>
            <w:sz w:val="24"/>
            <w:szCs w:val="24"/>
          </w:rPr>
          <w:t xml:space="preserve">workers and provide </w:t>
        </w:r>
      </w:ins>
      <w:ins w:id="180" w:author="Nino Kajaia" w:date="2019-08-15T16:03:00Z">
        <w:r w:rsidR="000E09A2">
          <w:rPr>
            <w:rFonts w:ascii="Times New Roman" w:hAnsi="Times New Roman" w:cs="Times New Roman"/>
            <w:color w:val="000000"/>
            <w:sz w:val="24"/>
            <w:szCs w:val="24"/>
          </w:rPr>
          <w:t xml:space="preserve">the </w:t>
        </w:r>
      </w:ins>
      <w:ins w:id="181" w:author="Tamar Tchipashvili" w:date="2019-08-14T20:05:00Z">
        <w:r w:rsidR="00FB48A0">
          <w:rPr>
            <w:rFonts w:ascii="Times New Roman" w:hAnsi="Times New Roman" w:cs="Times New Roman"/>
            <w:color w:val="000000"/>
            <w:sz w:val="24"/>
            <w:szCs w:val="24"/>
          </w:rPr>
          <w:t xml:space="preserve">latter with </w:t>
        </w:r>
      </w:ins>
      <w:ins w:id="182" w:author="Tamar Tchipashvili" w:date="2019-08-14T20:09:00Z">
        <w:r w:rsidR="00FB48A0">
          <w:rPr>
            <w:rFonts w:ascii="Times New Roman" w:hAnsi="Times New Roman" w:cs="Times New Roman"/>
            <w:color w:val="000000"/>
            <w:sz w:val="24"/>
            <w:szCs w:val="24"/>
          </w:rPr>
          <w:t xml:space="preserve">the accommodation. </w:t>
        </w:r>
      </w:ins>
      <w:del w:id="183" w:author="Tamar Tchipashvili" w:date="2019-08-14T20:05:00Z">
        <w:r w:rsidRPr="00C6540E" w:rsidDel="00B976B1">
          <w:rPr>
            <w:rFonts w:ascii="Times New Roman" w:hAnsi="Times New Roman" w:cs="Times New Roman"/>
            <w:color w:val="000000"/>
            <w:sz w:val="24"/>
            <w:szCs w:val="24"/>
          </w:rPr>
          <w:delText xml:space="preserve">coordinate with the employers the organization of the </w:delText>
        </w:r>
      </w:del>
      <w:del w:id="184" w:author="Tamar Tchipashvili" w:date="2019-08-14T20:06:00Z">
        <w:r w:rsidRPr="00C6540E" w:rsidDel="00B976B1">
          <w:rPr>
            <w:rFonts w:ascii="Times New Roman" w:hAnsi="Times New Roman" w:cs="Times New Roman"/>
            <w:color w:val="000000"/>
            <w:sz w:val="24"/>
            <w:szCs w:val="24"/>
          </w:rPr>
          <w:delText>meeting</w:delText>
        </w:r>
      </w:del>
      <w:r w:rsidRPr="00C6540E">
        <w:rPr>
          <w:rFonts w:ascii="Times New Roman" w:hAnsi="Times New Roman" w:cs="Times New Roman"/>
          <w:color w:val="000000"/>
          <w:sz w:val="24"/>
          <w:szCs w:val="24"/>
        </w:rPr>
        <w:t xml:space="preserve"> </w:t>
      </w:r>
      <w:del w:id="185" w:author="Tamar Tchipashvili" w:date="2019-08-14T20:09:00Z">
        <w:r w:rsidRPr="00C6540E" w:rsidDel="00FB48A0">
          <w:rPr>
            <w:rFonts w:ascii="Times New Roman" w:hAnsi="Times New Roman" w:cs="Times New Roman"/>
            <w:color w:val="000000"/>
            <w:sz w:val="24"/>
            <w:szCs w:val="24"/>
          </w:rPr>
          <w:delText>and</w:delText>
        </w:r>
      </w:del>
      <w:r w:rsidRPr="00C6540E">
        <w:rPr>
          <w:rFonts w:ascii="Times New Roman" w:hAnsi="Times New Roman" w:cs="Times New Roman"/>
          <w:color w:val="000000"/>
          <w:sz w:val="24"/>
          <w:szCs w:val="24"/>
        </w:rPr>
        <w:t xml:space="preserve"> </w:t>
      </w:r>
      <w:del w:id="186" w:author="Tamar Tchipashvili" w:date="2019-08-14T20:09:00Z">
        <w:r w:rsidRPr="00C6540E" w:rsidDel="00FB48A0">
          <w:rPr>
            <w:rFonts w:ascii="Times New Roman" w:hAnsi="Times New Roman" w:cs="Times New Roman"/>
            <w:color w:val="000000"/>
            <w:sz w:val="24"/>
            <w:szCs w:val="24"/>
          </w:rPr>
          <w:delText>accommodation</w:delText>
        </w:r>
      </w:del>
      <w:del w:id="187" w:author="Tamar Tchipashvili" w:date="2019-08-14T20:06:00Z">
        <w:r w:rsidRPr="00C6540E" w:rsidDel="00B976B1">
          <w:rPr>
            <w:rFonts w:ascii="Times New Roman" w:hAnsi="Times New Roman" w:cs="Times New Roman"/>
            <w:color w:val="000000"/>
            <w:sz w:val="24"/>
            <w:szCs w:val="24"/>
          </w:rPr>
          <w:delText xml:space="preserve"> of workers</w:delText>
        </w:r>
      </w:del>
      <w:commentRangeStart w:id="188"/>
      <w:commentRangeStart w:id="189"/>
      <w:r w:rsidR="001B4523" w:rsidRPr="00C6540E">
        <w:rPr>
          <w:rFonts w:ascii="Times New Roman" w:hAnsi="Times New Roman" w:cs="Times New Roman"/>
          <w:color w:val="000000"/>
          <w:sz w:val="24"/>
          <w:szCs w:val="24"/>
        </w:rPr>
        <w:t>.</w:t>
      </w:r>
      <w:commentRangeEnd w:id="176"/>
      <w:r w:rsidR="005030EE">
        <w:rPr>
          <w:rStyle w:val="CommentReference"/>
          <w:rFonts w:ascii="Times New Roman" w:hAnsi="Times New Roman" w:cs="Times New Roman"/>
          <w:lang w:val="en-AU"/>
        </w:rPr>
        <w:commentReference w:id="176"/>
      </w:r>
      <w:commentRangeEnd w:id="188"/>
      <w:r w:rsidR="00553701">
        <w:rPr>
          <w:rStyle w:val="CommentReference"/>
          <w:rFonts w:ascii="Times New Roman" w:hAnsi="Times New Roman" w:cs="Times New Roman"/>
          <w:lang w:val="en-AU"/>
        </w:rPr>
        <w:commentReference w:id="188"/>
      </w:r>
      <w:commentRangeEnd w:id="189"/>
      <w:r w:rsidR="00592071">
        <w:rPr>
          <w:rStyle w:val="CommentReference"/>
          <w:rFonts w:ascii="Times New Roman" w:hAnsi="Times New Roman" w:cs="Times New Roman"/>
          <w:lang w:val="en-AU"/>
        </w:rPr>
        <w:commentReference w:id="189"/>
      </w:r>
    </w:p>
    <w:p w14:paraId="2B931E01" w14:textId="77777777" w:rsidR="00BF7B64" w:rsidRDefault="00BF7B64" w:rsidP="0018474E">
      <w:pPr>
        <w:pStyle w:val="1"/>
        <w:widowControl/>
        <w:spacing w:after="0"/>
        <w:ind w:left="0" w:firstLine="0"/>
        <w:rPr>
          <w:rFonts w:ascii="Times New Roman" w:hAnsi="Times New Roman" w:cs="Times New Roman"/>
          <w:color w:val="000000"/>
          <w:sz w:val="24"/>
          <w:szCs w:val="24"/>
        </w:rPr>
      </w:pPr>
    </w:p>
    <w:p w14:paraId="45F2C682"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0DB64145" w14:textId="77777777" w:rsidR="009E7192" w:rsidRPr="00C6540E" w:rsidRDefault="009E7192" w:rsidP="0018474E">
      <w:pPr>
        <w:pStyle w:val="1"/>
        <w:widowControl/>
        <w:spacing w:after="0"/>
        <w:ind w:left="0" w:firstLine="0"/>
        <w:rPr>
          <w:rFonts w:ascii="Times New Roman" w:hAnsi="Times New Roman" w:cs="Times New Roman"/>
          <w:color w:val="000000"/>
          <w:sz w:val="24"/>
          <w:szCs w:val="24"/>
        </w:rPr>
      </w:pPr>
    </w:p>
    <w:p w14:paraId="23F2B7F4" w14:textId="77777777" w:rsidR="006734F4" w:rsidRPr="00C6540E" w:rsidRDefault="005E0C28"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THREE</w:t>
      </w:r>
    </w:p>
    <w:p w14:paraId="3187D4D9" w14:textId="77777777" w:rsidR="00070D50" w:rsidRPr="00C6540E" w:rsidRDefault="000F0F7C"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w:t>
      </w:r>
      <w:r w:rsidR="005E0C28" w:rsidRPr="00C6540E">
        <w:rPr>
          <w:rFonts w:ascii="Times New Roman" w:hAnsi="Times New Roman" w:cs="Times New Roman"/>
          <w:b/>
          <w:bCs/>
          <w:color w:val="000000"/>
          <w:sz w:val="24"/>
          <w:szCs w:val="24"/>
        </w:rPr>
        <w:t xml:space="preserve">WORKING CONDITIONS AND SOCIAL RIGHTS </w:t>
      </w:r>
    </w:p>
    <w:p w14:paraId="42FD4E11" w14:textId="77777777" w:rsidR="00836008" w:rsidRPr="00C6540E" w:rsidRDefault="00836008" w:rsidP="0018474E">
      <w:pPr>
        <w:pStyle w:val="1"/>
        <w:widowControl/>
        <w:spacing w:after="0"/>
        <w:ind w:left="0" w:firstLine="0"/>
        <w:jc w:val="center"/>
        <w:rPr>
          <w:rFonts w:ascii="Times New Roman" w:hAnsi="Times New Roman" w:cs="Times New Roman"/>
          <w:b/>
          <w:bCs/>
          <w:color w:val="000000"/>
          <w:sz w:val="24"/>
          <w:szCs w:val="24"/>
        </w:rPr>
      </w:pPr>
    </w:p>
    <w:p w14:paraId="0AA8B5B9" w14:textId="77777777" w:rsidR="006243E1" w:rsidRPr="00C6540E" w:rsidRDefault="005E0C28"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w:t>
      </w:r>
      <w:r w:rsidR="00562854" w:rsidRPr="00C6540E">
        <w:rPr>
          <w:rFonts w:ascii="Times New Roman" w:hAnsi="Times New Roman" w:cs="Times New Roman"/>
          <w:b/>
          <w:color w:val="000000"/>
          <w:sz w:val="24"/>
          <w:szCs w:val="24"/>
        </w:rPr>
        <w:t>9</w:t>
      </w:r>
    </w:p>
    <w:p w14:paraId="055041FE" w14:textId="77777777" w:rsidR="006243E1" w:rsidRPr="00C6540E" w:rsidRDefault="006243E1" w:rsidP="00E6288D">
      <w:pPr>
        <w:rPr>
          <w:color w:val="000000"/>
          <w:sz w:val="24"/>
          <w:szCs w:val="24"/>
          <w:lang w:val="en-GB"/>
        </w:rPr>
      </w:pPr>
    </w:p>
    <w:p w14:paraId="73006132" w14:textId="6856100D"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have the same labour rights and obligations </w:t>
      </w:r>
      <w:del w:id="190" w:author="Tamar Tchipashvili" w:date="2019-08-14T20:12:00Z">
        <w:r w:rsidRPr="00C6540E" w:rsidDel="00FA4C7E">
          <w:rPr>
            <w:color w:val="000000"/>
            <w:sz w:val="24"/>
            <w:szCs w:val="24"/>
            <w:lang w:val="en-GB"/>
          </w:rPr>
          <w:delText>valid</w:delText>
        </w:r>
      </w:del>
      <w:r w:rsidRPr="00C6540E">
        <w:rPr>
          <w:color w:val="000000"/>
          <w:sz w:val="24"/>
          <w:szCs w:val="24"/>
          <w:lang w:val="en-GB"/>
        </w:rPr>
        <w:t xml:space="preserve"> </w:t>
      </w:r>
      <w:del w:id="191" w:author="Tamar Tchipashvili" w:date="2019-08-14T20:12:00Z">
        <w:r w:rsidRPr="00C6540E" w:rsidDel="00FA4C7E">
          <w:rPr>
            <w:color w:val="000000"/>
            <w:sz w:val="24"/>
            <w:szCs w:val="24"/>
            <w:lang w:val="en-GB"/>
          </w:rPr>
          <w:delText>for</w:delText>
        </w:r>
      </w:del>
      <w:r w:rsidRPr="00C6540E">
        <w:rPr>
          <w:color w:val="000000"/>
          <w:sz w:val="24"/>
          <w:szCs w:val="24"/>
          <w:lang w:val="en-GB"/>
        </w:rPr>
        <w:t xml:space="preserve"> </w:t>
      </w:r>
      <w:ins w:id="192" w:author="Tamar Tchipashvili" w:date="2019-08-14T20:12:00Z">
        <w:r w:rsidR="00FA4C7E">
          <w:rPr>
            <w:color w:val="000000"/>
            <w:sz w:val="24"/>
            <w:szCs w:val="24"/>
            <w:lang w:val="en-GB"/>
          </w:rPr>
          <w:t xml:space="preserve">as </w:t>
        </w:r>
      </w:ins>
      <w:ins w:id="193" w:author="Nino Kajaia" w:date="2019-08-15T16:04:00Z">
        <w:r w:rsidR="000E09A2">
          <w:rPr>
            <w:color w:val="000000"/>
            <w:sz w:val="24"/>
            <w:szCs w:val="24"/>
            <w:lang w:val="en-GB"/>
          </w:rPr>
          <w:t xml:space="preserve">applicable for </w:t>
        </w:r>
      </w:ins>
      <w:ins w:id="194" w:author="Tamar Tchipashvili" w:date="2019-08-14T20:12:00Z">
        <w:r w:rsidR="00FA4C7E">
          <w:rPr>
            <w:color w:val="000000"/>
            <w:sz w:val="24"/>
            <w:szCs w:val="24"/>
            <w:lang w:val="en-GB"/>
          </w:rPr>
          <w:t xml:space="preserve">the </w:t>
        </w:r>
      </w:ins>
      <w:r w:rsidRPr="00C6540E">
        <w:rPr>
          <w:color w:val="000000"/>
          <w:sz w:val="24"/>
          <w:szCs w:val="24"/>
          <w:lang w:val="en-GB"/>
        </w:rPr>
        <w:t xml:space="preserve">local workers and shall enjoy equal protection </w:t>
      </w:r>
      <w:r w:rsidR="000B4909" w:rsidRPr="00C6540E">
        <w:rPr>
          <w:color w:val="000000"/>
          <w:sz w:val="24"/>
          <w:szCs w:val="24"/>
          <w:lang w:val="en-GB"/>
        </w:rPr>
        <w:t>at the workplace</w:t>
      </w:r>
      <w:r w:rsidRPr="00C6540E">
        <w:rPr>
          <w:color w:val="000000"/>
          <w:sz w:val="24"/>
          <w:szCs w:val="24"/>
          <w:lang w:val="en-GB"/>
        </w:rPr>
        <w:t xml:space="preserve"> </w:t>
      </w:r>
      <w:r w:rsidR="00B42880" w:rsidRPr="00C6540E">
        <w:rPr>
          <w:color w:val="000000"/>
          <w:sz w:val="24"/>
          <w:szCs w:val="24"/>
          <w:lang w:val="en-GB"/>
        </w:rPr>
        <w:t xml:space="preserve">according to </w:t>
      </w:r>
      <w:r w:rsidR="00FE38C2" w:rsidRPr="00C6540E">
        <w:rPr>
          <w:color w:val="000000"/>
          <w:sz w:val="24"/>
          <w:szCs w:val="24"/>
          <w:lang w:val="en-GB"/>
        </w:rPr>
        <w:t xml:space="preserve">the </w:t>
      </w:r>
      <w:r w:rsidR="00B42880" w:rsidRPr="00C6540E">
        <w:rPr>
          <w:color w:val="000000"/>
          <w:sz w:val="24"/>
          <w:szCs w:val="24"/>
          <w:lang w:val="en-GB"/>
        </w:rPr>
        <w:t xml:space="preserve">national </w:t>
      </w:r>
      <w:r w:rsidR="00562854" w:rsidRPr="00C6540E">
        <w:rPr>
          <w:color w:val="000000"/>
          <w:sz w:val="24"/>
          <w:szCs w:val="24"/>
          <w:lang w:val="en-GB"/>
        </w:rPr>
        <w:t>legislation</w:t>
      </w:r>
      <w:r w:rsidR="00FE38C2" w:rsidRPr="00C6540E">
        <w:rPr>
          <w:color w:val="000000"/>
          <w:sz w:val="24"/>
          <w:szCs w:val="24"/>
          <w:lang w:val="en-GB"/>
        </w:rPr>
        <w:t xml:space="preserve"> of the </w:t>
      </w:r>
      <w:del w:id="195" w:author="Tamar Tchipashvili" w:date="2019-08-14T20:11:00Z">
        <w:r w:rsidR="00FE38C2" w:rsidRPr="00C6540E" w:rsidDel="00CE2C16">
          <w:rPr>
            <w:color w:val="000000"/>
            <w:sz w:val="24"/>
            <w:szCs w:val="24"/>
            <w:lang w:val="en-GB"/>
          </w:rPr>
          <w:delText>R</w:delText>
        </w:r>
      </w:del>
      <w:ins w:id="196" w:author="Tamar Tchipashvili" w:date="2019-08-14T20:11:00Z">
        <w:r w:rsidR="00CE2C16">
          <w:rPr>
            <w:color w:val="000000"/>
            <w:sz w:val="24"/>
            <w:szCs w:val="24"/>
            <w:lang w:val="en-GB"/>
          </w:rPr>
          <w:t>r</w:t>
        </w:r>
      </w:ins>
      <w:r w:rsidR="00FE38C2" w:rsidRPr="00C6540E">
        <w:rPr>
          <w:color w:val="000000"/>
          <w:sz w:val="24"/>
          <w:szCs w:val="24"/>
          <w:lang w:val="en-GB"/>
        </w:rPr>
        <w:t>eceiving Party</w:t>
      </w:r>
      <w:r w:rsidR="006243E1" w:rsidRPr="00C6540E">
        <w:rPr>
          <w:color w:val="000000"/>
          <w:sz w:val="24"/>
          <w:szCs w:val="24"/>
          <w:lang w:val="en-GB"/>
        </w:rPr>
        <w:t>.</w:t>
      </w:r>
    </w:p>
    <w:p w14:paraId="709DB6A5" w14:textId="77777777" w:rsidR="00DF69F9" w:rsidRPr="00C6540E" w:rsidRDefault="00DF69F9" w:rsidP="00E6288D">
      <w:pPr>
        <w:rPr>
          <w:color w:val="000000"/>
          <w:sz w:val="24"/>
          <w:szCs w:val="24"/>
          <w:lang w:val="en-GB"/>
        </w:rPr>
      </w:pPr>
    </w:p>
    <w:p w14:paraId="6D74BEF7" w14:textId="4EAC2FE7" w:rsidR="006243E1" w:rsidRPr="00C6540E" w:rsidRDefault="00AE4D2F"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Workers shall enjoy the same legal protection </w:t>
      </w:r>
      <w:r w:rsidR="00C875CD" w:rsidRPr="00C6540E">
        <w:rPr>
          <w:color w:val="000000"/>
          <w:sz w:val="24"/>
          <w:szCs w:val="24"/>
          <w:lang w:val="en-GB"/>
        </w:rPr>
        <w:t>in respect of personal</w:t>
      </w:r>
      <w:del w:id="197" w:author="Tamar Tchipashvili" w:date="2019-08-14T20:13:00Z">
        <w:r w:rsidR="00C875CD" w:rsidRPr="00C6540E" w:rsidDel="00FA4C7E">
          <w:rPr>
            <w:color w:val="000000"/>
            <w:sz w:val="24"/>
            <w:szCs w:val="24"/>
            <w:lang w:val="en-GB"/>
          </w:rPr>
          <w:delText xml:space="preserve"> </w:delText>
        </w:r>
      </w:del>
      <w:ins w:id="198" w:author="Nino Kajaia" w:date="2019-08-15T11:47:00Z">
        <w:r w:rsidR="005030EE">
          <w:rPr>
            <w:rFonts w:ascii="Sylfaen" w:hAnsi="Sylfaen"/>
            <w:color w:val="000000"/>
            <w:sz w:val="24"/>
            <w:szCs w:val="24"/>
            <w:lang w:val="ka-GE"/>
          </w:rPr>
          <w:t xml:space="preserve"> </w:t>
        </w:r>
      </w:ins>
      <w:r w:rsidR="00C875CD" w:rsidRPr="00C6540E">
        <w:rPr>
          <w:color w:val="000000"/>
          <w:sz w:val="24"/>
          <w:szCs w:val="24"/>
          <w:lang w:val="en-GB"/>
        </w:rPr>
        <w:t>and property rights</w:t>
      </w:r>
      <w:r w:rsidR="00FE38C2" w:rsidRPr="00C6540E">
        <w:rPr>
          <w:color w:val="000000"/>
          <w:sz w:val="24"/>
          <w:szCs w:val="24"/>
          <w:lang w:val="en-GB"/>
        </w:rPr>
        <w:t xml:space="preserve"> </w:t>
      </w:r>
      <w:del w:id="199" w:author="Tamar Tchipashvili" w:date="2019-08-14T20:14:00Z">
        <w:r w:rsidR="00FE38C2" w:rsidRPr="00C6540E" w:rsidDel="00FA4C7E">
          <w:rPr>
            <w:color w:val="000000"/>
            <w:sz w:val="24"/>
            <w:szCs w:val="24"/>
            <w:lang w:val="en-GB"/>
          </w:rPr>
          <w:delText>valid for</w:delText>
        </w:r>
      </w:del>
      <w:ins w:id="200" w:author="Tamar Tchipashvili" w:date="2019-08-14T20:14:00Z">
        <w:r w:rsidR="00FA4C7E">
          <w:rPr>
            <w:color w:val="000000"/>
            <w:sz w:val="24"/>
            <w:szCs w:val="24"/>
            <w:lang w:val="en-GB"/>
          </w:rPr>
          <w:t xml:space="preserve"> as </w:t>
        </w:r>
      </w:ins>
      <w:ins w:id="201" w:author="Nino Kajaia" w:date="2019-08-15T16:11:00Z">
        <w:r w:rsidR="00816A9B">
          <w:rPr>
            <w:color w:val="000000"/>
            <w:sz w:val="24"/>
            <w:szCs w:val="24"/>
            <w:lang w:val="en-GB"/>
          </w:rPr>
          <w:t>applicable for</w:t>
        </w:r>
      </w:ins>
      <w:del w:id="202" w:author="Tamar Tchipashvili" w:date="2019-08-14T20:14:00Z">
        <w:r w:rsidR="00FE38C2" w:rsidRPr="00C6540E" w:rsidDel="00FA4C7E">
          <w:rPr>
            <w:color w:val="000000"/>
            <w:sz w:val="24"/>
            <w:szCs w:val="24"/>
            <w:lang w:val="en-GB"/>
          </w:rPr>
          <w:delText xml:space="preserve"> </w:delText>
        </w:r>
      </w:del>
      <w:ins w:id="203" w:author="Nino Kajaia" w:date="2019-08-15T16:57:00Z">
        <w:r w:rsidR="00A060D1">
          <w:rPr>
            <w:rFonts w:ascii="Sylfaen" w:hAnsi="Sylfaen"/>
            <w:color w:val="000000"/>
            <w:sz w:val="24"/>
            <w:szCs w:val="24"/>
            <w:lang w:val="ka-GE"/>
          </w:rPr>
          <w:t xml:space="preserve"> </w:t>
        </w:r>
      </w:ins>
      <w:r w:rsidR="00FE38C2" w:rsidRPr="00C6540E">
        <w:rPr>
          <w:color w:val="000000"/>
          <w:sz w:val="24"/>
          <w:szCs w:val="24"/>
          <w:lang w:val="en-GB"/>
        </w:rPr>
        <w:t xml:space="preserve">the local </w:t>
      </w:r>
      <w:r w:rsidR="008A0B2F" w:rsidRPr="00C6540E">
        <w:rPr>
          <w:color w:val="000000"/>
          <w:sz w:val="24"/>
          <w:szCs w:val="24"/>
          <w:lang w:val="en-GB"/>
        </w:rPr>
        <w:t>citizens</w:t>
      </w:r>
      <w:r w:rsidR="00FE38C2" w:rsidRPr="00C6540E">
        <w:rPr>
          <w:color w:val="000000"/>
          <w:sz w:val="24"/>
          <w:szCs w:val="24"/>
          <w:lang w:val="en-GB"/>
        </w:rPr>
        <w:t xml:space="preserve"> according to the national legislation of the </w:t>
      </w:r>
      <w:del w:id="204" w:author="Tamar Tchipashvili" w:date="2019-08-14T20:14:00Z">
        <w:r w:rsidR="00FE38C2" w:rsidRPr="00C6540E" w:rsidDel="00FA4C7E">
          <w:rPr>
            <w:color w:val="000000"/>
            <w:sz w:val="24"/>
            <w:szCs w:val="24"/>
            <w:lang w:val="en-GB"/>
          </w:rPr>
          <w:delText>R</w:delText>
        </w:r>
      </w:del>
      <w:ins w:id="205" w:author="Tamar Tchipashvili" w:date="2019-08-14T20:15:00Z">
        <w:r w:rsidR="00FA4C7E">
          <w:rPr>
            <w:color w:val="000000"/>
            <w:sz w:val="24"/>
            <w:szCs w:val="24"/>
            <w:lang w:val="en-GB"/>
          </w:rPr>
          <w:t>r</w:t>
        </w:r>
      </w:ins>
      <w:r w:rsidR="00FE38C2" w:rsidRPr="00C6540E">
        <w:rPr>
          <w:color w:val="000000"/>
          <w:sz w:val="24"/>
          <w:szCs w:val="24"/>
          <w:lang w:val="en-GB"/>
        </w:rPr>
        <w:t>eceiving Party</w:t>
      </w:r>
      <w:r w:rsidR="008A0B2F" w:rsidRPr="00C6540E">
        <w:rPr>
          <w:color w:val="000000"/>
          <w:sz w:val="24"/>
          <w:szCs w:val="24"/>
          <w:lang w:val="en-GB"/>
        </w:rPr>
        <w:t>.</w:t>
      </w:r>
    </w:p>
    <w:p w14:paraId="32CF00A5" w14:textId="77777777" w:rsidR="00D36E0E" w:rsidRPr="00C6540E" w:rsidRDefault="00D36E0E" w:rsidP="00E6288D">
      <w:pPr>
        <w:rPr>
          <w:color w:val="000000"/>
          <w:sz w:val="24"/>
          <w:szCs w:val="24"/>
          <w:lang w:val="en-GB"/>
        </w:rPr>
      </w:pPr>
    </w:p>
    <w:p w14:paraId="4A58779B" w14:textId="0454D2B7" w:rsidR="00BA7436" w:rsidRPr="00C6540E" w:rsidRDefault="00BA7436" w:rsidP="0018474E">
      <w:pPr>
        <w:pStyle w:val="BodyText2"/>
        <w:numPr>
          <w:ilvl w:val="0"/>
          <w:numId w:val="12"/>
        </w:numPr>
        <w:spacing w:after="0" w:line="240" w:lineRule="auto"/>
        <w:ind w:left="426" w:hanging="426"/>
        <w:rPr>
          <w:color w:val="000000"/>
          <w:sz w:val="24"/>
          <w:szCs w:val="24"/>
          <w:lang w:val="en-GB"/>
        </w:rPr>
      </w:pPr>
      <w:r w:rsidRPr="00C6540E">
        <w:rPr>
          <w:color w:val="000000"/>
          <w:sz w:val="24"/>
          <w:szCs w:val="24"/>
          <w:lang w:val="en-GB"/>
        </w:rPr>
        <w:t xml:space="preserve">The Competent Institution of the </w:t>
      </w:r>
      <w:del w:id="206" w:author="Tamar Tchipashvili" w:date="2019-08-14T20:15:00Z">
        <w:r w:rsidRPr="00C6540E" w:rsidDel="00FA4C7E">
          <w:rPr>
            <w:color w:val="000000"/>
            <w:sz w:val="24"/>
            <w:szCs w:val="24"/>
            <w:lang w:val="en-GB"/>
          </w:rPr>
          <w:delText>R</w:delText>
        </w:r>
      </w:del>
      <w:ins w:id="207" w:author="Tamar Tchipashvili" w:date="2019-08-14T20:15:00Z">
        <w:r w:rsidR="00FA4C7E">
          <w:rPr>
            <w:color w:val="000000"/>
            <w:sz w:val="24"/>
            <w:szCs w:val="24"/>
            <w:lang w:val="en-GB"/>
          </w:rPr>
          <w:t>r</w:t>
        </w:r>
      </w:ins>
      <w:r w:rsidRPr="00C6540E">
        <w:rPr>
          <w:color w:val="000000"/>
          <w:sz w:val="24"/>
          <w:szCs w:val="24"/>
          <w:lang w:val="en-GB"/>
        </w:rPr>
        <w:t>eceiving Party shall inquire into migrant workers’ complaints and alerts about violations of their labour rights.</w:t>
      </w:r>
    </w:p>
    <w:p w14:paraId="3EF161F4" w14:textId="77777777" w:rsidR="007500FA" w:rsidRDefault="007500FA" w:rsidP="0018474E">
      <w:pPr>
        <w:pStyle w:val="1"/>
        <w:widowControl/>
        <w:spacing w:after="0"/>
        <w:ind w:left="0" w:firstLine="0"/>
        <w:rPr>
          <w:rFonts w:ascii="Times New Roman" w:hAnsi="Times New Roman" w:cs="Times New Roman"/>
          <w:color w:val="000000"/>
          <w:sz w:val="24"/>
          <w:szCs w:val="24"/>
        </w:rPr>
      </w:pPr>
    </w:p>
    <w:p w14:paraId="4D47B604"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531E9244" w14:textId="77777777" w:rsidR="006243E1" w:rsidRPr="00C6540E" w:rsidRDefault="00C875CD"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0</w:t>
      </w:r>
    </w:p>
    <w:p w14:paraId="56DE1A3C" w14:textId="77777777" w:rsidR="006243E1" w:rsidRPr="00C6540E" w:rsidRDefault="006243E1" w:rsidP="00E6288D">
      <w:pPr>
        <w:rPr>
          <w:color w:val="000000"/>
          <w:sz w:val="24"/>
          <w:szCs w:val="24"/>
          <w:lang w:val="en-GB"/>
        </w:rPr>
      </w:pPr>
    </w:p>
    <w:p w14:paraId="21A16057" w14:textId="42C0D0B8" w:rsidR="006243E1" w:rsidRPr="00C6540E" w:rsidRDefault="00CC441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Workers’ </w:t>
      </w:r>
      <w:r w:rsidR="00187B7F" w:rsidRPr="00C6540E">
        <w:rPr>
          <w:rFonts w:ascii="Times New Roman" w:hAnsi="Times New Roman" w:cs="Times New Roman"/>
          <w:color w:val="000000"/>
          <w:sz w:val="24"/>
          <w:szCs w:val="24"/>
        </w:rPr>
        <w:t>remuneration</w:t>
      </w:r>
      <w:r w:rsidR="003735CC"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and working conditions shall be specified in the </w:t>
      </w:r>
      <w:ins w:id="208" w:author="Tamar Tchipashvili" w:date="2019-08-14T20:20:00Z">
        <w:r w:rsidR="00E136C2">
          <w:rPr>
            <w:rFonts w:ascii="Times New Roman" w:hAnsi="Times New Roman" w:cs="Times New Roman"/>
            <w:color w:val="000000"/>
            <w:sz w:val="24"/>
            <w:szCs w:val="24"/>
          </w:rPr>
          <w:t xml:space="preserve">signed </w:t>
        </w:r>
      </w:ins>
      <w:r w:rsidRPr="00C6540E">
        <w:rPr>
          <w:rFonts w:ascii="Times New Roman" w:hAnsi="Times New Roman" w:cs="Times New Roman"/>
          <w:color w:val="000000"/>
          <w:sz w:val="24"/>
          <w:szCs w:val="24"/>
        </w:rPr>
        <w:t xml:space="preserve">labour contract </w:t>
      </w:r>
      <w:del w:id="209" w:author="Tamar Tchipashvili" w:date="2019-08-14T20:20:00Z">
        <w:r w:rsidRPr="00C6540E" w:rsidDel="00E136C2">
          <w:rPr>
            <w:rFonts w:ascii="Times New Roman" w:hAnsi="Times New Roman" w:cs="Times New Roman"/>
            <w:color w:val="000000"/>
            <w:sz w:val="24"/>
            <w:szCs w:val="24"/>
          </w:rPr>
          <w:delText>signed</w:delText>
        </w:r>
      </w:del>
      <w:r w:rsidRPr="00C6540E">
        <w:rPr>
          <w:rFonts w:ascii="Times New Roman" w:hAnsi="Times New Roman" w:cs="Times New Roman"/>
          <w:color w:val="000000"/>
          <w:sz w:val="24"/>
          <w:szCs w:val="24"/>
        </w:rPr>
        <w:t xml:space="preserve"> and shall always be in accordance with the existing collective agreements or, in absence of such agreements, with the legislation applicable to the </w:t>
      </w:r>
      <w:r w:rsidR="00FA2314" w:rsidRPr="00C6540E">
        <w:rPr>
          <w:rFonts w:ascii="Times New Roman" w:hAnsi="Times New Roman" w:cs="Times New Roman"/>
          <w:color w:val="000000"/>
          <w:sz w:val="24"/>
          <w:szCs w:val="24"/>
        </w:rPr>
        <w:t xml:space="preserve">local </w:t>
      </w:r>
      <w:r w:rsidRPr="00C6540E">
        <w:rPr>
          <w:rFonts w:ascii="Times New Roman" w:hAnsi="Times New Roman" w:cs="Times New Roman"/>
          <w:color w:val="000000"/>
          <w:sz w:val="24"/>
          <w:szCs w:val="24"/>
        </w:rPr>
        <w:t>workers who have the same profession and qualification</w:t>
      </w:r>
      <w:r w:rsidR="006243E1" w:rsidRPr="00C6540E">
        <w:rPr>
          <w:rFonts w:ascii="Times New Roman" w:hAnsi="Times New Roman" w:cs="Times New Roman"/>
          <w:color w:val="000000"/>
          <w:sz w:val="24"/>
          <w:szCs w:val="24"/>
        </w:rPr>
        <w:t>.</w:t>
      </w:r>
    </w:p>
    <w:p w14:paraId="46F9BCB3" w14:textId="77777777" w:rsidR="006243E1" w:rsidRPr="00C6540E" w:rsidRDefault="006243E1" w:rsidP="0018474E">
      <w:pPr>
        <w:pStyle w:val="1"/>
        <w:widowControl/>
        <w:spacing w:after="0"/>
        <w:ind w:left="0" w:firstLine="0"/>
        <w:rPr>
          <w:rFonts w:ascii="Times New Roman" w:hAnsi="Times New Roman" w:cs="Times New Roman"/>
          <w:color w:val="000000"/>
          <w:sz w:val="24"/>
          <w:szCs w:val="24"/>
        </w:rPr>
      </w:pPr>
    </w:p>
    <w:p w14:paraId="75C909B9" w14:textId="77777777" w:rsidR="006243E1" w:rsidRPr="00C6540E" w:rsidRDefault="00CC441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1</w:t>
      </w:r>
    </w:p>
    <w:p w14:paraId="3C86F139" w14:textId="77777777" w:rsidR="006243E1" w:rsidRPr="00C6540E" w:rsidRDefault="006243E1" w:rsidP="00E6288D">
      <w:pPr>
        <w:rPr>
          <w:color w:val="000000"/>
          <w:sz w:val="24"/>
          <w:szCs w:val="24"/>
          <w:lang w:val="en-GB"/>
        </w:rPr>
      </w:pPr>
    </w:p>
    <w:p w14:paraId="1FE0EAA8" w14:textId="2EEA9A4E" w:rsidR="004B45FB" w:rsidRDefault="00CC4413" w:rsidP="0018474E">
      <w:pPr>
        <w:pStyle w:val="BodyText3"/>
        <w:rPr>
          <w:ins w:id="210" w:author="Tamar Akhvlediani" w:date="2019-08-16T12:03:00Z"/>
          <w:rFonts w:ascii="Sylfaen" w:hAnsi="Sylfaen"/>
          <w:color w:val="000000"/>
          <w:szCs w:val="24"/>
          <w:lang w:val="ka-GE"/>
        </w:rPr>
      </w:pPr>
      <w:r w:rsidRPr="00C6540E">
        <w:rPr>
          <w:color w:val="000000"/>
          <w:szCs w:val="24"/>
          <w:lang w:val="en-GB"/>
        </w:rPr>
        <w:t xml:space="preserve">The Parties agree that until a bilateral agreement </w:t>
      </w:r>
      <w:r w:rsidR="002D1B43" w:rsidRPr="00C6540E">
        <w:rPr>
          <w:color w:val="000000"/>
          <w:szCs w:val="24"/>
          <w:lang w:val="en-GB"/>
        </w:rPr>
        <w:t xml:space="preserve">in the area of social security is </w:t>
      </w:r>
      <w:r w:rsidR="00177BDF">
        <w:rPr>
          <w:color w:val="000000"/>
          <w:szCs w:val="24"/>
          <w:lang w:val="en-GB"/>
        </w:rPr>
        <w:t>concluded</w:t>
      </w:r>
      <w:r w:rsidR="00177BDF" w:rsidRPr="00C6540E">
        <w:rPr>
          <w:color w:val="000000"/>
          <w:szCs w:val="24"/>
          <w:lang w:val="en-GB"/>
        </w:rPr>
        <w:t xml:space="preserve"> </w:t>
      </w:r>
      <w:r w:rsidR="002D1B43" w:rsidRPr="00C6540E">
        <w:rPr>
          <w:color w:val="000000"/>
          <w:szCs w:val="24"/>
          <w:lang w:val="en-GB"/>
        </w:rPr>
        <w:t xml:space="preserve">the respective </w:t>
      </w:r>
      <w:r w:rsidR="004C72A4" w:rsidRPr="00C6540E">
        <w:rPr>
          <w:color w:val="000000"/>
          <w:szCs w:val="24"/>
          <w:lang w:val="en-GB"/>
        </w:rPr>
        <w:t>national legisla</w:t>
      </w:r>
      <w:r w:rsidR="008A0B2F" w:rsidRPr="00C6540E">
        <w:rPr>
          <w:color w:val="000000"/>
          <w:szCs w:val="24"/>
          <w:lang w:val="en-GB"/>
        </w:rPr>
        <w:t>tion</w:t>
      </w:r>
      <w:r w:rsidR="002D1B43" w:rsidRPr="00C6540E">
        <w:rPr>
          <w:color w:val="000000"/>
          <w:szCs w:val="24"/>
          <w:lang w:val="en-GB"/>
        </w:rPr>
        <w:t xml:space="preserve"> of each </w:t>
      </w:r>
      <w:del w:id="211" w:author="Tamar Tchipashvili" w:date="2019-08-14T20:19:00Z">
        <w:r w:rsidR="002D1B43" w:rsidRPr="00C6540E" w:rsidDel="006E62A9">
          <w:rPr>
            <w:color w:val="000000"/>
            <w:szCs w:val="24"/>
            <w:lang w:val="en-GB"/>
          </w:rPr>
          <w:delText>R</w:delText>
        </w:r>
      </w:del>
      <w:ins w:id="212" w:author="Tamar Tchipashvili" w:date="2019-08-14T20:19:00Z">
        <w:r w:rsidR="006E62A9">
          <w:rPr>
            <w:color w:val="000000"/>
            <w:szCs w:val="24"/>
            <w:lang w:val="en-GB"/>
          </w:rPr>
          <w:t>r</w:t>
        </w:r>
      </w:ins>
      <w:r w:rsidR="002D1B43" w:rsidRPr="00C6540E">
        <w:rPr>
          <w:color w:val="000000"/>
          <w:szCs w:val="24"/>
          <w:lang w:val="en-GB"/>
        </w:rPr>
        <w:t xml:space="preserve">eceiving </w:t>
      </w:r>
      <w:r w:rsidR="00E61AF6" w:rsidRPr="00C6540E">
        <w:rPr>
          <w:color w:val="000000"/>
          <w:szCs w:val="24"/>
          <w:lang w:val="en-GB"/>
        </w:rPr>
        <w:t xml:space="preserve">Party </w:t>
      </w:r>
      <w:r w:rsidR="002D1B43" w:rsidRPr="00C6540E">
        <w:rPr>
          <w:color w:val="000000"/>
          <w:szCs w:val="24"/>
          <w:lang w:val="en-GB"/>
        </w:rPr>
        <w:t>shall apply</w:t>
      </w:r>
      <w:r w:rsidR="00C35C10" w:rsidRPr="00C6540E">
        <w:rPr>
          <w:color w:val="000000"/>
          <w:szCs w:val="24"/>
          <w:lang w:val="en-GB"/>
        </w:rPr>
        <w:t>.</w:t>
      </w:r>
    </w:p>
    <w:p w14:paraId="1BD5B698" w14:textId="77777777" w:rsidR="00F83495" w:rsidRDefault="00F83495" w:rsidP="0018474E">
      <w:pPr>
        <w:pStyle w:val="BodyText3"/>
        <w:rPr>
          <w:ins w:id="213" w:author="Tamar Akhvlediani" w:date="2019-08-16T12:03:00Z"/>
          <w:rFonts w:ascii="Sylfaen" w:hAnsi="Sylfaen"/>
          <w:color w:val="000000"/>
          <w:szCs w:val="24"/>
          <w:lang w:val="ka-GE"/>
        </w:rPr>
      </w:pPr>
    </w:p>
    <w:p w14:paraId="34C591C9" w14:textId="77777777" w:rsidR="00F83495" w:rsidRDefault="00F83495" w:rsidP="00F83495">
      <w:pPr>
        <w:pStyle w:val="BodyText3"/>
        <w:rPr>
          <w:ins w:id="214" w:author="Tamar Akhvlediani" w:date="2019-08-16T12:03:00Z"/>
          <w:rFonts w:ascii="Sylfaen" w:hAnsi="Sylfaen"/>
          <w:color w:val="000000"/>
          <w:sz w:val="22"/>
          <w:szCs w:val="22"/>
          <w:lang w:val="en-GB"/>
        </w:rPr>
      </w:pPr>
      <w:ins w:id="215" w:author="Tamar Akhvlediani" w:date="2019-08-16T12:03:00Z">
        <w:r>
          <w:rPr>
            <w:color w:val="000000"/>
            <w:szCs w:val="24"/>
            <w:lang w:val="en-GB"/>
          </w:rPr>
          <w:t>(“</w:t>
        </w:r>
        <w:r>
          <w:rPr>
            <w:rFonts w:ascii="Sylfaen" w:hAnsi="Sylfaen"/>
            <w:color w:val="000000"/>
            <w:sz w:val="22"/>
            <w:szCs w:val="22"/>
            <w:lang w:val="en-GB"/>
          </w:rPr>
          <w:t xml:space="preserve">The Parties agree that, </w:t>
        </w:r>
        <w:r>
          <w:rPr>
            <w:rFonts w:ascii="Sylfaen" w:hAnsi="Sylfaen"/>
            <w:color w:val="000000"/>
            <w:sz w:val="22"/>
            <w:szCs w:val="22"/>
          </w:rPr>
          <w:t xml:space="preserve">since </w:t>
        </w:r>
        <w:r>
          <w:rPr>
            <w:rFonts w:ascii="Sylfaen" w:hAnsi="Sylfaen"/>
            <w:color w:val="000000"/>
            <w:sz w:val="22"/>
            <w:szCs w:val="22"/>
            <w:lang w:val="en-GB"/>
          </w:rPr>
          <w:t>a bilateral Agreement in the area of social security is not concluded between them, the respective national legislation of the State of each Receiving Party shall apply.</w:t>
        </w:r>
        <w:commentRangeStart w:id="216"/>
        <w:commentRangeStart w:id="217"/>
        <w:commentRangeStart w:id="218"/>
        <w:r>
          <w:rPr>
            <w:rFonts w:ascii="Sylfaen" w:hAnsi="Sylfaen"/>
            <w:color w:val="000000"/>
            <w:sz w:val="22"/>
            <w:szCs w:val="22"/>
            <w:lang w:val="en-GB"/>
          </w:rPr>
          <w:t>”)</w:t>
        </w:r>
        <w:commentRangeEnd w:id="216"/>
        <w:r>
          <w:rPr>
            <w:rStyle w:val="CommentReference"/>
            <w:lang w:val="en-AU"/>
          </w:rPr>
          <w:commentReference w:id="216"/>
        </w:r>
      </w:ins>
      <w:commentRangeEnd w:id="217"/>
      <w:r w:rsidR="00592071">
        <w:rPr>
          <w:rStyle w:val="CommentReference"/>
          <w:lang w:val="en-AU"/>
        </w:rPr>
        <w:commentReference w:id="217"/>
      </w:r>
      <w:commentRangeEnd w:id="218"/>
      <w:r w:rsidR="00790229">
        <w:rPr>
          <w:rStyle w:val="CommentReference"/>
          <w:lang w:val="en-AU"/>
        </w:rPr>
        <w:commentReference w:id="218"/>
      </w:r>
    </w:p>
    <w:p w14:paraId="70CA9565" w14:textId="77777777" w:rsidR="00F83495" w:rsidRPr="00F83495" w:rsidRDefault="00F83495" w:rsidP="0018474E">
      <w:pPr>
        <w:pStyle w:val="BodyText3"/>
        <w:rPr>
          <w:rFonts w:ascii="Sylfaen" w:hAnsi="Sylfaen"/>
          <w:color w:val="000000"/>
          <w:szCs w:val="24"/>
          <w:lang w:val="en-GB"/>
        </w:rPr>
      </w:pPr>
    </w:p>
    <w:p w14:paraId="1296E56F" w14:textId="77777777" w:rsidR="00384C99" w:rsidRPr="00C6540E" w:rsidRDefault="00384C99" w:rsidP="0018474E">
      <w:pPr>
        <w:pStyle w:val="1"/>
        <w:widowControl/>
        <w:spacing w:after="0"/>
        <w:ind w:left="0" w:firstLine="0"/>
        <w:rPr>
          <w:rFonts w:ascii="Times New Roman" w:hAnsi="Times New Roman" w:cs="Times New Roman"/>
          <w:color w:val="000000"/>
          <w:sz w:val="24"/>
          <w:szCs w:val="24"/>
        </w:rPr>
      </w:pPr>
    </w:p>
    <w:p w14:paraId="41EC81DB" w14:textId="77777777" w:rsidR="006243E1"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4C72A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2</w:t>
      </w:r>
    </w:p>
    <w:p w14:paraId="293E80AF" w14:textId="77777777" w:rsidR="006243E1" w:rsidRPr="00C6540E" w:rsidRDefault="006243E1" w:rsidP="00E6288D">
      <w:pPr>
        <w:rPr>
          <w:color w:val="000000"/>
          <w:sz w:val="24"/>
          <w:szCs w:val="24"/>
          <w:lang w:val="en-GB"/>
        </w:rPr>
      </w:pPr>
    </w:p>
    <w:p w14:paraId="5DDB700C" w14:textId="1A6C4860" w:rsidR="00F06B40" w:rsidRPr="00C6540E" w:rsidRDefault="002D1B43"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disputes </w:t>
      </w:r>
      <w:del w:id="219" w:author="Nino Kajaia" w:date="2019-08-15T16:18:00Z">
        <w:r w:rsidRPr="00C6540E" w:rsidDel="009464ED">
          <w:rPr>
            <w:rFonts w:ascii="Times New Roman" w:hAnsi="Times New Roman" w:cs="Times New Roman"/>
            <w:color w:val="000000"/>
            <w:sz w:val="24"/>
            <w:szCs w:val="24"/>
          </w:rPr>
          <w:delText>which might arise</w:delText>
        </w:r>
      </w:del>
      <w:ins w:id="220" w:author="Nino Kajaia" w:date="2019-08-15T16:19:00Z">
        <w:r w:rsidR="009464ED">
          <w:rPr>
            <w:rFonts w:ascii="Times New Roman" w:hAnsi="Times New Roman" w:cs="Times New Roman"/>
            <w:color w:val="000000"/>
            <w:sz w:val="24"/>
            <w:szCs w:val="24"/>
          </w:rPr>
          <w:t xml:space="preserve"> </w:t>
        </w:r>
      </w:ins>
      <w:ins w:id="221" w:author="Nino Kajaia" w:date="2019-08-15T16:18:00Z">
        <w:r w:rsidR="009464ED">
          <w:rPr>
            <w:rFonts w:ascii="Times New Roman" w:hAnsi="Times New Roman" w:cs="Times New Roman"/>
            <w:color w:val="000000"/>
            <w:sz w:val="24"/>
            <w:szCs w:val="24"/>
            <w:lang w:val="en-US"/>
          </w:rPr>
          <w:t>arising</w:t>
        </w:r>
      </w:ins>
      <w:r w:rsidRPr="00C6540E">
        <w:rPr>
          <w:rFonts w:ascii="Times New Roman" w:hAnsi="Times New Roman" w:cs="Times New Roman"/>
          <w:color w:val="000000"/>
          <w:sz w:val="24"/>
          <w:szCs w:val="24"/>
        </w:rPr>
        <w:t xml:space="preserve"> between employers and workers shall be resolved in accordance with t</w:t>
      </w:r>
      <w:r w:rsidR="009E7192" w:rsidRPr="00C6540E">
        <w:rPr>
          <w:rFonts w:ascii="Times New Roman" w:hAnsi="Times New Roman" w:cs="Times New Roman"/>
          <w:color w:val="000000"/>
          <w:sz w:val="24"/>
          <w:szCs w:val="24"/>
        </w:rPr>
        <w:t>he</w:t>
      </w:r>
      <w:ins w:id="222" w:author="Tamar Tchipashvili" w:date="2019-08-14T20:19:00Z">
        <w:r w:rsidR="006E62A9">
          <w:rPr>
            <w:rFonts w:ascii="Times New Roman" w:hAnsi="Times New Roman" w:cs="Times New Roman"/>
            <w:color w:val="000000"/>
            <w:sz w:val="24"/>
            <w:szCs w:val="24"/>
          </w:rPr>
          <w:t xml:space="preserve"> national</w:t>
        </w:r>
      </w:ins>
      <w:r w:rsidR="009E7192" w:rsidRPr="00C6540E">
        <w:rPr>
          <w:rFonts w:ascii="Times New Roman" w:hAnsi="Times New Roman" w:cs="Times New Roman"/>
          <w:color w:val="000000"/>
          <w:sz w:val="24"/>
          <w:szCs w:val="24"/>
        </w:rPr>
        <w:t xml:space="preserve"> legislation of the </w:t>
      </w:r>
      <w:del w:id="223" w:author="Tamar Tchipashvili" w:date="2019-08-14T20:20:00Z">
        <w:r w:rsidR="009E7192" w:rsidRPr="00C6540E" w:rsidDel="006E62A9">
          <w:rPr>
            <w:rFonts w:ascii="Times New Roman" w:hAnsi="Times New Roman" w:cs="Times New Roman"/>
            <w:color w:val="000000"/>
            <w:sz w:val="24"/>
            <w:szCs w:val="24"/>
          </w:rPr>
          <w:delText>R</w:delText>
        </w:r>
      </w:del>
      <w:ins w:id="224" w:author="Tamar Tchipashvili" w:date="2019-08-14T20:20:00Z">
        <w:r w:rsidR="006E62A9">
          <w:rPr>
            <w:rFonts w:ascii="Times New Roman" w:hAnsi="Times New Roman" w:cs="Times New Roman"/>
            <w:color w:val="000000"/>
            <w:sz w:val="24"/>
            <w:szCs w:val="24"/>
          </w:rPr>
          <w:t>r</w:t>
        </w:r>
      </w:ins>
      <w:r w:rsidR="009E7192" w:rsidRPr="00C6540E">
        <w:rPr>
          <w:rFonts w:ascii="Times New Roman" w:hAnsi="Times New Roman" w:cs="Times New Roman"/>
          <w:color w:val="000000"/>
          <w:sz w:val="24"/>
          <w:szCs w:val="24"/>
        </w:rPr>
        <w:t>eceiving</w:t>
      </w:r>
      <w:r w:rsidR="00973A3B" w:rsidRPr="00C6540E">
        <w:rPr>
          <w:rFonts w:ascii="Times New Roman" w:hAnsi="Times New Roman" w:cs="Times New Roman"/>
          <w:color w:val="000000"/>
          <w:sz w:val="24"/>
          <w:szCs w:val="24"/>
        </w:rPr>
        <w:t xml:space="preserve"> Party</w:t>
      </w:r>
      <w:r w:rsidR="006243E1" w:rsidRPr="00C6540E">
        <w:rPr>
          <w:rFonts w:ascii="Times New Roman" w:hAnsi="Times New Roman" w:cs="Times New Roman"/>
          <w:color w:val="000000"/>
          <w:sz w:val="24"/>
          <w:szCs w:val="24"/>
        </w:rPr>
        <w:t>.</w:t>
      </w:r>
    </w:p>
    <w:p w14:paraId="46665839" w14:textId="77777777" w:rsidR="006734F4" w:rsidRPr="00C6540E" w:rsidRDefault="006734F4" w:rsidP="0018474E">
      <w:pPr>
        <w:pStyle w:val="1"/>
        <w:widowControl/>
        <w:spacing w:after="0"/>
        <w:ind w:left="0" w:firstLine="0"/>
        <w:rPr>
          <w:rFonts w:ascii="Times New Roman" w:hAnsi="Times New Roman" w:cs="Times New Roman"/>
          <w:color w:val="000000"/>
          <w:sz w:val="24"/>
          <w:szCs w:val="24"/>
        </w:rPr>
      </w:pPr>
    </w:p>
    <w:p w14:paraId="5F5350B5" w14:textId="77777777" w:rsidR="009E7192" w:rsidRDefault="009E7192" w:rsidP="0018474E">
      <w:pPr>
        <w:pStyle w:val="1"/>
        <w:widowControl/>
        <w:spacing w:after="0"/>
        <w:ind w:left="0" w:firstLine="0"/>
        <w:rPr>
          <w:rFonts w:ascii="Times New Roman" w:hAnsi="Times New Roman" w:cs="Times New Roman"/>
          <w:color w:val="000000"/>
          <w:sz w:val="24"/>
          <w:szCs w:val="24"/>
        </w:rPr>
      </w:pPr>
    </w:p>
    <w:p w14:paraId="1A4C0CF8"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729A3811"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CHAPTER FOUR</w:t>
      </w:r>
    </w:p>
    <w:p w14:paraId="2165EA4D"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THE RETURN OF </w:t>
      </w:r>
      <w:r w:rsidR="00BF7B64" w:rsidRPr="00C6540E">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MIGRANT WORKERS</w:t>
      </w:r>
    </w:p>
    <w:p w14:paraId="5DDA44D7" w14:textId="77777777" w:rsidR="006734F4" w:rsidRPr="00C6540E" w:rsidRDefault="006734F4" w:rsidP="0018474E">
      <w:pPr>
        <w:pStyle w:val="1"/>
        <w:widowControl/>
        <w:spacing w:after="0"/>
        <w:ind w:left="0" w:firstLine="0"/>
        <w:jc w:val="center"/>
        <w:rPr>
          <w:rFonts w:ascii="Times New Roman" w:hAnsi="Times New Roman" w:cs="Times New Roman"/>
          <w:b/>
          <w:color w:val="000000"/>
          <w:sz w:val="24"/>
          <w:szCs w:val="24"/>
        </w:rPr>
      </w:pPr>
    </w:p>
    <w:p w14:paraId="198FE724" w14:textId="77777777" w:rsidR="006734F4" w:rsidRPr="00C6540E" w:rsidRDefault="002D1B43"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3</w:t>
      </w:r>
    </w:p>
    <w:p w14:paraId="40A30D4B" w14:textId="77777777" w:rsidR="006734F4" w:rsidRPr="00C6540E" w:rsidRDefault="006734F4" w:rsidP="00E6288D">
      <w:pPr>
        <w:rPr>
          <w:color w:val="000000"/>
          <w:sz w:val="24"/>
          <w:szCs w:val="24"/>
          <w:lang w:val="en-GB"/>
        </w:rPr>
      </w:pPr>
    </w:p>
    <w:p w14:paraId="4A41DF72" w14:textId="240D2C8E" w:rsidR="00A87D80" w:rsidRPr="00C6540E" w:rsidRDefault="00A87D80"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 xml:space="preserve">Upon signing of the labour contract, migrant workers shall </w:t>
      </w:r>
      <w:del w:id="225" w:author="Tamar Tchipashvili" w:date="2019-08-14T20:20:00Z">
        <w:r w:rsidRPr="00C6540E" w:rsidDel="00E136C2">
          <w:rPr>
            <w:bCs/>
            <w:color w:val="000000"/>
            <w:sz w:val="24"/>
            <w:szCs w:val="24"/>
            <w:lang w:val="en-GB"/>
          </w:rPr>
          <w:delText>sign</w:delText>
        </w:r>
      </w:del>
      <w:r w:rsidRPr="00C6540E">
        <w:rPr>
          <w:bCs/>
          <w:color w:val="000000"/>
          <w:sz w:val="24"/>
          <w:szCs w:val="24"/>
          <w:lang w:val="en-GB"/>
        </w:rPr>
        <w:t xml:space="preserve"> also</w:t>
      </w:r>
      <w:ins w:id="226" w:author="Tamar Tchipashvili" w:date="2019-08-14T20:20:00Z">
        <w:r w:rsidR="00E136C2">
          <w:rPr>
            <w:bCs/>
            <w:color w:val="000000"/>
            <w:sz w:val="24"/>
            <w:szCs w:val="24"/>
            <w:lang w:val="en-GB"/>
          </w:rPr>
          <w:t xml:space="preserve"> sign</w:t>
        </w:r>
      </w:ins>
      <w:r w:rsidRPr="00C6540E">
        <w:rPr>
          <w:bCs/>
          <w:color w:val="000000"/>
          <w:sz w:val="24"/>
          <w:szCs w:val="24"/>
          <w:lang w:val="en-GB"/>
        </w:rPr>
        <w:t xml:space="preserve"> a declaration whereby they shall undertake </w:t>
      </w:r>
      <w:ins w:id="227" w:author="Tamar Tchipashvili" w:date="2019-08-14T20:20:00Z">
        <w:r w:rsidR="00E136C2">
          <w:rPr>
            <w:bCs/>
            <w:color w:val="000000"/>
            <w:sz w:val="24"/>
            <w:szCs w:val="24"/>
            <w:lang w:val="en-GB"/>
          </w:rPr>
          <w:t xml:space="preserve">the obligation </w:t>
        </w:r>
      </w:ins>
      <w:r w:rsidRPr="00C6540E">
        <w:rPr>
          <w:bCs/>
          <w:color w:val="000000"/>
          <w:sz w:val="24"/>
          <w:szCs w:val="24"/>
          <w:lang w:val="en-GB"/>
        </w:rPr>
        <w:t xml:space="preserve">to return to the territory of the </w:t>
      </w:r>
      <w:del w:id="228" w:author="Tamar Tchipashvili" w:date="2019-08-14T20:20:00Z">
        <w:r w:rsidRPr="00C6540E" w:rsidDel="00E136C2">
          <w:rPr>
            <w:bCs/>
            <w:color w:val="000000"/>
            <w:sz w:val="24"/>
            <w:szCs w:val="24"/>
            <w:lang w:val="en-GB"/>
          </w:rPr>
          <w:delText>S</w:delText>
        </w:r>
      </w:del>
      <w:ins w:id="229" w:author="Tamar Tchipashvili" w:date="2019-08-14T20:20:00Z">
        <w:r w:rsidR="00E136C2">
          <w:rPr>
            <w:bCs/>
            <w:color w:val="000000"/>
            <w:sz w:val="24"/>
            <w:szCs w:val="24"/>
            <w:lang w:val="en-GB"/>
          </w:rPr>
          <w:t>s</w:t>
        </w:r>
      </w:ins>
      <w:r w:rsidRPr="00C6540E">
        <w:rPr>
          <w:bCs/>
          <w:color w:val="000000"/>
          <w:sz w:val="24"/>
          <w:szCs w:val="24"/>
          <w:lang w:val="en-GB"/>
        </w:rPr>
        <w:t xml:space="preserve">ending Party upon </w:t>
      </w:r>
      <w:ins w:id="230" w:author="Tamar Tchipashvili" w:date="2019-08-15T09:30:00Z">
        <w:del w:id="231" w:author="Nino Kajaia" w:date="2019-08-15T11:50:00Z">
          <w:r w:rsidR="000F416E" w:rsidDel="009C7C59">
            <w:rPr>
              <w:bCs/>
              <w:color w:val="000000"/>
              <w:sz w:val="24"/>
              <w:szCs w:val="24"/>
              <w:lang w:val="en-GB"/>
            </w:rPr>
            <w:delText xml:space="preserve"> </w:delText>
          </w:r>
        </w:del>
      </w:ins>
      <w:r w:rsidRPr="00C6540E">
        <w:rPr>
          <w:bCs/>
          <w:color w:val="000000"/>
          <w:sz w:val="24"/>
          <w:szCs w:val="24"/>
          <w:lang w:val="en-GB"/>
        </w:rPr>
        <w:t xml:space="preserve">expiry of the period of their </w:t>
      </w:r>
      <w:commentRangeStart w:id="232"/>
      <w:r w:rsidRPr="00C6540E">
        <w:rPr>
          <w:bCs/>
          <w:color w:val="000000"/>
          <w:sz w:val="24"/>
          <w:szCs w:val="24"/>
          <w:lang w:val="en-GB"/>
        </w:rPr>
        <w:t>legal stay</w:t>
      </w:r>
      <w:ins w:id="233" w:author="Tamar Tchipashvili" w:date="2019-08-14T20:22:00Z">
        <w:r w:rsidR="00E136C2">
          <w:rPr>
            <w:bCs/>
            <w:color w:val="000000"/>
            <w:sz w:val="24"/>
            <w:szCs w:val="24"/>
            <w:lang w:val="en-GB"/>
          </w:rPr>
          <w:t xml:space="preserve"> </w:t>
        </w:r>
      </w:ins>
      <w:del w:id="234" w:author="Nino Kajaia" w:date="2019-08-15T11:50:00Z">
        <w:r w:rsidRPr="00C6540E" w:rsidDel="009C7C59">
          <w:rPr>
            <w:bCs/>
            <w:color w:val="000000"/>
            <w:sz w:val="24"/>
            <w:szCs w:val="24"/>
            <w:lang w:val="en-GB"/>
          </w:rPr>
          <w:delText xml:space="preserve"> </w:delText>
        </w:r>
      </w:del>
      <w:commentRangeEnd w:id="232"/>
      <w:r w:rsidR="00667763">
        <w:rPr>
          <w:rStyle w:val="CommentReference"/>
        </w:rPr>
        <w:commentReference w:id="232"/>
      </w:r>
      <w:r w:rsidRPr="00C6540E">
        <w:rPr>
          <w:bCs/>
          <w:color w:val="000000"/>
          <w:sz w:val="24"/>
          <w:szCs w:val="24"/>
          <w:lang w:val="en-GB"/>
        </w:rPr>
        <w:t xml:space="preserve">and to present in person their passport in the consulate service of the </w:t>
      </w:r>
      <w:del w:id="235" w:author="Tamar Tchipashvili" w:date="2019-08-14T20:21:00Z">
        <w:r w:rsidRPr="00C6540E" w:rsidDel="00E136C2">
          <w:rPr>
            <w:bCs/>
            <w:color w:val="000000"/>
            <w:sz w:val="24"/>
            <w:szCs w:val="24"/>
            <w:lang w:val="en-GB"/>
          </w:rPr>
          <w:delText>R</w:delText>
        </w:r>
      </w:del>
      <w:ins w:id="236" w:author="Tamar Tchipashvili" w:date="2019-08-14T20:21:00Z">
        <w:r w:rsidR="00E136C2">
          <w:rPr>
            <w:bCs/>
            <w:color w:val="000000"/>
            <w:sz w:val="24"/>
            <w:szCs w:val="24"/>
            <w:lang w:val="en-GB"/>
          </w:rPr>
          <w:t>r</w:t>
        </w:r>
      </w:ins>
      <w:r w:rsidRPr="00C6540E">
        <w:rPr>
          <w:bCs/>
          <w:color w:val="000000"/>
          <w:sz w:val="24"/>
          <w:szCs w:val="24"/>
          <w:lang w:val="en-GB"/>
        </w:rPr>
        <w:t>eceiving Party within one month after their return.</w:t>
      </w:r>
    </w:p>
    <w:p w14:paraId="5C25F327" w14:textId="77777777" w:rsidR="00C732AE" w:rsidRPr="00C6540E" w:rsidRDefault="00C732AE" w:rsidP="00E6288D">
      <w:pPr>
        <w:rPr>
          <w:color w:val="000000"/>
          <w:sz w:val="24"/>
          <w:szCs w:val="24"/>
          <w:lang w:val="en-GB"/>
        </w:rPr>
      </w:pPr>
    </w:p>
    <w:p w14:paraId="36EDF7BC" w14:textId="6C695B72" w:rsidR="003974C5" w:rsidRPr="00C6540E" w:rsidRDefault="00983AE5" w:rsidP="0018474E">
      <w:pPr>
        <w:pStyle w:val="ListParagraph"/>
        <w:numPr>
          <w:ilvl w:val="0"/>
          <w:numId w:val="13"/>
        </w:numPr>
        <w:ind w:left="426" w:hanging="426"/>
        <w:rPr>
          <w:bCs/>
          <w:color w:val="000000"/>
          <w:sz w:val="24"/>
          <w:szCs w:val="24"/>
          <w:lang w:val="en-GB"/>
        </w:rPr>
      </w:pPr>
      <w:r w:rsidRPr="00C6540E">
        <w:rPr>
          <w:bCs/>
          <w:color w:val="000000"/>
          <w:sz w:val="24"/>
          <w:szCs w:val="24"/>
          <w:lang w:val="en-GB"/>
        </w:rPr>
        <w:t>Failure to fulfil th</w:t>
      </w:r>
      <w:r w:rsidR="00FA2314" w:rsidRPr="00C6540E">
        <w:rPr>
          <w:bCs/>
          <w:color w:val="000000"/>
          <w:sz w:val="24"/>
          <w:szCs w:val="24"/>
          <w:lang w:val="en-GB"/>
        </w:rPr>
        <w:t>e</w:t>
      </w:r>
      <w:r w:rsidRPr="00C6540E">
        <w:rPr>
          <w:bCs/>
          <w:color w:val="000000"/>
          <w:sz w:val="24"/>
          <w:szCs w:val="24"/>
          <w:lang w:val="en-GB"/>
        </w:rPr>
        <w:t xml:space="preserve"> commitme</w:t>
      </w:r>
      <w:r w:rsidR="004C72A4" w:rsidRPr="00C6540E">
        <w:rPr>
          <w:bCs/>
          <w:color w:val="000000"/>
          <w:sz w:val="24"/>
          <w:szCs w:val="24"/>
          <w:lang w:val="en-GB"/>
        </w:rPr>
        <w:t xml:space="preserve">nt </w:t>
      </w:r>
      <w:r w:rsidR="00FA2314" w:rsidRPr="00C6540E">
        <w:rPr>
          <w:bCs/>
          <w:color w:val="000000"/>
          <w:sz w:val="24"/>
          <w:szCs w:val="24"/>
          <w:lang w:val="en-GB"/>
        </w:rPr>
        <w:t>under</w:t>
      </w:r>
      <w:r w:rsidR="004C72A4" w:rsidRPr="00C6540E">
        <w:rPr>
          <w:bCs/>
          <w:color w:val="000000"/>
          <w:sz w:val="24"/>
          <w:szCs w:val="24"/>
          <w:lang w:val="en-GB"/>
        </w:rPr>
        <w:t xml:space="preserve"> P</w:t>
      </w:r>
      <w:r w:rsidRPr="00C6540E">
        <w:rPr>
          <w:bCs/>
          <w:color w:val="000000"/>
          <w:sz w:val="24"/>
          <w:szCs w:val="24"/>
          <w:lang w:val="en-GB"/>
        </w:rPr>
        <w:t>ara</w:t>
      </w:r>
      <w:r w:rsidR="00351435" w:rsidRPr="00C6540E">
        <w:rPr>
          <w:bCs/>
          <w:color w:val="000000"/>
          <w:sz w:val="24"/>
          <w:szCs w:val="24"/>
          <w:lang w:val="en-GB"/>
        </w:rPr>
        <w:t>graph</w:t>
      </w:r>
      <w:r w:rsidR="004C72A4" w:rsidRPr="00C6540E">
        <w:rPr>
          <w:bCs/>
          <w:color w:val="000000"/>
          <w:sz w:val="24"/>
          <w:szCs w:val="24"/>
          <w:lang w:val="en-GB"/>
        </w:rPr>
        <w:t xml:space="preserve"> 1 </w:t>
      </w:r>
      <w:ins w:id="237" w:author="Tamar Tchipashvili" w:date="2019-08-14T20:23:00Z">
        <w:r w:rsidR="00F618C7">
          <w:rPr>
            <w:bCs/>
            <w:color w:val="000000"/>
            <w:sz w:val="24"/>
            <w:szCs w:val="24"/>
            <w:lang w:val="en-GB"/>
          </w:rPr>
          <w:t>of this Article</w:t>
        </w:r>
      </w:ins>
      <w:ins w:id="238" w:author="Tamar Tchipashvili" w:date="2019-08-14T20:24:00Z">
        <w:r w:rsidR="00F618C7">
          <w:rPr>
            <w:bCs/>
            <w:color w:val="000000"/>
            <w:sz w:val="24"/>
            <w:szCs w:val="24"/>
            <w:lang w:val="en-GB"/>
          </w:rPr>
          <w:t xml:space="preserve"> </w:t>
        </w:r>
      </w:ins>
      <w:r w:rsidRPr="00C6540E">
        <w:rPr>
          <w:bCs/>
          <w:color w:val="000000"/>
          <w:sz w:val="24"/>
          <w:szCs w:val="24"/>
          <w:lang w:val="en-GB"/>
        </w:rPr>
        <w:t xml:space="preserve">shall be taken into account </w:t>
      </w:r>
      <w:r w:rsidR="009D1BB0" w:rsidRPr="00C6540E">
        <w:rPr>
          <w:bCs/>
          <w:color w:val="000000"/>
          <w:sz w:val="24"/>
          <w:szCs w:val="24"/>
          <w:lang w:val="en-GB"/>
        </w:rPr>
        <w:t>upon consider</w:t>
      </w:r>
      <w:del w:id="239" w:author="Tamar Akhvlediani" w:date="2019-08-16T16:56:00Z">
        <w:r w:rsidR="009D1BB0" w:rsidRPr="00C6540E" w:rsidDel="00584CAA">
          <w:rPr>
            <w:bCs/>
            <w:color w:val="000000"/>
            <w:sz w:val="24"/>
            <w:szCs w:val="24"/>
            <w:lang w:val="en-GB"/>
          </w:rPr>
          <w:delText>ing</w:delText>
        </w:r>
      </w:del>
      <w:ins w:id="240" w:author="Tamar Akhvlediani" w:date="2019-08-16T16:56:00Z">
        <w:r w:rsidR="00584CAA">
          <w:rPr>
            <w:bCs/>
            <w:color w:val="000000"/>
            <w:sz w:val="24"/>
            <w:szCs w:val="24"/>
            <w:lang w:val="en-GB"/>
          </w:rPr>
          <w:t>ation</w:t>
        </w:r>
      </w:ins>
      <w:r w:rsidR="009D1BB0" w:rsidRPr="00C6540E">
        <w:rPr>
          <w:bCs/>
          <w:color w:val="000000"/>
          <w:sz w:val="24"/>
          <w:szCs w:val="24"/>
          <w:lang w:val="en-GB"/>
        </w:rPr>
        <w:t xml:space="preserve"> of </w:t>
      </w:r>
      <w:del w:id="241" w:author="Tamar Akhvlediani" w:date="2019-08-16T16:55:00Z">
        <w:r w:rsidRPr="00C6540E" w:rsidDel="00584CAA">
          <w:rPr>
            <w:bCs/>
            <w:color w:val="000000"/>
            <w:sz w:val="24"/>
            <w:szCs w:val="24"/>
            <w:lang w:val="en-GB"/>
          </w:rPr>
          <w:delText xml:space="preserve">a </w:delText>
        </w:r>
      </w:del>
      <w:r w:rsidR="00FA2314" w:rsidRPr="00C6540E">
        <w:rPr>
          <w:bCs/>
          <w:color w:val="000000"/>
          <w:sz w:val="24"/>
          <w:szCs w:val="24"/>
          <w:lang w:val="en-GB"/>
        </w:rPr>
        <w:t>further</w:t>
      </w:r>
      <w:ins w:id="242" w:author="Tamar Akhvlediani" w:date="2019-08-16T16:56:00Z">
        <w:r w:rsidR="00584CAA">
          <w:rPr>
            <w:bCs/>
            <w:color w:val="000000"/>
            <w:sz w:val="24"/>
            <w:szCs w:val="24"/>
            <w:lang w:val="en-GB"/>
          </w:rPr>
          <w:t xml:space="preserve"> </w:t>
        </w:r>
      </w:ins>
      <w:ins w:id="243" w:author="Nino Kajaia" w:date="2019-08-15T16:22:00Z">
        <w:del w:id="244" w:author="Tamar Akhvlediani" w:date="2019-08-16T16:57:00Z">
          <w:r w:rsidR="009464ED" w:rsidDel="00584CAA">
            <w:rPr>
              <w:bCs/>
              <w:color w:val="000000"/>
              <w:sz w:val="24"/>
              <w:szCs w:val="24"/>
              <w:lang w:val="en-GB"/>
            </w:rPr>
            <w:delText>considered for the purposes of future</w:delText>
          </w:r>
        </w:del>
      </w:ins>
      <w:r w:rsidR="00FA2314" w:rsidRPr="00C6540E">
        <w:rPr>
          <w:bCs/>
          <w:color w:val="000000"/>
          <w:sz w:val="24"/>
          <w:szCs w:val="24"/>
          <w:lang w:val="en-GB"/>
        </w:rPr>
        <w:t xml:space="preserve"> </w:t>
      </w:r>
      <w:r w:rsidRPr="00C6540E">
        <w:rPr>
          <w:bCs/>
          <w:color w:val="000000"/>
          <w:sz w:val="24"/>
          <w:szCs w:val="24"/>
          <w:lang w:val="en-GB"/>
        </w:rPr>
        <w:t>application</w:t>
      </w:r>
      <w:ins w:id="245" w:author="Nino Kajaia" w:date="2019-08-15T16:23:00Z">
        <w:r w:rsidR="009464ED">
          <w:rPr>
            <w:bCs/>
            <w:color w:val="000000"/>
            <w:sz w:val="24"/>
            <w:szCs w:val="24"/>
            <w:lang w:val="en-GB"/>
          </w:rPr>
          <w:t>s</w:t>
        </w:r>
      </w:ins>
      <w:r w:rsidRPr="00C6540E">
        <w:rPr>
          <w:bCs/>
          <w:color w:val="000000"/>
          <w:sz w:val="24"/>
          <w:szCs w:val="24"/>
          <w:lang w:val="en-GB"/>
        </w:rPr>
        <w:t xml:space="preserve"> for </w:t>
      </w:r>
      <w:ins w:id="246" w:author="Tamar Tchipashvili" w:date="2019-08-14T20:24:00Z">
        <w:r w:rsidR="001331B0">
          <w:rPr>
            <w:bCs/>
            <w:color w:val="000000"/>
            <w:sz w:val="24"/>
            <w:szCs w:val="24"/>
            <w:lang w:val="en-GB"/>
          </w:rPr>
          <w:t>the</w:t>
        </w:r>
        <w:r w:rsidR="00F618C7">
          <w:rPr>
            <w:bCs/>
            <w:color w:val="000000"/>
            <w:sz w:val="24"/>
            <w:szCs w:val="24"/>
            <w:lang w:val="en-GB"/>
          </w:rPr>
          <w:t xml:space="preserve"> </w:t>
        </w:r>
      </w:ins>
      <w:r w:rsidR="004C72A4" w:rsidRPr="00C6540E">
        <w:rPr>
          <w:bCs/>
          <w:color w:val="000000"/>
          <w:sz w:val="24"/>
          <w:szCs w:val="24"/>
          <w:lang w:val="en-GB"/>
        </w:rPr>
        <w:t>residence</w:t>
      </w:r>
      <w:r w:rsidRPr="00C6540E">
        <w:rPr>
          <w:bCs/>
          <w:color w:val="000000"/>
          <w:sz w:val="24"/>
          <w:szCs w:val="24"/>
          <w:lang w:val="en-GB"/>
        </w:rPr>
        <w:t xml:space="preserve"> permit </w:t>
      </w:r>
      <w:r w:rsidR="009D1BB0" w:rsidRPr="00C6540E">
        <w:rPr>
          <w:bCs/>
          <w:color w:val="000000"/>
          <w:sz w:val="24"/>
          <w:szCs w:val="24"/>
          <w:lang w:val="en-GB"/>
        </w:rPr>
        <w:t xml:space="preserve">submitted </w:t>
      </w:r>
      <w:commentRangeStart w:id="247"/>
      <w:ins w:id="248" w:author="Tamar Tchipashvili" w:date="2019-08-14T20:28:00Z">
        <w:del w:id="249" w:author="Tamar Akhvlediani" w:date="2019-08-16T16:58:00Z">
          <w:r w:rsidR="001331B0" w:rsidDel="00584CAA">
            <w:rPr>
              <w:bCs/>
              <w:color w:val="000000"/>
              <w:sz w:val="24"/>
              <w:szCs w:val="24"/>
              <w:lang w:val="en-GB"/>
            </w:rPr>
            <w:delText xml:space="preserve">by the </w:delText>
          </w:r>
        </w:del>
      </w:ins>
      <w:ins w:id="250" w:author="Nino Kajaia" w:date="2019-08-15T16:24:00Z">
        <w:del w:id="251" w:author="Tamar Akhvlediani" w:date="2019-08-16T16:58:00Z">
          <w:r w:rsidR="009464ED" w:rsidDel="00584CAA">
            <w:rPr>
              <w:bCs/>
              <w:color w:val="000000"/>
              <w:sz w:val="24"/>
              <w:szCs w:val="24"/>
              <w:lang w:val="en-GB"/>
            </w:rPr>
            <w:delText xml:space="preserve">same </w:delText>
          </w:r>
        </w:del>
      </w:ins>
      <w:ins w:id="252" w:author="Tamar Tchipashvili" w:date="2019-08-14T20:28:00Z">
        <w:del w:id="253" w:author="Tamar Akhvlediani" w:date="2019-08-16T16:58:00Z">
          <w:r w:rsidR="001331B0" w:rsidDel="00584CAA">
            <w:rPr>
              <w:bCs/>
              <w:color w:val="000000"/>
              <w:sz w:val="24"/>
              <w:szCs w:val="24"/>
              <w:lang w:val="en-GB"/>
            </w:rPr>
            <w:delText>migrant worker</w:delText>
          </w:r>
        </w:del>
      </w:ins>
      <w:commentRangeEnd w:id="247"/>
      <w:r w:rsidR="009C7C59">
        <w:rPr>
          <w:rStyle w:val="CommentReference"/>
        </w:rPr>
        <w:commentReference w:id="247"/>
      </w:r>
      <w:ins w:id="254" w:author="Tamar Tchipashvili" w:date="2019-08-14T20:28:00Z">
        <w:r w:rsidR="001331B0">
          <w:rPr>
            <w:bCs/>
            <w:color w:val="000000"/>
            <w:sz w:val="24"/>
            <w:szCs w:val="24"/>
            <w:lang w:val="en-GB"/>
          </w:rPr>
          <w:t xml:space="preserve"> </w:t>
        </w:r>
      </w:ins>
      <w:r w:rsidR="009D1BB0" w:rsidRPr="00C6540E">
        <w:rPr>
          <w:bCs/>
          <w:color w:val="000000"/>
          <w:sz w:val="24"/>
          <w:szCs w:val="24"/>
          <w:lang w:val="en-GB"/>
        </w:rPr>
        <w:t xml:space="preserve">to the authorities of the </w:t>
      </w:r>
      <w:del w:id="255" w:author="Tamar Tchipashvili" w:date="2019-08-14T20:24:00Z">
        <w:r w:rsidR="009D1BB0" w:rsidRPr="00C6540E" w:rsidDel="00F618C7">
          <w:rPr>
            <w:bCs/>
            <w:color w:val="000000"/>
            <w:sz w:val="24"/>
            <w:szCs w:val="24"/>
            <w:lang w:val="en-GB"/>
          </w:rPr>
          <w:delText>R</w:delText>
        </w:r>
      </w:del>
      <w:ins w:id="256" w:author="Tamar Tchipashvili" w:date="2019-08-14T20:24:00Z">
        <w:r w:rsidR="00F618C7">
          <w:rPr>
            <w:bCs/>
            <w:color w:val="000000"/>
            <w:sz w:val="24"/>
            <w:szCs w:val="24"/>
            <w:lang w:val="en-GB"/>
          </w:rPr>
          <w:t>r</w:t>
        </w:r>
      </w:ins>
      <w:r w:rsidR="009D1BB0" w:rsidRPr="00C6540E">
        <w:rPr>
          <w:bCs/>
          <w:color w:val="000000"/>
          <w:sz w:val="24"/>
          <w:szCs w:val="24"/>
          <w:lang w:val="en-GB"/>
        </w:rPr>
        <w:t>eceiving</w:t>
      </w:r>
      <w:r w:rsidR="00973A3B" w:rsidRPr="00C6540E">
        <w:rPr>
          <w:bCs/>
          <w:color w:val="000000"/>
          <w:sz w:val="24"/>
          <w:szCs w:val="24"/>
          <w:lang w:val="en-GB"/>
        </w:rPr>
        <w:t xml:space="preserve"> Party</w:t>
      </w:r>
      <w:r w:rsidR="003974C5" w:rsidRPr="00C6540E">
        <w:rPr>
          <w:bCs/>
          <w:color w:val="000000"/>
          <w:sz w:val="24"/>
          <w:szCs w:val="24"/>
          <w:lang w:val="en-GB"/>
        </w:rPr>
        <w:t>.</w:t>
      </w:r>
      <w:commentRangeStart w:id="257"/>
      <w:commentRangeStart w:id="258"/>
    </w:p>
    <w:commentRangeEnd w:id="257"/>
    <w:p w14:paraId="6245B598" w14:textId="77777777" w:rsidR="006734F4" w:rsidRDefault="00793E1F" w:rsidP="0018474E">
      <w:pPr>
        <w:pStyle w:val="1"/>
        <w:widowControl/>
        <w:spacing w:after="0"/>
        <w:ind w:left="0" w:firstLine="0"/>
        <w:rPr>
          <w:rFonts w:ascii="Times New Roman" w:hAnsi="Times New Roman" w:cs="Times New Roman"/>
          <w:color w:val="000000"/>
          <w:sz w:val="24"/>
          <w:szCs w:val="24"/>
        </w:rPr>
      </w:pPr>
      <w:r>
        <w:rPr>
          <w:rStyle w:val="CommentReference"/>
          <w:rFonts w:ascii="Times New Roman" w:hAnsi="Times New Roman" w:cs="Times New Roman"/>
          <w:lang w:val="en-AU"/>
        </w:rPr>
        <w:commentReference w:id="257"/>
      </w:r>
      <w:commentRangeEnd w:id="258"/>
      <w:r w:rsidR="004A2752">
        <w:rPr>
          <w:rStyle w:val="CommentReference"/>
          <w:rFonts w:ascii="Times New Roman" w:hAnsi="Times New Roman" w:cs="Times New Roman"/>
          <w:lang w:val="en-AU"/>
        </w:rPr>
        <w:commentReference w:id="258"/>
      </w:r>
    </w:p>
    <w:p w14:paraId="2754814E" w14:textId="77777777" w:rsidR="00C6540E" w:rsidRPr="00C6540E" w:rsidRDefault="00C6540E" w:rsidP="0018474E">
      <w:pPr>
        <w:pStyle w:val="1"/>
        <w:widowControl/>
        <w:spacing w:after="0"/>
        <w:ind w:left="0" w:firstLine="0"/>
        <w:rPr>
          <w:rFonts w:ascii="Times New Roman" w:hAnsi="Times New Roman" w:cs="Times New Roman"/>
          <w:color w:val="000000"/>
          <w:sz w:val="24"/>
          <w:szCs w:val="24"/>
        </w:rPr>
      </w:pPr>
    </w:p>
    <w:p w14:paraId="6FF15531" w14:textId="77777777" w:rsidR="00E6288D" w:rsidRPr="00C6540E" w:rsidRDefault="00E6288D" w:rsidP="0018474E">
      <w:pPr>
        <w:pStyle w:val="1"/>
        <w:widowControl/>
        <w:spacing w:after="0"/>
        <w:ind w:left="0" w:firstLine="0"/>
        <w:rPr>
          <w:rFonts w:ascii="Times New Roman" w:hAnsi="Times New Roman" w:cs="Times New Roman"/>
          <w:color w:val="000000"/>
          <w:sz w:val="24"/>
          <w:szCs w:val="24"/>
        </w:rPr>
      </w:pPr>
    </w:p>
    <w:p w14:paraId="185E1A0F" w14:textId="77777777" w:rsidR="006734F4"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lastRenderedPageBreak/>
        <w:t xml:space="preserve">CHAPTER </w:t>
      </w:r>
      <w:smartTag w:uri="urn:schemas-microsoft-com:office:smarttags" w:element="stockticker">
        <w:r w:rsidRPr="00C6540E">
          <w:rPr>
            <w:rFonts w:ascii="Times New Roman" w:hAnsi="Times New Roman" w:cs="Times New Roman"/>
            <w:b/>
            <w:bCs/>
            <w:color w:val="000000"/>
            <w:sz w:val="24"/>
            <w:szCs w:val="24"/>
          </w:rPr>
          <w:t>FIVE</w:t>
        </w:r>
      </w:smartTag>
    </w:p>
    <w:p w14:paraId="6D1A8298" w14:textId="77777777" w:rsidR="003974C5" w:rsidRPr="00C6540E" w:rsidRDefault="002D1B43" w:rsidP="0018474E">
      <w:pPr>
        <w:pStyle w:val="1"/>
        <w:widowControl/>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PROVISIONS ON </w:t>
      </w:r>
      <w:r w:rsidR="00BF7B64" w:rsidRPr="00C6540E">
        <w:rPr>
          <w:rFonts w:ascii="Times New Roman" w:hAnsi="Times New Roman" w:cs="Times New Roman"/>
          <w:b/>
          <w:bCs/>
          <w:color w:val="000000"/>
          <w:sz w:val="24"/>
          <w:szCs w:val="24"/>
        </w:rPr>
        <w:t xml:space="preserve">THE </w:t>
      </w:r>
      <w:r w:rsidR="00983AE5" w:rsidRPr="00C6540E">
        <w:rPr>
          <w:rFonts w:ascii="Times New Roman" w:hAnsi="Times New Roman" w:cs="Times New Roman"/>
          <w:b/>
          <w:bCs/>
          <w:color w:val="000000"/>
          <w:sz w:val="24"/>
          <w:szCs w:val="24"/>
        </w:rPr>
        <w:t>IMPLEMENTATION OF THE AGREEMENT</w:t>
      </w:r>
    </w:p>
    <w:p w14:paraId="2D10F68F" w14:textId="77777777" w:rsidR="009B5CDA" w:rsidRPr="00C6540E" w:rsidRDefault="009B5CDA" w:rsidP="0018474E">
      <w:pPr>
        <w:pStyle w:val="1"/>
        <w:widowControl/>
        <w:spacing w:after="0"/>
        <w:ind w:left="0" w:firstLine="0"/>
        <w:jc w:val="center"/>
        <w:rPr>
          <w:rFonts w:ascii="Times New Roman" w:hAnsi="Times New Roman" w:cs="Times New Roman"/>
          <w:b/>
          <w:color w:val="000000"/>
          <w:sz w:val="24"/>
          <w:szCs w:val="24"/>
        </w:rPr>
      </w:pPr>
    </w:p>
    <w:p w14:paraId="7ECF90CE" w14:textId="77777777" w:rsidR="00C732AE" w:rsidRPr="00C6540E" w:rsidRDefault="00983AE5"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6734F4"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4</w:t>
      </w:r>
    </w:p>
    <w:p w14:paraId="7BF32C43" w14:textId="77777777" w:rsidR="006734F4" w:rsidRPr="00C6540E" w:rsidRDefault="006734F4" w:rsidP="00E6288D">
      <w:pPr>
        <w:rPr>
          <w:color w:val="000000"/>
          <w:sz w:val="24"/>
          <w:szCs w:val="24"/>
          <w:lang w:val="en-GB"/>
        </w:rPr>
      </w:pPr>
    </w:p>
    <w:p w14:paraId="3AF6093D" w14:textId="4AF135AD" w:rsidR="006734F4" w:rsidRPr="00C6540E" w:rsidRDefault="00B70EFB"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Within six months after the entry into force of this Agreement </w:t>
      </w:r>
      <w:r w:rsidR="00633B28" w:rsidRPr="00C6540E">
        <w:rPr>
          <w:rFonts w:ascii="Times New Roman" w:hAnsi="Times New Roman" w:cs="Times New Roman"/>
          <w:color w:val="000000"/>
          <w:sz w:val="24"/>
          <w:szCs w:val="24"/>
        </w:rPr>
        <w:t xml:space="preserve">the </w:t>
      </w:r>
      <w:r w:rsidR="00F76ED1" w:rsidRPr="00C6540E">
        <w:rPr>
          <w:rFonts w:ascii="Times New Roman" w:hAnsi="Times New Roman" w:cs="Times New Roman"/>
          <w:color w:val="000000"/>
          <w:sz w:val="24"/>
          <w:szCs w:val="24"/>
        </w:rPr>
        <w:t xml:space="preserve">Authorized Bodies of the Parties </w:t>
      </w:r>
      <w:r w:rsidR="00633B28" w:rsidRPr="00C6540E">
        <w:rPr>
          <w:rFonts w:ascii="Times New Roman" w:hAnsi="Times New Roman" w:cs="Times New Roman"/>
          <w:color w:val="000000"/>
          <w:sz w:val="24"/>
          <w:szCs w:val="24"/>
        </w:rPr>
        <w:t xml:space="preserve">shall conclude </w:t>
      </w:r>
      <w:ins w:id="259" w:author="Tamar Tchipashvili" w:date="2019-08-14T20:28:00Z">
        <w:r w:rsidR="008738F5">
          <w:rPr>
            <w:rFonts w:ascii="Times New Roman" w:hAnsi="Times New Roman" w:cs="Times New Roman"/>
            <w:color w:val="000000"/>
            <w:sz w:val="24"/>
            <w:szCs w:val="24"/>
          </w:rPr>
          <w:t xml:space="preserve">the </w:t>
        </w:r>
      </w:ins>
      <w:r w:rsidR="00AE0223" w:rsidRPr="00C6540E">
        <w:rPr>
          <w:rFonts w:ascii="Times New Roman" w:hAnsi="Times New Roman" w:cs="Times New Roman"/>
          <w:color w:val="000000"/>
          <w:sz w:val="24"/>
          <w:szCs w:val="24"/>
        </w:rPr>
        <w:t xml:space="preserve">Implementation </w:t>
      </w:r>
      <w:r w:rsidRPr="00C6540E">
        <w:rPr>
          <w:rFonts w:ascii="Times New Roman" w:hAnsi="Times New Roman" w:cs="Times New Roman"/>
          <w:color w:val="000000"/>
          <w:sz w:val="24"/>
          <w:szCs w:val="24"/>
        </w:rPr>
        <w:t>Procedures</w:t>
      </w:r>
      <w:r w:rsidR="00F76ED1" w:rsidRPr="00C6540E">
        <w:rPr>
          <w:rFonts w:ascii="Times New Roman" w:hAnsi="Times New Roman" w:cs="Times New Roman"/>
          <w:color w:val="000000"/>
          <w:sz w:val="24"/>
          <w:szCs w:val="24"/>
        </w:rPr>
        <w:t>.</w:t>
      </w:r>
    </w:p>
    <w:p w14:paraId="0BCD4F97" w14:textId="77777777" w:rsidR="003C6C5F" w:rsidRPr="00C6540E" w:rsidRDefault="003C6C5F" w:rsidP="00E6288D">
      <w:pPr>
        <w:rPr>
          <w:color w:val="000000"/>
          <w:sz w:val="24"/>
          <w:szCs w:val="24"/>
          <w:lang w:val="en-GB"/>
        </w:rPr>
      </w:pPr>
    </w:p>
    <w:p w14:paraId="5E7312F2" w14:textId="671F9C4D" w:rsidR="00686A31" w:rsidRPr="00C6540E" w:rsidRDefault="009D1BB0" w:rsidP="0018474E">
      <w:pPr>
        <w:pStyle w:val="N"/>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Authorized Bodies </w:t>
      </w:r>
      <w:r w:rsidR="000A3891" w:rsidRPr="00C6540E">
        <w:rPr>
          <w:rFonts w:ascii="Times New Roman" w:hAnsi="Times New Roman" w:cs="Times New Roman"/>
          <w:color w:val="000000"/>
          <w:sz w:val="24"/>
          <w:szCs w:val="24"/>
        </w:rPr>
        <w:t xml:space="preserve">of </w:t>
      </w:r>
      <w:r w:rsidR="00725FDD" w:rsidRPr="00C6540E">
        <w:rPr>
          <w:rFonts w:ascii="Times New Roman" w:hAnsi="Times New Roman" w:cs="Times New Roman"/>
          <w:color w:val="000000"/>
          <w:sz w:val="24"/>
          <w:szCs w:val="24"/>
        </w:rPr>
        <w:t>the</w:t>
      </w:r>
      <w:r w:rsidRPr="00C6540E">
        <w:rPr>
          <w:rFonts w:ascii="Times New Roman" w:hAnsi="Times New Roman" w:cs="Times New Roman"/>
          <w:color w:val="000000"/>
          <w:sz w:val="24"/>
          <w:szCs w:val="24"/>
        </w:rPr>
        <w:t xml:space="preserve"> Parties shall exchange information about the</w:t>
      </w:r>
      <w:r w:rsidR="00B70EFB" w:rsidRPr="00C6540E">
        <w:rPr>
          <w:rFonts w:ascii="Times New Roman" w:hAnsi="Times New Roman" w:cs="Times New Roman"/>
          <w:color w:val="000000"/>
          <w:sz w:val="24"/>
          <w:szCs w:val="24"/>
        </w:rPr>
        <w:t>ir</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national</w:t>
      </w:r>
      <w:r w:rsidRPr="00C6540E">
        <w:rPr>
          <w:rFonts w:ascii="Times New Roman" w:hAnsi="Times New Roman" w:cs="Times New Roman"/>
          <w:color w:val="000000"/>
          <w:sz w:val="24"/>
          <w:szCs w:val="24"/>
        </w:rPr>
        <w:t xml:space="preserve"> </w:t>
      </w:r>
      <w:r w:rsidR="00B70EFB" w:rsidRPr="00C6540E">
        <w:rPr>
          <w:rFonts w:ascii="Times New Roman" w:hAnsi="Times New Roman" w:cs="Times New Roman"/>
          <w:color w:val="000000"/>
          <w:sz w:val="24"/>
          <w:szCs w:val="24"/>
        </w:rPr>
        <w:t>legislation</w:t>
      </w:r>
      <w:r w:rsidR="00FA2314" w:rsidRPr="00C6540E">
        <w:rPr>
          <w:rFonts w:ascii="Times New Roman" w:hAnsi="Times New Roman" w:cs="Times New Roman"/>
          <w:color w:val="000000"/>
          <w:sz w:val="24"/>
          <w:szCs w:val="24"/>
        </w:rPr>
        <w:t xml:space="preserve"> as provided </w:t>
      </w:r>
      <w:del w:id="260" w:author="Nino Kajaia" w:date="2019-08-15T11:53:00Z">
        <w:r w:rsidR="00FA2314" w:rsidRPr="00C6540E" w:rsidDel="009C7C59">
          <w:rPr>
            <w:rFonts w:ascii="Times New Roman" w:hAnsi="Times New Roman" w:cs="Times New Roman"/>
            <w:color w:val="000000"/>
            <w:sz w:val="24"/>
            <w:szCs w:val="24"/>
          </w:rPr>
          <w:delText xml:space="preserve">for </w:delText>
        </w:r>
      </w:del>
      <w:r w:rsidR="00FA2314" w:rsidRPr="00C6540E">
        <w:rPr>
          <w:rFonts w:ascii="Times New Roman" w:hAnsi="Times New Roman" w:cs="Times New Roman"/>
          <w:color w:val="000000"/>
          <w:sz w:val="24"/>
          <w:szCs w:val="24"/>
        </w:rPr>
        <w:t>in the Implementation Procedures</w:t>
      </w:r>
      <w:r w:rsidR="00686A31" w:rsidRPr="00C6540E">
        <w:rPr>
          <w:rFonts w:ascii="Times New Roman" w:hAnsi="Times New Roman" w:cs="Times New Roman"/>
          <w:color w:val="000000"/>
          <w:sz w:val="24"/>
          <w:szCs w:val="24"/>
        </w:rPr>
        <w:t>.</w:t>
      </w:r>
    </w:p>
    <w:p w14:paraId="7FAAA580" w14:textId="77777777" w:rsidR="00A467D2" w:rsidRPr="00C6540E" w:rsidRDefault="00A467D2" w:rsidP="00E6288D">
      <w:pPr>
        <w:rPr>
          <w:color w:val="000000"/>
          <w:sz w:val="24"/>
          <w:szCs w:val="24"/>
          <w:lang w:val="en-GB"/>
        </w:rPr>
      </w:pPr>
    </w:p>
    <w:p w14:paraId="509C2CAA" w14:textId="55D066F7" w:rsidR="006734F4" w:rsidRPr="00C6540E" w:rsidRDefault="009D1BB0" w:rsidP="0018474E">
      <w:pPr>
        <w:numPr>
          <w:ilvl w:val="0"/>
          <w:numId w:val="14"/>
        </w:numPr>
        <w:ind w:left="426" w:hanging="426"/>
        <w:rPr>
          <w:color w:val="000000"/>
          <w:sz w:val="24"/>
          <w:szCs w:val="24"/>
          <w:lang w:val="en-GB"/>
        </w:rPr>
      </w:pPr>
      <w:r w:rsidRPr="00C6540E">
        <w:rPr>
          <w:color w:val="000000"/>
          <w:sz w:val="24"/>
          <w:szCs w:val="24"/>
          <w:lang w:val="en-GB"/>
        </w:rPr>
        <w:t xml:space="preserve">A Joint Coordination Committee comprising </w:t>
      </w:r>
      <w:r w:rsidR="00FA2314" w:rsidRPr="00C6540E">
        <w:rPr>
          <w:color w:val="000000"/>
          <w:sz w:val="24"/>
          <w:szCs w:val="24"/>
          <w:lang w:val="en-GB"/>
        </w:rPr>
        <w:t xml:space="preserve">of </w:t>
      </w:r>
      <w:ins w:id="261" w:author="Tamar Tchipashvili" w:date="2019-08-14T20:30:00Z">
        <w:r w:rsidR="008738F5">
          <w:rPr>
            <w:color w:val="000000"/>
            <w:sz w:val="24"/>
            <w:szCs w:val="24"/>
            <w:lang w:val="en-GB"/>
          </w:rPr>
          <w:t xml:space="preserve">an </w:t>
        </w:r>
      </w:ins>
      <w:r w:rsidR="00123E9D" w:rsidRPr="00C6540E">
        <w:rPr>
          <w:color w:val="000000"/>
          <w:sz w:val="24"/>
          <w:szCs w:val="24"/>
          <w:lang w:val="en-GB"/>
        </w:rPr>
        <w:t xml:space="preserve">equal number of </w:t>
      </w:r>
      <w:ins w:id="262" w:author="Tamar Tchipashvili" w:date="2019-08-14T20:30:00Z">
        <w:r w:rsidR="008738F5">
          <w:rPr>
            <w:color w:val="000000"/>
            <w:sz w:val="24"/>
            <w:szCs w:val="24"/>
            <w:lang w:val="en-GB"/>
          </w:rPr>
          <w:t xml:space="preserve">the </w:t>
        </w:r>
      </w:ins>
      <w:r w:rsidRPr="00C6540E">
        <w:rPr>
          <w:color w:val="000000"/>
          <w:sz w:val="24"/>
          <w:szCs w:val="24"/>
          <w:lang w:val="en-GB"/>
        </w:rPr>
        <w:t xml:space="preserve">representatives </w:t>
      </w:r>
      <w:r w:rsidR="003C7499" w:rsidRPr="00C6540E">
        <w:rPr>
          <w:color w:val="000000"/>
          <w:sz w:val="24"/>
          <w:szCs w:val="24"/>
          <w:lang w:val="en-GB"/>
        </w:rPr>
        <w:t xml:space="preserve">of </w:t>
      </w:r>
      <w:r w:rsidR="00E32429" w:rsidRPr="00C6540E">
        <w:rPr>
          <w:color w:val="000000"/>
          <w:sz w:val="24"/>
          <w:szCs w:val="24"/>
          <w:lang w:val="en-GB"/>
        </w:rPr>
        <w:t>the</w:t>
      </w:r>
      <w:r w:rsidRPr="00C6540E">
        <w:rPr>
          <w:color w:val="000000"/>
          <w:sz w:val="24"/>
          <w:szCs w:val="24"/>
          <w:lang w:val="en-GB"/>
        </w:rPr>
        <w:t xml:space="preserve"> Parties shall be set up</w:t>
      </w:r>
      <w:r w:rsidR="00123E9D" w:rsidRPr="00C6540E">
        <w:rPr>
          <w:color w:val="000000"/>
          <w:sz w:val="24"/>
          <w:szCs w:val="24"/>
          <w:lang w:val="en-GB"/>
        </w:rPr>
        <w:t xml:space="preserve"> </w:t>
      </w:r>
      <w:r w:rsidR="00BC6532" w:rsidRPr="00C6540E">
        <w:rPr>
          <w:color w:val="000000"/>
          <w:sz w:val="24"/>
          <w:szCs w:val="24"/>
          <w:lang w:val="en-GB"/>
        </w:rPr>
        <w:t xml:space="preserve">(hereinafter called </w:t>
      </w:r>
      <w:ins w:id="263" w:author="Tamar Tchipashvili" w:date="2019-08-14T20:30:00Z">
        <w:r w:rsidR="008738F5">
          <w:rPr>
            <w:color w:val="000000"/>
            <w:sz w:val="24"/>
            <w:szCs w:val="24"/>
            <w:lang w:val="en-GB"/>
          </w:rPr>
          <w:t xml:space="preserve">as the </w:t>
        </w:r>
      </w:ins>
      <w:r w:rsidR="00BC6532" w:rsidRPr="00C6540E">
        <w:rPr>
          <w:color w:val="000000"/>
          <w:sz w:val="24"/>
          <w:szCs w:val="24"/>
          <w:lang w:val="en-GB"/>
        </w:rPr>
        <w:t>“Committee”)</w:t>
      </w:r>
      <w:r w:rsidR="00CB199A" w:rsidRPr="00C6540E">
        <w:rPr>
          <w:color w:val="000000"/>
          <w:sz w:val="24"/>
          <w:szCs w:val="24"/>
          <w:lang w:val="en-GB"/>
        </w:rPr>
        <w:t>.</w:t>
      </w:r>
    </w:p>
    <w:p w14:paraId="126A57B1" w14:textId="77777777" w:rsidR="00A467D2" w:rsidRPr="00C6540E" w:rsidRDefault="00A467D2" w:rsidP="00E6288D">
      <w:pPr>
        <w:rPr>
          <w:color w:val="000000"/>
          <w:sz w:val="24"/>
          <w:szCs w:val="24"/>
          <w:lang w:val="en-GB"/>
        </w:rPr>
      </w:pPr>
    </w:p>
    <w:p w14:paraId="14B2E44A" w14:textId="40D05AE7"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w:t>
      </w:r>
      <w:r w:rsidR="00BC6532" w:rsidRPr="00C6540E">
        <w:rPr>
          <w:rFonts w:ascii="Times New Roman" w:hAnsi="Times New Roman" w:cs="Times New Roman"/>
          <w:color w:val="000000"/>
          <w:sz w:val="24"/>
          <w:szCs w:val="24"/>
        </w:rPr>
        <w:t xml:space="preserve"> shall examine and solve </w:t>
      </w:r>
      <w:del w:id="264" w:author="Tamar Tchipashvili" w:date="2019-08-14T20:31:00Z">
        <w:r w:rsidR="00BC6532" w:rsidRPr="00C6540E" w:rsidDel="008738F5">
          <w:rPr>
            <w:rFonts w:ascii="Times New Roman" w:hAnsi="Times New Roman" w:cs="Times New Roman"/>
            <w:color w:val="000000"/>
            <w:sz w:val="24"/>
            <w:szCs w:val="24"/>
          </w:rPr>
          <w:delText xml:space="preserve">by consultations and negotiations </w:delText>
        </w:r>
      </w:del>
      <w:r w:rsidR="00BC6532" w:rsidRPr="00C6540E">
        <w:rPr>
          <w:rFonts w:ascii="Times New Roman" w:hAnsi="Times New Roman" w:cs="Times New Roman"/>
          <w:color w:val="000000"/>
          <w:sz w:val="24"/>
          <w:szCs w:val="24"/>
        </w:rPr>
        <w:t xml:space="preserve">any problems arising </w:t>
      </w:r>
      <w:del w:id="265" w:author="Tamar Tchipashvili" w:date="2019-08-14T20:31:00Z">
        <w:r w:rsidR="00BC6532" w:rsidRPr="00C6540E" w:rsidDel="008738F5">
          <w:rPr>
            <w:rFonts w:ascii="Times New Roman" w:hAnsi="Times New Roman" w:cs="Times New Roman"/>
            <w:color w:val="000000"/>
            <w:sz w:val="24"/>
            <w:szCs w:val="24"/>
          </w:rPr>
          <w:delText>out of</w:delText>
        </w:r>
      </w:del>
      <w:ins w:id="266" w:author="Tamar Tchipashvili" w:date="2019-08-14T20:31:00Z">
        <w:r w:rsidR="008738F5">
          <w:rPr>
            <w:rFonts w:ascii="Times New Roman" w:hAnsi="Times New Roman" w:cs="Times New Roman"/>
            <w:color w:val="000000"/>
            <w:sz w:val="24"/>
            <w:szCs w:val="24"/>
          </w:rPr>
          <w:t xml:space="preserve"> from</w:t>
        </w:r>
      </w:ins>
      <w:del w:id="267" w:author="Tamar Tchipashvili" w:date="2019-08-14T20:31:00Z">
        <w:r w:rsidR="00BC6532" w:rsidRPr="00C6540E" w:rsidDel="008738F5">
          <w:rPr>
            <w:rFonts w:ascii="Times New Roman" w:hAnsi="Times New Roman" w:cs="Times New Roman"/>
            <w:color w:val="000000"/>
            <w:sz w:val="24"/>
            <w:szCs w:val="24"/>
          </w:rPr>
          <w:delText xml:space="preserve"> </w:delText>
        </w:r>
      </w:del>
      <w:ins w:id="268" w:author="Tamar Tchipashvili" w:date="2019-08-14T20:32:00Z">
        <w:r w:rsidR="00A70DBD">
          <w:rPr>
            <w:rFonts w:ascii="Times New Roman" w:hAnsi="Times New Roman" w:cs="Times New Roman"/>
            <w:color w:val="000000"/>
            <w:sz w:val="24"/>
            <w:szCs w:val="24"/>
          </w:rPr>
          <w:t xml:space="preserve"> </w:t>
        </w:r>
      </w:ins>
      <w:r w:rsidR="00BC6532" w:rsidRPr="00C6540E">
        <w:rPr>
          <w:rFonts w:ascii="Times New Roman" w:hAnsi="Times New Roman" w:cs="Times New Roman"/>
          <w:color w:val="000000"/>
          <w:sz w:val="24"/>
          <w:szCs w:val="24"/>
        </w:rPr>
        <w:t>the implementation of this Agreement</w:t>
      </w:r>
      <w:ins w:id="269" w:author="Tamar Tchipashvili" w:date="2019-08-14T20:31:00Z">
        <w:r w:rsidR="008738F5">
          <w:rPr>
            <w:rFonts w:ascii="Times New Roman" w:hAnsi="Times New Roman" w:cs="Times New Roman"/>
            <w:color w:val="000000"/>
            <w:sz w:val="24"/>
            <w:szCs w:val="24"/>
          </w:rPr>
          <w:t xml:space="preserve"> by means of</w:t>
        </w:r>
        <w:r w:rsidR="008738F5" w:rsidRPr="00C6540E">
          <w:rPr>
            <w:rFonts w:ascii="Times New Roman" w:hAnsi="Times New Roman" w:cs="Times New Roman"/>
            <w:color w:val="000000"/>
            <w:sz w:val="24"/>
            <w:szCs w:val="24"/>
          </w:rPr>
          <w:t xml:space="preserve"> consultations and negotiations</w:t>
        </w:r>
      </w:ins>
      <w:r w:rsidR="00E12AC7" w:rsidRPr="00C6540E">
        <w:rPr>
          <w:rFonts w:ascii="Times New Roman" w:hAnsi="Times New Roman" w:cs="Times New Roman"/>
          <w:color w:val="000000"/>
          <w:sz w:val="24"/>
          <w:szCs w:val="24"/>
        </w:rPr>
        <w:t>.</w:t>
      </w:r>
    </w:p>
    <w:p w14:paraId="2DECAD32" w14:textId="77777777" w:rsidR="00A467D2" w:rsidRPr="00C6540E" w:rsidRDefault="00A467D2" w:rsidP="00E6288D">
      <w:pPr>
        <w:rPr>
          <w:color w:val="000000"/>
          <w:sz w:val="24"/>
          <w:szCs w:val="24"/>
          <w:lang w:val="en-GB"/>
        </w:rPr>
      </w:pPr>
    </w:p>
    <w:p w14:paraId="6BBD277C" w14:textId="159B571C" w:rsidR="00E12AC7" w:rsidRPr="00C6540E" w:rsidRDefault="009D1BB0" w:rsidP="0018474E">
      <w:pPr>
        <w:pStyle w:val="1"/>
        <w:widowControl/>
        <w:numPr>
          <w:ilvl w:val="0"/>
          <w:numId w:val="14"/>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The Committee shall meet not less than once a year, alternatively in</w:t>
      </w:r>
      <w:del w:id="270" w:author="Tamar Tchipashvili" w:date="2019-08-14T20:33:00Z">
        <w:r w:rsidRPr="00C6540E" w:rsidDel="00A70DBD">
          <w:rPr>
            <w:rFonts w:ascii="Times New Roman" w:hAnsi="Times New Roman" w:cs="Times New Roman"/>
            <w:color w:val="000000"/>
            <w:sz w:val="24"/>
            <w:szCs w:val="24"/>
          </w:rPr>
          <w:delText xml:space="preserve"> </w:delText>
        </w:r>
      </w:del>
      <w:ins w:id="271" w:author="Nino Kajaia" w:date="2019-08-15T16:26:00Z">
        <w:r w:rsidR="009464E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 xml:space="preserve">the Republic of </w:t>
      </w:r>
      <w:r w:rsidR="00790FCA" w:rsidRPr="00C6540E">
        <w:rPr>
          <w:rFonts w:ascii="Times New Roman" w:hAnsi="Times New Roman" w:cs="Times New Roman"/>
          <w:color w:val="000000"/>
          <w:sz w:val="24"/>
          <w:szCs w:val="24"/>
        </w:rPr>
        <w:t>Bulgaria</w:t>
      </w:r>
      <w:r w:rsidRPr="00C6540E">
        <w:rPr>
          <w:rFonts w:ascii="Times New Roman" w:hAnsi="Times New Roman" w:cs="Times New Roman"/>
          <w:color w:val="000000"/>
          <w:sz w:val="24"/>
          <w:szCs w:val="24"/>
        </w:rPr>
        <w:t xml:space="preserve"> and in </w:t>
      </w:r>
      <w:r w:rsidR="00790FCA" w:rsidRPr="00C6540E">
        <w:rPr>
          <w:rFonts w:ascii="Times New Roman" w:hAnsi="Times New Roman" w:cs="Times New Roman"/>
          <w:color w:val="000000"/>
          <w:sz w:val="24"/>
          <w:szCs w:val="24"/>
        </w:rPr>
        <w:t>Georgia</w:t>
      </w:r>
      <w:r w:rsidR="006734F4" w:rsidRPr="00C6540E">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according to</w:t>
      </w:r>
      <w:ins w:id="272" w:author="Tamar Tchipashvili" w:date="2019-08-14T20:34:00Z">
        <w:r w:rsidR="00A70DBD">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mutually agreed conditions</w:t>
      </w:r>
      <w:r w:rsidR="00C35C10" w:rsidRPr="00C6540E">
        <w:rPr>
          <w:rFonts w:ascii="Times New Roman" w:hAnsi="Times New Roman" w:cs="Times New Roman"/>
          <w:color w:val="000000"/>
          <w:sz w:val="24"/>
          <w:szCs w:val="24"/>
        </w:rPr>
        <w:t>.</w:t>
      </w:r>
    </w:p>
    <w:p w14:paraId="52A0B575"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7A5E3B9E" w14:textId="77777777" w:rsidR="00C732AE" w:rsidRPr="00C6540E" w:rsidRDefault="00983AE5" w:rsidP="0018474E">
      <w:pPr>
        <w:pStyle w:val="1"/>
        <w:widowControl/>
        <w:spacing w:after="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w:t>
      </w:r>
      <w:r w:rsidR="00E12AC7" w:rsidRPr="00C6540E">
        <w:rPr>
          <w:rFonts w:ascii="Times New Roman" w:hAnsi="Times New Roman" w:cs="Times New Roman"/>
          <w:b/>
          <w:color w:val="000000"/>
          <w:sz w:val="24"/>
          <w:szCs w:val="24"/>
        </w:rPr>
        <w:t xml:space="preserve"> 1</w:t>
      </w:r>
      <w:r w:rsidR="003735CC" w:rsidRPr="00C6540E">
        <w:rPr>
          <w:rFonts w:ascii="Times New Roman" w:hAnsi="Times New Roman" w:cs="Times New Roman"/>
          <w:b/>
          <w:color w:val="000000"/>
          <w:sz w:val="24"/>
          <w:szCs w:val="24"/>
        </w:rPr>
        <w:t>5</w:t>
      </w:r>
    </w:p>
    <w:p w14:paraId="0C220EBE" w14:textId="77777777" w:rsidR="00E12AC7" w:rsidRPr="00C6540E" w:rsidRDefault="00E12AC7" w:rsidP="00E6288D">
      <w:pPr>
        <w:rPr>
          <w:color w:val="000000"/>
          <w:sz w:val="24"/>
          <w:szCs w:val="24"/>
          <w:lang w:val="en-GB"/>
        </w:rPr>
      </w:pPr>
    </w:p>
    <w:p w14:paraId="119C49B2" w14:textId="77777777" w:rsidR="00F06B40" w:rsidRPr="00C6540E" w:rsidRDefault="000F0F7C"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This Agreement shall be concluded for an initial period of five years and its implementation shall be prolonged automatically for further periods of three years.</w:t>
      </w:r>
      <w:r w:rsidR="00AE0703" w:rsidRPr="00C6540E">
        <w:rPr>
          <w:rFonts w:ascii="Times New Roman" w:hAnsi="Times New Roman" w:cs="Times New Roman"/>
          <w:color w:val="000000"/>
          <w:sz w:val="24"/>
          <w:szCs w:val="24"/>
        </w:rPr>
        <w:t xml:space="preserve"> </w:t>
      </w:r>
    </w:p>
    <w:p w14:paraId="33C3EDC2" w14:textId="77777777" w:rsidR="00F06B40" w:rsidRPr="00C6540E" w:rsidRDefault="00F06B40" w:rsidP="00E6288D">
      <w:pPr>
        <w:rPr>
          <w:color w:val="000000"/>
          <w:sz w:val="24"/>
          <w:szCs w:val="24"/>
          <w:lang w:val="en-GB"/>
        </w:rPr>
      </w:pPr>
    </w:p>
    <w:p w14:paraId="7E84F8E0" w14:textId="3D1AFE1F" w:rsidR="00DC7D6A" w:rsidRPr="00C6540E" w:rsidRDefault="008976F8" w:rsidP="0018474E">
      <w:pPr>
        <w:pStyle w:val="1"/>
        <w:widowControl/>
        <w:numPr>
          <w:ilvl w:val="0"/>
          <w:numId w:val="15"/>
        </w:numPr>
        <w:spacing w:after="0"/>
        <w:ind w:left="426" w:hanging="426"/>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This Agreement shall enter into force on the date of </w:t>
      </w:r>
      <w:del w:id="273" w:author="Nino Kajaia" w:date="2019-08-15T16:31:00Z">
        <w:r w:rsidRPr="00C6540E" w:rsidDel="0094687B">
          <w:rPr>
            <w:rFonts w:ascii="Times New Roman" w:hAnsi="Times New Roman" w:cs="Times New Roman"/>
            <w:color w:val="000000"/>
            <w:sz w:val="24"/>
            <w:szCs w:val="24"/>
          </w:rPr>
          <w:delText xml:space="preserve">receiving </w:delText>
        </w:r>
      </w:del>
      <w:ins w:id="274" w:author="Nino Kajaia" w:date="2019-08-15T16:31:00Z">
        <w:r w:rsidR="0094687B" w:rsidRPr="00C6540E">
          <w:rPr>
            <w:rFonts w:ascii="Times New Roman" w:hAnsi="Times New Roman" w:cs="Times New Roman"/>
            <w:color w:val="000000"/>
            <w:sz w:val="24"/>
            <w:szCs w:val="24"/>
          </w:rPr>
          <w:t>recei</w:t>
        </w:r>
        <w:r w:rsidR="0094687B">
          <w:rPr>
            <w:rFonts w:ascii="Times New Roman" w:hAnsi="Times New Roman" w:cs="Times New Roman"/>
            <w:color w:val="000000"/>
            <w:sz w:val="24"/>
            <w:szCs w:val="24"/>
          </w:rPr>
          <w:t xml:space="preserve">pt </w:t>
        </w:r>
      </w:ins>
      <w:ins w:id="275" w:author="Nino Kajaia" w:date="2019-08-15T16:32:00Z">
        <w:r w:rsidR="0094687B">
          <w:rPr>
            <w:rFonts w:ascii="Times New Roman" w:hAnsi="Times New Roman" w:cs="Times New Roman"/>
            <w:color w:val="000000"/>
            <w:sz w:val="24"/>
            <w:szCs w:val="24"/>
          </w:rPr>
          <w:t xml:space="preserve">of </w:t>
        </w:r>
      </w:ins>
      <w:del w:id="276" w:author="Tamar Tchipashvili" w:date="2019-08-14T20:34:00Z">
        <w:r w:rsidR="00BC6532" w:rsidRPr="00C6540E" w:rsidDel="00136311">
          <w:rPr>
            <w:rFonts w:ascii="Times New Roman" w:hAnsi="Times New Roman" w:cs="Times New Roman"/>
            <w:color w:val="000000"/>
            <w:sz w:val="24"/>
            <w:szCs w:val="24"/>
          </w:rPr>
          <w:delText xml:space="preserve">by diplomatic channels </w:delText>
        </w:r>
      </w:del>
      <w:r w:rsidRPr="00C6540E">
        <w:rPr>
          <w:rFonts w:ascii="Times New Roman" w:hAnsi="Times New Roman" w:cs="Times New Roman"/>
          <w:color w:val="000000"/>
          <w:sz w:val="24"/>
          <w:szCs w:val="24"/>
        </w:rPr>
        <w:t>the last written notification on the fulfilment of the internal procedures necessary for its entry into force</w:t>
      </w:r>
      <w:ins w:id="277" w:author="Tamar Tchipashvili" w:date="2019-08-14T20:34:00Z">
        <w:r w:rsidR="00136311">
          <w:rPr>
            <w:rFonts w:ascii="Times New Roman" w:hAnsi="Times New Roman" w:cs="Times New Roman"/>
            <w:color w:val="000000"/>
            <w:sz w:val="24"/>
            <w:szCs w:val="24"/>
          </w:rPr>
          <w:t xml:space="preserve"> </w:t>
        </w:r>
        <w:r w:rsidR="000F416E">
          <w:rPr>
            <w:rFonts w:ascii="Times New Roman" w:hAnsi="Times New Roman" w:cs="Times New Roman"/>
            <w:color w:val="000000"/>
            <w:sz w:val="24"/>
            <w:szCs w:val="24"/>
          </w:rPr>
          <w:t>through</w:t>
        </w:r>
        <w:r w:rsidR="00136311" w:rsidRPr="00C6540E">
          <w:rPr>
            <w:rFonts w:ascii="Times New Roman" w:hAnsi="Times New Roman" w:cs="Times New Roman"/>
            <w:color w:val="000000"/>
            <w:sz w:val="24"/>
            <w:szCs w:val="24"/>
          </w:rPr>
          <w:t xml:space="preserve"> diplomatic channels</w:t>
        </w:r>
      </w:ins>
      <w:r w:rsidR="0067608C" w:rsidRPr="00C6540E">
        <w:rPr>
          <w:rFonts w:ascii="Times New Roman" w:hAnsi="Times New Roman" w:cs="Times New Roman"/>
          <w:color w:val="000000"/>
          <w:sz w:val="24"/>
          <w:szCs w:val="24"/>
        </w:rPr>
        <w:t>.</w:t>
      </w:r>
    </w:p>
    <w:p w14:paraId="4E4C9B91" w14:textId="77777777" w:rsidR="00A965F7" w:rsidRPr="00C6540E" w:rsidRDefault="00A965F7" w:rsidP="00E6288D">
      <w:pPr>
        <w:rPr>
          <w:color w:val="000000"/>
          <w:sz w:val="24"/>
          <w:szCs w:val="24"/>
          <w:lang w:val="en-GB"/>
        </w:rPr>
      </w:pPr>
    </w:p>
    <w:p w14:paraId="6BF8DC9E" w14:textId="535C2A25" w:rsidR="006D349E" w:rsidRDefault="00BC6532" w:rsidP="009C7C59">
      <w:pPr>
        <w:pStyle w:val="1"/>
        <w:widowControl/>
        <w:numPr>
          <w:ilvl w:val="0"/>
          <w:numId w:val="15"/>
        </w:numPr>
        <w:spacing w:after="0"/>
        <w:rPr>
          <w:rFonts w:ascii="Times New Roman" w:hAnsi="Times New Roman" w:cs="Times New Roman"/>
          <w:color w:val="000000"/>
          <w:sz w:val="24"/>
          <w:szCs w:val="24"/>
        </w:rPr>
      </w:pPr>
      <w:commentRangeStart w:id="278"/>
      <w:r w:rsidRPr="00C6540E">
        <w:rPr>
          <w:rFonts w:ascii="Times New Roman" w:hAnsi="Times New Roman" w:cs="Times New Roman"/>
          <w:color w:val="000000"/>
          <w:sz w:val="24"/>
          <w:szCs w:val="24"/>
        </w:rPr>
        <w:t>At the initiative of each of the Parties and by mutual consent amendments may be made in this Agreement</w:t>
      </w:r>
      <w:r w:rsidR="008A15F8">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which will be formed</w:t>
      </w:r>
      <w:r w:rsidR="00A44261" w:rsidRPr="00A44261">
        <w:rPr>
          <w:rFonts w:ascii="Times New Roman" w:hAnsi="Times New Roman" w:cs="Times New Roman"/>
          <w:color w:val="000000"/>
          <w:sz w:val="24"/>
          <w:szCs w:val="24"/>
        </w:rPr>
        <w:t xml:space="preserve"> </w:t>
      </w:r>
      <w:r w:rsidR="00A44261">
        <w:rPr>
          <w:rFonts w:ascii="Times New Roman" w:hAnsi="Times New Roman" w:cs="Times New Roman"/>
          <w:color w:val="000000"/>
          <w:sz w:val="24"/>
          <w:szCs w:val="24"/>
        </w:rPr>
        <w:t xml:space="preserve">in separate protocols. The protocols shall enter into force </w:t>
      </w:r>
      <w:r w:rsidR="00A44261" w:rsidRPr="008A15F8">
        <w:rPr>
          <w:rFonts w:ascii="Times New Roman" w:hAnsi="Times New Roman" w:cs="Times New Roman"/>
          <w:color w:val="000000"/>
          <w:sz w:val="24"/>
          <w:szCs w:val="24"/>
        </w:rPr>
        <w:t xml:space="preserve">in </w:t>
      </w:r>
      <w:r w:rsidR="008A15F8" w:rsidRPr="008A15F8">
        <w:rPr>
          <w:rFonts w:ascii="Times New Roman" w:hAnsi="Times New Roman" w:cs="Times New Roman"/>
          <w:color w:val="000000"/>
          <w:sz w:val="24"/>
          <w:szCs w:val="24"/>
        </w:rPr>
        <w:t xml:space="preserve">accordance with the procedure provided for in paragraph 2 of this article and </w:t>
      </w:r>
      <w:r w:rsidR="00A44261">
        <w:rPr>
          <w:rFonts w:ascii="Times New Roman" w:hAnsi="Times New Roman" w:cs="Times New Roman"/>
          <w:color w:val="000000"/>
          <w:sz w:val="24"/>
          <w:szCs w:val="24"/>
        </w:rPr>
        <w:t xml:space="preserve">shall </w:t>
      </w:r>
      <w:r w:rsidR="008A15F8" w:rsidRPr="008A15F8">
        <w:rPr>
          <w:rFonts w:ascii="Times New Roman" w:hAnsi="Times New Roman" w:cs="Times New Roman"/>
          <w:color w:val="000000"/>
          <w:sz w:val="24"/>
          <w:szCs w:val="24"/>
        </w:rPr>
        <w:t>constitute an integral part the</w:t>
      </w:r>
      <w:r w:rsidR="00AD4FE2">
        <w:rPr>
          <w:rFonts w:ascii="Times New Roman" w:hAnsi="Times New Roman" w:cs="Times New Roman"/>
          <w:color w:val="000000"/>
          <w:sz w:val="24"/>
          <w:szCs w:val="24"/>
        </w:rPr>
        <w:t>reof</w:t>
      </w:r>
      <w:commentRangeStart w:id="279"/>
      <w:commentRangeStart w:id="280"/>
      <w:commentRangeStart w:id="281"/>
      <w:r w:rsidR="008A15F8" w:rsidRPr="008A15F8">
        <w:rPr>
          <w:rFonts w:ascii="Times New Roman" w:hAnsi="Times New Roman" w:cs="Times New Roman"/>
          <w:color w:val="000000"/>
          <w:sz w:val="24"/>
          <w:szCs w:val="24"/>
        </w:rPr>
        <w:t>.</w:t>
      </w:r>
      <w:commentRangeEnd w:id="278"/>
      <w:r w:rsidR="009C7C59">
        <w:rPr>
          <w:rStyle w:val="CommentReference"/>
          <w:rFonts w:ascii="Times New Roman" w:hAnsi="Times New Roman" w:cs="Times New Roman"/>
          <w:lang w:val="en-AU"/>
        </w:rPr>
        <w:commentReference w:id="278"/>
      </w:r>
      <w:commentRangeEnd w:id="279"/>
      <w:r w:rsidR="00793E1F">
        <w:rPr>
          <w:rStyle w:val="CommentReference"/>
          <w:rFonts w:ascii="Times New Roman" w:hAnsi="Times New Roman" w:cs="Times New Roman"/>
          <w:lang w:val="en-AU"/>
        </w:rPr>
        <w:commentReference w:id="279"/>
      </w:r>
      <w:commentRangeEnd w:id="280"/>
      <w:r w:rsidR="004A2752">
        <w:rPr>
          <w:rStyle w:val="CommentReference"/>
          <w:rFonts w:ascii="Times New Roman" w:hAnsi="Times New Roman" w:cs="Times New Roman"/>
          <w:lang w:val="en-AU"/>
        </w:rPr>
        <w:commentReference w:id="280"/>
      </w:r>
      <w:commentRangeEnd w:id="281"/>
      <w:r w:rsidR="00790229">
        <w:rPr>
          <w:rStyle w:val="CommentReference"/>
          <w:rFonts w:ascii="Times New Roman" w:hAnsi="Times New Roman" w:cs="Times New Roman"/>
          <w:lang w:val="en-AU"/>
        </w:rPr>
        <w:commentReference w:id="281"/>
      </w:r>
    </w:p>
    <w:p w14:paraId="45349C86" w14:textId="77777777" w:rsidR="00382915" w:rsidRPr="00C6540E" w:rsidRDefault="00382915" w:rsidP="0018474E">
      <w:pPr>
        <w:pStyle w:val="1"/>
        <w:widowControl/>
        <w:spacing w:after="0"/>
        <w:ind w:left="0" w:firstLine="0"/>
        <w:rPr>
          <w:rFonts w:ascii="Times New Roman" w:hAnsi="Times New Roman" w:cs="Times New Roman"/>
          <w:color w:val="000000"/>
          <w:sz w:val="24"/>
          <w:szCs w:val="24"/>
        </w:rPr>
      </w:pPr>
    </w:p>
    <w:p w14:paraId="0E6595BA" w14:textId="77777777" w:rsidR="00F220E1" w:rsidRPr="00C6540E" w:rsidRDefault="00F220E1" w:rsidP="0018474E">
      <w:pPr>
        <w:pStyle w:val="1"/>
        <w:widowControl/>
        <w:spacing w:after="0"/>
        <w:ind w:left="0" w:firstLine="0"/>
        <w:jc w:val="center"/>
        <w:rPr>
          <w:rFonts w:ascii="Times New Roman" w:hAnsi="Times New Roman" w:cs="Times New Roman"/>
          <w:b/>
          <w:color w:val="000000"/>
          <w:sz w:val="24"/>
          <w:szCs w:val="24"/>
        </w:rPr>
      </w:pPr>
      <w:r w:rsidRPr="00C6540E">
        <w:rPr>
          <w:rFonts w:ascii="Times New Roman" w:hAnsi="Times New Roman" w:cs="Times New Roman"/>
          <w:b/>
          <w:color w:val="000000"/>
          <w:sz w:val="24"/>
          <w:szCs w:val="24"/>
        </w:rPr>
        <w:t>ARTICLE 1</w:t>
      </w:r>
      <w:r w:rsidR="003735CC" w:rsidRPr="00C6540E">
        <w:rPr>
          <w:rFonts w:ascii="Times New Roman" w:hAnsi="Times New Roman" w:cs="Times New Roman"/>
          <w:b/>
          <w:color w:val="000000"/>
          <w:sz w:val="24"/>
          <w:szCs w:val="24"/>
        </w:rPr>
        <w:t>6</w:t>
      </w:r>
    </w:p>
    <w:p w14:paraId="6A2DBA43" w14:textId="77777777" w:rsidR="0090643E" w:rsidRPr="00C6540E" w:rsidRDefault="0090643E" w:rsidP="00E6288D">
      <w:pPr>
        <w:rPr>
          <w:color w:val="000000"/>
          <w:sz w:val="24"/>
          <w:szCs w:val="24"/>
          <w:lang w:val="en-GB"/>
        </w:rPr>
      </w:pPr>
    </w:p>
    <w:p w14:paraId="774F974B" w14:textId="53553510"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B1889">
        <w:rPr>
          <w:rFonts w:ascii="Times New Roman" w:hAnsi="Times New Roman" w:cs="Times New Roman"/>
          <w:color w:val="000000"/>
          <w:sz w:val="24"/>
          <w:szCs w:val="24"/>
        </w:rPr>
        <w:t xml:space="preserve">Each Party may </w:t>
      </w:r>
      <w:ins w:id="283" w:author="Nino Kajaia" w:date="2019-08-15T12:02:00Z">
        <w:r w:rsidR="0034344E">
          <w:rPr>
            <w:rFonts w:ascii="Times New Roman" w:hAnsi="Times New Roman" w:cs="Times New Roman"/>
            <w:color w:val="000000"/>
            <w:sz w:val="24"/>
            <w:szCs w:val="24"/>
          </w:rPr>
          <w:t xml:space="preserve">fully or </w:t>
        </w:r>
        <w:r w:rsidR="0034344E" w:rsidRPr="0034344E">
          <w:rPr>
            <w:rFonts w:ascii="Times New Roman" w:hAnsi="Times New Roman" w:cs="Times New Roman"/>
            <w:color w:val="000000"/>
            <w:sz w:val="24"/>
            <w:szCs w:val="24"/>
          </w:rPr>
          <w:t xml:space="preserve">partially </w:t>
        </w:r>
      </w:ins>
      <w:del w:id="284" w:author="Nino Kajaia" w:date="2019-08-15T12:02:00Z">
        <w:r w:rsidRPr="00CB1889" w:rsidDel="0034344E">
          <w:rPr>
            <w:rFonts w:ascii="Times New Roman" w:hAnsi="Times New Roman" w:cs="Times New Roman"/>
            <w:color w:val="000000"/>
            <w:sz w:val="24"/>
            <w:szCs w:val="24"/>
          </w:rPr>
          <w:delText xml:space="preserve">terminate </w:delText>
        </w:r>
      </w:del>
      <w:ins w:id="285" w:author="Nino Kajaia" w:date="2019-08-15T12:02:00Z">
        <w:r w:rsidR="0034344E">
          <w:rPr>
            <w:rFonts w:ascii="Times New Roman" w:hAnsi="Times New Roman" w:cs="Times New Roman"/>
            <w:color w:val="000000"/>
            <w:sz w:val="24"/>
            <w:szCs w:val="24"/>
          </w:rPr>
          <w:t xml:space="preserve">suspend </w:t>
        </w:r>
        <w:r w:rsidR="0034344E" w:rsidRPr="00CB1889">
          <w:rPr>
            <w:rFonts w:ascii="Times New Roman" w:hAnsi="Times New Roman" w:cs="Times New Roman"/>
            <w:color w:val="000000"/>
            <w:sz w:val="24"/>
            <w:szCs w:val="24"/>
          </w:rPr>
          <w:t xml:space="preserve"> </w:t>
        </w:r>
      </w:ins>
      <w:del w:id="286" w:author="Tamar Tchipashvili" w:date="2019-08-14T20:48:00Z">
        <w:r w:rsidRPr="00CB1889" w:rsidDel="00CB1889">
          <w:rPr>
            <w:rFonts w:ascii="Times New Roman" w:hAnsi="Times New Roman" w:cs="Times New Roman"/>
            <w:color w:val="000000"/>
            <w:sz w:val="24"/>
            <w:szCs w:val="24"/>
          </w:rPr>
          <w:delText xml:space="preserve">in full or in part </w:delText>
        </w:r>
      </w:del>
      <w:r w:rsidRPr="00CB1889">
        <w:rPr>
          <w:rFonts w:ascii="Times New Roman" w:hAnsi="Times New Roman" w:cs="Times New Roman"/>
          <w:color w:val="000000"/>
          <w:sz w:val="24"/>
          <w:szCs w:val="24"/>
        </w:rPr>
        <w:t>the implementation of this Agreement for a given period wherever national security, public order or public health is concerned</w:t>
      </w:r>
      <w:ins w:id="287" w:author="Tamar Tchipashvili" w:date="2019-08-14T20:52:00Z">
        <w:del w:id="288" w:author="Nino Kajaia" w:date="2019-08-15T12:03:00Z">
          <w:r w:rsidR="00CB1889" w:rsidDel="0034344E">
            <w:rPr>
              <w:rFonts w:ascii="Times New Roman" w:hAnsi="Times New Roman" w:cs="Times New Roman"/>
              <w:color w:val="000000"/>
              <w:sz w:val="24"/>
              <w:szCs w:val="24"/>
            </w:rPr>
            <w:delText xml:space="preserve"> </w:delText>
          </w:r>
        </w:del>
      </w:ins>
      <w:r w:rsidRPr="00CB1889">
        <w:rPr>
          <w:rFonts w:ascii="Times New Roman" w:hAnsi="Times New Roman" w:cs="Times New Roman"/>
          <w:color w:val="000000"/>
          <w:sz w:val="24"/>
          <w:szCs w:val="24"/>
        </w:rPr>
        <w:t xml:space="preserve">. </w:t>
      </w:r>
      <w:r w:rsidRPr="00C6540E">
        <w:rPr>
          <w:rFonts w:ascii="Times New Roman" w:hAnsi="Times New Roman" w:cs="Times New Roman"/>
          <w:color w:val="000000"/>
          <w:sz w:val="24"/>
          <w:szCs w:val="24"/>
        </w:rPr>
        <w:t xml:space="preserve">The </w:t>
      </w:r>
      <w:del w:id="289" w:author="Nino Kajaia" w:date="2019-08-15T12:03:00Z">
        <w:r w:rsidRPr="00C6540E" w:rsidDel="0034344E">
          <w:rPr>
            <w:rFonts w:ascii="Times New Roman" w:hAnsi="Times New Roman" w:cs="Times New Roman"/>
            <w:color w:val="000000"/>
            <w:sz w:val="24"/>
            <w:szCs w:val="24"/>
          </w:rPr>
          <w:delText xml:space="preserve">termination </w:delText>
        </w:r>
      </w:del>
      <w:ins w:id="290" w:author="Nino Kajaia" w:date="2019-08-15T12:03:00Z">
        <w:r w:rsidR="0034344E">
          <w:rPr>
            <w:rFonts w:ascii="Sylfaen" w:hAnsi="Sylfaen" w:cs="Times New Roman"/>
            <w:color w:val="000000"/>
            <w:sz w:val="24"/>
            <w:szCs w:val="24"/>
            <w:lang w:val="en-US"/>
          </w:rPr>
          <w:t xml:space="preserve">suspension </w:t>
        </w:r>
      </w:ins>
      <w:r w:rsidRPr="00C6540E">
        <w:rPr>
          <w:rFonts w:ascii="Times New Roman" w:hAnsi="Times New Roman" w:cs="Times New Roman"/>
          <w:color w:val="000000"/>
          <w:sz w:val="24"/>
          <w:szCs w:val="24"/>
        </w:rPr>
        <w:t xml:space="preserve">of implementation of this Agreement shall take effect upon </w:t>
      </w:r>
      <w:ins w:id="291" w:author="Nino Kajaia" w:date="2019-08-15T12:04:00Z">
        <w:r w:rsidR="0034344E">
          <w:rPr>
            <w:rFonts w:ascii="Times New Roman" w:hAnsi="Times New Roman" w:cs="Times New Roman"/>
            <w:color w:val="000000"/>
            <w:sz w:val="24"/>
            <w:szCs w:val="24"/>
          </w:rPr>
          <w:t xml:space="preserve">the </w:t>
        </w:r>
      </w:ins>
      <w:r w:rsidRPr="00C6540E">
        <w:rPr>
          <w:rFonts w:ascii="Times New Roman" w:hAnsi="Times New Roman" w:cs="Times New Roman"/>
          <w:color w:val="000000"/>
          <w:sz w:val="24"/>
          <w:szCs w:val="24"/>
        </w:rPr>
        <w:t xml:space="preserve">notification </w:t>
      </w:r>
      <w:r w:rsidR="009464ED">
        <w:rPr>
          <w:rFonts w:ascii="Times New Roman" w:hAnsi="Times New Roman" w:cs="Times New Roman"/>
          <w:color w:val="000000"/>
          <w:sz w:val="24"/>
          <w:szCs w:val="24"/>
        </w:rPr>
        <w:t xml:space="preserve">of </w:t>
      </w:r>
      <w:r w:rsidR="0034344E">
        <w:rPr>
          <w:rFonts w:ascii="Times New Roman" w:hAnsi="Times New Roman" w:cs="Times New Roman"/>
          <w:color w:val="000000"/>
          <w:sz w:val="24"/>
          <w:szCs w:val="24"/>
        </w:rPr>
        <w:t>one Party to</w:t>
      </w:r>
      <w:ins w:id="292" w:author="Nino Kajaia" w:date="2019-08-15T12:04:00Z">
        <w:r w:rsidR="0034344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the other Party through diplomatic channels.</w:t>
      </w:r>
    </w:p>
    <w:p w14:paraId="436C1B39" w14:textId="77777777" w:rsidR="00711791" w:rsidRPr="0094687B" w:rsidRDefault="00711791" w:rsidP="0034344E">
      <w:pPr>
        <w:rPr>
          <w:color w:val="000000"/>
          <w:sz w:val="24"/>
          <w:szCs w:val="24"/>
          <w:lang w:val="en-GB"/>
        </w:rPr>
      </w:pPr>
    </w:p>
    <w:p w14:paraId="255D20AB" w14:textId="2101FDA1"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The present Agreement can be denounced by </w:t>
      </w:r>
      <w:del w:id="293" w:author="Nino Kajaia" w:date="2019-08-15T12:08:00Z">
        <w:r w:rsidRPr="00C6540E" w:rsidDel="0034344E">
          <w:rPr>
            <w:rFonts w:ascii="Times New Roman" w:hAnsi="Times New Roman" w:cs="Times New Roman"/>
            <w:color w:val="000000"/>
            <w:sz w:val="24"/>
            <w:szCs w:val="24"/>
          </w:rPr>
          <w:delText>each of the</w:delText>
        </w:r>
      </w:del>
      <w:ins w:id="294" w:author="Nino Kajaia" w:date="2019-08-15T12:09:00Z">
        <w:r w:rsidR="0034344E">
          <w:rPr>
            <w:rFonts w:ascii="Times New Roman" w:hAnsi="Times New Roman" w:cs="Times New Roman"/>
            <w:color w:val="000000"/>
            <w:sz w:val="24"/>
            <w:szCs w:val="24"/>
          </w:rPr>
          <w:t xml:space="preserve"> either</w:t>
        </w:r>
      </w:ins>
      <w:r w:rsidRPr="00C6540E">
        <w:rPr>
          <w:rFonts w:ascii="Times New Roman" w:hAnsi="Times New Roman" w:cs="Times New Roman"/>
          <w:color w:val="000000"/>
          <w:sz w:val="24"/>
          <w:szCs w:val="24"/>
        </w:rPr>
        <w:t xml:space="preserve"> </w:t>
      </w:r>
      <w:del w:id="295" w:author="Nino Kajaia" w:date="2019-08-15T12:09:00Z">
        <w:r w:rsidRPr="00C6540E" w:rsidDel="0034344E">
          <w:rPr>
            <w:rFonts w:ascii="Times New Roman" w:hAnsi="Times New Roman" w:cs="Times New Roman"/>
            <w:color w:val="000000"/>
            <w:sz w:val="24"/>
            <w:szCs w:val="24"/>
          </w:rPr>
          <w:delText xml:space="preserve">Parties </w:delText>
        </w:r>
      </w:del>
      <w:ins w:id="296" w:author="Nino Kajaia" w:date="2019-08-15T12:09:00Z">
        <w:r w:rsidR="0034344E" w:rsidRPr="00C6540E">
          <w:rPr>
            <w:rFonts w:ascii="Times New Roman" w:hAnsi="Times New Roman" w:cs="Times New Roman"/>
            <w:color w:val="000000"/>
            <w:sz w:val="24"/>
            <w:szCs w:val="24"/>
          </w:rPr>
          <w:t>Part</w:t>
        </w:r>
        <w:r w:rsidR="0034344E">
          <w:rPr>
            <w:rFonts w:ascii="Times New Roman" w:hAnsi="Times New Roman" w:cs="Times New Roman"/>
            <w:color w:val="000000"/>
            <w:sz w:val="24"/>
            <w:szCs w:val="24"/>
          </w:rPr>
          <w:t>y</w:t>
        </w:r>
        <w:r w:rsidR="0034344E" w:rsidRPr="00C6540E">
          <w:rPr>
            <w:rFonts w:ascii="Times New Roman" w:hAnsi="Times New Roman" w:cs="Times New Roman"/>
            <w:color w:val="000000"/>
            <w:sz w:val="24"/>
            <w:szCs w:val="24"/>
          </w:rPr>
          <w:t xml:space="preserve"> </w:t>
        </w:r>
      </w:ins>
      <w:r w:rsidRPr="00C6540E">
        <w:rPr>
          <w:rFonts w:ascii="Times New Roman" w:hAnsi="Times New Roman" w:cs="Times New Roman"/>
          <w:color w:val="000000"/>
          <w:sz w:val="24"/>
          <w:szCs w:val="24"/>
        </w:rPr>
        <w:t>by a written notification through diplomatic channels. In this case</w:t>
      </w:r>
      <w:ins w:id="297" w:author="Tamar Tchipashvili" w:date="2019-08-14T20:53:00Z">
        <w:r w:rsidR="0040357A">
          <w:rPr>
            <w:rFonts w:ascii="Times New Roman" w:hAnsi="Times New Roman" w:cs="Times New Roman"/>
            <w:color w:val="000000"/>
            <w:sz w:val="24"/>
            <w:szCs w:val="24"/>
          </w:rPr>
          <w:t>,</w:t>
        </w:r>
      </w:ins>
      <w:r w:rsidRPr="00C6540E">
        <w:rPr>
          <w:rFonts w:ascii="Times New Roman" w:hAnsi="Times New Roman" w:cs="Times New Roman"/>
          <w:color w:val="000000"/>
          <w:sz w:val="24"/>
          <w:szCs w:val="24"/>
        </w:rPr>
        <w:t xml:space="preserve"> the Agreement shall </w:t>
      </w:r>
      <w:del w:id="298" w:author="Nino Kajaia" w:date="2019-08-15T16:30:00Z">
        <w:r w:rsidRPr="00C6540E" w:rsidDel="0094687B">
          <w:rPr>
            <w:rFonts w:ascii="Times New Roman" w:hAnsi="Times New Roman" w:cs="Times New Roman"/>
            <w:color w:val="000000"/>
            <w:sz w:val="24"/>
            <w:szCs w:val="24"/>
          </w:rPr>
          <w:delText xml:space="preserve">terminate </w:delText>
        </w:r>
      </w:del>
      <w:ins w:id="299" w:author="Nino Kajaia" w:date="2019-08-15T16:30:00Z">
        <w:r w:rsidR="0094687B">
          <w:rPr>
            <w:rFonts w:ascii="Times New Roman" w:hAnsi="Times New Roman" w:cs="Times New Roman"/>
            <w:color w:val="000000"/>
            <w:sz w:val="24"/>
            <w:szCs w:val="24"/>
          </w:rPr>
          <w:t xml:space="preserve">cease to have affect </w:t>
        </w:r>
      </w:ins>
      <w:del w:id="300" w:author="Nino Kajaia" w:date="2019-08-15T16:29:00Z">
        <w:r w:rsidRPr="00C6540E" w:rsidDel="0094687B">
          <w:rPr>
            <w:rFonts w:ascii="Times New Roman" w:hAnsi="Times New Roman" w:cs="Times New Roman"/>
            <w:color w:val="000000"/>
            <w:sz w:val="24"/>
            <w:szCs w:val="24"/>
          </w:rPr>
          <w:delText xml:space="preserve">its effect </w:delText>
        </w:r>
      </w:del>
      <w:r w:rsidRPr="00C6540E">
        <w:rPr>
          <w:rFonts w:ascii="Times New Roman" w:hAnsi="Times New Roman" w:cs="Times New Roman"/>
          <w:color w:val="000000"/>
          <w:sz w:val="24"/>
          <w:szCs w:val="24"/>
        </w:rPr>
        <w:t>after 90</w:t>
      </w:r>
      <w:ins w:id="301" w:author="Tamar Tchipashvili" w:date="2019-08-14T20:53:00Z">
        <w:r w:rsidR="0040357A">
          <w:rPr>
            <w:rFonts w:ascii="Times New Roman" w:hAnsi="Times New Roman" w:cs="Times New Roman"/>
            <w:color w:val="000000"/>
            <w:sz w:val="24"/>
            <w:szCs w:val="24"/>
          </w:rPr>
          <w:t xml:space="preserve"> (ninety)</w:t>
        </w:r>
      </w:ins>
      <w:r w:rsidRPr="00C6540E">
        <w:rPr>
          <w:rFonts w:ascii="Times New Roman" w:hAnsi="Times New Roman" w:cs="Times New Roman"/>
          <w:color w:val="000000"/>
          <w:sz w:val="24"/>
          <w:szCs w:val="24"/>
        </w:rPr>
        <w:t xml:space="preserve"> days</w:t>
      </w:r>
      <w:r w:rsidR="00373336" w:rsidRPr="00C6540E">
        <w:rPr>
          <w:rFonts w:ascii="Times New Roman" w:hAnsi="Times New Roman" w:cs="Times New Roman"/>
          <w:color w:val="000000"/>
          <w:sz w:val="24"/>
          <w:szCs w:val="24"/>
        </w:rPr>
        <w:t xml:space="preserve"> from the receipt</w:t>
      </w:r>
      <w:ins w:id="302" w:author="Tamar Tchipashvili" w:date="2019-08-14T20:53:00Z">
        <w:del w:id="303" w:author="Nino Kajaia" w:date="2019-08-15T12:08:00Z">
          <w:r w:rsidR="000F416E" w:rsidDel="0034344E">
            <w:rPr>
              <w:rFonts w:ascii="Times New Roman" w:hAnsi="Times New Roman" w:cs="Times New Roman"/>
              <w:color w:val="000000"/>
              <w:sz w:val="24"/>
              <w:szCs w:val="24"/>
            </w:rPr>
            <w:delText xml:space="preserve"> </w:delText>
          </w:r>
        </w:del>
      </w:ins>
      <w:r w:rsidR="00373336" w:rsidRPr="00C6540E">
        <w:rPr>
          <w:rFonts w:ascii="Times New Roman" w:hAnsi="Times New Roman" w:cs="Times New Roman"/>
          <w:color w:val="000000"/>
          <w:sz w:val="24"/>
          <w:szCs w:val="24"/>
        </w:rPr>
        <w:t xml:space="preserve"> of</w:t>
      </w:r>
      <w:del w:id="304" w:author="Tamar Tchipashvili" w:date="2019-08-15T09:39:00Z">
        <w:r w:rsidR="00373336" w:rsidRPr="00C6540E" w:rsidDel="00C523DB">
          <w:rPr>
            <w:rFonts w:ascii="Times New Roman" w:hAnsi="Times New Roman" w:cs="Times New Roman"/>
            <w:color w:val="000000"/>
            <w:sz w:val="24"/>
            <w:szCs w:val="24"/>
          </w:rPr>
          <w:delText xml:space="preserve"> </w:delText>
        </w:r>
      </w:del>
      <w:ins w:id="305" w:author="Nino Kajaia" w:date="2019-08-15T12:08:00Z">
        <w:r w:rsidR="0034344E" w:rsidRPr="0034344E">
          <w:rPr>
            <w:rFonts w:ascii="Times New Roman" w:hAnsi="Times New Roman" w:cs="Times New Roman"/>
            <w:color w:val="000000"/>
            <w:sz w:val="24"/>
            <w:szCs w:val="24"/>
          </w:rPr>
          <w:t xml:space="preserve"> the notification regarding </w:t>
        </w:r>
      </w:ins>
      <w:ins w:id="306" w:author="Nino Kajaia" w:date="2019-08-15T12:09:00Z">
        <w:r w:rsidR="0034344E">
          <w:rPr>
            <w:rFonts w:ascii="Times New Roman" w:hAnsi="Times New Roman" w:cs="Times New Roman"/>
            <w:color w:val="000000"/>
            <w:sz w:val="24"/>
            <w:szCs w:val="24"/>
          </w:rPr>
          <w:t xml:space="preserve">the </w:t>
        </w:r>
      </w:ins>
      <w:ins w:id="307" w:author="Nino Kajaia" w:date="2019-08-15T12:08:00Z">
        <w:r w:rsidR="0034344E">
          <w:rPr>
            <w:rFonts w:ascii="Times New Roman" w:hAnsi="Times New Roman" w:cs="Times New Roman"/>
            <w:color w:val="000000"/>
            <w:sz w:val="24"/>
            <w:szCs w:val="24"/>
          </w:rPr>
          <w:t>termination</w:t>
        </w:r>
        <w:r w:rsidR="0034344E" w:rsidRPr="0034344E">
          <w:rPr>
            <w:rFonts w:ascii="Times New Roman" w:hAnsi="Times New Roman" w:cs="Times New Roman"/>
            <w:color w:val="000000"/>
            <w:sz w:val="24"/>
            <w:szCs w:val="24"/>
          </w:rPr>
          <w:t xml:space="preserve"> </w:t>
        </w:r>
      </w:ins>
      <w:ins w:id="308" w:author="Nino Kajaia" w:date="2019-08-15T12:09:00Z">
        <w:r w:rsidR="0034344E">
          <w:rPr>
            <w:rFonts w:ascii="Times New Roman" w:hAnsi="Times New Roman" w:cs="Times New Roman"/>
            <w:color w:val="000000"/>
            <w:sz w:val="24"/>
            <w:szCs w:val="24"/>
          </w:rPr>
          <w:t xml:space="preserve">of this Agreement. </w:t>
        </w:r>
      </w:ins>
      <w:del w:id="309" w:author="Nino Kajaia" w:date="2019-08-15T12:09:00Z">
        <w:r w:rsidR="00373336" w:rsidRPr="00C6540E" w:rsidDel="0034344E">
          <w:rPr>
            <w:rFonts w:ascii="Times New Roman" w:hAnsi="Times New Roman" w:cs="Times New Roman"/>
            <w:color w:val="000000"/>
            <w:sz w:val="24"/>
            <w:szCs w:val="24"/>
          </w:rPr>
          <w:delText>the other P</w:delText>
        </w:r>
        <w:r w:rsidRPr="00C6540E" w:rsidDel="0034344E">
          <w:rPr>
            <w:rFonts w:ascii="Times New Roman" w:hAnsi="Times New Roman" w:cs="Times New Roman"/>
            <w:color w:val="000000"/>
            <w:sz w:val="24"/>
            <w:szCs w:val="24"/>
          </w:rPr>
          <w:delText>arty</w:delText>
        </w:r>
      </w:del>
      <w:ins w:id="310" w:author="Tamar Tchipashvili" w:date="2019-08-14T20:55:00Z">
        <w:del w:id="311" w:author="Nino Kajaia" w:date="2019-08-15T12:09:00Z">
          <w:r w:rsidR="00EF101D" w:rsidDel="0034344E">
            <w:rPr>
              <w:rFonts w:ascii="Times New Roman" w:hAnsi="Times New Roman" w:cs="Times New Roman"/>
              <w:color w:val="000000"/>
              <w:sz w:val="24"/>
              <w:szCs w:val="24"/>
            </w:rPr>
            <w:delText>.</w:delText>
          </w:r>
        </w:del>
      </w:ins>
      <w:del w:id="312" w:author="Nino Kajaia" w:date="2019-08-15T12:09:00Z">
        <w:r w:rsidRPr="00C6540E" w:rsidDel="0034344E">
          <w:rPr>
            <w:rFonts w:ascii="Times New Roman" w:hAnsi="Times New Roman" w:cs="Times New Roman"/>
            <w:color w:val="000000"/>
            <w:sz w:val="24"/>
            <w:szCs w:val="24"/>
          </w:rPr>
          <w:delText xml:space="preserve"> of the denouncing notification.</w:delText>
        </w:r>
      </w:del>
    </w:p>
    <w:p w14:paraId="00BAF420" w14:textId="77777777" w:rsidR="00711791" w:rsidRPr="00C6540E" w:rsidRDefault="00711791" w:rsidP="00E6288D">
      <w:pPr>
        <w:rPr>
          <w:color w:val="000000"/>
          <w:sz w:val="24"/>
          <w:szCs w:val="24"/>
          <w:lang w:val="en-GB"/>
        </w:rPr>
      </w:pPr>
    </w:p>
    <w:p w14:paraId="1F34255A" w14:textId="4F93B5BD" w:rsidR="00711791" w:rsidRPr="00C6540E" w:rsidRDefault="00711791" w:rsidP="0034344E">
      <w:pPr>
        <w:pStyle w:val="1"/>
        <w:widowControl/>
        <w:numPr>
          <w:ilvl w:val="0"/>
          <w:numId w:val="16"/>
        </w:numPr>
        <w:spacing w:after="0"/>
        <w:rPr>
          <w:rFonts w:ascii="Times New Roman" w:hAnsi="Times New Roman" w:cs="Times New Roman"/>
          <w:color w:val="000000"/>
          <w:sz w:val="24"/>
          <w:szCs w:val="24"/>
        </w:rPr>
      </w:pPr>
      <w:r w:rsidRPr="00C6540E">
        <w:rPr>
          <w:rFonts w:ascii="Times New Roman" w:hAnsi="Times New Roman" w:cs="Times New Roman"/>
          <w:color w:val="000000"/>
          <w:sz w:val="24"/>
          <w:szCs w:val="24"/>
        </w:rPr>
        <w:t xml:space="preserve">In case </w:t>
      </w:r>
      <w:del w:id="313" w:author="Nino Kajaia" w:date="2019-08-15T16:32:00Z">
        <w:r w:rsidRPr="00C6540E" w:rsidDel="0094687B">
          <w:rPr>
            <w:rFonts w:ascii="Times New Roman" w:hAnsi="Times New Roman" w:cs="Times New Roman"/>
            <w:color w:val="000000"/>
            <w:sz w:val="24"/>
            <w:szCs w:val="24"/>
          </w:rPr>
          <w:delText xml:space="preserve">where the effect of </w:delText>
        </w:r>
      </w:del>
      <w:r w:rsidRPr="00C6540E">
        <w:rPr>
          <w:rFonts w:ascii="Times New Roman" w:hAnsi="Times New Roman" w:cs="Times New Roman"/>
          <w:color w:val="000000"/>
          <w:sz w:val="24"/>
          <w:szCs w:val="24"/>
        </w:rPr>
        <w:t xml:space="preserve">this Agreement is terminated, </w:t>
      </w:r>
      <w:commentRangeStart w:id="314"/>
      <w:r w:rsidRPr="00C6540E">
        <w:rPr>
          <w:rFonts w:ascii="Times New Roman" w:hAnsi="Times New Roman" w:cs="Times New Roman"/>
          <w:color w:val="000000"/>
          <w:sz w:val="24"/>
          <w:szCs w:val="24"/>
        </w:rPr>
        <w:t>the rights acquired by migrant workers during its effect shall remain valid</w:t>
      </w:r>
      <w:r w:rsidR="00247216">
        <w:rPr>
          <w:rFonts w:ascii="Sylfaen" w:hAnsi="Sylfaen" w:cs="Times New Roman"/>
          <w:color w:val="000000"/>
          <w:sz w:val="24"/>
          <w:szCs w:val="24"/>
          <w:lang w:val="ka-GE"/>
        </w:rPr>
        <w:t xml:space="preserve"> </w:t>
      </w:r>
      <w:r w:rsidR="00760A42">
        <w:rPr>
          <w:rFonts w:ascii="Sylfaen" w:hAnsi="Sylfaen" w:cs="Times New Roman"/>
          <w:color w:val="000000"/>
          <w:sz w:val="24"/>
          <w:szCs w:val="24"/>
          <w:lang w:val="en-US"/>
        </w:rPr>
        <w:t>until</w:t>
      </w:r>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expiry</w:t>
      </w:r>
      <w:proofErr w:type="spellEnd"/>
      <w:r w:rsidR="00247216" w:rsidRPr="00247216">
        <w:rPr>
          <w:rFonts w:ascii="Sylfaen" w:hAnsi="Sylfaen" w:cs="Times New Roman"/>
          <w:color w:val="000000"/>
          <w:sz w:val="24"/>
          <w:szCs w:val="24"/>
          <w:lang w:val="ka-GE"/>
        </w:rPr>
        <w:t xml:space="preserve"> of </w:t>
      </w:r>
      <w:proofErr w:type="spellStart"/>
      <w:r w:rsidR="00247216" w:rsidRPr="00247216">
        <w:rPr>
          <w:rFonts w:ascii="Sylfaen" w:hAnsi="Sylfaen" w:cs="Times New Roman"/>
          <w:color w:val="000000"/>
          <w:sz w:val="24"/>
          <w:szCs w:val="24"/>
          <w:lang w:val="ka-GE"/>
        </w:rPr>
        <w:t>their</w:t>
      </w:r>
      <w:proofErr w:type="spellEnd"/>
      <w:r w:rsidR="00247216" w:rsidRPr="00247216">
        <w:rPr>
          <w:rFonts w:ascii="Sylfaen" w:hAnsi="Sylfaen" w:cs="Times New Roman"/>
          <w:color w:val="000000"/>
          <w:sz w:val="24"/>
          <w:szCs w:val="24"/>
          <w:lang w:val="ka-GE"/>
        </w:rPr>
        <w:t xml:space="preserve"> </w:t>
      </w:r>
      <w:r w:rsidR="00AD4FE2">
        <w:rPr>
          <w:rFonts w:ascii="Sylfaen" w:hAnsi="Sylfaen" w:cs="Times New Roman"/>
          <w:color w:val="000000"/>
          <w:sz w:val="24"/>
          <w:szCs w:val="24"/>
          <w:lang w:val="en-US"/>
        </w:rPr>
        <w:t>labour</w:t>
      </w:r>
      <w:r w:rsidR="00247216" w:rsidRPr="00247216">
        <w:rPr>
          <w:rFonts w:ascii="Sylfaen" w:hAnsi="Sylfaen" w:cs="Times New Roman"/>
          <w:color w:val="000000"/>
          <w:sz w:val="24"/>
          <w:szCs w:val="24"/>
          <w:lang w:val="ka-GE"/>
        </w:rPr>
        <w:t xml:space="preserve"> </w:t>
      </w:r>
      <w:proofErr w:type="spellStart"/>
      <w:r w:rsidR="00247216" w:rsidRPr="00247216">
        <w:rPr>
          <w:rFonts w:ascii="Sylfaen" w:hAnsi="Sylfaen" w:cs="Times New Roman"/>
          <w:color w:val="000000"/>
          <w:sz w:val="24"/>
          <w:szCs w:val="24"/>
          <w:lang w:val="ka-GE"/>
        </w:rPr>
        <w:t>contract</w:t>
      </w:r>
      <w:proofErr w:type="spellEnd"/>
      <w:r w:rsidRPr="00C6540E">
        <w:rPr>
          <w:rFonts w:ascii="Times New Roman" w:hAnsi="Times New Roman" w:cs="Times New Roman"/>
          <w:color w:val="000000"/>
          <w:sz w:val="24"/>
          <w:szCs w:val="24"/>
        </w:rPr>
        <w:t>.</w:t>
      </w:r>
      <w:commentRangeEnd w:id="314"/>
      <w:r w:rsidR="00667763">
        <w:rPr>
          <w:rStyle w:val="CommentReference"/>
          <w:rFonts w:ascii="Times New Roman" w:hAnsi="Times New Roman" w:cs="Times New Roman"/>
          <w:lang w:val="en-AU"/>
        </w:rPr>
        <w:commentReference w:id="314"/>
      </w:r>
    </w:p>
    <w:p w14:paraId="2E89AA3D" w14:textId="77777777" w:rsidR="00711791" w:rsidRPr="00BD4693" w:rsidRDefault="00711791" w:rsidP="0018474E">
      <w:pPr>
        <w:pStyle w:val="1"/>
        <w:widowControl/>
        <w:spacing w:after="0"/>
        <w:ind w:left="0" w:firstLine="0"/>
        <w:rPr>
          <w:rFonts w:ascii="Times New Roman" w:hAnsi="Times New Roman" w:cs="Times New Roman"/>
          <w:color w:val="000000"/>
          <w:sz w:val="24"/>
          <w:szCs w:val="24"/>
          <w:lang w:val="en-US"/>
        </w:rPr>
      </w:pPr>
    </w:p>
    <w:p w14:paraId="7254C282" w14:textId="77777777" w:rsidR="0020055A" w:rsidRPr="00C6540E" w:rsidRDefault="0020055A" w:rsidP="0018474E">
      <w:pPr>
        <w:pStyle w:val="1"/>
        <w:widowControl/>
        <w:spacing w:after="0"/>
        <w:ind w:left="0" w:firstLine="0"/>
        <w:rPr>
          <w:rFonts w:ascii="Times New Roman" w:hAnsi="Times New Roman" w:cs="Times New Roman"/>
          <w:color w:val="000000"/>
          <w:sz w:val="24"/>
          <w:szCs w:val="24"/>
        </w:rPr>
      </w:pPr>
    </w:p>
    <w:p w14:paraId="38B6DD57" w14:textId="77777777" w:rsidR="009B5CDA" w:rsidRPr="00C6540E" w:rsidRDefault="009B5CDA" w:rsidP="0018474E">
      <w:pPr>
        <w:pStyle w:val="1"/>
        <w:widowControl/>
        <w:spacing w:after="0"/>
        <w:ind w:left="0" w:firstLine="0"/>
        <w:rPr>
          <w:rFonts w:ascii="Times New Roman" w:hAnsi="Times New Roman" w:cs="Times New Roman"/>
          <w:color w:val="000000"/>
          <w:sz w:val="24"/>
          <w:szCs w:val="24"/>
        </w:rPr>
      </w:pPr>
    </w:p>
    <w:p w14:paraId="5A56283F" w14:textId="77777777" w:rsidR="00DC18E2" w:rsidRPr="00C6540E" w:rsidRDefault="00C458A0" w:rsidP="0018474E">
      <w:pPr>
        <w:pStyle w:val="1"/>
        <w:widowControl/>
        <w:spacing w:after="0"/>
        <w:ind w:left="0" w:firstLine="0"/>
        <w:rPr>
          <w:rFonts w:ascii="Times New Roman" w:hAnsi="Times New Roman" w:cs="Times New Roman"/>
          <w:color w:val="000000"/>
          <w:sz w:val="24"/>
          <w:szCs w:val="24"/>
        </w:rPr>
      </w:pPr>
      <w:r w:rsidRPr="00C6540E">
        <w:rPr>
          <w:rFonts w:ascii="Times New Roman" w:hAnsi="Times New Roman" w:cs="Times New Roman"/>
          <w:color w:val="000000"/>
          <w:sz w:val="24"/>
          <w:szCs w:val="24"/>
        </w:rPr>
        <w:lastRenderedPageBreak/>
        <w:t xml:space="preserve">Done in </w:t>
      </w:r>
      <w:r w:rsidR="00351435" w:rsidRPr="00C6540E">
        <w:rPr>
          <w:rFonts w:ascii="Times New Roman" w:hAnsi="Times New Roman" w:cs="Times New Roman"/>
          <w:color w:val="000000"/>
          <w:sz w:val="24"/>
          <w:szCs w:val="24"/>
        </w:rPr>
        <w:t>-------------------------</w:t>
      </w:r>
      <w:r w:rsidRPr="00C6540E">
        <w:rPr>
          <w:rFonts w:ascii="Times New Roman" w:hAnsi="Times New Roman" w:cs="Times New Roman"/>
          <w:color w:val="000000"/>
          <w:sz w:val="24"/>
          <w:szCs w:val="24"/>
        </w:rPr>
        <w:t xml:space="preserve"> </w:t>
      </w:r>
      <w:r w:rsidR="00334760" w:rsidRPr="00C6540E">
        <w:rPr>
          <w:rFonts w:ascii="Times New Roman" w:hAnsi="Times New Roman" w:cs="Times New Roman"/>
          <w:color w:val="000000"/>
          <w:sz w:val="24"/>
          <w:szCs w:val="24"/>
        </w:rPr>
        <w:t>, on</w:t>
      </w:r>
      <w:r w:rsidR="00A5380D" w:rsidRPr="00C6540E">
        <w:rPr>
          <w:rFonts w:ascii="Times New Roman" w:hAnsi="Times New Roman" w:cs="Times New Roman"/>
          <w:color w:val="000000"/>
          <w:sz w:val="24"/>
          <w:szCs w:val="24"/>
        </w:rPr>
        <w:t xml:space="preserve"> </w:t>
      </w:r>
      <w:r w:rsidR="00351435" w:rsidRPr="00C6540E">
        <w:rPr>
          <w:rFonts w:ascii="Times New Roman" w:hAnsi="Times New Roman" w:cs="Times New Roman"/>
          <w:color w:val="000000"/>
          <w:sz w:val="24"/>
          <w:szCs w:val="24"/>
        </w:rPr>
        <w:t>-----------------------2</w:t>
      </w:r>
      <w:r w:rsidR="00334760" w:rsidRPr="00C6540E">
        <w:rPr>
          <w:rFonts w:ascii="Times New Roman" w:hAnsi="Times New Roman" w:cs="Times New Roman"/>
          <w:color w:val="000000"/>
          <w:sz w:val="24"/>
          <w:szCs w:val="24"/>
        </w:rPr>
        <w:t>01</w:t>
      </w:r>
      <w:r w:rsidR="00C14C43">
        <w:rPr>
          <w:rFonts w:ascii="Times New Roman" w:hAnsi="Times New Roman" w:cs="Times New Roman"/>
          <w:color w:val="000000"/>
          <w:sz w:val="24"/>
          <w:szCs w:val="24"/>
        </w:rPr>
        <w:t>9</w:t>
      </w:r>
      <w:r w:rsidR="00334760" w:rsidRPr="00C6540E">
        <w:rPr>
          <w:rFonts w:ascii="Times New Roman" w:hAnsi="Times New Roman" w:cs="Times New Roman"/>
          <w:color w:val="000000"/>
          <w:sz w:val="24"/>
          <w:szCs w:val="24"/>
        </w:rPr>
        <w:t xml:space="preserve">, in two original copies, each in </w:t>
      </w:r>
      <w:del w:id="315" w:author="Tamar Tchipashvili" w:date="2019-08-14T20:55:00Z">
        <w:r w:rsidR="00351435" w:rsidRPr="00C6540E" w:rsidDel="00EF101D">
          <w:rPr>
            <w:rFonts w:ascii="Times New Roman" w:hAnsi="Times New Roman" w:cs="Times New Roman"/>
            <w:color w:val="000000"/>
            <w:sz w:val="24"/>
            <w:szCs w:val="24"/>
          </w:rPr>
          <w:delText>the</w:delText>
        </w:r>
      </w:del>
      <w:r w:rsidR="00334760" w:rsidRPr="00C6540E">
        <w:rPr>
          <w:rFonts w:ascii="Times New Roman" w:hAnsi="Times New Roman" w:cs="Times New Roman"/>
          <w:color w:val="000000"/>
          <w:sz w:val="24"/>
          <w:szCs w:val="24"/>
        </w:rPr>
        <w:t xml:space="preserve"> Bulgarian</w:t>
      </w:r>
      <w:r w:rsidR="00790FCA" w:rsidRPr="00C6540E">
        <w:rPr>
          <w:rFonts w:ascii="Times New Roman" w:hAnsi="Times New Roman" w:cs="Times New Roman"/>
          <w:color w:val="000000"/>
          <w:sz w:val="24"/>
          <w:szCs w:val="24"/>
        </w:rPr>
        <w:t>, Georgian</w:t>
      </w:r>
      <w:r w:rsidR="00334760" w:rsidRPr="00C6540E">
        <w:rPr>
          <w:rFonts w:ascii="Times New Roman" w:hAnsi="Times New Roman" w:cs="Times New Roman"/>
          <w:color w:val="000000"/>
          <w:sz w:val="24"/>
          <w:szCs w:val="24"/>
        </w:rPr>
        <w:t xml:space="preserve"> and English languages, </w:t>
      </w:r>
      <w:r w:rsidR="00351435" w:rsidRPr="00C6540E">
        <w:rPr>
          <w:rFonts w:ascii="Times New Roman" w:hAnsi="Times New Roman" w:cs="Times New Roman"/>
          <w:color w:val="000000"/>
          <w:sz w:val="24"/>
          <w:szCs w:val="24"/>
        </w:rPr>
        <w:t>all</w:t>
      </w:r>
      <w:r w:rsidR="00334760" w:rsidRPr="00C6540E">
        <w:rPr>
          <w:rFonts w:ascii="Times New Roman" w:hAnsi="Times New Roman" w:cs="Times New Roman"/>
          <w:color w:val="000000"/>
          <w:sz w:val="24"/>
          <w:szCs w:val="24"/>
        </w:rPr>
        <w:t xml:space="preserve"> texts being equally authentic. In case of di</w:t>
      </w:r>
      <w:r w:rsidR="00F567EF" w:rsidRPr="00C6540E">
        <w:rPr>
          <w:rFonts w:ascii="Times New Roman" w:hAnsi="Times New Roman" w:cs="Times New Roman"/>
          <w:color w:val="000000"/>
          <w:sz w:val="24"/>
          <w:szCs w:val="24"/>
        </w:rPr>
        <w:t>vergences</w:t>
      </w:r>
      <w:r w:rsidR="00334760" w:rsidRPr="00C6540E">
        <w:rPr>
          <w:rFonts w:ascii="Times New Roman" w:hAnsi="Times New Roman" w:cs="Times New Roman"/>
          <w:color w:val="000000"/>
          <w:sz w:val="24"/>
          <w:szCs w:val="24"/>
        </w:rPr>
        <w:t>, the English text shall prevail</w:t>
      </w:r>
      <w:r w:rsidRPr="00C6540E">
        <w:rPr>
          <w:rFonts w:ascii="Times New Roman" w:hAnsi="Times New Roman" w:cs="Times New Roman"/>
          <w:color w:val="000000"/>
          <w:sz w:val="24"/>
          <w:szCs w:val="24"/>
        </w:rPr>
        <w:t>.</w:t>
      </w:r>
    </w:p>
    <w:p w14:paraId="3652EA54" w14:textId="77777777" w:rsidR="007836A2" w:rsidRPr="00C6540E" w:rsidRDefault="007836A2" w:rsidP="0018474E">
      <w:pPr>
        <w:pStyle w:val="1"/>
        <w:widowControl/>
        <w:spacing w:after="0"/>
        <w:ind w:left="0" w:firstLine="0"/>
        <w:rPr>
          <w:rFonts w:ascii="Times New Roman" w:hAnsi="Times New Roman" w:cs="Times New Roman"/>
          <w:color w:val="000000"/>
          <w:sz w:val="24"/>
          <w:szCs w:val="24"/>
        </w:rPr>
      </w:pPr>
    </w:p>
    <w:p w14:paraId="25F47282" w14:textId="77777777" w:rsidR="00366611" w:rsidRPr="00C6540E" w:rsidRDefault="00366611" w:rsidP="0018474E">
      <w:pPr>
        <w:pStyle w:val="1"/>
        <w:widowControl/>
        <w:spacing w:after="0"/>
        <w:ind w:left="0" w:firstLine="0"/>
        <w:rPr>
          <w:rFonts w:ascii="Times New Roman" w:hAnsi="Times New Roman" w:cs="Times New Roman"/>
          <w:color w:val="000000"/>
          <w:sz w:val="24"/>
          <w:szCs w:val="24"/>
        </w:rPr>
      </w:pPr>
    </w:p>
    <w:tbl>
      <w:tblPr>
        <w:tblW w:w="10724" w:type="dxa"/>
        <w:tblInd w:w="-433" w:type="dxa"/>
        <w:tblLook w:val="0000" w:firstRow="0" w:lastRow="0" w:firstColumn="0" w:lastColumn="0" w:noHBand="0" w:noVBand="0"/>
      </w:tblPr>
      <w:tblGrid>
        <w:gridCol w:w="5288"/>
        <w:gridCol w:w="5436"/>
      </w:tblGrid>
      <w:tr w:rsidR="00302CAA" w14:paraId="6A4B2D10" w14:textId="77777777" w:rsidTr="00302CAA">
        <w:trPr>
          <w:trHeight w:val="1357"/>
        </w:trPr>
        <w:tc>
          <w:tcPr>
            <w:tcW w:w="5288" w:type="dxa"/>
          </w:tcPr>
          <w:p w14:paraId="2DD99E79" w14:textId="77777777" w:rsidR="00302CAA" w:rsidRDefault="00302CAA" w:rsidP="00302CAA">
            <w:pPr>
              <w:pStyle w:val="1"/>
              <w:spacing w:after="0"/>
              <w:ind w:left="0" w:firstLine="0"/>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 xml:space="preserve">FOR THE </w:t>
            </w:r>
            <w:r>
              <w:rPr>
                <w:rFonts w:ascii="Times New Roman" w:hAnsi="Times New Roman" w:cs="Times New Roman"/>
                <w:b/>
                <w:bCs/>
                <w:color w:val="000000"/>
                <w:sz w:val="24"/>
                <w:szCs w:val="24"/>
              </w:rPr>
              <w:t xml:space="preserve">GOVERNMENT OF </w:t>
            </w:r>
          </w:p>
          <w:p w14:paraId="10A1591C" w14:textId="77777777" w:rsidR="00302CAA" w:rsidRDefault="00302CAA" w:rsidP="00302CAA">
            <w:pPr>
              <w:pStyle w:val="1"/>
              <w:spacing w:after="0"/>
              <w:ind w:left="0" w:firstLin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w:t>
            </w:r>
            <w:r w:rsidRPr="00C6540E">
              <w:rPr>
                <w:rFonts w:ascii="Times New Roman" w:hAnsi="Times New Roman" w:cs="Times New Roman"/>
                <w:b/>
                <w:bCs/>
                <w:color w:val="000000"/>
                <w:sz w:val="24"/>
                <w:szCs w:val="24"/>
              </w:rPr>
              <w:t>REPUBLIC OF BULGARIA:</w:t>
            </w:r>
          </w:p>
        </w:tc>
        <w:tc>
          <w:tcPr>
            <w:tcW w:w="5436" w:type="dxa"/>
          </w:tcPr>
          <w:p w14:paraId="18E42FC9" w14:textId="77777777" w:rsidR="00302CAA" w:rsidRDefault="00302CAA" w:rsidP="00302CAA">
            <w:pPr>
              <w:pStyle w:val="1"/>
              <w:spacing w:after="0"/>
              <w:ind w:left="365" w:right="85" w:firstLine="5"/>
              <w:jc w:val="center"/>
              <w:rPr>
                <w:rFonts w:ascii="Times New Roman" w:hAnsi="Times New Roman" w:cs="Times New Roman"/>
                <w:b/>
                <w:bCs/>
                <w:color w:val="000000"/>
                <w:sz w:val="24"/>
                <w:szCs w:val="24"/>
              </w:rPr>
            </w:pPr>
            <w:r w:rsidRPr="00C6540E">
              <w:rPr>
                <w:rFonts w:ascii="Times New Roman" w:hAnsi="Times New Roman" w:cs="Times New Roman"/>
                <w:b/>
                <w:bCs/>
                <w:color w:val="000000"/>
                <w:sz w:val="24"/>
                <w:szCs w:val="24"/>
              </w:rPr>
              <w:tab/>
              <w:t xml:space="preserve">FOR THE </w:t>
            </w:r>
            <w:r>
              <w:rPr>
                <w:rFonts w:ascii="Times New Roman" w:hAnsi="Times New Roman" w:cs="Times New Roman"/>
                <w:b/>
                <w:bCs/>
                <w:color w:val="000000"/>
                <w:sz w:val="24"/>
                <w:szCs w:val="24"/>
              </w:rPr>
              <w:t xml:space="preserve">GOVERNMENT OF </w:t>
            </w:r>
          </w:p>
          <w:p w14:paraId="0509F6BC" w14:textId="77777777" w:rsidR="00302CAA" w:rsidRDefault="00302CAA" w:rsidP="00302CAA">
            <w:pPr>
              <w:pStyle w:val="1"/>
              <w:spacing w:after="0"/>
              <w:ind w:left="365" w:right="85" w:firstLine="5"/>
              <w:jc w:val="center"/>
              <w:rPr>
                <w:rFonts w:ascii="Times New Roman" w:hAnsi="Times New Roman" w:cs="Times New Roman"/>
                <w:color w:val="000000"/>
                <w:sz w:val="24"/>
                <w:szCs w:val="24"/>
              </w:rPr>
            </w:pPr>
            <w:r w:rsidRPr="00C6540E">
              <w:rPr>
                <w:rFonts w:ascii="Times New Roman" w:hAnsi="Times New Roman" w:cs="Times New Roman"/>
                <w:b/>
                <w:bCs/>
                <w:color w:val="000000"/>
                <w:sz w:val="24"/>
                <w:szCs w:val="24"/>
              </w:rPr>
              <w:t>GEORGIA:</w:t>
            </w:r>
          </w:p>
        </w:tc>
      </w:tr>
    </w:tbl>
    <w:p w14:paraId="610CA371" w14:textId="77777777" w:rsidR="0041341B" w:rsidRPr="003901A5" w:rsidRDefault="0041341B" w:rsidP="0018474E">
      <w:pPr>
        <w:pStyle w:val="1"/>
        <w:widowControl/>
        <w:spacing w:after="0"/>
        <w:ind w:left="0" w:firstLine="0"/>
        <w:rPr>
          <w:rFonts w:ascii="Times New Roman" w:hAnsi="Times New Roman" w:cs="Times New Roman"/>
          <w:color w:val="000000"/>
          <w:sz w:val="24"/>
          <w:szCs w:val="24"/>
          <w:lang w:val="en-AU"/>
        </w:rPr>
      </w:pPr>
    </w:p>
    <w:sectPr w:rsidR="0041341B" w:rsidRPr="003901A5" w:rsidSect="0018474E">
      <w:footerReference w:type="even" r:id="rId10"/>
      <w:footerReference w:type="default" r:id="rId11"/>
      <w:pgSz w:w="11906" w:h="16838" w:code="9"/>
      <w:pgMar w:top="992" w:right="709" w:bottom="992" w:left="1276" w:header="510" w:footer="510" w:gutter="0"/>
      <w:cols w:space="708"/>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Nino Kajaia" w:date="2019-08-16T12:39:00Z" w:initials="NK">
    <w:p w14:paraId="4960FC5E" w14:textId="66604928"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თუ ამ ეტაპზე ამის შეცვლა შესაძლებელია, უფრო კარგი ტერმინი იქნებოდა </w:t>
      </w:r>
      <w:proofErr w:type="spellStart"/>
      <w:r w:rsidRPr="007046C5">
        <w:rPr>
          <w:rFonts w:ascii="Sylfaen" w:hAnsi="Sylfaen"/>
          <w:lang w:val="ka-GE"/>
        </w:rPr>
        <w:t>Competent</w:t>
      </w:r>
      <w:proofErr w:type="spellEnd"/>
      <w:r w:rsidRPr="007046C5">
        <w:rPr>
          <w:rFonts w:ascii="Sylfaen" w:hAnsi="Sylfaen"/>
          <w:lang w:val="ka-GE"/>
        </w:rPr>
        <w:t xml:space="preserve"> </w:t>
      </w:r>
      <w:proofErr w:type="spellStart"/>
      <w:r w:rsidRPr="007046C5">
        <w:rPr>
          <w:rFonts w:ascii="Sylfaen" w:hAnsi="Sylfaen"/>
          <w:lang w:val="ka-GE"/>
        </w:rPr>
        <w:t>Authority</w:t>
      </w:r>
      <w:proofErr w:type="spellEnd"/>
      <w:r w:rsidRPr="007046C5">
        <w:rPr>
          <w:rFonts w:ascii="Sylfaen" w:hAnsi="Sylfaen"/>
          <w:lang w:val="ka-GE"/>
        </w:rPr>
        <w:t>.</w:t>
      </w:r>
      <w:r>
        <w:rPr>
          <w:rFonts w:ascii="Sylfaen" w:hAnsi="Sylfaen"/>
          <w:lang w:val="ka-GE"/>
        </w:rPr>
        <w:t xml:space="preserve"> </w:t>
      </w:r>
    </w:p>
  </w:comment>
  <w:comment w:id="27" w:author="Tamar Akhvlediani" w:date="2019-08-16T12:39:00Z" w:initials="TA">
    <w:p w14:paraId="1AFE5BC4" w14:textId="722DF27C" w:rsidR="00003CAF" w:rsidRDefault="00003CAF">
      <w:pPr>
        <w:pStyle w:val="CommentText"/>
        <w:rPr>
          <w:rFonts w:ascii="Sylfaen" w:hAnsi="Sylfaen"/>
          <w:lang w:val="ka-GE"/>
        </w:rPr>
      </w:pPr>
      <w:r>
        <w:rPr>
          <w:rStyle w:val="CommentReference"/>
        </w:rPr>
        <w:annotationRef/>
      </w:r>
      <w:r>
        <w:rPr>
          <w:rFonts w:ascii="Sylfaen" w:hAnsi="Sylfaen"/>
          <w:lang w:val="ka-GE"/>
        </w:rPr>
        <w:t>ტერმინი</w:t>
      </w:r>
      <w:r w:rsidR="00F25912">
        <w:rPr>
          <w:rFonts w:ascii="Sylfaen" w:hAnsi="Sylfaen"/>
          <w:lang w:val="ka-GE"/>
        </w:rPr>
        <w:t>თ</w:t>
      </w:r>
      <w:r>
        <w:rPr>
          <w:rFonts w:ascii="Sylfaen" w:hAnsi="Sylfaen"/>
          <w:lang w:val="ka-GE"/>
        </w:rPr>
        <w:t xml:space="preserve"> </w:t>
      </w:r>
      <w:r w:rsidRPr="00003CAF">
        <w:rPr>
          <w:lang w:val="ka-GE"/>
        </w:rPr>
        <w:t>“</w:t>
      </w:r>
      <w:proofErr w:type="spellStart"/>
      <w:r w:rsidRPr="00003CAF">
        <w:rPr>
          <w:lang w:val="ka-GE"/>
        </w:rPr>
        <w:t>Authorized</w:t>
      </w:r>
      <w:proofErr w:type="spellEnd"/>
      <w:r w:rsidRPr="00003CAF">
        <w:rPr>
          <w:lang w:val="ka-GE"/>
        </w:rPr>
        <w:t xml:space="preserve"> </w:t>
      </w:r>
      <w:proofErr w:type="spellStart"/>
      <w:r w:rsidRPr="00003CAF">
        <w:rPr>
          <w:lang w:val="ka-GE"/>
        </w:rPr>
        <w:t>Bodies</w:t>
      </w:r>
      <w:proofErr w:type="spellEnd"/>
      <w:r w:rsidRPr="00003CAF">
        <w:rPr>
          <w:lang w:val="ka-GE"/>
        </w:rPr>
        <w:t>”</w:t>
      </w:r>
      <w:r>
        <w:rPr>
          <w:rFonts w:ascii="Sylfaen" w:hAnsi="Sylfaen"/>
          <w:lang w:val="ka-GE"/>
        </w:rPr>
        <w:t xml:space="preserve"> ბულგარული მხარე </w:t>
      </w:r>
      <w:r w:rsidR="00F25912">
        <w:rPr>
          <w:rFonts w:ascii="Sylfaen" w:hAnsi="Sylfaen"/>
          <w:lang w:val="ka-GE"/>
        </w:rPr>
        <w:t>მოიაზრებს</w:t>
      </w:r>
      <w:r>
        <w:rPr>
          <w:rFonts w:ascii="Sylfaen" w:hAnsi="Sylfaen"/>
          <w:lang w:val="ka-GE"/>
        </w:rPr>
        <w:t xml:space="preserve"> შესაბამის სამინისტროებს, ხოლო ტერმინი</w:t>
      </w:r>
      <w:r w:rsidR="00F25912">
        <w:rPr>
          <w:rFonts w:ascii="Sylfaen" w:hAnsi="Sylfaen"/>
          <w:lang w:val="ka-GE"/>
        </w:rPr>
        <w:t>თ</w:t>
      </w:r>
      <w:r>
        <w:rPr>
          <w:rFonts w:ascii="Sylfaen" w:hAnsi="Sylfaen"/>
          <w:lang w:val="ka-GE"/>
        </w:rPr>
        <w:t xml:space="preserve">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Institutions</w:t>
      </w:r>
      <w:proofErr w:type="spellEnd"/>
      <w:r w:rsidR="00F25912">
        <w:rPr>
          <w:rFonts w:ascii="Sylfaen" w:hAnsi="Sylfaen"/>
          <w:lang w:val="ka-GE"/>
        </w:rPr>
        <w:t xml:space="preserve">“ - </w:t>
      </w:r>
      <w:r>
        <w:rPr>
          <w:rFonts w:ascii="Sylfaen" w:hAnsi="Sylfaen"/>
          <w:lang w:val="ka-GE"/>
        </w:rPr>
        <w:t xml:space="preserve">აღმასრულებელ </w:t>
      </w:r>
      <w:proofErr w:type="spellStart"/>
      <w:r w:rsidR="00DE2242">
        <w:rPr>
          <w:rFonts w:ascii="Sylfaen" w:hAnsi="Sylfaen"/>
          <w:lang w:val="ka-GE"/>
        </w:rPr>
        <w:t>უწყებებსდ</w:t>
      </w:r>
      <w:proofErr w:type="spellEnd"/>
      <w:r>
        <w:rPr>
          <w:rFonts w:ascii="Sylfaen" w:hAnsi="Sylfaen"/>
          <w:lang w:val="ka-GE"/>
        </w:rPr>
        <w:t xml:space="preserve"> (</w:t>
      </w:r>
      <w:proofErr w:type="spellStart"/>
      <w:r>
        <w:rPr>
          <w:rFonts w:ascii="Sylfaen" w:hAnsi="Sylfaen"/>
          <w:lang w:val="ka-GE"/>
        </w:rPr>
        <w:t>ე.წ</w:t>
      </w:r>
      <w:proofErr w:type="spellEnd"/>
      <w:r>
        <w:rPr>
          <w:rFonts w:ascii="Sylfaen" w:hAnsi="Sylfaen"/>
          <w:lang w:val="ka-GE"/>
        </w:rPr>
        <w:t>. სააგენტოებს).</w:t>
      </w:r>
    </w:p>
    <w:p w14:paraId="48E50D3F" w14:textId="77777777" w:rsidR="00003CAF" w:rsidRDefault="00003CAF">
      <w:pPr>
        <w:pStyle w:val="CommentText"/>
        <w:rPr>
          <w:rFonts w:ascii="Sylfaen" w:hAnsi="Sylfaen"/>
          <w:lang w:val="ka-GE"/>
        </w:rPr>
      </w:pPr>
    </w:p>
    <w:p w14:paraId="483284D3" w14:textId="67BC828B" w:rsidR="00003CAF" w:rsidRDefault="00003CAF">
      <w:pPr>
        <w:pStyle w:val="CommentText"/>
        <w:rPr>
          <w:rFonts w:ascii="Sylfaen" w:hAnsi="Sylfaen"/>
          <w:lang w:val="ka-GE"/>
        </w:rPr>
      </w:pPr>
      <w:r>
        <w:rPr>
          <w:rFonts w:ascii="Sylfaen" w:hAnsi="Sylfaen"/>
          <w:lang w:val="ka-GE"/>
        </w:rPr>
        <w:t>თუ</w:t>
      </w:r>
      <w:r w:rsidR="00F25912">
        <w:rPr>
          <w:rFonts w:ascii="Sylfaen" w:hAnsi="Sylfaen"/>
          <w:lang w:val="ka-GE"/>
        </w:rPr>
        <w:t xml:space="preserve"> ტერმინს</w:t>
      </w:r>
      <w:r>
        <w:rPr>
          <w:rFonts w:ascii="Sylfaen" w:hAnsi="Sylfaen"/>
          <w:lang w:val="ka-GE"/>
        </w:rPr>
        <w:t xml:space="preserve"> „</w:t>
      </w:r>
      <w:proofErr w:type="spellStart"/>
      <w:r w:rsidRPr="00003CAF">
        <w:rPr>
          <w:rFonts w:ascii="Sylfaen" w:hAnsi="Sylfaen"/>
          <w:lang w:val="ka-GE"/>
        </w:rPr>
        <w:t>Authorized</w:t>
      </w:r>
      <w:proofErr w:type="spellEnd"/>
      <w:r w:rsidRPr="00003CAF">
        <w:rPr>
          <w:rFonts w:ascii="Sylfaen" w:hAnsi="Sylfaen"/>
          <w:lang w:val="ka-GE"/>
        </w:rPr>
        <w:t xml:space="preserve"> </w:t>
      </w:r>
      <w:proofErr w:type="spellStart"/>
      <w:r w:rsidRPr="00003CAF">
        <w:rPr>
          <w:rFonts w:ascii="Sylfaen" w:hAnsi="Sylfaen"/>
          <w:lang w:val="ka-GE"/>
        </w:rPr>
        <w:t>Bodies</w:t>
      </w:r>
      <w:proofErr w:type="spellEnd"/>
      <w:r>
        <w:rPr>
          <w:rFonts w:ascii="Sylfaen" w:hAnsi="Sylfaen"/>
          <w:lang w:val="ka-GE"/>
        </w:rPr>
        <w:t>“</w:t>
      </w:r>
      <w:r w:rsidRPr="00003CAF">
        <w:rPr>
          <w:rFonts w:ascii="Sylfaen" w:hAnsi="Sylfaen"/>
          <w:lang w:val="ka-GE"/>
        </w:rPr>
        <w:t xml:space="preserve"> </w:t>
      </w:r>
      <w:r w:rsidR="00DE2242">
        <w:rPr>
          <w:rFonts w:ascii="Sylfaen" w:hAnsi="Sylfaen"/>
          <w:lang w:val="ka-GE"/>
        </w:rPr>
        <w:t xml:space="preserve">მე-2 პუნქტში </w:t>
      </w:r>
      <w:r>
        <w:rPr>
          <w:rFonts w:ascii="Sylfaen" w:hAnsi="Sylfaen"/>
          <w:lang w:val="ka-GE"/>
        </w:rPr>
        <w:t>შევცვლით</w:t>
      </w:r>
      <w:r w:rsidRPr="00003CAF">
        <w:rPr>
          <w:rFonts w:ascii="Sylfaen" w:hAnsi="Sylfaen"/>
          <w:lang w:val="ka-GE"/>
        </w:rPr>
        <w:t xml:space="preserve"> </w:t>
      </w:r>
      <w:r w:rsidR="00F25912">
        <w:rPr>
          <w:rFonts w:ascii="Sylfaen" w:hAnsi="Sylfaen"/>
          <w:lang w:val="ka-GE"/>
        </w:rPr>
        <w:t xml:space="preserve">ტერმინით </w:t>
      </w:r>
      <w:r w:rsidRPr="00003CAF">
        <w:rPr>
          <w:rFonts w:ascii="Sylfaen" w:hAnsi="Sylfaen"/>
          <w:lang w:val="ka-GE"/>
        </w:rPr>
        <w:t>“</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Authorities</w:t>
      </w:r>
      <w:proofErr w:type="spellEnd"/>
      <w:r w:rsidRPr="00003CAF">
        <w:rPr>
          <w:rFonts w:ascii="Sylfaen" w:hAnsi="Sylfaen"/>
          <w:lang w:val="ka-GE"/>
        </w:rPr>
        <w:t>”</w:t>
      </w:r>
      <w:r>
        <w:rPr>
          <w:rFonts w:ascii="Sylfaen" w:hAnsi="Sylfaen"/>
          <w:lang w:val="ka-GE"/>
        </w:rPr>
        <w:t>, მაშინ ამავე მუხლის პირველ პუნქტში უნდა შეიცვალოს ანალოგიურად და ამავე პუნქტში სიტყვა „</w:t>
      </w:r>
      <w:r w:rsidRPr="00003CAF">
        <w:rPr>
          <w:rFonts w:ascii="Sylfaen" w:hAnsi="Sylfaen"/>
          <w:lang w:val="ka-GE"/>
        </w:rPr>
        <w:t xml:space="preserve">The </w:t>
      </w:r>
      <w:proofErr w:type="spellStart"/>
      <w:r w:rsidRPr="00003CAF">
        <w:rPr>
          <w:rFonts w:ascii="Sylfaen" w:hAnsi="Sylfaen"/>
          <w:lang w:val="ka-GE"/>
        </w:rPr>
        <w:t>bodies</w:t>
      </w:r>
      <w:proofErr w:type="spellEnd"/>
      <w:r>
        <w:rPr>
          <w:rFonts w:ascii="Sylfaen" w:hAnsi="Sylfaen"/>
          <w:lang w:val="ka-GE"/>
        </w:rPr>
        <w:t>“</w:t>
      </w:r>
      <w:r w:rsidRPr="00003CAF">
        <w:rPr>
          <w:rFonts w:ascii="Sylfaen" w:hAnsi="Sylfaen"/>
          <w:lang w:val="ka-GE"/>
        </w:rPr>
        <w:t xml:space="preserve"> </w:t>
      </w:r>
      <w:r>
        <w:rPr>
          <w:rFonts w:ascii="Sylfaen" w:hAnsi="Sylfaen"/>
          <w:lang w:val="ka-GE"/>
        </w:rPr>
        <w:t>უნდა შეიცვალოს სიტყვად „</w:t>
      </w:r>
      <w:r w:rsidRPr="00003CAF">
        <w:rPr>
          <w:rFonts w:ascii="Sylfaen" w:hAnsi="Sylfaen"/>
          <w:lang w:val="ka-GE"/>
        </w:rPr>
        <w:t xml:space="preserve">The </w:t>
      </w:r>
      <w:proofErr w:type="spellStart"/>
      <w:r w:rsidRPr="00003CAF">
        <w:rPr>
          <w:rFonts w:ascii="Sylfaen" w:hAnsi="Sylfaen"/>
          <w:lang w:val="ka-GE"/>
        </w:rPr>
        <w:t>Authorities</w:t>
      </w:r>
      <w:proofErr w:type="spellEnd"/>
      <w:r>
        <w:rPr>
          <w:rFonts w:ascii="Sylfaen" w:hAnsi="Sylfaen"/>
          <w:lang w:val="ka-GE"/>
        </w:rPr>
        <w:t>“</w:t>
      </w:r>
      <w:r w:rsidRPr="00003CAF">
        <w:rPr>
          <w:rFonts w:ascii="Sylfaen" w:hAnsi="Sylfaen"/>
          <w:lang w:val="ka-GE"/>
        </w:rPr>
        <w:t xml:space="preserve">. </w:t>
      </w:r>
      <w:r>
        <w:rPr>
          <w:rFonts w:ascii="Sylfaen" w:hAnsi="Sylfaen"/>
          <w:lang w:val="ka-GE"/>
        </w:rPr>
        <w:t>ამავდროულად, ალბათ შესაცვლელი იქნება</w:t>
      </w:r>
      <w:r w:rsidRPr="00003CAF">
        <w:rPr>
          <w:rFonts w:ascii="Sylfaen" w:hAnsi="Sylfaen"/>
          <w:lang w:val="ka-GE"/>
        </w:rPr>
        <w:t xml:space="preserve"> </w:t>
      </w:r>
      <w:r>
        <w:rPr>
          <w:rFonts w:ascii="Sylfaen" w:hAnsi="Sylfaen"/>
          <w:lang w:val="ka-GE"/>
        </w:rPr>
        <w:t>მეორე პუნქტში შემოტანილი ტერმინი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Institutions</w:t>
      </w:r>
      <w:proofErr w:type="spellEnd"/>
      <w:r>
        <w:rPr>
          <w:rFonts w:ascii="Sylfaen" w:hAnsi="Sylfaen"/>
          <w:lang w:val="ka-GE"/>
        </w:rPr>
        <w:t>“, რომ ავირიდოთ მსგავსი ტერმინოლოგიის მოხმარების გამო შესაძლო გაუგებრობა და ტავტოლოგია -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Authority</w:t>
      </w:r>
      <w:proofErr w:type="spellEnd"/>
      <w:r w:rsidRPr="00003CAF">
        <w:rPr>
          <w:rFonts w:ascii="Sylfaen" w:hAnsi="Sylfaen"/>
          <w:lang w:val="ka-GE"/>
        </w:rPr>
        <w:t xml:space="preserve"> / </w:t>
      </w:r>
      <w:proofErr w:type="spellStart"/>
      <w:r w:rsidRPr="00003CAF">
        <w:rPr>
          <w:rFonts w:ascii="Sylfaen" w:hAnsi="Sylfaen"/>
          <w:lang w:val="ka-GE"/>
        </w:rPr>
        <w:t>Competent</w:t>
      </w:r>
      <w:proofErr w:type="spellEnd"/>
      <w:r w:rsidRPr="00003CAF">
        <w:rPr>
          <w:rFonts w:ascii="Sylfaen" w:hAnsi="Sylfaen"/>
          <w:lang w:val="ka-GE"/>
        </w:rPr>
        <w:t xml:space="preserve"> </w:t>
      </w:r>
      <w:proofErr w:type="spellStart"/>
      <w:r w:rsidRPr="00003CAF">
        <w:rPr>
          <w:rFonts w:ascii="Sylfaen" w:hAnsi="Sylfaen"/>
          <w:lang w:val="ka-GE"/>
        </w:rPr>
        <w:t>Institutions</w:t>
      </w:r>
      <w:proofErr w:type="spellEnd"/>
      <w:r>
        <w:rPr>
          <w:rFonts w:ascii="Sylfaen" w:hAnsi="Sylfaen"/>
          <w:lang w:val="ka-GE"/>
        </w:rPr>
        <w:t>“.</w:t>
      </w:r>
    </w:p>
    <w:p w14:paraId="32531818" w14:textId="77777777" w:rsidR="00003CAF" w:rsidRDefault="00003CAF">
      <w:pPr>
        <w:pStyle w:val="CommentText"/>
        <w:rPr>
          <w:rFonts w:ascii="Sylfaen" w:hAnsi="Sylfaen"/>
          <w:lang w:val="ka-GE"/>
        </w:rPr>
      </w:pPr>
    </w:p>
    <w:p w14:paraId="21F5648B" w14:textId="5E1EDBAC" w:rsidR="00003CAF" w:rsidRPr="00003CAF" w:rsidRDefault="00003CAF">
      <w:pPr>
        <w:pStyle w:val="CommentText"/>
        <w:rPr>
          <w:rFonts w:ascii="Sylfaen" w:hAnsi="Sylfaen"/>
          <w:lang w:val="ka-GE"/>
        </w:rPr>
      </w:pPr>
      <w:r>
        <w:rPr>
          <w:rFonts w:ascii="Sylfaen" w:hAnsi="Sylfaen"/>
          <w:lang w:val="ka-GE"/>
        </w:rPr>
        <w:t>ამდენად, მიგვაჩნია, რომ დარჩეს ტერმინები როგორც იყო.</w:t>
      </w:r>
    </w:p>
  </w:comment>
  <w:comment w:id="28" w:author="Nino Kajaia" w:date="2019-08-16T18:17:00Z" w:initials="NK">
    <w:p w14:paraId="7416C2C8" w14:textId="0AAF7F50" w:rsidR="003344E4" w:rsidRPr="003344E4" w:rsidRDefault="003344E4">
      <w:pPr>
        <w:pStyle w:val="CommentText"/>
        <w:rPr>
          <w:rFonts w:ascii="Sylfaen" w:hAnsi="Sylfaen"/>
          <w:lang w:val="ka-GE"/>
        </w:rPr>
      </w:pPr>
      <w:r>
        <w:rPr>
          <w:rStyle w:val="CommentReference"/>
        </w:rPr>
        <w:annotationRef/>
      </w:r>
      <w:r>
        <w:rPr>
          <w:rFonts w:ascii="Sylfaen" w:hAnsi="Sylfaen"/>
          <w:lang w:val="ka-GE"/>
        </w:rPr>
        <w:t>გასაგებია.</w:t>
      </w:r>
    </w:p>
  </w:comment>
  <w:comment w:id="34" w:author="Tamar Akhvlediani" w:date="2019-08-16T12:39:00Z" w:initials="TA">
    <w:p w14:paraId="4CC33992" w14:textId="71620C10" w:rsidR="00F83495" w:rsidRPr="00584CAA" w:rsidRDefault="00F83495">
      <w:pPr>
        <w:pStyle w:val="CommentText"/>
        <w:rPr>
          <w:lang w:val="ka-GE"/>
        </w:rPr>
      </w:pPr>
      <w:r>
        <w:rPr>
          <w:rStyle w:val="CommentReference"/>
        </w:rPr>
        <w:annotationRef/>
      </w:r>
      <w:r>
        <w:rPr>
          <w:rFonts w:ascii="Sylfaen" w:hAnsi="Sylfaen"/>
          <w:lang w:val="ka-GE"/>
        </w:rPr>
        <w:t xml:space="preserve">შევთავაზებთ ამ ფორმულირებას, რომელიც ჩვენი თხოვნით </w:t>
      </w:r>
      <w:proofErr w:type="spellStart"/>
      <w:r>
        <w:rPr>
          <w:rFonts w:ascii="Sylfaen" w:hAnsi="Sylfaen"/>
          <w:lang w:val="ka-GE"/>
        </w:rPr>
        <w:t>საგარეომ</w:t>
      </w:r>
      <w:proofErr w:type="spellEnd"/>
      <w:r>
        <w:rPr>
          <w:rFonts w:ascii="Sylfaen" w:hAnsi="Sylfaen"/>
          <w:lang w:val="ka-GE"/>
        </w:rPr>
        <w:t xml:space="preserve"> მოგვაწოდა</w:t>
      </w:r>
    </w:p>
  </w:comment>
  <w:comment w:id="35" w:author="Nino Kajaia" w:date="2019-08-16T18:18:00Z" w:initials="NK">
    <w:p w14:paraId="09B3CD53" w14:textId="7C54314C" w:rsidR="003344E4" w:rsidRPr="003344E4" w:rsidRDefault="003344E4">
      <w:pPr>
        <w:pStyle w:val="CommentText"/>
        <w:rPr>
          <w:rFonts w:ascii="Sylfaen" w:hAnsi="Sylfaen"/>
          <w:lang w:val="ka-GE"/>
        </w:rPr>
      </w:pPr>
      <w:r>
        <w:rPr>
          <w:rStyle w:val="CommentReference"/>
        </w:rPr>
        <w:annotationRef/>
      </w:r>
      <w:r>
        <w:rPr>
          <w:rFonts w:ascii="Sylfaen" w:hAnsi="Sylfaen"/>
          <w:lang w:val="ka-GE"/>
        </w:rPr>
        <w:t xml:space="preserve">მისაღებია. </w:t>
      </w:r>
    </w:p>
  </w:comment>
  <w:comment w:id="37" w:author="Nino Kajaia" w:date="2019-08-16T12:39:00Z" w:initials="NK">
    <w:p w14:paraId="34EAB1E0" w14:textId="3F9D407E" w:rsidR="007046C5" w:rsidRPr="007046C5" w:rsidRDefault="007046C5">
      <w:pPr>
        <w:pStyle w:val="CommentText"/>
        <w:rPr>
          <w:rFonts w:ascii="Sylfaen" w:hAnsi="Sylfaen"/>
          <w:lang w:val="ka-GE"/>
        </w:rPr>
      </w:pPr>
      <w:r>
        <w:rPr>
          <w:rStyle w:val="CommentReference"/>
        </w:rPr>
        <w:annotationRef/>
      </w:r>
      <w:r>
        <w:rPr>
          <w:rFonts w:ascii="Sylfaen" w:hAnsi="Sylfaen"/>
          <w:lang w:val="ka-GE"/>
        </w:rPr>
        <w:t xml:space="preserve">აქ უკეთესი ხომ არ იქნებოდა </w:t>
      </w:r>
      <w:r w:rsidRPr="007046C5">
        <w:rPr>
          <w:rFonts w:ascii="Sylfaen" w:hAnsi="Sylfaen"/>
          <w:lang w:val="ka-GE"/>
        </w:rPr>
        <w:t>“</w:t>
      </w:r>
      <w:proofErr w:type="spellStart"/>
      <w:r w:rsidRPr="007046C5">
        <w:rPr>
          <w:rFonts w:ascii="Sylfaen" w:hAnsi="Sylfaen"/>
          <w:lang w:val="ka-GE"/>
        </w:rPr>
        <w:t>shall</w:t>
      </w:r>
      <w:proofErr w:type="spellEnd"/>
      <w:r w:rsidRPr="007046C5">
        <w:rPr>
          <w:rFonts w:ascii="Sylfaen" w:hAnsi="Sylfaen"/>
          <w:lang w:val="ka-GE"/>
        </w:rPr>
        <w:t xml:space="preserve"> </w:t>
      </w:r>
      <w:proofErr w:type="spellStart"/>
      <w:r w:rsidRPr="007046C5">
        <w:rPr>
          <w:rFonts w:ascii="Sylfaen" w:hAnsi="Sylfaen"/>
          <w:lang w:val="ka-GE"/>
        </w:rPr>
        <w:t>be</w:t>
      </w:r>
      <w:proofErr w:type="spellEnd"/>
      <w:r w:rsidRPr="007046C5">
        <w:rPr>
          <w:rFonts w:ascii="Sylfaen" w:hAnsi="Sylfaen"/>
          <w:lang w:val="ka-GE"/>
        </w:rPr>
        <w:t>…”</w:t>
      </w:r>
    </w:p>
  </w:comment>
  <w:comment w:id="38" w:author="Tamar Akhvlediani" w:date="2019-08-16T12:39:00Z" w:initials="TA">
    <w:p w14:paraId="45CF635B" w14:textId="6E46860C" w:rsidR="00003CAF" w:rsidRPr="00003CAF" w:rsidRDefault="00003CAF">
      <w:pPr>
        <w:pStyle w:val="CommentText"/>
        <w:rPr>
          <w:rFonts w:ascii="Sylfaen" w:hAnsi="Sylfaen"/>
          <w:lang w:val="ka-GE"/>
        </w:rPr>
      </w:pPr>
      <w:r>
        <w:rPr>
          <w:rStyle w:val="CommentReference"/>
        </w:rPr>
        <w:annotationRef/>
      </w:r>
      <w:r>
        <w:rPr>
          <w:rFonts w:ascii="Sylfaen" w:hAnsi="Sylfaen"/>
          <w:lang w:val="ka-GE"/>
        </w:rPr>
        <w:t>შეიძლება უკეთესია; დავსვამთ</w:t>
      </w:r>
      <w:r w:rsidR="00F25912">
        <w:rPr>
          <w:rFonts w:ascii="Sylfaen" w:hAnsi="Sylfaen"/>
          <w:lang w:val="ka-GE"/>
        </w:rPr>
        <w:t>. თუმცა ალბათ არ არის პრინციპულად მნიშვნელოვანი</w:t>
      </w:r>
    </w:p>
  </w:comment>
  <w:comment w:id="39" w:author="Nino Kajaia" w:date="2019-08-16T17:52:00Z" w:initials="NK">
    <w:p w14:paraId="5DD93756" w14:textId="165DC630" w:rsidR="00450F99" w:rsidRPr="00450F99" w:rsidRDefault="00450F99">
      <w:pPr>
        <w:pStyle w:val="CommentText"/>
        <w:rPr>
          <w:rFonts w:ascii="Sylfaen" w:hAnsi="Sylfaen"/>
          <w:lang w:val="ka-GE"/>
        </w:rPr>
      </w:pPr>
      <w:r>
        <w:rPr>
          <w:rStyle w:val="CommentReference"/>
        </w:rPr>
        <w:annotationRef/>
      </w:r>
      <w:r>
        <w:rPr>
          <w:rFonts w:ascii="Sylfaen" w:hAnsi="Sylfaen"/>
          <w:lang w:val="ka-GE"/>
        </w:rPr>
        <w:t>ამას ნამდვილად არ აქვს პრინციპული მნიშვნელობა; ამ შენიშვნების</w:t>
      </w:r>
      <w:r w:rsidR="003344E4">
        <w:rPr>
          <w:rFonts w:ascii="Sylfaen" w:hAnsi="Sylfaen"/>
          <w:lang w:val="ka-GE"/>
        </w:rPr>
        <w:t xml:space="preserve"> უმეტესობა ისედაც ტექნიკური იყო...</w:t>
      </w:r>
      <w:r>
        <w:rPr>
          <w:rFonts w:ascii="Sylfaen" w:hAnsi="Sylfaen"/>
          <w:lang w:val="ka-GE"/>
        </w:rPr>
        <w:t xml:space="preserve"> მთავარი აქ მაინც ამ წინადადების </w:t>
      </w:r>
      <w:r w:rsidR="003344E4">
        <w:rPr>
          <w:rFonts w:ascii="Sylfaen" w:hAnsi="Sylfaen"/>
          <w:lang w:val="ka-GE"/>
        </w:rPr>
        <w:t xml:space="preserve">მხარეების მიერ ერთნაირი გაგებაა და თუ იმ ცვლილებებზე დაგვთანხმდნენ რაც დატოვეთ, კარგი იქნება. </w:t>
      </w:r>
    </w:p>
  </w:comment>
  <w:comment w:id="49" w:author="Tamar Akhvlediani" w:date="2019-08-16T12:39:00Z" w:initials="TA">
    <w:p w14:paraId="69FD2307" w14:textId="71D085E7" w:rsidR="006F2311" w:rsidRPr="006F2311" w:rsidRDefault="006F2311">
      <w:pPr>
        <w:pStyle w:val="CommentText"/>
        <w:rPr>
          <w:rFonts w:ascii="Sylfaen" w:hAnsi="Sylfaen"/>
          <w:lang w:val="ka-GE"/>
        </w:rPr>
      </w:pPr>
      <w:r>
        <w:rPr>
          <w:rStyle w:val="CommentReference"/>
        </w:rPr>
        <w:annotationRef/>
      </w:r>
      <w:r>
        <w:rPr>
          <w:rFonts w:ascii="Sylfaen" w:hAnsi="Sylfaen"/>
          <w:lang w:val="ka-GE"/>
        </w:rPr>
        <w:t>შევთავაზებთ ალტერნატიულ სიტყვებს „</w:t>
      </w:r>
      <w:proofErr w:type="spellStart"/>
      <w:r w:rsidRPr="006F2311">
        <w:rPr>
          <w:rFonts w:ascii="Sylfaen" w:hAnsi="Sylfaen"/>
          <w:lang w:val="ka-GE"/>
        </w:rPr>
        <w:t>respective</w:t>
      </w:r>
      <w:proofErr w:type="spellEnd"/>
      <w:r>
        <w:rPr>
          <w:rFonts w:ascii="Sylfaen" w:hAnsi="Sylfaen"/>
          <w:lang w:val="ka-GE"/>
        </w:rPr>
        <w:t>“</w:t>
      </w:r>
      <w:r w:rsidRPr="006F2311">
        <w:rPr>
          <w:rFonts w:ascii="Sylfaen" w:hAnsi="Sylfaen"/>
          <w:lang w:val="ka-GE"/>
        </w:rPr>
        <w:t>/”</w:t>
      </w:r>
      <w:proofErr w:type="spellStart"/>
      <w:r w:rsidRPr="006F2311">
        <w:rPr>
          <w:rFonts w:ascii="Sylfaen" w:hAnsi="Sylfaen"/>
          <w:lang w:val="ka-GE"/>
        </w:rPr>
        <w:t>relevant</w:t>
      </w:r>
      <w:proofErr w:type="spellEnd"/>
      <w:r w:rsidRPr="006F2311">
        <w:rPr>
          <w:rFonts w:ascii="Sylfaen" w:hAnsi="Sylfaen"/>
          <w:lang w:val="ka-GE"/>
        </w:rPr>
        <w:t>”</w:t>
      </w:r>
    </w:p>
  </w:comment>
  <w:comment w:id="77" w:author="Nino Kajaia" w:date="2019-08-16T12:39:00Z" w:initials="NK">
    <w:p w14:paraId="2EFE89C4" w14:textId="046C7259" w:rsidR="00F7051A" w:rsidRPr="00F7051A" w:rsidRDefault="00F7051A">
      <w:pPr>
        <w:pStyle w:val="CommentText"/>
        <w:rPr>
          <w:rFonts w:ascii="Sylfaen" w:hAnsi="Sylfaen"/>
          <w:lang w:val="ka-GE"/>
        </w:rPr>
      </w:pPr>
      <w:r>
        <w:rPr>
          <w:rStyle w:val="CommentReference"/>
        </w:rPr>
        <w:annotationRef/>
      </w:r>
      <w:r w:rsidR="00D03886">
        <w:rPr>
          <w:rFonts w:ascii="Sylfaen" w:hAnsi="Sylfaen"/>
          <w:lang w:val="ka-GE"/>
        </w:rPr>
        <w:t>როგორც მახსოვს, ამაზე საგარეო ამბობდა</w:t>
      </w:r>
      <w:r>
        <w:rPr>
          <w:rFonts w:ascii="Sylfaen" w:hAnsi="Sylfaen"/>
          <w:lang w:val="ka-GE"/>
        </w:rPr>
        <w:t xml:space="preserve"> ხომ არ ჯობდა აქ ამ სიტყვის ნაცვლად გამოგვეყენებინა სიტყვა „</w:t>
      </w:r>
      <w:proofErr w:type="spellStart"/>
      <w:r>
        <w:rPr>
          <w:rFonts w:ascii="Sylfaen" w:hAnsi="Sylfaen"/>
          <w:lang w:val="ka-GE"/>
        </w:rPr>
        <w:t>Protocol</w:t>
      </w:r>
      <w:proofErr w:type="spellEnd"/>
      <w:r>
        <w:rPr>
          <w:rFonts w:ascii="Sylfaen" w:hAnsi="Sylfaen"/>
          <w:lang w:val="ka-GE"/>
        </w:rPr>
        <w:t>“</w:t>
      </w:r>
      <w:r w:rsidRPr="00F7051A">
        <w:rPr>
          <w:rFonts w:ascii="Sylfaen" w:hAnsi="Sylfaen"/>
          <w:lang w:val="ka-GE"/>
        </w:rPr>
        <w:t>.</w:t>
      </w:r>
      <w:r>
        <w:rPr>
          <w:rFonts w:ascii="Sylfaen" w:hAnsi="Sylfaen"/>
          <w:lang w:val="ka-GE"/>
        </w:rPr>
        <w:t xml:space="preserve"> (კომენტარი განსახილველად...)</w:t>
      </w:r>
    </w:p>
  </w:comment>
  <w:comment w:id="78" w:author="Tamar Akhvlediani" w:date="2019-08-16T16:50:00Z" w:initials="TA">
    <w:p w14:paraId="3349C5DE" w14:textId="3D9BF78A" w:rsidR="00F25912" w:rsidRPr="00553701" w:rsidRDefault="00F25912">
      <w:pPr>
        <w:pStyle w:val="CommentText"/>
        <w:rPr>
          <w:rFonts w:ascii="Sylfaen" w:hAnsi="Sylfaen"/>
          <w:lang w:val="ka-GE"/>
        </w:rPr>
      </w:pPr>
      <w:r>
        <w:rPr>
          <w:rStyle w:val="CommentReference"/>
        </w:rPr>
        <w:annotationRef/>
      </w:r>
      <w:r>
        <w:rPr>
          <w:rFonts w:ascii="Sylfaen" w:hAnsi="Sylfaen"/>
          <w:lang w:val="ka-GE"/>
        </w:rPr>
        <w:t>„</w:t>
      </w:r>
      <w:proofErr w:type="spellStart"/>
      <w:r w:rsidRPr="00553701">
        <w:rPr>
          <w:rFonts w:ascii="Sylfaen" w:hAnsi="Sylfaen"/>
          <w:lang w:val="ka-GE"/>
        </w:rPr>
        <w:t>Protocol</w:t>
      </w:r>
      <w:proofErr w:type="spellEnd"/>
      <w:r>
        <w:rPr>
          <w:rFonts w:ascii="Sylfaen" w:hAnsi="Sylfaen"/>
          <w:lang w:val="ka-GE"/>
        </w:rPr>
        <w:t>“</w:t>
      </w:r>
      <w:r w:rsidRPr="00553701">
        <w:rPr>
          <w:rFonts w:ascii="Sylfaen" w:hAnsi="Sylfaen"/>
          <w:lang w:val="ka-GE"/>
        </w:rPr>
        <w:t>-</w:t>
      </w:r>
      <w:r>
        <w:rPr>
          <w:rFonts w:ascii="Sylfaen" w:hAnsi="Sylfaen"/>
          <w:lang w:val="ka-GE"/>
        </w:rPr>
        <w:t xml:space="preserve">ით </w:t>
      </w:r>
      <w:r w:rsidR="00553701">
        <w:rPr>
          <w:rFonts w:ascii="Sylfaen" w:hAnsi="Sylfaen"/>
          <w:lang w:val="ka-GE"/>
        </w:rPr>
        <w:t>შეცვლის წინადადება</w:t>
      </w:r>
      <w:r>
        <w:rPr>
          <w:rFonts w:ascii="Sylfaen" w:hAnsi="Sylfaen"/>
          <w:lang w:val="ka-GE"/>
        </w:rPr>
        <w:t>, თუ არ ვცდები მიგრაციის კომისიის სამდივნოს წარმომადგენელმა აღნიშნა. საგარეოს პოზიცია გულისხმობს, რომ ვინაიდან</w:t>
      </w:r>
      <w:r w:rsidR="00553701">
        <w:rPr>
          <w:rFonts w:ascii="Sylfaen" w:hAnsi="Sylfaen"/>
          <w:lang w:val="ka-GE"/>
        </w:rPr>
        <w:t xml:space="preserve"> ტერმინი</w:t>
      </w:r>
      <w:r>
        <w:rPr>
          <w:rFonts w:ascii="Sylfaen" w:hAnsi="Sylfaen"/>
          <w:lang w:val="ka-GE"/>
        </w:rPr>
        <w:t xml:space="preserve"> „</w:t>
      </w:r>
      <w:proofErr w:type="spellStart"/>
      <w:r w:rsidR="00553701" w:rsidRPr="00553701">
        <w:rPr>
          <w:rFonts w:ascii="Sylfaen" w:hAnsi="Sylfaen"/>
          <w:lang w:val="ka-GE"/>
        </w:rPr>
        <w:t>Protocol</w:t>
      </w:r>
      <w:proofErr w:type="spellEnd"/>
      <w:r>
        <w:rPr>
          <w:rFonts w:ascii="Sylfaen" w:hAnsi="Sylfaen"/>
          <w:lang w:val="ka-GE"/>
        </w:rPr>
        <w:t>“ უმეტესწილად შეთანხმების დამატებებს უკავშირდება, შესაძლებელია „პროცედურების“ შეცვლა „პროტოკოლით“, თუ მის წინ დარჩება „</w:t>
      </w:r>
      <w:proofErr w:type="spellStart"/>
      <w:r w:rsidRPr="00553701">
        <w:rPr>
          <w:rFonts w:ascii="Sylfaen" w:hAnsi="Sylfaen"/>
          <w:lang w:val="ka-GE"/>
        </w:rPr>
        <w:t>Implementation</w:t>
      </w:r>
      <w:proofErr w:type="spellEnd"/>
      <w:r>
        <w:rPr>
          <w:rFonts w:ascii="Sylfaen" w:hAnsi="Sylfaen"/>
          <w:lang w:val="ka-GE"/>
        </w:rPr>
        <w:t>“</w:t>
      </w:r>
      <w:r w:rsidRPr="00553701">
        <w:rPr>
          <w:rFonts w:ascii="Sylfaen" w:hAnsi="Sylfaen"/>
          <w:lang w:val="ka-GE"/>
        </w:rPr>
        <w:t>.</w:t>
      </w:r>
    </w:p>
    <w:p w14:paraId="62322064" w14:textId="77777777" w:rsidR="00F25912" w:rsidRPr="00553701" w:rsidRDefault="00F25912">
      <w:pPr>
        <w:pStyle w:val="CommentText"/>
        <w:rPr>
          <w:rFonts w:ascii="Sylfaen" w:hAnsi="Sylfaen"/>
          <w:lang w:val="ka-GE"/>
        </w:rPr>
      </w:pPr>
    </w:p>
    <w:p w14:paraId="2BCDB8F3" w14:textId="49265DB0" w:rsidR="00F25912" w:rsidRPr="00553701" w:rsidRDefault="00F25912">
      <w:pPr>
        <w:pStyle w:val="CommentText"/>
        <w:rPr>
          <w:rFonts w:ascii="Sylfaen" w:hAnsi="Sylfaen"/>
          <w:lang w:val="ka-GE"/>
        </w:rPr>
      </w:pPr>
      <w:r>
        <w:rPr>
          <w:rFonts w:ascii="Sylfaen" w:hAnsi="Sylfaen"/>
          <w:lang w:val="ka-GE"/>
        </w:rPr>
        <w:t xml:space="preserve">გთხოვთ გვაცნობოთ ამ ტერმინოლოგიური ცვლილების </w:t>
      </w:r>
      <w:proofErr w:type="spellStart"/>
      <w:r w:rsidR="00553701">
        <w:rPr>
          <w:rFonts w:ascii="Sylfaen" w:hAnsi="Sylfaen"/>
          <w:lang w:val="ka-GE"/>
        </w:rPr>
        <w:t>ე.წ</w:t>
      </w:r>
      <w:proofErr w:type="spellEnd"/>
      <w:r w:rsidRPr="00553701">
        <w:rPr>
          <w:rFonts w:ascii="Sylfaen" w:hAnsi="Sylfaen"/>
          <w:lang w:val="ka-GE"/>
        </w:rPr>
        <w:t>. “</w:t>
      </w:r>
      <w:proofErr w:type="spellStart"/>
      <w:r w:rsidR="00553701" w:rsidRPr="00553701">
        <w:rPr>
          <w:rFonts w:ascii="Sylfaen" w:hAnsi="Sylfaen"/>
          <w:lang w:val="ka-GE"/>
        </w:rPr>
        <w:t>added</w:t>
      </w:r>
      <w:proofErr w:type="spellEnd"/>
      <w:r w:rsidR="00553701" w:rsidRPr="00553701">
        <w:rPr>
          <w:rFonts w:ascii="Sylfaen" w:hAnsi="Sylfaen"/>
          <w:lang w:val="ka-GE"/>
        </w:rPr>
        <w:t xml:space="preserve"> </w:t>
      </w:r>
      <w:proofErr w:type="spellStart"/>
      <w:r w:rsidR="00553701" w:rsidRPr="00553701">
        <w:rPr>
          <w:rFonts w:ascii="Sylfaen" w:hAnsi="Sylfaen"/>
          <w:lang w:val="ka-GE"/>
        </w:rPr>
        <w:t>value</w:t>
      </w:r>
      <w:proofErr w:type="spellEnd"/>
      <w:r w:rsidRPr="00553701">
        <w:rPr>
          <w:rFonts w:ascii="Sylfaen" w:hAnsi="Sylfaen"/>
          <w:lang w:val="ka-GE"/>
        </w:rPr>
        <w:t>”</w:t>
      </w:r>
      <w:r w:rsidR="00553701" w:rsidRPr="00553701">
        <w:rPr>
          <w:rFonts w:ascii="Sylfaen" w:hAnsi="Sylfaen"/>
          <w:lang w:val="ka-GE"/>
        </w:rPr>
        <w:t xml:space="preserve">, </w:t>
      </w:r>
      <w:r w:rsidR="00553701">
        <w:rPr>
          <w:rFonts w:ascii="Sylfaen" w:hAnsi="Sylfaen"/>
          <w:lang w:val="ka-GE"/>
        </w:rPr>
        <w:t xml:space="preserve">რომ შეთავაზების შემთხვევაში ავხსნათ რატომ მიგვაჩნია უმჯობესად პროტოკოლის </w:t>
      </w:r>
      <w:r w:rsidR="00584CAA">
        <w:rPr>
          <w:rFonts w:ascii="Sylfaen" w:hAnsi="Sylfaen"/>
          <w:lang w:val="ka-GE"/>
        </w:rPr>
        <w:t xml:space="preserve">გამოყენება </w:t>
      </w:r>
      <w:r w:rsidR="00DE2242">
        <w:rPr>
          <w:rFonts w:ascii="Sylfaen" w:hAnsi="Sylfaen"/>
          <w:lang w:val="ka-GE"/>
        </w:rPr>
        <w:t>არსებული ჩანაწერის ნაცვლად</w:t>
      </w:r>
      <w:r w:rsidR="00553701">
        <w:rPr>
          <w:rFonts w:ascii="Sylfaen" w:hAnsi="Sylfaen"/>
          <w:lang w:val="ka-GE"/>
        </w:rPr>
        <w:t>.</w:t>
      </w:r>
    </w:p>
  </w:comment>
  <w:comment w:id="79" w:author="Nino Kajaia" w:date="2019-08-16T17:49:00Z" w:initials="NK">
    <w:p w14:paraId="635963FC" w14:textId="2163D85A" w:rsidR="00450F99" w:rsidRPr="00450F99" w:rsidRDefault="00450F99">
      <w:pPr>
        <w:pStyle w:val="CommentText"/>
        <w:rPr>
          <w:rFonts w:ascii="Sylfaen" w:hAnsi="Sylfaen"/>
          <w:lang w:val="ka-GE"/>
        </w:rPr>
      </w:pPr>
      <w:r>
        <w:rPr>
          <w:rStyle w:val="CommentReference"/>
        </w:rPr>
        <w:annotationRef/>
      </w:r>
      <w:r w:rsidR="003344E4">
        <w:rPr>
          <w:rFonts w:ascii="Sylfaen" w:hAnsi="Sylfaen"/>
          <w:lang w:val="ka-GE"/>
        </w:rPr>
        <w:t>მე თემოს კომენტარად მახსოვდა, თუმცა ამას არ აქვს მნიშვნელობა.</w:t>
      </w:r>
      <w:r>
        <w:rPr>
          <w:rFonts w:ascii="Sylfaen" w:hAnsi="Sylfaen"/>
          <w:lang w:val="ka-GE"/>
        </w:rPr>
        <w:t xml:space="preserve"> გამახსენდა და დავწერე, ჩვენთვის განსაკუთრებული მნიშვნელობა არ აქვს... </w:t>
      </w:r>
      <w:r w:rsidR="00592071">
        <w:rPr>
          <w:rFonts w:ascii="Sylfaen" w:hAnsi="Sylfaen"/>
          <w:lang w:val="ka-GE"/>
        </w:rPr>
        <w:t xml:space="preserve">შეგვიძლია საერთოდ არ გავითვალისწინოთ. </w:t>
      </w:r>
    </w:p>
  </w:comment>
  <w:comment w:id="80" w:author="Temur Pipia" w:date="2019-08-19T09:04:00Z" w:initials="TP">
    <w:p w14:paraId="78F93350" w14:textId="59680E35" w:rsidR="00790229" w:rsidRPr="00790229" w:rsidRDefault="00790229">
      <w:pPr>
        <w:pStyle w:val="CommentText"/>
        <w:rPr>
          <w:rFonts w:ascii="Sylfaen" w:hAnsi="Sylfaen"/>
          <w:lang w:val="ka-GE"/>
        </w:rPr>
      </w:pPr>
      <w:r>
        <w:rPr>
          <w:rStyle w:val="CommentReference"/>
        </w:rPr>
        <w:annotationRef/>
      </w:r>
      <w:r>
        <w:rPr>
          <w:rFonts w:ascii="Sylfaen" w:hAnsi="Sylfaen"/>
          <w:lang w:val="ka-GE"/>
        </w:rPr>
        <w:t>დიახ, მე ვახსენე, „</w:t>
      </w:r>
      <w:r>
        <w:rPr>
          <w:rFonts w:ascii="Sylfaen" w:hAnsi="Sylfaen"/>
          <w:lang w:val="en-US"/>
        </w:rPr>
        <w:t>Protocol”</w:t>
      </w:r>
      <w:r>
        <w:rPr>
          <w:rFonts w:ascii="Sylfaen" w:hAnsi="Sylfaen"/>
          <w:lang w:val="ka-GE"/>
        </w:rPr>
        <w:t xml:space="preserve"> რომ ცვლილებას გულისხმობს, თუმცა თუ მას წინ წავუმძღვარებთ „</w:t>
      </w:r>
      <w:r>
        <w:rPr>
          <w:rFonts w:ascii="Sylfaen" w:hAnsi="Sylfaen"/>
          <w:lang w:val="en-US"/>
        </w:rPr>
        <w:t>Implementation Protocol</w:t>
      </w:r>
      <w:r>
        <w:rPr>
          <w:rFonts w:ascii="Sylfaen" w:hAnsi="Sylfaen"/>
          <w:lang w:val="ka-GE"/>
        </w:rPr>
        <w:t xml:space="preserve">“, მაშინ შეგვიძლია დავტოვოთ, რადგან ამ შემთხვევაში კონკრეტდება თუ რა დოკუმენტთან გვაქვს საქმე. </w:t>
      </w:r>
      <w:r>
        <w:rPr>
          <w:rFonts w:ascii="Sylfaen" w:hAnsi="Sylfaen"/>
          <w:lang w:val="ka-GE"/>
        </w:rPr>
        <w:br/>
      </w:r>
      <w:r>
        <w:rPr>
          <w:rFonts w:ascii="Sylfaen" w:hAnsi="Sylfaen"/>
          <w:lang w:val="ka-GE"/>
        </w:rPr>
        <w:br/>
        <w:t xml:space="preserve">ზოგადად, </w:t>
      </w:r>
      <w:r>
        <w:rPr>
          <w:rFonts w:ascii="Sylfaen" w:hAnsi="Sylfaen"/>
          <w:lang w:val="en-US"/>
        </w:rPr>
        <w:t>Protocol</w:t>
      </w:r>
      <w:r>
        <w:rPr>
          <w:rFonts w:ascii="Sylfaen" w:hAnsi="Sylfaen"/>
          <w:lang w:val="ka-GE"/>
        </w:rPr>
        <w:t xml:space="preserve"> იქნება ცვლილების შეთანხმება, თუ რამე შესაცვლელი გახდება შეთანხმებაში, ხოლო </w:t>
      </w:r>
      <w:r>
        <w:rPr>
          <w:rFonts w:ascii="Sylfaen" w:hAnsi="Sylfaen"/>
          <w:lang w:val="en-US"/>
        </w:rPr>
        <w:t>“</w:t>
      </w:r>
      <w:r>
        <w:rPr>
          <w:rFonts w:ascii="Sylfaen" w:hAnsi="Sylfaen"/>
          <w:lang w:val="en-US"/>
        </w:rPr>
        <w:t>Implementation Protocol</w:t>
      </w:r>
      <w:r>
        <w:rPr>
          <w:rFonts w:ascii="Sylfaen" w:hAnsi="Sylfaen"/>
          <w:lang w:val="ka-GE"/>
        </w:rPr>
        <w:t xml:space="preserve">“ იქნება </w:t>
      </w:r>
      <w:r>
        <w:rPr>
          <w:rFonts w:ascii="Sylfaen" w:hAnsi="Sylfaen"/>
          <w:lang w:val="en-US"/>
        </w:rPr>
        <w:t>“implementation arrangements</w:t>
      </w:r>
      <w:r>
        <w:rPr>
          <w:rFonts w:ascii="Sylfaen" w:hAnsi="Sylfaen"/>
          <w:lang w:val="ka-GE"/>
        </w:rPr>
        <w:t>“ის კონტექსტში გამოყენებული.</w:t>
      </w:r>
    </w:p>
  </w:comment>
  <w:comment w:id="97" w:author="Tamar Akhvlediani" w:date="2019-08-16T16:50:00Z" w:initials="TA">
    <w:p w14:paraId="78F7F224" w14:textId="5B1141CB" w:rsidR="00450F99" w:rsidRPr="00DE2242" w:rsidRDefault="00DE2242">
      <w:pPr>
        <w:pStyle w:val="CommentText"/>
        <w:rPr>
          <w:rFonts w:ascii="Sylfaen" w:hAnsi="Sylfaen"/>
          <w:lang w:val="ka-GE"/>
        </w:rPr>
      </w:pPr>
      <w:r>
        <w:rPr>
          <w:rStyle w:val="CommentReference"/>
        </w:rPr>
        <w:annotationRef/>
      </w:r>
      <w:r>
        <w:rPr>
          <w:rFonts w:ascii="Sylfaen" w:hAnsi="Sylfaen"/>
          <w:lang w:val="ka-GE"/>
        </w:rPr>
        <w:t>აქ სიტყვა „</w:t>
      </w:r>
      <w:proofErr w:type="spellStart"/>
      <w:r w:rsidRPr="00B5121A">
        <w:rPr>
          <w:rFonts w:ascii="Sylfaen" w:hAnsi="Sylfaen"/>
          <w:lang w:val="ka-GE"/>
        </w:rPr>
        <w:t>requisite</w:t>
      </w:r>
      <w:proofErr w:type="spellEnd"/>
      <w:r>
        <w:rPr>
          <w:rFonts w:ascii="Sylfaen" w:hAnsi="Sylfaen"/>
          <w:lang w:val="ka-GE"/>
        </w:rPr>
        <w:t>“</w:t>
      </w:r>
      <w:r w:rsidR="00584CAA">
        <w:rPr>
          <w:rFonts w:ascii="Sylfaen" w:hAnsi="Sylfaen"/>
          <w:lang w:val="ka-GE"/>
        </w:rPr>
        <w:t>,</w:t>
      </w:r>
      <w:r w:rsidRPr="00B5121A">
        <w:rPr>
          <w:rFonts w:ascii="Sylfaen" w:hAnsi="Sylfaen"/>
          <w:lang w:val="ka-GE"/>
        </w:rPr>
        <w:t xml:space="preserve"> </w:t>
      </w:r>
      <w:r w:rsidR="00B5121A">
        <w:rPr>
          <w:rFonts w:ascii="Sylfaen" w:hAnsi="Sylfaen"/>
          <w:lang w:val="ka-GE"/>
        </w:rPr>
        <w:t xml:space="preserve">როგორც ჩანს </w:t>
      </w:r>
      <w:r w:rsidR="00584CAA">
        <w:rPr>
          <w:rFonts w:ascii="Sylfaen" w:hAnsi="Sylfaen"/>
          <w:lang w:val="ka-GE"/>
        </w:rPr>
        <w:t xml:space="preserve">გამოყენებულია </w:t>
      </w:r>
      <w:r w:rsidR="00B5121A">
        <w:rPr>
          <w:rFonts w:ascii="Sylfaen" w:hAnsi="Sylfaen"/>
          <w:lang w:val="ka-GE"/>
        </w:rPr>
        <w:t>ამ კონტექსტში დამკვიდრებული</w:t>
      </w:r>
      <w:r>
        <w:rPr>
          <w:rFonts w:ascii="Sylfaen" w:hAnsi="Sylfaen"/>
          <w:lang w:val="ka-GE"/>
        </w:rPr>
        <w:t xml:space="preserve"> ტერმინის - „</w:t>
      </w:r>
      <w:proofErr w:type="spellStart"/>
      <w:r>
        <w:rPr>
          <w:rFonts w:ascii="Sylfaen" w:hAnsi="Sylfaen"/>
          <w:lang w:val="ka-GE"/>
        </w:rPr>
        <w:t>სარეკვიზიტო</w:t>
      </w:r>
      <w:proofErr w:type="spellEnd"/>
      <w:r>
        <w:rPr>
          <w:rFonts w:ascii="Sylfaen" w:hAnsi="Sylfaen"/>
          <w:lang w:val="ka-GE"/>
        </w:rPr>
        <w:t xml:space="preserve"> ინფორმაციის“ თვალსაზრისით. თუმცა, ვფიქრობთ ტერმინი საჭიროებს განმარტებას ამ კონკრეტულ შემთხვევაში.</w:t>
      </w:r>
    </w:p>
  </w:comment>
  <w:comment w:id="108" w:author="Tamar Akhvlediani" w:date="2019-08-16T16:52:00Z" w:initials="TA">
    <w:p w14:paraId="53E65331" w14:textId="7370D3DD" w:rsidR="00B5121A" w:rsidRDefault="00B5121A">
      <w:pPr>
        <w:pStyle w:val="CommentText"/>
        <w:rPr>
          <w:rFonts w:ascii="Sylfaen" w:hAnsi="Sylfaen"/>
          <w:lang w:val="ka-GE"/>
        </w:rPr>
      </w:pPr>
      <w:r>
        <w:rPr>
          <w:rStyle w:val="CommentReference"/>
        </w:rPr>
        <w:annotationRef/>
      </w:r>
      <w:r>
        <w:rPr>
          <w:rFonts w:ascii="Sylfaen" w:hAnsi="Sylfaen"/>
          <w:lang w:val="ka-GE"/>
        </w:rPr>
        <w:t>ეს ორი ფორმულირება -  „</w:t>
      </w:r>
      <w:proofErr w:type="spellStart"/>
      <w:r w:rsidRPr="00B5121A">
        <w:rPr>
          <w:rFonts w:ascii="Sylfaen" w:hAnsi="Sylfaen"/>
          <w:lang w:val="ka-GE"/>
        </w:rPr>
        <w:t>living</w:t>
      </w:r>
      <w:proofErr w:type="spellEnd"/>
      <w:r w:rsidRPr="00B5121A">
        <w:rPr>
          <w:rFonts w:ascii="Sylfaen" w:hAnsi="Sylfaen"/>
          <w:lang w:val="ka-GE"/>
        </w:rPr>
        <w:t xml:space="preserve"> </w:t>
      </w:r>
      <w:proofErr w:type="spellStart"/>
      <w:r w:rsidRPr="00B5121A">
        <w:rPr>
          <w:rFonts w:ascii="Sylfaen" w:hAnsi="Sylfaen"/>
          <w:lang w:val="ka-GE"/>
        </w:rPr>
        <w:t>conditions</w:t>
      </w:r>
      <w:proofErr w:type="spellEnd"/>
      <w:r>
        <w:rPr>
          <w:rFonts w:ascii="Sylfaen" w:hAnsi="Sylfaen"/>
          <w:lang w:val="ka-GE"/>
        </w:rPr>
        <w:t>“</w:t>
      </w:r>
      <w:r w:rsidRPr="00F83495">
        <w:rPr>
          <w:rFonts w:ascii="Sylfaen" w:hAnsi="Sylfaen"/>
          <w:lang w:val="ka-GE"/>
        </w:rPr>
        <w:t>/”</w:t>
      </w:r>
      <w:proofErr w:type="spellStart"/>
      <w:r w:rsidRPr="00F83495">
        <w:rPr>
          <w:rFonts w:ascii="Sylfaen" w:hAnsi="Sylfaen"/>
          <w:lang w:val="ka-GE"/>
        </w:rPr>
        <w:t>social</w:t>
      </w:r>
      <w:proofErr w:type="spellEnd"/>
      <w:r w:rsidRPr="00F83495">
        <w:rPr>
          <w:rFonts w:ascii="Sylfaen" w:hAnsi="Sylfaen"/>
          <w:lang w:val="ka-GE"/>
        </w:rPr>
        <w:t xml:space="preserve"> </w:t>
      </w:r>
      <w:proofErr w:type="spellStart"/>
      <w:r w:rsidRPr="00F83495">
        <w:rPr>
          <w:rFonts w:ascii="Sylfaen" w:hAnsi="Sylfaen"/>
          <w:lang w:val="ka-GE"/>
        </w:rPr>
        <w:t>conditions</w:t>
      </w:r>
      <w:proofErr w:type="spellEnd"/>
      <w:r w:rsidRPr="00F83495">
        <w:rPr>
          <w:rFonts w:ascii="Sylfaen" w:hAnsi="Sylfaen"/>
          <w:lang w:val="ka-GE"/>
        </w:rPr>
        <w:t>”</w:t>
      </w:r>
      <w:r>
        <w:rPr>
          <w:rFonts w:ascii="Sylfaen" w:hAnsi="Sylfaen"/>
          <w:lang w:val="ka-GE"/>
        </w:rPr>
        <w:t xml:space="preserve"> განსხვავებულ</w:t>
      </w:r>
      <w:r w:rsidRPr="00F83495">
        <w:rPr>
          <w:rFonts w:ascii="Sylfaen" w:hAnsi="Sylfaen"/>
          <w:lang w:val="ka-GE"/>
        </w:rPr>
        <w:t xml:space="preserve"> </w:t>
      </w:r>
      <w:r>
        <w:rPr>
          <w:rFonts w:ascii="Sylfaen" w:hAnsi="Sylfaen"/>
          <w:lang w:val="ka-GE"/>
        </w:rPr>
        <w:t>მნიშ</w:t>
      </w:r>
      <w:r w:rsidR="00F83495">
        <w:rPr>
          <w:rFonts w:ascii="Sylfaen" w:hAnsi="Sylfaen"/>
          <w:lang w:val="ka-GE"/>
        </w:rPr>
        <w:t xml:space="preserve">ვნელობას მოიცავს და არ წარმოადგენს პირდაპირ სინონიმს ამ კონტექსტში. </w:t>
      </w:r>
      <w:r w:rsidR="00584CAA">
        <w:rPr>
          <w:rFonts w:ascii="Sylfaen" w:hAnsi="Sylfaen"/>
          <w:lang w:val="ka-GE"/>
        </w:rPr>
        <w:t xml:space="preserve">სოციალური პირობები უფრო ფართოა ვიდრე საცხოვრებელი პირობები. </w:t>
      </w:r>
      <w:r w:rsidR="00F83495">
        <w:rPr>
          <w:rFonts w:ascii="Sylfaen" w:hAnsi="Sylfaen"/>
          <w:lang w:val="ka-GE"/>
        </w:rPr>
        <w:t>თუმცა ვფიქრობ ვცადოთ შევთავაზოთ „</w:t>
      </w:r>
      <w:proofErr w:type="spellStart"/>
      <w:r w:rsidR="00F83495" w:rsidRPr="00F83495">
        <w:rPr>
          <w:rFonts w:ascii="Sylfaen" w:hAnsi="Sylfaen"/>
          <w:lang w:val="ka-GE"/>
        </w:rPr>
        <w:t>social</w:t>
      </w:r>
      <w:proofErr w:type="spellEnd"/>
      <w:r w:rsidR="00F83495">
        <w:rPr>
          <w:rFonts w:ascii="Sylfaen" w:hAnsi="Sylfaen"/>
          <w:lang w:val="ka-GE"/>
        </w:rPr>
        <w:t>“.</w:t>
      </w:r>
    </w:p>
    <w:p w14:paraId="09E21050" w14:textId="77777777" w:rsidR="00450F99" w:rsidRPr="00F83495" w:rsidRDefault="00450F99">
      <w:pPr>
        <w:pStyle w:val="CommentText"/>
        <w:rPr>
          <w:rFonts w:ascii="Sylfaen" w:hAnsi="Sylfaen"/>
          <w:lang w:val="ka-GE"/>
        </w:rPr>
      </w:pPr>
    </w:p>
  </w:comment>
  <w:comment w:id="109" w:author="Nino Kajaia" w:date="2019-08-16T17:51:00Z" w:initials="NK">
    <w:p w14:paraId="40987A18" w14:textId="63D75F4B" w:rsidR="00450F99" w:rsidRPr="00450F99" w:rsidRDefault="00450F99">
      <w:pPr>
        <w:pStyle w:val="CommentText"/>
        <w:rPr>
          <w:rFonts w:ascii="Sylfaen" w:hAnsi="Sylfaen"/>
          <w:lang w:val="ka-GE"/>
        </w:rPr>
      </w:pPr>
      <w:r>
        <w:rPr>
          <w:rStyle w:val="CommentReference"/>
        </w:rPr>
        <w:annotationRef/>
      </w:r>
      <w:r w:rsidR="00592071">
        <w:rPr>
          <w:rFonts w:ascii="Sylfaen" w:hAnsi="Sylfaen"/>
          <w:lang w:val="ka-GE"/>
        </w:rPr>
        <w:t>დიახ, ამ</w:t>
      </w:r>
      <w:r w:rsidR="007A025B">
        <w:rPr>
          <w:rFonts w:ascii="Sylfaen" w:hAnsi="Sylfaen"/>
          <w:lang w:val="ka-GE"/>
        </w:rPr>
        <w:t xml:space="preserve"> განსხვავებას ჩვენც ვხედავთ, </w:t>
      </w:r>
      <w:r w:rsidR="00592071">
        <w:rPr>
          <w:rFonts w:ascii="Sylfaen" w:hAnsi="Sylfaen"/>
          <w:lang w:val="ka-GE"/>
        </w:rPr>
        <w:t xml:space="preserve">თუმცა, </w:t>
      </w:r>
      <w:r>
        <w:rPr>
          <w:rFonts w:ascii="Sylfaen" w:hAnsi="Sylfaen"/>
          <w:lang w:val="ka-GE"/>
        </w:rPr>
        <w:t>ჩავთვალეთ</w:t>
      </w:r>
      <w:r w:rsidR="00592071">
        <w:rPr>
          <w:rFonts w:ascii="Sylfaen" w:hAnsi="Sylfaen"/>
          <w:lang w:val="ka-GE"/>
        </w:rPr>
        <w:t>,</w:t>
      </w:r>
      <w:r>
        <w:rPr>
          <w:rFonts w:ascii="Sylfaen" w:hAnsi="Sylfaen"/>
          <w:lang w:val="ka-GE"/>
        </w:rPr>
        <w:t xml:space="preserve"> რომ ჯობია მაინც </w:t>
      </w:r>
      <w:r w:rsidR="00592071">
        <w:rPr>
          <w:rFonts w:ascii="Sylfaen" w:hAnsi="Sylfaen"/>
          <w:lang w:val="ka-GE"/>
        </w:rPr>
        <w:t>„</w:t>
      </w:r>
      <w:proofErr w:type="spellStart"/>
      <w:r w:rsidRPr="003344E4">
        <w:rPr>
          <w:rFonts w:ascii="Sylfaen" w:hAnsi="Sylfaen"/>
          <w:lang w:val="ka-GE"/>
        </w:rPr>
        <w:t>social</w:t>
      </w:r>
      <w:proofErr w:type="spellEnd"/>
      <w:r w:rsidR="00592071">
        <w:rPr>
          <w:rFonts w:ascii="Sylfaen" w:hAnsi="Sylfaen"/>
          <w:lang w:val="ka-GE"/>
        </w:rPr>
        <w:t>“</w:t>
      </w:r>
      <w:r w:rsidRPr="003344E4">
        <w:rPr>
          <w:rFonts w:ascii="Sylfaen" w:hAnsi="Sylfaen"/>
          <w:lang w:val="ka-GE"/>
        </w:rPr>
        <w:t>, ამიტომ შემოგთავაზეთ</w:t>
      </w:r>
      <w:r>
        <w:rPr>
          <w:rFonts w:ascii="Sylfaen" w:hAnsi="Sylfaen"/>
          <w:lang w:val="ka-GE"/>
        </w:rPr>
        <w:t>, რომ გვეცადა</w:t>
      </w:r>
      <w:r w:rsidRPr="003344E4">
        <w:rPr>
          <w:rFonts w:ascii="Sylfaen" w:hAnsi="Sylfaen"/>
          <w:lang w:val="ka-GE"/>
        </w:rPr>
        <w:t xml:space="preserve">. </w:t>
      </w:r>
    </w:p>
  </w:comment>
  <w:comment w:id="176" w:author="Nino Kajaia" w:date="2019-08-16T12:39:00Z" w:initials="NK">
    <w:p w14:paraId="4DD5EFB3" w14:textId="3B3DAB33" w:rsidR="005030EE" w:rsidRPr="005030EE" w:rsidRDefault="005030EE">
      <w:pPr>
        <w:pStyle w:val="CommentText"/>
        <w:rPr>
          <w:rFonts w:ascii="Sylfaen" w:hAnsi="Sylfaen"/>
          <w:lang w:val="ka-GE"/>
        </w:rPr>
      </w:pPr>
      <w:r>
        <w:rPr>
          <w:rStyle w:val="CommentReference"/>
        </w:rPr>
        <w:annotationRef/>
      </w:r>
      <w:r>
        <w:rPr>
          <w:rFonts w:ascii="Sylfaen" w:hAnsi="Sylfaen"/>
          <w:lang w:val="ka-GE"/>
        </w:rPr>
        <w:t xml:space="preserve">გთხოვთ გადაამოწმოთ და ასე უფრო ხომ არ ჯობია? </w:t>
      </w:r>
    </w:p>
  </w:comment>
  <w:comment w:id="188" w:author="Tamar Akhvlediani" w:date="2019-08-16T12:39:00Z" w:initials="TA">
    <w:p w14:paraId="2E8A64B1" w14:textId="5933306D" w:rsidR="00553701" w:rsidRDefault="00553701">
      <w:pPr>
        <w:pStyle w:val="CommentText"/>
        <w:rPr>
          <w:rFonts w:ascii="Sylfaen" w:hAnsi="Sylfaen"/>
          <w:lang w:val="ka-GE"/>
        </w:rPr>
      </w:pPr>
      <w:r>
        <w:rPr>
          <w:rStyle w:val="CommentReference"/>
        </w:rPr>
        <w:annotationRef/>
      </w:r>
      <w:r w:rsidR="00793E1F">
        <w:rPr>
          <w:rFonts w:ascii="Sylfaen" w:hAnsi="Sylfaen"/>
          <w:lang w:val="ka-GE"/>
        </w:rPr>
        <w:t>შემოთავაზებული</w:t>
      </w:r>
      <w:r>
        <w:rPr>
          <w:rFonts w:ascii="Sylfaen" w:hAnsi="Sylfaen"/>
          <w:lang w:val="ka-GE"/>
        </w:rPr>
        <w:t xml:space="preserve"> ახალი ჩანაწერით იკითხება, რომ </w:t>
      </w:r>
      <w:r w:rsidR="00F83495">
        <w:rPr>
          <w:rFonts w:ascii="Sylfaen" w:hAnsi="Sylfaen"/>
          <w:lang w:val="ka-GE"/>
        </w:rPr>
        <w:t>მიმღები ქვეყნის</w:t>
      </w:r>
      <w:r w:rsidR="009663E2">
        <w:rPr>
          <w:rFonts w:ascii="Sylfaen" w:hAnsi="Sylfaen"/>
          <w:lang w:val="ka-GE"/>
        </w:rPr>
        <w:t xml:space="preserve"> კომპეტენტურმა</w:t>
      </w:r>
      <w:r>
        <w:rPr>
          <w:rFonts w:ascii="Sylfaen" w:hAnsi="Sylfaen"/>
          <w:lang w:val="ka-GE"/>
        </w:rPr>
        <w:t xml:space="preserve"> უწყება</w:t>
      </w:r>
      <w:r w:rsidR="009663E2">
        <w:rPr>
          <w:rFonts w:ascii="Sylfaen" w:hAnsi="Sylfaen"/>
          <w:lang w:val="ka-GE"/>
        </w:rPr>
        <w:t>მ უნდა</w:t>
      </w:r>
      <w:r>
        <w:rPr>
          <w:rFonts w:ascii="Sylfaen" w:hAnsi="Sylfaen"/>
          <w:lang w:val="ka-GE"/>
        </w:rPr>
        <w:t xml:space="preserve"> უზრუნველყოს მუშაკებ</w:t>
      </w:r>
      <w:r w:rsidR="009663E2">
        <w:rPr>
          <w:rFonts w:ascii="Sylfaen" w:hAnsi="Sylfaen"/>
          <w:lang w:val="ka-GE"/>
        </w:rPr>
        <w:t>ი</w:t>
      </w:r>
      <w:r>
        <w:rPr>
          <w:rFonts w:ascii="Sylfaen" w:hAnsi="Sylfaen"/>
          <w:lang w:val="ka-GE"/>
        </w:rPr>
        <w:t xml:space="preserve"> საცხოვრებ</w:t>
      </w:r>
      <w:r w:rsidR="009663E2">
        <w:rPr>
          <w:rFonts w:ascii="Sylfaen" w:hAnsi="Sylfaen"/>
          <w:lang w:val="ka-GE"/>
        </w:rPr>
        <w:t>ე</w:t>
      </w:r>
      <w:r>
        <w:rPr>
          <w:rFonts w:ascii="Sylfaen" w:hAnsi="Sylfaen"/>
          <w:lang w:val="ka-GE"/>
        </w:rPr>
        <w:t>ლით, რაც ასე არ იქნება.</w:t>
      </w:r>
    </w:p>
    <w:p w14:paraId="3B4CBE63" w14:textId="77777777" w:rsidR="00553701" w:rsidRDefault="00553701">
      <w:pPr>
        <w:pStyle w:val="CommentText"/>
        <w:rPr>
          <w:rFonts w:ascii="Sylfaen" w:hAnsi="Sylfaen"/>
          <w:lang w:val="ka-GE"/>
        </w:rPr>
      </w:pPr>
    </w:p>
    <w:p w14:paraId="09C6F0FE" w14:textId="6D728240" w:rsidR="00553701" w:rsidRPr="00553701" w:rsidRDefault="00793E1F">
      <w:pPr>
        <w:pStyle w:val="CommentText"/>
        <w:rPr>
          <w:rFonts w:ascii="Sylfaen" w:hAnsi="Sylfaen"/>
          <w:lang w:val="ka-GE"/>
        </w:rPr>
      </w:pPr>
      <w:r>
        <w:rPr>
          <w:rFonts w:ascii="Sylfaen" w:hAnsi="Sylfaen"/>
          <w:lang w:val="ka-GE"/>
        </w:rPr>
        <w:t xml:space="preserve">მაინც შეიძლება </w:t>
      </w:r>
      <w:proofErr w:type="spellStart"/>
      <w:r>
        <w:rPr>
          <w:rFonts w:ascii="Sylfaen" w:hAnsi="Sylfaen"/>
          <w:lang w:val="ka-GE"/>
        </w:rPr>
        <w:t>ჩავეკითხოთ</w:t>
      </w:r>
      <w:proofErr w:type="spellEnd"/>
      <w:r w:rsidR="00553701">
        <w:rPr>
          <w:rFonts w:ascii="Sylfaen" w:hAnsi="Sylfaen"/>
          <w:lang w:val="ka-GE"/>
        </w:rPr>
        <w:t xml:space="preserve"> </w:t>
      </w:r>
    </w:p>
  </w:comment>
  <w:comment w:id="189" w:author="Nino Kajaia" w:date="2019-08-16T17:58:00Z" w:initials="NK">
    <w:p w14:paraId="6672F96A" w14:textId="012599AF" w:rsidR="00592071" w:rsidRPr="00592071" w:rsidRDefault="00592071">
      <w:pPr>
        <w:pStyle w:val="CommentText"/>
        <w:rPr>
          <w:rFonts w:ascii="Sylfaen" w:hAnsi="Sylfaen"/>
          <w:lang w:val="ka-GE"/>
        </w:rPr>
      </w:pPr>
      <w:r>
        <w:rPr>
          <w:rStyle w:val="CommentReference"/>
        </w:rPr>
        <w:annotationRef/>
      </w:r>
      <w:r>
        <w:rPr>
          <w:rFonts w:ascii="Sylfaen" w:hAnsi="Sylfaen"/>
          <w:lang w:val="ka-GE"/>
        </w:rPr>
        <w:t>გეთანხმებით, რომ იგივე არ წერია, მაგრამ რა წერია</w:t>
      </w:r>
      <w:r w:rsidR="00E870C8">
        <w:rPr>
          <w:rFonts w:ascii="Sylfaen" w:hAnsi="Sylfaen"/>
          <w:lang w:val="en-US"/>
        </w:rPr>
        <w:t>,</w:t>
      </w:r>
      <w:r>
        <w:rPr>
          <w:rFonts w:ascii="Sylfaen" w:hAnsi="Sylfaen"/>
          <w:lang w:val="ka-GE"/>
        </w:rPr>
        <w:t xml:space="preserve"> ბოლომდე ვერ გავიგეთ. </w:t>
      </w:r>
    </w:p>
  </w:comment>
  <w:comment w:id="216" w:author="Tamar Akhvlediani" w:date="2019-08-16T12:39:00Z" w:initials="TA">
    <w:p w14:paraId="02425349" w14:textId="1FB4460C" w:rsidR="00F83495" w:rsidRPr="00F83495" w:rsidRDefault="00F83495">
      <w:pPr>
        <w:pStyle w:val="CommentText"/>
        <w:rPr>
          <w:rFonts w:ascii="Sylfaen" w:hAnsi="Sylfaen"/>
          <w:lang w:val="ka-GE"/>
        </w:rPr>
      </w:pPr>
      <w:r>
        <w:rPr>
          <w:rStyle w:val="CommentReference"/>
        </w:rPr>
        <w:annotationRef/>
      </w:r>
      <w:r>
        <w:rPr>
          <w:rFonts w:ascii="Sylfaen" w:hAnsi="Sylfaen"/>
          <w:lang w:val="ka-GE"/>
        </w:rPr>
        <w:t xml:space="preserve">შევთავაზებთ ამ ფორმულირებას, რომელიც ჩვენი თხოვნით </w:t>
      </w:r>
      <w:proofErr w:type="spellStart"/>
      <w:r>
        <w:rPr>
          <w:rFonts w:ascii="Sylfaen" w:hAnsi="Sylfaen"/>
          <w:lang w:val="ka-GE"/>
        </w:rPr>
        <w:t>საგარეომ</w:t>
      </w:r>
      <w:proofErr w:type="spellEnd"/>
      <w:r>
        <w:rPr>
          <w:rFonts w:ascii="Sylfaen" w:hAnsi="Sylfaen"/>
          <w:lang w:val="ka-GE"/>
        </w:rPr>
        <w:t xml:space="preserve"> მოგვაწოდა</w:t>
      </w:r>
    </w:p>
  </w:comment>
  <w:comment w:id="217" w:author="Nino Kajaia" w:date="2019-08-16T17:59:00Z" w:initials="NK">
    <w:p w14:paraId="18CC9E4C" w14:textId="7A01960C" w:rsidR="00592071" w:rsidRDefault="00592071">
      <w:pPr>
        <w:pStyle w:val="CommentText"/>
        <w:rPr>
          <w:rFonts w:ascii="Sylfaen" w:hAnsi="Sylfaen"/>
          <w:lang w:val="ka-GE"/>
        </w:rPr>
      </w:pPr>
      <w:r>
        <w:rPr>
          <w:rStyle w:val="CommentReference"/>
        </w:rPr>
        <w:annotationRef/>
      </w:r>
      <w:r>
        <w:rPr>
          <w:rFonts w:ascii="Sylfaen" w:hAnsi="Sylfaen"/>
          <w:lang w:val="ka-GE"/>
        </w:rPr>
        <w:t xml:space="preserve">ის გარემოება, რაზეც შეხვედრაზე </w:t>
      </w:r>
      <w:proofErr w:type="spellStart"/>
      <w:r>
        <w:rPr>
          <w:rFonts w:ascii="Sylfaen" w:hAnsi="Sylfaen"/>
          <w:lang w:val="ka-GE"/>
        </w:rPr>
        <w:t>ვაპელირებდით</w:t>
      </w:r>
      <w:proofErr w:type="spellEnd"/>
      <w:r>
        <w:rPr>
          <w:rFonts w:ascii="Sylfaen" w:hAnsi="Sylfaen"/>
          <w:lang w:val="ka-GE"/>
        </w:rPr>
        <w:t xml:space="preserve">, აქ ნამდვილად აღარ ჩანს და ამ მხრივ ეს დებულება უკეთესია, თუმცა, თავისთავად ეს დებულება ხელშეკრულებაში </w:t>
      </w:r>
      <w:proofErr w:type="spellStart"/>
      <w:r>
        <w:rPr>
          <w:rFonts w:ascii="Sylfaen" w:hAnsi="Sylfaen"/>
          <w:lang w:val="ka-GE"/>
        </w:rPr>
        <w:t>რისი</w:t>
      </w:r>
      <w:proofErr w:type="spellEnd"/>
      <w:r>
        <w:rPr>
          <w:rFonts w:ascii="Sylfaen" w:hAnsi="Sylfaen"/>
          <w:lang w:val="ka-GE"/>
        </w:rPr>
        <w:t xml:space="preserve"> მთქმელია იმაზე რომ დავფიქრდეთ, ალბათ, ისევ იქამდე მივალთ, რომ აპრიორში უნდა ეწეროს</w:t>
      </w:r>
      <w:r w:rsidR="003344E4">
        <w:rPr>
          <w:rFonts w:ascii="Sylfaen" w:hAnsi="Sylfaen"/>
          <w:lang w:val="ka-GE"/>
        </w:rPr>
        <w:t>,</w:t>
      </w:r>
      <w:r>
        <w:rPr>
          <w:rFonts w:ascii="Sylfaen" w:hAnsi="Sylfaen"/>
          <w:lang w:val="ka-GE"/>
        </w:rPr>
        <w:t xml:space="preserve"> რომ ეს საკითხი რეგულირდება მხარეების შესაბამისი კანონმდებლობით; ვგულისხმობთ, ყოველგვარი პირობის გარეშე.</w:t>
      </w:r>
    </w:p>
    <w:p w14:paraId="7414D044" w14:textId="77777777" w:rsidR="00592071" w:rsidRDefault="00592071">
      <w:pPr>
        <w:pStyle w:val="CommentText"/>
        <w:rPr>
          <w:rFonts w:ascii="Sylfaen" w:hAnsi="Sylfaen"/>
          <w:lang w:val="ka-GE"/>
        </w:rPr>
      </w:pPr>
    </w:p>
    <w:p w14:paraId="155E7010" w14:textId="52BE10B1" w:rsidR="00592071" w:rsidRPr="00592071" w:rsidRDefault="00592071">
      <w:pPr>
        <w:pStyle w:val="CommentText"/>
        <w:rPr>
          <w:rFonts w:ascii="Sylfaen" w:hAnsi="Sylfaen"/>
          <w:lang w:val="ka-GE"/>
        </w:rPr>
      </w:pPr>
      <w:r>
        <w:rPr>
          <w:rFonts w:ascii="Sylfaen" w:hAnsi="Sylfaen"/>
          <w:lang w:val="ka-GE"/>
        </w:rPr>
        <w:t>თუმცა, აქვე ისიც გასაგებია, რომ შეთავაზება გამოწვეულია მოლაპარაკების ხელოვნებით</w:t>
      </w:r>
      <w:r w:rsidR="004A2752">
        <w:rPr>
          <w:rFonts w:ascii="Sylfaen" w:hAnsi="Sylfaen"/>
          <w:lang w:val="ka-GE"/>
        </w:rPr>
        <w:t>, ანუ</w:t>
      </w:r>
      <w:r>
        <w:rPr>
          <w:rFonts w:ascii="Sylfaen" w:hAnsi="Sylfaen"/>
          <w:lang w:val="ka-GE"/>
        </w:rPr>
        <w:t xml:space="preserve"> მხარეები მივიდნენ </w:t>
      </w:r>
      <w:proofErr w:type="spellStart"/>
      <w:r>
        <w:rPr>
          <w:rFonts w:ascii="Sylfaen" w:hAnsi="Sylfaen"/>
          <w:lang w:val="ka-GE"/>
        </w:rPr>
        <w:t>კონსესუალურ</w:t>
      </w:r>
      <w:proofErr w:type="spellEnd"/>
      <w:r>
        <w:rPr>
          <w:rFonts w:ascii="Sylfaen" w:hAnsi="Sylfaen"/>
          <w:lang w:val="ka-GE"/>
        </w:rPr>
        <w:t xml:space="preserve"> ვარიანტამდე</w:t>
      </w:r>
      <w:r w:rsidR="004A2752">
        <w:rPr>
          <w:rFonts w:ascii="Sylfaen" w:hAnsi="Sylfaen"/>
          <w:lang w:val="ka-GE"/>
        </w:rPr>
        <w:t xml:space="preserve"> იმ შემთხვევაში,</w:t>
      </w:r>
      <w:r>
        <w:rPr>
          <w:rFonts w:ascii="Sylfaen" w:hAnsi="Sylfaen"/>
          <w:lang w:val="ka-GE"/>
        </w:rPr>
        <w:t xml:space="preserve"> თუ ხისტად ის რაც უნდა ეწეროს</w:t>
      </w:r>
      <w:r w:rsidR="004A2752">
        <w:rPr>
          <w:rFonts w:ascii="Sylfaen" w:hAnsi="Sylfaen"/>
          <w:lang w:val="ka-GE"/>
        </w:rPr>
        <w:t>,</w:t>
      </w:r>
      <w:r>
        <w:rPr>
          <w:rFonts w:ascii="Sylfaen" w:hAnsi="Sylfaen"/>
          <w:lang w:val="ka-GE"/>
        </w:rPr>
        <w:t xml:space="preserve"> მხარის მიერ უარყოფილი იქნება. </w:t>
      </w:r>
    </w:p>
  </w:comment>
  <w:comment w:id="218" w:author="Temur Pipia" w:date="2019-08-19T09:09:00Z" w:initials="TP">
    <w:p w14:paraId="61CB25DB" w14:textId="22EB9AF1" w:rsidR="00790229" w:rsidRPr="00790229" w:rsidRDefault="00790229">
      <w:pPr>
        <w:pStyle w:val="CommentText"/>
        <w:rPr>
          <w:rFonts w:ascii="Sylfaen" w:hAnsi="Sylfaen"/>
          <w:lang w:val="ka-GE"/>
        </w:rPr>
      </w:pPr>
      <w:r>
        <w:rPr>
          <w:rStyle w:val="CommentReference"/>
        </w:rPr>
        <w:annotationRef/>
      </w:r>
      <w:r>
        <w:rPr>
          <w:rFonts w:ascii="Sylfaen" w:hAnsi="Sylfaen"/>
          <w:lang w:val="ka-GE"/>
        </w:rPr>
        <w:t xml:space="preserve">შეიძლება </w:t>
      </w:r>
      <w:proofErr w:type="spellStart"/>
      <w:r>
        <w:rPr>
          <w:rFonts w:ascii="Sylfaen" w:hAnsi="Sylfaen"/>
          <w:lang w:val="ka-GE"/>
        </w:rPr>
        <w:t>უპირობოდაც</w:t>
      </w:r>
      <w:proofErr w:type="spellEnd"/>
      <w:r>
        <w:rPr>
          <w:rFonts w:ascii="Sylfaen" w:hAnsi="Sylfaen"/>
          <w:lang w:val="ka-GE"/>
        </w:rPr>
        <w:t xml:space="preserve"> ჩავწეროთ, თუმცა მერე თუკი მოვინდომებთ სოციალური დაცვის სფეროში შეთანხმების დადებას, ამის საპირისპირო იქნება. აქედან გამომდინარე, ჯობია ალბათ ასე შევთავაზოთ როგორც გვაქვს.</w:t>
      </w:r>
    </w:p>
  </w:comment>
  <w:comment w:id="232" w:author="Tamar Akhvlediani" w:date="2019-08-16T12:39:00Z" w:initials="TA">
    <w:p w14:paraId="6C025793" w14:textId="1B3DE2F4" w:rsidR="00667763" w:rsidRPr="00667763" w:rsidRDefault="00667763">
      <w:pPr>
        <w:pStyle w:val="CommentText"/>
        <w:rPr>
          <w:rFonts w:ascii="Sylfaen" w:hAnsi="Sylfaen"/>
          <w:lang w:val="ka-GE"/>
        </w:rPr>
      </w:pPr>
      <w:r>
        <w:rPr>
          <w:rStyle w:val="CommentReference"/>
        </w:rPr>
        <w:annotationRef/>
      </w:r>
      <w:r>
        <w:rPr>
          <w:rFonts w:ascii="Sylfaen" w:hAnsi="Sylfaen"/>
          <w:lang w:val="ka-GE"/>
        </w:rPr>
        <w:t>მოვითხოვთ დაზუსტებას/განმარტებას</w:t>
      </w:r>
    </w:p>
  </w:comment>
  <w:comment w:id="247" w:author="Nino Kajaia" w:date="2019-08-16T12:39:00Z" w:initials="NK">
    <w:p w14:paraId="7BA862F4" w14:textId="63A099B8" w:rsidR="009C7C59" w:rsidRPr="009C7C59" w:rsidRDefault="009C7C59">
      <w:pPr>
        <w:pStyle w:val="CommentText"/>
        <w:rPr>
          <w:rFonts w:ascii="Sylfaen" w:hAnsi="Sylfaen"/>
          <w:lang w:val="ka-GE"/>
        </w:rPr>
      </w:pPr>
      <w:r>
        <w:rPr>
          <w:rStyle w:val="CommentReference"/>
        </w:rPr>
        <w:annotationRef/>
      </w:r>
      <w:r>
        <w:rPr>
          <w:rFonts w:ascii="Sylfaen" w:hAnsi="Sylfaen"/>
          <w:lang w:val="ka-GE"/>
        </w:rPr>
        <w:t xml:space="preserve">ეს დავამატეთ აზრი გამართულობისთვის, თუ ზედმეტია წაშალეთ. </w:t>
      </w:r>
    </w:p>
  </w:comment>
  <w:comment w:id="257" w:author="Tamar Akhvlediani" w:date="2019-08-16T12:39:00Z" w:initials="TA">
    <w:p w14:paraId="5CFBB8CD" w14:textId="5424D495" w:rsidR="00793E1F" w:rsidRPr="00793E1F" w:rsidRDefault="00793E1F">
      <w:pPr>
        <w:pStyle w:val="CommentText"/>
        <w:rPr>
          <w:rFonts w:ascii="Sylfaen" w:hAnsi="Sylfaen"/>
          <w:lang w:val="ka-GE"/>
        </w:rPr>
      </w:pPr>
      <w:r>
        <w:rPr>
          <w:rStyle w:val="CommentReference"/>
        </w:rPr>
        <w:annotationRef/>
      </w:r>
      <w:r>
        <w:rPr>
          <w:rFonts w:ascii="Sylfaen" w:hAnsi="Sylfaen"/>
          <w:lang w:val="ka-GE"/>
        </w:rPr>
        <w:t xml:space="preserve">დიახ - არ ვფიქრობთ, რომ აქ იმავე შრომითი მიგრანტის შემდგომი აპლიკაციის განხილვაზეა საუბარი. </w:t>
      </w:r>
    </w:p>
  </w:comment>
  <w:comment w:id="258" w:author="Nino Kajaia" w:date="2019-08-16T18:06:00Z" w:initials="NK">
    <w:p w14:paraId="60933C80" w14:textId="3F7712D1" w:rsidR="004A2752" w:rsidRPr="004A2752" w:rsidRDefault="004A2752">
      <w:pPr>
        <w:pStyle w:val="CommentText"/>
        <w:rPr>
          <w:rFonts w:ascii="Sylfaen" w:hAnsi="Sylfaen"/>
          <w:lang w:val="ka-GE"/>
        </w:rPr>
      </w:pPr>
      <w:r>
        <w:rPr>
          <w:rStyle w:val="CommentReference"/>
        </w:rPr>
        <w:annotationRef/>
      </w:r>
      <w:r w:rsidR="00CC21E0">
        <w:rPr>
          <w:rFonts w:ascii="Sylfaen" w:hAnsi="Sylfaen"/>
          <w:lang w:val="ka-GE"/>
        </w:rPr>
        <w:t>ხომ არ დაგვეზუსტებინა მხარესთან?</w:t>
      </w:r>
      <w:r>
        <w:rPr>
          <w:rFonts w:ascii="Sylfaen" w:hAnsi="Sylfaen"/>
          <w:lang w:val="ka-GE"/>
        </w:rPr>
        <w:t xml:space="preserve">  </w:t>
      </w:r>
    </w:p>
  </w:comment>
  <w:comment w:id="278" w:author="Nino Kajaia" w:date="2019-08-16T12:39:00Z" w:initials="NK">
    <w:p w14:paraId="3F90B752" w14:textId="7CF7D57B" w:rsidR="009C7C59" w:rsidRDefault="009C7C59">
      <w:pPr>
        <w:pStyle w:val="CommentText"/>
        <w:rPr>
          <w:rFonts w:ascii="Sylfaen" w:hAnsi="Sylfaen"/>
          <w:lang w:val="ka-GE"/>
        </w:rPr>
      </w:pPr>
      <w:r>
        <w:rPr>
          <w:rStyle w:val="CommentReference"/>
        </w:rPr>
        <w:annotationRef/>
      </w:r>
      <w:r>
        <w:rPr>
          <w:rFonts w:ascii="Sylfaen" w:hAnsi="Sylfaen"/>
          <w:lang w:val="ka-GE"/>
        </w:rPr>
        <w:t xml:space="preserve">ასე უფრო მართებული უნდა იყოს: </w:t>
      </w:r>
    </w:p>
    <w:p w14:paraId="74423A0A" w14:textId="77777777" w:rsidR="009C7C59" w:rsidRDefault="009C7C59">
      <w:pPr>
        <w:pStyle w:val="CommentText"/>
        <w:rPr>
          <w:rFonts w:ascii="Sylfaen" w:hAnsi="Sylfaen"/>
          <w:lang w:val="ka-GE"/>
        </w:rPr>
      </w:pPr>
    </w:p>
    <w:p w14:paraId="2D090777" w14:textId="73B3B480" w:rsidR="009C7C59" w:rsidRPr="009C7C59" w:rsidRDefault="009C7C59">
      <w:pPr>
        <w:pStyle w:val="CommentText"/>
        <w:rPr>
          <w:rFonts w:ascii="Sylfaen" w:hAnsi="Sylfaen"/>
          <w:lang w:val="ka-GE"/>
        </w:rPr>
      </w:pPr>
      <w:r w:rsidRPr="009C7C59">
        <w:rPr>
          <w:rFonts w:ascii="Sylfaen" w:hAnsi="Sylfaen"/>
          <w:lang w:val="ka-GE"/>
        </w:rPr>
        <w:t>1.</w:t>
      </w:r>
      <w:r w:rsidRPr="009C7C59">
        <w:rPr>
          <w:rFonts w:ascii="Sylfaen" w:hAnsi="Sylfaen"/>
          <w:lang w:val="ka-GE"/>
        </w:rPr>
        <w:tab/>
      </w:r>
      <w:proofErr w:type="spellStart"/>
      <w:r w:rsidRPr="009663E2">
        <w:rPr>
          <w:rFonts w:ascii="Sylfaen" w:hAnsi="Sylfaen"/>
          <w:lang w:val="ka-GE"/>
        </w:rPr>
        <w:t>This</w:t>
      </w:r>
      <w:proofErr w:type="spellEnd"/>
      <w:r w:rsidRPr="009663E2">
        <w:rPr>
          <w:rFonts w:ascii="Sylfaen" w:hAnsi="Sylfaen"/>
          <w:lang w:val="ka-GE"/>
        </w:rPr>
        <w:t xml:space="preserve"> </w:t>
      </w:r>
      <w:proofErr w:type="spellStart"/>
      <w:r w:rsidRPr="009663E2">
        <w:rPr>
          <w:rFonts w:ascii="Sylfaen" w:hAnsi="Sylfaen"/>
          <w:lang w:val="ka-GE"/>
        </w:rPr>
        <w:t>Agreement</w:t>
      </w:r>
      <w:proofErr w:type="spellEnd"/>
      <w:r w:rsidRPr="009663E2">
        <w:rPr>
          <w:rFonts w:ascii="Sylfaen" w:hAnsi="Sylfaen"/>
          <w:lang w:val="ka-GE"/>
        </w:rPr>
        <w:t xml:space="preserve"> </w:t>
      </w:r>
      <w:proofErr w:type="spellStart"/>
      <w:r w:rsidRPr="009663E2">
        <w:rPr>
          <w:rFonts w:ascii="Sylfaen" w:hAnsi="Sylfaen"/>
          <w:lang w:val="ka-GE"/>
        </w:rPr>
        <w:t>may</w:t>
      </w:r>
      <w:proofErr w:type="spellEnd"/>
      <w:r w:rsidRPr="009663E2">
        <w:rPr>
          <w:rFonts w:ascii="Sylfaen" w:hAnsi="Sylfaen"/>
          <w:lang w:val="ka-GE"/>
        </w:rPr>
        <w:t xml:space="preserve"> </w:t>
      </w:r>
      <w:proofErr w:type="spellStart"/>
      <w:r w:rsidRPr="009663E2">
        <w:rPr>
          <w:rFonts w:ascii="Sylfaen" w:hAnsi="Sylfaen"/>
          <w:lang w:val="ka-GE"/>
        </w:rPr>
        <w:t>be</w:t>
      </w:r>
      <w:proofErr w:type="spellEnd"/>
      <w:r w:rsidRPr="009663E2">
        <w:rPr>
          <w:rFonts w:ascii="Sylfaen" w:hAnsi="Sylfaen"/>
          <w:lang w:val="ka-GE"/>
        </w:rPr>
        <w:t xml:space="preserve"> </w:t>
      </w:r>
      <w:proofErr w:type="spellStart"/>
      <w:r w:rsidRPr="009663E2">
        <w:rPr>
          <w:rFonts w:ascii="Sylfaen" w:hAnsi="Sylfaen"/>
          <w:lang w:val="ka-GE"/>
        </w:rPr>
        <w:t>amended</w:t>
      </w:r>
      <w:proofErr w:type="spellEnd"/>
      <w:r w:rsidRPr="009663E2">
        <w:rPr>
          <w:rFonts w:ascii="Sylfaen" w:hAnsi="Sylfaen"/>
          <w:lang w:val="ka-GE"/>
        </w:rPr>
        <w:t xml:space="preserve"> </w:t>
      </w:r>
      <w:proofErr w:type="spellStart"/>
      <w:r w:rsidRPr="009663E2">
        <w:rPr>
          <w:rFonts w:ascii="Sylfaen" w:hAnsi="Sylfaen"/>
          <w:lang w:val="ka-GE"/>
        </w:rPr>
        <w:t>at</w:t>
      </w:r>
      <w:proofErr w:type="spellEnd"/>
      <w:r w:rsidRPr="009663E2">
        <w:rPr>
          <w:rFonts w:ascii="Sylfaen" w:hAnsi="Sylfaen"/>
          <w:lang w:val="ka-GE"/>
        </w:rPr>
        <w:t xml:space="preserve"> </w:t>
      </w:r>
      <w:proofErr w:type="spellStart"/>
      <w:r w:rsidRPr="009663E2">
        <w:rPr>
          <w:rFonts w:ascii="Sylfaen" w:hAnsi="Sylfaen"/>
          <w:lang w:val="ka-GE"/>
        </w:rPr>
        <w:t>any</w:t>
      </w:r>
      <w:proofErr w:type="spellEnd"/>
      <w:r w:rsidRPr="009663E2">
        <w:rPr>
          <w:rFonts w:ascii="Sylfaen" w:hAnsi="Sylfaen"/>
          <w:lang w:val="ka-GE"/>
        </w:rPr>
        <w:t xml:space="preserve"> </w:t>
      </w:r>
      <w:proofErr w:type="spellStart"/>
      <w:r w:rsidRPr="009663E2">
        <w:rPr>
          <w:rFonts w:ascii="Sylfaen" w:hAnsi="Sylfaen"/>
          <w:lang w:val="ka-GE"/>
        </w:rPr>
        <w:t>time</w:t>
      </w:r>
      <w:proofErr w:type="spellEnd"/>
      <w:r w:rsidRPr="009663E2">
        <w:rPr>
          <w:rFonts w:ascii="Sylfaen" w:hAnsi="Sylfaen"/>
          <w:lang w:val="ka-GE"/>
        </w:rPr>
        <w:t xml:space="preserve"> </w:t>
      </w:r>
      <w:proofErr w:type="spellStart"/>
      <w:r w:rsidRPr="009663E2">
        <w:rPr>
          <w:rFonts w:ascii="Sylfaen" w:hAnsi="Sylfaen"/>
          <w:lang w:val="ka-GE"/>
        </w:rPr>
        <w:t>by</w:t>
      </w:r>
      <w:proofErr w:type="spellEnd"/>
      <w:r w:rsidRPr="009663E2">
        <w:rPr>
          <w:rFonts w:ascii="Sylfaen" w:hAnsi="Sylfaen"/>
          <w:lang w:val="ka-GE"/>
        </w:rPr>
        <w:t xml:space="preserve"> </w:t>
      </w:r>
      <w:proofErr w:type="spellStart"/>
      <w:r w:rsidRPr="009663E2">
        <w:rPr>
          <w:rFonts w:ascii="Sylfaen" w:hAnsi="Sylfaen"/>
          <w:lang w:val="ka-GE"/>
        </w:rPr>
        <w:t>mutual</w:t>
      </w:r>
      <w:proofErr w:type="spellEnd"/>
      <w:r w:rsidRPr="009663E2">
        <w:rPr>
          <w:rFonts w:ascii="Sylfaen" w:hAnsi="Sylfaen"/>
          <w:lang w:val="ka-GE"/>
        </w:rPr>
        <w:t xml:space="preserve"> </w:t>
      </w:r>
      <w:proofErr w:type="spellStart"/>
      <w:r w:rsidRPr="009663E2">
        <w:rPr>
          <w:rFonts w:ascii="Sylfaen" w:hAnsi="Sylfaen"/>
          <w:lang w:val="ka-GE"/>
        </w:rPr>
        <w:t>written</w:t>
      </w:r>
      <w:proofErr w:type="spellEnd"/>
      <w:r w:rsidRPr="009663E2">
        <w:rPr>
          <w:rFonts w:ascii="Sylfaen" w:hAnsi="Sylfaen"/>
          <w:lang w:val="ka-GE"/>
        </w:rPr>
        <w:t xml:space="preserve"> </w:t>
      </w:r>
      <w:proofErr w:type="spellStart"/>
      <w:r w:rsidRPr="009663E2">
        <w:rPr>
          <w:rFonts w:ascii="Sylfaen" w:hAnsi="Sylfaen"/>
          <w:lang w:val="ka-GE"/>
        </w:rPr>
        <w:t>consent</w:t>
      </w:r>
      <w:proofErr w:type="spellEnd"/>
      <w:r w:rsidRPr="009663E2">
        <w:rPr>
          <w:rFonts w:ascii="Sylfaen" w:hAnsi="Sylfaen"/>
          <w:lang w:val="ka-GE"/>
        </w:rPr>
        <w:t xml:space="preserve"> of the </w:t>
      </w:r>
      <w:proofErr w:type="spellStart"/>
      <w:r w:rsidRPr="009663E2">
        <w:rPr>
          <w:rFonts w:ascii="Sylfaen" w:hAnsi="Sylfaen"/>
          <w:lang w:val="ka-GE"/>
        </w:rPr>
        <w:t>Parties</w:t>
      </w:r>
      <w:proofErr w:type="spellEnd"/>
      <w:r w:rsidRPr="009663E2">
        <w:rPr>
          <w:rFonts w:ascii="Sylfaen" w:hAnsi="Sylfaen"/>
          <w:lang w:val="ka-GE"/>
        </w:rPr>
        <w:t xml:space="preserve">. The </w:t>
      </w:r>
      <w:proofErr w:type="spellStart"/>
      <w:r w:rsidRPr="009663E2">
        <w:rPr>
          <w:rFonts w:ascii="Sylfaen" w:hAnsi="Sylfaen"/>
          <w:lang w:val="ka-GE"/>
        </w:rPr>
        <w:t>amendment</w:t>
      </w:r>
      <w:proofErr w:type="spellEnd"/>
      <w:r w:rsidRPr="009663E2">
        <w:rPr>
          <w:rFonts w:ascii="Sylfaen" w:hAnsi="Sylfaen"/>
          <w:lang w:val="ka-GE"/>
        </w:rPr>
        <w:t xml:space="preserve"> </w:t>
      </w:r>
      <w:proofErr w:type="spellStart"/>
      <w:r w:rsidRPr="009663E2">
        <w:rPr>
          <w:rFonts w:ascii="Sylfaen" w:hAnsi="Sylfaen"/>
          <w:lang w:val="ka-GE"/>
        </w:rPr>
        <w:t>shall</w:t>
      </w:r>
      <w:proofErr w:type="spellEnd"/>
      <w:r w:rsidRPr="009663E2">
        <w:rPr>
          <w:rFonts w:ascii="Sylfaen" w:hAnsi="Sylfaen"/>
          <w:lang w:val="ka-GE"/>
        </w:rPr>
        <w:t xml:space="preserve"> </w:t>
      </w:r>
      <w:proofErr w:type="spellStart"/>
      <w:r w:rsidRPr="009663E2">
        <w:rPr>
          <w:rFonts w:ascii="Sylfaen" w:hAnsi="Sylfaen"/>
          <w:lang w:val="ka-GE"/>
        </w:rPr>
        <w:t>be</w:t>
      </w:r>
      <w:proofErr w:type="spellEnd"/>
      <w:r w:rsidRPr="009663E2">
        <w:rPr>
          <w:rFonts w:ascii="Sylfaen" w:hAnsi="Sylfaen"/>
          <w:lang w:val="ka-GE"/>
        </w:rPr>
        <w:t xml:space="preserve"> </w:t>
      </w:r>
      <w:proofErr w:type="spellStart"/>
      <w:r w:rsidRPr="009663E2">
        <w:rPr>
          <w:rFonts w:ascii="Sylfaen" w:hAnsi="Sylfaen"/>
          <w:lang w:val="ka-GE"/>
        </w:rPr>
        <w:t>formed</w:t>
      </w:r>
      <w:proofErr w:type="spellEnd"/>
      <w:r w:rsidRPr="009663E2">
        <w:rPr>
          <w:rFonts w:ascii="Sylfaen" w:hAnsi="Sylfaen"/>
          <w:lang w:val="ka-GE"/>
        </w:rPr>
        <w:t xml:space="preserve"> in a </w:t>
      </w:r>
      <w:proofErr w:type="spellStart"/>
      <w:r w:rsidRPr="009663E2">
        <w:rPr>
          <w:rFonts w:ascii="Sylfaen" w:hAnsi="Sylfaen"/>
          <w:lang w:val="ka-GE"/>
        </w:rPr>
        <w:t>separate</w:t>
      </w:r>
      <w:proofErr w:type="spellEnd"/>
      <w:r w:rsidRPr="009663E2">
        <w:rPr>
          <w:rFonts w:ascii="Sylfaen" w:hAnsi="Sylfaen"/>
          <w:lang w:val="ka-GE"/>
        </w:rPr>
        <w:t xml:space="preserve"> </w:t>
      </w:r>
      <w:proofErr w:type="spellStart"/>
      <w:r w:rsidRPr="009663E2">
        <w:rPr>
          <w:rFonts w:ascii="Sylfaen" w:hAnsi="Sylfaen"/>
          <w:lang w:val="ka-GE"/>
        </w:rPr>
        <w:t>protocols</w:t>
      </w:r>
      <w:proofErr w:type="spellEnd"/>
      <w:r w:rsidRPr="009663E2">
        <w:rPr>
          <w:rFonts w:ascii="Sylfaen" w:hAnsi="Sylfaen"/>
          <w:lang w:val="ka-GE"/>
        </w:rPr>
        <w:t xml:space="preserve"> </w:t>
      </w:r>
      <w:proofErr w:type="spellStart"/>
      <w:r w:rsidRPr="009663E2">
        <w:rPr>
          <w:rFonts w:ascii="Sylfaen" w:hAnsi="Sylfaen"/>
          <w:lang w:val="ka-GE"/>
        </w:rPr>
        <w:t>and</w:t>
      </w:r>
      <w:proofErr w:type="spellEnd"/>
      <w:r w:rsidRPr="009663E2">
        <w:rPr>
          <w:rFonts w:ascii="Sylfaen" w:hAnsi="Sylfaen"/>
          <w:lang w:val="ka-GE"/>
        </w:rPr>
        <w:t xml:space="preserve"> </w:t>
      </w:r>
      <w:proofErr w:type="spellStart"/>
      <w:r w:rsidRPr="009663E2">
        <w:rPr>
          <w:rFonts w:ascii="Sylfaen" w:hAnsi="Sylfaen"/>
          <w:lang w:val="ka-GE"/>
        </w:rPr>
        <w:t>shall</w:t>
      </w:r>
      <w:proofErr w:type="spellEnd"/>
      <w:r w:rsidRPr="009663E2">
        <w:rPr>
          <w:rFonts w:ascii="Sylfaen" w:hAnsi="Sylfaen"/>
          <w:lang w:val="ka-GE"/>
        </w:rPr>
        <w:t xml:space="preserve"> </w:t>
      </w:r>
      <w:proofErr w:type="spellStart"/>
      <w:r w:rsidRPr="009663E2">
        <w:rPr>
          <w:rFonts w:ascii="Sylfaen" w:hAnsi="Sylfaen"/>
          <w:lang w:val="ka-GE"/>
        </w:rPr>
        <w:t>enter</w:t>
      </w:r>
      <w:proofErr w:type="spellEnd"/>
      <w:r w:rsidRPr="009663E2">
        <w:rPr>
          <w:rFonts w:ascii="Sylfaen" w:hAnsi="Sylfaen"/>
          <w:lang w:val="ka-GE"/>
        </w:rPr>
        <w:t xml:space="preserve"> </w:t>
      </w:r>
      <w:proofErr w:type="spellStart"/>
      <w:r w:rsidRPr="009663E2">
        <w:rPr>
          <w:rFonts w:ascii="Sylfaen" w:hAnsi="Sylfaen"/>
          <w:lang w:val="ka-GE"/>
        </w:rPr>
        <w:t>into</w:t>
      </w:r>
      <w:proofErr w:type="spellEnd"/>
      <w:r w:rsidRPr="009663E2">
        <w:rPr>
          <w:rFonts w:ascii="Sylfaen" w:hAnsi="Sylfaen"/>
          <w:lang w:val="ka-GE"/>
        </w:rPr>
        <w:t xml:space="preserve"> </w:t>
      </w:r>
      <w:proofErr w:type="spellStart"/>
      <w:r w:rsidRPr="009663E2">
        <w:rPr>
          <w:rFonts w:ascii="Sylfaen" w:hAnsi="Sylfaen"/>
          <w:lang w:val="ka-GE"/>
        </w:rPr>
        <w:t>force</w:t>
      </w:r>
      <w:proofErr w:type="spellEnd"/>
      <w:r w:rsidRPr="009663E2">
        <w:rPr>
          <w:rFonts w:ascii="Sylfaen" w:hAnsi="Sylfaen"/>
          <w:lang w:val="ka-GE"/>
        </w:rPr>
        <w:t xml:space="preserve"> in </w:t>
      </w:r>
      <w:proofErr w:type="spellStart"/>
      <w:r w:rsidRPr="009663E2">
        <w:rPr>
          <w:rFonts w:ascii="Sylfaen" w:hAnsi="Sylfaen"/>
          <w:lang w:val="ka-GE"/>
        </w:rPr>
        <w:t>accordance</w:t>
      </w:r>
      <w:proofErr w:type="spellEnd"/>
      <w:r w:rsidRPr="009663E2">
        <w:rPr>
          <w:rFonts w:ascii="Sylfaen" w:hAnsi="Sylfaen"/>
          <w:lang w:val="ka-GE"/>
        </w:rPr>
        <w:t xml:space="preserve"> </w:t>
      </w:r>
      <w:proofErr w:type="spellStart"/>
      <w:r w:rsidRPr="009663E2">
        <w:rPr>
          <w:rFonts w:ascii="Sylfaen" w:hAnsi="Sylfaen"/>
          <w:lang w:val="ka-GE"/>
        </w:rPr>
        <w:t>with</w:t>
      </w:r>
      <w:proofErr w:type="spellEnd"/>
      <w:r w:rsidRPr="009663E2">
        <w:rPr>
          <w:rFonts w:ascii="Sylfaen" w:hAnsi="Sylfaen"/>
          <w:lang w:val="ka-GE"/>
        </w:rPr>
        <w:t xml:space="preserve"> the </w:t>
      </w:r>
      <w:proofErr w:type="spellStart"/>
      <w:r w:rsidRPr="009663E2">
        <w:rPr>
          <w:rFonts w:ascii="Sylfaen" w:hAnsi="Sylfaen"/>
          <w:lang w:val="ka-GE"/>
        </w:rPr>
        <w:t>same</w:t>
      </w:r>
      <w:proofErr w:type="spellEnd"/>
      <w:r w:rsidRPr="009663E2">
        <w:rPr>
          <w:rFonts w:ascii="Sylfaen" w:hAnsi="Sylfaen"/>
          <w:lang w:val="ka-GE"/>
        </w:rPr>
        <w:t xml:space="preserve"> </w:t>
      </w:r>
      <w:proofErr w:type="spellStart"/>
      <w:r w:rsidRPr="009663E2">
        <w:rPr>
          <w:rFonts w:ascii="Sylfaen" w:hAnsi="Sylfaen"/>
          <w:lang w:val="ka-GE"/>
        </w:rPr>
        <w:t>legal</w:t>
      </w:r>
      <w:proofErr w:type="spellEnd"/>
      <w:r w:rsidRPr="009663E2">
        <w:rPr>
          <w:rFonts w:ascii="Sylfaen" w:hAnsi="Sylfaen"/>
          <w:lang w:val="ka-GE"/>
        </w:rPr>
        <w:t xml:space="preserve"> </w:t>
      </w:r>
      <w:proofErr w:type="spellStart"/>
      <w:r w:rsidRPr="009663E2">
        <w:rPr>
          <w:rFonts w:ascii="Sylfaen" w:hAnsi="Sylfaen"/>
          <w:lang w:val="ka-GE"/>
        </w:rPr>
        <w:t>procedure</w:t>
      </w:r>
      <w:proofErr w:type="spellEnd"/>
      <w:r w:rsidRPr="009663E2">
        <w:rPr>
          <w:rFonts w:ascii="Sylfaen" w:hAnsi="Sylfaen"/>
          <w:lang w:val="ka-GE"/>
        </w:rPr>
        <w:t xml:space="preserve"> </w:t>
      </w:r>
      <w:proofErr w:type="spellStart"/>
      <w:r w:rsidRPr="009663E2">
        <w:rPr>
          <w:rFonts w:ascii="Sylfaen" w:hAnsi="Sylfaen"/>
          <w:lang w:val="ka-GE"/>
        </w:rPr>
        <w:t>prescribed</w:t>
      </w:r>
      <w:proofErr w:type="spellEnd"/>
      <w:r w:rsidRPr="009663E2">
        <w:rPr>
          <w:rFonts w:ascii="Sylfaen" w:hAnsi="Sylfaen"/>
          <w:lang w:val="ka-GE"/>
        </w:rPr>
        <w:t xml:space="preserve"> </w:t>
      </w:r>
      <w:proofErr w:type="spellStart"/>
      <w:r w:rsidRPr="009663E2">
        <w:rPr>
          <w:rFonts w:ascii="Sylfaen" w:hAnsi="Sylfaen"/>
          <w:lang w:val="ka-GE"/>
        </w:rPr>
        <w:t>under</w:t>
      </w:r>
      <w:proofErr w:type="spellEnd"/>
      <w:r w:rsidRPr="009663E2">
        <w:rPr>
          <w:rFonts w:ascii="Sylfaen" w:hAnsi="Sylfaen"/>
          <w:lang w:val="ka-GE"/>
        </w:rPr>
        <w:t xml:space="preserve"> the </w:t>
      </w:r>
      <w:proofErr w:type="spellStart"/>
      <w:r w:rsidRPr="009663E2">
        <w:rPr>
          <w:rFonts w:ascii="Sylfaen" w:hAnsi="Sylfaen"/>
          <w:lang w:val="ka-GE"/>
        </w:rPr>
        <w:t>Paragraph</w:t>
      </w:r>
      <w:proofErr w:type="spellEnd"/>
      <w:r w:rsidRPr="009663E2">
        <w:rPr>
          <w:rFonts w:ascii="Sylfaen" w:hAnsi="Sylfaen"/>
          <w:lang w:val="ka-GE"/>
        </w:rPr>
        <w:t xml:space="preserve"> 2 of </w:t>
      </w:r>
      <w:proofErr w:type="spellStart"/>
      <w:r w:rsidRPr="009663E2">
        <w:rPr>
          <w:rFonts w:ascii="Sylfaen" w:hAnsi="Sylfaen"/>
          <w:lang w:val="ka-GE"/>
        </w:rPr>
        <w:t>this</w:t>
      </w:r>
      <w:proofErr w:type="spellEnd"/>
      <w:r w:rsidRPr="009663E2">
        <w:rPr>
          <w:rFonts w:ascii="Sylfaen" w:hAnsi="Sylfaen"/>
          <w:lang w:val="ka-GE"/>
        </w:rPr>
        <w:t xml:space="preserve"> </w:t>
      </w:r>
      <w:proofErr w:type="spellStart"/>
      <w:r w:rsidRPr="009663E2">
        <w:rPr>
          <w:rFonts w:ascii="Sylfaen" w:hAnsi="Sylfaen"/>
          <w:lang w:val="ka-GE"/>
        </w:rPr>
        <w:t>Article</w:t>
      </w:r>
      <w:proofErr w:type="spellEnd"/>
      <w:r w:rsidRPr="009663E2">
        <w:rPr>
          <w:rFonts w:ascii="Sylfaen" w:hAnsi="Sylfaen"/>
          <w:lang w:val="ka-GE"/>
        </w:rPr>
        <w:t xml:space="preserve">. The </w:t>
      </w:r>
      <w:proofErr w:type="spellStart"/>
      <w:r w:rsidRPr="009663E2">
        <w:rPr>
          <w:rFonts w:ascii="Sylfaen" w:hAnsi="Sylfaen"/>
          <w:lang w:val="ka-GE"/>
        </w:rPr>
        <w:t>protocols</w:t>
      </w:r>
      <w:proofErr w:type="spellEnd"/>
      <w:r w:rsidRPr="009C7C59">
        <w:rPr>
          <w:rFonts w:ascii="Sylfaen" w:hAnsi="Sylfaen"/>
          <w:lang w:val="ka-GE"/>
        </w:rPr>
        <w:t xml:space="preserve"> </w:t>
      </w:r>
      <w:proofErr w:type="spellStart"/>
      <w:r w:rsidRPr="009C7C59">
        <w:rPr>
          <w:rFonts w:ascii="Sylfaen" w:hAnsi="Sylfaen"/>
          <w:lang w:val="ka-GE"/>
        </w:rPr>
        <w:t>thereby</w:t>
      </w:r>
      <w:proofErr w:type="spellEnd"/>
      <w:r w:rsidRPr="009C7C59">
        <w:rPr>
          <w:rFonts w:ascii="Sylfaen" w:hAnsi="Sylfaen"/>
          <w:lang w:val="ka-GE"/>
        </w:rPr>
        <w:t xml:space="preserve">, </w:t>
      </w:r>
      <w:proofErr w:type="spellStart"/>
      <w:r w:rsidRPr="009C7C59">
        <w:rPr>
          <w:rFonts w:ascii="Sylfaen" w:hAnsi="Sylfaen"/>
          <w:lang w:val="ka-GE"/>
        </w:rPr>
        <w:t>shall</w:t>
      </w:r>
      <w:proofErr w:type="spellEnd"/>
      <w:r w:rsidRPr="009C7C59">
        <w:rPr>
          <w:rFonts w:ascii="Sylfaen" w:hAnsi="Sylfaen"/>
          <w:lang w:val="ka-GE"/>
        </w:rPr>
        <w:t xml:space="preserve"> </w:t>
      </w:r>
      <w:proofErr w:type="spellStart"/>
      <w:r w:rsidRPr="009C7C59">
        <w:rPr>
          <w:rFonts w:ascii="Sylfaen" w:hAnsi="Sylfaen"/>
          <w:lang w:val="ka-GE"/>
        </w:rPr>
        <w:t>constitute</w:t>
      </w:r>
      <w:proofErr w:type="spellEnd"/>
      <w:r w:rsidRPr="009C7C59">
        <w:rPr>
          <w:rFonts w:ascii="Sylfaen" w:hAnsi="Sylfaen"/>
          <w:lang w:val="ka-GE"/>
        </w:rPr>
        <w:t xml:space="preserve"> </w:t>
      </w:r>
      <w:proofErr w:type="spellStart"/>
      <w:r w:rsidRPr="009C7C59">
        <w:rPr>
          <w:rFonts w:ascii="Sylfaen" w:hAnsi="Sylfaen"/>
          <w:lang w:val="ka-GE"/>
        </w:rPr>
        <w:t>an</w:t>
      </w:r>
      <w:proofErr w:type="spellEnd"/>
      <w:r w:rsidRPr="009C7C59">
        <w:rPr>
          <w:rFonts w:ascii="Sylfaen" w:hAnsi="Sylfaen"/>
          <w:lang w:val="ka-GE"/>
        </w:rPr>
        <w:t xml:space="preserve"> </w:t>
      </w:r>
      <w:proofErr w:type="spellStart"/>
      <w:r w:rsidRPr="009C7C59">
        <w:rPr>
          <w:rFonts w:ascii="Sylfaen" w:hAnsi="Sylfaen"/>
          <w:lang w:val="ka-GE"/>
        </w:rPr>
        <w:t>integral</w:t>
      </w:r>
      <w:proofErr w:type="spellEnd"/>
      <w:r w:rsidRPr="009C7C59">
        <w:rPr>
          <w:rFonts w:ascii="Sylfaen" w:hAnsi="Sylfaen"/>
          <w:lang w:val="ka-GE"/>
        </w:rPr>
        <w:t xml:space="preserve"> </w:t>
      </w:r>
      <w:proofErr w:type="spellStart"/>
      <w:r w:rsidRPr="009C7C59">
        <w:rPr>
          <w:rFonts w:ascii="Sylfaen" w:hAnsi="Sylfaen"/>
          <w:lang w:val="ka-GE"/>
        </w:rPr>
        <w:t>part</w:t>
      </w:r>
      <w:proofErr w:type="spellEnd"/>
      <w:r w:rsidRPr="009C7C59">
        <w:rPr>
          <w:rFonts w:ascii="Sylfaen" w:hAnsi="Sylfaen"/>
          <w:lang w:val="ka-GE"/>
        </w:rPr>
        <w:t xml:space="preserve"> of </w:t>
      </w:r>
      <w:proofErr w:type="spellStart"/>
      <w:r w:rsidRPr="009C7C59">
        <w:rPr>
          <w:rFonts w:ascii="Sylfaen" w:hAnsi="Sylfaen"/>
          <w:lang w:val="ka-GE"/>
        </w:rPr>
        <w:t>this</w:t>
      </w:r>
      <w:proofErr w:type="spellEnd"/>
      <w:r w:rsidRPr="009C7C59">
        <w:rPr>
          <w:rFonts w:ascii="Sylfaen" w:hAnsi="Sylfaen"/>
          <w:lang w:val="ka-GE"/>
        </w:rPr>
        <w:t xml:space="preserve"> </w:t>
      </w:r>
      <w:proofErr w:type="spellStart"/>
      <w:r w:rsidRPr="009C7C59">
        <w:rPr>
          <w:rFonts w:ascii="Sylfaen" w:hAnsi="Sylfaen"/>
          <w:lang w:val="ka-GE"/>
        </w:rPr>
        <w:t>Agreement</w:t>
      </w:r>
      <w:proofErr w:type="spellEnd"/>
      <w:r w:rsidRPr="009C7C59">
        <w:rPr>
          <w:rFonts w:ascii="Sylfaen" w:hAnsi="Sylfaen"/>
          <w:lang w:val="ka-GE"/>
        </w:rPr>
        <w:t>.</w:t>
      </w:r>
    </w:p>
  </w:comment>
  <w:comment w:id="279" w:author="Tamar Akhvlediani" w:date="2019-08-16T12:39:00Z" w:initials="TA">
    <w:p w14:paraId="23FC3544" w14:textId="3B694C1D" w:rsidR="00793E1F" w:rsidRPr="00793E1F" w:rsidRDefault="00793E1F">
      <w:pPr>
        <w:pStyle w:val="CommentText"/>
        <w:rPr>
          <w:rFonts w:ascii="Sylfaen" w:hAnsi="Sylfaen"/>
          <w:lang w:val="ka-GE"/>
        </w:rPr>
      </w:pPr>
      <w:r>
        <w:rPr>
          <w:rStyle w:val="CommentReference"/>
        </w:rPr>
        <w:annotationRef/>
      </w:r>
      <w:r>
        <w:rPr>
          <w:rFonts w:ascii="Sylfaen" w:hAnsi="Sylfaen"/>
          <w:lang w:val="ka-GE"/>
        </w:rPr>
        <w:t xml:space="preserve">ეს პუნქტი ჩამოყალიბებული იყო საგარეოს მიერ, რომელიც შენიშვნების წარმოდგენის პერიოდში გავითვალისწინეთ და აისახა </w:t>
      </w:r>
      <w:r w:rsidR="009663E2">
        <w:rPr>
          <w:rFonts w:ascii="Sylfaen" w:hAnsi="Sylfaen"/>
          <w:lang w:val="ka-GE"/>
        </w:rPr>
        <w:t xml:space="preserve">კიდევაც </w:t>
      </w:r>
      <w:r>
        <w:rPr>
          <w:rFonts w:ascii="Sylfaen" w:hAnsi="Sylfaen"/>
          <w:lang w:val="ka-GE"/>
        </w:rPr>
        <w:t xml:space="preserve">შეთანხმების ფურცელში - ამდენად, კოლეგებს საგარეოდან ვთხოვთ მოსაზრებას შემოთავაზებულ ახალ ჩანაწერზე </w:t>
      </w:r>
    </w:p>
  </w:comment>
  <w:comment w:id="280" w:author="Nino Kajaia" w:date="2019-08-16T18:11:00Z" w:initials="NK">
    <w:p w14:paraId="68CCBF9B" w14:textId="31F4D543" w:rsidR="004A2752" w:rsidRPr="004A2752" w:rsidRDefault="004A2752">
      <w:pPr>
        <w:pStyle w:val="CommentText"/>
        <w:rPr>
          <w:rFonts w:ascii="Sylfaen" w:hAnsi="Sylfaen"/>
          <w:lang w:val="ka-GE"/>
        </w:rPr>
      </w:pPr>
      <w:r>
        <w:rPr>
          <w:rStyle w:val="CommentReference"/>
        </w:rPr>
        <w:annotationRef/>
      </w:r>
      <w:r>
        <w:rPr>
          <w:rFonts w:ascii="Sylfaen" w:hAnsi="Sylfaen"/>
          <w:lang w:val="ka-GE"/>
        </w:rPr>
        <w:t>ალბათ</w:t>
      </w:r>
      <w:r w:rsidR="007A025B">
        <w:rPr>
          <w:rFonts w:ascii="Sylfaen" w:hAnsi="Sylfaen"/>
          <w:lang w:val="ka-GE"/>
        </w:rPr>
        <w:t>,</w:t>
      </w:r>
      <w:r>
        <w:rPr>
          <w:rFonts w:ascii="Sylfaen" w:hAnsi="Sylfaen"/>
          <w:lang w:val="ka-GE"/>
        </w:rPr>
        <w:t xml:space="preserve"> საგარეოსაც ექნებოდა ეს შენიშვნა; თუმცა, ჩვენც გვეწერა ცვლილებებზე და ამიტომ შემოგთავაზეთ ტექნიკურად უფრო გამართული დებულება. დაველოდოთ საგარეოს ... </w:t>
      </w:r>
    </w:p>
  </w:comment>
  <w:comment w:id="281" w:author="Temur Pipia" w:date="2019-08-19T09:11:00Z" w:initials="TP">
    <w:p w14:paraId="43A3E3D8" w14:textId="67A17BA5" w:rsidR="00790229" w:rsidRPr="00790229" w:rsidRDefault="00790229">
      <w:pPr>
        <w:pStyle w:val="CommentText"/>
        <w:rPr>
          <w:rFonts w:ascii="Sylfaen" w:hAnsi="Sylfaen"/>
          <w:lang w:val="ka-GE"/>
        </w:rPr>
      </w:pPr>
      <w:r>
        <w:rPr>
          <w:rStyle w:val="CommentReference"/>
        </w:rPr>
        <w:annotationRef/>
      </w:r>
      <w:r>
        <w:rPr>
          <w:rFonts w:ascii="Sylfaen" w:hAnsi="Sylfaen"/>
          <w:lang w:val="ka-GE"/>
        </w:rPr>
        <w:t xml:space="preserve">ბულგარელების ტექსტის ეს ნაწილიც </w:t>
      </w:r>
      <w:r w:rsidR="00202203">
        <w:rPr>
          <w:rFonts w:ascii="Sylfaen" w:hAnsi="Sylfaen"/>
          <w:lang w:val="ka-GE"/>
        </w:rPr>
        <w:t xml:space="preserve">მთლად </w:t>
      </w:r>
      <w:r>
        <w:rPr>
          <w:rFonts w:ascii="Sylfaen" w:hAnsi="Sylfaen"/>
          <w:lang w:val="ka-GE"/>
        </w:rPr>
        <w:t xml:space="preserve">იდეალური არაა, თუმცა არც ამის </w:t>
      </w:r>
      <w:r w:rsidR="00202203">
        <w:rPr>
          <w:rFonts w:ascii="Sylfaen" w:hAnsi="Sylfaen"/>
          <w:lang w:val="ka-GE"/>
        </w:rPr>
        <w:t xml:space="preserve">წინააღმდეგი ვართ, რადგანაც </w:t>
      </w:r>
      <w:r>
        <w:rPr>
          <w:rFonts w:ascii="Sylfaen" w:hAnsi="Sylfaen"/>
          <w:lang w:val="ka-GE"/>
        </w:rPr>
        <w:t>პუნქტის არსი და მიზნები გასაგებია. თუკი თქვენც საჭიროდ ჩათვლით, შეგვიძლია შევთავაზოთ იმათ მხარესაც ჩვენი ფორმულირება, რომელიც ბევრად უფრო დახვეწილად გამოიყურება.</w:t>
      </w:r>
      <w:r w:rsidR="00202203">
        <w:rPr>
          <w:rFonts w:ascii="Sylfaen" w:hAnsi="Sylfaen"/>
          <w:lang w:val="ka-GE"/>
        </w:rPr>
        <w:t xml:space="preserve"> თუმცა ეს არაა პრინციპული პოზიცია და მათი წინააღმდეგობის შემთხვევაში, </w:t>
      </w:r>
      <w:r w:rsidR="00202203">
        <w:rPr>
          <w:rFonts w:ascii="Sylfaen" w:hAnsi="Sylfaen"/>
          <w:lang w:val="ka-GE"/>
        </w:rPr>
        <w:t>შ</w:t>
      </w:r>
      <w:r w:rsidR="00202203">
        <w:rPr>
          <w:rFonts w:ascii="Sylfaen" w:hAnsi="Sylfaen"/>
          <w:lang w:val="ka-GE"/>
        </w:rPr>
        <w:t xml:space="preserve">ეგვიძლია </w:t>
      </w:r>
      <w:bookmarkStart w:id="282" w:name="_GoBack"/>
      <w:bookmarkEnd w:id="282"/>
      <w:r w:rsidR="00202203">
        <w:rPr>
          <w:rFonts w:ascii="Sylfaen" w:hAnsi="Sylfaen"/>
          <w:lang w:val="ka-GE"/>
        </w:rPr>
        <w:t>ორიგინალს დავეთანხმოთ.</w:t>
      </w:r>
    </w:p>
  </w:comment>
  <w:comment w:id="314" w:author="Tamar Akhvlediani" w:date="2019-08-16T12:39:00Z" w:initials="TA">
    <w:p w14:paraId="303874D2" w14:textId="32DB6FA0" w:rsidR="00667763" w:rsidRPr="00667763" w:rsidRDefault="00667763">
      <w:pPr>
        <w:pStyle w:val="CommentText"/>
        <w:rPr>
          <w:rFonts w:ascii="Sylfaen" w:hAnsi="Sylfaen"/>
          <w:lang w:val="ka-GE"/>
        </w:rPr>
      </w:pPr>
      <w:r>
        <w:rPr>
          <w:rStyle w:val="CommentReference"/>
        </w:rPr>
        <w:annotationRef/>
      </w:r>
      <w:r>
        <w:rPr>
          <w:rFonts w:ascii="Sylfaen" w:hAnsi="Sylfaen"/>
          <w:lang w:val="ka-GE"/>
        </w:rPr>
        <w:t>რასაც ბულგარული მხარე არ ეთანხმება - ამ საკითხს მოვილაპარაკებთ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60FC5E" w15:done="0"/>
  <w15:commentEx w15:paraId="21F5648B" w15:done="0"/>
  <w15:commentEx w15:paraId="7416C2C8" w15:paraIdParent="21F5648B" w15:done="0"/>
  <w15:commentEx w15:paraId="4CC33992" w15:done="0"/>
  <w15:commentEx w15:paraId="09B3CD53" w15:paraIdParent="4CC33992" w15:done="0"/>
  <w15:commentEx w15:paraId="34EAB1E0" w15:done="0"/>
  <w15:commentEx w15:paraId="45CF635B" w15:done="0"/>
  <w15:commentEx w15:paraId="5DD93756" w15:paraIdParent="45CF635B" w15:done="0"/>
  <w15:commentEx w15:paraId="69FD2307" w15:done="0"/>
  <w15:commentEx w15:paraId="2EFE89C4" w15:done="0"/>
  <w15:commentEx w15:paraId="2BCDB8F3" w15:done="0"/>
  <w15:commentEx w15:paraId="635963FC" w15:paraIdParent="2BCDB8F3" w15:done="0"/>
  <w15:commentEx w15:paraId="78F93350" w15:paraIdParent="2BCDB8F3" w15:done="0"/>
  <w15:commentEx w15:paraId="78F7F224" w15:done="0"/>
  <w15:commentEx w15:paraId="09E21050" w15:done="0"/>
  <w15:commentEx w15:paraId="40987A18" w15:paraIdParent="09E21050" w15:done="0"/>
  <w15:commentEx w15:paraId="4DD5EFB3" w15:done="0"/>
  <w15:commentEx w15:paraId="09C6F0FE" w15:done="0"/>
  <w15:commentEx w15:paraId="6672F96A" w15:paraIdParent="09C6F0FE" w15:done="0"/>
  <w15:commentEx w15:paraId="02425349" w15:done="0"/>
  <w15:commentEx w15:paraId="155E7010" w15:paraIdParent="02425349" w15:done="0"/>
  <w15:commentEx w15:paraId="61CB25DB" w15:paraIdParent="02425349" w15:done="0"/>
  <w15:commentEx w15:paraId="6C025793" w15:done="0"/>
  <w15:commentEx w15:paraId="7BA862F4" w15:done="0"/>
  <w15:commentEx w15:paraId="5CFBB8CD" w15:done="0"/>
  <w15:commentEx w15:paraId="60933C80" w15:paraIdParent="5CFBB8CD" w15:done="0"/>
  <w15:commentEx w15:paraId="2D090777" w15:done="0"/>
  <w15:commentEx w15:paraId="23FC3544" w15:done="0"/>
  <w15:commentEx w15:paraId="68CCBF9B" w15:paraIdParent="23FC3544" w15:done="0"/>
  <w15:commentEx w15:paraId="43A3E3D8" w15:paraIdParent="23FC3544" w15:done="0"/>
  <w15:commentEx w15:paraId="303874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6E5BE" w14:textId="77777777" w:rsidR="0081340A" w:rsidRDefault="0081340A">
      <w:r>
        <w:separator/>
      </w:r>
    </w:p>
  </w:endnote>
  <w:endnote w:type="continuationSeparator" w:id="0">
    <w:p w14:paraId="02464DE3" w14:textId="77777777" w:rsidR="0081340A" w:rsidRDefault="0081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TmsCyr">
    <w:altName w:val="Times New Roman"/>
    <w:charset w:val="00"/>
    <w:family w:val="roman"/>
    <w:pitch w:val="variable"/>
    <w:sig w:usb0="00000003" w:usb1="00000000" w:usb2="00000000" w:usb3="00000000" w:csb0="00000001" w:csb1="00000000"/>
  </w:font>
  <w:font w:name="AriesSP">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C157" w14:textId="77777777" w:rsidR="00FD5C1E" w:rsidRDefault="006D349E" w:rsidP="00766FB1">
    <w:pPr>
      <w:pStyle w:val="Footer"/>
      <w:framePr w:wrap="around" w:vAnchor="text" w:hAnchor="margin" w:xAlign="right" w:y="1"/>
      <w:rPr>
        <w:rStyle w:val="PageNumber"/>
      </w:rPr>
    </w:pPr>
    <w:r>
      <w:rPr>
        <w:rStyle w:val="PageNumber"/>
      </w:rPr>
      <w:fldChar w:fldCharType="begin"/>
    </w:r>
    <w:r w:rsidR="00FD5C1E">
      <w:rPr>
        <w:rStyle w:val="PageNumber"/>
      </w:rPr>
      <w:instrText xml:space="preserve">PAGE  </w:instrText>
    </w:r>
    <w:r>
      <w:rPr>
        <w:rStyle w:val="PageNumber"/>
      </w:rPr>
      <w:fldChar w:fldCharType="end"/>
    </w:r>
  </w:p>
  <w:p w14:paraId="2BB81BA5" w14:textId="77777777" w:rsidR="00FD5C1E" w:rsidRDefault="00FD5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183036"/>
      <w:docPartObj>
        <w:docPartGallery w:val="Page Numbers (Bottom of Page)"/>
        <w:docPartUnique/>
      </w:docPartObj>
    </w:sdtPr>
    <w:sdtEndPr/>
    <w:sdtContent>
      <w:p w14:paraId="6E8736B1" w14:textId="77777777" w:rsidR="00E6288D" w:rsidRPr="00E6288D" w:rsidRDefault="006D349E">
        <w:pPr>
          <w:pStyle w:val="Footer"/>
          <w:jc w:val="center"/>
          <w:rPr>
            <w:sz w:val="22"/>
            <w:szCs w:val="22"/>
          </w:rPr>
        </w:pPr>
        <w:r w:rsidRPr="00E6288D">
          <w:rPr>
            <w:sz w:val="22"/>
            <w:szCs w:val="22"/>
          </w:rPr>
          <w:fldChar w:fldCharType="begin"/>
        </w:r>
        <w:r w:rsidR="00E6288D" w:rsidRPr="00E6288D">
          <w:rPr>
            <w:sz w:val="22"/>
            <w:szCs w:val="22"/>
          </w:rPr>
          <w:instrText xml:space="preserve"> PAGE   \* MERGEFORMAT </w:instrText>
        </w:r>
        <w:r w:rsidRPr="00E6288D">
          <w:rPr>
            <w:sz w:val="22"/>
            <w:szCs w:val="22"/>
          </w:rPr>
          <w:fldChar w:fldCharType="separate"/>
        </w:r>
        <w:r w:rsidR="00202203">
          <w:rPr>
            <w:noProof/>
            <w:sz w:val="22"/>
            <w:szCs w:val="22"/>
          </w:rPr>
          <w:t>5</w:t>
        </w:r>
        <w:r w:rsidRPr="00E6288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A3B6" w14:textId="77777777" w:rsidR="0081340A" w:rsidRDefault="0081340A">
      <w:r>
        <w:separator/>
      </w:r>
    </w:p>
  </w:footnote>
  <w:footnote w:type="continuationSeparator" w:id="0">
    <w:p w14:paraId="554DFB7F" w14:textId="77777777" w:rsidR="0081340A" w:rsidRDefault="00813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597"/>
    <w:multiLevelType w:val="hybridMultilevel"/>
    <w:tmpl w:val="C6D8C774"/>
    <w:lvl w:ilvl="0" w:tplc="3FCAA5D8">
      <w:start w:val="1"/>
      <w:numFmt w:val="decimal"/>
      <w:lvlText w:val="%1)"/>
      <w:lvlJc w:val="left"/>
      <w:pPr>
        <w:tabs>
          <w:tab w:val="num" w:pos="567"/>
        </w:tabs>
        <w:ind w:left="567" w:hanging="567"/>
      </w:pPr>
      <w:rPr>
        <w:rFonts w:ascii="GHEA Grapalat" w:eastAsia="Times New Roman" w:hAnsi="GHEA Grapalat" w:cs="Times New Roman"/>
        <w:b w:val="0"/>
        <w:i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11384"/>
    <w:multiLevelType w:val="hybridMultilevel"/>
    <w:tmpl w:val="FCCE07A2"/>
    <w:lvl w:ilvl="0" w:tplc="5884214E">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402000F">
      <w:start w:val="1"/>
      <w:numFmt w:val="decimal"/>
      <w:lvlText w:val="%2."/>
      <w:lvlJc w:val="left"/>
      <w:pPr>
        <w:tabs>
          <w:tab w:val="num" w:pos="450"/>
        </w:tabs>
        <w:ind w:left="450" w:hanging="360"/>
      </w:pPr>
      <w:rPr>
        <w:rFonts w:hint="default"/>
        <w:b w:val="0"/>
        <w:i w:val="0"/>
        <w:caps w:val="0"/>
        <w:strike w:val="0"/>
        <w:dstrike w:val="0"/>
        <w:vanish w:val="0"/>
        <w:color w:val="000000"/>
        <w:sz w:val="24"/>
        <w:szCs w:val="24"/>
        <w:vertAlign w:val="baseline"/>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DEA0556"/>
    <w:multiLevelType w:val="hybridMultilevel"/>
    <w:tmpl w:val="D62E35DC"/>
    <w:lvl w:ilvl="0" w:tplc="04020017">
      <w:start w:val="1"/>
      <w:numFmt w:val="lowerLetter"/>
      <w:lvlText w:val="%1)"/>
      <w:lvlJc w:val="left"/>
      <w:pPr>
        <w:ind w:left="1429" w:hanging="360"/>
      </w:p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 w15:restartNumberingAfterBreak="0">
    <w:nsid w:val="11494FDE"/>
    <w:multiLevelType w:val="hybridMultilevel"/>
    <w:tmpl w:val="3E6C0B2C"/>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4FB1D36"/>
    <w:multiLevelType w:val="hybridMultilevel"/>
    <w:tmpl w:val="8C86607C"/>
    <w:lvl w:ilvl="0" w:tplc="A5DC51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53F4525"/>
    <w:multiLevelType w:val="hybridMultilevel"/>
    <w:tmpl w:val="5B82ECC4"/>
    <w:lvl w:ilvl="0" w:tplc="75CA5898">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6A303D"/>
    <w:multiLevelType w:val="hybridMultilevel"/>
    <w:tmpl w:val="8300227E"/>
    <w:lvl w:ilvl="0" w:tplc="41D2A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0AF02E5"/>
    <w:multiLevelType w:val="hybridMultilevel"/>
    <w:tmpl w:val="2CCCFC80"/>
    <w:lvl w:ilvl="0" w:tplc="508218D2">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0590B78"/>
    <w:multiLevelType w:val="hybridMultilevel"/>
    <w:tmpl w:val="2D9C3086"/>
    <w:lvl w:ilvl="0" w:tplc="CE62FC78">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CE86382"/>
    <w:multiLevelType w:val="hybridMultilevel"/>
    <w:tmpl w:val="7ABA9186"/>
    <w:lvl w:ilvl="0" w:tplc="C6B82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0341C"/>
    <w:multiLevelType w:val="hybridMultilevel"/>
    <w:tmpl w:val="501C993E"/>
    <w:lvl w:ilvl="0" w:tplc="E314247A">
      <w:start w:val="1"/>
      <w:numFmt w:val="decimal"/>
      <w:lvlText w:val="(%1)"/>
      <w:lvlJc w:val="left"/>
      <w:pPr>
        <w:tabs>
          <w:tab w:val="num" w:pos="567"/>
        </w:tabs>
        <w:ind w:left="567" w:hanging="567"/>
      </w:pPr>
      <w:rPr>
        <w:rFonts w:ascii="Times New Roman" w:hAnsi="Times New Roman" w:hint="default"/>
        <w:b w:val="0"/>
        <w:i w:val="0"/>
        <w:caps w:val="0"/>
        <w:strike w:val="0"/>
        <w:dstrike w:val="0"/>
        <w:vanish w:val="0"/>
        <w:color w:val="000000"/>
        <w:sz w:val="24"/>
        <w:szCs w:val="24"/>
        <w:vertAlign w:val="baseline"/>
      </w:rPr>
    </w:lvl>
    <w:lvl w:ilvl="1" w:tplc="0BAC2158">
      <w:start w:val="1"/>
      <w:numFmt w:val="decimal"/>
      <w:lvlText w:val="%2)"/>
      <w:lvlJc w:val="left"/>
      <w:pPr>
        <w:tabs>
          <w:tab w:val="num" w:pos="852"/>
        </w:tabs>
        <w:ind w:left="852" w:hanging="284"/>
      </w:pPr>
      <w:rPr>
        <w:rFonts w:ascii="Times New Roman" w:eastAsia="Times New Roman" w:hAnsi="Times New Roman" w:cs="Times New Roman" w:hint="default"/>
        <w:b w:val="0"/>
        <w:i w:val="0"/>
        <w:caps w:val="0"/>
        <w:strike w:val="0"/>
        <w:dstrike w:val="0"/>
        <w:vanish w:val="0"/>
        <w:color w:val="000000"/>
        <w:sz w:val="24"/>
        <w:szCs w:val="24"/>
        <w:vertAlign w:val="baseline"/>
      </w:rPr>
    </w:lvl>
    <w:lvl w:ilvl="2" w:tplc="4D845320">
      <w:start w:val="1"/>
      <w:numFmt w:val="decimal"/>
      <w:lvlText w:val="%3."/>
      <w:lvlJc w:val="left"/>
      <w:pPr>
        <w:tabs>
          <w:tab w:val="num" w:pos="0"/>
        </w:tabs>
        <w:ind w:left="227" w:hanging="227"/>
      </w:pPr>
      <w:rPr>
        <w:rFonts w:ascii="Times New Roman" w:hAnsi="Times New Roman" w:cs="Times New Roman" w:hint="default"/>
        <w:b w:val="0"/>
        <w:i w:val="0"/>
        <w:caps w:val="0"/>
        <w:strike w:val="0"/>
        <w:dstrike w:val="0"/>
        <w:vanish w:val="0"/>
        <w:color w:val="000000"/>
        <w:sz w:val="24"/>
        <w:szCs w:val="24"/>
        <w:vertAlign w:val="baseline"/>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5A802EE3"/>
    <w:multiLevelType w:val="hybridMultilevel"/>
    <w:tmpl w:val="E1423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A4E6D"/>
    <w:multiLevelType w:val="hybridMultilevel"/>
    <w:tmpl w:val="8854616C"/>
    <w:lvl w:ilvl="0" w:tplc="E0EE8A42">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4C52375"/>
    <w:multiLevelType w:val="hybridMultilevel"/>
    <w:tmpl w:val="B394D6A4"/>
    <w:lvl w:ilvl="0" w:tplc="A678F0D4">
      <w:start w:val="1"/>
      <w:numFmt w:val="decimal"/>
      <w:lvlText w:val="%1."/>
      <w:lvlJc w:val="left"/>
      <w:pPr>
        <w:ind w:left="360" w:hanging="360"/>
      </w:pPr>
      <w:rPr>
        <w:rFonts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15:restartNumberingAfterBreak="0">
    <w:nsid w:val="66EE7747"/>
    <w:multiLevelType w:val="hybridMultilevel"/>
    <w:tmpl w:val="89D07DBA"/>
    <w:lvl w:ilvl="0" w:tplc="EB8AC37E">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674C2916"/>
    <w:multiLevelType w:val="hybridMultilevel"/>
    <w:tmpl w:val="765E9558"/>
    <w:lvl w:ilvl="0" w:tplc="CBA62238">
      <w:start w:val="1"/>
      <w:numFmt w:val="decimal"/>
      <w:lvlText w:val="%1."/>
      <w:lvlJc w:val="left"/>
      <w:pPr>
        <w:tabs>
          <w:tab w:val="num" w:pos="0"/>
        </w:tabs>
        <w:ind w:left="227" w:hanging="227"/>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6" w15:restartNumberingAfterBreak="0">
    <w:nsid w:val="6772606F"/>
    <w:multiLevelType w:val="hybridMultilevel"/>
    <w:tmpl w:val="56EE5038"/>
    <w:lvl w:ilvl="0" w:tplc="8EF8294A">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CBA5EE4"/>
    <w:multiLevelType w:val="hybridMultilevel"/>
    <w:tmpl w:val="5894ACC8"/>
    <w:lvl w:ilvl="0" w:tplc="04020017">
      <w:start w:val="1"/>
      <w:numFmt w:val="lowerLetter"/>
      <w:lvlText w:val="%1)"/>
      <w:lvlJc w:val="left"/>
      <w:pPr>
        <w:ind w:left="1429" w:hanging="360"/>
      </w:pPr>
    </w:lvl>
    <w:lvl w:ilvl="1" w:tplc="04020017">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8" w15:restartNumberingAfterBreak="0">
    <w:nsid w:val="74AE1891"/>
    <w:multiLevelType w:val="hybridMultilevel"/>
    <w:tmpl w:val="6EE84828"/>
    <w:lvl w:ilvl="0" w:tplc="73E8027A">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C1C240C"/>
    <w:multiLevelType w:val="hybridMultilevel"/>
    <w:tmpl w:val="A5A41CE4"/>
    <w:lvl w:ilvl="0" w:tplc="8F820308">
      <w:start w:val="1"/>
      <w:numFmt w:val="decimal"/>
      <w:lvlText w:val="%1)"/>
      <w:lvlJc w:val="left"/>
      <w:pPr>
        <w:ind w:left="990" w:hanging="360"/>
      </w:pPr>
      <w:rPr>
        <w:rFonts w:hint="default"/>
      </w:rPr>
    </w:lvl>
    <w:lvl w:ilvl="1" w:tplc="D75C6D1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
  </w:num>
  <w:num w:numId="3">
    <w:abstractNumId w:val="0"/>
  </w:num>
  <w:num w:numId="4">
    <w:abstractNumId w:val="15"/>
  </w:num>
  <w:num w:numId="5">
    <w:abstractNumId w:val="14"/>
  </w:num>
  <w:num w:numId="6">
    <w:abstractNumId w:val="11"/>
  </w:num>
  <w:num w:numId="7">
    <w:abstractNumId w:val="7"/>
  </w:num>
  <w:num w:numId="8">
    <w:abstractNumId w:val="9"/>
  </w:num>
  <w:num w:numId="9">
    <w:abstractNumId w:val="18"/>
  </w:num>
  <w:num w:numId="10">
    <w:abstractNumId w:val="19"/>
  </w:num>
  <w:num w:numId="11">
    <w:abstractNumId w:val="8"/>
  </w:num>
  <w:num w:numId="12">
    <w:abstractNumId w:val="16"/>
  </w:num>
  <w:num w:numId="13">
    <w:abstractNumId w:val="3"/>
  </w:num>
  <w:num w:numId="14">
    <w:abstractNumId w:val="13"/>
  </w:num>
  <w:num w:numId="15">
    <w:abstractNumId w:val="12"/>
  </w:num>
  <w:num w:numId="16">
    <w:abstractNumId w:val="5"/>
  </w:num>
  <w:num w:numId="17">
    <w:abstractNumId w:val="6"/>
  </w:num>
  <w:num w:numId="18">
    <w:abstractNumId w:val="4"/>
  </w:num>
  <w:num w:numId="19">
    <w:abstractNumId w:val="2"/>
  </w:num>
  <w:num w:numId="20">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Tchipashvili">
    <w15:presenceInfo w15:providerId="AD" w15:userId="S-1-5-21-3314200402-3892507358-3560200276-23821"/>
  </w15:person>
  <w15:person w15:author="Nino Kajaia">
    <w15:presenceInfo w15:providerId="AD" w15:userId="S-1-5-21-3314200402-3892507358-3560200276-3410"/>
  </w15:person>
  <w15:person w15:author="Temur Pipia">
    <w15:presenceInfo w15:providerId="AD" w15:userId="S-1-5-21-2387965517-3427361954-20402850-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B1"/>
    <w:rsid w:val="00003CAF"/>
    <w:rsid w:val="00003CB2"/>
    <w:rsid w:val="000045B9"/>
    <w:rsid w:val="00012F41"/>
    <w:rsid w:val="00027ABF"/>
    <w:rsid w:val="000408EC"/>
    <w:rsid w:val="00046F3C"/>
    <w:rsid w:val="00053BB2"/>
    <w:rsid w:val="000629C5"/>
    <w:rsid w:val="00062FC9"/>
    <w:rsid w:val="00062FE9"/>
    <w:rsid w:val="00070D50"/>
    <w:rsid w:val="00084936"/>
    <w:rsid w:val="00084E3B"/>
    <w:rsid w:val="00093B9D"/>
    <w:rsid w:val="00097A47"/>
    <w:rsid w:val="000A261A"/>
    <w:rsid w:val="000A3891"/>
    <w:rsid w:val="000A3AE3"/>
    <w:rsid w:val="000A7789"/>
    <w:rsid w:val="000B1812"/>
    <w:rsid w:val="000B4909"/>
    <w:rsid w:val="000B694F"/>
    <w:rsid w:val="000C1CAD"/>
    <w:rsid w:val="000D535C"/>
    <w:rsid w:val="000E09A2"/>
    <w:rsid w:val="000E2425"/>
    <w:rsid w:val="000E2AD7"/>
    <w:rsid w:val="000E4680"/>
    <w:rsid w:val="000F0F7C"/>
    <w:rsid w:val="000F416E"/>
    <w:rsid w:val="0010002D"/>
    <w:rsid w:val="001057AD"/>
    <w:rsid w:val="00106F71"/>
    <w:rsid w:val="00107E02"/>
    <w:rsid w:val="0011335D"/>
    <w:rsid w:val="001153B9"/>
    <w:rsid w:val="00122803"/>
    <w:rsid w:val="00123A12"/>
    <w:rsid w:val="00123E9D"/>
    <w:rsid w:val="00125A57"/>
    <w:rsid w:val="001331B0"/>
    <w:rsid w:val="00136311"/>
    <w:rsid w:val="00141515"/>
    <w:rsid w:val="00144F32"/>
    <w:rsid w:val="00154FB5"/>
    <w:rsid w:val="001570EA"/>
    <w:rsid w:val="00164511"/>
    <w:rsid w:val="00165029"/>
    <w:rsid w:val="00170107"/>
    <w:rsid w:val="00174550"/>
    <w:rsid w:val="00177BDF"/>
    <w:rsid w:val="00177E46"/>
    <w:rsid w:val="00181302"/>
    <w:rsid w:val="001834BE"/>
    <w:rsid w:val="0018474E"/>
    <w:rsid w:val="00187B7F"/>
    <w:rsid w:val="00190CC9"/>
    <w:rsid w:val="00196E1C"/>
    <w:rsid w:val="001A3DE6"/>
    <w:rsid w:val="001A4F6E"/>
    <w:rsid w:val="001B4523"/>
    <w:rsid w:val="001C494F"/>
    <w:rsid w:val="001D5819"/>
    <w:rsid w:val="001E578F"/>
    <w:rsid w:val="001F13EF"/>
    <w:rsid w:val="001F6D38"/>
    <w:rsid w:val="0020055A"/>
    <w:rsid w:val="00202203"/>
    <w:rsid w:val="00203D59"/>
    <w:rsid w:val="00207CA0"/>
    <w:rsid w:val="002104F6"/>
    <w:rsid w:val="00211533"/>
    <w:rsid w:val="002169F7"/>
    <w:rsid w:val="00230072"/>
    <w:rsid w:val="00245116"/>
    <w:rsid w:val="00247216"/>
    <w:rsid w:val="00254550"/>
    <w:rsid w:val="00254E81"/>
    <w:rsid w:val="002569BD"/>
    <w:rsid w:val="00260E65"/>
    <w:rsid w:val="00272A41"/>
    <w:rsid w:val="00272BF8"/>
    <w:rsid w:val="00291CC2"/>
    <w:rsid w:val="00293156"/>
    <w:rsid w:val="002A42AC"/>
    <w:rsid w:val="002C1760"/>
    <w:rsid w:val="002C4E15"/>
    <w:rsid w:val="002D1B43"/>
    <w:rsid w:val="002D67A8"/>
    <w:rsid w:val="002E38ED"/>
    <w:rsid w:val="002E4785"/>
    <w:rsid w:val="002F4024"/>
    <w:rsid w:val="0030219D"/>
    <w:rsid w:val="00302CAA"/>
    <w:rsid w:val="00310816"/>
    <w:rsid w:val="003325BC"/>
    <w:rsid w:val="003326E6"/>
    <w:rsid w:val="00332B3F"/>
    <w:rsid w:val="003344E4"/>
    <w:rsid w:val="00334760"/>
    <w:rsid w:val="0034344E"/>
    <w:rsid w:val="00343CCC"/>
    <w:rsid w:val="00351435"/>
    <w:rsid w:val="00351C9E"/>
    <w:rsid w:val="00352A14"/>
    <w:rsid w:val="00366611"/>
    <w:rsid w:val="00373336"/>
    <w:rsid w:val="003735CC"/>
    <w:rsid w:val="0037361B"/>
    <w:rsid w:val="00382915"/>
    <w:rsid w:val="0038461E"/>
    <w:rsid w:val="00384C99"/>
    <w:rsid w:val="003901A5"/>
    <w:rsid w:val="003955FF"/>
    <w:rsid w:val="00395B9C"/>
    <w:rsid w:val="003966A7"/>
    <w:rsid w:val="003974C5"/>
    <w:rsid w:val="003A092A"/>
    <w:rsid w:val="003B0CB5"/>
    <w:rsid w:val="003C457A"/>
    <w:rsid w:val="003C6C5F"/>
    <w:rsid w:val="003C7499"/>
    <w:rsid w:val="003D5D19"/>
    <w:rsid w:val="003E4370"/>
    <w:rsid w:val="003E6C61"/>
    <w:rsid w:val="003F034F"/>
    <w:rsid w:val="003F1899"/>
    <w:rsid w:val="003F3050"/>
    <w:rsid w:val="003F590C"/>
    <w:rsid w:val="004005FE"/>
    <w:rsid w:val="00401D22"/>
    <w:rsid w:val="0040357A"/>
    <w:rsid w:val="004038EE"/>
    <w:rsid w:val="0041341B"/>
    <w:rsid w:val="00427674"/>
    <w:rsid w:val="00433957"/>
    <w:rsid w:val="00434849"/>
    <w:rsid w:val="00450F99"/>
    <w:rsid w:val="00453072"/>
    <w:rsid w:val="004534A5"/>
    <w:rsid w:val="00455897"/>
    <w:rsid w:val="00456967"/>
    <w:rsid w:val="00457E60"/>
    <w:rsid w:val="00460E98"/>
    <w:rsid w:val="00462D2C"/>
    <w:rsid w:val="00467A43"/>
    <w:rsid w:val="00470C03"/>
    <w:rsid w:val="004801DB"/>
    <w:rsid w:val="0049405D"/>
    <w:rsid w:val="004977A0"/>
    <w:rsid w:val="004A1C5F"/>
    <w:rsid w:val="004A2752"/>
    <w:rsid w:val="004A2E71"/>
    <w:rsid w:val="004A4D35"/>
    <w:rsid w:val="004A541B"/>
    <w:rsid w:val="004B128F"/>
    <w:rsid w:val="004B2152"/>
    <w:rsid w:val="004B3756"/>
    <w:rsid w:val="004B45FB"/>
    <w:rsid w:val="004C72A4"/>
    <w:rsid w:val="004D1A27"/>
    <w:rsid w:val="004D2007"/>
    <w:rsid w:val="004E5B4E"/>
    <w:rsid w:val="004F406E"/>
    <w:rsid w:val="004F49A0"/>
    <w:rsid w:val="005030EE"/>
    <w:rsid w:val="00511F34"/>
    <w:rsid w:val="00516DA1"/>
    <w:rsid w:val="00521ACD"/>
    <w:rsid w:val="0053392B"/>
    <w:rsid w:val="0053643B"/>
    <w:rsid w:val="0053794B"/>
    <w:rsid w:val="00546C2B"/>
    <w:rsid w:val="005472CA"/>
    <w:rsid w:val="00553701"/>
    <w:rsid w:val="00562854"/>
    <w:rsid w:val="00565CAD"/>
    <w:rsid w:val="00582E92"/>
    <w:rsid w:val="00584CAA"/>
    <w:rsid w:val="00592071"/>
    <w:rsid w:val="0059476C"/>
    <w:rsid w:val="005B779A"/>
    <w:rsid w:val="005C54C1"/>
    <w:rsid w:val="005C670C"/>
    <w:rsid w:val="005D481A"/>
    <w:rsid w:val="005D5B23"/>
    <w:rsid w:val="005D7AA6"/>
    <w:rsid w:val="005E0C28"/>
    <w:rsid w:val="005E3D90"/>
    <w:rsid w:val="005E4494"/>
    <w:rsid w:val="005F202E"/>
    <w:rsid w:val="005F4C52"/>
    <w:rsid w:val="00605BE1"/>
    <w:rsid w:val="006137BD"/>
    <w:rsid w:val="00614D48"/>
    <w:rsid w:val="0062079E"/>
    <w:rsid w:val="006243E1"/>
    <w:rsid w:val="00633B28"/>
    <w:rsid w:val="00633D3F"/>
    <w:rsid w:val="0063557C"/>
    <w:rsid w:val="006427DB"/>
    <w:rsid w:val="00647FDF"/>
    <w:rsid w:val="00651935"/>
    <w:rsid w:val="00653784"/>
    <w:rsid w:val="006551B4"/>
    <w:rsid w:val="00657F7F"/>
    <w:rsid w:val="00667763"/>
    <w:rsid w:val="006734F4"/>
    <w:rsid w:val="00673988"/>
    <w:rsid w:val="0067608C"/>
    <w:rsid w:val="0068680D"/>
    <w:rsid w:val="00686A31"/>
    <w:rsid w:val="00692B2D"/>
    <w:rsid w:val="006A42E3"/>
    <w:rsid w:val="006A6471"/>
    <w:rsid w:val="006D349E"/>
    <w:rsid w:val="006D6826"/>
    <w:rsid w:val="006D6B9B"/>
    <w:rsid w:val="006E060B"/>
    <w:rsid w:val="006E389D"/>
    <w:rsid w:val="006E62A9"/>
    <w:rsid w:val="006E72D2"/>
    <w:rsid w:val="006E7AD9"/>
    <w:rsid w:val="006E7EC1"/>
    <w:rsid w:val="006F2311"/>
    <w:rsid w:val="00700353"/>
    <w:rsid w:val="00703DF1"/>
    <w:rsid w:val="007046C5"/>
    <w:rsid w:val="00711791"/>
    <w:rsid w:val="00712553"/>
    <w:rsid w:val="007129FD"/>
    <w:rsid w:val="00725FDD"/>
    <w:rsid w:val="00726075"/>
    <w:rsid w:val="0073018A"/>
    <w:rsid w:val="00741F2B"/>
    <w:rsid w:val="00741FC5"/>
    <w:rsid w:val="00742DAD"/>
    <w:rsid w:val="00744918"/>
    <w:rsid w:val="007471BB"/>
    <w:rsid w:val="00747634"/>
    <w:rsid w:val="007500FA"/>
    <w:rsid w:val="00751105"/>
    <w:rsid w:val="00756708"/>
    <w:rsid w:val="00760392"/>
    <w:rsid w:val="00760A42"/>
    <w:rsid w:val="00766FB1"/>
    <w:rsid w:val="00772324"/>
    <w:rsid w:val="007747D8"/>
    <w:rsid w:val="007836A2"/>
    <w:rsid w:val="00790229"/>
    <w:rsid w:val="00790FCA"/>
    <w:rsid w:val="007917D8"/>
    <w:rsid w:val="00793E1F"/>
    <w:rsid w:val="00794035"/>
    <w:rsid w:val="007A025B"/>
    <w:rsid w:val="007B7976"/>
    <w:rsid w:val="007C1E65"/>
    <w:rsid w:val="007C3382"/>
    <w:rsid w:val="007C3C98"/>
    <w:rsid w:val="007C464A"/>
    <w:rsid w:val="007D353B"/>
    <w:rsid w:val="007F19CF"/>
    <w:rsid w:val="007F2302"/>
    <w:rsid w:val="007F70BE"/>
    <w:rsid w:val="008014CC"/>
    <w:rsid w:val="008121C0"/>
    <w:rsid w:val="0081340A"/>
    <w:rsid w:val="00813BD2"/>
    <w:rsid w:val="00816A9B"/>
    <w:rsid w:val="008202A2"/>
    <w:rsid w:val="008224C2"/>
    <w:rsid w:val="00836008"/>
    <w:rsid w:val="008414E7"/>
    <w:rsid w:val="00844163"/>
    <w:rsid w:val="0085043A"/>
    <w:rsid w:val="008532D2"/>
    <w:rsid w:val="00864EF4"/>
    <w:rsid w:val="008662EE"/>
    <w:rsid w:val="008679B2"/>
    <w:rsid w:val="00871A97"/>
    <w:rsid w:val="008738F5"/>
    <w:rsid w:val="008749F6"/>
    <w:rsid w:val="00881296"/>
    <w:rsid w:val="00894436"/>
    <w:rsid w:val="00894873"/>
    <w:rsid w:val="00895A8B"/>
    <w:rsid w:val="008967B2"/>
    <w:rsid w:val="008976F8"/>
    <w:rsid w:val="008A0B2F"/>
    <w:rsid w:val="008A15F8"/>
    <w:rsid w:val="008A4A26"/>
    <w:rsid w:val="008A6542"/>
    <w:rsid w:val="008A750A"/>
    <w:rsid w:val="008B12AA"/>
    <w:rsid w:val="008E0EB3"/>
    <w:rsid w:val="008E3087"/>
    <w:rsid w:val="008E4C8A"/>
    <w:rsid w:val="008E5D79"/>
    <w:rsid w:val="009006B2"/>
    <w:rsid w:val="00900C35"/>
    <w:rsid w:val="00900FF0"/>
    <w:rsid w:val="0090643E"/>
    <w:rsid w:val="00906F19"/>
    <w:rsid w:val="00917166"/>
    <w:rsid w:val="0092052B"/>
    <w:rsid w:val="0092199C"/>
    <w:rsid w:val="00923024"/>
    <w:rsid w:val="00926626"/>
    <w:rsid w:val="00930543"/>
    <w:rsid w:val="0093463D"/>
    <w:rsid w:val="009360C0"/>
    <w:rsid w:val="009464ED"/>
    <w:rsid w:val="0094687B"/>
    <w:rsid w:val="00946949"/>
    <w:rsid w:val="00947B0F"/>
    <w:rsid w:val="00953EDE"/>
    <w:rsid w:val="009553BA"/>
    <w:rsid w:val="00962C79"/>
    <w:rsid w:val="00964ED4"/>
    <w:rsid w:val="009663E2"/>
    <w:rsid w:val="009732F9"/>
    <w:rsid w:val="00973A3B"/>
    <w:rsid w:val="00975310"/>
    <w:rsid w:val="00983AE5"/>
    <w:rsid w:val="0098604E"/>
    <w:rsid w:val="00987BED"/>
    <w:rsid w:val="00991B9A"/>
    <w:rsid w:val="009949AC"/>
    <w:rsid w:val="009A072C"/>
    <w:rsid w:val="009A0A69"/>
    <w:rsid w:val="009A2039"/>
    <w:rsid w:val="009A6E40"/>
    <w:rsid w:val="009B2C6E"/>
    <w:rsid w:val="009B3790"/>
    <w:rsid w:val="009B3E70"/>
    <w:rsid w:val="009B5CDA"/>
    <w:rsid w:val="009C356A"/>
    <w:rsid w:val="009C7C59"/>
    <w:rsid w:val="009D1BB0"/>
    <w:rsid w:val="009E08C4"/>
    <w:rsid w:val="009E295A"/>
    <w:rsid w:val="009E2BBF"/>
    <w:rsid w:val="009E4A7E"/>
    <w:rsid w:val="009E7192"/>
    <w:rsid w:val="009F2C85"/>
    <w:rsid w:val="009F3D65"/>
    <w:rsid w:val="009F796F"/>
    <w:rsid w:val="00A045B4"/>
    <w:rsid w:val="00A060D1"/>
    <w:rsid w:val="00A10750"/>
    <w:rsid w:val="00A10C29"/>
    <w:rsid w:val="00A12CFF"/>
    <w:rsid w:val="00A12D00"/>
    <w:rsid w:val="00A21317"/>
    <w:rsid w:val="00A249D8"/>
    <w:rsid w:val="00A31E7C"/>
    <w:rsid w:val="00A326C3"/>
    <w:rsid w:val="00A33602"/>
    <w:rsid w:val="00A33CA0"/>
    <w:rsid w:val="00A42382"/>
    <w:rsid w:val="00A4416B"/>
    <w:rsid w:val="00A44261"/>
    <w:rsid w:val="00A467D2"/>
    <w:rsid w:val="00A5380D"/>
    <w:rsid w:val="00A55BCC"/>
    <w:rsid w:val="00A708CC"/>
    <w:rsid w:val="00A70DBD"/>
    <w:rsid w:val="00A72D7D"/>
    <w:rsid w:val="00A86ED6"/>
    <w:rsid w:val="00A87D80"/>
    <w:rsid w:val="00A90F12"/>
    <w:rsid w:val="00A92ACB"/>
    <w:rsid w:val="00A942D1"/>
    <w:rsid w:val="00A965F7"/>
    <w:rsid w:val="00AA48D7"/>
    <w:rsid w:val="00AB1256"/>
    <w:rsid w:val="00AB7E1E"/>
    <w:rsid w:val="00AC2A1F"/>
    <w:rsid w:val="00AD1C3B"/>
    <w:rsid w:val="00AD4FE2"/>
    <w:rsid w:val="00AD59FE"/>
    <w:rsid w:val="00AE0223"/>
    <w:rsid w:val="00AE0703"/>
    <w:rsid w:val="00AE4D2F"/>
    <w:rsid w:val="00AE5942"/>
    <w:rsid w:val="00AE7702"/>
    <w:rsid w:val="00AF505F"/>
    <w:rsid w:val="00AF68E6"/>
    <w:rsid w:val="00AF705C"/>
    <w:rsid w:val="00B0104A"/>
    <w:rsid w:val="00B03F84"/>
    <w:rsid w:val="00B0587F"/>
    <w:rsid w:val="00B12B39"/>
    <w:rsid w:val="00B21AC3"/>
    <w:rsid w:val="00B23367"/>
    <w:rsid w:val="00B344DE"/>
    <w:rsid w:val="00B3638A"/>
    <w:rsid w:val="00B373E6"/>
    <w:rsid w:val="00B42880"/>
    <w:rsid w:val="00B5121A"/>
    <w:rsid w:val="00B62D53"/>
    <w:rsid w:val="00B6305B"/>
    <w:rsid w:val="00B70EFB"/>
    <w:rsid w:val="00B74076"/>
    <w:rsid w:val="00B76690"/>
    <w:rsid w:val="00B7738A"/>
    <w:rsid w:val="00B91FE1"/>
    <w:rsid w:val="00B940D1"/>
    <w:rsid w:val="00B95435"/>
    <w:rsid w:val="00B976B1"/>
    <w:rsid w:val="00BA43FF"/>
    <w:rsid w:val="00BA7436"/>
    <w:rsid w:val="00BB33AB"/>
    <w:rsid w:val="00BB438E"/>
    <w:rsid w:val="00BC1EB5"/>
    <w:rsid w:val="00BC6532"/>
    <w:rsid w:val="00BD00A1"/>
    <w:rsid w:val="00BD08F3"/>
    <w:rsid w:val="00BD1178"/>
    <w:rsid w:val="00BD4102"/>
    <w:rsid w:val="00BD4693"/>
    <w:rsid w:val="00BD53A8"/>
    <w:rsid w:val="00BF1C4E"/>
    <w:rsid w:val="00BF36C7"/>
    <w:rsid w:val="00BF6240"/>
    <w:rsid w:val="00BF7B64"/>
    <w:rsid w:val="00C11A49"/>
    <w:rsid w:val="00C14C43"/>
    <w:rsid w:val="00C167DD"/>
    <w:rsid w:val="00C31F59"/>
    <w:rsid w:val="00C34251"/>
    <w:rsid w:val="00C35C10"/>
    <w:rsid w:val="00C35FD4"/>
    <w:rsid w:val="00C379B3"/>
    <w:rsid w:val="00C458A0"/>
    <w:rsid w:val="00C45994"/>
    <w:rsid w:val="00C523DB"/>
    <w:rsid w:val="00C62C4D"/>
    <w:rsid w:val="00C6540E"/>
    <w:rsid w:val="00C732AE"/>
    <w:rsid w:val="00C733F5"/>
    <w:rsid w:val="00C73639"/>
    <w:rsid w:val="00C839B9"/>
    <w:rsid w:val="00C840B2"/>
    <w:rsid w:val="00C875CD"/>
    <w:rsid w:val="00CA08A0"/>
    <w:rsid w:val="00CA1335"/>
    <w:rsid w:val="00CA21A4"/>
    <w:rsid w:val="00CA37E0"/>
    <w:rsid w:val="00CA4FF4"/>
    <w:rsid w:val="00CA56D6"/>
    <w:rsid w:val="00CA6B84"/>
    <w:rsid w:val="00CA6C09"/>
    <w:rsid w:val="00CA741E"/>
    <w:rsid w:val="00CB03E9"/>
    <w:rsid w:val="00CB1889"/>
    <w:rsid w:val="00CB199A"/>
    <w:rsid w:val="00CB3B8C"/>
    <w:rsid w:val="00CB4244"/>
    <w:rsid w:val="00CC21E0"/>
    <w:rsid w:val="00CC25D7"/>
    <w:rsid w:val="00CC4413"/>
    <w:rsid w:val="00CC6F70"/>
    <w:rsid w:val="00CD2068"/>
    <w:rsid w:val="00CD270B"/>
    <w:rsid w:val="00CD3584"/>
    <w:rsid w:val="00CE1990"/>
    <w:rsid w:val="00CE2C16"/>
    <w:rsid w:val="00CE334E"/>
    <w:rsid w:val="00CE3C76"/>
    <w:rsid w:val="00CE7118"/>
    <w:rsid w:val="00CF49F1"/>
    <w:rsid w:val="00CF5504"/>
    <w:rsid w:val="00D03886"/>
    <w:rsid w:val="00D045C9"/>
    <w:rsid w:val="00D0478E"/>
    <w:rsid w:val="00D15F2A"/>
    <w:rsid w:val="00D230C9"/>
    <w:rsid w:val="00D309B7"/>
    <w:rsid w:val="00D32F1B"/>
    <w:rsid w:val="00D36E0E"/>
    <w:rsid w:val="00D4348F"/>
    <w:rsid w:val="00D45DA5"/>
    <w:rsid w:val="00D565AE"/>
    <w:rsid w:val="00D569E0"/>
    <w:rsid w:val="00D56A3A"/>
    <w:rsid w:val="00D64308"/>
    <w:rsid w:val="00D80243"/>
    <w:rsid w:val="00D9747D"/>
    <w:rsid w:val="00DA2CB8"/>
    <w:rsid w:val="00DB2D02"/>
    <w:rsid w:val="00DC00C0"/>
    <w:rsid w:val="00DC18E2"/>
    <w:rsid w:val="00DC60AC"/>
    <w:rsid w:val="00DC7D6A"/>
    <w:rsid w:val="00DD0C4D"/>
    <w:rsid w:val="00DE2242"/>
    <w:rsid w:val="00DF69F9"/>
    <w:rsid w:val="00E01339"/>
    <w:rsid w:val="00E03821"/>
    <w:rsid w:val="00E110AD"/>
    <w:rsid w:val="00E12AC7"/>
    <w:rsid w:val="00E136C2"/>
    <w:rsid w:val="00E224E3"/>
    <w:rsid w:val="00E24770"/>
    <w:rsid w:val="00E252CF"/>
    <w:rsid w:val="00E32429"/>
    <w:rsid w:val="00E33F5D"/>
    <w:rsid w:val="00E34382"/>
    <w:rsid w:val="00E34DCD"/>
    <w:rsid w:val="00E429B0"/>
    <w:rsid w:val="00E53F33"/>
    <w:rsid w:val="00E54E1A"/>
    <w:rsid w:val="00E54F47"/>
    <w:rsid w:val="00E55807"/>
    <w:rsid w:val="00E61AF6"/>
    <w:rsid w:val="00E6288D"/>
    <w:rsid w:val="00E6453B"/>
    <w:rsid w:val="00E70647"/>
    <w:rsid w:val="00E76F5F"/>
    <w:rsid w:val="00E870C8"/>
    <w:rsid w:val="00E87A01"/>
    <w:rsid w:val="00E954CD"/>
    <w:rsid w:val="00EA2630"/>
    <w:rsid w:val="00EA4511"/>
    <w:rsid w:val="00EA7EF4"/>
    <w:rsid w:val="00EB43ED"/>
    <w:rsid w:val="00EB4F3E"/>
    <w:rsid w:val="00EB557C"/>
    <w:rsid w:val="00EC207E"/>
    <w:rsid w:val="00EC394A"/>
    <w:rsid w:val="00ED4A05"/>
    <w:rsid w:val="00ED7FBD"/>
    <w:rsid w:val="00EE19B5"/>
    <w:rsid w:val="00EE3EC7"/>
    <w:rsid w:val="00EF0044"/>
    <w:rsid w:val="00EF101D"/>
    <w:rsid w:val="00EF6A80"/>
    <w:rsid w:val="00F06B40"/>
    <w:rsid w:val="00F166DD"/>
    <w:rsid w:val="00F220E1"/>
    <w:rsid w:val="00F25912"/>
    <w:rsid w:val="00F5098C"/>
    <w:rsid w:val="00F5110C"/>
    <w:rsid w:val="00F567EF"/>
    <w:rsid w:val="00F618C7"/>
    <w:rsid w:val="00F639D8"/>
    <w:rsid w:val="00F6748A"/>
    <w:rsid w:val="00F7051A"/>
    <w:rsid w:val="00F71D94"/>
    <w:rsid w:val="00F73A95"/>
    <w:rsid w:val="00F73B9D"/>
    <w:rsid w:val="00F75D04"/>
    <w:rsid w:val="00F76ED1"/>
    <w:rsid w:val="00F770CD"/>
    <w:rsid w:val="00F83495"/>
    <w:rsid w:val="00F84C58"/>
    <w:rsid w:val="00F90D88"/>
    <w:rsid w:val="00F93BA6"/>
    <w:rsid w:val="00F942F7"/>
    <w:rsid w:val="00FA1A5C"/>
    <w:rsid w:val="00FA2314"/>
    <w:rsid w:val="00FA3FAE"/>
    <w:rsid w:val="00FA4C7E"/>
    <w:rsid w:val="00FB48A0"/>
    <w:rsid w:val="00FB612F"/>
    <w:rsid w:val="00FC71FA"/>
    <w:rsid w:val="00FD3FBA"/>
    <w:rsid w:val="00FD440D"/>
    <w:rsid w:val="00FD5C1E"/>
    <w:rsid w:val="00FD5F62"/>
    <w:rsid w:val="00FE38C2"/>
    <w:rsid w:val="00FE6711"/>
    <w:rsid w:val="00FF0755"/>
    <w:rsid w:val="00FF4BEE"/>
    <w:rsid w:val="00FF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149555"/>
  <w15:docId w15:val="{B2FFD189-28C6-4D68-B0A6-F7174439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val="en-AU"/>
    </w:rPr>
  </w:style>
  <w:style w:type="paragraph" w:styleId="Heading2">
    <w:name w:val="heading 2"/>
    <w:basedOn w:val="Normal"/>
    <w:next w:val="Normal"/>
    <w:qFormat/>
    <w:pPr>
      <w:keepNext/>
      <w:widowControl w:val="0"/>
      <w:spacing w:before="240" w:after="840"/>
      <w:jc w:val="center"/>
      <w:outlineLvl w:val="1"/>
    </w:pPr>
    <w:rPr>
      <w:rFonts w:ascii="HebarU" w:hAnsi="HebarU" w:cs="HebarU"/>
      <w:b/>
      <w:bCs/>
      <w:spacing w:val="100"/>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TmsCyr" w:hAnsi="TmsCyr" w:cs="TmsCyr"/>
      <w:sz w:val="28"/>
      <w:szCs w:val="28"/>
      <w:lang w:val="en-GB"/>
    </w:rPr>
  </w:style>
  <w:style w:type="paragraph" w:styleId="BodyText">
    <w:name w:val="Body Text"/>
    <w:basedOn w:val="Normal"/>
    <w:pPr>
      <w:widowControl w:val="0"/>
    </w:pPr>
    <w:rPr>
      <w:rFonts w:ascii="AriesSP" w:hAnsi="AriesSP" w:cs="AriesSP"/>
      <w:lang w:val="en-GB"/>
    </w:rPr>
  </w:style>
  <w:style w:type="paragraph" w:customStyle="1" w:styleId="A">
    <w:name w:val="A"/>
    <w:basedOn w:val="Normal"/>
    <w:pPr>
      <w:keepNext/>
      <w:keepLines/>
      <w:widowControl w:val="0"/>
      <w:spacing w:before="240" w:after="120"/>
      <w:jc w:val="center"/>
    </w:pPr>
    <w:rPr>
      <w:rFonts w:ascii="TmsCyr" w:hAnsi="TmsCyr" w:cs="TmsCyr"/>
      <w:b/>
      <w:bCs/>
      <w:sz w:val="28"/>
      <w:szCs w:val="28"/>
      <w:lang w:val="en-GB"/>
    </w:rPr>
  </w:style>
  <w:style w:type="paragraph" w:customStyle="1" w:styleId="1">
    <w:name w:val="1"/>
    <w:basedOn w:val="Normal"/>
    <w:pPr>
      <w:widowControl w:val="0"/>
      <w:spacing w:after="120"/>
      <w:ind w:left="426" w:hanging="426"/>
    </w:pPr>
    <w:rPr>
      <w:rFonts w:ascii="TmsCyr" w:hAnsi="TmsCyr" w:cs="TmsCyr"/>
      <w:sz w:val="28"/>
      <w:szCs w:val="28"/>
      <w:lang w:val="en-GB"/>
    </w:rPr>
  </w:style>
  <w:style w:type="paragraph" w:customStyle="1" w:styleId="N">
    <w:name w:val="N"/>
    <w:basedOn w:val="Normal"/>
    <w:pPr>
      <w:widowControl w:val="0"/>
      <w:spacing w:after="120"/>
      <w:ind w:firstLine="567"/>
    </w:pPr>
    <w:rPr>
      <w:rFonts w:ascii="TmsCyr" w:hAnsi="TmsCyr" w:cs="TmsCyr"/>
      <w:sz w:val="28"/>
      <w:szCs w:val="28"/>
      <w:lang w:val="en-GB"/>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24"/>
      <w:lang w:val="bg-BG"/>
    </w:rPr>
  </w:style>
  <w:style w:type="table" w:styleId="TableGrid">
    <w:name w:val="Table Grid"/>
    <w:basedOn w:val="TableNormal"/>
    <w:rsid w:val="00B7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0E1"/>
    <w:pPr>
      <w:ind w:left="720"/>
      <w:contextualSpacing/>
    </w:pPr>
  </w:style>
  <w:style w:type="character" w:styleId="CommentReference">
    <w:name w:val="annotation reference"/>
    <w:semiHidden/>
    <w:unhideWhenUsed/>
    <w:rsid w:val="0098604E"/>
    <w:rPr>
      <w:sz w:val="16"/>
      <w:szCs w:val="16"/>
    </w:rPr>
  </w:style>
  <w:style w:type="paragraph" w:styleId="CommentText">
    <w:name w:val="annotation text"/>
    <w:basedOn w:val="Normal"/>
    <w:link w:val="CommentTextChar"/>
    <w:uiPriority w:val="99"/>
    <w:semiHidden/>
    <w:unhideWhenUsed/>
    <w:rsid w:val="0098604E"/>
  </w:style>
  <w:style w:type="character" w:customStyle="1" w:styleId="CommentTextChar">
    <w:name w:val="Comment Text Char"/>
    <w:link w:val="CommentText"/>
    <w:uiPriority w:val="99"/>
    <w:semiHidden/>
    <w:rsid w:val="0098604E"/>
    <w:rPr>
      <w:lang w:val="en-AU"/>
    </w:rPr>
  </w:style>
  <w:style w:type="paragraph" w:styleId="CommentSubject">
    <w:name w:val="annotation subject"/>
    <w:basedOn w:val="CommentText"/>
    <w:next w:val="CommentText"/>
    <w:link w:val="CommentSubjectChar"/>
    <w:semiHidden/>
    <w:unhideWhenUsed/>
    <w:rsid w:val="0098604E"/>
    <w:rPr>
      <w:b/>
      <w:bCs/>
    </w:rPr>
  </w:style>
  <w:style w:type="character" w:customStyle="1" w:styleId="CommentSubjectChar">
    <w:name w:val="Comment Subject Char"/>
    <w:link w:val="CommentSubject"/>
    <w:semiHidden/>
    <w:rsid w:val="0098604E"/>
    <w:rPr>
      <w:b/>
      <w:bCs/>
      <w:lang w:val="en-AU"/>
    </w:rPr>
  </w:style>
  <w:style w:type="character" w:customStyle="1" w:styleId="FooterChar">
    <w:name w:val="Footer Char"/>
    <w:link w:val="Footer"/>
    <w:uiPriority w:val="99"/>
    <w:rsid w:val="0020055A"/>
    <w:rPr>
      <w:lang w:val="en-AU"/>
    </w:rPr>
  </w:style>
  <w:style w:type="paragraph" w:styleId="Revision">
    <w:name w:val="Revision"/>
    <w:hidden/>
    <w:uiPriority w:val="99"/>
    <w:semiHidden/>
    <w:rsid w:val="00EA451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5335">
      <w:bodyDiv w:val="1"/>
      <w:marLeft w:val="0"/>
      <w:marRight w:val="0"/>
      <w:marTop w:val="0"/>
      <w:marBottom w:val="0"/>
      <w:divBdr>
        <w:top w:val="none" w:sz="0" w:space="0" w:color="auto"/>
        <w:left w:val="none" w:sz="0" w:space="0" w:color="auto"/>
        <w:bottom w:val="none" w:sz="0" w:space="0" w:color="auto"/>
        <w:right w:val="none" w:sz="0" w:space="0" w:color="auto"/>
      </w:divBdr>
    </w:div>
    <w:div w:id="431632325">
      <w:bodyDiv w:val="1"/>
      <w:marLeft w:val="0"/>
      <w:marRight w:val="0"/>
      <w:marTop w:val="0"/>
      <w:marBottom w:val="0"/>
      <w:divBdr>
        <w:top w:val="none" w:sz="0" w:space="0" w:color="auto"/>
        <w:left w:val="none" w:sz="0" w:space="0" w:color="auto"/>
        <w:bottom w:val="none" w:sz="0" w:space="0" w:color="auto"/>
        <w:right w:val="none" w:sz="0" w:space="0" w:color="auto"/>
      </w:divBdr>
    </w:div>
    <w:div w:id="1157917649">
      <w:bodyDiv w:val="1"/>
      <w:marLeft w:val="0"/>
      <w:marRight w:val="0"/>
      <w:marTop w:val="0"/>
      <w:marBottom w:val="0"/>
      <w:divBdr>
        <w:top w:val="none" w:sz="0" w:space="0" w:color="auto"/>
        <w:left w:val="none" w:sz="0" w:space="0" w:color="auto"/>
        <w:bottom w:val="none" w:sz="0" w:space="0" w:color="auto"/>
        <w:right w:val="none" w:sz="0" w:space="0" w:color="auto"/>
      </w:divBdr>
    </w:div>
    <w:div w:id="194268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A9CD-3E1F-4BF2-8431-D8C68E91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1942</Words>
  <Characters>11072</Characters>
  <Application>Microsoft Office Word</Application>
  <DocSecurity>0</DocSecurity>
  <Lines>92</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ПРОЕКТ</vt:lpstr>
      <vt:lpstr>ПРОЕКТ</vt:lpstr>
    </vt:vector>
  </TitlesOfParts>
  <Company>MLSP</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Foreign-Dpt.557</dc:creator>
  <cp:lastModifiedBy>Temur Pipia</cp:lastModifiedBy>
  <cp:revision>2</cp:revision>
  <cp:lastPrinted>2018-01-15T10:05:00Z</cp:lastPrinted>
  <dcterms:created xsi:type="dcterms:W3CDTF">2019-08-19T05:17:00Z</dcterms:created>
  <dcterms:modified xsi:type="dcterms:W3CDTF">2019-08-19T05:17:00Z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-519963803</vt:i4>
  </property>
  <property fmtid="{D5CDD505-2E9C-101B-9397-08002B2CF9AE}" pid="3" name="_EmailEntryID">
    <vt:lpwstr>0000000057C41D05EEB93543B4EA36C884F5C538070031704FA487F30642A9C11AFBD5B60514000000000030000031704FA487F30642A9C11AFBD5B6051400009895D2EB0000</vt:lpwstr>
  </property>
  <property fmtid="{D5CDD505-2E9C-101B-9397-08002B2CF9AE}" pid="4" name="_EmailStoreID">
    <vt:lpwstr>0000000038A1BB1005E5101AA1BB08002B2A56C20000454D534D44422E444C4C00000000000000001B55FA20AA6611CD9BC800AA002FC45A0C000000415A2D42455441002F6F3D4E535A2F6F753D4E535A5F444F4D41494E2F636E3D526563697069656E74732F636E3D544B617261746F646F726F766100</vt:lpwstr>
  </property>
  <property fmtid="{D5CDD505-2E9C-101B-9397-08002B2CF9AE}" pid="5" name="_EmailStoreID0">
    <vt:lpwstr>0000000038A1BB1005E5101AA1BB08002B2A56C20000454D534D44422E444C4C00000000000000001B55FA20AA6611CD9BC800AA002FC45A0C0000004D5453504D41494C3031002F6F3D4D4C53502F6F753D45786368616E67652041646D696E6973747261746976652047726F7570202846594449424F484632335350444C5</vt:lpwstr>
  </property>
  <property fmtid="{D5CDD505-2E9C-101B-9397-08002B2CF9AE}" pid="6" name="_EmailStoreID1">
    <vt:lpwstr>4292F636E3D526563697069656E74732F636E3D54617479616E61204D2E2047656F72676965766100</vt:lpwstr>
  </property>
</Properties>
</file>