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CCBCD9" w14:textId="77777777" w:rsidR="00C44D7B" w:rsidRPr="00944095" w:rsidRDefault="00C44D7B" w:rsidP="00C44D7B">
      <w:pPr>
        <w:spacing w:after="0" w:line="240" w:lineRule="auto"/>
        <w:rPr>
          <w:rFonts w:ascii="Times New Roman" w:eastAsia="Times New Roman" w:hAnsi="Times New Roman" w:cs="Times New Roman"/>
          <w:sz w:val="2"/>
          <w:szCs w:val="2"/>
          <w:lang w:val="en-GB" w:eastAsia="en-GB"/>
        </w:rPr>
      </w:pPr>
    </w:p>
    <w:p w14:paraId="4A75D7B4" w14:textId="77777777" w:rsidR="00FE3ACA" w:rsidRPr="00944095" w:rsidRDefault="00FE3ACA" w:rsidP="00C44D7B">
      <w:pPr>
        <w:spacing w:after="0" w:line="240" w:lineRule="auto"/>
        <w:rPr>
          <w:rFonts w:ascii="Times New Roman" w:eastAsia="Times New Roman" w:hAnsi="Times New Roman" w:cs="Times New Roman"/>
          <w:sz w:val="2"/>
          <w:szCs w:val="2"/>
          <w:lang w:val="en-GB" w:eastAsia="en-GB"/>
        </w:rPr>
      </w:pPr>
    </w:p>
    <w:p w14:paraId="25E0EC6F" w14:textId="77777777" w:rsidR="00FE3ACA" w:rsidRPr="00944095" w:rsidRDefault="00FE3ACA" w:rsidP="00C44D7B">
      <w:pPr>
        <w:spacing w:after="0" w:line="240" w:lineRule="auto"/>
        <w:rPr>
          <w:rFonts w:ascii="Times New Roman" w:eastAsia="Times New Roman" w:hAnsi="Times New Roman" w:cs="Times New Roman"/>
          <w:sz w:val="2"/>
          <w:szCs w:val="2"/>
          <w:lang w:val="en-GB" w:eastAsia="en-GB"/>
        </w:rPr>
      </w:pPr>
    </w:p>
    <w:p w14:paraId="40DB2236" w14:textId="77777777" w:rsidR="00FE3ACA" w:rsidRPr="00944095" w:rsidRDefault="00FE3ACA" w:rsidP="00C44D7B">
      <w:pPr>
        <w:spacing w:after="0" w:line="240" w:lineRule="auto"/>
        <w:rPr>
          <w:rFonts w:ascii="Times New Roman" w:eastAsia="Times New Roman" w:hAnsi="Times New Roman" w:cs="Times New Roman"/>
          <w:sz w:val="2"/>
          <w:szCs w:val="2"/>
          <w:lang w:val="en-GB" w:eastAsia="en-GB"/>
        </w:rPr>
      </w:pPr>
    </w:p>
    <w:p w14:paraId="31BC3AD3" w14:textId="77777777" w:rsidR="00FE3ACA" w:rsidRPr="00944095" w:rsidRDefault="00FE3ACA" w:rsidP="00C44D7B">
      <w:pPr>
        <w:spacing w:after="0" w:line="240" w:lineRule="auto"/>
        <w:rPr>
          <w:rFonts w:ascii="Times New Roman" w:eastAsia="Times New Roman" w:hAnsi="Times New Roman" w:cs="Times New Roman"/>
          <w:sz w:val="2"/>
          <w:szCs w:val="2"/>
          <w:lang w:val="en-GB" w:eastAsia="en-GB"/>
        </w:rPr>
      </w:pPr>
    </w:p>
    <w:p w14:paraId="1D2975E3" w14:textId="77777777" w:rsidR="00FE3ACA" w:rsidRPr="00944095" w:rsidRDefault="00FE3ACA" w:rsidP="00C44D7B">
      <w:pPr>
        <w:spacing w:after="0" w:line="240" w:lineRule="auto"/>
        <w:rPr>
          <w:rFonts w:ascii="Times New Roman" w:eastAsia="Times New Roman" w:hAnsi="Times New Roman" w:cs="Times New Roman"/>
          <w:sz w:val="2"/>
          <w:szCs w:val="2"/>
          <w:lang w:val="en-GB" w:eastAsia="en-GB"/>
        </w:rPr>
      </w:pPr>
    </w:p>
    <w:p w14:paraId="5A9C5902" w14:textId="77777777" w:rsidR="00FE3ACA" w:rsidRPr="00944095" w:rsidRDefault="00FE3ACA" w:rsidP="00C44D7B">
      <w:pPr>
        <w:spacing w:after="0" w:line="240" w:lineRule="auto"/>
        <w:rPr>
          <w:rFonts w:ascii="Times New Roman" w:eastAsia="Times New Roman" w:hAnsi="Times New Roman" w:cs="Times New Roman"/>
          <w:sz w:val="2"/>
          <w:szCs w:val="2"/>
          <w:lang w:val="en-GB" w:eastAsia="en-GB"/>
        </w:rPr>
      </w:pPr>
    </w:p>
    <w:p w14:paraId="3B0F8FDF" w14:textId="77777777" w:rsidR="00FE3ACA" w:rsidRPr="00944095" w:rsidRDefault="00FE3ACA" w:rsidP="00C44D7B">
      <w:pPr>
        <w:spacing w:after="0" w:line="240" w:lineRule="auto"/>
        <w:rPr>
          <w:rFonts w:ascii="Times New Roman" w:eastAsia="Times New Roman" w:hAnsi="Times New Roman" w:cs="Times New Roman"/>
          <w:sz w:val="2"/>
          <w:szCs w:val="2"/>
          <w:lang w:val="en-GB" w:eastAsia="en-GB"/>
        </w:rPr>
      </w:pPr>
    </w:p>
    <w:tbl>
      <w:tblPr>
        <w:tblpPr w:leftFromText="141" w:rightFromText="141" w:vertAnchor="page" w:horzAnchor="margin" w:tblpY="2773"/>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013699" w:rsidRPr="00944095" w14:paraId="0E085344" w14:textId="77777777" w:rsidTr="00013699">
        <w:trPr>
          <w:trHeight w:val="1260"/>
        </w:trPr>
        <w:tc>
          <w:tcPr>
            <w:tcW w:w="9214" w:type="dxa"/>
            <w:shd w:val="clear" w:color="auto" w:fill="CCCCCC"/>
          </w:tcPr>
          <w:p w14:paraId="5F0F384C" w14:textId="77777777" w:rsidR="00013699" w:rsidRPr="00944095" w:rsidRDefault="00013699" w:rsidP="00013699">
            <w:pPr>
              <w:spacing w:after="0" w:line="240" w:lineRule="auto"/>
              <w:jc w:val="both"/>
              <w:rPr>
                <w:rFonts w:eastAsia="Times New Roman" w:cstheme="minorHAnsi"/>
                <w:b/>
                <w:bCs/>
                <w:sz w:val="24"/>
                <w:szCs w:val="24"/>
                <w:lang w:val="en-GB"/>
              </w:rPr>
            </w:pPr>
          </w:p>
          <w:p w14:paraId="65EFB717" w14:textId="77777777" w:rsidR="00013699" w:rsidRPr="00944095" w:rsidRDefault="00013699" w:rsidP="00013699">
            <w:pPr>
              <w:spacing w:after="120" w:line="240" w:lineRule="auto"/>
              <w:jc w:val="both"/>
              <w:rPr>
                <w:rFonts w:eastAsia="Times New Roman" w:cstheme="minorHAnsi"/>
                <w:b/>
                <w:bCs/>
                <w:sz w:val="24"/>
                <w:szCs w:val="24"/>
                <w:lang w:val="en-GB"/>
              </w:rPr>
            </w:pPr>
            <w:r w:rsidRPr="00944095">
              <w:rPr>
                <w:rFonts w:eastAsia="Times New Roman" w:cstheme="minorHAnsi"/>
                <w:b/>
                <w:bCs/>
                <w:sz w:val="24"/>
                <w:szCs w:val="24"/>
                <w:lang w:val="en-GB"/>
              </w:rPr>
              <w:t>ROLLING WORK-PLAN No 1</w:t>
            </w:r>
          </w:p>
          <w:p w14:paraId="384FD462" w14:textId="77777777" w:rsidR="00013699" w:rsidRPr="00944095" w:rsidRDefault="00013699" w:rsidP="00013699">
            <w:pPr>
              <w:pStyle w:val="Header"/>
              <w:rPr>
                <w:rFonts w:cstheme="minorHAnsi"/>
                <w:b/>
                <w:sz w:val="24"/>
                <w:szCs w:val="24"/>
                <w:lang w:val="en-GB"/>
              </w:rPr>
            </w:pPr>
            <w:r w:rsidRPr="00944095">
              <w:rPr>
                <w:rFonts w:eastAsia="Times New Roman" w:cstheme="minorHAnsi"/>
                <w:b/>
                <w:bCs/>
                <w:sz w:val="24"/>
                <w:szCs w:val="24"/>
                <w:lang w:val="en-GB"/>
              </w:rPr>
              <w:t xml:space="preserve">TO TWINNING GRANT CONTRACT </w:t>
            </w:r>
            <w:r w:rsidRPr="00944095">
              <w:rPr>
                <w:rFonts w:cstheme="minorHAnsi"/>
                <w:b/>
                <w:sz w:val="24"/>
                <w:szCs w:val="24"/>
                <w:lang w:val="en-GB"/>
              </w:rPr>
              <w:t xml:space="preserve">Twinning Project </w:t>
            </w:r>
            <w:r w:rsidRPr="00944095">
              <w:rPr>
                <w:rFonts w:cstheme="minorHAnsi"/>
                <w:b/>
                <w:sz w:val="24"/>
                <w:szCs w:val="24"/>
                <w:lang w:val="en-GB" w:eastAsia="sk-SK"/>
              </w:rPr>
              <w:t>“</w:t>
            </w:r>
            <w:r w:rsidRPr="00944095">
              <w:rPr>
                <w:rFonts w:cstheme="minorHAnsi"/>
                <w:b/>
                <w:bCs/>
                <w:sz w:val="24"/>
                <w:szCs w:val="24"/>
                <w:lang w:val="en-GB"/>
              </w:rPr>
              <w:t>Improving the standards of employment conditions/relations as well as health and safety at work in Georgia“</w:t>
            </w:r>
            <w:r w:rsidR="00944095" w:rsidRPr="00944095">
              <w:rPr>
                <w:rFonts w:cstheme="minorHAnsi"/>
                <w:b/>
                <w:bCs/>
                <w:sz w:val="24"/>
                <w:szCs w:val="24"/>
                <w:lang w:val="en-GB"/>
              </w:rPr>
              <w:t xml:space="preserve">  </w:t>
            </w:r>
            <w:r w:rsidRPr="00944095">
              <w:rPr>
                <w:rFonts w:cstheme="minorHAnsi"/>
                <w:b/>
                <w:color w:val="000000"/>
                <w:sz w:val="24"/>
                <w:szCs w:val="24"/>
                <w:lang w:val="en-GB"/>
              </w:rPr>
              <w:t>Twinning number: GE 17 ENI OT 02 19</w:t>
            </w:r>
          </w:p>
          <w:p w14:paraId="69938413" w14:textId="77777777" w:rsidR="00013699" w:rsidRPr="00944095" w:rsidRDefault="00013699" w:rsidP="00013699">
            <w:pPr>
              <w:spacing w:after="120" w:line="240" w:lineRule="auto"/>
              <w:jc w:val="both"/>
              <w:rPr>
                <w:rFonts w:eastAsia="Times New Roman" w:cstheme="minorHAnsi"/>
                <w:b/>
                <w:bCs/>
                <w:sz w:val="24"/>
                <w:szCs w:val="24"/>
                <w:lang w:val="en-GB"/>
              </w:rPr>
            </w:pPr>
          </w:p>
          <w:p w14:paraId="5B3EA9E3" w14:textId="77777777" w:rsidR="00013699" w:rsidRPr="00944095" w:rsidRDefault="00013699" w:rsidP="007319EC">
            <w:pPr>
              <w:spacing w:after="120" w:line="240" w:lineRule="auto"/>
              <w:jc w:val="both"/>
              <w:rPr>
                <w:rFonts w:ascii="Times New Roman" w:eastAsia="Times New Roman" w:hAnsi="Times New Roman" w:cs="Times New Roman"/>
                <w:spacing w:val="20"/>
                <w:sz w:val="24"/>
                <w:szCs w:val="24"/>
                <w:lang w:val="en-GB"/>
              </w:rPr>
            </w:pPr>
            <w:r w:rsidRPr="00944095">
              <w:rPr>
                <w:rFonts w:eastAsia="Times New Roman" w:cstheme="minorHAnsi"/>
                <w:b/>
                <w:bCs/>
                <w:sz w:val="24"/>
                <w:szCs w:val="24"/>
                <w:lang w:val="en-GB"/>
              </w:rPr>
              <w:t>WORK-PLAN AND BUDGET FOR THE PERIOD:</w:t>
            </w:r>
            <w:r w:rsidR="007319EC" w:rsidRPr="00944095">
              <w:rPr>
                <w:rFonts w:eastAsia="Times New Roman" w:cstheme="minorHAnsi"/>
                <w:b/>
                <w:bCs/>
                <w:sz w:val="24"/>
                <w:szCs w:val="24"/>
                <w:lang w:val="en-GB"/>
              </w:rPr>
              <w:t xml:space="preserve"> 7 October</w:t>
            </w:r>
            <w:r w:rsidRPr="00944095">
              <w:rPr>
                <w:rFonts w:eastAsia="Times New Roman" w:cstheme="minorHAnsi"/>
                <w:b/>
                <w:bCs/>
                <w:sz w:val="24"/>
                <w:szCs w:val="24"/>
                <w:lang w:val="en-GB"/>
              </w:rPr>
              <w:t xml:space="preserve">  - </w:t>
            </w:r>
            <w:r w:rsidR="007319EC" w:rsidRPr="00944095">
              <w:rPr>
                <w:rFonts w:eastAsia="Times New Roman" w:cstheme="minorHAnsi"/>
                <w:b/>
                <w:bCs/>
                <w:sz w:val="24"/>
                <w:szCs w:val="24"/>
                <w:lang w:val="en-GB"/>
              </w:rPr>
              <w:t>30</w:t>
            </w:r>
            <w:r w:rsidRPr="00944095">
              <w:rPr>
                <w:rFonts w:eastAsia="Times New Roman" w:cstheme="minorHAnsi"/>
                <w:b/>
                <w:bCs/>
                <w:sz w:val="24"/>
                <w:szCs w:val="24"/>
                <w:lang w:val="en-GB"/>
              </w:rPr>
              <w:t xml:space="preserve"> May 2020</w:t>
            </w:r>
          </w:p>
        </w:tc>
      </w:tr>
    </w:tbl>
    <w:p w14:paraId="706F1D75" w14:textId="77777777" w:rsidR="00FE3ACA" w:rsidRPr="00944095" w:rsidRDefault="00FE3ACA" w:rsidP="00013699">
      <w:pPr>
        <w:spacing w:after="0" w:line="240" w:lineRule="auto"/>
        <w:rPr>
          <w:rFonts w:ascii="Times New Roman" w:eastAsia="Times New Roman" w:hAnsi="Times New Roman" w:cs="Times New Roman"/>
          <w:spacing w:val="20"/>
          <w:sz w:val="24"/>
          <w:szCs w:val="24"/>
          <w:lang w:val="en-GB"/>
        </w:rPr>
      </w:pPr>
    </w:p>
    <w:p w14:paraId="71CA15D3" w14:textId="77777777" w:rsidR="00FE3ACA" w:rsidRPr="00944095" w:rsidRDefault="00FE3ACA" w:rsidP="00C44D7B">
      <w:pPr>
        <w:spacing w:after="0" w:line="240" w:lineRule="auto"/>
        <w:jc w:val="right"/>
        <w:rPr>
          <w:rFonts w:eastAsia="Times New Roman" w:cstheme="minorHAnsi"/>
          <w:spacing w:val="20"/>
          <w:sz w:val="24"/>
          <w:szCs w:val="24"/>
          <w:lang w:val="en-GB"/>
        </w:rPr>
      </w:pPr>
    </w:p>
    <w:p w14:paraId="70B43776" w14:textId="77777777" w:rsidR="00C44D7B" w:rsidRPr="00944095" w:rsidRDefault="00C44D7B" w:rsidP="00FE3ACA">
      <w:pPr>
        <w:spacing w:after="0" w:line="240" w:lineRule="auto"/>
        <w:jc w:val="right"/>
        <w:rPr>
          <w:rFonts w:eastAsia="Times New Roman" w:cstheme="minorHAnsi"/>
          <w:b/>
          <w:spacing w:val="20"/>
          <w:sz w:val="24"/>
          <w:szCs w:val="24"/>
          <w:lang w:val="en-GB"/>
        </w:rPr>
      </w:pPr>
      <w:r w:rsidRPr="00944095">
        <w:rPr>
          <w:rFonts w:eastAsia="Times New Roman" w:cstheme="minorHAnsi"/>
          <w:b/>
          <w:spacing w:val="20"/>
          <w:sz w:val="24"/>
          <w:szCs w:val="24"/>
          <w:lang w:val="en-GB"/>
        </w:rPr>
        <w:t xml:space="preserve">Contracting Authority </w:t>
      </w:r>
    </w:p>
    <w:p w14:paraId="4CC094CA" w14:textId="77777777" w:rsidR="00FE3ACA" w:rsidRPr="00944095" w:rsidRDefault="00FE3ACA" w:rsidP="00FE3ACA">
      <w:pPr>
        <w:spacing w:after="0" w:line="240" w:lineRule="auto"/>
        <w:jc w:val="right"/>
        <w:rPr>
          <w:rFonts w:eastAsia="Times New Roman" w:cstheme="minorHAnsi"/>
          <w:b/>
          <w:spacing w:val="20"/>
          <w:sz w:val="24"/>
          <w:szCs w:val="24"/>
          <w:lang w:val="en-GB"/>
        </w:rPr>
      </w:pPr>
    </w:p>
    <w:p w14:paraId="1318EB04" w14:textId="77777777" w:rsidR="00FE3ACA" w:rsidRPr="00944095" w:rsidRDefault="00FE3ACA" w:rsidP="00FE3ACA">
      <w:pPr>
        <w:spacing w:after="60" w:line="240" w:lineRule="auto"/>
        <w:jc w:val="right"/>
        <w:rPr>
          <w:rFonts w:eastAsia="Times New Roman" w:cstheme="minorHAnsi"/>
          <w:sz w:val="24"/>
          <w:szCs w:val="24"/>
          <w:lang w:val="en-GB"/>
        </w:rPr>
      </w:pPr>
      <w:commentRangeStart w:id="0"/>
      <w:r w:rsidRPr="00944095">
        <w:rPr>
          <w:rFonts w:eastAsia="Times New Roman" w:cstheme="minorHAnsi"/>
          <w:sz w:val="24"/>
          <w:szCs w:val="24"/>
          <w:lang w:val="en-GB"/>
        </w:rPr>
        <w:t>Delegation of the European Union to Georgia</w:t>
      </w:r>
    </w:p>
    <w:p w14:paraId="3DFCC5EE" w14:textId="77777777" w:rsidR="00FE3ACA" w:rsidRPr="00944095" w:rsidRDefault="00FE3ACA" w:rsidP="00FE3ACA">
      <w:pPr>
        <w:spacing w:after="60" w:line="240" w:lineRule="auto"/>
        <w:jc w:val="right"/>
        <w:rPr>
          <w:rFonts w:eastAsia="Times New Roman" w:cstheme="minorHAnsi"/>
          <w:sz w:val="24"/>
          <w:szCs w:val="24"/>
          <w:lang w:val="en-GB"/>
        </w:rPr>
      </w:pPr>
      <w:r w:rsidRPr="00944095">
        <w:rPr>
          <w:rFonts w:eastAsia="Times New Roman" w:cstheme="minorHAnsi"/>
          <w:sz w:val="24"/>
          <w:szCs w:val="24"/>
          <w:lang w:val="en-GB"/>
        </w:rPr>
        <w:t>38 Nino Chkheidze ST.</w:t>
      </w:r>
    </w:p>
    <w:p w14:paraId="25420E42" w14:textId="77777777" w:rsidR="00FE3ACA" w:rsidRPr="00944095" w:rsidRDefault="00FE3ACA" w:rsidP="00FE3ACA">
      <w:pPr>
        <w:spacing w:after="60" w:line="240" w:lineRule="auto"/>
        <w:jc w:val="right"/>
        <w:rPr>
          <w:rFonts w:eastAsia="Times New Roman" w:cstheme="minorHAnsi"/>
          <w:sz w:val="24"/>
          <w:szCs w:val="24"/>
          <w:lang w:val="en-GB"/>
        </w:rPr>
      </w:pPr>
      <w:r w:rsidRPr="00944095">
        <w:rPr>
          <w:rFonts w:eastAsia="Times New Roman" w:cstheme="minorHAnsi"/>
          <w:sz w:val="24"/>
          <w:szCs w:val="24"/>
          <w:lang w:val="en-GB"/>
        </w:rPr>
        <w:t>0102 Tbilisi, Georgia</w:t>
      </w:r>
      <w:commentRangeEnd w:id="0"/>
      <w:r w:rsidR="00AE6577">
        <w:rPr>
          <w:rStyle w:val="CommentReference"/>
          <w:rFonts w:ascii="Times New Roman" w:eastAsia="Times New Roman" w:hAnsi="Times New Roman" w:cs="Times New Roman"/>
          <w:lang w:val="en-GB" w:eastAsia="en-GB"/>
        </w:rPr>
        <w:commentReference w:id="0"/>
      </w:r>
    </w:p>
    <w:p w14:paraId="7229C8CC" w14:textId="77777777" w:rsidR="00C44D7B" w:rsidRPr="00944095" w:rsidRDefault="00C44D7B" w:rsidP="00013699">
      <w:pPr>
        <w:spacing w:after="0" w:line="240" w:lineRule="auto"/>
        <w:jc w:val="center"/>
        <w:rPr>
          <w:rFonts w:eastAsia="Times New Roman" w:cstheme="minorHAnsi"/>
          <w:i/>
          <w:spacing w:val="20"/>
          <w:sz w:val="24"/>
          <w:szCs w:val="24"/>
          <w:lang w:val="en-GB"/>
        </w:rPr>
      </w:pPr>
      <w:r w:rsidRPr="00944095">
        <w:rPr>
          <w:rFonts w:eastAsia="Times New Roman" w:cstheme="minorHAnsi"/>
          <w:i/>
          <w:spacing w:val="20"/>
          <w:sz w:val="24"/>
          <w:szCs w:val="24"/>
          <w:lang w:val="en-GB"/>
        </w:rPr>
        <w:tab/>
      </w:r>
    </w:p>
    <w:p w14:paraId="48093D9C" w14:textId="77777777" w:rsidR="00C44D7B" w:rsidRPr="00944095" w:rsidRDefault="00C44D7B" w:rsidP="00C44D7B">
      <w:pPr>
        <w:spacing w:after="0" w:line="240" w:lineRule="auto"/>
        <w:jc w:val="both"/>
        <w:rPr>
          <w:rFonts w:eastAsia="Times New Roman" w:cstheme="minorHAnsi"/>
          <w:b/>
          <w:sz w:val="24"/>
          <w:szCs w:val="24"/>
          <w:lang w:val="en-GB"/>
        </w:rPr>
      </w:pPr>
      <w:r w:rsidRPr="00944095">
        <w:rPr>
          <w:rFonts w:eastAsia="Times New Roman" w:cstheme="minorHAnsi"/>
          <w:b/>
          <w:sz w:val="24"/>
          <w:szCs w:val="24"/>
          <w:lang w:val="en-GB"/>
        </w:rPr>
        <w:t xml:space="preserve">General remark: </w:t>
      </w:r>
    </w:p>
    <w:p w14:paraId="258D5B1F" w14:textId="77777777" w:rsidR="00C44D7B" w:rsidRPr="00944095" w:rsidRDefault="00C44D7B" w:rsidP="00C44D7B">
      <w:pPr>
        <w:spacing w:after="0" w:line="240" w:lineRule="auto"/>
        <w:jc w:val="both"/>
        <w:rPr>
          <w:rFonts w:eastAsia="Times New Roman" w:cstheme="minorHAnsi"/>
          <w:spacing w:val="20"/>
          <w:sz w:val="24"/>
          <w:szCs w:val="24"/>
          <w:lang w:val="en-GB"/>
        </w:rPr>
      </w:pPr>
    </w:p>
    <w:p w14:paraId="3AED78BF" w14:textId="77777777" w:rsidR="00013699" w:rsidRPr="00944095" w:rsidRDefault="00013699" w:rsidP="00013699">
      <w:pPr>
        <w:jc w:val="both"/>
        <w:rPr>
          <w:rFonts w:cstheme="minorHAnsi"/>
          <w:sz w:val="24"/>
          <w:szCs w:val="24"/>
          <w:lang w:val="en-GB"/>
        </w:rPr>
      </w:pPr>
      <w:r w:rsidRPr="00944095">
        <w:rPr>
          <w:rFonts w:cstheme="minorHAnsi"/>
          <w:sz w:val="24"/>
          <w:szCs w:val="24"/>
          <w:lang w:val="en-GB"/>
        </w:rPr>
        <w:t>This Initial Work Plan issues from the Twinning Proposal “</w:t>
      </w:r>
      <w:r w:rsidRPr="00944095">
        <w:rPr>
          <w:rFonts w:cstheme="minorHAnsi"/>
          <w:bCs/>
          <w:sz w:val="24"/>
          <w:szCs w:val="24"/>
          <w:lang w:val="en-GB"/>
        </w:rPr>
        <w:t>Improving the standards of employment conditions/relations as well as health and safety at work in Georgia</w:t>
      </w:r>
      <w:r w:rsidRPr="00944095">
        <w:rPr>
          <w:rFonts w:cstheme="minorHAnsi"/>
          <w:sz w:val="24"/>
          <w:szCs w:val="24"/>
          <w:lang w:val="en-GB"/>
        </w:rPr>
        <w:t xml:space="preserve">”, which is an Annex 02b of the Twinning Grant Contract No. ENI/2019/409 - 668, taking into consideration rules of the Twinning Manual (revision 2017 - update 2018) and </w:t>
      </w:r>
      <w:proofErr w:type="gramStart"/>
      <w:r w:rsidRPr="00944095">
        <w:rPr>
          <w:rFonts w:cstheme="minorHAnsi"/>
          <w:sz w:val="24"/>
          <w:szCs w:val="24"/>
          <w:lang w:val="en-GB"/>
        </w:rPr>
        <w:t>its</w:t>
      </w:r>
      <w:proofErr w:type="gramEnd"/>
      <w:r w:rsidRPr="00944095">
        <w:rPr>
          <w:rFonts w:cstheme="minorHAnsi"/>
          <w:sz w:val="24"/>
          <w:szCs w:val="24"/>
          <w:lang w:val="en-GB"/>
        </w:rPr>
        <w:t xml:space="preserve"> Annex C15: Template for rolling work-plan.</w:t>
      </w:r>
    </w:p>
    <w:p w14:paraId="433E11FA" w14:textId="77777777" w:rsidR="00013699" w:rsidRPr="00944095" w:rsidRDefault="00013699" w:rsidP="00013699">
      <w:pPr>
        <w:jc w:val="both"/>
        <w:rPr>
          <w:rFonts w:cstheme="minorHAnsi"/>
          <w:sz w:val="24"/>
          <w:szCs w:val="24"/>
          <w:lang w:val="en-GB"/>
        </w:rPr>
      </w:pPr>
      <w:r w:rsidRPr="00944095">
        <w:rPr>
          <w:rFonts w:cstheme="minorHAnsi"/>
          <w:sz w:val="24"/>
          <w:szCs w:val="24"/>
          <w:lang w:val="en-GB"/>
        </w:rPr>
        <w:t>According to the Twinning Manual (revision 2017 - update 2018), Section 5.2, the key initial task of the Project is elaboration of the initial work-plan, which is considered the first rolling work-plan covering at least the first six months. This initial rolling work-plan is the basis for the effective and timely implementation of the whole project. It stipulates detailed description of particular project activities, methods of their implementation, indicators, human resources and timing saturation.</w:t>
      </w:r>
    </w:p>
    <w:p w14:paraId="3F446E73" w14:textId="77777777" w:rsidR="00C44D7B" w:rsidRPr="00944095" w:rsidRDefault="00C44D7B" w:rsidP="00C44D7B">
      <w:pPr>
        <w:spacing w:after="0" w:line="240" w:lineRule="auto"/>
        <w:jc w:val="both"/>
        <w:rPr>
          <w:rFonts w:ascii="Times New Roman" w:eastAsia="Times New Roman" w:hAnsi="Times New Roman" w:cs="Times New Roman"/>
          <w:color w:val="000000"/>
          <w:sz w:val="24"/>
          <w:szCs w:val="24"/>
          <w:lang w:val="en-GB" w:eastAsia="en-GB"/>
        </w:rPr>
      </w:pPr>
    </w:p>
    <w:p w14:paraId="3F4E0852" w14:textId="77777777" w:rsidR="00C44D7B" w:rsidRPr="00944095" w:rsidRDefault="00C44D7B" w:rsidP="00C44D7B">
      <w:pPr>
        <w:spacing w:after="0" w:line="240" w:lineRule="auto"/>
        <w:jc w:val="both"/>
        <w:rPr>
          <w:rFonts w:eastAsia="Times New Roman" w:cstheme="minorHAnsi"/>
          <w:b/>
          <w:sz w:val="24"/>
          <w:szCs w:val="24"/>
          <w:lang w:val="en-GB"/>
        </w:rPr>
      </w:pPr>
      <w:r w:rsidRPr="00944095">
        <w:rPr>
          <w:rFonts w:eastAsia="Times New Roman" w:cstheme="minorHAnsi"/>
          <w:b/>
          <w:sz w:val="24"/>
          <w:szCs w:val="24"/>
          <w:lang w:val="en-GB"/>
        </w:rPr>
        <w:t>ARTICLE 1: Objective</w:t>
      </w:r>
    </w:p>
    <w:p w14:paraId="2FA203C3" w14:textId="77777777" w:rsidR="00C44D7B" w:rsidRPr="00944095" w:rsidRDefault="00C44D7B" w:rsidP="00C44D7B">
      <w:pPr>
        <w:spacing w:after="0" w:line="240" w:lineRule="auto"/>
        <w:jc w:val="both"/>
        <w:rPr>
          <w:rFonts w:eastAsia="Times New Roman" w:cstheme="minorHAnsi"/>
          <w:b/>
          <w:sz w:val="24"/>
          <w:szCs w:val="24"/>
          <w:lang w:val="en-GB"/>
        </w:rPr>
      </w:pPr>
    </w:p>
    <w:p w14:paraId="75771EBD" w14:textId="77777777" w:rsidR="00013699" w:rsidRPr="00944095" w:rsidRDefault="00013699" w:rsidP="00013699">
      <w:pPr>
        <w:spacing w:after="0"/>
        <w:jc w:val="both"/>
        <w:rPr>
          <w:rFonts w:cstheme="minorHAnsi"/>
          <w:sz w:val="24"/>
          <w:szCs w:val="24"/>
          <w:lang w:val="en-GB"/>
        </w:rPr>
      </w:pPr>
      <w:r w:rsidRPr="00944095">
        <w:rPr>
          <w:rFonts w:cstheme="minorHAnsi"/>
          <w:sz w:val="24"/>
          <w:szCs w:val="24"/>
          <w:lang w:val="en-GB"/>
        </w:rPr>
        <w:t xml:space="preserve">The Member State Project Leader Mr. Branislav </w:t>
      </w:r>
      <w:proofErr w:type="spellStart"/>
      <w:r w:rsidRPr="00944095">
        <w:rPr>
          <w:rFonts w:cstheme="minorHAnsi"/>
          <w:sz w:val="24"/>
          <w:szCs w:val="24"/>
          <w:lang w:val="en-GB"/>
        </w:rPr>
        <w:t>Ondruš</w:t>
      </w:r>
      <w:proofErr w:type="spellEnd"/>
      <w:r w:rsidRPr="00944095">
        <w:rPr>
          <w:rFonts w:cstheme="minorHAnsi"/>
          <w:sz w:val="24"/>
          <w:szCs w:val="24"/>
          <w:lang w:val="en-GB"/>
        </w:rPr>
        <w:t xml:space="preserve"> and the Beneficiary Project Leader Mrs. </w:t>
      </w:r>
      <w:proofErr w:type="spellStart"/>
      <w:r w:rsidRPr="00944095">
        <w:rPr>
          <w:rFonts w:cstheme="minorHAnsi"/>
          <w:sz w:val="24"/>
          <w:szCs w:val="24"/>
          <w:lang w:val="en-GB"/>
        </w:rPr>
        <w:t>Tamila</w:t>
      </w:r>
      <w:proofErr w:type="spellEnd"/>
      <w:r w:rsidRPr="00944095">
        <w:rPr>
          <w:rFonts w:cstheme="minorHAnsi"/>
          <w:sz w:val="24"/>
          <w:szCs w:val="24"/>
          <w:lang w:val="en-GB"/>
        </w:rPr>
        <w:t xml:space="preserve"> Barkalaia hereby notify the Contracting Authority of the detailed work-plan and budget of the above</w:t>
      </w:r>
      <w:r w:rsidR="00944095" w:rsidRPr="00944095">
        <w:rPr>
          <w:rFonts w:cstheme="minorHAnsi"/>
          <w:sz w:val="24"/>
          <w:szCs w:val="24"/>
          <w:lang w:val="en-GB"/>
        </w:rPr>
        <w:t>-</w:t>
      </w:r>
      <w:r w:rsidRPr="00944095">
        <w:rPr>
          <w:rFonts w:cstheme="minorHAnsi"/>
          <w:sz w:val="24"/>
          <w:szCs w:val="24"/>
          <w:lang w:val="en-GB"/>
        </w:rPr>
        <w:t xml:space="preserve">mentioned Twinning Grant Contract for the </w:t>
      </w:r>
      <w:r w:rsidR="007319EC" w:rsidRPr="00944095">
        <w:rPr>
          <w:rFonts w:cstheme="minorHAnsi"/>
          <w:b/>
          <w:sz w:val="24"/>
          <w:szCs w:val="24"/>
          <w:lang w:val="en-GB"/>
        </w:rPr>
        <w:t>7</w:t>
      </w:r>
      <w:r w:rsidRPr="00944095">
        <w:rPr>
          <w:rFonts w:cstheme="minorHAnsi"/>
          <w:b/>
          <w:sz w:val="24"/>
          <w:szCs w:val="24"/>
          <w:lang w:val="en-GB"/>
        </w:rPr>
        <w:t xml:space="preserve">-month period from </w:t>
      </w:r>
      <w:r w:rsidR="007319EC" w:rsidRPr="00944095">
        <w:rPr>
          <w:rFonts w:eastAsia="Times New Roman" w:cstheme="minorHAnsi"/>
          <w:b/>
          <w:bCs/>
          <w:sz w:val="24"/>
          <w:szCs w:val="24"/>
          <w:lang w:val="en-GB"/>
        </w:rPr>
        <w:t xml:space="preserve">7 October </w:t>
      </w:r>
      <w:r w:rsidR="00944095" w:rsidRPr="00944095">
        <w:rPr>
          <w:rFonts w:eastAsia="Times New Roman" w:cstheme="minorHAnsi"/>
          <w:b/>
          <w:bCs/>
          <w:sz w:val="24"/>
          <w:szCs w:val="24"/>
          <w:lang w:val="en-GB"/>
        </w:rPr>
        <w:t>through</w:t>
      </w:r>
      <w:r w:rsidR="007319EC" w:rsidRPr="00944095">
        <w:rPr>
          <w:rFonts w:eastAsia="Times New Roman" w:cstheme="minorHAnsi"/>
          <w:b/>
          <w:bCs/>
          <w:sz w:val="24"/>
          <w:szCs w:val="24"/>
          <w:lang w:val="en-GB"/>
        </w:rPr>
        <w:t xml:space="preserve"> 30 May 2020</w:t>
      </w:r>
      <w:r w:rsidRPr="00944095">
        <w:rPr>
          <w:rFonts w:cstheme="minorHAnsi"/>
          <w:sz w:val="24"/>
          <w:szCs w:val="24"/>
          <w:lang w:val="en-GB"/>
        </w:rPr>
        <w:t>.</w:t>
      </w:r>
    </w:p>
    <w:p w14:paraId="75E31CC3" w14:textId="77777777" w:rsidR="00C44D7B" w:rsidRPr="00944095" w:rsidRDefault="00C44D7B" w:rsidP="00C44D7B">
      <w:pPr>
        <w:spacing w:after="0" w:line="240" w:lineRule="auto"/>
        <w:jc w:val="both"/>
        <w:rPr>
          <w:rFonts w:ascii="Times New Roman" w:eastAsia="Times New Roman" w:hAnsi="Times New Roman" w:cs="Times New Roman"/>
          <w:spacing w:val="20"/>
          <w:sz w:val="24"/>
          <w:szCs w:val="24"/>
          <w:lang w:val="en-GB"/>
        </w:rPr>
      </w:pPr>
    </w:p>
    <w:p w14:paraId="24D35875" w14:textId="77777777" w:rsidR="00013699" w:rsidRPr="00944095" w:rsidRDefault="00013699" w:rsidP="00C44D7B">
      <w:pPr>
        <w:spacing w:after="0" w:line="240" w:lineRule="auto"/>
        <w:jc w:val="both"/>
        <w:rPr>
          <w:rFonts w:ascii="Times New Roman" w:eastAsia="Times New Roman" w:hAnsi="Times New Roman" w:cs="Times New Roman"/>
          <w:b/>
          <w:sz w:val="24"/>
          <w:szCs w:val="24"/>
          <w:lang w:val="en-GB"/>
        </w:rPr>
      </w:pPr>
    </w:p>
    <w:p w14:paraId="5AF53E78" w14:textId="77777777" w:rsidR="00013699" w:rsidRPr="00944095" w:rsidRDefault="00013699" w:rsidP="00C44D7B">
      <w:pPr>
        <w:spacing w:after="0" w:line="240" w:lineRule="auto"/>
        <w:jc w:val="both"/>
        <w:rPr>
          <w:rFonts w:ascii="Times New Roman" w:eastAsia="Times New Roman" w:hAnsi="Times New Roman" w:cs="Times New Roman"/>
          <w:b/>
          <w:sz w:val="24"/>
          <w:szCs w:val="24"/>
          <w:lang w:val="en-GB"/>
        </w:rPr>
      </w:pPr>
    </w:p>
    <w:p w14:paraId="0D6A63C1" w14:textId="77777777" w:rsidR="00013699" w:rsidRPr="00944095" w:rsidRDefault="00013699" w:rsidP="00C44D7B">
      <w:pPr>
        <w:spacing w:after="0" w:line="240" w:lineRule="auto"/>
        <w:jc w:val="both"/>
        <w:rPr>
          <w:rFonts w:ascii="Times New Roman" w:eastAsia="Times New Roman" w:hAnsi="Times New Roman" w:cs="Times New Roman"/>
          <w:b/>
          <w:sz w:val="24"/>
          <w:szCs w:val="24"/>
          <w:lang w:val="en-GB"/>
        </w:rPr>
      </w:pPr>
    </w:p>
    <w:p w14:paraId="458194A4" w14:textId="77777777" w:rsidR="00013699" w:rsidRPr="00944095" w:rsidRDefault="00013699" w:rsidP="00C44D7B">
      <w:pPr>
        <w:spacing w:after="0" w:line="240" w:lineRule="auto"/>
        <w:jc w:val="both"/>
        <w:rPr>
          <w:rFonts w:ascii="Times New Roman" w:eastAsia="Times New Roman" w:hAnsi="Times New Roman" w:cs="Times New Roman"/>
          <w:b/>
          <w:sz w:val="24"/>
          <w:szCs w:val="24"/>
          <w:lang w:val="en-GB"/>
        </w:rPr>
      </w:pPr>
    </w:p>
    <w:p w14:paraId="173033E5" w14:textId="77777777" w:rsidR="00C44D7B" w:rsidRPr="00944095" w:rsidRDefault="00C44D7B" w:rsidP="00C44D7B">
      <w:pPr>
        <w:spacing w:after="0" w:line="240" w:lineRule="auto"/>
        <w:jc w:val="both"/>
        <w:rPr>
          <w:rFonts w:eastAsia="Times New Roman" w:cstheme="minorHAnsi"/>
          <w:b/>
          <w:sz w:val="24"/>
          <w:szCs w:val="24"/>
          <w:lang w:val="en-GB"/>
        </w:rPr>
      </w:pPr>
      <w:r w:rsidRPr="00944095">
        <w:rPr>
          <w:rFonts w:eastAsia="Times New Roman" w:cstheme="minorHAnsi"/>
          <w:b/>
          <w:sz w:val="24"/>
          <w:szCs w:val="24"/>
          <w:lang w:val="en-GB"/>
        </w:rPr>
        <w:t>ARTICLE 2: Tasks (Inputs)</w:t>
      </w:r>
    </w:p>
    <w:p w14:paraId="2F438347" w14:textId="77777777" w:rsidR="00C44D7B" w:rsidRPr="00944095" w:rsidRDefault="00C44D7B" w:rsidP="00C44D7B">
      <w:pPr>
        <w:spacing w:after="0" w:line="240" w:lineRule="auto"/>
        <w:jc w:val="both"/>
        <w:rPr>
          <w:rFonts w:eastAsia="Times New Roman" w:cstheme="minorHAnsi"/>
          <w:i/>
          <w:spacing w:val="20"/>
          <w:sz w:val="24"/>
          <w:szCs w:val="24"/>
          <w:lang w:val="en-GB"/>
        </w:rPr>
      </w:pPr>
    </w:p>
    <w:p w14:paraId="4C0FFF47" w14:textId="77777777" w:rsidR="00C44D7B" w:rsidRPr="00944095" w:rsidDel="00AE6577" w:rsidRDefault="00C44D7B" w:rsidP="00C44D7B">
      <w:pPr>
        <w:spacing w:after="0" w:line="240" w:lineRule="auto"/>
        <w:jc w:val="both"/>
        <w:rPr>
          <w:del w:id="1" w:author="Nino Grdzelishvili" w:date="2019-11-25T12:06:00Z"/>
          <w:rFonts w:eastAsia="Times New Roman" w:cstheme="minorHAnsi"/>
          <w:color w:val="000000"/>
          <w:sz w:val="24"/>
          <w:szCs w:val="24"/>
          <w:lang w:val="en-GB" w:eastAsia="en-GB"/>
        </w:rPr>
      </w:pPr>
      <w:del w:id="2" w:author="Nino Grdzelishvili" w:date="2019-11-25T12:06:00Z">
        <w:r w:rsidRPr="00944095" w:rsidDel="00AE6577">
          <w:rPr>
            <w:rFonts w:eastAsia="Times New Roman" w:cstheme="minorHAnsi"/>
            <w:color w:val="000000"/>
            <w:sz w:val="24"/>
            <w:szCs w:val="24"/>
            <w:lang w:val="en-GB" w:eastAsia="en-GB"/>
          </w:rPr>
          <w:delText xml:space="preserve">Describe/update the details of each of the activities mentioned in the work-plan (Annex A1 of the Twinning Grant Contract) to be implemented in the period covered by the present rolling work-plan. Provide all information required in the form below. Remember that each activity constitutes a separate element in the project design and corresponds </w:delText>
        </w:r>
        <w:commentRangeStart w:id="3"/>
        <w:r w:rsidRPr="00944095" w:rsidDel="00AE6577">
          <w:rPr>
            <w:rFonts w:eastAsia="Times New Roman" w:cstheme="minorHAnsi"/>
            <w:color w:val="000000"/>
            <w:sz w:val="24"/>
            <w:szCs w:val="24"/>
            <w:lang w:val="en-GB" w:eastAsia="en-GB"/>
          </w:rPr>
          <w:delText>to</w:delText>
        </w:r>
      </w:del>
      <w:commentRangeEnd w:id="3"/>
      <w:r w:rsidR="00AE6577">
        <w:rPr>
          <w:rStyle w:val="CommentReference"/>
          <w:rFonts w:ascii="Times New Roman" w:eastAsia="Times New Roman" w:hAnsi="Times New Roman" w:cs="Times New Roman"/>
          <w:lang w:val="en-GB" w:eastAsia="en-GB"/>
        </w:rPr>
        <w:commentReference w:id="3"/>
      </w:r>
      <w:del w:id="4" w:author="Nino Grdzelishvili" w:date="2019-11-25T12:06:00Z">
        <w:r w:rsidRPr="00944095" w:rsidDel="00AE6577">
          <w:rPr>
            <w:rFonts w:eastAsia="Times New Roman" w:cstheme="minorHAnsi"/>
            <w:color w:val="000000"/>
            <w:sz w:val="24"/>
            <w:szCs w:val="24"/>
            <w:lang w:val="en-GB" w:eastAsia="en-GB"/>
          </w:rPr>
          <w:delText xml:space="preserve"> one budget entry.</w:delText>
        </w:r>
      </w:del>
    </w:p>
    <w:p w14:paraId="1CC12162" w14:textId="77777777" w:rsidR="009B7C63" w:rsidRPr="00944095" w:rsidRDefault="009B7C63" w:rsidP="00C44D7B">
      <w:pPr>
        <w:spacing w:after="0" w:line="240" w:lineRule="auto"/>
        <w:rPr>
          <w:rFonts w:ascii="Times New Roman" w:eastAsia="Times New Roman" w:hAnsi="Times New Roman" w:cs="Times New Roman"/>
          <w:color w:val="000000"/>
          <w:sz w:val="24"/>
          <w:szCs w:val="24"/>
          <w:lang w:val="en-GB" w:eastAsia="en-GB"/>
        </w:rPr>
      </w:pPr>
    </w:p>
    <w:p w14:paraId="382A773B" w14:textId="77777777" w:rsidR="00C44D7B" w:rsidRPr="00944095" w:rsidRDefault="00C44D7B" w:rsidP="00C44D7B">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b/>
          <w:color w:val="000000"/>
          <w:sz w:val="24"/>
          <w:szCs w:val="24"/>
          <w:u w:val="single"/>
          <w:lang w:val="en-GB" w:eastAsia="en-GB"/>
        </w:rPr>
      </w:pPr>
      <w:commentRangeStart w:id="5"/>
      <w:r w:rsidRPr="00944095">
        <w:rPr>
          <w:rFonts w:eastAsia="Times New Roman" w:cstheme="minorHAnsi"/>
          <w:b/>
          <w:color w:val="000000"/>
          <w:sz w:val="24"/>
          <w:szCs w:val="24"/>
          <w:u w:val="single"/>
          <w:lang w:val="en-GB" w:eastAsia="en-GB"/>
        </w:rPr>
        <w:t>Budget Heading - RTA and related expenses</w:t>
      </w:r>
      <w:commentRangeEnd w:id="5"/>
      <w:r w:rsidR="00AE6577">
        <w:rPr>
          <w:rStyle w:val="CommentReference"/>
          <w:rFonts w:ascii="Times New Roman" w:eastAsia="Times New Roman" w:hAnsi="Times New Roman" w:cs="Times New Roman"/>
          <w:lang w:val="en-GB" w:eastAsia="en-GB"/>
        </w:rPr>
        <w:commentReference w:id="5"/>
      </w:r>
    </w:p>
    <w:p w14:paraId="502CE8FA" w14:textId="77777777" w:rsidR="00C44D7B" w:rsidRPr="00944095" w:rsidRDefault="00C44D7B" w:rsidP="00C44D7B">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Sub-heading RTA</w:t>
      </w:r>
    </w:p>
    <w:p w14:paraId="65F290CA" w14:textId="77777777" w:rsidR="00C44D7B" w:rsidRPr="00944095" w:rsidRDefault="00C44D7B" w:rsidP="00C44D7B">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Sub-heading</w:t>
      </w:r>
      <w:r w:rsidR="009B7C63" w:rsidRPr="00944095">
        <w:rPr>
          <w:rFonts w:eastAsia="Times New Roman" w:cstheme="minorHAnsi"/>
          <w:color w:val="000000"/>
          <w:sz w:val="24"/>
          <w:szCs w:val="24"/>
          <w:lang w:val="en-GB" w:eastAsia="en-GB"/>
        </w:rPr>
        <w:t xml:space="preserve"> RTA Assistant (s)</w:t>
      </w:r>
    </w:p>
    <w:p w14:paraId="25A98AA6" w14:textId="77777777" w:rsidR="00756DAF" w:rsidRPr="00944095" w:rsidRDefault="00756DAF" w:rsidP="00756DAF">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Indicators and benchmarks agreed:</w:t>
      </w:r>
    </w:p>
    <w:p w14:paraId="7438C00B" w14:textId="77777777" w:rsidR="009B7C63" w:rsidRPr="00944095" w:rsidRDefault="00756DAF" w:rsidP="00756DAF">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w:t>
      </w:r>
      <w:r w:rsidR="009B7C63" w:rsidRPr="00944095">
        <w:rPr>
          <w:rFonts w:eastAsia="Times New Roman" w:cstheme="minorHAnsi"/>
          <w:color w:val="000000"/>
          <w:sz w:val="24"/>
          <w:szCs w:val="24"/>
          <w:lang w:val="en-GB" w:eastAsia="en-GB"/>
        </w:rPr>
        <w:t xml:space="preserve">  </w:t>
      </w:r>
      <w:proofErr w:type="gramStart"/>
      <w:r w:rsidRPr="00944095">
        <w:rPr>
          <w:rFonts w:eastAsia="Times New Roman" w:cstheme="minorHAnsi"/>
          <w:color w:val="000000"/>
          <w:sz w:val="24"/>
          <w:szCs w:val="24"/>
          <w:lang w:val="en-GB" w:eastAsia="en-GB"/>
        </w:rPr>
        <w:t>timely</w:t>
      </w:r>
      <w:proofErr w:type="gramEnd"/>
      <w:r w:rsidRPr="00944095">
        <w:rPr>
          <w:rFonts w:eastAsia="Times New Roman" w:cstheme="minorHAnsi"/>
          <w:color w:val="000000"/>
          <w:sz w:val="24"/>
          <w:szCs w:val="24"/>
          <w:lang w:val="en-GB" w:eastAsia="en-GB"/>
        </w:rPr>
        <w:t xml:space="preserve"> and correct implementation of project activities in accordance to initial work plan </w:t>
      </w:r>
    </w:p>
    <w:p w14:paraId="402C599C" w14:textId="77777777" w:rsidR="00756DAF" w:rsidRPr="00944095" w:rsidRDefault="009B7C63" w:rsidP="00756DAF">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   </w:t>
      </w:r>
      <w:proofErr w:type="gramStart"/>
      <w:r w:rsidR="00756DAF" w:rsidRPr="00944095">
        <w:rPr>
          <w:rFonts w:eastAsia="Times New Roman" w:cstheme="minorHAnsi"/>
          <w:color w:val="000000"/>
          <w:sz w:val="24"/>
          <w:szCs w:val="24"/>
          <w:lang w:val="en-GB" w:eastAsia="en-GB"/>
        </w:rPr>
        <w:t>ensured</w:t>
      </w:r>
      <w:proofErr w:type="gramEnd"/>
    </w:p>
    <w:p w14:paraId="00769A01" w14:textId="77777777" w:rsidR="009B7C63" w:rsidRPr="00944095" w:rsidRDefault="00756DAF" w:rsidP="00756DAF">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 </w:t>
      </w:r>
      <w:r w:rsidR="009B7C63" w:rsidRPr="00944095">
        <w:rPr>
          <w:rFonts w:eastAsia="Times New Roman" w:cstheme="minorHAnsi"/>
          <w:color w:val="000000"/>
          <w:sz w:val="24"/>
          <w:szCs w:val="24"/>
          <w:lang w:val="en-GB" w:eastAsia="en-GB"/>
        </w:rPr>
        <w:t xml:space="preserve"> </w:t>
      </w:r>
      <w:proofErr w:type="gramStart"/>
      <w:r w:rsidRPr="00944095">
        <w:rPr>
          <w:rFonts w:eastAsia="Times New Roman" w:cstheme="minorHAnsi"/>
          <w:color w:val="000000"/>
          <w:sz w:val="24"/>
          <w:szCs w:val="24"/>
          <w:lang w:val="en-GB" w:eastAsia="en-GB"/>
        </w:rPr>
        <w:t>administrative</w:t>
      </w:r>
      <w:proofErr w:type="gramEnd"/>
      <w:r w:rsidRPr="00944095">
        <w:rPr>
          <w:rFonts w:eastAsia="Times New Roman" w:cstheme="minorHAnsi"/>
          <w:color w:val="000000"/>
          <w:sz w:val="24"/>
          <w:szCs w:val="24"/>
          <w:lang w:val="en-GB" w:eastAsia="en-GB"/>
        </w:rPr>
        <w:t xml:space="preserve"> management and mission backstopping, as well as translation and </w:t>
      </w:r>
      <w:r w:rsidR="009B7C63" w:rsidRPr="00944095">
        <w:rPr>
          <w:rFonts w:eastAsia="Times New Roman" w:cstheme="minorHAnsi"/>
          <w:color w:val="000000"/>
          <w:sz w:val="24"/>
          <w:szCs w:val="24"/>
          <w:lang w:val="en-GB" w:eastAsia="en-GB"/>
        </w:rPr>
        <w:t xml:space="preserve">  </w:t>
      </w:r>
    </w:p>
    <w:p w14:paraId="60FED428" w14:textId="77777777" w:rsidR="00756DAF" w:rsidRPr="00944095" w:rsidRDefault="009B7C63" w:rsidP="00756DAF">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   </w:t>
      </w:r>
      <w:proofErr w:type="gramStart"/>
      <w:r w:rsidR="00756DAF" w:rsidRPr="00944095">
        <w:rPr>
          <w:rFonts w:eastAsia="Times New Roman" w:cstheme="minorHAnsi"/>
          <w:color w:val="000000"/>
          <w:sz w:val="24"/>
          <w:szCs w:val="24"/>
          <w:lang w:val="en-GB" w:eastAsia="en-GB"/>
        </w:rPr>
        <w:t>interpretation</w:t>
      </w:r>
      <w:proofErr w:type="gramEnd"/>
      <w:r w:rsidR="00756DAF" w:rsidRPr="00944095">
        <w:rPr>
          <w:rFonts w:eastAsia="Times New Roman" w:cstheme="minorHAnsi"/>
          <w:color w:val="000000"/>
          <w:sz w:val="24"/>
          <w:szCs w:val="24"/>
          <w:lang w:val="en-GB" w:eastAsia="en-GB"/>
        </w:rPr>
        <w:t xml:space="preserve"> services ensured by RTA assistants</w:t>
      </w:r>
    </w:p>
    <w:p w14:paraId="2B1DDA6D" w14:textId="77777777" w:rsidR="00C44D7B" w:rsidRPr="00944095" w:rsidRDefault="00C44D7B" w:rsidP="00C44D7B">
      <w:pPr>
        <w:pBdr>
          <w:top w:val="single" w:sz="4" w:space="1" w:color="auto"/>
          <w:left w:val="single" w:sz="4" w:space="4" w:color="auto"/>
          <w:bottom w:val="single" w:sz="4" w:space="1" w:color="auto"/>
          <w:right w:val="single" w:sz="4" w:space="4" w:color="auto"/>
        </w:pBdr>
        <w:shd w:val="pct15" w:color="000000" w:fill="FFFFFF"/>
        <w:spacing w:after="0" w:line="240" w:lineRule="auto"/>
        <w:rPr>
          <w:rFonts w:ascii="Times New Roman" w:eastAsia="Times New Roman" w:hAnsi="Times New Roman" w:cs="Times New Roman"/>
          <w:color w:val="000000"/>
          <w:sz w:val="24"/>
          <w:szCs w:val="24"/>
          <w:lang w:val="en-GB" w:eastAsia="en-GB"/>
        </w:rPr>
      </w:pPr>
    </w:p>
    <w:p w14:paraId="33514903" w14:textId="77777777" w:rsidR="00C44D7B" w:rsidRPr="00944095" w:rsidRDefault="00C44D7B" w:rsidP="00C44D7B">
      <w:pPr>
        <w:spacing w:after="0" w:line="240" w:lineRule="auto"/>
        <w:rPr>
          <w:rFonts w:ascii="Times New Roman" w:eastAsia="Times New Roman" w:hAnsi="Times New Roman" w:cs="Times New Roman"/>
          <w:color w:val="000000"/>
          <w:sz w:val="24"/>
          <w:szCs w:val="24"/>
          <w:lang w:val="en-GB" w:eastAsia="en-GB"/>
        </w:rPr>
      </w:pPr>
    </w:p>
    <w:p w14:paraId="506AC185" w14:textId="77777777" w:rsidR="00C44D7B" w:rsidRPr="00944095" w:rsidRDefault="00C44D7B" w:rsidP="00C44D7B">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b/>
          <w:color w:val="000000"/>
          <w:sz w:val="24"/>
          <w:szCs w:val="24"/>
          <w:u w:val="single"/>
          <w:lang w:val="en-GB" w:eastAsia="en-GB"/>
        </w:rPr>
      </w:pPr>
      <w:r w:rsidRPr="00944095">
        <w:rPr>
          <w:rFonts w:eastAsia="Times New Roman" w:cstheme="minorHAnsi"/>
          <w:b/>
          <w:color w:val="000000"/>
          <w:sz w:val="24"/>
          <w:szCs w:val="24"/>
          <w:u w:val="single"/>
          <w:lang w:val="en-GB" w:eastAsia="en-GB"/>
        </w:rPr>
        <w:t xml:space="preserve">Budget Heading – Horizontal costs </w:t>
      </w:r>
    </w:p>
    <w:p w14:paraId="2A8EE575" w14:textId="77777777" w:rsidR="00C44D7B" w:rsidRPr="00944095" w:rsidRDefault="00C44D7B" w:rsidP="00C44D7B">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Sub-heading Work plan preparations and Steering Committees</w:t>
      </w:r>
    </w:p>
    <w:p w14:paraId="470580B0" w14:textId="77777777" w:rsidR="00C44D7B" w:rsidRPr="00944095" w:rsidRDefault="00C44D7B" w:rsidP="00C44D7B">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Sub-heading Communication and Information</w:t>
      </w:r>
    </w:p>
    <w:p w14:paraId="3926A8D8" w14:textId="77777777" w:rsidR="00C44D7B" w:rsidRPr="00944095" w:rsidRDefault="009B7C63" w:rsidP="00C44D7B">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Sub-heading</w:t>
      </w:r>
    </w:p>
    <w:p w14:paraId="1B283632" w14:textId="77777777" w:rsidR="009B7C63" w:rsidRPr="00944095" w:rsidRDefault="009B7C63" w:rsidP="00C44D7B">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p>
    <w:p w14:paraId="70B3D9D4" w14:textId="77777777" w:rsidR="00C44D7B" w:rsidRPr="00944095" w:rsidRDefault="009B7C63" w:rsidP="00C44D7B">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Indicators and benchmarks agreed:</w:t>
      </w:r>
    </w:p>
    <w:p w14:paraId="3EB886A9" w14:textId="77777777" w:rsidR="00756DAF" w:rsidRPr="00944095" w:rsidRDefault="009B7C63" w:rsidP="00756DAF">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 </w:t>
      </w:r>
      <w:r w:rsidR="00756DAF" w:rsidRPr="00944095">
        <w:rPr>
          <w:rFonts w:eastAsia="Times New Roman" w:cstheme="minorHAnsi"/>
          <w:color w:val="000000"/>
          <w:sz w:val="24"/>
          <w:szCs w:val="24"/>
          <w:lang w:val="en-GB" w:eastAsia="en-GB"/>
        </w:rPr>
        <w:t>Initial WP is prepared and signed</w:t>
      </w:r>
    </w:p>
    <w:p w14:paraId="4812E9EB" w14:textId="77777777" w:rsidR="00756DAF" w:rsidRPr="00944095" w:rsidRDefault="00756DAF" w:rsidP="00756DAF">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 SCM </w:t>
      </w:r>
      <w:r w:rsidR="00944095" w:rsidRPr="00944095">
        <w:rPr>
          <w:rFonts w:eastAsia="Times New Roman" w:cstheme="minorHAnsi"/>
          <w:color w:val="000000"/>
          <w:sz w:val="24"/>
          <w:szCs w:val="24"/>
          <w:lang w:val="en-GB" w:eastAsia="en-GB"/>
        </w:rPr>
        <w:t>is</w:t>
      </w:r>
      <w:r w:rsidRPr="00944095">
        <w:rPr>
          <w:rFonts w:eastAsia="Times New Roman" w:cstheme="minorHAnsi"/>
          <w:color w:val="000000"/>
          <w:sz w:val="24"/>
          <w:szCs w:val="24"/>
          <w:lang w:val="en-GB" w:eastAsia="en-GB"/>
        </w:rPr>
        <w:t xml:space="preserve"> conducted to TW regulations</w:t>
      </w:r>
    </w:p>
    <w:p w14:paraId="18A4C520" w14:textId="77777777" w:rsidR="00756DAF" w:rsidRPr="00944095" w:rsidRDefault="00756DAF" w:rsidP="00756DAF">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Com</w:t>
      </w:r>
      <w:r w:rsidR="00944095" w:rsidRPr="00944095">
        <w:rPr>
          <w:rFonts w:eastAsia="Times New Roman" w:cstheme="minorHAnsi"/>
          <w:color w:val="000000"/>
          <w:sz w:val="24"/>
          <w:szCs w:val="24"/>
          <w:lang w:val="en-GB" w:eastAsia="en-GB"/>
        </w:rPr>
        <w:t>munication and visibility plan are</w:t>
      </w:r>
      <w:r w:rsidRPr="00944095">
        <w:rPr>
          <w:rFonts w:eastAsia="Times New Roman" w:cstheme="minorHAnsi"/>
          <w:color w:val="000000"/>
          <w:sz w:val="24"/>
          <w:szCs w:val="24"/>
          <w:lang w:val="en-GB" w:eastAsia="en-GB"/>
        </w:rPr>
        <w:t xml:space="preserve"> prepared and annexed to the IWP (see Annex 1)</w:t>
      </w:r>
    </w:p>
    <w:p w14:paraId="042B0D8F" w14:textId="77777777" w:rsidR="00C44D7B" w:rsidRPr="00944095" w:rsidRDefault="00C44D7B" w:rsidP="00C44D7B">
      <w:pPr>
        <w:spacing w:after="0" w:line="240" w:lineRule="auto"/>
        <w:rPr>
          <w:rFonts w:ascii="Times New Roman" w:eastAsia="Times New Roman" w:hAnsi="Times New Roman" w:cs="Times New Roman"/>
          <w:color w:val="000000"/>
          <w:sz w:val="24"/>
          <w:szCs w:val="24"/>
          <w:lang w:val="en-GB" w:eastAsia="en-GB"/>
        </w:rPr>
      </w:pPr>
    </w:p>
    <w:p w14:paraId="02B3CB85" w14:textId="77777777" w:rsidR="00834BC3" w:rsidRPr="00944095" w:rsidRDefault="00834BC3" w:rsidP="00C44D7B">
      <w:pPr>
        <w:spacing w:after="0" w:line="240" w:lineRule="auto"/>
        <w:rPr>
          <w:rFonts w:ascii="Times New Roman" w:eastAsia="Times New Roman" w:hAnsi="Times New Roman" w:cs="Times New Roman"/>
          <w:color w:val="000000"/>
          <w:sz w:val="24"/>
          <w:szCs w:val="24"/>
          <w:lang w:val="en-GB" w:eastAsia="en-GB"/>
        </w:rPr>
      </w:pPr>
    </w:p>
    <w:p w14:paraId="46935301" w14:textId="77777777" w:rsidR="00834BC3" w:rsidRPr="00944095" w:rsidRDefault="00834BC3" w:rsidP="00834BC3">
      <w:pPr>
        <w:spacing w:after="120" w:line="240" w:lineRule="auto"/>
        <w:jc w:val="both"/>
        <w:rPr>
          <w:rFonts w:cstheme="minorHAnsi"/>
          <w:sz w:val="24"/>
          <w:szCs w:val="24"/>
          <w:lang w:val="en-GB"/>
        </w:rPr>
      </w:pPr>
      <w:r w:rsidRPr="00944095">
        <w:rPr>
          <w:rFonts w:cstheme="minorHAnsi"/>
          <w:sz w:val="24"/>
          <w:szCs w:val="24"/>
          <w:lang w:val="en-GB"/>
        </w:rPr>
        <w:t>The first Project Steering Committee meeting will be held on 28</w:t>
      </w:r>
      <w:r w:rsidR="00944095" w:rsidRPr="00944095">
        <w:rPr>
          <w:rFonts w:cstheme="minorHAnsi"/>
          <w:sz w:val="24"/>
          <w:szCs w:val="24"/>
          <w:vertAlign w:val="superscript"/>
          <w:lang w:val="en-GB"/>
        </w:rPr>
        <w:t>th</w:t>
      </w:r>
      <w:r w:rsidRPr="00944095">
        <w:rPr>
          <w:rFonts w:cstheme="minorHAnsi"/>
          <w:sz w:val="24"/>
          <w:szCs w:val="24"/>
          <w:lang w:val="en-GB"/>
        </w:rPr>
        <w:t xml:space="preserve"> November 2019 in accordance with</w:t>
      </w:r>
      <w:r w:rsidR="00944095" w:rsidRPr="00944095">
        <w:rPr>
          <w:rFonts w:cstheme="minorHAnsi"/>
          <w:sz w:val="24"/>
          <w:szCs w:val="24"/>
          <w:lang w:val="en-GB"/>
        </w:rPr>
        <w:t xml:space="preserve"> the</w:t>
      </w:r>
      <w:r w:rsidRPr="00944095">
        <w:rPr>
          <w:rFonts w:cstheme="minorHAnsi"/>
          <w:sz w:val="24"/>
          <w:szCs w:val="24"/>
          <w:lang w:val="en-GB"/>
        </w:rPr>
        <w:t xml:space="preserve"> instructions of </w:t>
      </w:r>
      <w:r w:rsidR="00944095" w:rsidRPr="00944095">
        <w:rPr>
          <w:rFonts w:cstheme="minorHAnsi"/>
          <w:sz w:val="24"/>
          <w:szCs w:val="24"/>
          <w:lang w:val="en-GB"/>
        </w:rPr>
        <w:t>the actual Twinning Manual. This i</w:t>
      </w:r>
      <w:r w:rsidRPr="00944095">
        <w:rPr>
          <w:rFonts w:cstheme="minorHAnsi"/>
          <w:sz w:val="24"/>
          <w:szCs w:val="24"/>
          <w:lang w:val="en-GB"/>
        </w:rPr>
        <w:t>nitial rolling work-plan will be discussed and approved at the PSC meeting</w:t>
      </w:r>
    </w:p>
    <w:p w14:paraId="1CE43538" w14:textId="77777777" w:rsidR="00834BC3" w:rsidRPr="00944095" w:rsidRDefault="00834BC3" w:rsidP="00834BC3">
      <w:pPr>
        <w:spacing w:after="0" w:line="240" w:lineRule="auto"/>
        <w:jc w:val="both"/>
        <w:rPr>
          <w:rFonts w:cstheme="minorHAnsi"/>
          <w:sz w:val="24"/>
          <w:szCs w:val="24"/>
          <w:lang w:val="en-GB"/>
        </w:rPr>
      </w:pPr>
      <w:r w:rsidRPr="00944095">
        <w:rPr>
          <w:rFonts w:cstheme="minorHAnsi"/>
          <w:sz w:val="24"/>
          <w:szCs w:val="24"/>
          <w:lang w:val="en-GB"/>
        </w:rPr>
        <w:t>The sec</w:t>
      </w:r>
      <w:r w:rsidR="009B7C63" w:rsidRPr="00944095">
        <w:rPr>
          <w:rFonts w:cstheme="minorHAnsi"/>
          <w:sz w:val="24"/>
          <w:szCs w:val="24"/>
          <w:lang w:val="en-GB"/>
        </w:rPr>
        <w:t>ond PSC meeting is planned in March</w:t>
      </w:r>
      <w:r w:rsidRPr="00944095">
        <w:rPr>
          <w:rFonts w:cstheme="minorHAnsi"/>
          <w:sz w:val="24"/>
          <w:szCs w:val="24"/>
          <w:lang w:val="en-GB"/>
        </w:rPr>
        <w:t xml:space="preserve"> 2020, presenting </w:t>
      </w:r>
      <w:r w:rsidR="00944095" w:rsidRPr="00944095">
        <w:rPr>
          <w:rFonts w:cstheme="minorHAnsi"/>
          <w:sz w:val="24"/>
          <w:szCs w:val="24"/>
          <w:lang w:val="en-GB"/>
        </w:rPr>
        <w:t xml:space="preserve">the </w:t>
      </w:r>
      <w:r w:rsidRPr="00944095">
        <w:rPr>
          <w:rFonts w:cstheme="minorHAnsi"/>
          <w:sz w:val="24"/>
          <w:szCs w:val="24"/>
          <w:lang w:val="en-GB"/>
        </w:rPr>
        <w:t>result</w:t>
      </w:r>
      <w:r w:rsidR="00944095" w:rsidRPr="00944095">
        <w:rPr>
          <w:rFonts w:cstheme="minorHAnsi"/>
          <w:sz w:val="24"/>
          <w:szCs w:val="24"/>
          <w:lang w:val="en-GB"/>
        </w:rPr>
        <w:t>s</w:t>
      </w:r>
      <w:r w:rsidRPr="00944095">
        <w:rPr>
          <w:rFonts w:cstheme="minorHAnsi"/>
          <w:sz w:val="24"/>
          <w:szCs w:val="24"/>
          <w:lang w:val="en-GB"/>
        </w:rPr>
        <w:t xml:space="preserve"> of quarterly period </w:t>
      </w:r>
      <w:r w:rsidR="00883D91" w:rsidRPr="00944095">
        <w:rPr>
          <w:rFonts w:cstheme="minorHAnsi"/>
          <w:sz w:val="24"/>
          <w:szCs w:val="24"/>
          <w:lang w:val="en-GB"/>
        </w:rPr>
        <w:t>28</w:t>
      </w:r>
      <w:r w:rsidRPr="00944095">
        <w:rPr>
          <w:rFonts w:cstheme="minorHAnsi"/>
          <w:sz w:val="24"/>
          <w:szCs w:val="24"/>
          <w:vertAlign w:val="superscript"/>
          <w:lang w:val="en-GB"/>
        </w:rPr>
        <w:t>th</w:t>
      </w:r>
      <w:r w:rsidR="00883D91" w:rsidRPr="00944095">
        <w:rPr>
          <w:rFonts w:cstheme="minorHAnsi"/>
          <w:sz w:val="24"/>
          <w:szCs w:val="24"/>
          <w:lang w:val="en-GB"/>
        </w:rPr>
        <w:t xml:space="preserve"> November</w:t>
      </w:r>
      <w:r w:rsidRPr="00944095">
        <w:rPr>
          <w:rFonts w:cstheme="minorHAnsi"/>
          <w:sz w:val="24"/>
          <w:szCs w:val="24"/>
          <w:lang w:val="en-GB"/>
        </w:rPr>
        <w:t xml:space="preserve"> – </w:t>
      </w:r>
      <w:r w:rsidR="00883D91" w:rsidRPr="00944095">
        <w:rPr>
          <w:rFonts w:cstheme="minorHAnsi"/>
          <w:sz w:val="24"/>
          <w:szCs w:val="24"/>
          <w:lang w:val="en-GB"/>
        </w:rPr>
        <w:t>27</w:t>
      </w:r>
      <w:r w:rsidRPr="00944095">
        <w:rPr>
          <w:rFonts w:cstheme="minorHAnsi"/>
          <w:sz w:val="24"/>
          <w:szCs w:val="24"/>
          <w:vertAlign w:val="superscript"/>
          <w:lang w:val="en-GB"/>
        </w:rPr>
        <w:t>th</w:t>
      </w:r>
      <w:r w:rsidRPr="00944095">
        <w:rPr>
          <w:rFonts w:cstheme="minorHAnsi"/>
          <w:sz w:val="24"/>
          <w:szCs w:val="24"/>
          <w:lang w:val="en-GB"/>
        </w:rPr>
        <w:t xml:space="preserve"> </w:t>
      </w:r>
      <w:r w:rsidR="00883D91" w:rsidRPr="00944095">
        <w:rPr>
          <w:rFonts w:cstheme="minorHAnsi"/>
          <w:sz w:val="24"/>
          <w:szCs w:val="24"/>
          <w:lang w:val="en-GB"/>
        </w:rPr>
        <w:t>February</w:t>
      </w:r>
      <w:r w:rsidRPr="00944095">
        <w:rPr>
          <w:rFonts w:cstheme="minorHAnsi"/>
          <w:sz w:val="24"/>
          <w:szCs w:val="24"/>
          <w:lang w:val="en-GB"/>
        </w:rPr>
        <w:t xml:space="preserve"> 20</w:t>
      </w:r>
      <w:r w:rsidR="00883D91" w:rsidRPr="00944095">
        <w:rPr>
          <w:rFonts w:cstheme="minorHAnsi"/>
          <w:sz w:val="24"/>
          <w:szCs w:val="24"/>
          <w:lang w:val="en-GB"/>
        </w:rPr>
        <w:t>20</w:t>
      </w:r>
      <w:r w:rsidRPr="00944095">
        <w:rPr>
          <w:rFonts w:cstheme="minorHAnsi"/>
          <w:sz w:val="24"/>
          <w:szCs w:val="24"/>
          <w:lang w:val="en-GB"/>
        </w:rPr>
        <w:t xml:space="preserve">, and approving </w:t>
      </w:r>
      <w:r w:rsidR="00944095" w:rsidRPr="00944095">
        <w:rPr>
          <w:rFonts w:cstheme="minorHAnsi"/>
          <w:sz w:val="24"/>
          <w:szCs w:val="24"/>
          <w:lang w:val="en-GB"/>
        </w:rPr>
        <w:t xml:space="preserve">the </w:t>
      </w:r>
      <w:r w:rsidRPr="00944095">
        <w:rPr>
          <w:rFonts w:cstheme="minorHAnsi"/>
          <w:sz w:val="24"/>
          <w:szCs w:val="24"/>
          <w:lang w:val="en-GB"/>
        </w:rPr>
        <w:t xml:space="preserve">extended work-plan of </w:t>
      </w:r>
      <w:r w:rsidR="00944095" w:rsidRPr="00944095">
        <w:rPr>
          <w:rFonts w:cstheme="minorHAnsi"/>
          <w:sz w:val="24"/>
          <w:szCs w:val="24"/>
          <w:lang w:val="en-GB"/>
        </w:rPr>
        <w:t xml:space="preserve">the </w:t>
      </w:r>
      <w:r w:rsidRPr="00944095">
        <w:rPr>
          <w:rFonts w:cstheme="minorHAnsi"/>
          <w:sz w:val="24"/>
          <w:szCs w:val="24"/>
          <w:lang w:val="en-GB"/>
        </w:rPr>
        <w:t>next 3 months</w:t>
      </w:r>
      <w:r w:rsidR="00944095" w:rsidRPr="00944095">
        <w:rPr>
          <w:rFonts w:cstheme="minorHAnsi"/>
          <w:sz w:val="24"/>
          <w:szCs w:val="24"/>
          <w:lang w:val="en-GB"/>
        </w:rPr>
        <w:t>.</w:t>
      </w:r>
    </w:p>
    <w:p w14:paraId="79DA6661" w14:textId="77777777" w:rsidR="00834BC3" w:rsidRPr="00944095" w:rsidRDefault="00834BC3" w:rsidP="00834BC3">
      <w:pPr>
        <w:spacing w:after="0" w:line="240" w:lineRule="auto"/>
        <w:jc w:val="both"/>
        <w:rPr>
          <w:rFonts w:cstheme="minorHAnsi"/>
          <w:sz w:val="24"/>
          <w:szCs w:val="24"/>
          <w:lang w:val="en-GB"/>
        </w:rPr>
      </w:pPr>
    </w:p>
    <w:p w14:paraId="4A968A8D" w14:textId="77777777" w:rsidR="00834BC3" w:rsidRPr="00944095" w:rsidRDefault="00944095" w:rsidP="00834BC3">
      <w:pPr>
        <w:spacing w:after="0" w:line="240" w:lineRule="auto"/>
        <w:jc w:val="both"/>
        <w:rPr>
          <w:rFonts w:cstheme="minorHAnsi"/>
          <w:sz w:val="24"/>
          <w:szCs w:val="24"/>
          <w:lang w:val="en-GB"/>
        </w:rPr>
      </w:pPr>
      <w:r w:rsidRPr="00944095">
        <w:rPr>
          <w:rFonts w:cstheme="minorHAnsi"/>
          <w:sz w:val="24"/>
          <w:szCs w:val="24"/>
          <w:lang w:val="en-GB"/>
        </w:rPr>
        <w:t>The i</w:t>
      </w:r>
      <w:r w:rsidR="00834BC3" w:rsidRPr="00944095">
        <w:rPr>
          <w:rFonts w:cstheme="minorHAnsi"/>
          <w:sz w:val="24"/>
          <w:szCs w:val="24"/>
          <w:lang w:val="en-GB"/>
        </w:rPr>
        <w:t>nitial rolling plan has been prepared during the initial period.</w:t>
      </w:r>
    </w:p>
    <w:p w14:paraId="0C4E320C" w14:textId="77777777" w:rsidR="00607DC1" w:rsidRPr="00944095" w:rsidRDefault="00607DC1" w:rsidP="00607DC1">
      <w:pPr>
        <w:spacing w:after="0" w:line="257" w:lineRule="auto"/>
        <w:rPr>
          <w:rFonts w:cstheme="minorHAnsi"/>
          <w:sz w:val="24"/>
          <w:szCs w:val="24"/>
          <w:lang w:val="en-GB"/>
        </w:rPr>
      </w:pPr>
    </w:p>
    <w:p w14:paraId="2EE29C46" w14:textId="77777777" w:rsidR="00607DC1" w:rsidRPr="00944095" w:rsidRDefault="00607DC1" w:rsidP="00607DC1">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b/>
          <w:color w:val="000000"/>
          <w:sz w:val="24"/>
          <w:szCs w:val="24"/>
          <w:u w:val="single"/>
          <w:lang w:val="en-GB" w:eastAsia="en-GB"/>
        </w:rPr>
      </w:pPr>
      <w:r w:rsidRPr="00944095">
        <w:rPr>
          <w:rFonts w:eastAsia="Times New Roman" w:cstheme="minorHAnsi"/>
          <w:b/>
          <w:color w:val="000000"/>
          <w:sz w:val="24"/>
          <w:szCs w:val="24"/>
          <w:u w:val="single"/>
          <w:lang w:val="en-GB" w:eastAsia="en-GB"/>
        </w:rPr>
        <w:t xml:space="preserve">Budget Heading – Horizontal costs </w:t>
      </w:r>
    </w:p>
    <w:p w14:paraId="4691FFD2" w14:textId="77777777" w:rsidR="00607DC1" w:rsidRPr="00944095" w:rsidRDefault="00607DC1" w:rsidP="00607DC1">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Sub-heading </w:t>
      </w:r>
      <w:r w:rsidRPr="00944095">
        <w:rPr>
          <w:rFonts w:eastAsia="Times New Roman" w:cstheme="minorHAnsi"/>
          <w:b/>
          <w:color w:val="000000"/>
          <w:sz w:val="24"/>
          <w:szCs w:val="24"/>
          <w:lang w:val="en-GB" w:eastAsia="en-GB"/>
        </w:rPr>
        <w:t>Communication and Information</w:t>
      </w:r>
    </w:p>
    <w:p w14:paraId="6A1005AF" w14:textId="77777777" w:rsidR="00607DC1" w:rsidRPr="00944095" w:rsidRDefault="00607DC1" w:rsidP="00607DC1">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p>
    <w:p w14:paraId="03B70815" w14:textId="77777777" w:rsidR="00607DC1" w:rsidRPr="00944095" w:rsidRDefault="00607DC1" w:rsidP="00607DC1">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Indicator(s) and benchmark(s) agreed:</w:t>
      </w:r>
      <w:r w:rsidR="00944095" w:rsidRPr="00944095">
        <w:rPr>
          <w:rFonts w:eastAsia="Times New Roman" w:cstheme="minorHAnsi"/>
          <w:color w:val="000000"/>
          <w:sz w:val="24"/>
          <w:szCs w:val="24"/>
          <w:lang w:val="en-GB" w:eastAsia="en-GB"/>
        </w:rPr>
        <w:t xml:space="preserve"> </w:t>
      </w:r>
      <w:r w:rsidRPr="00944095">
        <w:rPr>
          <w:rFonts w:cstheme="minorHAnsi"/>
          <w:sz w:val="24"/>
          <w:szCs w:val="24"/>
          <w:lang w:val="en-GB"/>
        </w:rPr>
        <w:t>Work plan plus Communication and Visibility plan preparation</w:t>
      </w:r>
    </w:p>
    <w:p w14:paraId="1FBDCA9F" w14:textId="77777777" w:rsidR="00607DC1" w:rsidRPr="00944095" w:rsidRDefault="00607DC1" w:rsidP="00C44D7B">
      <w:pPr>
        <w:spacing w:after="0" w:line="240" w:lineRule="auto"/>
        <w:rPr>
          <w:rFonts w:ascii="Times New Roman" w:eastAsia="Times New Roman" w:hAnsi="Times New Roman" w:cs="Times New Roman"/>
          <w:color w:val="000000"/>
          <w:sz w:val="24"/>
          <w:szCs w:val="24"/>
          <w:lang w:val="en-GB" w:eastAsia="en-GB"/>
        </w:rPr>
      </w:pPr>
    </w:p>
    <w:p w14:paraId="4F130A0E" w14:textId="77777777" w:rsidR="00C44D7B" w:rsidRPr="00944095" w:rsidRDefault="00C44D7B" w:rsidP="00B34810">
      <w:pPr>
        <w:pBdr>
          <w:top w:val="single" w:sz="4" w:space="3" w:color="auto"/>
          <w:left w:val="single" w:sz="4" w:space="2" w:color="auto"/>
          <w:bottom w:val="single" w:sz="4" w:space="1" w:color="auto"/>
          <w:right w:val="single" w:sz="4" w:space="4" w:color="auto"/>
        </w:pBdr>
        <w:shd w:val="pct15" w:color="000000" w:fill="FFFFFF"/>
        <w:spacing w:after="0" w:line="240" w:lineRule="auto"/>
        <w:rPr>
          <w:rFonts w:eastAsia="Times New Roman" w:cstheme="minorHAnsi"/>
          <w:b/>
          <w:color w:val="000000"/>
          <w:sz w:val="24"/>
          <w:szCs w:val="24"/>
          <w:u w:val="single"/>
          <w:lang w:val="en-GB" w:eastAsia="en-GB"/>
        </w:rPr>
      </w:pPr>
      <w:commentRangeStart w:id="6"/>
      <w:r w:rsidRPr="00944095">
        <w:rPr>
          <w:rFonts w:eastAsia="Times New Roman" w:cstheme="minorHAnsi"/>
          <w:b/>
          <w:color w:val="000000"/>
          <w:sz w:val="24"/>
          <w:szCs w:val="24"/>
          <w:u w:val="single"/>
          <w:lang w:val="en-GB" w:eastAsia="en-GB"/>
        </w:rPr>
        <w:t xml:space="preserve">Budget Heading - </w:t>
      </w:r>
      <w:commentRangeEnd w:id="6"/>
      <w:r w:rsidR="00B34810">
        <w:rPr>
          <w:rStyle w:val="CommentReference"/>
          <w:rFonts w:ascii="Times New Roman" w:eastAsia="Times New Roman" w:hAnsi="Times New Roman" w:cs="Times New Roman"/>
          <w:lang w:val="en-GB" w:eastAsia="en-GB"/>
        </w:rPr>
        <w:commentReference w:id="6"/>
      </w:r>
      <w:r w:rsidRPr="00944095">
        <w:rPr>
          <w:rFonts w:eastAsia="Times New Roman" w:cstheme="minorHAnsi"/>
          <w:b/>
          <w:color w:val="000000"/>
          <w:sz w:val="24"/>
          <w:szCs w:val="24"/>
          <w:u w:val="single"/>
          <w:lang w:val="en-GB" w:eastAsia="en-GB"/>
        </w:rPr>
        <w:t xml:space="preserve">Mandatory Results / Components  </w:t>
      </w:r>
    </w:p>
    <w:p w14:paraId="2875A230" w14:textId="77777777" w:rsidR="00C44D7B" w:rsidRPr="00944095" w:rsidRDefault="00C44D7B" w:rsidP="00C44D7B">
      <w:pPr>
        <w:spacing w:after="0" w:line="240" w:lineRule="auto"/>
        <w:rPr>
          <w:rFonts w:eastAsia="Times New Roman" w:cstheme="minorHAnsi"/>
          <w:b/>
          <w:color w:val="000000"/>
          <w:sz w:val="24"/>
          <w:szCs w:val="24"/>
          <w:u w:val="single"/>
          <w:lang w:val="en-GB" w:eastAsia="en-GB"/>
        </w:rPr>
      </w:pPr>
    </w:p>
    <w:p w14:paraId="43DBE2E1" w14:textId="77777777" w:rsidR="00C44D7B" w:rsidRPr="00944095" w:rsidRDefault="00C44D7B" w:rsidP="00C44D7B">
      <w:pPr>
        <w:spacing w:after="0" w:line="240" w:lineRule="auto"/>
        <w:rPr>
          <w:rFonts w:eastAsia="Times New Roman" w:cstheme="minorHAnsi"/>
          <w:b/>
          <w:color w:val="000000"/>
          <w:sz w:val="24"/>
          <w:szCs w:val="24"/>
          <w:u w:val="single"/>
          <w:lang w:val="en-GB" w:eastAsia="en-GB"/>
        </w:rPr>
      </w:pPr>
      <w:r w:rsidRPr="00944095">
        <w:rPr>
          <w:rFonts w:eastAsia="Times New Roman" w:cstheme="minorHAnsi"/>
          <w:b/>
          <w:color w:val="000000"/>
          <w:sz w:val="24"/>
          <w:szCs w:val="24"/>
          <w:u w:val="single"/>
          <w:lang w:val="en-GB" w:eastAsia="en-GB"/>
        </w:rPr>
        <w:t xml:space="preserve">Component 1: </w:t>
      </w:r>
      <w:r w:rsidR="00756DAF" w:rsidRPr="00944095">
        <w:rPr>
          <w:rFonts w:cstheme="minorHAnsi"/>
          <w:b/>
          <w:iCs/>
          <w:sz w:val="24"/>
          <w:szCs w:val="24"/>
          <w:lang w:val="en-GB"/>
        </w:rPr>
        <w:t>Approximation of primary and secondary legislation related to Labour Law, Gender Equality, and Occupational Safety and Health in accordance with the Union acquis</w:t>
      </w:r>
    </w:p>
    <w:p w14:paraId="659BAA9A" w14:textId="77777777" w:rsidR="00C44D7B" w:rsidRPr="00944095" w:rsidRDefault="00C44D7B" w:rsidP="00C44D7B">
      <w:pPr>
        <w:spacing w:after="0" w:line="240" w:lineRule="auto"/>
        <w:rPr>
          <w:rFonts w:eastAsia="Times New Roman" w:cstheme="minorHAnsi"/>
          <w:color w:val="000000"/>
          <w:sz w:val="24"/>
          <w:szCs w:val="24"/>
          <w:u w:val="single"/>
          <w:lang w:val="en-GB" w:eastAsia="en-GB"/>
        </w:rPr>
      </w:pPr>
    </w:p>
    <w:p w14:paraId="1FECC01F" w14:textId="77777777" w:rsidR="00C44D7B" w:rsidRPr="00944095" w:rsidRDefault="00C44D7B" w:rsidP="00C44D7B">
      <w:pPr>
        <w:spacing w:after="0" w:line="240" w:lineRule="auto"/>
        <w:rPr>
          <w:rFonts w:eastAsia="Times New Roman" w:cstheme="minorHAnsi"/>
          <w:b/>
          <w:color w:val="000000"/>
          <w:sz w:val="24"/>
          <w:szCs w:val="24"/>
          <w:u w:val="single"/>
          <w:lang w:val="en-GB" w:eastAsia="en-GB"/>
        </w:rPr>
      </w:pPr>
      <w:r w:rsidRPr="00944095">
        <w:rPr>
          <w:rFonts w:eastAsia="Times New Roman" w:cstheme="minorHAnsi"/>
          <w:b/>
          <w:color w:val="000000"/>
          <w:sz w:val="24"/>
          <w:szCs w:val="24"/>
          <w:u w:val="single"/>
          <w:lang w:val="en-GB" w:eastAsia="en-GB"/>
        </w:rPr>
        <w:t>Indicator/benchmark agreed</w:t>
      </w:r>
    </w:p>
    <w:p w14:paraId="5893277F" w14:textId="77777777" w:rsidR="00607DC1" w:rsidRPr="00944095" w:rsidRDefault="00607DC1" w:rsidP="00C848B6">
      <w:pPr>
        <w:numPr>
          <w:ilvl w:val="0"/>
          <w:numId w:val="3"/>
        </w:numPr>
        <w:spacing w:after="0" w:line="240" w:lineRule="auto"/>
        <w:jc w:val="both"/>
        <w:rPr>
          <w:rFonts w:cstheme="minorHAnsi"/>
          <w:sz w:val="24"/>
          <w:szCs w:val="24"/>
          <w:u w:val="single"/>
          <w:lang w:val="en-GB" w:eastAsia="en-GB"/>
        </w:rPr>
      </w:pPr>
      <w:r w:rsidRPr="00944095">
        <w:rPr>
          <w:rFonts w:cstheme="minorHAnsi"/>
          <w:sz w:val="24"/>
          <w:szCs w:val="24"/>
          <w:lang w:val="en-GB" w:eastAsia="en-GB"/>
        </w:rPr>
        <w:lastRenderedPageBreak/>
        <w:t>Number of the Tables of Concordance prepared for the Labour Law acquis, including aspects of labour inspection system;</w:t>
      </w:r>
      <w:r w:rsidRPr="00944095">
        <w:rPr>
          <w:rFonts w:cstheme="minorHAnsi"/>
          <w:sz w:val="24"/>
          <w:szCs w:val="24"/>
          <w:u w:val="single"/>
          <w:lang w:val="en-GB" w:eastAsia="en-GB"/>
        </w:rPr>
        <w:t xml:space="preserve"> </w:t>
      </w:r>
    </w:p>
    <w:p w14:paraId="205F22DB" w14:textId="77777777" w:rsidR="00607DC1" w:rsidRPr="00944095" w:rsidRDefault="00607DC1" w:rsidP="00C848B6">
      <w:pPr>
        <w:numPr>
          <w:ilvl w:val="0"/>
          <w:numId w:val="3"/>
        </w:numPr>
        <w:spacing w:after="0" w:line="240" w:lineRule="auto"/>
        <w:jc w:val="both"/>
        <w:rPr>
          <w:rFonts w:cstheme="minorHAnsi"/>
          <w:sz w:val="24"/>
          <w:szCs w:val="24"/>
          <w:u w:val="single"/>
          <w:lang w:val="en-GB" w:eastAsia="en-GB"/>
        </w:rPr>
      </w:pPr>
      <w:r w:rsidRPr="00944095">
        <w:rPr>
          <w:rFonts w:cstheme="minorHAnsi"/>
          <w:sz w:val="24"/>
          <w:szCs w:val="24"/>
          <w:lang w:val="en-GB" w:eastAsia="en-GB"/>
        </w:rPr>
        <w:t>List of amendments to be made in the Georgian primary and secondary labour legislation specified with explanatory notes</w:t>
      </w:r>
      <w:r w:rsidR="00944095">
        <w:rPr>
          <w:rFonts w:cstheme="minorHAnsi"/>
          <w:sz w:val="24"/>
          <w:szCs w:val="24"/>
          <w:lang w:val="en-GB" w:eastAsia="en-GB"/>
        </w:rPr>
        <w:t>;</w:t>
      </w:r>
    </w:p>
    <w:p w14:paraId="7CC8FEBA" w14:textId="77777777" w:rsidR="00607DC1" w:rsidRPr="00944095" w:rsidRDefault="00607DC1" w:rsidP="00C848B6">
      <w:pPr>
        <w:numPr>
          <w:ilvl w:val="0"/>
          <w:numId w:val="3"/>
        </w:numPr>
        <w:spacing w:after="0" w:line="240" w:lineRule="auto"/>
        <w:jc w:val="both"/>
        <w:rPr>
          <w:rFonts w:cstheme="minorHAnsi"/>
          <w:sz w:val="24"/>
          <w:szCs w:val="24"/>
          <w:lang w:val="en-GB" w:eastAsia="en-GB"/>
        </w:rPr>
      </w:pPr>
      <w:r w:rsidRPr="00944095">
        <w:rPr>
          <w:rFonts w:cstheme="minorHAnsi"/>
          <w:sz w:val="24"/>
          <w:szCs w:val="24"/>
          <w:lang w:val="en-GB" w:eastAsia="en-GB"/>
        </w:rPr>
        <w:t>List of amendments to be made in the Georgian primary and secondary legislation on Gender Equality acquis specified with explanatory notes;</w:t>
      </w:r>
    </w:p>
    <w:p w14:paraId="45E1173D" w14:textId="77777777" w:rsidR="00607DC1" w:rsidRPr="00944095" w:rsidRDefault="00607DC1" w:rsidP="00C848B6">
      <w:pPr>
        <w:numPr>
          <w:ilvl w:val="0"/>
          <w:numId w:val="3"/>
        </w:numPr>
        <w:spacing w:after="0" w:line="240" w:lineRule="auto"/>
        <w:jc w:val="both"/>
        <w:rPr>
          <w:rFonts w:cstheme="minorHAnsi"/>
          <w:sz w:val="24"/>
          <w:szCs w:val="24"/>
          <w:lang w:val="en-GB" w:eastAsia="en-GB"/>
        </w:rPr>
      </w:pPr>
      <w:r w:rsidRPr="00944095">
        <w:rPr>
          <w:rFonts w:cstheme="minorHAnsi"/>
          <w:sz w:val="24"/>
          <w:szCs w:val="24"/>
          <w:lang w:val="en-GB" w:eastAsia="en-GB"/>
        </w:rPr>
        <w:t>Share of staff from relevant public institutions who are fully informed on regulatory and fiscal impact of changes in labour law and gender equality acquis</w:t>
      </w:r>
      <w:r w:rsidR="00944095">
        <w:rPr>
          <w:rFonts w:cstheme="minorHAnsi"/>
          <w:sz w:val="24"/>
          <w:szCs w:val="24"/>
          <w:lang w:val="en-GB" w:eastAsia="en-GB"/>
        </w:rPr>
        <w:t>;</w:t>
      </w:r>
      <w:r w:rsidRPr="00944095">
        <w:rPr>
          <w:rFonts w:cstheme="minorHAnsi"/>
          <w:sz w:val="24"/>
          <w:szCs w:val="24"/>
          <w:lang w:val="en-GB" w:eastAsia="en-GB"/>
        </w:rPr>
        <w:t xml:space="preserve"> </w:t>
      </w:r>
    </w:p>
    <w:p w14:paraId="674547C3" w14:textId="77777777" w:rsidR="00607DC1" w:rsidRPr="00944095" w:rsidRDefault="00607DC1" w:rsidP="00C848B6">
      <w:pPr>
        <w:numPr>
          <w:ilvl w:val="0"/>
          <w:numId w:val="3"/>
        </w:numPr>
        <w:spacing w:after="0" w:line="240" w:lineRule="auto"/>
        <w:jc w:val="both"/>
        <w:rPr>
          <w:rFonts w:cstheme="minorHAnsi"/>
          <w:sz w:val="24"/>
          <w:szCs w:val="24"/>
          <w:lang w:val="en-GB" w:eastAsia="en-GB"/>
        </w:rPr>
      </w:pPr>
      <w:r w:rsidRPr="00944095">
        <w:rPr>
          <w:rFonts w:cstheme="minorHAnsi"/>
          <w:sz w:val="24"/>
          <w:szCs w:val="24"/>
          <w:lang w:val="en-GB" w:eastAsia="en-GB"/>
        </w:rPr>
        <w:t xml:space="preserve">Availability of quality checked translation of the OSH acquis with clear technical terminology (if necessary); </w:t>
      </w:r>
    </w:p>
    <w:p w14:paraId="67DF046A" w14:textId="77777777" w:rsidR="00607DC1" w:rsidRPr="00944095" w:rsidRDefault="00607DC1" w:rsidP="00C848B6">
      <w:pPr>
        <w:numPr>
          <w:ilvl w:val="0"/>
          <w:numId w:val="3"/>
        </w:numPr>
        <w:spacing w:after="0" w:line="240" w:lineRule="auto"/>
        <w:jc w:val="both"/>
        <w:rPr>
          <w:rFonts w:cstheme="minorHAnsi"/>
          <w:sz w:val="24"/>
          <w:szCs w:val="24"/>
          <w:lang w:val="en-GB" w:eastAsia="en-GB"/>
        </w:rPr>
      </w:pPr>
      <w:r w:rsidRPr="00944095">
        <w:rPr>
          <w:rFonts w:cstheme="minorHAnsi"/>
          <w:sz w:val="24"/>
          <w:szCs w:val="24"/>
          <w:lang w:val="en-GB" w:eastAsia="en-GB"/>
        </w:rPr>
        <w:t xml:space="preserve">Availability of the Tables of Concordance prepared for the OSH acquis, including aspects of labour inspection system; </w:t>
      </w:r>
    </w:p>
    <w:p w14:paraId="71B94B05" w14:textId="77777777" w:rsidR="00607DC1" w:rsidRPr="00944095" w:rsidRDefault="00607DC1" w:rsidP="00C848B6">
      <w:pPr>
        <w:numPr>
          <w:ilvl w:val="0"/>
          <w:numId w:val="3"/>
        </w:numPr>
        <w:spacing w:after="0" w:line="240" w:lineRule="auto"/>
        <w:jc w:val="both"/>
        <w:rPr>
          <w:rFonts w:cstheme="minorHAnsi"/>
          <w:sz w:val="24"/>
          <w:szCs w:val="24"/>
          <w:lang w:val="en-GB" w:eastAsia="en-GB"/>
        </w:rPr>
      </w:pPr>
      <w:r w:rsidRPr="00944095">
        <w:rPr>
          <w:rFonts w:cstheme="minorHAnsi"/>
          <w:sz w:val="24"/>
          <w:szCs w:val="24"/>
          <w:lang w:val="en-GB" w:eastAsia="en-GB"/>
        </w:rPr>
        <w:t>Available list of amendments to be made in the Georgian primary and secondary OSH legislation specified with explanatory notes;</w:t>
      </w:r>
    </w:p>
    <w:p w14:paraId="6C7FE9F6" w14:textId="77777777" w:rsidR="00607DC1" w:rsidRPr="00944095" w:rsidRDefault="00607DC1" w:rsidP="00C848B6">
      <w:pPr>
        <w:numPr>
          <w:ilvl w:val="0"/>
          <w:numId w:val="3"/>
        </w:numPr>
        <w:spacing w:after="0" w:line="240" w:lineRule="auto"/>
        <w:jc w:val="both"/>
        <w:rPr>
          <w:rFonts w:cstheme="minorHAnsi"/>
          <w:sz w:val="24"/>
          <w:szCs w:val="24"/>
          <w:lang w:val="en-GB" w:eastAsia="en-GB"/>
        </w:rPr>
      </w:pPr>
      <w:r w:rsidRPr="00944095">
        <w:rPr>
          <w:rFonts w:cstheme="minorHAnsi"/>
          <w:sz w:val="24"/>
          <w:szCs w:val="24"/>
          <w:lang w:val="en-GB" w:eastAsia="en-GB"/>
        </w:rPr>
        <w:t>Share of staff from relevant public institutions who are fully informed on regulatory and fiscal impact of changes in OSH acquis.</w:t>
      </w:r>
    </w:p>
    <w:p w14:paraId="023F78FC" w14:textId="77777777" w:rsidR="00C44D7B" w:rsidRPr="00944095" w:rsidRDefault="00C44D7B" w:rsidP="00C44D7B">
      <w:pPr>
        <w:spacing w:after="0" w:line="240" w:lineRule="auto"/>
        <w:rPr>
          <w:rFonts w:ascii="Times New Roman" w:eastAsia="Times New Roman" w:hAnsi="Times New Roman" w:cs="Times New Roman"/>
          <w:color w:val="000000"/>
          <w:sz w:val="24"/>
          <w:szCs w:val="24"/>
          <w:u w:val="single"/>
          <w:lang w:val="en-GB" w:eastAsia="en-GB"/>
        </w:rPr>
      </w:pPr>
    </w:p>
    <w:p w14:paraId="5810FD57" w14:textId="77777777" w:rsidR="00C44D7B" w:rsidRPr="00944095" w:rsidRDefault="00C44D7B" w:rsidP="008C01A5">
      <w:pPr>
        <w:pStyle w:val="ColorfulList-Accent11"/>
        <w:autoSpaceDE w:val="0"/>
        <w:autoSpaceDN w:val="0"/>
        <w:adjustRightInd w:val="0"/>
        <w:ind w:left="0" w:right="146"/>
        <w:jc w:val="both"/>
        <w:rPr>
          <w:rFonts w:asciiTheme="minorHAnsi" w:hAnsiTheme="minorHAnsi" w:cstheme="minorHAnsi"/>
          <w:b/>
          <w:color w:val="002060"/>
          <w:szCs w:val="24"/>
          <w:lang w:eastAsia="en-GB"/>
        </w:rPr>
      </w:pPr>
      <w:r w:rsidRPr="00944095">
        <w:rPr>
          <w:rFonts w:asciiTheme="minorHAnsi" w:hAnsiTheme="minorHAnsi" w:cstheme="minorHAnsi"/>
          <w:b/>
          <w:color w:val="000000"/>
          <w:szCs w:val="24"/>
          <w:u w:val="single"/>
          <w:lang w:eastAsia="en-GB"/>
        </w:rPr>
        <w:t xml:space="preserve">Activity </w:t>
      </w:r>
      <w:r w:rsidR="00A668AA" w:rsidRPr="00944095">
        <w:rPr>
          <w:rFonts w:asciiTheme="minorHAnsi" w:hAnsiTheme="minorHAnsi" w:cstheme="minorHAnsi"/>
          <w:b/>
          <w:color w:val="000000"/>
          <w:szCs w:val="24"/>
          <w:u w:val="single"/>
          <w:lang w:eastAsia="en-GB"/>
        </w:rPr>
        <w:t>1.</w:t>
      </w:r>
      <w:r w:rsidRPr="00944095">
        <w:rPr>
          <w:rFonts w:asciiTheme="minorHAnsi" w:hAnsiTheme="minorHAnsi" w:cstheme="minorHAnsi"/>
          <w:b/>
          <w:color w:val="000000"/>
          <w:szCs w:val="24"/>
          <w:u w:val="single"/>
          <w:lang w:eastAsia="en-GB"/>
        </w:rPr>
        <w:t xml:space="preserve">1.1: </w:t>
      </w:r>
      <w:r w:rsidR="00607DC1" w:rsidRPr="00944095">
        <w:rPr>
          <w:rFonts w:asciiTheme="minorHAnsi" w:hAnsiTheme="minorHAnsi" w:cstheme="minorHAnsi"/>
          <w:b/>
          <w:szCs w:val="24"/>
        </w:rPr>
        <w:t xml:space="preserve">Aligning </w:t>
      </w:r>
      <w:r w:rsidR="00607DC1" w:rsidRPr="00944095">
        <w:rPr>
          <w:rFonts w:asciiTheme="minorHAnsi" w:hAnsiTheme="minorHAnsi" w:cstheme="minorHAnsi"/>
          <w:b/>
          <w:szCs w:val="24"/>
          <w:lang w:eastAsia="en-GB"/>
        </w:rPr>
        <w:t xml:space="preserve">Georgian legal framework on labour law, including aspects of labour inspection system, amended in compliance with the </w:t>
      </w:r>
      <w:r w:rsidR="00607DC1" w:rsidRPr="00944095">
        <w:rPr>
          <w:rFonts w:asciiTheme="minorHAnsi" w:hAnsiTheme="minorHAnsi" w:cstheme="minorHAnsi"/>
          <w:b/>
          <w:i/>
          <w:szCs w:val="24"/>
        </w:rPr>
        <w:t>Union acquis</w:t>
      </w:r>
      <w:r w:rsidR="00607DC1" w:rsidRPr="00944095">
        <w:rPr>
          <w:rFonts w:asciiTheme="minorHAnsi" w:hAnsiTheme="minorHAnsi" w:cstheme="minorHAnsi"/>
          <w:b/>
          <w:szCs w:val="24"/>
        </w:rPr>
        <w:t xml:space="preserve">  </w:t>
      </w:r>
    </w:p>
    <w:p w14:paraId="1ED3C961" w14:textId="77777777" w:rsidR="00C44D7B" w:rsidRPr="00944095" w:rsidRDefault="00C44D7B" w:rsidP="00C44D7B">
      <w:pPr>
        <w:spacing w:after="0" w:line="240" w:lineRule="auto"/>
        <w:rPr>
          <w:rFonts w:ascii="Times New Roman" w:eastAsia="Times New Roman" w:hAnsi="Times New Roman" w:cs="Times New Roman"/>
          <w:b/>
          <w:color w:val="000000"/>
          <w:sz w:val="24"/>
          <w:szCs w:val="24"/>
          <w:lang w:val="en-GB" w:eastAsia="en-GB"/>
        </w:rPr>
      </w:pPr>
    </w:p>
    <w:p w14:paraId="3DE13F64" w14:textId="77777777" w:rsidR="00C44D7B" w:rsidRPr="00944095" w:rsidRDefault="00C44D7B" w:rsidP="00C44D7B">
      <w:pPr>
        <w:spacing w:after="0" w:line="240" w:lineRule="auto"/>
        <w:rPr>
          <w:rFonts w:eastAsia="Times New Roman" w:cstheme="minorHAnsi"/>
          <w:b/>
          <w:color w:val="000000"/>
          <w:sz w:val="24"/>
          <w:szCs w:val="24"/>
          <w:lang w:val="en-GB" w:eastAsia="en-GB"/>
        </w:rPr>
      </w:pPr>
      <w:commentRangeStart w:id="7"/>
      <w:r w:rsidRPr="00944095">
        <w:rPr>
          <w:rFonts w:eastAsia="Times New Roman" w:cstheme="minorHAnsi"/>
          <w:b/>
          <w:color w:val="000000"/>
          <w:sz w:val="24"/>
          <w:szCs w:val="24"/>
          <w:lang w:val="en-GB" w:eastAsia="en-GB"/>
        </w:rPr>
        <w:t>Method</w:t>
      </w:r>
      <w:commentRangeEnd w:id="7"/>
      <w:r w:rsidR="004A5C6D">
        <w:rPr>
          <w:rStyle w:val="CommentReference"/>
          <w:rFonts w:ascii="Times New Roman" w:eastAsia="Times New Roman" w:hAnsi="Times New Roman" w:cs="Times New Roman"/>
          <w:lang w:val="en-GB" w:eastAsia="en-GB"/>
        </w:rPr>
        <w:commentReference w:id="7"/>
      </w:r>
    </w:p>
    <w:p w14:paraId="0549BF2A" w14:textId="77777777" w:rsidR="007546EB" w:rsidRPr="00944095" w:rsidRDefault="00607DC1" w:rsidP="007546EB">
      <w:pPr>
        <w:autoSpaceDE w:val="0"/>
        <w:autoSpaceDN w:val="0"/>
        <w:adjustRightInd w:val="0"/>
        <w:spacing w:after="0" w:line="240" w:lineRule="auto"/>
        <w:ind w:right="146"/>
        <w:jc w:val="both"/>
        <w:rPr>
          <w:rFonts w:cstheme="minorHAnsi"/>
          <w:sz w:val="24"/>
          <w:szCs w:val="24"/>
          <w:lang w:val="en-GB"/>
        </w:rPr>
      </w:pPr>
      <w:r w:rsidRPr="00944095">
        <w:rPr>
          <w:rFonts w:cstheme="minorHAnsi"/>
          <w:sz w:val="24"/>
          <w:szCs w:val="24"/>
          <w:lang w:val="en-GB"/>
        </w:rPr>
        <w:t xml:space="preserve">The objective of this activity is providing support of the BC staff and relevant stakeholders to the transposition of the provisions of </w:t>
      </w:r>
      <w:r w:rsidR="007546EB" w:rsidRPr="00944095">
        <w:rPr>
          <w:rFonts w:cstheme="minorHAnsi"/>
          <w:sz w:val="24"/>
          <w:szCs w:val="24"/>
          <w:lang w:val="en-GB"/>
        </w:rPr>
        <w:t xml:space="preserve">the relevant </w:t>
      </w:r>
      <w:r w:rsidRPr="00944095">
        <w:rPr>
          <w:rFonts w:cstheme="minorHAnsi"/>
          <w:sz w:val="24"/>
          <w:szCs w:val="24"/>
          <w:lang w:val="en-GB"/>
        </w:rPr>
        <w:t xml:space="preserve">EU Directives </w:t>
      </w:r>
      <w:r w:rsidR="007546EB" w:rsidRPr="00944095">
        <w:rPr>
          <w:rFonts w:cstheme="minorHAnsi"/>
          <w:sz w:val="24"/>
          <w:szCs w:val="24"/>
          <w:lang w:val="en-GB"/>
        </w:rPr>
        <w:t xml:space="preserve">in the field of labour legislation into a national legislation. </w:t>
      </w:r>
    </w:p>
    <w:p w14:paraId="79376DF2" w14:textId="77777777" w:rsidR="00C425B7" w:rsidRPr="00944095" w:rsidRDefault="007546EB" w:rsidP="007546EB">
      <w:pPr>
        <w:spacing w:before="60" w:after="60" w:line="240" w:lineRule="auto"/>
        <w:ind w:right="142"/>
        <w:jc w:val="both"/>
        <w:rPr>
          <w:rFonts w:cstheme="minorHAnsi"/>
          <w:bCs/>
          <w:sz w:val="24"/>
          <w:szCs w:val="24"/>
          <w:lang w:val="en-GB"/>
        </w:rPr>
      </w:pPr>
      <w:r w:rsidRPr="00944095">
        <w:rPr>
          <w:rFonts w:cstheme="minorHAnsi"/>
          <w:bCs/>
          <w:sz w:val="24"/>
          <w:szCs w:val="24"/>
          <w:lang w:val="en-GB"/>
        </w:rPr>
        <w:t xml:space="preserve">During preparation </w:t>
      </w:r>
      <w:r w:rsidR="006259F1" w:rsidRPr="00944095">
        <w:rPr>
          <w:rFonts w:cstheme="minorHAnsi"/>
          <w:bCs/>
          <w:sz w:val="24"/>
          <w:szCs w:val="24"/>
          <w:lang w:val="en-GB"/>
        </w:rPr>
        <w:t xml:space="preserve">of </w:t>
      </w:r>
      <w:r w:rsidR="00C475DA" w:rsidRPr="00944095">
        <w:rPr>
          <w:rFonts w:cstheme="minorHAnsi"/>
          <w:bCs/>
          <w:sz w:val="24"/>
          <w:szCs w:val="24"/>
          <w:lang w:val="en-GB"/>
        </w:rPr>
        <w:t xml:space="preserve">the initial </w:t>
      </w:r>
      <w:r w:rsidRPr="00944095">
        <w:rPr>
          <w:rFonts w:cstheme="minorHAnsi"/>
          <w:bCs/>
          <w:sz w:val="24"/>
          <w:szCs w:val="24"/>
          <w:lang w:val="en-GB"/>
        </w:rPr>
        <w:t xml:space="preserve">work-plan the </w:t>
      </w:r>
      <w:r w:rsidR="006259F1" w:rsidRPr="00944095">
        <w:rPr>
          <w:rFonts w:cstheme="minorHAnsi"/>
          <w:bCs/>
          <w:sz w:val="24"/>
          <w:szCs w:val="24"/>
          <w:lang w:val="en-GB"/>
        </w:rPr>
        <w:t xml:space="preserve">current </w:t>
      </w:r>
      <w:r w:rsidR="00BD0F9F" w:rsidRPr="00944095">
        <w:rPr>
          <w:rFonts w:cstheme="minorHAnsi"/>
          <w:bCs/>
          <w:sz w:val="24"/>
          <w:szCs w:val="24"/>
          <w:lang w:val="en-GB"/>
        </w:rPr>
        <w:t xml:space="preserve">state of play </w:t>
      </w:r>
      <w:r w:rsidR="009365B0" w:rsidRPr="00944095">
        <w:rPr>
          <w:rFonts w:cstheme="minorHAnsi"/>
          <w:bCs/>
          <w:sz w:val="24"/>
          <w:szCs w:val="24"/>
          <w:lang w:val="en-GB"/>
        </w:rPr>
        <w:t xml:space="preserve">related to the approximation of </w:t>
      </w:r>
      <w:r w:rsidR="006259F1" w:rsidRPr="00944095">
        <w:rPr>
          <w:rFonts w:cstheme="minorHAnsi"/>
          <w:bCs/>
          <w:sz w:val="24"/>
          <w:szCs w:val="24"/>
          <w:lang w:val="en-GB"/>
        </w:rPr>
        <w:t xml:space="preserve">EU directives to be </w:t>
      </w:r>
      <w:r w:rsidR="00D4302C" w:rsidRPr="00944095">
        <w:rPr>
          <w:rFonts w:cstheme="minorHAnsi"/>
          <w:bCs/>
          <w:sz w:val="24"/>
          <w:szCs w:val="24"/>
          <w:lang w:val="en-GB"/>
        </w:rPr>
        <w:t>covered by the TW project d</w:t>
      </w:r>
      <w:r w:rsidR="00C475DA" w:rsidRPr="00944095">
        <w:rPr>
          <w:rFonts w:cstheme="minorHAnsi"/>
          <w:bCs/>
          <w:sz w:val="24"/>
          <w:szCs w:val="24"/>
          <w:lang w:val="en-GB"/>
        </w:rPr>
        <w:t xml:space="preserve">uring </w:t>
      </w:r>
      <w:r w:rsidR="00D4302C" w:rsidRPr="00944095">
        <w:rPr>
          <w:rFonts w:cstheme="minorHAnsi"/>
          <w:bCs/>
          <w:sz w:val="24"/>
          <w:szCs w:val="24"/>
          <w:lang w:val="en-GB"/>
        </w:rPr>
        <w:t>its</w:t>
      </w:r>
      <w:r w:rsidR="00BD0F9F" w:rsidRPr="00944095">
        <w:rPr>
          <w:rFonts w:cstheme="minorHAnsi"/>
          <w:bCs/>
          <w:sz w:val="24"/>
          <w:szCs w:val="24"/>
          <w:lang w:val="en-GB"/>
        </w:rPr>
        <w:t xml:space="preserve"> implementation </w:t>
      </w:r>
      <w:r w:rsidR="006259F1" w:rsidRPr="00944095">
        <w:rPr>
          <w:rFonts w:cstheme="minorHAnsi"/>
          <w:bCs/>
          <w:sz w:val="24"/>
          <w:szCs w:val="24"/>
          <w:lang w:val="en-GB"/>
        </w:rPr>
        <w:t xml:space="preserve">has been discussed </w:t>
      </w:r>
      <w:r w:rsidR="00BD0F9F" w:rsidRPr="00944095">
        <w:rPr>
          <w:rFonts w:cstheme="minorHAnsi"/>
          <w:bCs/>
          <w:sz w:val="24"/>
          <w:szCs w:val="24"/>
          <w:lang w:val="en-GB"/>
        </w:rPr>
        <w:t>between the representat</w:t>
      </w:r>
      <w:r w:rsidR="00C425B7" w:rsidRPr="00944095">
        <w:rPr>
          <w:rFonts w:cstheme="minorHAnsi"/>
          <w:bCs/>
          <w:sz w:val="24"/>
          <w:szCs w:val="24"/>
          <w:lang w:val="en-GB"/>
        </w:rPr>
        <w:t>ive</w:t>
      </w:r>
      <w:r w:rsidR="00BD0F9F" w:rsidRPr="00944095">
        <w:rPr>
          <w:rFonts w:cstheme="minorHAnsi"/>
          <w:bCs/>
          <w:sz w:val="24"/>
          <w:szCs w:val="24"/>
          <w:lang w:val="en-GB"/>
        </w:rPr>
        <w:t xml:space="preserve"> of the BA</w:t>
      </w:r>
      <w:r w:rsidR="00944095">
        <w:rPr>
          <w:rFonts w:cstheme="minorHAnsi"/>
          <w:bCs/>
          <w:sz w:val="24"/>
          <w:szCs w:val="24"/>
          <w:lang w:val="en-GB"/>
        </w:rPr>
        <w:t>,</w:t>
      </w:r>
      <w:r w:rsidR="00BD0F9F" w:rsidRPr="00944095">
        <w:rPr>
          <w:rFonts w:cstheme="minorHAnsi"/>
          <w:bCs/>
          <w:sz w:val="24"/>
          <w:szCs w:val="24"/>
          <w:lang w:val="en-GB"/>
        </w:rPr>
        <w:t xml:space="preserve"> Ms</w:t>
      </w:r>
      <w:r w:rsidR="00944095">
        <w:rPr>
          <w:rFonts w:cstheme="minorHAnsi"/>
          <w:bCs/>
          <w:sz w:val="24"/>
          <w:szCs w:val="24"/>
          <w:lang w:val="en-GB"/>
        </w:rPr>
        <w:t>.</w:t>
      </w:r>
      <w:r w:rsidR="006259F1" w:rsidRPr="00944095">
        <w:rPr>
          <w:rFonts w:cstheme="minorHAnsi"/>
          <w:bCs/>
          <w:sz w:val="24"/>
          <w:szCs w:val="24"/>
          <w:lang w:val="en-GB"/>
        </w:rPr>
        <w:t xml:space="preserve"> Lika </w:t>
      </w:r>
      <w:proofErr w:type="spellStart"/>
      <w:r w:rsidR="006259F1" w:rsidRPr="00944095">
        <w:rPr>
          <w:rFonts w:cstheme="minorHAnsi"/>
          <w:bCs/>
          <w:sz w:val="24"/>
          <w:szCs w:val="24"/>
          <w:lang w:val="en-GB"/>
        </w:rPr>
        <w:t>Klimiashvili</w:t>
      </w:r>
      <w:proofErr w:type="spellEnd"/>
      <w:r w:rsidRPr="00944095">
        <w:rPr>
          <w:rFonts w:cstheme="minorHAnsi"/>
          <w:bCs/>
          <w:sz w:val="24"/>
          <w:szCs w:val="24"/>
          <w:lang w:val="en-GB"/>
        </w:rPr>
        <w:t>,</w:t>
      </w:r>
      <w:r w:rsidR="00BD0F9F" w:rsidRPr="00944095">
        <w:rPr>
          <w:rFonts w:cstheme="minorHAnsi"/>
          <w:bCs/>
          <w:sz w:val="24"/>
          <w:szCs w:val="24"/>
          <w:lang w:val="en-GB"/>
        </w:rPr>
        <w:t xml:space="preserve"> Head of the Labour and Employment Policy and Collective Labour</w:t>
      </w:r>
      <w:r w:rsidRPr="00944095">
        <w:rPr>
          <w:rFonts w:cstheme="minorHAnsi"/>
          <w:bCs/>
          <w:sz w:val="24"/>
          <w:szCs w:val="24"/>
          <w:lang w:val="en-GB"/>
        </w:rPr>
        <w:t xml:space="preserve"> </w:t>
      </w:r>
      <w:r w:rsidR="00BD0F9F" w:rsidRPr="00944095">
        <w:rPr>
          <w:rFonts w:cstheme="minorHAnsi"/>
          <w:bCs/>
          <w:sz w:val="24"/>
          <w:szCs w:val="24"/>
          <w:lang w:val="en-GB"/>
        </w:rPr>
        <w:t xml:space="preserve">Disputes Division and </w:t>
      </w:r>
      <w:r w:rsidRPr="00944095">
        <w:rPr>
          <w:rFonts w:cstheme="minorHAnsi"/>
          <w:bCs/>
          <w:sz w:val="24"/>
          <w:szCs w:val="24"/>
          <w:lang w:val="en-GB"/>
        </w:rPr>
        <w:t>with RTA</w:t>
      </w:r>
      <w:r w:rsidR="00BD0F9F" w:rsidRPr="00944095">
        <w:rPr>
          <w:rFonts w:cstheme="minorHAnsi"/>
          <w:bCs/>
          <w:sz w:val="24"/>
          <w:szCs w:val="24"/>
          <w:lang w:val="en-GB"/>
        </w:rPr>
        <w:t xml:space="preserve"> and both Component Leaders.</w:t>
      </w:r>
      <w:r w:rsidRPr="00944095">
        <w:rPr>
          <w:rFonts w:cstheme="minorHAnsi"/>
          <w:bCs/>
          <w:sz w:val="24"/>
          <w:szCs w:val="24"/>
          <w:lang w:val="en-GB"/>
        </w:rPr>
        <w:t xml:space="preserve"> </w:t>
      </w:r>
      <w:r w:rsidR="007319EC" w:rsidRPr="00944095">
        <w:rPr>
          <w:rFonts w:cstheme="minorHAnsi"/>
          <w:bCs/>
          <w:sz w:val="24"/>
          <w:szCs w:val="24"/>
          <w:lang w:val="en-GB"/>
        </w:rPr>
        <w:t>Almost a</w:t>
      </w:r>
      <w:r w:rsidR="00D04D2D" w:rsidRPr="00944095">
        <w:rPr>
          <w:rFonts w:cstheme="minorHAnsi"/>
          <w:bCs/>
          <w:sz w:val="24"/>
          <w:szCs w:val="24"/>
          <w:lang w:val="en-GB"/>
        </w:rPr>
        <w:t>ll</w:t>
      </w:r>
      <w:r w:rsidR="00D4302C" w:rsidRPr="00944095">
        <w:rPr>
          <w:rFonts w:cstheme="minorHAnsi"/>
          <w:bCs/>
          <w:sz w:val="24"/>
          <w:szCs w:val="24"/>
          <w:lang w:val="en-GB"/>
        </w:rPr>
        <w:t xml:space="preserve"> EU directives </w:t>
      </w:r>
      <w:r w:rsidR="00D04D2D" w:rsidRPr="00944095">
        <w:rPr>
          <w:rFonts w:cstheme="minorHAnsi"/>
          <w:bCs/>
          <w:sz w:val="24"/>
          <w:szCs w:val="24"/>
          <w:lang w:val="en-GB"/>
        </w:rPr>
        <w:t xml:space="preserve">in the field of labour law </w:t>
      </w:r>
      <w:r w:rsidR="00F15C40" w:rsidRPr="00944095">
        <w:rPr>
          <w:rFonts w:cstheme="minorHAnsi"/>
          <w:bCs/>
          <w:sz w:val="24"/>
          <w:szCs w:val="24"/>
          <w:lang w:val="en-GB"/>
        </w:rPr>
        <w:t xml:space="preserve">which </w:t>
      </w:r>
      <w:r w:rsidR="00D04D2D" w:rsidRPr="00944095">
        <w:rPr>
          <w:rFonts w:cstheme="minorHAnsi"/>
          <w:bCs/>
          <w:sz w:val="24"/>
          <w:szCs w:val="24"/>
          <w:lang w:val="en-GB"/>
        </w:rPr>
        <w:t xml:space="preserve">should be </w:t>
      </w:r>
      <w:r w:rsidR="00974EB1" w:rsidRPr="00944095">
        <w:rPr>
          <w:rFonts w:cstheme="minorHAnsi"/>
          <w:bCs/>
          <w:sz w:val="24"/>
          <w:szCs w:val="24"/>
          <w:lang w:val="en-GB"/>
        </w:rPr>
        <w:t>aligned</w:t>
      </w:r>
      <w:r w:rsidR="00D04D2D" w:rsidRPr="00944095">
        <w:rPr>
          <w:rFonts w:cstheme="minorHAnsi"/>
          <w:bCs/>
          <w:sz w:val="24"/>
          <w:szCs w:val="24"/>
          <w:lang w:val="en-GB"/>
        </w:rPr>
        <w:t xml:space="preserve"> in 2018 and 2019 as per AA/DCFTA</w:t>
      </w:r>
      <w:r w:rsidR="00F15C40" w:rsidRPr="00944095">
        <w:rPr>
          <w:rFonts w:cstheme="minorHAnsi"/>
          <w:bCs/>
          <w:sz w:val="24"/>
          <w:szCs w:val="24"/>
          <w:lang w:val="en-GB"/>
        </w:rPr>
        <w:t xml:space="preserve"> </w:t>
      </w:r>
      <w:r w:rsidR="00C44BD5" w:rsidRPr="00944095">
        <w:rPr>
          <w:rFonts w:cstheme="minorHAnsi"/>
          <w:bCs/>
          <w:sz w:val="24"/>
          <w:szCs w:val="24"/>
          <w:lang w:val="en-GB"/>
        </w:rPr>
        <w:t>has already passed</w:t>
      </w:r>
      <w:r w:rsidR="00974EB1" w:rsidRPr="00944095">
        <w:rPr>
          <w:rFonts w:cstheme="minorHAnsi"/>
          <w:bCs/>
          <w:sz w:val="24"/>
          <w:szCs w:val="24"/>
          <w:lang w:val="en-GB"/>
        </w:rPr>
        <w:t xml:space="preserve"> through the transposition process thanks to the support </w:t>
      </w:r>
      <w:r w:rsidR="00C44BD5" w:rsidRPr="00944095">
        <w:rPr>
          <w:rFonts w:cstheme="minorHAnsi"/>
          <w:bCs/>
          <w:sz w:val="24"/>
          <w:szCs w:val="24"/>
          <w:lang w:val="en-GB"/>
        </w:rPr>
        <w:t xml:space="preserve">of </w:t>
      </w:r>
      <w:r w:rsidR="00974EB1" w:rsidRPr="00944095">
        <w:rPr>
          <w:rFonts w:cstheme="minorHAnsi"/>
          <w:bCs/>
          <w:sz w:val="24"/>
          <w:szCs w:val="24"/>
          <w:lang w:val="en-GB"/>
        </w:rPr>
        <w:t>new ILO project for improving legislative reforms in areas of labour law and OSH</w:t>
      </w:r>
      <w:r w:rsidR="00526533" w:rsidRPr="00944095">
        <w:rPr>
          <w:rFonts w:cstheme="minorHAnsi"/>
          <w:bCs/>
          <w:sz w:val="24"/>
          <w:szCs w:val="24"/>
          <w:lang w:val="en-GB"/>
        </w:rPr>
        <w:t>.</w:t>
      </w:r>
      <w:r w:rsidR="00C44BD5" w:rsidRPr="00944095">
        <w:rPr>
          <w:rFonts w:cstheme="minorHAnsi"/>
          <w:bCs/>
          <w:sz w:val="24"/>
          <w:szCs w:val="24"/>
          <w:lang w:val="en-GB"/>
        </w:rPr>
        <w:t xml:space="preserve"> </w:t>
      </w:r>
    </w:p>
    <w:p w14:paraId="5E81C5E3" w14:textId="77777777" w:rsidR="003A49B1" w:rsidRPr="00944095" w:rsidRDefault="003A49B1" w:rsidP="007546EB">
      <w:pPr>
        <w:spacing w:before="60" w:after="60" w:line="240" w:lineRule="auto"/>
        <w:ind w:right="142"/>
        <w:jc w:val="both"/>
        <w:rPr>
          <w:rFonts w:cstheme="minorHAnsi"/>
          <w:bCs/>
          <w:sz w:val="24"/>
          <w:szCs w:val="24"/>
          <w:lang w:val="en-GB"/>
        </w:rPr>
      </w:pPr>
    </w:p>
    <w:p w14:paraId="339181BD" w14:textId="77777777" w:rsidR="003A49B1" w:rsidRPr="00944095" w:rsidRDefault="00BD6EA7" w:rsidP="003A49B1">
      <w:pPr>
        <w:spacing w:after="0" w:line="240" w:lineRule="auto"/>
        <w:jc w:val="both"/>
        <w:rPr>
          <w:rFonts w:eastAsia="Times New Roman" w:cstheme="minorHAnsi"/>
          <w:color w:val="000000"/>
          <w:sz w:val="24"/>
          <w:szCs w:val="24"/>
          <w:lang w:val="en-GB"/>
        </w:rPr>
      </w:pPr>
      <w:r w:rsidRPr="00944095">
        <w:rPr>
          <w:rFonts w:eastAsia="Times New Roman" w:cstheme="minorHAnsi"/>
          <w:sz w:val="24"/>
          <w:szCs w:val="24"/>
          <w:lang w:val="en-GB"/>
        </w:rPr>
        <w:t xml:space="preserve">Moreover, the draft amendments of the labour code are currently available in </w:t>
      </w:r>
      <w:r w:rsidR="00944095">
        <w:rPr>
          <w:rFonts w:eastAsia="Times New Roman" w:cstheme="minorHAnsi"/>
          <w:sz w:val="24"/>
          <w:szCs w:val="24"/>
          <w:lang w:val="en-GB"/>
        </w:rPr>
        <w:t xml:space="preserve">the </w:t>
      </w:r>
      <w:r w:rsidRPr="00944095">
        <w:rPr>
          <w:rFonts w:eastAsia="Times New Roman" w:cstheme="minorHAnsi"/>
          <w:sz w:val="24"/>
          <w:szCs w:val="24"/>
          <w:lang w:val="en-GB"/>
        </w:rPr>
        <w:t xml:space="preserve">Georgian language and with support of donor community the public discussions were launched on 22 October 2019. </w:t>
      </w:r>
      <w:r w:rsidRPr="00944095">
        <w:rPr>
          <w:rFonts w:cstheme="minorHAnsi"/>
          <w:bCs/>
          <w:sz w:val="24"/>
          <w:szCs w:val="24"/>
          <w:lang w:val="en-GB"/>
        </w:rPr>
        <w:t xml:space="preserve">A </w:t>
      </w:r>
      <w:r w:rsidR="00D22361" w:rsidRPr="00944095">
        <w:rPr>
          <w:rFonts w:cstheme="minorHAnsi"/>
          <w:bCs/>
          <w:sz w:val="24"/>
          <w:szCs w:val="24"/>
          <w:lang w:val="en-GB"/>
        </w:rPr>
        <w:t xml:space="preserve">consultation process </w:t>
      </w:r>
      <w:r w:rsidRPr="00944095">
        <w:rPr>
          <w:rFonts w:cstheme="minorHAnsi"/>
          <w:bCs/>
          <w:sz w:val="24"/>
          <w:szCs w:val="24"/>
          <w:lang w:val="en-GB"/>
        </w:rPr>
        <w:t xml:space="preserve">was </w:t>
      </w:r>
      <w:r w:rsidR="00D22361" w:rsidRPr="00944095">
        <w:rPr>
          <w:rFonts w:cstheme="minorHAnsi"/>
          <w:bCs/>
          <w:sz w:val="24"/>
          <w:szCs w:val="24"/>
          <w:lang w:val="en-GB"/>
        </w:rPr>
        <w:t xml:space="preserve">initiated by the Georgian Parliament through a </w:t>
      </w:r>
      <w:r w:rsidRPr="00944095">
        <w:rPr>
          <w:rFonts w:cstheme="minorHAnsi"/>
          <w:bCs/>
          <w:sz w:val="24"/>
          <w:szCs w:val="24"/>
          <w:lang w:val="en-GB"/>
        </w:rPr>
        <w:t xml:space="preserve">set of </w:t>
      </w:r>
      <w:r w:rsidR="00944095">
        <w:rPr>
          <w:rFonts w:cstheme="minorHAnsi"/>
          <w:bCs/>
          <w:sz w:val="24"/>
          <w:szCs w:val="24"/>
          <w:lang w:val="en-GB"/>
        </w:rPr>
        <w:t>r</w:t>
      </w:r>
      <w:r w:rsidR="003A49B1" w:rsidRPr="00944095">
        <w:rPr>
          <w:rFonts w:cstheme="minorHAnsi"/>
          <w:bCs/>
          <w:sz w:val="24"/>
          <w:szCs w:val="24"/>
          <w:lang w:val="en-GB"/>
        </w:rPr>
        <w:t>ound tables presenting n</w:t>
      </w:r>
      <w:r w:rsidR="003A49B1" w:rsidRPr="00944095">
        <w:rPr>
          <w:rFonts w:eastAsia="Times New Roman" w:cstheme="minorHAnsi"/>
          <w:color w:val="000000"/>
          <w:sz w:val="24"/>
          <w:szCs w:val="24"/>
          <w:lang w:val="en-GB"/>
        </w:rPr>
        <w:t>ew l</w:t>
      </w:r>
      <w:r w:rsidR="00FA1CE1" w:rsidRPr="00944095">
        <w:rPr>
          <w:rFonts w:eastAsia="Times New Roman" w:cstheme="minorHAnsi"/>
          <w:color w:val="000000"/>
          <w:sz w:val="24"/>
          <w:szCs w:val="24"/>
          <w:lang w:val="en-GB"/>
        </w:rPr>
        <w:t>egal and i</w:t>
      </w:r>
      <w:r w:rsidR="003A49B1" w:rsidRPr="00944095">
        <w:rPr>
          <w:rFonts w:eastAsia="Times New Roman" w:cstheme="minorHAnsi"/>
          <w:color w:val="000000"/>
          <w:sz w:val="24"/>
          <w:szCs w:val="24"/>
          <w:lang w:val="en-GB"/>
        </w:rPr>
        <w:t>nstitutional mechanisms being introduced into the</w:t>
      </w:r>
      <w:r w:rsidR="00D22361" w:rsidRPr="00944095">
        <w:rPr>
          <w:rFonts w:cstheme="minorHAnsi"/>
          <w:bCs/>
          <w:sz w:val="24"/>
          <w:szCs w:val="24"/>
          <w:lang w:val="en-GB"/>
        </w:rPr>
        <w:t xml:space="preserve"> </w:t>
      </w:r>
      <w:r w:rsidR="003A49B1" w:rsidRPr="00944095">
        <w:rPr>
          <w:rFonts w:cstheme="minorHAnsi"/>
          <w:bCs/>
          <w:sz w:val="24"/>
          <w:szCs w:val="24"/>
          <w:lang w:val="en-GB"/>
        </w:rPr>
        <w:t>Labour Code of Georgia</w:t>
      </w:r>
      <w:r w:rsidR="00FA1CE1" w:rsidRPr="00944095">
        <w:rPr>
          <w:rFonts w:cstheme="minorHAnsi"/>
          <w:bCs/>
          <w:sz w:val="24"/>
          <w:szCs w:val="24"/>
          <w:lang w:val="en-GB"/>
        </w:rPr>
        <w:t xml:space="preserve">. </w:t>
      </w:r>
      <w:r w:rsidR="003A49B1" w:rsidRPr="00944095">
        <w:rPr>
          <w:rFonts w:cstheme="minorHAnsi"/>
          <w:bCs/>
          <w:sz w:val="24"/>
          <w:szCs w:val="24"/>
          <w:lang w:val="en-GB"/>
        </w:rPr>
        <w:t xml:space="preserve"> </w:t>
      </w:r>
      <w:r w:rsidR="00FA1CE1" w:rsidRPr="00944095">
        <w:rPr>
          <w:rFonts w:cstheme="minorHAnsi"/>
          <w:bCs/>
          <w:sz w:val="24"/>
          <w:szCs w:val="24"/>
          <w:lang w:val="en-GB"/>
        </w:rPr>
        <w:t>Different donors have facilitated</w:t>
      </w:r>
      <w:r w:rsidR="003A49B1" w:rsidRPr="00944095">
        <w:rPr>
          <w:rFonts w:cstheme="minorHAnsi"/>
          <w:bCs/>
          <w:sz w:val="24"/>
          <w:szCs w:val="24"/>
          <w:lang w:val="en-GB"/>
        </w:rPr>
        <w:t xml:space="preserve"> </w:t>
      </w:r>
      <w:r w:rsidR="00FA1CE1" w:rsidRPr="00944095">
        <w:rPr>
          <w:rFonts w:cstheme="minorHAnsi"/>
          <w:bCs/>
          <w:sz w:val="24"/>
          <w:szCs w:val="24"/>
          <w:lang w:val="en-GB"/>
        </w:rPr>
        <w:t xml:space="preserve">an ongoing consultation process </w:t>
      </w:r>
      <w:r w:rsidR="003A49B1" w:rsidRPr="00944095">
        <w:rPr>
          <w:rFonts w:cstheme="minorHAnsi"/>
          <w:bCs/>
          <w:sz w:val="24"/>
          <w:szCs w:val="24"/>
          <w:lang w:val="en-GB"/>
        </w:rPr>
        <w:t>through</w:t>
      </w:r>
      <w:r w:rsidR="008F6951" w:rsidRPr="00944095">
        <w:rPr>
          <w:rFonts w:cstheme="minorHAnsi"/>
          <w:bCs/>
          <w:sz w:val="24"/>
          <w:szCs w:val="24"/>
          <w:lang w:val="en-GB"/>
        </w:rPr>
        <w:t xml:space="preserve"> organising</w:t>
      </w:r>
      <w:r w:rsidR="003A49B1" w:rsidRPr="00944095">
        <w:rPr>
          <w:rFonts w:cstheme="minorHAnsi"/>
          <w:bCs/>
          <w:sz w:val="24"/>
          <w:szCs w:val="24"/>
          <w:lang w:val="en-GB"/>
        </w:rPr>
        <w:t xml:space="preserve"> </w:t>
      </w:r>
      <w:r w:rsidR="00FA1CE1" w:rsidRPr="00944095">
        <w:rPr>
          <w:rFonts w:cstheme="minorHAnsi"/>
          <w:bCs/>
          <w:sz w:val="24"/>
          <w:szCs w:val="24"/>
          <w:lang w:val="en-GB"/>
        </w:rPr>
        <w:t>thematic</w:t>
      </w:r>
      <w:r w:rsidR="003A49B1" w:rsidRPr="00944095">
        <w:rPr>
          <w:rFonts w:eastAsia="Times New Roman" w:cstheme="minorHAnsi"/>
          <w:color w:val="000000"/>
          <w:sz w:val="24"/>
          <w:szCs w:val="24"/>
          <w:lang w:val="en-GB"/>
        </w:rPr>
        <w:t xml:space="preserve"> discussions of norms related to the individual chapters of the amended labour code.  </w:t>
      </w:r>
    </w:p>
    <w:p w14:paraId="702AF531" w14:textId="77777777" w:rsidR="003A49B1" w:rsidRPr="00944095" w:rsidRDefault="008F6951" w:rsidP="008F6951">
      <w:pPr>
        <w:shd w:val="clear" w:color="auto" w:fill="FFFFFF"/>
        <w:spacing w:after="0" w:line="240" w:lineRule="auto"/>
        <w:jc w:val="both"/>
        <w:rPr>
          <w:rFonts w:ascii="Segoe UI" w:eastAsia="Times New Roman" w:hAnsi="Segoe UI" w:cs="Segoe UI"/>
          <w:color w:val="212121"/>
          <w:sz w:val="24"/>
          <w:szCs w:val="24"/>
          <w:lang w:val="en-GB" w:eastAsia="sk-SK"/>
        </w:rPr>
      </w:pPr>
      <w:r w:rsidRPr="00944095">
        <w:rPr>
          <w:rFonts w:eastAsia="Times New Roman" w:cstheme="minorHAnsi"/>
          <w:sz w:val="24"/>
          <w:szCs w:val="24"/>
          <w:lang w:val="en-GB"/>
        </w:rPr>
        <w:t xml:space="preserve">To support the EUD in </w:t>
      </w:r>
      <w:r w:rsidRPr="00944095">
        <w:rPr>
          <w:rFonts w:ascii="Calibri" w:eastAsia="Times New Roman" w:hAnsi="Calibri" w:cs="Calibri"/>
          <w:color w:val="212121"/>
          <w:sz w:val="24"/>
          <w:szCs w:val="24"/>
          <w:lang w:val="en-GB" w:eastAsia="sk-SK"/>
        </w:rPr>
        <w:t>elaboration of its position/messages and approach</w:t>
      </w:r>
      <w:r w:rsidR="00BD6EA7" w:rsidRPr="00944095">
        <w:rPr>
          <w:rFonts w:ascii="Calibri" w:eastAsia="Times New Roman" w:hAnsi="Calibri" w:cs="Calibri"/>
          <w:color w:val="212121"/>
          <w:sz w:val="24"/>
          <w:szCs w:val="24"/>
          <w:lang w:val="en-GB" w:eastAsia="sk-SK"/>
        </w:rPr>
        <w:t xml:space="preserve"> to the labour code´s </w:t>
      </w:r>
      <w:r w:rsidRPr="00944095">
        <w:rPr>
          <w:rFonts w:ascii="Calibri" w:eastAsia="Times New Roman" w:hAnsi="Calibri" w:cs="Calibri"/>
          <w:color w:val="212121"/>
          <w:sz w:val="24"/>
          <w:szCs w:val="24"/>
          <w:lang w:val="en-GB" w:eastAsia="sk-SK"/>
        </w:rPr>
        <w:t xml:space="preserve">discussions a </w:t>
      </w:r>
      <w:r w:rsidR="003A49B1" w:rsidRPr="00944095">
        <w:rPr>
          <w:rFonts w:eastAsia="Times New Roman" w:cstheme="minorHAnsi"/>
          <w:sz w:val="24"/>
          <w:szCs w:val="24"/>
          <w:lang w:val="en-GB"/>
        </w:rPr>
        <w:t xml:space="preserve">comprehensive assessment of proposed amendments of the Labour Code of Georgia </w:t>
      </w:r>
      <w:r w:rsidRPr="00944095">
        <w:rPr>
          <w:rFonts w:eastAsia="Times New Roman" w:cstheme="minorHAnsi"/>
          <w:sz w:val="24"/>
          <w:szCs w:val="24"/>
          <w:lang w:val="en-GB"/>
        </w:rPr>
        <w:t>will be conducted</w:t>
      </w:r>
      <w:r w:rsidR="00BD6EA7" w:rsidRPr="00944095">
        <w:rPr>
          <w:rFonts w:eastAsia="Times New Roman" w:cstheme="minorHAnsi"/>
          <w:sz w:val="24"/>
          <w:szCs w:val="24"/>
          <w:lang w:val="en-GB"/>
        </w:rPr>
        <w:t xml:space="preserve"> during the implementation of the initial work</w:t>
      </w:r>
      <w:r w:rsidR="00944095">
        <w:rPr>
          <w:rFonts w:eastAsia="Times New Roman" w:cstheme="minorHAnsi"/>
          <w:sz w:val="24"/>
          <w:szCs w:val="24"/>
          <w:lang w:val="en-GB"/>
        </w:rPr>
        <w:t xml:space="preserve"> </w:t>
      </w:r>
      <w:r w:rsidR="00BD6EA7" w:rsidRPr="00944095">
        <w:rPr>
          <w:rFonts w:eastAsia="Times New Roman" w:cstheme="minorHAnsi"/>
          <w:sz w:val="24"/>
          <w:szCs w:val="24"/>
          <w:lang w:val="en-GB"/>
        </w:rPr>
        <w:t>plan</w:t>
      </w:r>
      <w:r w:rsidR="0034551D" w:rsidRPr="00944095">
        <w:rPr>
          <w:rFonts w:eastAsia="Times New Roman" w:cstheme="minorHAnsi"/>
          <w:sz w:val="24"/>
          <w:szCs w:val="24"/>
          <w:lang w:val="en-GB"/>
        </w:rPr>
        <w:t xml:space="preserve"> by the short term experts with the aim to ensure</w:t>
      </w:r>
      <w:r w:rsidR="007319EC" w:rsidRPr="00944095">
        <w:rPr>
          <w:rFonts w:eastAsia="Times New Roman" w:cstheme="minorHAnsi"/>
          <w:sz w:val="24"/>
          <w:szCs w:val="24"/>
          <w:lang w:val="en-GB"/>
        </w:rPr>
        <w:t xml:space="preserve"> the scope of </w:t>
      </w:r>
      <w:r w:rsidR="0034551D" w:rsidRPr="00944095">
        <w:rPr>
          <w:rFonts w:eastAsia="Times New Roman" w:cstheme="minorHAnsi"/>
          <w:sz w:val="24"/>
          <w:szCs w:val="24"/>
          <w:lang w:val="en-GB"/>
        </w:rPr>
        <w:t>their alignment to the r</w:t>
      </w:r>
      <w:r w:rsidR="007319EC" w:rsidRPr="00944095">
        <w:rPr>
          <w:rFonts w:eastAsia="Times New Roman" w:cstheme="minorHAnsi"/>
          <w:sz w:val="24"/>
          <w:szCs w:val="24"/>
          <w:lang w:val="en-GB"/>
        </w:rPr>
        <w:t>elevant EU acquis and supporting</w:t>
      </w:r>
      <w:r w:rsidR="0034551D" w:rsidRPr="00944095">
        <w:rPr>
          <w:rFonts w:eastAsia="Times New Roman" w:cstheme="minorHAnsi"/>
          <w:sz w:val="24"/>
          <w:szCs w:val="24"/>
          <w:lang w:val="en-GB"/>
        </w:rPr>
        <w:t xml:space="preserve"> Georgian authorities in inclusive discussion and approval process.</w:t>
      </w:r>
    </w:p>
    <w:p w14:paraId="3B0D4838" w14:textId="77777777" w:rsidR="0034551D" w:rsidRPr="00944095" w:rsidRDefault="0034551D" w:rsidP="003A49B1">
      <w:pPr>
        <w:spacing w:before="60" w:after="60" w:line="240" w:lineRule="auto"/>
        <w:ind w:right="142"/>
        <w:jc w:val="both"/>
        <w:rPr>
          <w:rFonts w:cstheme="minorHAnsi"/>
          <w:bCs/>
          <w:sz w:val="24"/>
          <w:szCs w:val="24"/>
          <w:lang w:val="en-GB"/>
        </w:rPr>
      </w:pPr>
    </w:p>
    <w:p w14:paraId="07986A15" w14:textId="77777777" w:rsidR="00C44BD5" w:rsidRPr="00944095" w:rsidRDefault="00C44BD5" w:rsidP="003A49B1">
      <w:pPr>
        <w:spacing w:before="60" w:after="60" w:line="240" w:lineRule="auto"/>
        <w:ind w:right="142"/>
        <w:jc w:val="both"/>
        <w:rPr>
          <w:rFonts w:cstheme="minorHAnsi"/>
          <w:bCs/>
          <w:sz w:val="24"/>
          <w:szCs w:val="24"/>
          <w:lang w:val="en-GB"/>
        </w:rPr>
      </w:pPr>
      <w:r w:rsidRPr="00944095">
        <w:rPr>
          <w:rFonts w:cstheme="minorHAnsi"/>
          <w:bCs/>
          <w:sz w:val="24"/>
          <w:szCs w:val="24"/>
          <w:lang w:val="en-GB"/>
        </w:rPr>
        <w:lastRenderedPageBreak/>
        <w:t>Taking i</w:t>
      </w:r>
      <w:r w:rsidR="00DE3614" w:rsidRPr="00944095">
        <w:rPr>
          <w:rFonts w:cstheme="minorHAnsi"/>
          <w:bCs/>
          <w:sz w:val="24"/>
          <w:szCs w:val="24"/>
          <w:lang w:val="en-GB"/>
        </w:rPr>
        <w:t xml:space="preserve">nto </w:t>
      </w:r>
      <w:r w:rsidRPr="00944095">
        <w:rPr>
          <w:rFonts w:cstheme="minorHAnsi"/>
          <w:bCs/>
          <w:sz w:val="24"/>
          <w:szCs w:val="24"/>
          <w:lang w:val="en-GB"/>
        </w:rPr>
        <w:t>consideration the current state of play as described above</w:t>
      </w:r>
      <w:r w:rsidR="00944095">
        <w:rPr>
          <w:rFonts w:cstheme="minorHAnsi"/>
          <w:bCs/>
          <w:sz w:val="24"/>
          <w:szCs w:val="24"/>
          <w:lang w:val="en-GB"/>
        </w:rPr>
        <w:t>,</w:t>
      </w:r>
      <w:r w:rsidRPr="00944095">
        <w:rPr>
          <w:rFonts w:cstheme="minorHAnsi"/>
          <w:bCs/>
          <w:sz w:val="24"/>
          <w:szCs w:val="24"/>
          <w:lang w:val="en-GB"/>
        </w:rPr>
        <w:t xml:space="preserve"> the</w:t>
      </w:r>
      <w:r w:rsidR="00DE3614" w:rsidRPr="00944095">
        <w:rPr>
          <w:rFonts w:cstheme="minorHAnsi"/>
          <w:bCs/>
          <w:sz w:val="24"/>
          <w:szCs w:val="24"/>
          <w:lang w:val="en-GB"/>
        </w:rPr>
        <w:t xml:space="preserve">re is only one </w:t>
      </w:r>
      <w:r w:rsidRPr="00944095">
        <w:rPr>
          <w:rFonts w:cstheme="minorHAnsi"/>
          <w:bCs/>
          <w:sz w:val="24"/>
          <w:szCs w:val="24"/>
          <w:lang w:val="en-GB"/>
        </w:rPr>
        <w:t>EU D</w:t>
      </w:r>
      <w:r w:rsidR="00DE3614" w:rsidRPr="00944095">
        <w:rPr>
          <w:rFonts w:cstheme="minorHAnsi"/>
          <w:bCs/>
          <w:sz w:val="24"/>
          <w:szCs w:val="24"/>
          <w:lang w:val="en-GB"/>
        </w:rPr>
        <w:t xml:space="preserve">irective left from the package of 8 EU Directives (to be adopted in 2018 – 2020 as per AA/DCFTA) </w:t>
      </w:r>
      <w:r w:rsidR="0015544F" w:rsidRPr="00944095">
        <w:rPr>
          <w:rFonts w:cstheme="minorHAnsi"/>
          <w:bCs/>
          <w:sz w:val="24"/>
          <w:szCs w:val="24"/>
          <w:lang w:val="en-GB"/>
        </w:rPr>
        <w:t>which has not been transposed and will be dea</w:t>
      </w:r>
      <w:r w:rsidR="002F6D68" w:rsidRPr="00944095">
        <w:rPr>
          <w:rFonts w:cstheme="minorHAnsi"/>
          <w:bCs/>
          <w:sz w:val="24"/>
          <w:szCs w:val="24"/>
          <w:lang w:val="en-GB"/>
        </w:rPr>
        <w:t>lt</w:t>
      </w:r>
      <w:r w:rsidRPr="00944095">
        <w:rPr>
          <w:rFonts w:cstheme="minorHAnsi"/>
          <w:bCs/>
          <w:sz w:val="24"/>
          <w:szCs w:val="24"/>
          <w:lang w:val="en-GB"/>
        </w:rPr>
        <w:t xml:space="preserve"> with during the implementation of this initial work plan:</w:t>
      </w:r>
    </w:p>
    <w:p w14:paraId="7D2A6405" w14:textId="77777777" w:rsidR="00607DC1" w:rsidRPr="00944095" w:rsidRDefault="00DE3614" w:rsidP="00C848B6">
      <w:pPr>
        <w:pStyle w:val="ListParagraph"/>
        <w:numPr>
          <w:ilvl w:val="0"/>
          <w:numId w:val="4"/>
        </w:numPr>
        <w:spacing w:before="60" w:after="60" w:line="240" w:lineRule="auto"/>
        <w:ind w:right="142"/>
        <w:jc w:val="both"/>
        <w:rPr>
          <w:rFonts w:cstheme="minorHAnsi"/>
          <w:bCs/>
          <w:sz w:val="24"/>
          <w:szCs w:val="24"/>
          <w:lang w:val="en-GB"/>
        </w:rPr>
      </w:pPr>
      <w:r w:rsidRPr="00944095">
        <w:rPr>
          <w:sz w:val="24"/>
          <w:szCs w:val="24"/>
          <w:lang w:val="en-GB"/>
        </w:rPr>
        <w:t>91/383/EEC supplementing the measures to encourage improvements in the safety and health at work of workers with a fixed-duration employment relationship or a temporary employment relationship.</w:t>
      </w:r>
    </w:p>
    <w:p w14:paraId="5E4BFD17" w14:textId="77777777" w:rsidR="00527F73" w:rsidRPr="00944095" w:rsidRDefault="00527F73" w:rsidP="00527F73">
      <w:pPr>
        <w:pStyle w:val="Default"/>
        <w:jc w:val="both"/>
        <w:rPr>
          <w:rFonts w:asciiTheme="minorHAnsi" w:hAnsiTheme="minorHAnsi" w:cstheme="minorHAnsi"/>
          <w:color w:val="auto"/>
          <w:lang w:val="en-GB"/>
        </w:rPr>
      </w:pPr>
      <w:r w:rsidRPr="00944095">
        <w:rPr>
          <w:rFonts w:asciiTheme="minorHAnsi" w:hAnsiTheme="minorHAnsi" w:cstheme="minorHAnsi"/>
          <w:color w:val="auto"/>
          <w:lang w:val="en-GB"/>
        </w:rPr>
        <w:t xml:space="preserve">This activity will be focused on applying the general concept of transposition process, in accordance with the following pattern: </w:t>
      </w:r>
    </w:p>
    <w:p w14:paraId="24393D24" w14:textId="77777777" w:rsidR="008578F7" w:rsidRPr="00944095" w:rsidRDefault="001238DD" w:rsidP="00C848B6">
      <w:pPr>
        <w:pStyle w:val="Default"/>
        <w:numPr>
          <w:ilvl w:val="0"/>
          <w:numId w:val="6"/>
        </w:numPr>
        <w:ind w:left="426" w:hanging="426"/>
        <w:jc w:val="both"/>
        <w:rPr>
          <w:rFonts w:asciiTheme="minorHAnsi" w:hAnsiTheme="minorHAnsi" w:cstheme="minorHAnsi"/>
          <w:lang w:val="en-GB"/>
        </w:rPr>
      </w:pPr>
      <w:r w:rsidRPr="00944095">
        <w:rPr>
          <w:rFonts w:asciiTheme="minorHAnsi" w:hAnsiTheme="minorHAnsi" w:cstheme="minorHAnsi"/>
          <w:lang w:val="en-GB"/>
        </w:rPr>
        <w:t xml:space="preserve">The process of setting up of formal or non-formal </w:t>
      </w:r>
      <w:r w:rsidR="008578F7" w:rsidRPr="00944095">
        <w:rPr>
          <w:rFonts w:asciiTheme="minorHAnsi" w:hAnsiTheme="minorHAnsi" w:cstheme="minorHAnsi"/>
          <w:lang w:val="en-GB"/>
        </w:rPr>
        <w:t>Technical W</w:t>
      </w:r>
      <w:r w:rsidRPr="00944095">
        <w:rPr>
          <w:rFonts w:asciiTheme="minorHAnsi" w:hAnsiTheme="minorHAnsi" w:cstheme="minorHAnsi"/>
          <w:lang w:val="en-GB"/>
        </w:rPr>
        <w:t xml:space="preserve">orking </w:t>
      </w:r>
      <w:r w:rsidR="008578F7" w:rsidRPr="00944095">
        <w:rPr>
          <w:rFonts w:asciiTheme="minorHAnsi" w:hAnsiTheme="minorHAnsi" w:cstheme="minorHAnsi"/>
          <w:lang w:val="en-GB"/>
        </w:rPr>
        <w:t>G</w:t>
      </w:r>
      <w:r w:rsidRPr="00944095">
        <w:rPr>
          <w:rFonts w:asciiTheme="minorHAnsi" w:hAnsiTheme="minorHAnsi" w:cstheme="minorHAnsi"/>
          <w:lang w:val="en-GB"/>
        </w:rPr>
        <w:t xml:space="preserve">roup (standardised or flexible approach) </w:t>
      </w:r>
      <w:r w:rsidR="00470DE1" w:rsidRPr="00944095">
        <w:rPr>
          <w:rFonts w:asciiTheme="minorHAnsi" w:hAnsiTheme="minorHAnsi" w:cstheme="minorHAnsi"/>
          <w:lang w:val="en-GB"/>
        </w:rPr>
        <w:t>will be discussed</w:t>
      </w:r>
      <w:r w:rsidRPr="00944095">
        <w:rPr>
          <w:rFonts w:asciiTheme="minorHAnsi" w:hAnsiTheme="minorHAnsi" w:cstheme="minorHAnsi"/>
          <w:lang w:val="en-GB"/>
        </w:rPr>
        <w:t xml:space="preserve"> at the first </w:t>
      </w:r>
      <w:r w:rsidR="008578F7" w:rsidRPr="00944095">
        <w:rPr>
          <w:rFonts w:asciiTheme="minorHAnsi" w:hAnsiTheme="minorHAnsi" w:cstheme="minorHAnsi"/>
          <w:lang w:val="en-GB"/>
        </w:rPr>
        <w:t>working group meeting</w:t>
      </w:r>
      <w:r w:rsidRPr="00944095">
        <w:rPr>
          <w:rFonts w:asciiTheme="minorHAnsi" w:hAnsiTheme="minorHAnsi" w:cstheme="minorHAnsi"/>
          <w:lang w:val="en-GB"/>
        </w:rPr>
        <w:t xml:space="preserve"> </w:t>
      </w:r>
      <w:r w:rsidR="00EB4DAC" w:rsidRPr="00944095">
        <w:rPr>
          <w:rFonts w:asciiTheme="minorHAnsi" w:hAnsiTheme="minorHAnsi" w:cstheme="minorHAnsi"/>
          <w:lang w:val="en-GB"/>
        </w:rPr>
        <w:t xml:space="preserve">focused on the </w:t>
      </w:r>
      <w:r w:rsidR="008578F7" w:rsidRPr="00944095">
        <w:rPr>
          <w:rFonts w:asciiTheme="minorHAnsi" w:hAnsiTheme="minorHAnsi" w:cstheme="minorHAnsi"/>
          <w:lang w:val="en-GB"/>
        </w:rPr>
        <w:t>al</w:t>
      </w:r>
      <w:r w:rsidR="00EB4DAC" w:rsidRPr="00944095">
        <w:rPr>
          <w:rFonts w:asciiTheme="minorHAnsi" w:hAnsiTheme="minorHAnsi" w:cstheme="minorHAnsi"/>
          <w:lang w:val="en-GB"/>
        </w:rPr>
        <w:t>ignment</w:t>
      </w:r>
      <w:r w:rsidR="008578F7" w:rsidRPr="00944095">
        <w:rPr>
          <w:rFonts w:asciiTheme="minorHAnsi" w:hAnsiTheme="minorHAnsi" w:cstheme="minorHAnsi"/>
          <w:lang w:val="en-GB"/>
        </w:rPr>
        <w:t xml:space="preserve"> of the </w:t>
      </w:r>
      <w:r w:rsidR="00EB4DAC" w:rsidRPr="00944095">
        <w:rPr>
          <w:rFonts w:asciiTheme="minorHAnsi" w:hAnsiTheme="minorHAnsi" w:cstheme="minorHAnsi"/>
          <w:lang w:val="en-GB"/>
        </w:rPr>
        <w:t>first</w:t>
      </w:r>
      <w:r w:rsidR="008578F7" w:rsidRPr="00944095">
        <w:rPr>
          <w:rFonts w:asciiTheme="minorHAnsi" w:hAnsiTheme="minorHAnsi" w:cstheme="minorHAnsi"/>
          <w:lang w:val="en-GB"/>
        </w:rPr>
        <w:t xml:space="preserve"> directive to be implemented</w:t>
      </w:r>
      <w:r w:rsidR="00527F73" w:rsidRPr="00944095">
        <w:rPr>
          <w:rFonts w:asciiTheme="minorHAnsi" w:hAnsiTheme="minorHAnsi" w:cstheme="minorHAnsi"/>
          <w:lang w:val="en-GB"/>
        </w:rPr>
        <w:t xml:space="preserve">. </w:t>
      </w:r>
      <w:r w:rsidR="00EB4DAC" w:rsidRPr="00944095">
        <w:rPr>
          <w:rFonts w:asciiTheme="minorHAnsi" w:hAnsiTheme="minorHAnsi" w:cstheme="minorHAnsi"/>
          <w:lang w:val="en-GB"/>
        </w:rPr>
        <w:t>The STE will join the working groups proposed by the beneficiary and will support them in any phase of the process.</w:t>
      </w:r>
    </w:p>
    <w:p w14:paraId="42EB4321" w14:textId="77777777" w:rsidR="00527F73" w:rsidRPr="00944095" w:rsidRDefault="00527F73" w:rsidP="00C848B6">
      <w:pPr>
        <w:pStyle w:val="Default"/>
        <w:numPr>
          <w:ilvl w:val="0"/>
          <w:numId w:val="6"/>
        </w:numPr>
        <w:ind w:left="426" w:hanging="426"/>
        <w:jc w:val="both"/>
        <w:rPr>
          <w:rFonts w:asciiTheme="minorHAnsi" w:hAnsiTheme="minorHAnsi" w:cstheme="minorHAnsi"/>
          <w:lang w:val="en-GB"/>
        </w:rPr>
      </w:pPr>
      <w:r w:rsidRPr="00944095">
        <w:rPr>
          <w:rFonts w:asciiTheme="minorHAnsi" w:hAnsiTheme="minorHAnsi" w:cstheme="minorHAnsi"/>
          <w:color w:val="auto"/>
          <w:lang w:val="en-GB"/>
        </w:rPr>
        <w:t xml:space="preserve">Survey of Georgian legislation comparing if there are any provisions similar to those of </w:t>
      </w:r>
      <w:proofErr w:type="gramStart"/>
      <w:r w:rsidR="00487CA3" w:rsidRPr="00944095">
        <w:rPr>
          <w:rFonts w:asciiTheme="minorHAnsi" w:hAnsiTheme="minorHAnsi" w:cstheme="minorHAnsi"/>
          <w:color w:val="auto"/>
          <w:lang w:val="en-GB"/>
        </w:rPr>
        <w:t>the</w:t>
      </w:r>
      <w:proofErr w:type="gramEnd"/>
      <w:r w:rsidR="00487CA3" w:rsidRPr="00944095">
        <w:rPr>
          <w:rFonts w:asciiTheme="minorHAnsi" w:hAnsiTheme="minorHAnsi" w:cstheme="minorHAnsi"/>
          <w:color w:val="auto"/>
          <w:lang w:val="en-GB"/>
        </w:rPr>
        <w:t xml:space="preserve"> </w:t>
      </w:r>
      <w:r w:rsidRPr="00944095">
        <w:rPr>
          <w:rFonts w:asciiTheme="minorHAnsi" w:hAnsiTheme="minorHAnsi" w:cstheme="minorHAnsi"/>
          <w:color w:val="auto"/>
          <w:lang w:val="en-GB"/>
        </w:rPr>
        <w:t xml:space="preserve">respective EU Directive. </w:t>
      </w:r>
    </w:p>
    <w:p w14:paraId="567B138A" w14:textId="77777777" w:rsidR="00527F73" w:rsidRPr="00944095" w:rsidRDefault="00527F73" w:rsidP="00C848B6">
      <w:pPr>
        <w:pStyle w:val="Default"/>
        <w:numPr>
          <w:ilvl w:val="1"/>
          <w:numId w:val="7"/>
        </w:numPr>
        <w:ind w:left="993" w:hanging="567"/>
        <w:jc w:val="both"/>
        <w:rPr>
          <w:rFonts w:asciiTheme="minorHAnsi" w:hAnsiTheme="minorHAnsi" w:cstheme="minorHAnsi"/>
          <w:lang w:val="en-GB"/>
        </w:rPr>
      </w:pPr>
      <w:r w:rsidRPr="00944095">
        <w:rPr>
          <w:rFonts w:asciiTheme="minorHAnsi" w:hAnsiTheme="minorHAnsi" w:cstheme="minorHAnsi"/>
          <w:lang w:val="en-GB"/>
        </w:rPr>
        <w:t xml:space="preserve">Research of national legislation, comparing if there are any provisions similar to the relevant Directive, recording the findings into the Initial Comparative Table, which enable to analyse wording of particular provisions of EU Directive with text of various up-to-date national regulations and analyse the compliance (concordance). </w:t>
      </w:r>
    </w:p>
    <w:p w14:paraId="4AA98B12" w14:textId="77777777" w:rsidR="00527F73" w:rsidRPr="00944095" w:rsidRDefault="00527F73" w:rsidP="00C848B6">
      <w:pPr>
        <w:pStyle w:val="Default"/>
        <w:numPr>
          <w:ilvl w:val="1"/>
          <w:numId w:val="7"/>
        </w:numPr>
        <w:ind w:left="993" w:hanging="567"/>
        <w:jc w:val="both"/>
        <w:rPr>
          <w:rFonts w:asciiTheme="minorHAnsi" w:hAnsiTheme="minorHAnsi" w:cstheme="minorHAnsi"/>
          <w:lang w:val="en-GB"/>
        </w:rPr>
      </w:pPr>
      <w:r w:rsidRPr="00944095">
        <w:rPr>
          <w:rFonts w:asciiTheme="minorHAnsi" w:hAnsiTheme="minorHAnsi" w:cstheme="minorHAnsi"/>
          <w:lang w:val="en-GB"/>
        </w:rPr>
        <w:t>Developing the list of primary and secondary l</w:t>
      </w:r>
      <w:r w:rsidR="00487CA3" w:rsidRPr="00944095">
        <w:rPr>
          <w:rFonts w:asciiTheme="minorHAnsi" w:hAnsiTheme="minorHAnsi" w:cstheme="minorHAnsi"/>
          <w:lang w:val="en-GB"/>
        </w:rPr>
        <w:t>egislation related to labour and other laws</w:t>
      </w:r>
      <w:r w:rsidRPr="00944095">
        <w:rPr>
          <w:rFonts w:asciiTheme="minorHAnsi" w:hAnsiTheme="minorHAnsi" w:cstheme="minorHAnsi"/>
          <w:lang w:val="en-GB"/>
        </w:rPr>
        <w:t xml:space="preserve"> that should be revised. </w:t>
      </w:r>
    </w:p>
    <w:p w14:paraId="654907A1" w14:textId="77777777" w:rsidR="00527F73" w:rsidRPr="00944095" w:rsidRDefault="00527F73" w:rsidP="00C848B6">
      <w:pPr>
        <w:pStyle w:val="Default"/>
        <w:numPr>
          <w:ilvl w:val="1"/>
          <w:numId w:val="7"/>
        </w:numPr>
        <w:ind w:left="993" w:hanging="567"/>
        <w:jc w:val="both"/>
        <w:rPr>
          <w:rFonts w:asciiTheme="minorHAnsi" w:hAnsiTheme="minorHAnsi" w:cstheme="minorHAnsi"/>
          <w:lang w:val="en-GB"/>
        </w:rPr>
      </w:pPr>
      <w:r w:rsidRPr="00944095">
        <w:rPr>
          <w:rFonts w:asciiTheme="minorHAnsi" w:hAnsiTheme="minorHAnsi" w:cstheme="minorHAnsi"/>
          <w:lang w:val="en-GB"/>
        </w:rPr>
        <w:t xml:space="preserve">Assessing the degree of compliance of existing primary and secondary </w:t>
      </w:r>
      <w:r w:rsidR="008578F7" w:rsidRPr="00944095">
        <w:rPr>
          <w:rFonts w:asciiTheme="minorHAnsi" w:hAnsiTheme="minorHAnsi" w:cstheme="minorHAnsi"/>
          <w:lang w:val="en-GB"/>
        </w:rPr>
        <w:t xml:space="preserve">legislation of Georgia with </w:t>
      </w:r>
      <w:r w:rsidRPr="00944095">
        <w:rPr>
          <w:rFonts w:asciiTheme="minorHAnsi" w:hAnsiTheme="minorHAnsi" w:cstheme="minorHAnsi"/>
          <w:lang w:val="en-GB"/>
        </w:rPr>
        <w:t xml:space="preserve">EU standards and requirements in the </w:t>
      </w:r>
      <w:r w:rsidR="008578F7" w:rsidRPr="00944095">
        <w:rPr>
          <w:rFonts w:asciiTheme="minorHAnsi" w:hAnsiTheme="minorHAnsi" w:cstheme="minorHAnsi"/>
          <w:lang w:val="en-GB"/>
        </w:rPr>
        <w:t xml:space="preserve">relevant </w:t>
      </w:r>
      <w:r w:rsidRPr="00944095">
        <w:rPr>
          <w:rFonts w:asciiTheme="minorHAnsi" w:hAnsiTheme="minorHAnsi" w:cstheme="minorHAnsi"/>
          <w:lang w:val="en-GB"/>
        </w:rPr>
        <w:t>field</w:t>
      </w:r>
      <w:r w:rsidR="008578F7" w:rsidRPr="00944095">
        <w:rPr>
          <w:rFonts w:asciiTheme="minorHAnsi" w:hAnsiTheme="minorHAnsi" w:cstheme="minorHAnsi"/>
          <w:lang w:val="en-GB"/>
        </w:rPr>
        <w:t xml:space="preserve"> of law.</w:t>
      </w:r>
      <w:r w:rsidRPr="00944095">
        <w:rPr>
          <w:rFonts w:asciiTheme="minorHAnsi" w:hAnsiTheme="minorHAnsi" w:cstheme="minorHAnsi"/>
          <w:lang w:val="en-GB"/>
        </w:rPr>
        <w:t xml:space="preserve"> According to the structure of missing provisions, it can be recommended to ensure transposition of respective </w:t>
      </w:r>
      <w:r w:rsidR="008578F7" w:rsidRPr="00944095">
        <w:rPr>
          <w:rFonts w:asciiTheme="minorHAnsi" w:hAnsiTheme="minorHAnsi" w:cstheme="minorHAnsi"/>
          <w:lang w:val="en-GB"/>
        </w:rPr>
        <w:t>d</w:t>
      </w:r>
      <w:r w:rsidRPr="00944095">
        <w:rPr>
          <w:rFonts w:asciiTheme="minorHAnsi" w:hAnsiTheme="minorHAnsi" w:cstheme="minorHAnsi"/>
          <w:lang w:val="en-GB"/>
        </w:rPr>
        <w:t xml:space="preserve">irective either through revision and amendment of existing national regulation or through development of </w:t>
      </w:r>
      <w:r w:rsidR="008578F7" w:rsidRPr="00944095">
        <w:rPr>
          <w:rFonts w:asciiTheme="minorHAnsi" w:hAnsiTheme="minorHAnsi" w:cstheme="minorHAnsi"/>
          <w:lang w:val="en-GB"/>
        </w:rPr>
        <w:t xml:space="preserve">a </w:t>
      </w:r>
      <w:r w:rsidRPr="00944095">
        <w:rPr>
          <w:rFonts w:asciiTheme="minorHAnsi" w:hAnsiTheme="minorHAnsi" w:cstheme="minorHAnsi"/>
          <w:lang w:val="en-GB"/>
        </w:rPr>
        <w:t xml:space="preserve">new regulation. </w:t>
      </w:r>
    </w:p>
    <w:p w14:paraId="3DB6A060" w14:textId="77777777" w:rsidR="00527F73" w:rsidRPr="00944095" w:rsidRDefault="00527F73" w:rsidP="00C848B6">
      <w:pPr>
        <w:pStyle w:val="Default"/>
        <w:numPr>
          <w:ilvl w:val="0"/>
          <w:numId w:val="6"/>
        </w:numPr>
        <w:ind w:left="426" w:hanging="426"/>
        <w:jc w:val="both"/>
        <w:rPr>
          <w:rFonts w:asciiTheme="minorHAnsi" w:hAnsiTheme="minorHAnsi" w:cstheme="minorHAnsi"/>
          <w:color w:val="auto"/>
          <w:lang w:val="en-GB"/>
        </w:rPr>
      </w:pPr>
      <w:r w:rsidRPr="00944095">
        <w:rPr>
          <w:rFonts w:asciiTheme="minorHAnsi" w:hAnsiTheme="minorHAnsi" w:cstheme="minorHAnsi"/>
          <w:color w:val="auto"/>
          <w:lang w:val="en-GB"/>
        </w:rPr>
        <w:t>Introductory meeting of TWG – provided technical and legal information for WG memb</w:t>
      </w:r>
      <w:r w:rsidR="008578F7" w:rsidRPr="00944095">
        <w:rPr>
          <w:rFonts w:asciiTheme="minorHAnsi" w:hAnsiTheme="minorHAnsi" w:cstheme="minorHAnsi"/>
          <w:color w:val="auto"/>
          <w:lang w:val="en-GB"/>
        </w:rPr>
        <w:t>ers on the topic of respective d</w:t>
      </w:r>
      <w:r w:rsidRPr="00944095">
        <w:rPr>
          <w:rFonts w:asciiTheme="minorHAnsi" w:hAnsiTheme="minorHAnsi" w:cstheme="minorHAnsi"/>
          <w:color w:val="auto"/>
          <w:lang w:val="en-GB"/>
        </w:rPr>
        <w:t>irective, and introductio</w:t>
      </w:r>
      <w:r w:rsidR="008578F7" w:rsidRPr="00944095">
        <w:rPr>
          <w:rFonts w:asciiTheme="minorHAnsi" w:hAnsiTheme="minorHAnsi" w:cstheme="minorHAnsi"/>
          <w:color w:val="auto"/>
          <w:lang w:val="en-GB"/>
        </w:rPr>
        <w:t>n of</w:t>
      </w:r>
      <w:r w:rsidRPr="00944095">
        <w:rPr>
          <w:rFonts w:asciiTheme="minorHAnsi" w:hAnsiTheme="minorHAnsi" w:cstheme="minorHAnsi"/>
          <w:color w:val="auto"/>
          <w:lang w:val="en-GB"/>
        </w:rPr>
        <w:t xml:space="preserve"> EU best practice. During this meeting also the structure, concept and content of new Regulation</w:t>
      </w:r>
      <w:r w:rsidR="008578F7" w:rsidRPr="00944095">
        <w:rPr>
          <w:rFonts w:asciiTheme="minorHAnsi" w:hAnsiTheme="minorHAnsi" w:cstheme="minorHAnsi"/>
          <w:color w:val="auto"/>
          <w:lang w:val="en-GB"/>
        </w:rPr>
        <w:t xml:space="preserve"> (if needed)</w:t>
      </w:r>
      <w:r w:rsidRPr="00944095">
        <w:rPr>
          <w:rFonts w:asciiTheme="minorHAnsi" w:hAnsiTheme="minorHAnsi" w:cstheme="minorHAnsi"/>
          <w:color w:val="auto"/>
          <w:lang w:val="en-GB"/>
        </w:rPr>
        <w:t xml:space="preserve"> proposed by the TW expert is discussed. Drafting the first proposal of the text of </w:t>
      </w:r>
      <w:r w:rsidR="00944095">
        <w:rPr>
          <w:rFonts w:asciiTheme="minorHAnsi" w:hAnsiTheme="minorHAnsi" w:cstheme="minorHAnsi"/>
          <w:color w:val="auto"/>
          <w:lang w:val="en-GB"/>
        </w:rPr>
        <w:t xml:space="preserve">the amendment of </w:t>
      </w:r>
      <w:r w:rsidR="0042632F" w:rsidRPr="00944095">
        <w:rPr>
          <w:rFonts w:asciiTheme="minorHAnsi" w:hAnsiTheme="minorHAnsi" w:cstheme="minorHAnsi"/>
          <w:color w:val="auto"/>
          <w:lang w:val="en-GB"/>
        </w:rPr>
        <w:t>particular laws</w:t>
      </w:r>
      <w:r w:rsidR="00944095">
        <w:rPr>
          <w:rFonts w:asciiTheme="minorHAnsi" w:hAnsiTheme="minorHAnsi" w:cstheme="minorHAnsi"/>
          <w:color w:val="auto"/>
          <w:lang w:val="en-GB"/>
        </w:rPr>
        <w:t xml:space="preserve"> on the basis </w:t>
      </w:r>
      <w:r w:rsidRPr="00944095">
        <w:rPr>
          <w:rFonts w:asciiTheme="minorHAnsi" w:hAnsiTheme="minorHAnsi" w:cstheme="minorHAnsi"/>
          <w:color w:val="auto"/>
          <w:lang w:val="en-GB"/>
        </w:rPr>
        <w:t xml:space="preserve">of comparative </w:t>
      </w:r>
      <w:r w:rsidR="0042632F" w:rsidRPr="00944095">
        <w:rPr>
          <w:rFonts w:asciiTheme="minorHAnsi" w:hAnsiTheme="minorHAnsi" w:cstheme="minorHAnsi"/>
          <w:color w:val="auto"/>
          <w:lang w:val="en-GB"/>
        </w:rPr>
        <w:t>analysis of current legislation</w:t>
      </w:r>
      <w:r w:rsidRPr="00944095">
        <w:rPr>
          <w:rFonts w:asciiTheme="minorHAnsi" w:hAnsiTheme="minorHAnsi" w:cstheme="minorHAnsi"/>
          <w:color w:val="auto"/>
          <w:lang w:val="en-GB"/>
        </w:rPr>
        <w:t xml:space="preserve"> a</w:t>
      </w:r>
      <w:r w:rsidR="0042632F" w:rsidRPr="00944095">
        <w:rPr>
          <w:rFonts w:asciiTheme="minorHAnsi" w:hAnsiTheme="minorHAnsi" w:cstheme="minorHAnsi"/>
          <w:color w:val="auto"/>
          <w:lang w:val="en-GB"/>
        </w:rPr>
        <w:t xml:space="preserve">nd a </w:t>
      </w:r>
      <w:r w:rsidRPr="00944095">
        <w:rPr>
          <w:rFonts w:asciiTheme="minorHAnsi" w:hAnsiTheme="minorHAnsi" w:cstheme="minorHAnsi"/>
          <w:color w:val="auto"/>
          <w:lang w:val="en-GB"/>
        </w:rPr>
        <w:t>discussion at the 1st meeting and implementing good practice. This i</w:t>
      </w:r>
      <w:r w:rsidRPr="00944095">
        <w:rPr>
          <w:rFonts w:asciiTheme="minorHAnsi" w:hAnsiTheme="minorHAnsi" w:cstheme="minorHAnsi"/>
          <w:lang w:val="en-GB"/>
        </w:rPr>
        <w:t>ntroductory workshop of the Technical Working Group will be focused on:</w:t>
      </w:r>
    </w:p>
    <w:p w14:paraId="22336A81" w14:textId="77777777" w:rsidR="00527F73" w:rsidRPr="00944095" w:rsidRDefault="00527F73" w:rsidP="00C848B6">
      <w:pPr>
        <w:pStyle w:val="Default"/>
        <w:numPr>
          <w:ilvl w:val="1"/>
          <w:numId w:val="8"/>
        </w:numPr>
        <w:spacing w:after="24"/>
        <w:ind w:left="993" w:hanging="567"/>
        <w:jc w:val="both"/>
        <w:rPr>
          <w:rFonts w:asciiTheme="minorHAnsi" w:hAnsiTheme="minorHAnsi" w:cstheme="minorHAnsi"/>
          <w:color w:val="auto"/>
          <w:lang w:val="en-GB"/>
        </w:rPr>
      </w:pPr>
      <w:r w:rsidRPr="00944095">
        <w:rPr>
          <w:rFonts w:asciiTheme="minorHAnsi" w:hAnsiTheme="minorHAnsi" w:cstheme="minorHAnsi"/>
          <w:lang w:val="en-GB"/>
        </w:rPr>
        <w:t xml:space="preserve">Providing basic information on </w:t>
      </w:r>
      <w:r w:rsidR="00944095">
        <w:rPr>
          <w:rFonts w:asciiTheme="minorHAnsi" w:hAnsiTheme="minorHAnsi" w:cstheme="minorHAnsi"/>
          <w:lang w:val="en-GB"/>
        </w:rPr>
        <w:t xml:space="preserve">the </w:t>
      </w:r>
      <w:r w:rsidRPr="00944095">
        <w:rPr>
          <w:rFonts w:asciiTheme="minorHAnsi" w:hAnsiTheme="minorHAnsi" w:cstheme="minorHAnsi"/>
          <w:lang w:val="en-GB"/>
        </w:rPr>
        <w:t xml:space="preserve">procedure of transposing process, principles of respective EU Labour Law Directive, technical </w:t>
      </w:r>
      <w:r w:rsidR="008578F7" w:rsidRPr="00944095">
        <w:rPr>
          <w:rFonts w:asciiTheme="minorHAnsi" w:hAnsiTheme="minorHAnsi" w:cstheme="minorHAnsi"/>
          <w:lang w:val="en-GB"/>
        </w:rPr>
        <w:t>and legal base of the topic of d</w:t>
      </w:r>
      <w:r w:rsidRPr="00944095">
        <w:rPr>
          <w:rFonts w:asciiTheme="minorHAnsi" w:hAnsiTheme="minorHAnsi" w:cstheme="minorHAnsi"/>
          <w:lang w:val="en-GB"/>
        </w:rPr>
        <w:t xml:space="preserve">irective, results of comparative analysis and </w:t>
      </w:r>
      <w:r w:rsidR="008578F7" w:rsidRPr="00944095">
        <w:rPr>
          <w:rFonts w:asciiTheme="minorHAnsi" w:hAnsiTheme="minorHAnsi" w:cstheme="minorHAnsi"/>
          <w:lang w:val="en-GB"/>
        </w:rPr>
        <w:t xml:space="preserve">a </w:t>
      </w:r>
      <w:r w:rsidRPr="00944095">
        <w:rPr>
          <w:rFonts w:asciiTheme="minorHAnsi" w:hAnsiTheme="minorHAnsi" w:cstheme="minorHAnsi"/>
          <w:lang w:val="en-GB"/>
        </w:rPr>
        <w:t xml:space="preserve">proposal of the concept, structure and content of </w:t>
      </w:r>
      <w:r w:rsidR="008578F7" w:rsidRPr="00944095">
        <w:rPr>
          <w:rFonts w:asciiTheme="minorHAnsi" w:hAnsiTheme="minorHAnsi" w:cstheme="minorHAnsi"/>
          <w:lang w:val="en-GB"/>
        </w:rPr>
        <w:t xml:space="preserve">a </w:t>
      </w:r>
      <w:r w:rsidRPr="00944095">
        <w:rPr>
          <w:rFonts w:asciiTheme="minorHAnsi" w:hAnsiTheme="minorHAnsi" w:cstheme="minorHAnsi"/>
          <w:lang w:val="en-GB"/>
        </w:rPr>
        <w:t>new regulation</w:t>
      </w:r>
      <w:r w:rsidR="008578F7" w:rsidRPr="00944095">
        <w:rPr>
          <w:rFonts w:asciiTheme="minorHAnsi" w:hAnsiTheme="minorHAnsi" w:cstheme="minorHAnsi"/>
          <w:lang w:val="en-GB"/>
        </w:rPr>
        <w:t xml:space="preserve"> (if needed), or amendments of the current law</w:t>
      </w:r>
      <w:r w:rsidRPr="00944095">
        <w:rPr>
          <w:rFonts w:asciiTheme="minorHAnsi" w:hAnsiTheme="minorHAnsi" w:cstheme="minorHAnsi"/>
          <w:lang w:val="en-GB"/>
        </w:rPr>
        <w:t xml:space="preserve">. </w:t>
      </w:r>
    </w:p>
    <w:p w14:paraId="2989925C" w14:textId="77777777" w:rsidR="006834C2" w:rsidRPr="00944095" w:rsidRDefault="00527F73" w:rsidP="00C848B6">
      <w:pPr>
        <w:pStyle w:val="Default"/>
        <w:numPr>
          <w:ilvl w:val="1"/>
          <w:numId w:val="8"/>
        </w:numPr>
        <w:spacing w:after="24"/>
        <w:ind w:left="993" w:hanging="567"/>
        <w:jc w:val="both"/>
        <w:rPr>
          <w:rFonts w:asciiTheme="minorHAnsi" w:hAnsiTheme="minorHAnsi" w:cstheme="minorHAnsi"/>
          <w:color w:val="auto"/>
          <w:lang w:val="en-GB"/>
        </w:rPr>
      </w:pPr>
      <w:r w:rsidRPr="00944095">
        <w:rPr>
          <w:rFonts w:asciiTheme="minorHAnsi" w:hAnsiTheme="minorHAnsi" w:cstheme="minorHAnsi"/>
          <w:lang w:val="en-GB"/>
        </w:rPr>
        <w:t xml:space="preserve">Based on the assessment, </w:t>
      </w:r>
      <w:r w:rsidR="00944095">
        <w:rPr>
          <w:rFonts w:asciiTheme="minorHAnsi" w:hAnsiTheme="minorHAnsi" w:cstheme="minorHAnsi"/>
          <w:lang w:val="en-GB"/>
        </w:rPr>
        <w:t>at</w:t>
      </w:r>
      <w:r w:rsidRPr="00944095">
        <w:rPr>
          <w:rFonts w:asciiTheme="minorHAnsi" w:hAnsiTheme="minorHAnsi" w:cstheme="minorHAnsi"/>
          <w:lang w:val="en-GB"/>
        </w:rPr>
        <w:t xml:space="preserve"> the </w:t>
      </w:r>
      <w:r w:rsidRPr="00944095">
        <w:rPr>
          <w:rFonts w:asciiTheme="minorHAnsi" w:hAnsiTheme="minorHAnsi" w:cstheme="minorHAnsi"/>
          <w:color w:val="auto"/>
          <w:lang w:val="en-GB"/>
        </w:rPr>
        <w:t xml:space="preserve">2nd TWG meeting the text of the first draft - article by article in </w:t>
      </w:r>
      <w:r w:rsidR="00944095">
        <w:rPr>
          <w:rFonts w:asciiTheme="minorHAnsi" w:hAnsiTheme="minorHAnsi" w:cstheme="minorHAnsi"/>
          <w:color w:val="auto"/>
          <w:lang w:val="en-GB"/>
        </w:rPr>
        <w:t xml:space="preserve">the </w:t>
      </w:r>
      <w:r w:rsidRPr="00944095">
        <w:rPr>
          <w:rFonts w:asciiTheme="minorHAnsi" w:hAnsiTheme="minorHAnsi" w:cstheme="minorHAnsi"/>
          <w:color w:val="auto"/>
          <w:lang w:val="en-GB"/>
        </w:rPr>
        <w:t xml:space="preserve">Georgian language would be verified. The </w:t>
      </w:r>
      <w:r w:rsidR="000B7E1C" w:rsidRPr="00944095">
        <w:rPr>
          <w:rFonts w:asciiTheme="minorHAnsi" w:hAnsiTheme="minorHAnsi" w:cstheme="minorHAnsi"/>
          <w:lang w:val="en-GB"/>
        </w:rPr>
        <w:t xml:space="preserve">development of the amended </w:t>
      </w:r>
      <w:r w:rsidRPr="00944095">
        <w:rPr>
          <w:rFonts w:asciiTheme="minorHAnsi" w:hAnsiTheme="minorHAnsi" w:cstheme="minorHAnsi"/>
          <w:lang w:val="en-GB"/>
        </w:rPr>
        <w:t xml:space="preserve">text </w:t>
      </w:r>
      <w:r w:rsidR="008578F7" w:rsidRPr="00944095">
        <w:rPr>
          <w:rFonts w:asciiTheme="minorHAnsi" w:hAnsiTheme="minorHAnsi" w:cstheme="minorHAnsi"/>
          <w:lang w:val="en-GB"/>
        </w:rPr>
        <w:t>or a new regulation</w:t>
      </w:r>
      <w:r w:rsidR="0042632F" w:rsidRPr="00944095">
        <w:rPr>
          <w:rFonts w:asciiTheme="minorHAnsi" w:hAnsiTheme="minorHAnsi" w:cstheme="minorHAnsi"/>
          <w:lang w:val="en-GB"/>
        </w:rPr>
        <w:t xml:space="preserve">/amendments of the law </w:t>
      </w:r>
      <w:r w:rsidR="008578F7" w:rsidRPr="00944095">
        <w:rPr>
          <w:rFonts w:asciiTheme="minorHAnsi" w:hAnsiTheme="minorHAnsi" w:cstheme="minorHAnsi"/>
          <w:lang w:val="en-GB"/>
        </w:rPr>
        <w:t>will</w:t>
      </w:r>
      <w:r w:rsidRPr="00944095">
        <w:rPr>
          <w:rFonts w:asciiTheme="minorHAnsi" w:hAnsiTheme="minorHAnsi" w:cstheme="minorHAnsi"/>
          <w:lang w:val="en-GB"/>
        </w:rPr>
        <w:t xml:space="preserve"> be discussed, fine-tuned </w:t>
      </w:r>
      <w:r w:rsidR="000B7E1C" w:rsidRPr="00944095">
        <w:rPr>
          <w:rFonts w:asciiTheme="minorHAnsi" w:hAnsiTheme="minorHAnsi" w:cstheme="minorHAnsi"/>
          <w:lang w:val="en-GB"/>
        </w:rPr>
        <w:t xml:space="preserve">and completed </w:t>
      </w:r>
      <w:r w:rsidRPr="00944095">
        <w:rPr>
          <w:rFonts w:asciiTheme="minorHAnsi" w:hAnsiTheme="minorHAnsi" w:cstheme="minorHAnsi"/>
          <w:lang w:val="en-GB"/>
        </w:rPr>
        <w:t xml:space="preserve">by the TWG during the 2nd </w:t>
      </w:r>
      <w:r w:rsidR="006834C2" w:rsidRPr="00944095">
        <w:rPr>
          <w:rFonts w:asciiTheme="minorHAnsi" w:hAnsiTheme="minorHAnsi" w:cstheme="minorHAnsi"/>
          <w:lang w:val="en-GB"/>
        </w:rPr>
        <w:t xml:space="preserve">or 3rd </w:t>
      </w:r>
      <w:r w:rsidR="00487CA3" w:rsidRPr="00944095">
        <w:rPr>
          <w:rFonts w:asciiTheme="minorHAnsi" w:hAnsiTheme="minorHAnsi" w:cstheme="minorHAnsi"/>
          <w:lang w:val="en-GB"/>
        </w:rPr>
        <w:t xml:space="preserve">TWG </w:t>
      </w:r>
      <w:r w:rsidR="006834C2" w:rsidRPr="00944095">
        <w:rPr>
          <w:rFonts w:asciiTheme="minorHAnsi" w:hAnsiTheme="minorHAnsi" w:cstheme="minorHAnsi"/>
          <w:lang w:val="en-GB"/>
        </w:rPr>
        <w:t>meeting</w:t>
      </w:r>
      <w:r w:rsidR="008F00D8" w:rsidRPr="00944095">
        <w:rPr>
          <w:rFonts w:asciiTheme="minorHAnsi" w:hAnsiTheme="minorHAnsi" w:cstheme="minorHAnsi"/>
          <w:lang w:val="en-GB"/>
        </w:rPr>
        <w:t xml:space="preserve"> </w:t>
      </w:r>
      <w:r w:rsidR="006834C2" w:rsidRPr="00944095">
        <w:rPr>
          <w:rFonts w:asciiTheme="minorHAnsi" w:hAnsiTheme="minorHAnsi" w:cstheme="minorHAnsi"/>
          <w:lang w:val="en-GB"/>
        </w:rPr>
        <w:t xml:space="preserve">ensuring the inclusive progress and in agreement with corresponding </w:t>
      </w:r>
      <w:r w:rsidR="008F00D8" w:rsidRPr="00944095">
        <w:rPr>
          <w:rFonts w:asciiTheme="minorHAnsi" w:hAnsiTheme="minorHAnsi" w:cstheme="minorHAnsi"/>
          <w:lang w:val="en-GB"/>
        </w:rPr>
        <w:t>stakeholders</w:t>
      </w:r>
      <w:r w:rsidR="006834C2" w:rsidRPr="00944095">
        <w:rPr>
          <w:rFonts w:asciiTheme="minorHAnsi" w:hAnsiTheme="minorHAnsi" w:cstheme="minorHAnsi"/>
          <w:lang w:val="en-GB"/>
        </w:rPr>
        <w:t>.</w:t>
      </w:r>
      <w:r w:rsidR="000B7E1C" w:rsidRPr="00944095">
        <w:rPr>
          <w:rFonts w:asciiTheme="minorHAnsi" w:hAnsiTheme="minorHAnsi" w:cstheme="minorHAnsi"/>
          <w:lang w:val="en-GB"/>
        </w:rPr>
        <w:t xml:space="preserve"> </w:t>
      </w:r>
      <w:r w:rsidR="000B7E1C" w:rsidRPr="00944095">
        <w:rPr>
          <w:rFonts w:asciiTheme="minorHAnsi" w:hAnsiTheme="minorHAnsi" w:cstheme="minorHAnsi"/>
          <w:color w:val="auto"/>
          <w:lang w:val="en-GB"/>
        </w:rPr>
        <w:t>Finalisation of the text, verification from the technical point of view and terminology. The English final version shall be fine-tuned by the twinning expert</w:t>
      </w:r>
      <w:r w:rsidR="004969BE" w:rsidRPr="00944095">
        <w:rPr>
          <w:rFonts w:asciiTheme="minorHAnsi" w:hAnsiTheme="minorHAnsi" w:cstheme="minorHAnsi"/>
          <w:color w:val="auto"/>
          <w:lang w:val="en-GB"/>
        </w:rPr>
        <w:t>s</w:t>
      </w:r>
      <w:r w:rsidR="000B7E1C" w:rsidRPr="00944095">
        <w:rPr>
          <w:rFonts w:asciiTheme="minorHAnsi" w:hAnsiTheme="minorHAnsi" w:cstheme="minorHAnsi"/>
          <w:color w:val="auto"/>
          <w:lang w:val="en-GB"/>
        </w:rPr>
        <w:t xml:space="preserve">. </w:t>
      </w:r>
    </w:p>
    <w:p w14:paraId="1DC08F71" w14:textId="77777777" w:rsidR="00527F73" w:rsidRPr="00944095" w:rsidRDefault="00527F73" w:rsidP="00C848B6">
      <w:pPr>
        <w:pStyle w:val="Default"/>
        <w:numPr>
          <w:ilvl w:val="1"/>
          <w:numId w:val="8"/>
        </w:numPr>
        <w:spacing w:after="24"/>
        <w:ind w:left="993" w:hanging="567"/>
        <w:jc w:val="both"/>
        <w:rPr>
          <w:rFonts w:asciiTheme="minorHAnsi" w:hAnsiTheme="minorHAnsi" w:cstheme="minorHAnsi"/>
          <w:color w:val="auto"/>
          <w:lang w:val="en-GB"/>
        </w:rPr>
      </w:pPr>
      <w:r w:rsidRPr="00944095">
        <w:rPr>
          <w:rFonts w:asciiTheme="minorHAnsi" w:hAnsiTheme="minorHAnsi" w:cstheme="minorHAnsi"/>
          <w:lang w:val="en-GB"/>
        </w:rPr>
        <w:t>Tea</w:t>
      </w:r>
      <w:r w:rsidR="004969BE" w:rsidRPr="00944095">
        <w:rPr>
          <w:rFonts w:asciiTheme="minorHAnsi" w:hAnsiTheme="minorHAnsi" w:cstheme="minorHAnsi"/>
          <w:lang w:val="en-GB"/>
        </w:rPr>
        <w:t>m of BC experts will assist</w:t>
      </w:r>
      <w:r w:rsidRPr="00944095">
        <w:rPr>
          <w:rFonts w:asciiTheme="minorHAnsi" w:hAnsiTheme="minorHAnsi" w:cstheme="minorHAnsi"/>
          <w:lang w:val="en-GB"/>
        </w:rPr>
        <w:t xml:space="preserve"> in elaboration of the accompanying documents, such as explanatory notes</w:t>
      </w:r>
      <w:r w:rsidR="004969BE" w:rsidRPr="00944095">
        <w:rPr>
          <w:rFonts w:asciiTheme="minorHAnsi" w:hAnsiTheme="minorHAnsi" w:cstheme="minorHAnsi"/>
          <w:lang w:val="en-GB"/>
        </w:rPr>
        <w:t>, regulatory a</w:t>
      </w:r>
      <w:r w:rsidRPr="00944095">
        <w:rPr>
          <w:rFonts w:asciiTheme="minorHAnsi" w:hAnsiTheme="minorHAnsi" w:cstheme="minorHAnsi"/>
          <w:lang w:val="en-GB"/>
        </w:rPr>
        <w:t>nd fiscal impact assessments</w:t>
      </w:r>
      <w:r w:rsidR="004969BE" w:rsidRPr="00944095">
        <w:rPr>
          <w:rFonts w:asciiTheme="minorHAnsi" w:hAnsiTheme="minorHAnsi" w:cstheme="minorHAnsi"/>
          <w:lang w:val="en-GB"/>
        </w:rPr>
        <w:t>,</w:t>
      </w:r>
      <w:r w:rsidRPr="00944095">
        <w:rPr>
          <w:rFonts w:asciiTheme="minorHAnsi" w:hAnsiTheme="minorHAnsi" w:cstheme="minorHAnsi"/>
          <w:lang w:val="en-GB"/>
        </w:rPr>
        <w:t xml:space="preserve"> ‘Table of </w:t>
      </w:r>
      <w:r w:rsidRPr="00944095">
        <w:rPr>
          <w:rFonts w:asciiTheme="minorHAnsi" w:hAnsiTheme="minorHAnsi" w:cstheme="minorHAnsi"/>
          <w:lang w:val="en-GB"/>
        </w:rPr>
        <w:lastRenderedPageBreak/>
        <w:t>Concordance’</w:t>
      </w:r>
      <w:r w:rsidR="004969BE" w:rsidRPr="00944095">
        <w:rPr>
          <w:rFonts w:asciiTheme="minorHAnsi" w:hAnsiTheme="minorHAnsi" w:cstheme="minorHAnsi"/>
          <w:lang w:val="en-GB"/>
        </w:rPr>
        <w:t>,</w:t>
      </w:r>
      <w:r w:rsidRPr="00944095">
        <w:rPr>
          <w:rFonts w:asciiTheme="minorHAnsi" w:hAnsiTheme="minorHAnsi" w:cstheme="minorHAnsi"/>
          <w:lang w:val="en-GB"/>
        </w:rPr>
        <w:t xml:space="preserve"> compliance with international legal standards, and other documents according to the Georgian legislative rules. </w:t>
      </w:r>
    </w:p>
    <w:p w14:paraId="7F4BA87B" w14:textId="77777777" w:rsidR="00527F73" w:rsidRPr="00944095" w:rsidRDefault="000B7E1C" w:rsidP="00C848B6">
      <w:pPr>
        <w:pStyle w:val="Default"/>
        <w:numPr>
          <w:ilvl w:val="0"/>
          <w:numId w:val="6"/>
        </w:numPr>
        <w:spacing w:after="24"/>
        <w:ind w:left="426" w:hanging="568"/>
        <w:jc w:val="both"/>
        <w:rPr>
          <w:rFonts w:asciiTheme="minorHAnsi" w:hAnsiTheme="minorHAnsi" w:cstheme="minorHAnsi"/>
          <w:color w:val="auto"/>
          <w:lang w:val="en-GB"/>
        </w:rPr>
      </w:pPr>
      <w:r w:rsidRPr="00944095">
        <w:rPr>
          <w:rFonts w:asciiTheme="minorHAnsi" w:hAnsiTheme="minorHAnsi" w:cstheme="minorHAnsi"/>
          <w:lang w:val="en-GB"/>
        </w:rPr>
        <w:t>STE will p</w:t>
      </w:r>
      <w:r w:rsidR="00527F73" w:rsidRPr="00944095">
        <w:rPr>
          <w:rFonts w:asciiTheme="minorHAnsi" w:hAnsiTheme="minorHAnsi" w:cstheme="minorHAnsi"/>
          <w:lang w:val="en-GB"/>
        </w:rPr>
        <w:t>rovid</w:t>
      </w:r>
      <w:r w:rsidRPr="00944095">
        <w:rPr>
          <w:rFonts w:asciiTheme="minorHAnsi" w:hAnsiTheme="minorHAnsi" w:cstheme="minorHAnsi"/>
          <w:lang w:val="en-GB"/>
        </w:rPr>
        <w:t>e</w:t>
      </w:r>
      <w:r w:rsidR="00527F73" w:rsidRPr="00944095">
        <w:rPr>
          <w:rFonts w:asciiTheme="minorHAnsi" w:hAnsiTheme="minorHAnsi" w:cstheme="minorHAnsi"/>
          <w:lang w:val="en-GB"/>
        </w:rPr>
        <w:t xml:space="preserve"> support throughout the consultation and approval process of the relevant legislation in the Georgian Parliament (e.g. assessment of new proposals and changes, suggestion</w:t>
      </w:r>
      <w:r w:rsidRPr="00944095">
        <w:rPr>
          <w:rFonts w:asciiTheme="minorHAnsi" w:hAnsiTheme="minorHAnsi" w:cstheme="minorHAnsi"/>
          <w:lang w:val="en-GB"/>
        </w:rPr>
        <w:t>s</w:t>
      </w:r>
      <w:r w:rsidR="00527F73" w:rsidRPr="00944095">
        <w:rPr>
          <w:rFonts w:asciiTheme="minorHAnsi" w:hAnsiTheme="minorHAnsi" w:cstheme="minorHAnsi"/>
          <w:lang w:val="en-GB"/>
        </w:rPr>
        <w:t xml:space="preserve"> of alternatives). </w:t>
      </w:r>
    </w:p>
    <w:p w14:paraId="148B6D00" w14:textId="77777777" w:rsidR="00527F73" w:rsidRPr="00944095" w:rsidRDefault="00527F73" w:rsidP="00C848B6">
      <w:pPr>
        <w:pStyle w:val="Default"/>
        <w:numPr>
          <w:ilvl w:val="0"/>
          <w:numId w:val="6"/>
        </w:numPr>
        <w:spacing w:after="24"/>
        <w:ind w:left="426" w:hanging="568"/>
        <w:jc w:val="both"/>
        <w:rPr>
          <w:rFonts w:asciiTheme="minorHAnsi" w:hAnsiTheme="minorHAnsi" w:cstheme="minorHAnsi"/>
          <w:color w:val="auto"/>
          <w:lang w:val="en-GB"/>
        </w:rPr>
      </w:pPr>
      <w:r w:rsidRPr="00944095">
        <w:rPr>
          <w:rFonts w:asciiTheme="minorHAnsi" w:hAnsiTheme="minorHAnsi" w:cstheme="minorHAnsi"/>
          <w:lang w:val="en-GB"/>
        </w:rPr>
        <w:t xml:space="preserve">During the </w:t>
      </w:r>
      <w:r w:rsidR="000B7E1C" w:rsidRPr="00944095">
        <w:rPr>
          <w:rFonts w:asciiTheme="minorHAnsi" w:hAnsiTheme="minorHAnsi" w:cstheme="minorHAnsi"/>
          <w:lang w:val="en-GB"/>
        </w:rPr>
        <w:t xml:space="preserve">whole </w:t>
      </w:r>
      <w:r w:rsidRPr="00944095">
        <w:rPr>
          <w:rFonts w:asciiTheme="minorHAnsi" w:hAnsiTheme="minorHAnsi" w:cstheme="minorHAnsi"/>
          <w:lang w:val="en-GB"/>
        </w:rPr>
        <w:t xml:space="preserve">transposition process the participation of following departments, institutions and partners are considered essential in the implementation of this </w:t>
      </w:r>
      <w:r w:rsidR="000B7E1C" w:rsidRPr="00944095">
        <w:rPr>
          <w:rFonts w:asciiTheme="minorHAnsi" w:hAnsiTheme="minorHAnsi" w:cstheme="minorHAnsi"/>
          <w:lang w:val="en-GB"/>
        </w:rPr>
        <w:t>activity</w:t>
      </w:r>
      <w:r w:rsidRPr="00944095">
        <w:rPr>
          <w:rFonts w:asciiTheme="minorHAnsi" w:hAnsiTheme="minorHAnsi" w:cstheme="minorHAnsi"/>
          <w:lang w:val="en-GB"/>
        </w:rPr>
        <w:t xml:space="preserve">: </w:t>
      </w:r>
      <w:proofErr w:type="spellStart"/>
      <w:r w:rsidR="004969BE" w:rsidRPr="00944095">
        <w:rPr>
          <w:rFonts w:asciiTheme="minorHAnsi" w:hAnsiTheme="minorHAnsi" w:cstheme="minorHAnsi"/>
          <w:bCs/>
          <w:lang w:val="en-GB"/>
        </w:rPr>
        <w:t>MoIDPLHSA</w:t>
      </w:r>
      <w:proofErr w:type="spellEnd"/>
      <w:r w:rsidR="004969BE" w:rsidRPr="00944095">
        <w:rPr>
          <w:rFonts w:asciiTheme="minorHAnsi" w:hAnsiTheme="minorHAnsi" w:cstheme="minorHAnsi"/>
          <w:bCs/>
          <w:lang w:val="en-GB"/>
        </w:rPr>
        <w:t xml:space="preserve"> - Labour and Employment Policy and Collective Labour Disputes Division;</w:t>
      </w:r>
      <w:r w:rsidR="004969BE" w:rsidRPr="00944095">
        <w:rPr>
          <w:rFonts w:cstheme="minorHAnsi"/>
          <w:bCs/>
          <w:lang w:val="en-GB"/>
        </w:rPr>
        <w:t xml:space="preserve"> </w:t>
      </w:r>
      <w:r w:rsidRPr="00944095">
        <w:rPr>
          <w:rFonts w:asciiTheme="minorHAnsi" w:hAnsiTheme="minorHAnsi" w:cstheme="minorHAnsi"/>
          <w:lang w:val="en-GB"/>
        </w:rPr>
        <w:t xml:space="preserve">Labour Conditions </w:t>
      </w:r>
      <w:r w:rsidR="004969BE" w:rsidRPr="00944095">
        <w:rPr>
          <w:rFonts w:asciiTheme="minorHAnsi" w:hAnsiTheme="minorHAnsi" w:cstheme="minorHAnsi"/>
          <w:lang w:val="en-GB"/>
        </w:rPr>
        <w:t>Inspecting Department</w:t>
      </w:r>
      <w:r w:rsidRPr="00944095">
        <w:rPr>
          <w:rFonts w:asciiTheme="minorHAnsi" w:hAnsiTheme="minorHAnsi" w:cstheme="minorHAnsi"/>
          <w:lang w:val="en-GB"/>
        </w:rPr>
        <w:t xml:space="preserve">; </w:t>
      </w:r>
      <w:r w:rsidR="004969BE" w:rsidRPr="00944095">
        <w:rPr>
          <w:rFonts w:asciiTheme="minorHAnsi" w:hAnsiTheme="minorHAnsi" w:cstheme="minorHAnsi"/>
          <w:lang w:val="en-GB"/>
        </w:rPr>
        <w:t>representatives of social partners; representatives of donors; t</w:t>
      </w:r>
      <w:r w:rsidRPr="00944095">
        <w:rPr>
          <w:rFonts w:asciiTheme="minorHAnsi" w:hAnsiTheme="minorHAnsi" w:cstheme="minorHAnsi"/>
          <w:lang w:val="en-GB"/>
        </w:rPr>
        <w:t xml:space="preserve">he Tripartite Social Partnership Commission (TSPC); </w:t>
      </w:r>
    </w:p>
    <w:p w14:paraId="43E14548" w14:textId="77777777" w:rsidR="0042632F" w:rsidRPr="00944095" w:rsidRDefault="0042632F" w:rsidP="0042632F">
      <w:pPr>
        <w:spacing w:before="60" w:after="60" w:line="240" w:lineRule="auto"/>
        <w:ind w:right="142"/>
        <w:jc w:val="both"/>
        <w:rPr>
          <w:rFonts w:cstheme="minorHAnsi"/>
          <w:bCs/>
          <w:sz w:val="24"/>
          <w:szCs w:val="24"/>
          <w:lang w:val="en-GB"/>
        </w:rPr>
      </w:pPr>
    </w:p>
    <w:p w14:paraId="342BC269" w14:textId="77777777" w:rsidR="0042632F" w:rsidRPr="00944095" w:rsidRDefault="0042632F" w:rsidP="0042632F">
      <w:pPr>
        <w:spacing w:before="60" w:after="60" w:line="240" w:lineRule="auto"/>
        <w:ind w:right="142"/>
        <w:jc w:val="both"/>
        <w:rPr>
          <w:rFonts w:cstheme="minorHAnsi"/>
          <w:bCs/>
          <w:sz w:val="24"/>
          <w:szCs w:val="24"/>
          <w:lang w:val="en-GB"/>
        </w:rPr>
      </w:pPr>
      <w:r w:rsidRPr="00944095">
        <w:rPr>
          <w:rFonts w:cstheme="minorHAnsi"/>
          <w:bCs/>
          <w:sz w:val="24"/>
          <w:szCs w:val="24"/>
          <w:lang w:val="en-GB"/>
        </w:rPr>
        <w:t>Moreover, additional missions will be allocated to the development of the Assessment Report</w:t>
      </w:r>
      <w:r w:rsidR="00F34C0E" w:rsidRPr="00944095">
        <w:rPr>
          <w:rFonts w:cstheme="minorHAnsi"/>
          <w:bCs/>
          <w:sz w:val="24"/>
          <w:szCs w:val="24"/>
          <w:lang w:val="en-GB"/>
        </w:rPr>
        <w:t xml:space="preserve"> and</w:t>
      </w:r>
      <w:r w:rsidRPr="00944095">
        <w:rPr>
          <w:rFonts w:cstheme="minorHAnsi"/>
          <w:bCs/>
          <w:sz w:val="24"/>
          <w:szCs w:val="24"/>
          <w:lang w:val="en-GB"/>
        </w:rPr>
        <w:t xml:space="preserve"> will cover the following EU Directives </w:t>
      </w:r>
      <w:r w:rsidRPr="00944095">
        <w:rPr>
          <w:sz w:val="24"/>
          <w:szCs w:val="24"/>
          <w:u w:val="single"/>
          <w:lang w:val="en-GB"/>
        </w:rPr>
        <w:t>to be adopted in 2018, 2019 and 2020 as per AA/DCFTA:</w:t>
      </w:r>
    </w:p>
    <w:p w14:paraId="0DCDF52A" w14:textId="77777777" w:rsidR="0042632F" w:rsidRPr="00944095" w:rsidRDefault="0042632F" w:rsidP="00C848B6">
      <w:pPr>
        <w:numPr>
          <w:ilvl w:val="0"/>
          <w:numId w:val="5"/>
        </w:numPr>
        <w:autoSpaceDE w:val="0"/>
        <w:autoSpaceDN w:val="0"/>
        <w:adjustRightInd w:val="0"/>
        <w:spacing w:after="0" w:line="240" w:lineRule="auto"/>
        <w:ind w:left="360"/>
        <w:jc w:val="both"/>
        <w:rPr>
          <w:rFonts w:cstheme="minorHAnsi"/>
          <w:sz w:val="24"/>
          <w:szCs w:val="24"/>
          <w:lang w:val="en-GB"/>
        </w:rPr>
      </w:pPr>
      <w:r w:rsidRPr="00944095">
        <w:rPr>
          <w:rFonts w:cstheme="minorHAnsi"/>
          <w:sz w:val="24"/>
          <w:szCs w:val="24"/>
          <w:lang w:val="en-GB"/>
        </w:rPr>
        <w:t>91/533/EEC on an employer's obligation to inform employees of the conditions applicable to the contract or employment relationship</w:t>
      </w:r>
    </w:p>
    <w:p w14:paraId="3142F685" w14:textId="77777777" w:rsidR="0042632F" w:rsidRPr="00944095" w:rsidRDefault="0042632F" w:rsidP="00C848B6">
      <w:pPr>
        <w:numPr>
          <w:ilvl w:val="0"/>
          <w:numId w:val="5"/>
        </w:numPr>
        <w:autoSpaceDE w:val="0"/>
        <w:autoSpaceDN w:val="0"/>
        <w:adjustRightInd w:val="0"/>
        <w:spacing w:after="0" w:line="240" w:lineRule="auto"/>
        <w:ind w:left="360"/>
        <w:jc w:val="both"/>
        <w:rPr>
          <w:rFonts w:cstheme="minorHAnsi"/>
          <w:sz w:val="24"/>
          <w:szCs w:val="24"/>
          <w:lang w:val="en-GB"/>
        </w:rPr>
      </w:pPr>
      <w:r w:rsidRPr="00944095">
        <w:rPr>
          <w:rFonts w:cstheme="minorHAnsi"/>
          <w:sz w:val="24"/>
          <w:szCs w:val="24"/>
          <w:lang w:val="en-GB"/>
        </w:rPr>
        <w:t>1999/70/EC concerning the framework agreement on fixed-term work concluded by ETUC, UNICE and CEEP</w:t>
      </w:r>
    </w:p>
    <w:p w14:paraId="70F810E0" w14:textId="77777777" w:rsidR="0042632F" w:rsidRPr="00944095" w:rsidRDefault="0042632F" w:rsidP="00C848B6">
      <w:pPr>
        <w:numPr>
          <w:ilvl w:val="0"/>
          <w:numId w:val="5"/>
        </w:numPr>
        <w:autoSpaceDE w:val="0"/>
        <w:autoSpaceDN w:val="0"/>
        <w:adjustRightInd w:val="0"/>
        <w:spacing w:after="0" w:line="240" w:lineRule="auto"/>
        <w:ind w:left="360"/>
        <w:jc w:val="both"/>
        <w:rPr>
          <w:rFonts w:cstheme="minorHAnsi"/>
          <w:sz w:val="24"/>
          <w:szCs w:val="24"/>
          <w:lang w:val="en-GB"/>
        </w:rPr>
      </w:pPr>
      <w:r w:rsidRPr="00944095">
        <w:rPr>
          <w:rFonts w:cstheme="minorHAnsi"/>
          <w:sz w:val="24"/>
          <w:szCs w:val="24"/>
          <w:lang w:val="en-GB"/>
        </w:rPr>
        <w:t>97/81/EC concerning the Framework Agreement on part-time work concluded by UNICE, CEEP and the ETUC - Annex: Framework agreement on part-time work</w:t>
      </w:r>
    </w:p>
    <w:p w14:paraId="77AC42EE" w14:textId="77777777" w:rsidR="0042632F" w:rsidRPr="00944095" w:rsidRDefault="0042632F" w:rsidP="00C848B6">
      <w:pPr>
        <w:numPr>
          <w:ilvl w:val="0"/>
          <w:numId w:val="5"/>
        </w:numPr>
        <w:autoSpaceDE w:val="0"/>
        <w:autoSpaceDN w:val="0"/>
        <w:adjustRightInd w:val="0"/>
        <w:spacing w:after="0" w:line="240" w:lineRule="auto"/>
        <w:ind w:left="360"/>
        <w:jc w:val="both"/>
        <w:rPr>
          <w:rFonts w:cstheme="minorHAnsi"/>
          <w:sz w:val="24"/>
          <w:szCs w:val="24"/>
          <w:lang w:val="en-GB"/>
        </w:rPr>
      </w:pPr>
      <w:r w:rsidRPr="00944095">
        <w:rPr>
          <w:rFonts w:cstheme="minorHAnsi"/>
          <w:sz w:val="24"/>
          <w:szCs w:val="24"/>
          <w:lang w:val="en-GB"/>
        </w:rPr>
        <w:t>2002/14/EC establishing a general framework for informing and consulting employees in the European Community - Joint declaration of the European Parliament, the Council and the Commission on employee representation</w:t>
      </w:r>
    </w:p>
    <w:p w14:paraId="2690917C" w14:textId="77777777" w:rsidR="0042632F" w:rsidRPr="00944095" w:rsidRDefault="0042632F" w:rsidP="00C848B6">
      <w:pPr>
        <w:numPr>
          <w:ilvl w:val="0"/>
          <w:numId w:val="5"/>
        </w:numPr>
        <w:autoSpaceDE w:val="0"/>
        <w:autoSpaceDN w:val="0"/>
        <w:adjustRightInd w:val="0"/>
        <w:spacing w:after="0" w:line="240" w:lineRule="auto"/>
        <w:ind w:left="360"/>
        <w:jc w:val="both"/>
        <w:rPr>
          <w:rFonts w:cstheme="minorHAnsi"/>
          <w:sz w:val="24"/>
          <w:szCs w:val="24"/>
          <w:lang w:val="en-GB"/>
        </w:rPr>
      </w:pPr>
      <w:r w:rsidRPr="00944095">
        <w:rPr>
          <w:rFonts w:cstheme="minorHAnsi"/>
          <w:sz w:val="24"/>
          <w:szCs w:val="24"/>
          <w:lang w:val="en-GB"/>
        </w:rPr>
        <w:t>2001/23/EC on the approximation of the laws of the Member States relating to the safeguarding of employees' rights in the event of transfers of undertakings, businesses or parts of undertakings or businesses</w:t>
      </w:r>
    </w:p>
    <w:p w14:paraId="132A009D" w14:textId="77777777" w:rsidR="0042632F" w:rsidRPr="00944095" w:rsidRDefault="0042632F" w:rsidP="00C848B6">
      <w:pPr>
        <w:numPr>
          <w:ilvl w:val="0"/>
          <w:numId w:val="5"/>
        </w:numPr>
        <w:autoSpaceDE w:val="0"/>
        <w:autoSpaceDN w:val="0"/>
        <w:adjustRightInd w:val="0"/>
        <w:spacing w:after="0" w:line="240" w:lineRule="auto"/>
        <w:ind w:left="360"/>
        <w:jc w:val="both"/>
        <w:rPr>
          <w:rFonts w:cstheme="minorHAnsi"/>
          <w:sz w:val="24"/>
          <w:szCs w:val="24"/>
          <w:lang w:val="en-GB"/>
        </w:rPr>
      </w:pPr>
      <w:r w:rsidRPr="00944095">
        <w:rPr>
          <w:rFonts w:cstheme="minorHAnsi"/>
          <w:sz w:val="24"/>
          <w:szCs w:val="24"/>
          <w:lang w:val="en-GB"/>
        </w:rPr>
        <w:t>98/59/EC on the approximation of the laws of the Member States relating to collective redundancies</w:t>
      </w:r>
    </w:p>
    <w:p w14:paraId="4D665436" w14:textId="77777777" w:rsidR="0042632F" w:rsidRPr="00944095" w:rsidRDefault="0042632F" w:rsidP="00C848B6">
      <w:pPr>
        <w:numPr>
          <w:ilvl w:val="0"/>
          <w:numId w:val="5"/>
        </w:numPr>
        <w:autoSpaceDE w:val="0"/>
        <w:autoSpaceDN w:val="0"/>
        <w:adjustRightInd w:val="0"/>
        <w:spacing w:after="0" w:line="240" w:lineRule="auto"/>
        <w:ind w:left="360"/>
        <w:jc w:val="both"/>
        <w:rPr>
          <w:rFonts w:cstheme="minorHAnsi"/>
          <w:sz w:val="24"/>
          <w:szCs w:val="24"/>
          <w:lang w:val="en-GB"/>
        </w:rPr>
      </w:pPr>
      <w:r w:rsidRPr="00944095">
        <w:rPr>
          <w:rFonts w:cstheme="minorHAnsi"/>
          <w:sz w:val="24"/>
          <w:szCs w:val="24"/>
          <w:lang w:val="en-GB"/>
        </w:rPr>
        <w:t>2003/88/EC concerning certain aspects of the organisation of working time</w:t>
      </w:r>
    </w:p>
    <w:p w14:paraId="69B978E7" w14:textId="77777777" w:rsidR="0042632F" w:rsidRPr="00944095" w:rsidRDefault="0042632F" w:rsidP="0042632F">
      <w:pPr>
        <w:spacing w:after="0" w:line="240" w:lineRule="auto"/>
        <w:rPr>
          <w:rFonts w:eastAsia="Times New Roman" w:cstheme="minorHAnsi"/>
          <w:color w:val="000000"/>
          <w:sz w:val="24"/>
          <w:szCs w:val="24"/>
          <w:lang w:val="en-GB" w:eastAsia="en-GB"/>
        </w:rPr>
      </w:pPr>
    </w:p>
    <w:p w14:paraId="0B60153B" w14:textId="77777777" w:rsidR="00C44D7B" w:rsidRPr="00944095" w:rsidRDefault="00C44D7B" w:rsidP="00C44D7B">
      <w:pPr>
        <w:spacing w:after="0" w:line="240" w:lineRule="auto"/>
        <w:jc w:val="both"/>
        <w:rPr>
          <w:rFonts w:eastAsia="Times New Roman" w:cstheme="minorHAnsi"/>
          <w:b/>
          <w:color w:val="000000"/>
          <w:sz w:val="24"/>
          <w:szCs w:val="24"/>
          <w:lang w:val="en-GB" w:eastAsia="en-GB"/>
        </w:rPr>
      </w:pPr>
      <w:r w:rsidRPr="00944095">
        <w:rPr>
          <w:rFonts w:eastAsia="Times New Roman" w:cstheme="minorHAnsi"/>
          <w:b/>
          <w:color w:val="000000"/>
          <w:sz w:val="24"/>
          <w:szCs w:val="24"/>
          <w:lang w:val="en-GB" w:eastAsia="en-GB"/>
        </w:rPr>
        <w:t>Resources</w:t>
      </w:r>
    </w:p>
    <w:p w14:paraId="001B2DB6" w14:textId="77777777" w:rsidR="00C44D7B" w:rsidRPr="00944095" w:rsidRDefault="00C44D7B" w:rsidP="00C44D7B">
      <w:pPr>
        <w:numPr>
          <w:ilvl w:val="0"/>
          <w:numId w:val="1"/>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Member State h</w:t>
      </w:r>
      <w:r w:rsidR="008E69C1" w:rsidRPr="00944095">
        <w:rPr>
          <w:rFonts w:eastAsia="Times New Roman" w:cstheme="minorHAnsi"/>
          <w:color w:val="000000"/>
          <w:sz w:val="24"/>
          <w:szCs w:val="24"/>
          <w:lang w:val="en-GB" w:eastAsia="en-GB"/>
        </w:rPr>
        <w:t xml:space="preserve">uman resources needed: </w:t>
      </w:r>
      <w:commentRangeStart w:id="8"/>
      <w:r w:rsidR="00A668AA" w:rsidRPr="00944095">
        <w:rPr>
          <w:rFonts w:eastAsia="Times New Roman" w:cstheme="minorHAnsi"/>
          <w:color w:val="000000"/>
          <w:sz w:val="24"/>
          <w:szCs w:val="24"/>
          <w:lang w:val="en-GB" w:eastAsia="en-GB"/>
        </w:rPr>
        <w:t xml:space="preserve">8 MS experts, </w:t>
      </w:r>
      <w:commentRangeStart w:id="9"/>
      <w:r w:rsidR="00A668AA" w:rsidRPr="00944095">
        <w:rPr>
          <w:rFonts w:eastAsia="Times New Roman" w:cstheme="minorHAnsi"/>
          <w:color w:val="000000"/>
          <w:sz w:val="24"/>
          <w:szCs w:val="24"/>
          <w:lang w:val="en-GB" w:eastAsia="en-GB"/>
        </w:rPr>
        <w:t>75 WDs / 15</w:t>
      </w:r>
      <w:r w:rsidR="008E69C1" w:rsidRPr="00944095">
        <w:rPr>
          <w:rFonts w:eastAsia="Times New Roman" w:cstheme="minorHAnsi"/>
          <w:color w:val="000000"/>
          <w:sz w:val="24"/>
          <w:szCs w:val="24"/>
          <w:lang w:val="en-GB" w:eastAsia="en-GB"/>
        </w:rPr>
        <w:t xml:space="preserve"> missions</w:t>
      </w:r>
      <w:commentRangeEnd w:id="8"/>
      <w:r w:rsidR="00AE6577">
        <w:rPr>
          <w:rStyle w:val="CommentReference"/>
          <w:rFonts w:ascii="Times New Roman" w:eastAsia="Times New Roman" w:hAnsi="Times New Roman" w:cs="Times New Roman"/>
          <w:lang w:val="en-GB" w:eastAsia="en-GB"/>
        </w:rPr>
        <w:commentReference w:id="8"/>
      </w:r>
      <w:commentRangeEnd w:id="9"/>
      <w:r w:rsidR="00D02D60">
        <w:rPr>
          <w:rStyle w:val="CommentReference"/>
          <w:rFonts w:ascii="Times New Roman" w:eastAsia="Times New Roman" w:hAnsi="Times New Roman" w:cs="Times New Roman"/>
          <w:lang w:val="en-GB" w:eastAsia="en-GB"/>
        </w:rPr>
        <w:commentReference w:id="9"/>
      </w:r>
    </w:p>
    <w:p w14:paraId="2DB55837" w14:textId="77777777" w:rsidR="008E69C1" w:rsidRPr="00944095" w:rsidRDefault="00C44D7B" w:rsidP="008E69C1">
      <w:pPr>
        <w:numPr>
          <w:ilvl w:val="0"/>
          <w:numId w:val="1"/>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Beneficiary administration human resources</w:t>
      </w:r>
      <w:r w:rsidR="008E69C1" w:rsidRPr="00944095">
        <w:rPr>
          <w:rFonts w:eastAsia="Times New Roman" w:cstheme="minorHAnsi"/>
          <w:color w:val="000000"/>
          <w:sz w:val="24"/>
          <w:szCs w:val="24"/>
          <w:lang w:val="en-GB" w:eastAsia="en-GB"/>
        </w:rPr>
        <w:t xml:space="preserve">: </w:t>
      </w:r>
      <w:r w:rsidR="00F34C0E" w:rsidRPr="00944095">
        <w:rPr>
          <w:rFonts w:eastAsia="Times New Roman" w:cstheme="minorHAnsi"/>
          <w:color w:val="000000"/>
          <w:sz w:val="24"/>
          <w:szCs w:val="24"/>
          <w:lang w:val="en-GB" w:eastAsia="en-GB"/>
        </w:rPr>
        <w:t>all together around 20; s</w:t>
      </w:r>
      <w:r w:rsidR="008E69C1" w:rsidRPr="00944095">
        <w:rPr>
          <w:rFonts w:cstheme="minorHAnsi"/>
          <w:bCs/>
          <w:sz w:val="24"/>
          <w:szCs w:val="24"/>
          <w:lang w:val="en-GB"/>
        </w:rPr>
        <w:t xml:space="preserve">taff of the Labour and Employment Policy and Collective Labour Disputes Division of </w:t>
      </w:r>
      <w:proofErr w:type="spellStart"/>
      <w:r w:rsidR="008E69C1" w:rsidRPr="00944095">
        <w:rPr>
          <w:rFonts w:cstheme="minorHAnsi"/>
          <w:bCs/>
          <w:sz w:val="24"/>
          <w:szCs w:val="24"/>
          <w:lang w:val="en-GB"/>
        </w:rPr>
        <w:t>MoIDPHLSA</w:t>
      </w:r>
      <w:proofErr w:type="spellEnd"/>
      <w:r w:rsidR="008E69C1" w:rsidRPr="00944095">
        <w:rPr>
          <w:rFonts w:cstheme="minorHAnsi"/>
          <w:bCs/>
          <w:sz w:val="24"/>
          <w:szCs w:val="24"/>
          <w:lang w:val="en-GB"/>
        </w:rPr>
        <w:t xml:space="preserve">, </w:t>
      </w:r>
      <w:r w:rsidR="00F34C0E" w:rsidRPr="00944095">
        <w:rPr>
          <w:rFonts w:cstheme="minorHAnsi"/>
          <w:bCs/>
          <w:sz w:val="24"/>
          <w:szCs w:val="24"/>
          <w:lang w:val="en-GB"/>
        </w:rPr>
        <w:t xml:space="preserve">Labour Conditions Inspecting Department, </w:t>
      </w:r>
      <w:r w:rsidR="0062039C" w:rsidRPr="00944095">
        <w:rPr>
          <w:rFonts w:cstheme="minorHAnsi"/>
          <w:bCs/>
          <w:sz w:val="24"/>
          <w:szCs w:val="24"/>
          <w:lang w:val="en-GB"/>
        </w:rPr>
        <w:t xml:space="preserve">Technical working group members; </w:t>
      </w:r>
      <w:r w:rsidR="008E69C1" w:rsidRPr="00944095">
        <w:rPr>
          <w:rFonts w:cstheme="minorHAnsi"/>
          <w:bCs/>
          <w:sz w:val="24"/>
          <w:szCs w:val="24"/>
          <w:lang w:val="en-GB"/>
        </w:rPr>
        <w:t>social partners and other relevant stakeholders</w:t>
      </w:r>
      <w:r w:rsidR="000B7E1C" w:rsidRPr="00944095">
        <w:rPr>
          <w:rFonts w:cstheme="minorHAnsi"/>
          <w:bCs/>
          <w:sz w:val="24"/>
          <w:szCs w:val="24"/>
          <w:lang w:val="en-GB"/>
        </w:rPr>
        <w:t>; s</w:t>
      </w:r>
      <w:r w:rsidR="000B7E1C" w:rsidRPr="00944095">
        <w:rPr>
          <w:rFonts w:cstheme="minorHAnsi"/>
          <w:sz w:val="24"/>
          <w:szCs w:val="24"/>
          <w:lang w:val="en-GB"/>
        </w:rPr>
        <w:t>pecialists/ experts from the relevant institutions on the topic</w:t>
      </w:r>
      <w:r w:rsidR="008E69C1" w:rsidRPr="00944095">
        <w:rPr>
          <w:rFonts w:cstheme="minorHAnsi"/>
          <w:bCs/>
          <w:sz w:val="24"/>
          <w:szCs w:val="24"/>
          <w:lang w:val="en-GB"/>
        </w:rPr>
        <w:t xml:space="preserve"> </w:t>
      </w:r>
    </w:p>
    <w:p w14:paraId="2105F932" w14:textId="77777777" w:rsidR="00C44D7B" w:rsidRPr="00944095" w:rsidRDefault="008E69C1" w:rsidP="00D97060">
      <w:pPr>
        <w:numPr>
          <w:ilvl w:val="0"/>
          <w:numId w:val="1"/>
        </w:numPr>
        <w:spacing w:after="0" w:line="240" w:lineRule="auto"/>
        <w:jc w:val="both"/>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O</w:t>
      </w:r>
      <w:r w:rsidR="00C44D7B" w:rsidRPr="00944095">
        <w:rPr>
          <w:rFonts w:eastAsia="Times New Roman" w:cstheme="minorHAnsi"/>
          <w:color w:val="000000"/>
          <w:sz w:val="24"/>
          <w:szCs w:val="24"/>
          <w:lang w:val="en-GB" w:eastAsia="en-GB"/>
        </w:rPr>
        <w:t>ther resources</w:t>
      </w:r>
      <w:r w:rsidRPr="00944095">
        <w:rPr>
          <w:rFonts w:eastAsia="Times New Roman" w:cstheme="minorHAnsi"/>
          <w:color w:val="000000"/>
          <w:sz w:val="24"/>
          <w:szCs w:val="24"/>
          <w:lang w:val="en-GB" w:eastAsia="en-GB"/>
        </w:rPr>
        <w:t xml:space="preserve">: </w:t>
      </w:r>
      <w:r w:rsidR="00782F26" w:rsidRPr="00944095">
        <w:rPr>
          <w:sz w:val="24"/>
          <w:szCs w:val="24"/>
          <w:lang w:val="en-GB"/>
        </w:rPr>
        <w:t xml:space="preserve">Translation </w:t>
      </w:r>
      <w:r w:rsidR="00214128" w:rsidRPr="00944095">
        <w:rPr>
          <w:sz w:val="24"/>
          <w:szCs w:val="24"/>
          <w:lang w:val="en-GB"/>
        </w:rPr>
        <w:t xml:space="preserve">of amendments of the Labour Code, </w:t>
      </w:r>
      <w:r w:rsidR="00782F26" w:rsidRPr="00944095">
        <w:rPr>
          <w:sz w:val="24"/>
          <w:szCs w:val="24"/>
          <w:lang w:val="en-GB"/>
        </w:rPr>
        <w:t xml:space="preserve">100 pages </w:t>
      </w:r>
    </w:p>
    <w:p w14:paraId="7D35B266" w14:textId="77777777" w:rsidR="00782F26" w:rsidRPr="00944095" w:rsidRDefault="00782F26" w:rsidP="00847BDD">
      <w:pPr>
        <w:spacing w:after="80" w:line="240" w:lineRule="auto"/>
        <w:ind w:left="-142"/>
        <w:jc w:val="both"/>
        <w:rPr>
          <w:rFonts w:eastAsia="Times New Roman" w:cstheme="minorHAnsi"/>
          <w:b/>
          <w:color w:val="000000"/>
          <w:sz w:val="24"/>
          <w:szCs w:val="24"/>
          <w:u w:val="single"/>
          <w:lang w:val="en-GB" w:eastAsia="en-GB"/>
        </w:rPr>
      </w:pPr>
    </w:p>
    <w:p w14:paraId="1009FEF3" w14:textId="77777777" w:rsidR="008E69C1" w:rsidRPr="00944095" w:rsidRDefault="00C44D7B" w:rsidP="00847BDD">
      <w:pPr>
        <w:spacing w:after="80" w:line="240" w:lineRule="auto"/>
        <w:ind w:left="-142"/>
        <w:jc w:val="both"/>
        <w:rPr>
          <w:rFonts w:cstheme="minorHAnsi"/>
          <w:b/>
          <w:sz w:val="24"/>
          <w:szCs w:val="24"/>
          <w:lang w:val="en-GB"/>
        </w:rPr>
      </w:pPr>
      <w:r w:rsidRPr="00944095">
        <w:rPr>
          <w:rFonts w:eastAsia="Times New Roman" w:cstheme="minorHAnsi"/>
          <w:b/>
          <w:color w:val="000000"/>
          <w:sz w:val="24"/>
          <w:szCs w:val="24"/>
          <w:u w:val="single"/>
          <w:lang w:val="en-GB" w:eastAsia="en-GB"/>
        </w:rPr>
        <w:t>Activity 1.2</w:t>
      </w:r>
      <w:r w:rsidR="00974DB2" w:rsidRPr="00944095">
        <w:rPr>
          <w:rFonts w:eastAsia="Times New Roman" w:cstheme="minorHAnsi"/>
          <w:b/>
          <w:color w:val="000000"/>
          <w:sz w:val="24"/>
          <w:szCs w:val="24"/>
          <w:u w:val="single"/>
          <w:lang w:val="en-GB" w:eastAsia="en-GB"/>
        </w:rPr>
        <w:t>.1</w:t>
      </w:r>
      <w:r w:rsidRPr="00944095">
        <w:rPr>
          <w:rFonts w:eastAsia="Times New Roman" w:cstheme="minorHAnsi"/>
          <w:b/>
          <w:color w:val="000000"/>
          <w:sz w:val="24"/>
          <w:szCs w:val="24"/>
          <w:u w:val="single"/>
          <w:lang w:val="en-GB" w:eastAsia="en-GB"/>
        </w:rPr>
        <w:t xml:space="preserve">: </w:t>
      </w:r>
      <w:r w:rsidR="008E69C1" w:rsidRPr="00944095">
        <w:rPr>
          <w:rFonts w:cstheme="minorHAnsi"/>
          <w:b/>
          <w:sz w:val="24"/>
          <w:szCs w:val="24"/>
          <w:lang w:val="en-GB"/>
        </w:rPr>
        <w:t>Analysis / Assessment of current legal framework on non-discrimination a</w:t>
      </w:r>
      <w:r w:rsidR="00847BDD" w:rsidRPr="00944095">
        <w:rPr>
          <w:rFonts w:cstheme="minorHAnsi"/>
          <w:b/>
          <w:sz w:val="24"/>
          <w:szCs w:val="24"/>
          <w:lang w:val="en-GB"/>
        </w:rPr>
        <w:t xml:space="preserve">nd </w:t>
      </w:r>
      <w:r w:rsidR="008E69C1" w:rsidRPr="00944095">
        <w:rPr>
          <w:rFonts w:cstheme="minorHAnsi"/>
          <w:b/>
          <w:sz w:val="24"/>
          <w:szCs w:val="24"/>
          <w:lang w:val="en-GB"/>
        </w:rPr>
        <w:t xml:space="preserve">gender equality including aspects of Labour Inspection System, in order to amend it in compliance with the EU </w:t>
      </w:r>
      <w:proofErr w:type="spellStart"/>
      <w:r w:rsidR="008E69C1" w:rsidRPr="00944095">
        <w:rPr>
          <w:rFonts w:cstheme="minorHAnsi"/>
          <w:b/>
          <w:sz w:val="24"/>
          <w:szCs w:val="24"/>
          <w:lang w:val="en-GB"/>
        </w:rPr>
        <w:t>aquis</w:t>
      </w:r>
      <w:proofErr w:type="spellEnd"/>
      <w:r w:rsidR="008E69C1" w:rsidRPr="00944095">
        <w:rPr>
          <w:rFonts w:cstheme="minorHAnsi"/>
          <w:b/>
          <w:sz w:val="24"/>
          <w:szCs w:val="24"/>
          <w:lang w:val="en-GB"/>
        </w:rPr>
        <w:t xml:space="preserve"> </w:t>
      </w:r>
    </w:p>
    <w:p w14:paraId="6A86688C" w14:textId="77777777" w:rsidR="00944095" w:rsidRDefault="00944095" w:rsidP="00847BDD">
      <w:pPr>
        <w:spacing w:after="0" w:line="240" w:lineRule="auto"/>
        <w:rPr>
          <w:rFonts w:eastAsia="Times New Roman" w:cstheme="minorHAnsi"/>
          <w:b/>
          <w:color w:val="000000"/>
          <w:sz w:val="24"/>
          <w:szCs w:val="24"/>
          <w:lang w:val="en-GB" w:eastAsia="en-GB"/>
        </w:rPr>
      </w:pPr>
    </w:p>
    <w:p w14:paraId="4165AC82" w14:textId="77777777" w:rsidR="00847BDD" w:rsidRDefault="00847BDD" w:rsidP="00847BDD">
      <w:pPr>
        <w:spacing w:after="0" w:line="240" w:lineRule="auto"/>
        <w:rPr>
          <w:rFonts w:eastAsia="Times New Roman" w:cstheme="minorHAnsi"/>
          <w:b/>
          <w:color w:val="000000"/>
          <w:sz w:val="24"/>
          <w:szCs w:val="24"/>
          <w:lang w:val="en-GB" w:eastAsia="en-GB"/>
        </w:rPr>
      </w:pPr>
      <w:r w:rsidRPr="00944095">
        <w:rPr>
          <w:rFonts w:eastAsia="Times New Roman" w:cstheme="minorHAnsi"/>
          <w:b/>
          <w:color w:val="000000"/>
          <w:sz w:val="24"/>
          <w:szCs w:val="24"/>
          <w:lang w:val="en-GB" w:eastAsia="en-GB"/>
        </w:rPr>
        <w:t>Method</w:t>
      </w:r>
    </w:p>
    <w:p w14:paraId="7497D569" w14:textId="77777777" w:rsidR="00847BDD" w:rsidRDefault="00847BDD" w:rsidP="00847BDD">
      <w:pPr>
        <w:autoSpaceDE w:val="0"/>
        <w:autoSpaceDN w:val="0"/>
        <w:adjustRightInd w:val="0"/>
        <w:spacing w:after="0" w:line="240" w:lineRule="auto"/>
        <w:ind w:right="146"/>
        <w:jc w:val="both"/>
        <w:rPr>
          <w:rFonts w:cstheme="minorHAnsi"/>
          <w:sz w:val="24"/>
          <w:szCs w:val="24"/>
          <w:lang w:val="en-GB"/>
        </w:rPr>
      </w:pPr>
      <w:r w:rsidRPr="00944095">
        <w:rPr>
          <w:rFonts w:cstheme="minorHAnsi"/>
          <w:sz w:val="24"/>
          <w:szCs w:val="24"/>
          <w:lang w:val="en-GB"/>
        </w:rPr>
        <w:lastRenderedPageBreak/>
        <w:t xml:space="preserve">The objective of this activity is providing support of the BC staff and relevant stakeholders to the transposition of the provisions of the relevant EU Directives in the field of non-discrimination and gender equality legislation into a national legislation. </w:t>
      </w:r>
    </w:p>
    <w:p w14:paraId="7FE30358" w14:textId="77777777" w:rsidR="003C76FC" w:rsidRPr="00944095" w:rsidRDefault="003C76FC" w:rsidP="00847BDD">
      <w:pPr>
        <w:autoSpaceDE w:val="0"/>
        <w:autoSpaceDN w:val="0"/>
        <w:adjustRightInd w:val="0"/>
        <w:spacing w:after="0" w:line="240" w:lineRule="auto"/>
        <w:ind w:right="146"/>
        <w:jc w:val="both"/>
        <w:rPr>
          <w:rFonts w:cstheme="minorHAnsi"/>
          <w:sz w:val="24"/>
          <w:szCs w:val="24"/>
          <w:lang w:val="en-GB"/>
        </w:rPr>
      </w:pPr>
    </w:p>
    <w:p w14:paraId="43043DE1" w14:textId="77777777" w:rsidR="00847BDD" w:rsidRPr="00944095" w:rsidRDefault="00847BDD" w:rsidP="00847BDD">
      <w:pPr>
        <w:spacing w:before="60" w:after="60" w:line="240" w:lineRule="auto"/>
        <w:ind w:right="142"/>
        <w:jc w:val="both"/>
        <w:rPr>
          <w:rFonts w:cstheme="minorHAnsi"/>
          <w:bCs/>
          <w:sz w:val="24"/>
          <w:szCs w:val="24"/>
          <w:lang w:val="en-GB"/>
        </w:rPr>
      </w:pPr>
      <w:r w:rsidRPr="00944095">
        <w:rPr>
          <w:rFonts w:cstheme="minorHAnsi"/>
          <w:bCs/>
          <w:sz w:val="24"/>
          <w:szCs w:val="24"/>
          <w:lang w:val="en-GB"/>
        </w:rPr>
        <w:t>During preparation of the initial work-plan the current state of play related to the approximation of EU directives to be covered by the TW project during its implementation has been discussed between the representative of the BA</w:t>
      </w:r>
      <w:r w:rsidR="00944095">
        <w:rPr>
          <w:rFonts w:cstheme="minorHAnsi"/>
          <w:bCs/>
          <w:sz w:val="24"/>
          <w:szCs w:val="24"/>
          <w:lang w:val="en-GB"/>
        </w:rPr>
        <w:t>,</w:t>
      </w:r>
      <w:r w:rsidRPr="00944095">
        <w:rPr>
          <w:rFonts w:cstheme="minorHAnsi"/>
          <w:bCs/>
          <w:sz w:val="24"/>
          <w:szCs w:val="24"/>
          <w:lang w:val="en-GB"/>
        </w:rPr>
        <w:t xml:space="preserve"> Ms</w:t>
      </w:r>
      <w:r w:rsidR="00944095">
        <w:rPr>
          <w:rFonts w:cstheme="minorHAnsi"/>
          <w:bCs/>
          <w:sz w:val="24"/>
          <w:szCs w:val="24"/>
          <w:lang w:val="en-GB"/>
        </w:rPr>
        <w:t>.</w:t>
      </w:r>
      <w:r w:rsidRPr="00944095">
        <w:rPr>
          <w:rFonts w:cstheme="minorHAnsi"/>
          <w:bCs/>
          <w:sz w:val="24"/>
          <w:szCs w:val="24"/>
          <w:lang w:val="en-GB"/>
        </w:rPr>
        <w:t xml:space="preserve"> Lika </w:t>
      </w:r>
      <w:proofErr w:type="spellStart"/>
      <w:r w:rsidRPr="00944095">
        <w:rPr>
          <w:rFonts w:cstheme="minorHAnsi"/>
          <w:bCs/>
          <w:sz w:val="24"/>
          <w:szCs w:val="24"/>
          <w:lang w:val="en-GB"/>
        </w:rPr>
        <w:t>Klimiashvili</w:t>
      </w:r>
      <w:proofErr w:type="spellEnd"/>
      <w:r w:rsidRPr="00944095">
        <w:rPr>
          <w:rFonts w:cstheme="minorHAnsi"/>
          <w:bCs/>
          <w:sz w:val="24"/>
          <w:szCs w:val="24"/>
          <w:lang w:val="en-GB"/>
        </w:rPr>
        <w:t xml:space="preserve">, Head of the Labour and Employment Policy and Collective Labour Disputes Division and with RTA and both Component Leaders. All EU directives in the field of </w:t>
      </w:r>
      <w:r w:rsidRPr="00944095">
        <w:rPr>
          <w:rFonts w:cstheme="minorHAnsi"/>
          <w:sz w:val="24"/>
          <w:szCs w:val="24"/>
          <w:lang w:val="en-GB"/>
        </w:rPr>
        <w:t xml:space="preserve">non-discrimination and gender equality </w:t>
      </w:r>
      <w:r w:rsidRPr="00944095">
        <w:rPr>
          <w:rFonts w:cstheme="minorHAnsi"/>
          <w:bCs/>
          <w:sz w:val="24"/>
          <w:szCs w:val="24"/>
          <w:lang w:val="en-GB"/>
        </w:rPr>
        <w:t xml:space="preserve">which should be aligned in 2018 and 2019 as per AA/DCFTA have already passed through the transposition process thanks to the support of new ILO project for improving legislative reforms in areas of labour law, </w:t>
      </w:r>
      <w:r w:rsidRPr="00944095">
        <w:rPr>
          <w:rFonts w:cstheme="minorHAnsi"/>
          <w:sz w:val="24"/>
          <w:szCs w:val="24"/>
          <w:lang w:val="en-GB"/>
        </w:rPr>
        <w:t>non-discrimination and gender equality</w:t>
      </w:r>
      <w:r w:rsidRPr="00944095">
        <w:rPr>
          <w:rFonts w:cstheme="minorHAnsi"/>
          <w:bCs/>
          <w:sz w:val="24"/>
          <w:szCs w:val="24"/>
          <w:lang w:val="en-GB"/>
        </w:rPr>
        <w:t xml:space="preserve"> and OSH. </w:t>
      </w:r>
    </w:p>
    <w:p w14:paraId="14C6C4C5" w14:textId="77777777" w:rsidR="00847BDD" w:rsidRPr="00944095" w:rsidRDefault="00847BDD" w:rsidP="00847BDD">
      <w:pPr>
        <w:spacing w:before="60" w:after="60" w:line="240" w:lineRule="auto"/>
        <w:ind w:right="142"/>
        <w:jc w:val="both"/>
        <w:rPr>
          <w:rFonts w:cstheme="minorHAnsi"/>
          <w:bCs/>
          <w:sz w:val="24"/>
          <w:szCs w:val="24"/>
          <w:lang w:val="en-GB"/>
        </w:rPr>
      </w:pPr>
    </w:p>
    <w:p w14:paraId="28777FDA" w14:textId="77777777" w:rsidR="00944095" w:rsidRDefault="00847BDD" w:rsidP="00847BDD">
      <w:pPr>
        <w:spacing w:after="0" w:line="240" w:lineRule="auto"/>
        <w:jc w:val="both"/>
        <w:rPr>
          <w:rFonts w:eastAsia="Times New Roman" w:cstheme="minorHAnsi"/>
          <w:color w:val="000000"/>
          <w:sz w:val="24"/>
          <w:szCs w:val="24"/>
          <w:lang w:val="en-GB"/>
        </w:rPr>
      </w:pPr>
      <w:r w:rsidRPr="00944095">
        <w:rPr>
          <w:rFonts w:eastAsia="Times New Roman" w:cstheme="minorHAnsi"/>
          <w:sz w:val="24"/>
          <w:szCs w:val="24"/>
          <w:lang w:val="en-GB"/>
        </w:rPr>
        <w:t xml:space="preserve">Moreover, the draft amendments of the labour code are currently available in </w:t>
      </w:r>
      <w:r w:rsidR="00944095">
        <w:rPr>
          <w:rFonts w:eastAsia="Times New Roman" w:cstheme="minorHAnsi"/>
          <w:sz w:val="24"/>
          <w:szCs w:val="24"/>
          <w:lang w:val="en-GB"/>
        </w:rPr>
        <w:t xml:space="preserve">the </w:t>
      </w:r>
      <w:r w:rsidRPr="00944095">
        <w:rPr>
          <w:rFonts w:eastAsia="Times New Roman" w:cstheme="minorHAnsi"/>
          <w:sz w:val="24"/>
          <w:szCs w:val="24"/>
          <w:lang w:val="en-GB"/>
        </w:rPr>
        <w:t xml:space="preserve">Georgian language and with </w:t>
      </w:r>
      <w:r w:rsidR="00944095">
        <w:rPr>
          <w:rFonts w:eastAsia="Times New Roman" w:cstheme="minorHAnsi"/>
          <w:sz w:val="24"/>
          <w:szCs w:val="24"/>
          <w:lang w:val="en-GB"/>
        </w:rPr>
        <w:t xml:space="preserve">the </w:t>
      </w:r>
      <w:r w:rsidRPr="00944095">
        <w:rPr>
          <w:rFonts w:eastAsia="Times New Roman" w:cstheme="minorHAnsi"/>
          <w:sz w:val="24"/>
          <w:szCs w:val="24"/>
          <w:lang w:val="en-GB"/>
        </w:rPr>
        <w:t xml:space="preserve">support of donor community the public discussions were launched on 22 October 2019. </w:t>
      </w:r>
      <w:r w:rsidRPr="00944095">
        <w:rPr>
          <w:rFonts w:cstheme="minorHAnsi"/>
          <w:bCs/>
          <w:sz w:val="24"/>
          <w:szCs w:val="24"/>
          <w:lang w:val="en-GB"/>
        </w:rPr>
        <w:t>A consultation process was initiated by the Georgi</w:t>
      </w:r>
      <w:r w:rsidR="00944095">
        <w:rPr>
          <w:rFonts w:cstheme="minorHAnsi"/>
          <w:bCs/>
          <w:sz w:val="24"/>
          <w:szCs w:val="24"/>
          <w:lang w:val="en-GB"/>
        </w:rPr>
        <w:t>an Parliament through a set of r</w:t>
      </w:r>
      <w:r w:rsidRPr="00944095">
        <w:rPr>
          <w:rFonts w:cstheme="minorHAnsi"/>
          <w:bCs/>
          <w:sz w:val="24"/>
          <w:szCs w:val="24"/>
          <w:lang w:val="en-GB"/>
        </w:rPr>
        <w:t>ound tables presenting n</w:t>
      </w:r>
      <w:r w:rsidRPr="00944095">
        <w:rPr>
          <w:rFonts w:eastAsia="Times New Roman" w:cstheme="minorHAnsi"/>
          <w:color w:val="000000"/>
          <w:sz w:val="24"/>
          <w:szCs w:val="24"/>
          <w:lang w:val="en-GB"/>
        </w:rPr>
        <w:t>ew legal and institutional mechanisms being introduced into the</w:t>
      </w:r>
      <w:r w:rsidRPr="00944095">
        <w:rPr>
          <w:rFonts w:cstheme="minorHAnsi"/>
          <w:bCs/>
          <w:sz w:val="24"/>
          <w:szCs w:val="24"/>
          <w:lang w:val="en-GB"/>
        </w:rPr>
        <w:t xml:space="preserve"> Labour Code of Georgia.  Different donors have facilitated an ongoing consultati</w:t>
      </w:r>
      <w:r w:rsidR="00944095">
        <w:rPr>
          <w:rFonts w:cstheme="minorHAnsi"/>
          <w:bCs/>
          <w:sz w:val="24"/>
          <w:szCs w:val="24"/>
          <w:lang w:val="en-GB"/>
        </w:rPr>
        <w:t xml:space="preserve">on process through organising </w:t>
      </w:r>
      <w:r w:rsidRPr="00944095">
        <w:rPr>
          <w:rFonts w:cstheme="minorHAnsi"/>
          <w:bCs/>
          <w:sz w:val="24"/>
          <w:szCs w:val="24"/>
          <w:lang w:val="en-GB"/>
        </w:rPr>
        <w:t>thematic</w:t>
      </w:r>
      <w:r w:rsidRPr="00944095">
        <w:rPr>
          <w:rFonts w:eastAsia="Times New Roman" w:cstheme="minorHAnsi"/>
          <w:color w:val="000000"/>
          <w:sz w:val="24"/>
          <w:szCs w:val="24"/>
          <w:lang w:val="en-GB"/>
        </w:rPr>
        <w:t xml:space="preserve"> discussions of norms related to the individual chapters of the amended labour code.</w:t>
      </w:r>
    </w:p>
    <w:p w14:paraId="0B709036" w14:textId="77777777" w:rsidR="00847BDD" w:rsidRPr="00944095" w:rsidRDefault="00847BDD" w:rsidP="00847BDD">
      <w:pPr>
        <w:spacing w:after="0" w:line="240" w:lineRule="auto"/>
        <w:jc w:val="both"/>
        <w:rPr>
          <w:rFonts w:eastAsia="Times New Roman" w:cstheme="minorHAnsi"/>
          <w:color w:val="000000"/>
          <w:sz w:val="24"/>
          <w:szCs w:val="24"/>
          <w:lang w:val="en-GB"/>
        </w:rPr>
      </w:pPr>
      <w:r w:rsidRPr="00944095">
        <w:rPr>
          <w:rFonts w:eastAsia="Times New Roman" w:cstheme="minorHAnsi"/>
          <w:color w:val="000000"/>
          <w:sz w:val="24"/>
          <w:szCs w:val="24"/>
          <w:lang w:val="en-GB"/>
        </w:rPr>
        <w:t xml:space="preserve">  </w:t>
      </w:r>
    </w:p>
    <w:p w14:paraId="78591C10" w14:textId="77777777" w:rsidR="00847BDD" w:rsidRPr="00944095" w:rsidRDefault="00847BDD" w:rsidP="00847BDD">
      <w:pPr>
        <w:shd w:val="clear" w:color="auto" w:fill="FFFFFF"/>
        <w:spacing w:after="0" w:line="240" w:lineRule="auto"/>
        <w:jc w:val="both"/>
        <w:rPr>
          <w:rFonts w:ascii="Segoe UI" w:eastAsia="Times New Roman" w:hAnsi="Segoe UI" w:cs="Segoe UI"/>
          <w:color w:val="212121"/>
          <w:sz w:val="24"/>
          <w:szCs w:val="24"/>
          <w:lang w:val="en-GB" w:eastAsia="sk-SK"/>
        </w:rPr>
      </w:pPr>
      <w:r w:rsidRPr="00944095">
        <w:rPr>
          <w:rFonts w:eastAsia="Times New Roman" w:cstheme="minorHAnsi"/>
          <w:sz w:val="24"/>
          <w:szCs w:val="24"/>
          <w:lang w:val="en-GB"/>
        </w:rPr>
        <w:t xml:space="preserve">To support the EUD in </w:t>
      </w:r>
      <w:r w:rsidRPr="00944095">
        <w:rPr>
          <w:rFonts w:ascii="Calibri" w:eastAsia="Times New Roman" w:hAnsi="Calibri" w:cs="Calibri"/>
          <w:color w:val="212121"/>
          <w:sz w:val="24"/>
          <w:szCs w:val="24"/>
          <w:lang w:val="en-GB" w:eastAsia="sk-SK"/>
        </w:rPr>
        <w:t xml:space="preserve">elaboration of its position/messages and approach to the labour code´s discussions a </w:t>
      </w:r>
      <w:r w:rsidRPr="00944095">
        <w:rPr>
          <w:rFonts w:eastAsia="Times New Roman" w:cstheme="minorHAnsi"/>
          <w:sz w:val="24"/>
          <w:szCs w:val="24"/>
          <w:lang w:val="en-GB"/>
        </w:rPr>
        <w:t>comprehensive assessment of proposed amendments of the Labour Code of Georgia will be conducted during the implementation of the initial work</w:t>
      </w:r>
      <w:r w:rsidR="00944095">
        <w:rPr>
          <w:rFonts w:eastAsia="Times New Roman" w:cstheme="minorHAnsi"/>
          <w:sz w:val="24"/>
          <w:szCs w:val="24"/>
          <w:lang w:val="en-GB"/>
        </w:rPr>
        <w:t xml:space="preserve"> </w:t>
      </w:r>
      <w:r w:rsidRPr="00944095">
        <w:rPr>
          <w:rFonts w:eastAsia="Times New Roman" w:cstheme="minorHAnsi"/>
          <w:sz w:val="24"/>
          <w:szCs w:val="24"/>
          <w:lang w:val="en-GB"/>
        </w:rPr>
        <w:t>plan by the short term experts with the aim to ensure their alignment to the relevant EU acquis and supporting Georgian authorities in inclusive discussion and approval process.</w:t>
      </w:r>
    </w:p>
    <w:p w14:paraId="0D9697B6" w14:textId="77777777" w:rsidR="00847BDD" w:rsidRPr="00944095" w:rsidRDefault="00847BDD" w:rsidP="00847BDD">
      <w:pPr>
        <w:spacing w:before="60" w:after="60" w:line="240" w:lineRule="auto"/>
        <w:ind w:right="142"/>
        <w:jc w:val="both"/>
        <w:rPr>
          <w:rFonts w:cstheme="minorHAnsi"/>
          <w:bCs/>
          <w:sz w:val="24"/>
          <w:szCs w:val="24"/>
          <w:lang w:val="en-GB"/>
        </w:rPr>
      </w:pPr>
    </w:p>
    <w:p w14:paraId="6546EB5F" w14:textId="77777777" w:rsidR="00847BDD" w:rsidRPr="00944095" w:rsidRDefault="00847BDD" w:rsidP="00847BDD">
      <w:pPr>
        <w:spacing w:before="60" w:after="60" w:line="240" w:lineRule="auto"/>
        <w:ind w:right="142"/>
        <w:jc w:val="both"/>
        <w:rPr>
          <w:rFonts w:cstheme="minorHAnsi"/>
          <w:bCs/>
          <w:sz w:val="24"/>
          <w:szCs w:val="24"/>
          <w:lang w:val="en-GB"/>
        </w:rPr>
      </w:pPr>
      <w:r w:rsidRPr="00944095">
        <w:rPr>
          <w:rFonts w:cstheme="minorHAnsi"/>
          <w:bCs/>
          <w:sz w:val="24"/>
          <w:szCs w:val="24"/>
          <w:lang w:val="en-GB"/>
        </w:rPr>
        <w:t>Taking into consideration the current state of play as described above</w:t>
      </w:r>
      <w:r w:rsidR="00944095">
        <w:rPr>
          <w:rFonts w:cstheme="minorHAnsi"/>
          <w:bCs/>
          <w:sz w:val="24"/>
          <w:szCs w:val="24"/>
          <w:lang w:val="en-GB"/>
        </w:rPr>
        <w:t>,</w:t>
      </w:r>
      <w:r w:rsidRPr="00944095">
        <w:rPr>
          <w:rFonts w:cstheme="minorHAnsi"/>
          <w:bCs/>
          <w:sz w:val="24"/>
          <w:szCs w:val="24"/>
          <w:lang w:val="en-GB"/>
        </w:rPr>
        <w:t xml:space="preserve"> the</w:t>
      </w:r>
      <w:r w:rsidR="00D04EC4" w:rsidRPr="00944095">
        <w:rPr>
          <w:rFonts w:cstheme="minorHAnsi"/>
          <w:bCs/>
          <w:sz w:val="24"/>
          <w:szCs w:val="24"/>
          <w:lang w:val="en-GB"/>
        </w:rPr>
        <w:t xml:space="preserve">re are </w:t>
      </w:r>
      <w:r w:rsidRPr="00944095">
        <w:rPr>
          <w:rFonts w:cstheme="minorHAnsi"/>
          <w:bCs/>
          <w:sz w:val="24"/>
          <w:szCs w:val="24"/>
          <w:lang w:val="en-GB"/>
        </w:rPr>
        <w:t>only</w:t>
      </w:r>
      <w:r w:rsidR="00D04EC4" w:rsidRPr="00944095">
        <w:rPr>
          <w:rFonts w:cstheme="minorHAnsi"/>
          <w:bCs/>
          <w:sz w:val="24"/>
          <w:szCs w:val="24"/>
          <w:lang w:val="en-GB"/>
        </w:rPr>
        <w:t xml:space="preserve"> 2</w:t>
      </w:r>
      <w:r w:rsidRPr="00944095">
        <w:rPr>
          <w:rFonts w:cstheme="minorHAnsi"/>
          <w:bCs/>
          <w:sz w:val="24"/>
          <w:szCs w:val="24"/>
          <w:lang w:val="en-GB"/>
        </w:rPr>
        <w:t xml:space="preserve"> EU Directive left from the package of 6 EU Directives (to be adopted in 2018 – 2020 as per AA/DCFTA) </w:t>
      </w:r>
      <w:r w:rsidR="00944095">
        <w:rPr>
          <w:rFonts w:cstheme="minorHAnsi"/>
          <w:bCs/>
          <w:sz w:val="24"/>
          <w:szCs w:val="24"/>
          <w:lang w:val="en-GB"/>
        </w:rPr>
        <w:t xml:space="preserve">for </w:t>
      </w:r>
      <w:r w:rsidRPr="00944095">
        <w:rPr>
          <w:rFonts w:cstheme="minorHAnsi"/>
          <w:bCs/>
          <w:sz w:val="24"/>
          <w:szCs w:val="24"/>
          <w:lang w:val="en-GB"/>
        </w:rPr>
        <w:t>which the scope of the transposition has to be assessed and will be deal</w:t>
      </w:r>
      <w:r w:rsidR="003C76FC">
        <w:rPr>
          <w:rFonts w:cstheme="minorHAnsi"/>
          <w:bCs/>
          <w:sz w:val="24"/>
          <w:szCs w:val="24"/>
          <w:lang w:val="en-GB"/>
        </w:rPr>
        <w:t>t</w:t>
      </w:r>
      <w:r w:rsidRPr="00944095">
        <w:rPr>
          <w:rFonts w:cstheme="minorHAnsi"/>
          <w:bCs/>
          <w:sz w:val="24"/>
          <w:szCs w:val="24"/>
          <w:lang w:val="en-GB"/>
        </w:rPr>
        <w:t xml:space="preserve"> with during the implementation of this initial work plan:</w:t>
      </w:r>
    </w:p>
    <w:p w14:paraId="6CC07593" w14:textId="77777777" w:rsidR="00847BDD" w:rsidRPr="00944095" w:rsidRDefault="00847BDD" w:rsidP="00C848B6">
      <w:pPr>
        <w:pStyle w:val="ListParagraph"/>
        <w:numPr>
          <w:ilvl w:val="0"/>
          <w:numId w:val="9"/>
        </w:numPr>
        <w:spacing w:before="60" w:after="60" w:line="240" w:lineRule="auto"/>
        <w:ind w:right="142"/>
        <w:jc w:val="both"/>
        <w:rPr>
          <w:rFonts w:cstheme="minorHAnsi"/>
          <w:sz w:val="24"/>
          <w:szCs w:val="24"/>
          <w:lang w:val="en-GB"/>
        </w:rPr>
      </w:pPr>
      <w:r w:rsidRPr="00944095">
        <w:rPr>
          <w:rFonts w:cstheme="minorHAnsi"/>
          <w:sz w:val="24"/>
          <w:szCs w:val="24"/>
          <w:lang w:val="en-GB"/>
        </w:rPr>
        <w:t xml:space="preserve">2004/113/EC implementing the principle of equal treatment between men and women in the access to and supply of goods and services </w:t>
      </w:r>
    </w:p>
    <w:p w14:paraId="2E6B6EFB" w14:textId="77777777" w:rsidR="00847BDD" w:rsidRPr="003C76FC" w:rsidRDefault="00847BDD" w:rsidP="007B322E">
      <w:pPr>
        <w:pStyle w:val="ListParagraph"/>
        <w:numPr>
          <w:ilvl w:val="0"/>
          <w:numId w:val="9"/>
        </w:numPr>
        <w:spacing w:before="60" w:after="60" w:line="240" w:lineRule="auto"/>
        <w:ind w:right="142"/>
        <w:jc w:val="both"/>
        <w:rPr>
          <w:rFonts w:cstheme="minorHAnsi"/>
          <w:sz w:val="24"/>
          <w:szCs w:val="24"/>
          <w:lang w:val="en-GB"/>
        </w:rPr>
      </w:pPr>
      <w:r w:rsidRPr="003C76FC">
        <w:rPr>
          <w:rFonts w:cstheme="minorHAnsi"/>
          <w:sz w:val="24"/>
          <w:szCs w:val="24"/>
          <w:lang w:val="en-GB"/>
        </w:rPr>
        <w:t>79/7/EEC on the progressive implementation of the principle of equal treatment for men and women in matters of social security</w:t>
      </w:r>
    </w:p>
    <w:p w14:paraId="6A8D6048" w14:textId="77777777" w:rsidR="00847BDD" w:rsidRPr="00944095" w:rsidRDefault="00556797" w:rsidP="00847BDD">
      <w:pPr>
        <w:spacing w:before="60" w:after="60" w:line="240" w:lineRule="auto"/>
        <w:ind w:right="142"/>
        <w:jc w:val="both"/>
        <w:rPr>
          <w:rFonts w:cstheme="minorHAnsi"/>
          <w:bCs/>
          <w:sz w:val="24"/>
          <w:szCs w:val="24"/>
          <w:lang w:val="en-GB"/>
        </w:rPr>
      </w:pPr>
      <w:r w:rsidRPr="00944095">
        <w:rPr>
          <w:rFonts w:cstheme="minorHAnsi"/>
          <w:bCs/>
          <w:sz w:val="24"/>
          <w:szCs w:val="24"/>
          <w:lang w:val="en-GB"/>
        </w:rPr>
        <w:t xml:space="preserve">Moreover, additional missions will be allocated to the development </w:t>
      </w:r>
      <w:r w:rsidR="00944095">
        <w:rPr>
          <w:rFonts w:cstheme="minorHAnsi"/>
          <w:bCs/>
          <w:sz w:val="24"/>
          <w:szCs w:val="24"/>
          <w:lang w:val="en-GB"/>
        </w:rPr>
        <w:t xml:space="preserve">of </w:t>
      </w:r>
      <w:r w:rsidRPr="00944095">
        <w:rPr>
          <w:rFonts w:cstheme="minorHAnsi"/>
          <w:bCs/>
          <w:sz w:val="24"/>
          <w:szCs w:val="24"/>
          <w:lang w:val="en-GB"/>
        </w:rPr>
        <w:t>t</w:t>
      </w:r>
      <w:r w:rsidR="00847BDD" w:rsidRPr="00944095">
        <w:rPr>
          <w:rFonts w:cstheme="minorHAnsi"/>
          <w:bCs/>
          <w:sz w:val="24"/>
          <w:szCs w:val="24"/>
          <w:lang w:val="en-GB"/>
        </w:rPr>
        <w:t xml:space="preserve">he Assessment Report </w:t>
      </w:r>
      <w:r w:rsidR="00D97060" w:rsidRPr="00944095">
        <w:rPr>
          <w:rFonts w:cstheme="minorHAnsi"/>
          <w:bCs/>
          <w:sz w:val="24"/>
          <w:szCs w:val="24"/>
          <w:lang w:val="en-GB"/>
        </w:rPr>
        <w:t xml:space="preserve">and </w:t>
      </w:r>
      <w:r w:rsidR="00847BDD" w:rsidRPr="00944095">
        <w:rPr>
          <w:rFonts w:cstheme="minorHAnsi"/>
          <w:bCs/>
          <w:sz w:val="24"/>
          <w:szCs w:val="24"/>
          <w:lang w:val="en-GB"/>
        </w:rPr>
        <w:t xml:space="preserve">will cover the following EU Directives </w:t>
      </w:r>
      <w:r w:rsidR="00847BDD" w:rsidRPr="00944095">
        <w:rPr>
          <w:rFonts w:cstheme="minorHAnsi"/>
          <w:sz w:val="24"/>
          <w:szCs w:val="24"/>
          <w:u w:val="single"/>
          <w:lang w:val="en-GB"/>
        </w:rPr>
        <w:t>to be adopted in 2018,</w:t>
      </w:r>
      <w:r w:rsidR="003C76FC">
        <w:rPr>
          <w:rFonts w:cstheme="minorHAnsi"/>
          <w:sz w:val="24"/>
          <w:szCs w:val="24"/>
          <w:u w:val="single"/>
          <w:lang w:val="en-GB"/>
        </w:rPr>
        <w:t xml:space="preserve"> 2019 and 2020 </w:t>
      </w:r>
      <w:r w:rsidR="00847BDD" w:rsidRPr="00944095">
        <w:rPr>
          <w:rFonts w:cstheme="minorHAnsi"/>
          <w:sz w:val="24"/>
          <w:szCs w:val="24"/>
          <w:u w:val="single"/>
          <w:lang w:val="en-GB"/>
        </w:rPr>
        <w:t>as per AA/DCFTA:</w:t>
      </w:r>
    </w:p>
    <w:p w14:paraId="4CB3A6D6" w14:textId="77777777" w:rsidR="0075174B" w:rsidRPr="00944095" w:rsidRDefault="0075174B" w:rsidP="00C848B6">
      <w:pPr>
        <w:numPr>
          <w:ilvl w:val="0"/>
          <w:numId w:val="5"/>
        </w:numPr>
        <w:autoSpaceDE w:val="0"/>
        <w:autoSpaceDN w:val="0"/>
        <w:adjustRightInd w:val="0"/>
        <w:spacing w:after="0" w:line="240" w:lineRule="auto"/>
        <w:ind w:left="360"/>
        <w:jc w:val="both"/>
        <w:rPr>
          <w:rFonts w:cstheme="minorHAnsi"/>
          <w:sz w:val="24"/>
          <w:szCs w:val="24"/>
          <w:lang w:val="en-GB"/>
        </w:rPr>
      </w:pPr>
      <w:r w:rsidRPr="00944095">
        <w:rPr>
          <w:rFonts w:cstheme="minorHAnsi"/>
          <w:sz w:val="24"/>
          <w:szCs w:val="24"/>
          <w:lang w:val="en-GB"/>
        </w:rPr>
        <w:t>2000/43/EC implementing the principle of equal treatment between persons irrespective of racial or ethnic origin</w:t>
      </w:r>
    </w:p>
    <w:p w14:paraId="2314432D" w14:textId="77777777" w:rsidR="0075174B" w:rsidRPr="00944095" w:rsidRDefault="0075174B" w:rsidP="00C848B6">
      <w:pPr>
        <w:numPr>
          <w:ilvl w:val="0"/>
          <w:numId w:val="5"/>
        </w:numPr>
        <w:autoSpaceDE w:val="0"/>
        <w:autoSpaceDN w:val="0"/>
        <w:adjustRightInd w:val="0"/>
        <w:spacing w:after="0" w:line="240" w:lineRule="auto"/>
        <w:ind w:left="360"/>
        <w:jc w:val="both"/>
        <w:rPr>
          <w:rFonts w:cstheme="minorHAnsi"/>
          <w:sz w:val="24"/>
          <w:szCs w:val="24"/>
          <w:lang w:val="en-GB"/>
        </w:rPr>
      </w:pPr>
      <w:r w:rsidRPr="00944095">
        <w:rPr>
          <w:rFonts w:cstheme="minorHAnsi"/>
          <w:sz w:val="24"/>
          <w:szCs w:val="24"/>
          <w:lang w:val="en-GB"/>
        </w:rPr>
        <w:t xml:space="preserve">2000/78/EC establishing a general framework for equal treatment in employment and occupation </w:t>
      </w:r>
    </w:p>
    <w:p w14:paraId="5B61CA3F" w14:textId="77777777" w:rsidR="0075174B" w:rsidRPr="00944095" w:rsidRDefault="0075174B" w:rsidP="00C848B6">
      <w:pPr>
        <w:numPr>
          <w:ilvl w:val="0"/>
          <w:numId w:val="5"/>
        </w:numPr>
        <w:autoSpaceDE w:val="0"/>
        <w:autoSpaceDN w:val="0"/>
        <w:adjustRightInd w:val="0"/>
        <w:spacing w:after="0" w:line="240" w:lineRule="auto"/>
        <w:ind w:left="360"/>
        <w:jc w:val="both"/>
        <w:rPr>
          <w:rFonts w:cstheme="minorHAnsi"/>
          <w:sz w:val="24"/>
          <w:szCs w:val="24"/>
          <w:lang w:val="en-GB"/>
        </w:rPr>
      </w:pPr>
      <w:r w:rsidRPr="00944095">
        <w:rPr>
          <w:rFonts w:cstheme="minorHAnsi"/>
          <w:sz w:val="24"/>
          <w:szCs w:val="24"/>
          <w:lang w:val="en-GB"/>
        </w:rPr>
        <w:t>2006/54/EC on the implementation of the principle of equal opportunities and equal treatment of men and women in matters of employment and occupation</w:t>
      </w:r>
    </w:p>
    <w:p w14:paraId="5198B5DE" w14:textId="77777777" w:rsidR="0075174B" w:rsidRPr="00944095" w:rsidRDefault="0075174B" w:rsidP="00C848B6">
      <w:pPr>
        <w:numPr>
          <w:ilvl w:val="0"/>
          <w:numId w:val="5"/>
        </w:numPr>
        <w:autoSpaceDE w:val="0"/>
        <w:autoSpaceDN w:val="0"/>
        <w:adjustRightInd w:val="0"/>
        <w:spacing w:after="0" w:line="240" w:lineRule="auto"/>
        <w:ind w:left="360"/>
        <w:jc w:val="both"/>
        <w:rPr>
          <w:rFonts w:cstheme="minorHAnsi"/>
          <w:sz w:val="24"/>
          <w:szCs w:val="24"/>
          <w:lang w:val="en-GB"/>
        </w:rPr>
      </w:pPr>
      <w:r w:rsidRPr="00944095">
        <w:rPr>
          <w:rFonts w:cstheme="minorHAnsi"/>
          <w:sz w:val="24"/>
          <w:szCs w:val="24"/>
          <w:lang w:val="en-GB"/>
        </w:rPr>
        <w:lastRenderedPageBreak/>
        <w:t>92/85/EEC on the introduction of measures to encourage improvements in the safety and health at work of pregnant workers and workers who have recently given birth or are breastfeeding (tenth individual Directive within the meaning of Article 16(1) of Directive 89/391/EEC)</w:t>
      </w:r>
      <w:r w:rsidR="00944095">
        <w:rPr>
          <w:rFonts w:cstheme="minorHAnsi"/>
          <w:sz w:val="24"/>
          <w:szCs w:val="24"/>
          <w:lang w:val="en-GB"/>
        </w:rPr>
        <w:t>.</w:t>
      </w:r>
    </w:p>
    <w:p w14:paraId="6A85DD76" w14:textId="77777777" w:rsidR="00847BDD" w:rsidRPr="00944095" w:rsidRDefault="00847BDD" w:rsidP="00847BDD">
      <w:pPr>
        <w:autoSpaceDE w:val="0"/>
        <w:autoSpaceDN w:val="0"/>
        <w:adjustRightInd w:val="0"/>
        <w:spacing w:after="0" w:line="240" w:lineRule="auto"/>
        <w:ind w:right="146"/>
        <w:jc w:val="both"/>
        <w:rPr>
          <w:rFonts w:cstheme="minorHAnsi"/>
          <w:color w:val="002060"/>
          <w:sz w:val="24"/>
          <w:szCs w:val="24"/>
          <w:lang w:val="en-GB"/>
        </w:rPr>
      </w:pPr>
    </w:p>
    <w:p w14:paraId="2C8DF393" w14:textId="77777777" w:rsidR="00847BDD" w:rsidRPr="00944095" w:rsidRDefault="00847BDD" w:rsidP="00847BDD">
      <w:pPr>
        <w:pStyle w:val="Default"/>
        <w:jc w:val="both"/>
        <w:rPr>
          <w:rFonts w:asciiTheme="minorHAnsi" w:hAnsiTheme="minorHAnsi" w:cstheme="minorHAnsi"/>
          <w:color w:val="auto"/>
          <w:lang w:val="en-GB"/>
        </w:rPr>
      </w:pPr>
      <w:r w:rsidRPr="00944095">
        <w:rPr>
          <w:rFonts w:asciiTheme="minorHAnsi" w:hAnsiTheme="minorHAnsi" w:cstheme="minorHAnsi"/>
          <w:color w:val="auto"/>
          <w:lang w:val="en-GB"/>
        </w:rPr>
        <w:t xml:space="preserve">This activity will be focused on applying the general concept of transposition process, in accordance with the following pattern: </w:t>
      </w:r>
    </w:p>
    <w:p w14:paraId="5CC623F8" w14:textId="77777777" w:rsidR="00847BDD" w:rsidRPr="00944095" w:rsidRDefault="00847BDD" w:rsidP="00847BDD">
      <w:pPr>
        <w:pStyle w:val="Default"/>
        <w:jc w:val="both"/>
        <w:rPr>
          <w:rFonts w:asciiTheme="minorHAnsi" w:hAnsiTheme="minorHAnsi" w:cstheme="minorHAnsi"/>
          <w:color w:val="auto"/>
          <w:lang w:val="en-GB"/>
        </w:rPr>
      </w:pPr>
    </w:p>
    <w:p w14:paraId="385ECB91" w14:textId="77777777" w:rsidR="003A723A" w:rsidRPr="00944095" w:rsidRDefault="003A723A" w:rsidP="00C848B6">
      <w:pPr>
        <w:pStyle w:val="Default"/>
        <w:numPr>
          <w:ilvl w:val="0"/>
          <w:numId w:val="15"/>
        </w:numPr>
        <w:ind w:left="426" w:hanging="426"/>
        <w:jc w:val="both"/>
        <w:rPr>
          <w:rFonts w:asciiTheme="minorHAnsi" w:hAnsiTheme="minorHAnsi" w:cstheme="minorHAnsi"/>
          <w:lang w:val="en-GB"/>
        </w:rPr>
      </w:pPr>
      <w:r w:rsidRPr="00944095">
        <w:rPr>
          <w:rFonts w:asciiTheme="minorHAnsi" w:hAnsiTheme="minorHAnsi" w:cstheme="minorHAnsi"/>
          <w:lang w:val="en-GB"/>
        </w:rPr>
        <w:t>The process of setting up of formal or non-formal Technical Working Group (standardised or flexible approach) will be discussed at the first working group meeting focused on the alignment of the first directive to be implemented. The STE will join the working groups proposed by the beneficiary and will support them in any phase of the process.</w:t>
      </w:r>
    </w:p>
    <w:p w14:paraId="27B457CA" w14:textId="77777777" w:rsidR="003A723A" w:rsidRPr="00944095" w:rsidRDefault="003A723A" w:rsidP="00C848B6">
      <w:pPr>
        <w:pStyle w:val="Default"/>
        <w:numPr>
          <w:ilvl w:val="0"/>
          <w:numId w:val="15"/>
        </w:numPr>
        <w:ind w:left="426" w:hanging="426"/>
        <w:jc w:val="both"/>
        <w:rPr>
          <w:rFonts w:asciiTheme="minorHAnsi" w:hAnsiTheme="minorHAnsi" w:cstheme="minorHAnsi"/>
          <w:lang w:val="en-GB"/>
        </w:rPr>
      </w:pPr>
      <w:r w:rsidRPr="00944095">
        <w:rPr>
          <w:rFonts w:asciiTheme="minorHAnsi" w:hAnsiTheme="minorHAnsi" w:cstheme="minorHAnsi"/>
          <w:color w:val="auto"/>
          <w:lang w:val="en-GB"/>
        </w:rPr>
        <w:t xml:space="preserve">Survey of </w:t>
      </w:r>
      <w:r w:rsidR="00944095">
        <w:rPr>
          <w:rFonts w:asciiTheme="minorHAnsi" w:hAnsiTheme="minorHAnsi" w:cstheme="minorHAnsi"/>
          <w:color w:val="auto"/>
          <w:lang w:val="en-GB"/>
        </w:rPr>
        <w:t xml:space="preserve">the </w:t>
      </w:r>
      <w:r w:rsidRPr="00944095">
        <w:rPr>
          <w:rFonts w:asciiTheme="minorHAnsi" w:hAnsiTheme="minorHAnsi" w:cstheme="minorHAnsi"/>
          <w:color w:val="auto"/>
          <w:lang w:val="en-GB"/>
        </w:rPr>
        <w:t xml:space="preserve">Georgian legislation comparing if there are any provisions similar to those of the respective EU Directive. </w:t>
      </w:r>
    </w:p>
    <w:p w14:paraId="4C989941" w14:textId="77777777" w:rsidR="003A723A" w:rsidRPr="00944095" w:rsidRDefault="003A723A" w:rsidP="00C848B6">
      <w:pPr>
        <w:pStyle w:val="Default"/>
        <w:numPr>
          <w:ilvl w:val="1"/>
          <w:numId w:val="7"/>
        </w:numPr>
        <w:ind w:left="993" w:hanging="567"/>
        <w:jc w:val="both"/>
        <w:rPr>
          <w:rFonts w:asciiTheme="minorHAnsi" w:hAnsiTheme="minorHAnsi" w:cstheme="minorHAnsi"/>
          <w:lang w:val="en-GB"/>
        </w:rPr>
      </w:pPr>
      <w:r w:rsidRPr="00944095">
        <w:rPr>
          <w:rFonts w:asciiTheme="minorHAnsi" w:hAnsiTheme="minorHAnsi" w:cstheme="minorHAnsi"/>
          <w:lang w:val="en-GB"/>
        </w:rPr>
        <w:t xml:space="preserve">Research of national legislation, comparing if there are any provisions similar to the relevant Directive, recording the findings into the Initial Comparative Table, which enable to analyse </w:t>
      </w:r>
      <w:r w:rsidR="00944095">
        <w:rPr>
          <w:rFonts w:asciiTheme="minorHAnsi" w:hAnsiTheme="minorHAnsi" w:cstheme="minorHAnsi"/>
          <w:lang w:val="en-GB"/>
        </w:rPr>
        <w:t xml:space="preserve">the </w:t>
      </w:r>
      <w:r w:rsidRPr="00944095">
        <w:rPr>
          <w:rFonts w:asciiTheme="minorHAnsi" w:hAnsiTheme="minorHAnsi" w:cstheme="minorHAnsi"/>
          <w:lang w:val="en-GB"/>
        </w:rPr>
        <w:t xml:space="preserve">wording of particular provisions of </w:t>
      </w:r>
      <w:r w:rsidR="00944095">
        <w:rPr>
          <w:rFonts w:asciiTheme="minorHAnsi" w:hAnsiTheme="minorHAnsi" w:cstheme="minorHAnsi"/>
          <w:lang w:val="en-GB"/>
        </w:rPr>
        <w:t xml:space="preserve">the </w:t>
      </w:r>
      <w:r w:rsidRPr="00944095">
        <w:rPr>
          <w:rFonts w:asciiTheme="minorHAnsi" w:hAnsiTheme="minorHAnsi" w:cstheme="minorHAnsi"/>
          <w:lang w:val="en-GB"/>
        </w:rPr>
        <w:t xml:space="preserve">EU Directive with text of various up-to-date national regulations and analyse the compliance (concordance). </w:t>
      </w:r>
    </w:p>
    <w:p w14:paraId="153C2749" w14:textId="77777777" w:rsidR="003A723A" w:rsidRPr="00944095" w:rsidRDefault="003A723A" w:rsidP="00C848B6">
      <w:pPr>
        <w:pStyle w:val="Default"/>
        <w:numPr>
          <w:ilvl w:val="1"/>
          <w:numId w:val="7"/>
        </w:numPr>
        <w:ind w:left="993" w:hanging="567"/>
        <w:jc w:val="both"/>
        <w:rPr>
          <w:rFonts w:asciiTheme="minorHAnsi" w:hAnsiTheme="minorHAnsi" w:cstheme="minorHAnsi"/>
          <w:lang w:val="en-GB"/>
        </w:rPr>
      </w:pPr>
      <w:r w:rsidRPr="00944095">
        <w:rPr>
          <w:rFonts w:asciiTheme="minorHAnsi" w:hAnsiTheme="minorHAnsi" w:cstheme="minorHAnsi"/>
          <w:lang w:val="en-GB"/>
        </w:rPr>
        <w:t xml:space="preserve">Developing the list of primary and secondary legislation related to labour and other laws that should be revised. </w:t>
      </w:r>
    </w:p>
    <w:p w14:paraId="3FBBD8BC" w14:textId="77777777" w:rsidR="003A723A" w:rsidRPr="00944095" w:rsidRDefault="003A723A" w:rsidP="00C848B6">
      <w:pPr>
        <w:pStyle w:val="Default"/>
        <w:numPr>
          <w:ilvl w:val="1"/>
          <w:numId w:val="7"/>
        </w:numPr>
        <w:ind w:left="993" w:hanging="567"/>
        <w:jc w:val="both"/>
        <w:rPr>
          <w:rFonts w:asciiTheme="minorHAnsi" w:hAnsiTheme="minorHAnsi" w:cstheme="minorHAnsi"/>
          <w:lang w:val="en-GB"/>
        </w:rPr>
      </w:pPr>
      <w:r w:rsidRPr="00944095">
        <w:rPr>
          <w:rFonts w:asciiTheme="minorHAnsi" w:hAnsiTheme="minorHAnsi" w:cstheme="minorHAnsi"/>
          <w:lang w:val="en-GB"/>
        </w:rPr>
        <w:t xml:space="preserve">Assessing the degree of compliance of </w:t>
      </w:r>
      <w:r w:rsidR="00944095">
        <w:rPr>
          <w:rFonts w:asciiTheme="minorHAnsi" w:hAnsiTheme="minorHAnsi" w:cstheme="minorHAnsi"/>
          <w:lang w:val="en-GB"/>
        </w:rPr>
        <w:t xml:space="preserve">the </w:t>
      </w:r>
      <w:r w:rsidRPr="00944095">
        <w:rPr>
          <w:rFonts w:asciiTheme="minorHAnsi" w:hAnsiTheme="minorHAnsi" w:cstheme="minorHAnsi"/>
          <w:lang w:val="en-GB"/>
        </w:rPr>
        <w:t xml:space="preserve">existing primary and secondary legislation of Georgia with EU standards and requirements in the relevant field of law. According to the structure of missing provisions, it can be recommended to ensure transposition of </w:t>
      </w:r>
      <w:r w:rsidR="00944095">
        <w:rPr>
          <w:rFonts w:asciiTheme="minorHAnsi" w:hAnsiTheme="minorHAnsi" w:cstheme="minorHAnsi"/>
          <w:lang w:val="en-GB"/>
        </w:rPr>
        <w:t xml:space="preserve">the </w:t>
      </w:r>
      <w:r w:rsidRPr="00944095">
        <w:rPr>
          <w:rFonts w:asciiTheme="minorHAnsi" w:hAnsiTheme="minorHAnsi" w:cstheme="minorHAnsi"/>
          <w:lang w:val="en-GB"/>
        </w:rPr>
        <w:t xml:space="preserve">respective directive either through revision and amendment of </w:t>
      </w:r>
      <w:r w:rsidR="00944095">
        <w:rPr>
          <w:rFonts w:asciiTheme="minorHAnsi" w:hAnsiTheme="minorHAnsi" w:cstheme="minorHAnsi"/>
          <w:lang w:val="en-GB"/>
        </w:rPr>
        <w:t xml:space="preserve">the </w:t>
      </w:r>
      <w:r w:rsidRPr="00944095">
        <w:rPr>
          <w:rFonts w:asciiTheme="minorHAnsi" w:hAnsiTheme="minorHAnsi" w:cstheme="minorHAnsi"/>
          <w:lang w:val="en-GB"/>
        </w:rPr>
        <w:t xml:space="preserve">existing national regulation or through development of a new regulation. </w:t>
      </w:r>
    </w:p>
    <w:p w14:paraId="24768D80" w14:textId="77777777" w:rsidR="003A723A" w:rsidRPr="00944095" w:rsidRDefault="003A723A" w:rsidP="003A723A">
      <w:pPr>
        <w:pStyle w:val="Default"/>
        <w:ind w:left="993"/>
        <w:jc w:val="both"/>
        <w:rPr>
          <w:rFonts w:asciiTheme="minorHAnsi" w:hAnsiTheme="minorHAnsi" w:cstheme="minorHAnsi"/>
          <w:lang w:val="en-GB"/>
        </w:rPr>
      </w:pPr>
    </w:p>
    <w:p w14:paraId="731F1BDF" w14:textId="77777777" w:rsidR="003A723A" w:rsidRPr="00944095" w:rsidRDefault="003A723A" w:rsidP="00C848B6">
      <w:pPr>
        <w:pStyle w:val="Default"/>
        <w:numPr>
          <w:ilvl w:val="0"/>
          <w:numId w:val="15"/>
        </w:numPr>
        <w:ind w:left="426" w:hanging="568"/>
        <w:jc w:val="both"/>
        <w:rPr>
          <w:rFonts w:asciiTheme="minorHAnsi" w:hAnsiTheme="minorHAnsi" w:cstheme="minorHAnsi"/>
          <w:color w:val="auto"/>
          <w:lang w:val="en-GB"/>
        </w:rPr>
      </w:pPr>
      <w:r w:rsidRPr="00944095">
        <w:rPr>
          <w:rFonts w:asciiTheme="minorHAnsi" w:hAnsiTheme="minorHAnsi" w:cstheme="minorHAnsi"/>
          <w:color w:val="auto"/>
          <w:lang w:val="en-GB"/>
        </w:rPr>
        <w:t>Introductory meeting of TWG – provided technical and legal information for WG members on the topic of respective directive, and introduction of EU best practice. During this meeting also the structure, concept and content of new Regulation (if needed) proposed by the TW expert is discussed. Drafting the first proposal of th</w:t>
      </w:r>
      <w:r w:rsidR="00944095">
        <w:rPr>
          <w:rFonts w:asciiTheme="minorHAnsi" w:hAnsiTheme="minorHAnsi" w:cstheme="minorHAnsi"/>
          <w:color w:val="auto"/>
          <w:lang w:val="en-GB"/>
        </w:rPr>
        <w:t>e text of Regulation on the basis</w:t>
      </w:r>
      <w:r w:rsidRPr="00944095">
        <w:rPr>
          <w:rFonts w:asciiTheme="minorHAnsi" w:hAnsiTheme="minorHAnsi" w:cstheme="minorHAnsi"/>
          <w:color w:val="auto"/>
          <w:lang w:val="en-GB"/>
        </w:rPr>
        <w:t xml:space="preserve"> of comparative analysis of current legislation, a discussion at the 1st meeting and implementing good practice. This i</w:t>
      </w:r>
      <w:r w:rsidRPr="00944095">
        <w:rPr>
          <w:rFonts w:asciiTheme="minorHAnsi" w:hAnsiTheme="minorHAnsi" w:cstheme="minorHAnsi"/>
          <w:lang w:val="en-GB"/>
        </w:rPr>
        <w:t>ntroductory workshop of the Technical Working Group will be focused on:</w:t>
      </w:r>
    </w:p>
    <w:p w14:paraId="0B7D38F2" w14:textId="77777777" w:rsidR="00111487" w:rsidRPr="00944095" w:rsidRDefault="00111487" w:rsidP="00111487">
      <w:pPr>
        <w:pStyle w:val="Default"/>
        <w:ind w:left="426"/>
        <w:jc w:val="both"/>
        <w:rPr>
          <w:rFonts w:asciiTheme="minorHAnsi" w:hAnsiTheme="minorHAnsi" w:cstheme="minorHAnsi"/>
          <w:color w:val="auto"/>
          <w:lang w:val="en-GB"/>
        </w:rPr>
      </w:pPr>
    </w:p>
    <w:p w14:paraId="5DFE4400" w14:textId="77777777" w:rsidR="003A723A" w:rsidRPr="00944095" w:rsidRDefault="003A723A" w:rsidP="00C848B6">
      <w:pPr>
        <w:pStyle w:val="Default"/>
        <w:numPr>
          <w:ilvl w:val="1"/>
          <w:numId w:val="8"/>
        </w:numPr>
        <w:spacing w:after="24"/>
        <w:ind w:left="993" w:hanging="567"/>
        <w:jc w:val="both"/>
        <w:rPr>
          <w:rFonts w:asciiTheme="minorHAnsi" w:hAnsiTheme="minorHAnsi" w:cstheme="minorHAnsi"/>
          <w:color w:val="auto"/>
          <w:lang w:val="en-GB"/>
        </w:rPr>
      </w:pPr>
      <w:r w:rsidRPr="00944095">
        <w:rPr>
          <w:rFonts w:asciiTheme="minorHAnsi" w:hAnsiTheme="minorHAnsi" w:cstheme="minorHAnsi"/>
          <w:lang w:val="en-GB"/>
        </w:rPr>
        <w:t xml:space="preserve">Providing basic information on </w:t>
      </w:r>
      <w:r w:rsidR="00944095">
        <w:rPr>
          <w:rFonts w:asciiTheme="minorHAnsi" w:hAnsiTheme="minorHAnsi" w:cstheme="minorHAnsi"/>
          <w:lang w:val="en-GB"/>
        </w:rPr>
        <w:t xml:space="preserve">the </w:t>
      </w:r>
      <w:r w:rsidRPr="00944095">
        <w:rPr>
          <w:rFonts w:asciiTheme="minorHAnsi" w:hAnsiTheme="minorHAnsi" w:cstheme="minorHAnsi"/>
          <w:lang w:val="en-GB"/>
        </w:rPr>
        <w:t xml:space="preserve">procedure of transposing process, principles of the respective EU non-discrimination and gender equality directive, technical and legal base of the topic of directive, results of comparative analysis and a proposal of the concept, structure and content of a new regulation (if needed), or amendments of the current law. </w:t>
      </w:r>
    </w:p>
    <w:p w14:paraId="7E8394A7" w14:textId="77777777" w:rsidR="003A723A" w:rsidRPr="00944095" w:rsidRDefault="003A723A" w:rsidP="00C848B6">
      <w:pPr>
        <w:pStyle w:val="Default"/>
        <w:numPr>
          <w:ilvl w:val="1"/>
          <w:numId w:val="8"/>
        </w:numPr>
        <w:spacing w:after="24"/>
        <w:ind w:left="993" w:hanging="567"/>
        <w:jc w:val="both"/>
        <w:rPr>
          <w:rFonts w:asciiTheme="minorHAnsi" w:hAnsiTheme="minorHAnsi" w:cstheme="minorHAnsi"/>
          <w:color w:val="auto"/>
          <w:lang w:val="en-GB"/>
        </w:rPr>
      </w:pPr>
      <w:r w:rsidRPr="00944095">
        <w:rPr>
          <w:rFonts w:asciiTheme="minorHAnsi" w:hAnsiTheme="minorHAnsi" w:cstheme="minorHAnsi"/>
          <w:lang w:val="en-GB"/>
        </w:rPr>
        <w:t xml:space="preserve">Based on the assessment, </w:t>
      </w:r>
      <w:r w:rsidR="00944095">
        <w:rPr>
          <w:rFonts w:asciiTheme="minorHAnsi" w:hAnsiTheme="minorHAnsi" w:cstheme="minorHAnsi"/>
          <w:lang w:val="en-GB"/>
        </w:rPr>
        <w:t>at</w:t>
      </w:r>
      <w:r w:rsidRPr="00944095">
        <w:rPr>
          <w:rFonts w:asciiTheme="minorHAnsi" w:hAnsiTheme="minorHAnsi" w:cstheme="minorHAnsi"/>
          <w:lang w:val="en-GB"/>
        </w:rPr>
        <w:t xml:space="preserve"> the </w:t>
      </w:r>
      <w:r w:rsidRPr="00944095">
        <w:rPr>
          <w:rFonts w:asciiTheme="minorHAnsi" w:hAnsiTheme="minorHAnsi" w:cstheme="minorHAnsi"/>
          <w:color w:val="auto"/>
          <w:lang w:val="en-GB"/>
        </w:rPr>
        <w:t xml:space="preserve">2nd TWG meeting the text of the first draft - article by article in </w:t>
      </w:r>
      <w:r w:rsidR="00944095">
        <w:rPr>
          <w:rFonts w:asciiTheme="minorHAnsi" w:hAnsiTheme="minorHAnsi" w:cstheme="minorHAnsi"/>
          <w:color w:val="auto"/>
          <w:lang w:val="en-GB"/>
        </w:rPr>
        <w:t xml:space="preserve">the </w:t>
      </w:r>
      <w:r w:rsidRPr="00944095">
        <w:rPr>
          <w:rFonts w:asciiTheme="minorHAnsi" w:hAnsiTheme="minorHAnsi" w:cstheme="minorHAnsi"/>
          <w:color w:val="auto"/>
          <w:lang w:val="en-GB"/>
        </w:rPr>
        <w:t xml:space="preserve">Georgian language would be verified. The </w:t>
      </w:r>
      <w:r w:rsidRPr="00944095">
        <w:rPr>
          <w:rFonts w:asciiTheme="minorHAnsi" w:hAnsiTheme="minorHAnsi" w:cstheme="minorHAnsi"/>
          <w:lang w:val="en-GB"/>
        </w:rPr>
        <w:t xml:space="preserve">development of the amended text or a new regulation will be discussed, fine-tuned and completed by the TWG during the 2nd or 3rd TWG meeting ensuring the inclusive progress and in agreement with </w:t>
      </w:r>
      <w:r w:rsidR="00944095">
        <w:rPr>
          <w:rFonts w:asciiTheme="minorHAnsi" w:hAnsiTheme="minorHAnsi" w:cstheme="minorHAnsi"/>
          <w:lang w:val="en-GB"/>
        </w:rPr>
        <w:t xml:space="preserve">the </w:t>
      </w:r>
      <w:r w:rsidRPr="00944095">
        <w:rPr>
          <w:rFonts w:asciiTheme="minorHAnsi" w:hAnsiTheme="minorHAnsi" w:cstheme="minorHAnsi"/>
          <w:lang w:val="en-GB"/>
        </w:rPr>
        <w:t xml:space="preserve">corresponding stakeholders. </w:t>
      </w:r>
      <w:r w:rsidRPr="00944095">
        <w:rPr>
          <w:rFonts w:asciiTheme="minorHAnsi" w:hAnsiTheme="minorHAnsi" w:cstheme="minorHAnsi"/>
          <w:color w:val="auto"/>
          <w:lang w:val="en-GB"/>
        </w:rPr>
        <w:t xml:space="preserve">Finalisation of the text, </w:t>
      </w:r>
      <w:r w:rsidRPr="00944095">
        <w:rPr>
          <w:rFonts w:asciiTheme="minorHAnsi" w:hAnsiTheme="minorHAnsi" w:cstheme="minorHAnsi"/>
          <w:color w:val="auto"/>
          <w:lang w:val="en-GB"/>
        </w:rPr>
        <w:lastRenderedPageBreak/>
        <w:t xml:space="preserve">verification from the technical point of view and terminology. The English final version shall be fine-tuned by the twinning experts. </w:t>
      </w:r>
    </w:p>
    <w:p w14:paraId="18EAD703" w14:textId="77777777" w:rsidR="003A723A" w:rsidRPr="00944095" w:rsidRDefault="003A723A" w:rsidP="00C848B6">
      <w:pPr>
        <w:pStyle w:val="Default"/>
        <w:numPr>
          <w:ilvl w:val="1"/>
          <w:numId w:val="8"/>
        </w:numPr>
        <w:spacing w:after="24"/>
        <w:ind w:left="993" w:hanging="567"/>
        <w:jc w:val="both"/>
        <w:rPr>
          <w:rFonts w:asciiTheme="minorHAnsi" w:hAnsiTheme="minorHAnsi" w:cstheme="minorHAnsi"/>
          <w:color w:val="auto"/>
          <w:lang w:val="en-GB"/>
        </w:rPr>
      </w:pPr>
      <w:r w:rsidRPr="00944095">
        <w:rPr>
          <w:rFonts w:asciiTheme="minorHAnsi" w:hAnsiTheme="minorHAnsi" w:cstheme="minorHAnsi"/>
          <w:lang w:val="en-GB"/>
        </w:rPr>
        <w:t xml:space="preserve">Team of BC experts will assist in elaboration of the accompanying documents, such as explanatory notes, regulatory and fiscal impact assessments, ‘Table of Concordance’, compliance with international legal standards, and other documents according to the Georgian legislative rules. </w:t>
      </w:r>
    </w:p>
    <w:p w14:paraId="044749D0" w14:textId="77777777" w:rsidR="003A723A" w:rsidRPr="00944095" w:rsidRDefault="003A723A" w:rsidP="00C848B6">
      <w:pPr>
        <w:pStyle w:val="Default"/>
        <w:numPr>
          <w:ilvl w:val="0"/>
          <w:numId w:val="15"/>
        </w:numPr>
        <w:spacing w:after="24"/>
        <w:ind w:left="426" w:hanging="568"/>
        <w:jc w:val="both"/>
        <w:rPr>
          <w:rFonts w:asciiTheme="minorHAnsi" w:hAnsiTheme="minorHAnsi" w:cstheme="minorHAnsi"/>
          <w:color w:val="auto"/>
          <w:lang w:val="en-GB"/>
        </w:rPr>
      </w:pPr>
      <w:r w:rsidRPr="00944095">
        <w:rPr>
          <w:rFonts w:asciiTheme="minorHAnsi" w:hAnsiTheme="minorHAnsi" w:cstheme="minorHAnsi"/>
          <w:lang w:val="en-GB"/>
        </w:rPr>
        <w:t xml:space="preserve">STE will provide support throughout the consultation and approval process of the relevant legislation in the Georgian Parliament (e.g. assessment of new proposals and changes, suggestions of alternatives). </w:t>
      </w:r>
    </w:p>
    <w:p w14:paraId="3DE75B1F" w14:textId="77777777" w:rsidR="003A723A" w:rsidRPr="00944095" w:rsidRDefault="003A723A" w:rsidP="00C848B6">
      <w:pPr>
        <w:pStyle w:val="Default"/>
        <w:numPr>
          <w:ilvl w:val="0"/>
          <w:numId w:val="15"/>
        </w:numPr>
        <w:spacing w:after="24"/>
        <w:ind w:left="426" w:hanging="568"/>
        <w:jc w:val="both"/>
        <w:rPr>
          <w:rFonts w:asciiTheme="minorHAnsi" w:hAnsiTheme="minorHAnsi" w:cstheme="minorHAnsi"/>
          <w:color w:val="auto"/>
          <w:lang w:val="en-GB"/>
        </w:rPr>
      </w:pPr>
      <w:r w:rsidRPr="00944095">
        <w:rPr>
          <w:rFonts w:asciiTheme="minorHAnsi" w:hAnsiTheme="minorHAnsi" w:cstheme="minorHAnsi"/>
          <w:lang w:val="en-GB"/>
        </w:rPr>
        <w:t xml:space="preserve">During the whole transposition process the participation of </w:t>
      </w:r>
      <w:r w:rsidR="00944095">
        <w:rPr>
          <w:rFonts w:asciiTheme="minorHAnsi" w:hAnsiTheme="minorHAnsi" w:cstheme="minorHAnsi"/>
          <w:lang w:val="en-GB"/>
        </w:rPr>
        <w:t xml:space="preserve">the </w:t>
      </w:r>
      <w:r w:rsidRPr="00944095">
        <w:rPr>
          <w:rFonts w:asciiTheme="minorHAnsi" w:hAnsiTheme="minorHAnsi" w:cstheme="minorHAnsi"/>
          <w:lang w:val="en-GB"/>
        </w:rPr>
        <w:t xml:space="preserve">following departments, institutions and partners are considered essential in the implementation of this activity: </w:t>
      </w:r>
      <w:proofErr w:type="spellStart"/>
      <w:r w:rsidRPr="00944095">
        <w:rPr>
          <w:rFonts w:asciiTheme="minorHAnsi" w:hAnsiTheme="minorHAnsi" w:cstheme="minorHAnsi"/>
          <w:bCs/>
          <w:lang w:val="en-GB"/>
        </w:rPr>
        <w:t>MoIDPLHSA</w:t>
      </w:r>
      <w:proofErr w:type="spellEnd"/>
      <w:r w:rsidRPr="00944095">
        <w:rPr>
          <w:rFonts w:asciiTheme="minorHAnsi" w:hAnsiTheme="minorHAnsi" w:cstheme="minorHAnsi"/>
          <w:bCs/>
          <w:lang w:val="en-GB"/>
        </w:rPr>
        <w:t xml:space="preserve"> - Labour and Employment Policy and Collective Labour Disputes Division;</w:t>
      </w:r>
      <w:r w:rsidRPr="00944095">
        <w:rPr>
          <w:rFonts w:cstheme="minorHAnsi"/>
          <w:bCs/>
          <w:lang w:val="en-GB"/>
        </w:rPr>
        <w:t xml:space="preserve"> </w:t>
      </w:r>
      <w:r w:rsidRPr="00944095">
        <w:rPr>
          <w:rFonts w:asciiTheme="minorHAnsi" w:hAnsiTheme="minorHAnsi" w:cstheme="minorHAnsi"/>
          <w:lang w:val="en-GB"/>
        </w:rPr>
        <w:t xml:space="preserve">Labour Conditions Inspecting Department; representatives of social partners; representatives of donors; the Tripartite Social Partnership Commission (TSPC); </w:t>
      </w:r>
    </w:p>
    <w:p w14:paraId="6F9F94B1" w14:textId="77777777" w:rsidR="00C44D7B" w:rsidRPr="00944095" w:rsidRDefault="00C44D7B" w:rsidP="00C44D7B">
      <w:pPr>
        <w:spacing w:after="0" w:line="240" w:lineRule="auto"/>
        <w:jc w:val="both"/>
        <w:rPr>
          <w:rFonts w:eastAsia="Times New Roman" w:cstheme="minorHAnsi"/>
          <w:b/>
          <w:color w:val="000000"/>
          <w:sz w:val="24"/>
          <w:szCs w:val="24"/>
          <w:lang w:val="en-GB" w:eastAsia="en-GB"/>
        </w:rPr>
      </w:pPr>
    </w:p>
    <w:p w14:paraId="581841BC" w14:textId="77777777" w:rsidR="00C44D7B" w:rsidRPr="00944095" w:rsidRDefault="00C44D7B" w:rsidP="00C44D7B">
      <w:pPr>
        <w:spacing w:after="0" w:line="240" w:lineRule="auto"/>
        <w:jc w:val="both"/>
        <w:rPr>
          <w:rFonts w:eastAsia="Times New Roman" w:cstheme="minorHAnsi"/>
          <w:b/>
          <w:color w:val="000000"/>
          <w:sz w:val="24"/>
          <w:szCs w:val="24"/>
          <w:lang w:val="en-GB" w:eastAsia="en-GB"/>
        </w:rPr>
      </w:pPr>
      <w:r w:rsidRPr="00944095">
        <w:rPr>
          <w:rFonts w:eastAsia="Times New Roman" w:cstheme="minorHAnsi"/>
          <w:b/>
          <w:color w:val="000000"/>
          <w:sz w:val="24"/>
          <w:szCs w:val="24"/>
          <w:lang w:val="en-GB" w:eastAsia="en-GB"/>
        </w:rPr>
        <w:t>Resources</w:t>
      </w:r>
    </w:p>
    <w:p w14:paraId="359EB7D1" w14:textId="77777777" w:rsidR="0075174B" w:rsidRPr="00944095" w:rsidRDefault="0075174B" w:rsidP="0075174B">
      <w:pPr>
        <w:numPr>
          <w:ilvl w:val="0"/>
          <w:numId w:val="1"/>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Member State human resources needed: </w:t>
      </w:r>
      <w:r w:rsidR="00616B71" w:rsidRPr="00944095">
        <w:rPr>
          <w:rFonts w:eastAsia="Times New Roman" w:cstheme="minorHAnsi"/>
          <w:color w:val="000000"/>
          <w:sz w:val="24"/>
          <w:szCs w:val="24"/>
          <w:lang w:val="en-GB" w:eastAsia="en-GB"/>
        </w:rPr>
        <w:t>3</w:t>
      </w:r>
      <w:r w:rsidR="00252C4F">
        <w:rPr>
          <w:rFonts w:eastAsia="Times New Roman" w:cstheme="minorHAnsi"/>
          <w:color w:val="000000"/>
          <w:sz w:val="24"/>
          <w:szCs w:val="24"/>
          <w:lang w:val="en-GB" w:eastAsia="en-GB"/>
        </w:rPr>
        <w:t xml:space="preserve"> MS experts, 25</w:t>
      </w:r>
      <w:r w:rsidR="00782F26" w:rsidRPr="00944095">
        <w:rPr>
          <w:rFonts w:eastAsia="Times New Roman" w:cstheme="minorHAnsi"/>
          <w:color w:val="000000"/>
          <w:sz w:val="24"/>
          <w:szCs w:val="24"/>
          <w:lang w:val="en-GB" w:eastAsia="en-GB"/>
        </w:rPr>
        <w:t xml:space="preserve"> WDs / </w:t>
      </w:r>
      <w:r w:rsidR="00252C4F">
        <w:rPr>
          <w:rFonts w:eastAsia="Times New Roman" w:cstheme="minorHAnsi"/>
          <w:color w:val="000000"/>
          <w:sz w:val="24"/>
          <w:szCs w:val="24"/>
          <w:lang w:val="en-GB" w:eastAsia="en-GB"/>
        </w:rPr>
        <w:t>5</w:t>
      </w:r>
      <w:r w:rsidRPr="00944095">
        <w:rPr>
          <w:rFonts w:eastAsia="Times New Roman" w:cstheme="minorHAnsi"/>
          <w:color w:val="000000"/>
          <w:sz w:val="24"/>
          <w:szCs w:val="24"/>
          <w:lang w:val="en-GB" w:eastAsia="en-GB"/>
        </w:rPr>
        <w:t xml:space="preserve"> missions</w:t>
      </w:r>
    </w:p>
    <w:p w14:paraId="24FEA3B2" w14:textId="77777777" w:rsidR="00D97060" w:rsidRPr="00944095" w:rsidRDefault="0075174B" w:rsidP="00D97060">
      <w:pPr>
        <w:numPr>
          <w:ilvl w:val="0"/>
          <w:numId w:val="1"/>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Beneficiary administration human resources: </w:t>
      </w:r>
      <w:r w:rsidR="00D97060" w:rsidRPr="00944095">
        <w:rPr>
          <w:rFonts w:eastAsia="Times New Roman" w:cstheme="minorHAnsi"/>
          <w:color w:val="000000"/>
          <w:sz w:val="24"/>
          <w:szCs w:val="24"/>
          <w:lang w:val="en-GB" w:eastAsia="en-GB"/>
        </w:rPr>
        <w:t>all together around 20; s</w:t>
      </w:r>
      <w:r w:rsidR="00D97060" w:rsidRPr="00944095">
        <w:rPr>
          <w:rFonts w:cstheme="minorHAnsi"/>
          <w:bCs/>
          <w:sz w:val="24"/>
          <w:szCs w:val="24"/>
          <w:lang w:val="en-GB"/>
        </w:rPr>
        <w:t xml:space="preserve">taff of the Labour and Employment Policy and Collective Labour Disputes Division of </w:t>
      </w:r>
      <w:proofErr w:type="spellStart"/>
      <w:r w:rsidR="00D97060" w:rsidRPr="00944095">
        <w:rPr>
          <w:rFonts w:cstheme="minorHAnsi"/>
          <w:bCs/>
          <w:sz w:val="24"/>
          <w:szCs w:val="24"/>
          <w:lang w:val="en-GB"/>
        </w:rPr>
        <w:t>MoIDPHLSA</w:t>
      </w:r>
      <w:proofErr w:type="spellEnd"/>
      <w:r w:rsidR="00D97060" w:rsidRPr="00944095">
        <w:rPr>
          <w:rFonts w:cstheme="minorHAnsi"/>
          <w:bCs/>
          <w:sz w:val="24"/>
          <w:szCs w:val="24"/>
          <w:lang w:val="en-GB"/>
        </w:rPr>
        <w:t xml:space="preserve">, Labour Conditions Inspecting Department, </w:t>
      </w:r>
      <w:r w:rsidR="0062039C" w:rsidRPr="00944095">
        <w:rPr>
          <w:rFonts w:cstheme="minorHAnsi"/>
          <w:bCs/>
          <w:sz w:val="24"/>
          <w:szCs w:val="24"/>
          <w:lang w:val="en-GB"/>
        </w:rPr>
        <w:t xml:space="preserve">Technical working group members; </w:t>
      </w:r>
      <w:r w:rsidR="00D97060" w:rsidRPr="00944095">
        <w:rPr>
          <w:rFonts w:cstheme="minorHAnsi"/>
          <w:bCs/>
          <w:sz w:val="24"/>
          <w:szCs w:val="24"/>
          <w:lang w:val="en-GB"/>
        </w:rPr>
        <w:t>social partners and other relevant stakeholders; s</w:t>
      </w:r>
      <w:r w:rsidR="00D97060" w:rsidRPr="00944095">
        <w:rPr>
          <w:rFonts w:cstheme="minorHAnsi"/>
          <w:sz w:val="24"/>
          <w:szCs w:val="24"/>
          <w:lang w:val="en-GB"/>
        </w:rPr>
        <w:t>pecialists/ experts from the relevant institutions on the topic</w:t>
      </w:r>
      <w:r w:rsidR="00D97060" w:rsidRPr="00944095">
        <w:rPr>
          <w:rFonts w:cstheme="minorHAnsi"/>
          <w:bCs/>
          <w:sz w:val="24"/>
          <w:szCs w:val="24"/>
          <w:lang w:val="en-GB"/>
        </w:rPr>
        <w:t xml:space="preserve"> </w:t>
      </w:r>
    </w:p>
    <w:p w14:paraId="57DAA42D" w14:textId="77777777" w:rsidR="0075174B" w:rsidRPr="00944095" w:rsidRDefault="0075174B" w:rsidP="00D97060">
      <w:pPr>
        <w:numPr>
          <w:ilvl w:val="0"/>
          <w:numId w:val="1"/>
        </w:numPr>
        <w:spacing w:after="0" w:line="240" w:lineRule="auto"/>
        <w:rPr>
          <w:rFonts w:eastAsia="Times New Roman" w:cstheme="minorHAnsi"/>
          <w:color w:val="000000"/>
          <w:sz w:val="24"/>
          <w:szCs w:val="24"/>
          <w:lang w:val="en-GB" w:eastAsia="en-GB"/>
        </w:rPr>
      </w:pPr>
      <w:commentRangeStart w:id="10"/>
      <w:r w:rsidRPr="00944095">
        <w:rPr>
          <w:rFonts w:eastAsia="Times New Roman" w:cstheme="minorHAnsi"/>
          <w:color w:val="000000"/>
          <w:sz w:val="24"/>
          <w:szCs w:val="24"/>
          <w:lang w:val="en-GB" w:eastAsia="en-GB"/>
        </w:rPr>
        <w:t>Other resources</w:t>
      </w:r>
      <w:r w:rsidR="003A723A" w:rsidRPr="00944095">
        <w:rPr>
          <w:rFonts w:eastAsia="Times New Roman" w:cstheme="minorHAnsi"/>
          <w:color w:val="000000"/>
          <w:sz w:val="24"/>
          <w:szCs w:val="24"/>
          <w:lang w:val="en-GB" w:eastAsia="en-GB"/>
        </w:rPr>
        <w:t xml:space="preserve">: </w:t>
      </w:r>
      <w:r w:rsidR="00782F26" w:rsidRPr="00944095">
        <w:rPr>
          <w:rFonts w:eastAsia="Times New Roman" w:cstheme="minorHAnsi"/>
          <w:color w:val="000000"/>
          <w:sz w:val="24"/>
          <w:szCs w:val="24"/>
          <w:lang w:val="en-GB" w:eastAsia="en-GB"/>
        </w:rPr>
        <w:t>0</w:t>
      </w:r>
      <w:commentRangeEnd w:id="10"/>
      <w:r w:rsidR="004A5C6D">
        <w:rPr>
          <w:rStyle w:val="CommentReference"/>
          <w:rFonts w:ascii="Times New Roman" w:eastAsia="Times New Roman" w:hAnsi="Times New Roman" w:cs="Times New Roman"/>
          <w:lang w:val="en-GB" w:eastAsia="en-GB"/>
        </w:rPr>
        <w:commentReference w:id="10"/>
      </w:r>
    </w:p>
    <w:p w14:paraId="79D93B3E" w14:textId="77777777" w:rsidR="00C44D7B" w:rsidRPr="00944095" w:rsidRDefault="00C44D7B" w:rsidP="00C44D7B">
      <w:pPr>
        <w:spacing w:after="0" w:line="240" w:lineRule="auto"/>
        <w:rPr>
          <w:rFonts w:eastAsia="Times New Roman" w:cstheme="minorHAnsi"/>
          <w:b/>
          <w:color w:val="000000"/>
          <w:sz w:val="24"/>
          <w:szCs w:val="24"/>
          <w:u w:val="single"/>
          <w:lang w:val="en-GB" w:eastAsia="en-GB"/>
        </w:rPr>
      </w:pPr>
    </w:p>
    <w:p w14:paraId="1DC2C51E" w14:textId="77777777" w:rsidR="002A5EE2" w:rsidRPr="00944095" w:rsidRDefault="002A5EE2" w:rsidP="00C44D7B">
      <w:pPr>
        <w:spacing w:after="0" w:line="240" w:lineRule="auto"/>
        <w:jc w:val="both"/>
        <w:rPr>
          <w:rFonts w:eastAsia="Times New Roman" w:cstheme="minorHAnsi"/>
          <w:color w:val="000000"/>
          <w:sz w:val="24"/>
          <w:szCs w:val="24"/>
          <w:lang w:val="en-GB" w:eastAsia="en-GB"/>
        </w:rPr>
      </w:pPr>
    </w:p>
    <w:p w14:paraId="5410D2A9" w14:textId="77777777" w:rsidR="0075174B" w:rsidRPr="00944095" w:rsidRDefault="0075174B" w:rsidP="0075174B">
      <w:pPr>
        <w:spacing w:after="80" w:line="240" w:lineRule="auto"/>
        <w:ind w:left="-142"/>
        <w:jc w:val="both"/>
        <w:rPr>
          <w:rFonts w:cstheme="minorHAnsi"/>
          <w:b/>
          <w:sz w:val="24"/>
          <w:szCs w:val="24"/>
          <w:lang w:val="en-GB"/>
        </w:rPr>
      </w:pPr>
      <w:r w:rsidRPr="00944095">
        <w:rPr>
          <w:rFonts w:eastAsia="Times New Roman" w:cstheme="minorHAnsi"/>
          <w:b/>
          <w:color w:val="000000"/>
          <w:sz w:val="24"/>
          <w:szCs w:val="24"/>
          <w:u w:val="single"/>
          <w:lang w:val="en-GB" w:eastAsia="en-GB"/>
        </w:rPr>
        <w:t xml:space="preserve">Activity 1.3.1: </w:t>
      </w:r>
      <w:r w:rsidRPr="00944095">
        <w:rPr>
          <w:rFonts w:cstheme="minorHAnsi"/>
          <w:b/>
          <w:sz w:val="24"/>
          <w:szCs w:val="24"/>
          <w:lang w:val="en-GB"/>
        </w:rPr>
        <w:t xml:space="preserve">Aligning Georgian legal framework on Occupational Health and Safety, including aspects of Labour Inspection System, amended in compliance with the </w:t>
      </w:r>
      <w:r w:rsidRPr="00944095">
        <w:rPr>
          <w:rFonts w:cstheme="minorHAnsi"/>
          <w:b/>
          <w:i/>
          <w:sz w:val="24"/>
          <w:szCs w:val="24"/>
          <w:lang w:val="en-GB"/>
        </w:rPr>
        <w:t>Union acquis:</w:t>
      </w:r>
    </w:p>
    <w:p w14:paraId="246E712B" w14:textId="77777777" w:rsidR="0075174B" w:rsidRPr="00944095" w:rsidRDefault="0075174B" w:rsidP="0075174B">
      <w:pPr>
        <w:spacing w:after="0" w:line="240" w:lineRule="auto"/>
        <w:jc w:val="both"/>
        <w:rPr>
          <w:rFonts w:eastAsia="Times New Roman" w:cstheme="minorHAnsi"/>
          <w:b/>
          <w:color w:val="000000"/>
          <w:sz w:val="24"/>
          <w:szCs w:val="24"/>
          <w:lang w:val="en-GB" w:eastAsia="en-GB"/>
        </w:rPr>
      </w:pPr>
    </w:p>
    <w:p w14:paraId="3BF834F2" w14:textId="77777777" w:rsidR="0075174B" w:rsidRPr="00944095" w:rsidRDefault="0075174B" w:rsidP="0075174B">
      <w:pPr>
        <w:spacing w:after="0" w:line="240" w:lineRule="auto"/>
        <w:rPr>
          <w:rFonts w:eastAsia="Times New Roman" w:cstheme="minorHAnsi"/>
          <w:b/>
          <w:color w:val="000000"/>
          <w:sz w:val="24"/>
          <w:szCs w:val="24"/>
          <w:lang w:val="en-GB" w:eastAsia="en-GB"/>
        </w:rPr>
      </w:pPr>
      <w:r w:rsidRPr="00944095">
        <w:rPr>
          <w:rFonts w:eastAsia="Times New Roman" w:cstheme="minorHAnsi"/>
          <w:b/>
          <w:color w:val="000000"/>
          <w:sz w:val="24"/>
          <w:szCs w:val="24"/>
          <w:lang w:val="en-GB" w:eastAsia="en-GB"/>
        </w:rPr>
        <w:t>Method</w:t>
      </w:r>
    </w:p>
    <w:p w14:paraId="3C13F5D7" w14:textId="77777777" w:rsidR="0075174B" w:rsidRDefault="0075174B" w:rsidP="0075174B">
      <w:pPr>
        <w:autoSpaceDE w:val="0"/>
        <w:autoSpaceDN w:val="0"/>
        <w:adjustRightInd w:val="0"/>
        <w:spacing w:after="0" w:line="240" w:lineRule="auto"/>
        <w:ind w:right="146"/>
        <w:jc w:val="both"/>
        <w:rPr>
          <w:rFonts w:cstheme="minorHAnsi"/>
          <w:sz w:val="24"/>
          <w:szCs w:val="24"/>
          <w:lang w:val="en-GB"/>
        </w:rPr>
      </w:pPr>
      <w:r w:rsidRPr="00944095">
        <w:rPr>
          <w:rFonts w:cstheme="minorHAnsi"/>
          <w:sz w:val="24"/>
          <w:szCs w:val="24"/>
          <w:lang w:val="en-GB"/>
        </w:rPr>
        <w:t xml:space="preserve">The objective of this activity is providing support of the BC staff and relevant stakeholders to the transposition of the provisions of the relevant EU Directives in the field of non-discrimination and gender equality legislation into a national legislation. </w:t>
      </w:r>
    </w:p>
    <w:p w14:paraId="64CB0F59" w14:textId="77777777" w:rsidR="00944095" w:rsidRPr="00944095" w:rsidRDefault="00944095" w:rsidP="0075174B">
      <w:pPr>
        <w:autoSpaceDE w:val="0"/>
        <w:autoSpaceDN w:val="0"/>
        <w:adjustRightInd w:val="0"/>
        <w:spacing w:after="0" w:line="240" w:lineRule="auto"/>
        <w:ind w:right="146"/>
        <w:jc w:val="both"/>
        <w:rPr>
          <w:rFonts w:cstheme="minorHAnsi"/>
          <w:sz w:val="24"/>
          <w:szCs w:val="24"/>
          <w:lang w:val="en-GB"/>
        </w:rPr>
      </w:pPr>
    </w:p>
    <w:p w14:paraId="5D18A5CB" w14:textId="77777777" w:rsidR="001D69DB" w:rsidRPr="00944095" w:rsidRDefault="0075174B" w:rsidP="0075174B">
      <w:pPr>
        <w:spacing w:before="60" w:after="60" w:line="240" w:lineRule="auto"/>
        <w:ind w:right="142"/>
        <w:jc w:val="both"/>
        <w:rPr>
          <w:rFonts w:cstheme="minorHAnsi"/>
          <w:bCs/>
          <w:sz w:val="24"/>
          <w:szCs w:val="24"/>
          <w:lang w:val="en-GB"/>
        </w:rPr>
      </w:pPr>
      <w:r w:rsidRPr="00944095">
        <w:rPr>
          <w:rFonts w:cstheme="minorHAnsi"/>
          <w:bCs/>
          <w:sz w:val="24"/>
          <w:szCs w:val="24"/>
          <w:lang w:val="en-GB"/>
        </w:rPr>
        <w:t>During preparation of the initial work-plan the current state of play related to the approximation of EU directives to be covered by the TW project during its implementation has been discussed between the representative of the BA</w:t>
      </w:r>
      <w:r w:rsidR="00944095">
        <w:rPr>
          <w:rFonts w:cstheme="minorHAnsi"/>
          <w:bCs/>
          <w:sz w:val="24"/>
          <w:szCs w:val="24"/>
          <w:lang w:val="en-GB"/>
        </w:rPr>
        <w:t>,</w:t>
      </w:r>
      <w:r w:rsidRPr="00944095">
        <w:rPr>
          <w:rFonts w:cstheme="minorHAnsi"/>
          <w:bCs/>
          <w:sz w:val="24"/>
          <w:szCs w:val="24"/>
          <w:lang w:val="en-GB"/>
        </w:rPr>
        <w:t xml:space="preserve"> </w:t>
      </w:r>
      <w:r w:rsidR="00D04EC4" w:rsidRPr="00944095">
        <w:rPr>
          <w:rFonts w:cstheme="minorHAnsi"/>
          <w:bCs/>
          <w:sz w:val="24"/>
          <w:szCs w:val="24"/>
          <w:lang w:val="en-GB"/>
        </w:rPr>
        <w:t>Mr</w:t>
      </w:r>
      <w:r w:rsidR="00944095">
        <w:rPr>
          <w:rFonts w:cstheme="minorHAnsi"/>
          <w:bCs/>
          <w:sz w:val="24"/>
          <w:szCs w:val="24"/>
          <w:lang w:val="en-GB"/>
        </w:rPr>
        <w:t>.</w:t>
      </w:r>
      <w:r w:rsidR="00D04EC4" w:rsidRPr="00944095">
        <w:rPr>
          <w:rFonts w:cstheme="minorHAnsi"/>
          <w:bCs/>
          <w:sz w:val="24"/>
          <w:szCs w:val="24"/>
          <w:lang w:val="en-GB"/>
        </w:rPr>
        <w:t xml:space="preserve"> Beka Peradze</w:t>
      </w:r>
      <w:r w:rsidRPr="00944095">
        <w:rPr>
          <w:rFonts w:cstheme="minorHAnsi"/>
          <w:bCs/>
          <w:sz w:val="24"/>
          <w:szCs w:val="24"/>
          <w:lang w:val="en-GB"/>
        </w:rPr>
        <w:t xml:space="preserve">, </w:t>
      </w:r>
      <w:r w:rsidR="00D04EC4" w:rsidRPr="00944095">
        <w:rPr>
          <w:rFonts w:cstheme="minorHAnsi"/>
          <w:bCs/>
          <w:sz w:val="24"/>
          <w:szCs w:val="24"/>
          <w:lang w:val="en-GB"/>
        </w:rPr>
        <w:t xml:space="preserve">RTA Counterpart and the </w:t>
      </w:r>
      <w:r w:rsidRPr="00944095">
        <w:rPr>
          <w:rFonts w:cstheme="minorHAnsi"/>
          <w:bCs/>
          <w:sz w:val="24"/>
          <w:szCs w:val="24"/>
          <w:lang w:val="en-GB"/>
        </w:rPr>
        <w:t xml:space="preserve">Head of the Labour </w:t>
      </w:r>
      <w:r w:rsidR="00D04EC4" w:rsidRPr="00944095">
        <w:rPr>
          <w:rFonts w:cstheme="minorHAnsi"/>
          <w:bCs/>
          <w:sz w:val="24"/>
          <w:szCs w:val="24"/>
          <w:lang w:val="en-GB"/>
        </w:rPr>
        <w:t>Inspecting Conditions Department and Mr Levan Abashidze</w:t>
      </w:r>
      <w:r w:rsidRPr="00944095">
        <w:rPr>
          <w:rFonts w:cstheme="minorHAnsi"/>
          <w:bCs/>
          <w:sz w:val="24"/>
          <w:szCs w:val="24"/>
          <w:lang w:val="en-GB"/>
        </w:rPr>
        <w:t xml:space="preserve"> and with RTA and both Component Leaders. </w:t>
      </w:r>
      <w:r w:rsidR="001D69DB" w:rsidRPr="00944095">
        <w:rPr>
          <w:rFonts w:cstheme="minorHAnsi"/>
          <w:bCs/>
          <w:sz w:val="24"/>
          <w:szCs w:val="24"/>
          <w:lang w:val="en-GB"/>
        </w:rPr>
        <w:t>Out of total number of 15 OSH Directives to be implemented in the period of 2018 – 2022, 2 of them have already been aligned to.</w:t>
      </w:r>
    </w:p>
    <w:p w14:paraId="159D3C22" w14:textId="77777777" w:rsidR="0075174B" w:rsidRPr="00944095" w:rsidRDefault="0075174B" w:rsidP="0075174B">
      <w:pPr>
        <w:spacing w:before="60" w:after="60" w:line="240" w:lineRule="auto"/>
        <w:ind w:right="142"/>
        <w:jc w:val="both"/>
        <w:rPr>
          <w:rFonts w:cstheme="minorHAnsi"/>
          <w:bCs/>
          <w:sz w:val="24"/>
          <w:szCs w:val="24"/>
          <w:lang w:val="en-GB"/>
        </w:rPr>
      </w:pPr>
      <w:r w:rsidRPr="00944095">
        <w:rPr>
          <w:rFonts w:cstheme="minorHAnsi"/>
          <w:bCs/>
          <w:sz w:val="24"/>
          <w:szCs w:val="24"/>
          <w:lang w:val="en-GB"/>
        </w:rPr>
        <w:t>Taking into consideration the current state of play</w:t>
      </w:r>
      <w:r w:rsidR="00944095">
        <w:rPr>
          <w:rFonts w:cstheme="minorHAnsi"/>
          <w:bCs/>
          <w:sz w:val="24"/>
          <w:szCs w:val="24"/>
          <w:lang w:val="en-GB"/>
        </w:rPr>
        <w:t>,</w:t>
      </w:r>
      <w:r w:rsidRPr="00944095">
        <w:rPr>
          <w:rFonts w:cstheme="minorHAnsi"/>
          <w:bCs/>
          <w:sz w:val="24"/>
          <w:szCs w:val="24"/>
          <w:lang w:val="en-GB"/>
        </w:rPr>
        <w:t xml:space="preserve"> there </w:t>
      </w:r>
      <w:r w:rsidR="00622DAB" w:rsidRPr="00944095">
        <w:rPr>
          <w:rFonts w:cstheme="minorHAnsi"/>
          <w:bCs/>
          <w:sz w:val="24"/>
          <w:szCs w:val="24"/>
          <w:lang w:val="en-GB"/>
        </w:rPr>
        <w:t xml:space="preserve">are </w:t>
      </w:r>
      <w:r w:rsidR="00D04EC4" w:rsidRPr="00944095">
        <w:rPr>
          <w:rFonts w:cstheme="minorHAnsi"/>
          <w:bCs/>
          <w:sz w:val="24"/>
          <w:szCs w:val="24"/>
          <w:lang w:val="en-GB"/>
        </w:rPr>
        <w:t xml:space="preserve">4 </w:t>
      </w:r>
      <w:r w:rsidRPr="00944095">
        <w:rPr>
          <w:rFonts w:cstheme="minorHAnsi"/>
          <w:bCs/>
          <w:sz w:val="24"/>
          <w:szCs w:val="24"/>
          <w:lang w:val="en-GB"/>
        </w:rPr>
        <w:t>EU Dire</w:t>
      </w:r>
      <w:r w:rsidR="00915208" w:rsidRPr="00944095">
        <w:rPr>
          <w:rFonts w:cstheme="minorHAnsi"/>
          <w:bCs/>
          <w:sz w:val="24"/>
          <w:szCs w:val="24"/>
          <w:lang w:val="en-GB"/>
        </w:rPr>
        <w:t>ctives from the package of 15</w:t>
      </w:r>
      <w:r w:rsidRPr="00944095">
        <w:rPr>
          <w:rFonts w:cstheme="minorHAnsi"/>
          <w:bCs/>
          <w:sz w:val="24"/>
          <w:szCs w:val="24"/>
          <w:lang w:val="en-GB"/>
        </w:rPr>
        <w:t xml:space="preserve"> EU D</w:t>
      </w:r>
      <w:r w:rsidR="00915208" w:rsidRPr="00944095">
        <w:rPr>
          <w:rFonts w:cstheme="minorHAnsi"/>
          <w:bCs/>
          <w:sz w:val="24"/>
          <w:szCs w:val="24"/>
          <w:lang w:val="en-GB"/>
        </w:rPr>
        <w:t>irectives (to be adopted in 2019</w:t>
      </w:r>
      <w:r w:rsidR="001D69DB" w:rsidRPr="00944095">
        <w:rPr>
          <w:rFonts w:cstheme="minorHAnsi"/>
          <w:bCs/>
          <w:sz w:val="24"/>
          <w:szCs w:val="24"/>
          <w:lang w:val="en-GB"/>
        </w:rPr>
        <w:t xml:space="preserve"> – 2020 as per AA/DCFTA) which</w:t>
      </w:r>
      <w:r w:rsidR="00915208" w:rsidRPr="00944095">
        <w:rPr>
          <w:rFonts w:cstheme="minorHAnsi"/>
          <w:bCs/>
          <w:sz w:val="24"/>
          <w:szCs w:val="24"/>
          <w:lang w:val="en-GB"/>
        </w:rPr>
        <w:t xml:space="preserve"> have been identified as a priority t</w:t>
      </w:r>
      <w:r w:rsidR="003A723A" w:rsidRPr="00944095">
        <w:rPr>
          <w:rFonts w:cstheme="minorHAnsi"/>
          <w:bCs/>
          <w:sz w:val="24"/>
          <w:szCs w:val="24"/>
          <w:lang w:val="en-GB"/>
        </w:rPr>
        <w:t>o be transposed and will be dea</w:t>
      </w:r>
      <w:r w:rsidR="00944095">
        <w:rPr>
          <w:rFonts w:cstheme="minorHAnsi"/>
          <w:bCs/>
          <w:sz w:val="24"/>
          <w:szCs w:val="24"/>
          <w:lang w:val="en-GB"/>
        </w:rPr>
        <w:t>lt</w:t>
      </w:r>
      <w:r w:rsidR="003A723A" w:rsidRPr="00944095">
        <w:rPr>
          <w:rFonts w:cstheme="minorHAnsi"/>
          <w:bCs/>
          <w:sz w:val="24"/>
          <w:szCs w:val="24"/>
          <w:lang w:val="en-GB"/>
        </w:rPr>
        <w:t xml:space="preserve"> </w:t>
      </w:r>
      <w:r w:rsidR="00915208" w:rsidRPr="00944095">
        <w:rPr>
          <w:rFonts w:cstheme="minorHAnsi"/>
          <w:bCs/>
          <w:sz w:val="24"/>
          <w:szCs w:val="24"/>
          <w:lang w:val="en-GB"/>
        </w:rPr>
        <w:t>with during the implementation of this initial work plan:</w:t>
      </w:r>
    </w:p>
    <w:p w14:paraId="4C18A098" w14:textId="77777777" w:rsidR="003A723A" w:rsidRPr="00944095" w:rsidRDefault="00506D9E" w:rsidP="00C848B6">
      <w:pPr>
        <w:numPr>
          <w:ilvl w:val="0"/>
          <w:numId w:val="10"/>
        </w:numPr>
        <w:autoSpaceDE w:val="0"/>
        <w:autoSpaceDN w:val="0"/>
        <w:adjustRightInd w:val="0"/>
        <w:spacing w:after="0" w:line="240" w:lineRule="auto"/>
        <w:jc w:val="both"/>
        <w:rPr>
          <w:rFonts w:eastAsia="Times New Roman" w:cstheme="minorHAnsi"/>
          <w:sz w:val="24"/>
          <w:szCs w:val="24"/>
          <w:lang w:val="en-GB" w:eastAsia="en-GB"/>
        </w:rPr>
      </w:pPr>
      <w:r w:rsidRPr="00944095">
        <w:rPr>
          <w:rFonts w:cstheme="minorHAnsi"/>
          <w:sz w:val="24"/>
          <w:szCs w:val="24"/>
          <w:lang w:val="en-GB"/>
        </w:rPr>
        <w:lastRenderedPageBreak/>
        <w:t>89/656</w:t>
      </w:r>
      <w:r w:rsidR="003A723A" w:rsidRPr="00944095">
        <w:rPr>
          <w:rFonts w:cstheme="minorHAnsi"/>
          <w:sz w:val="24"/>
          <w:szCs w:val="24"/>
          <w:lang w:val="en-GB"/>
        </w:rPr>
        <w:t>/EEC on minimum safety and healt</w:t>
      </w:r>
      <w:r w:rsidRPr="00944095">
        <w:rPr>
          <w:rFonts w:cstheme="minorHAnsi"/>
          <w:sz w:val="24"/>
          <w:szCs w:val="24"/>
          <w:lang w:val="en-GB"/>
        </w:rPr>
        <w:t>h requirements for the use of personal protective equipment</w:t>
      </w:r>
    </w:p>
    <w:p w14:paraId="67D5C28E" w14:textId="77777777" w:rsidR="00506D9E" w:rsidRPr="00944095" w:rsidRDefault="00506D9E" w:rsidP="00C848B6">
      <w:pPr>
        <w:numPr>
          <w:ilvl w:val="0"/>
          <w:numId w:val="10"/>
        </w:numPr>
        <w:autoSpaceDE w:val="0"/>
        <w:autoSpaceDN w:val="0"/>
        <w:adjustRightInd w:val="0"/>
        <w:spacing w:after="0" w:line="240" w:lineRule="auto"/>
        <w:jc w:val="both"/>
        <w:rPr>
          <w:rFonts w:eastAsia="Times New Roman" w:cstheme="minorHAnsi"/>
          <w:sz w:val="24"/>
          <w:szCs w:val="24"/>
          <w:lang w:val="en-GB" w:eastAsia="en-GB"/>
        </w:rPr>
      </w:pPr>
      <w:r w:rsidRPr="00944095">
        <w:rPr>
          <w:rFonts w:cstheme="minorHAnsi"/>
          <w:sz w:val="24"/>
          <w:szCs w:val="24"/>
          <w:lang w:val="en-GB"/>
        </w:rPr>
        <w:t>92/58/EEC on minimum requirements for the provision of safety and health and/or health sign at work</w:t>
      </w:r>
      <w:r w:rsidR="00944095">
        <w:rPr>
          <w:rFonts w:cstheme="minorHAnsi"/>
          <w:sz w:val="24"/>
          <w:szCs w:val="24"/>
          <w:lang w:val="en-GB"/>
        </w:rPr>
        <w:t>.</w:t>
      </w:r>
    </w:p>
    <w:p w14:paraId="0E95AB8A" w14:textId="77777777" w:rsidR="0075174B" w:rsidRPr="00944095" w:rsidRDefault="0075174B" w:rsidP="0075174B">
      <w:pPr>
        <w:spacing w:before="60" w:after="60" w:line="240" w:lineRule="auto"/>
        <w:ind w:right="142"/>
        <w:jc w:val="both"/>
        <w:rPr>
          <w:rFonts w:ascii="Times New Roman" w:hAnsi="Times New Roman"/>
          <w:lang w:val="en-GB"/>
        </w:rPr>
      </w:pPr>
    </w:p>
    <w:p w14:paraId="1EE27A77" w14:textId="77777777" w:rsidR="0075174B" w:rsidRPr="00944095" w:rsidRDefault="0075174B" w:rsidP="0075174B">
      <w:pPr>
        <w:spacing w:before="60" w:after="60" w:line="240" w:lineRule="auto"/>
        <w:ind w:right="142"/>
        <w:jc w:val="both"/>
        <w:rPr>
          <w:rFonts w:cstheme="minorHAnsi"/>
          <w:bCs/>
          <w:sz w:val="24"/>
          <w:szCs w:val="24"/>
          <w:lang w:val="en-GB"/>
        </w:rPr>
      </w:pPr>
      <w:r w:rsidRPr="00944095">
        <w:rPr>
          <w:rFonts w:cstheme="minorHAnsi"/>
          <w:bCs/>
          <w:sz w:val="24"/>
          <w:szCs w:val="24"/>
          <w:lang w:val="en-GB"/>
        </w:rPr>
        <w:t xml:space="preserve">The Assessment Report </w:t>
      </w:r>
      <w:r w:rsidR="003A723A" w:rsidRPr="00944095">
        <w:rPr>
          <w:rFonts w:cstheme="minorHAnsi"/>
          <w:bCs/>
          <w:sz w:val="24"/>
          <w:szCs w:val="24"/>
          <w:lang w:val="en-GB"/>
        </w:rPr>
        <w:t xml:space="preserve">ongoing in act. 1.1.1 and 1.1.2.  </w:t>
      </w:r>
      <w:proofErr w:type="gramStart"/>
      <w:r w:rsidRPr="00944095">
        <w:rPr>
          <w:rFonts w:cstheme="minorHAnsi"/>
          <w:bCs/>
          <w:sz w:val="24"/>
          <w:szCs w:val="24"/>
          <w:lang w:val="en-GB"/>
        </w:rPr>
        <w:t>will</w:t>
      </w:r>
      <w:proofErr w:type="gramEnd"/>
      <w:r w:rsidRPr="00944095">
        <w:rPr>
          <w:rFonts w:cstheme="minorHAnsi"/>
          <w:bCs/>
          <w:sz w:val="24"/>
          <w:szCs w:val="24"/>
          <w:lang w:val="en-GB"/>
        </w:rPr>
        <w:t xml:space="preserve"> cover </w:t>
      </w:r>
      <w:r w:rsidR="003A723A" w:rsidRPr="00944095">
        <w:rPr>
          <w:rFonts w:cstheme="minorHAnsi"/>
          <w:bCs/>
          <w:sz w:val="24"/>
          <w:szCs w:val="24"/>
          <w:lang w:val="en-GB"/>
        </w:rPr>
        <w:t xml:space="preserve">in this activity </w:t>
      </w:r>
      <w:r w:rsidRPr="00944095">
        <w:rPr>
          <w:rFonts w:cstheme="minorHAnsi"/>
          <w:bCs/>
          <w:sz w:val="24"/>
          <w:szCs w:val="24"/>
          <w:lang w:val="en-GB"/>
        </w:rPr>
        <w:t xml:space="preserve">the following EU Directives </w:t>
      </w:r>
      <w:r w:rsidRPr="00944095">
        <w:rPr>
          <w:sz w:val="24"/>
          <w:szCs w:val="24"/>
          <w:u w:val="single"/>
          <w:lang w:val="en-GB"/>
        </w:rPr>
        <w:t>to be adopted in 2019 as per AA/DCFTA:</w:t>
      </w:r>
    </w:p>
    <w:p w14:paraId="7180FCF2" w14:textId="77777777" w:rsidR="00506D9E" w:rsidRPr="00944095" w:rsidRDefault="00506D9E" w:rsidP="00506D9E">
      <w:pPr>
        <w:autoSpaceDE w:val="0"/>
        <w:autoSpaceDN w:val="0"/>
        <w:adjustRightInd w:val="0"/>
        <w:spacing w:after="0" w:line="240" w:lineRule="auto"/>
        <w:ind w:left="360"/>
        <w:jc w:val="both"/>
        <w:rPr>
          <w:rFonts w:eastAsia="Times New Roman" w:cstheme="minorHAnsi"/>
          <w:sz w:val="24"/>
          <w:szCs w:val="24"/>
          <w:lang w:val="en-GB" w:eastAsia="en-GB"/>
        </w:rPr>
      </w:pPr>
    </w:p>
    <w:p w14:paraId="7C74C852" w14:textId="77777777" w:rsidR="00D04EC4" w:rsidRPr="00944095" w:rsidRDefault="00D04EC4" w:rsidP="00C848B6">
      <w:pPr>
        <w:numPr>
          <w:ilvl w:val="0"/>
          <w:numId w:val="5"/>
        </w:numPr>
        <w:autoSpaceDE w:val="0"/>
        <w:autoSpaceDN w:val="0"/>
        <w:adjustRightInd w:val="0"/>
        <w:spacing w:after="0" w:line="240" w:lineRule="auto"/>
        <w:ind w:left="360"/>
        <w:jc w:val="both"/>
        <w:rPr>
          <w:rFonts w:eastAsia="Times New Roman" w:cstheme="minorHAnsi"/>
          <w:sz w:val="24"/>
          <w:szCs w:val="24"/>
          <w:lang w:val="en-GB" w:eastAsia="en-GB"/>
        </w:rPr>
      </w:pPr>
      <w:r w:rsidRPr="00944095">
        <w:rPr>
          <w:rFonts w:eastAsia="Arial Unicode MS" w:cstheme="minorHAnsi"/>
          <w:sz w:val="24"/>
          <w:szCs w:val="24"/>
          <w:lang w:val="en-GB"/>
        </w:rPr>
        <w:t xml:space="preserve">89/391/EEC on the introduction of measures to encourage improvements in the safety and health of workers at work (EU Framework Directive) </w:t>
      </w:r>
    </w:p>
    <w:p w14:paraId="2735EE19" w14:textId="77777777" w:rsidR="0075174B" w:rsidRPr="00944095" w:rsidRDefault="0075174B" w:rsidP="0075174B">
      <w:pPr>
        <w:autoSpaceDE w:val="0"/>
        <w:autoSpaceDN w:val="0"/>
        <w:adjustRightInd w:val="0"/>
        <w:spacing w:after="0" w:line="240" w:lineRule="auto"/>
        <w:ind w:right="146"/>
        <w:jc w:val="both"/>
        <w:rPr>
          <w:rFonts w:cstheme="minorHAnsi"/>
          <w:color w:val="002060"/>
          <w:sz w:val="24"/>
          <w:szCs w:val="24"/>
          <w:lang w:val="en-GB"/>
        </w:rPr>
      </w:pPr>
    </w:p>
    <w:p w14:paraId="5AFBF5BE" w14:textId="77777777" w:rsidR="0075174B" w:rsidRPr="00944095" w:rsidRDefault="0075174B" w:rsidP="0075174B">
      <w:pPr>
        <w:pStyle w:val="Default"/>
        <w:jc w:val="both"/>
        <w:rPr>
          <w:rFonts w:asciiTheme="minorHAnsi" w:hAnsiTheme="minorHAnsi" w:cstheme="minorHAnsi"/>
          <w:color w:val="auto"/>
          <w:lang w:val="en-GB"/>
        </w:rPr>
      </w:pPr>
      <w:r w:rsidRPr="00944095">
        <w:rPr>
          <w:rFonts w:asciiTheme="minorHAnsi" w:hAnsiTheme="minorHAnsi" w:cstheme="minorHAnsi"/>
          <w:color w:val="auto"/>
          <w:lang w:val="en-GB"/>
        </w:rPr>
        <w:t xml:space="preserve">This activity will be focused on applying the general concept of transposition process, in accordance with the following pattern: </w:t>
      </w:r>
    </w:p>
    <w:p w14:paraId="0F0F70DD" w14:textId="77777777" w:rsidR="0075174B" w:rsidRPr="00944095" w:rsidRDefault="0075174B" w:rsidP="0075174B">
      <w:pPr>
        <w:pStyle w:val="Default"/>
        <w:jc w:val="both"/>
        <w:rPr>
          <w:rFonts w:asciiTheme="minorHAnsi" w:hAnsiTheme="minorHAnsi" w:cstheme="minorHAnsi"/>
          <w:color w:val="auto"/>
          <w:lang w:val="en-GB"/>
        </w:rPr>
      </w:pPr>
    </w:p>
    <w:p w14:paraId="5E6984E8" w14:textId="77777777" w:rsidR="00111487" w:rsidRPr="00944095" w:rsidRDefault="00111487" w:rsidP="00C848B6">
      <w:pPr>
        <w:pStyle w:val="Default"/>
        <w:numPr>
          <w:ilvl w:val="0"/>
          <w:numId w:val="16"/>
        </w:numPr>
        <w:ind w:hanging="720"/>
        <w:jc w:val="both"/>
        <w:rPr>
          <w:rFonts w:asciiTheme="minorHAnsi" w:hAnsiTheme="minorHAnsi" w:cstheme="minorHAnsi"/>
          <w:lang w:val="en-GB"/>
        </w:rPr>
      </w:pPr>
      <w:r w:rsidRPr="00944095">
        <w:rPr>
          <w:rFonts w:asciiTheme="minorHAnsi" w:hAnsiTheme="minorHAnsi" w:cstheme="minorHAnsi"/>
          <w:lang w:val="en-GB"/>
        </w:rPr>
        <w:t>The process of setting up of formal or non-formal Technical Working Group (standardised or flexible approach) will be discussed at the first working group meeting focused on the alignment of the first directive to be implemented. The STE will join the working groups proposed by the beneficiary and will support them in any phase of the process.</w:t>
      </w:r>
    </w:p>
    <w:p w14:paraId="111CA215" w14:textId="77777777" w:rsidR="00111487" w:rsidRPr="00944095" w:rsidRDefault="00111487" w:rsidP="00C848B6">
      <w:pPr>
        <w:pStyle w:val="Default"/>
        <w:numPr>
          <w:ilvl w:val="0"/>
          <w:numId w:val="16"/>
        </w:numPr>
        <w:ind w:left="426" w:hanging="426"/>
        <w:jc w:val="both"/>
        <w:rPr>
          <w:rFonts w:asciiTheme="minorHAnsi" w:hAnsiTheme="minorHAnsi" w:cstheme="minorHAnsi"/>
          <w:lang w:val="en-GB"/>
        </w:rPr>
      </w:pPr>
      <w:r w:rsidRPr="00944095">
        <w:rPr>
          <w:rFonts w:asciiTheme="minorHAnsi" w:hAnsiTheme="minorHAnsi" w:cstheme="minorHAnsi"/>
          <w:color w:val="auto"/>
          <w:lang w:val="en-GB"/>
        </w:rPr>
        <w:t xml:space="preserve">Survey of Georgian legislation comparing if there are any provisions similar to those of the respective EU Directive. </w:t>
      </w:r>
    </w:p>
    <w:p w14:paraId="1282C564" w14:textId="77777777" w:rsidR="00111487" w:rsidRPr="00944095" w:rsidRDefault="00111487" w:rsidP="00C848B6">
      <w:pPr>
        <w:pStyle w:val="Default"/>
        <w:numPr>
          <w:ilvl w:val="1"/>
          <w:numId w:val="7"/>
        </w:numPr>
        <w:ind w:left="993" w:hanging="567"/>
        <w:jc w:val="both"/>
        <w:rPr>
          <w:rFonts w:asciiTheme="minorHAnsi" w:hAnsiTheme="minorHAnsi" w:cstheme="minorHAnsi"/>
          <w:lang w:val="en-GB"/>
        </w:rPr>
      </w:pPr>
      <w:r w:rsidRPr="00944095">
        <w:rPr>
          <w:rFonts w:asciiTheme="minorHAnsi" w:hAnsiTheme="minorHAnsi" w:cstheme="minorHAnsi"/>
          <w:lang w:val="en-GB"/>
        </w:rPr>
        <w:t xml:space="preserve">Research of national legislation, comparing if there are any provisions similar to the relevant Directive, recording the findings into the Initial Comparative Table, which enable to analyse wording of particular provisions of EU Directive with text of various up-to-date national regulations and analyse the compliance (concordance). </w:t>
      </w:r>
    </w:p>
    <w:p w14:paraId="3DDB44ED" w14:textId="77777777" w:rsidR="00111487" w:rsidRPr="00944095" w:rsidRDefault="00111487" w:rsidP="00C848B6">
      <w:pPr>
        <w:pStyle w:val="Default"/>
        <w:numPr>
          <w:ilvl w:val="1"/>
          <w:numId w:val="7"/>
        </w:numPr>
        <w:ind w:left="993" w:hanging="567"/>
        <w:jc w:val="both"/>
        <w:rPr>
          <w:rFonts w:asciiTheme="minorHAnsi" w:hAnsiTheme="minorHAnsi" w:cstheme="minorHAnsi"/>
          <w:lang w:val="en-GB"/>
        </w:rPr>
      </w:pPr>
      <w:r w:rsidRPr="00944095">
        <w:rPr>
          <w:rFonts w:asciiTheme="minorHAnsi" w:hAnsiTheme="minorHAnsi" w:cstheme="minorHAnsi"/>
          <w:lang w:val="en-GB"/>
        </w:rPr>
        <w:t xml:space="preserve">Developing the list of primary and secondary legislation related to labour and other laws that should be revised. </w:t>
      </w:r>
    </w:p>
    <w:p w14:paraId="1FF00966" w14:textId="77777777" w:rsidR="00111487" w:rsidRPr="00944095" w:rsidRDefault="00111487" w:rsidP="00C848B6">
      <w:pPr>
        <w:pStyle w:val="Default"/>
        <w:numPr>
          <w:ilvl w:val="1"/>
          <w:numId w:val="7"/>
        </w:numPr>
        <w:ind w:left="993" w:hanging="567"/>
        <w:jc w:val="both"/>
        <w:rPr>
          <w:rFonts w:asciiTheme="minorHAnsi" w:hAnsiTheme="minorHAnsi" w:cstheme="minorHAnsi"/>
          <w:lang w:val="en-GB"/>
        </w:rPr>
      </w:pPr>
      <w:r w:rsidRPr="00944095">
        <w:rPr>
          <w:rFonts w:asciiTheme="minorHAnsi" w:hAnsiTheme="minorHAnsi" w:cstheme="minorHAnsi"/>
          <w:lang w:val="en-GB"/>
        </w:rPr>
        <w:t xml:space="preserve">Assessing the degree of compliance of existing primary and secondary legislation of Georgia with EU standards and requirements in the relevant field of law. According to the structure of missing provisions, it can be recommended to ensure transposition of </w:t>
      </w:r>
      <w:r w:rsidR="00944095">
        <w:rPr>
          <w:rFonts w:asciiTheme="minorHAnsi" w:hAnsiTheme="minorHAnsi" w:cstheme="minorHAnsi"/>
          <w:lang w:val="en-GB"/>
        </w:rPr>
        <w:t xml:space="preserve">the </w:t>
      </w:r>
      <w:r w:rsidRPr="00944095">
        <w:rPr>
          <w:rFonts w:asciiTheme="minorHAnsi" w:hAnsiTheme="minorHAnsi" w:cstheme="minorHAnsi"/>
          <w:lang w:val="en-GB"/>
        </w:rPr>
        <w:t xml:space="preserve">respective directive either through revision and amendment of existing national regulation or through development of a new regulation. </w:t>
      </w:r>
    </w:p>
    <w:p w14:paraId="56A5449A" w14:textId="77777777" w:rsidR="00111487" w:rsidRPr="00944095" w:rsidRDefault="00111487" w:rsidP="00111487">
      <w:pPr>
        <w:pStyle w:val="Default"/>
        <w:ind w:left="993"/>
        <w:jc w:val="both"/>
        <w:rPr>
          <w:rFonts w:asciiTheme="minorHAnsi" w:hAnsiTheme="minorHAnsi" w:cstheme="minorHAnsi"/>
          <w:lang w:val="en-GB"/>
        </w:rPr>
      </w:pPr>
    </w:p>
    <w:p w14:paraId="1D45AAC7" w14:textId="77777777" w:rsidR="00111487" w:rsidRPr="00944095" w:rsidRDefault="00111487" w:rsidP="00C848B6">
      <w:pPr>
        <w:pStyle w:val="Default"/>
        <w:numPr>
          <w:ilvl w:val="0"/>
          <w:numId w:val="16"/>
        </w:numPr>
        <w:ind w:left="426" w:hanging="568"/>
        <w:jc w:val="both"/>
        <w:rPr>
          <w:rFonts w:asciiTheme="minorHAnsi" w:hAnsiTheme="minorHAnsi" w:cstheme="minorHAnsi"/>
          <w:color w:val="auto"/>
          <w:lang w:val="en-GB"/>
        </w:rPr>
      </w:pPr>
      <w:r w:rsidRPr="00944095">
        <w:rPr>
          <w:rFonts w:asciiTheme="minorHAnsi" w:hAnsiTheme="minorHAnsi" w:cstheme="minorHAnsi"/>
          <w:color w:val="auto"/>
          <w:lang w:val="en-GB"/>
        </w:rPr>
        <w:t>Introductory meeting of TWG – provided technical and legal information for WG members on the topic of respective directive, and introduction of EU best practice. During this meeting also the structure, concept and content of new Regulation (if needed) proposed by the TW expert is discussed. Drafting the first proposal of the text of Regulation on the bas</w:t>
      </w:r>
      <w:r w:rsidR="00944095">
        <w:rPr>
          <w:rFonts w:asciiTheme="minorHAnsi" w:hAnsiTheme="minorHAnsi" w:cstheme="minorHAnsi"/>
          <w:color w:val="auto"/>
          <w:lang w:val="en-GB"/>
        </w:rPr>
        <w:t>is</w:t>
      </w:r>
      <w:r w:rsidRPr="00944095">
        <w:rPr>
          <w:rFonts w:asciiTheme="minorHAnsi" w:hAnsiTheme="minorHAnsi" w:cstheme="minorHAnsi"/>
          <w:color w:val="auto"/>
          <w:lang w:val="en-GB"/>
        </w:rPr>
        <w:t xml:space="preserve"> of comparative analysis of current legislation, a discussion at the 1st meeting and implementing good practice. This i</w:t>
      </w:r>
      <w:r w:rsidRPr="00944095">
        <w:rPr>
          <w:rFonts w:asciiTheme="minorHAnsi" w:hAnsiTheme="minorHAnsi" w:cstheme="minorHAnsi"/>
          <w:lang w:val="en-GB"/>
        </w:rPr>
        <w:t>ntroductory workshop of the Technical Working Group will be focused on:</w:t>
      </w:r>
    </w:p>
    <w:p w14:paraId="14B55E2D" w14:textId="77777777" w:rsidR="00111487" w:rsidRPr="00944095" w:rsidRDefault="00111487" w:rsidP="00111487">
      <w:pPr>
        <w:pStyle w:val="Default"/>
        <w:ind w:left="426"/>
        <w:jc w:val="both"/>
        <w:rPr>
          <w:rFonts w:asciiTheme="minorHAnsi" w:hAnsiTheme="minorHAnsi" w:cstheme="minorHAnsi"/>
          <w:color w:val="auto"/>
          <w:lang w:val="en-GB"/>
        </w:rPr>
      </w:pPr>
    </w:p>
    <w:p w14:paraId="0CEA9B93" w14:textId="77777777" w:rsidR="00111487" w:rsidRPr="00944095" w:rsidRDefault="00111487" w:rsidP="00C848B6">
      <w:pPr>
        <w:pStyle w:val="Default"/>
        <w:numPr>
          <w:ilvl w:val="1"/>
          <w:numId w:val="8"/>
        </w:numPr>
        <w:spacing w:after="24"/>
        <w:ind w:left="993" w:hanging="567"/>
        <w:jc w:val="both"/>
        <w:rPr>
          <w:rFonts w:asciiTheme="minorHAnsi" w:hAnsiTheme="minorHAnsi" w:cstheme="minorHAnsi"/>
          <w:color w:val="auto"/>
          <w:lang w:val="en-GB"/>
        </w:rPr>
      </w:pPr>
      <w:r w:rsidRPr="00944095">
        <w:rPr>
          <w:rFonts w:asciiTheme="minorHAnsi" w:hAnsiTheme="minorHAnsi" w:cstheme="minorHAnsi"/>
          <w:lang w:val="en-GB"/>
        </w:rPr>
        <w:t>Providing basic information on</w:t>
      </w:r>
      <w:r w:rsidR="00944095">
        <w:rPr>
          <w:rFonts w:asciiTheme="minorHAnsi" w:hAnsiTheme="minorHAnsi" w:cstheme="minorHAnsi"/>
          <w:lang w:val="en-GB"/>
        </w:rPr>
        <w:t xml:space="preserve"> the</w:t>
      </w:r>
      <w:r w:rsidRPr="00944095">
        <w:rPr>
          <w:rFonts w:asciiTheme="minorHAnsi" w:hAnsiTheme="minorHAnsi" w:cstheme="minorHAnsi"/>
          <w:lang w:val="en-GB"/>
        </w:rPr>
        <w:t xml:space="preserve"> procedure of transposing process, principles of the respective EU non-discrimination and gender equality directive, technical and legal base of the topic of directive, results of comparative analysis and a proposal of the concept, structure and content of a new regulation (if needed), or amendments of the current law. </w:t>
      </w:r>
    </w:p>
    <w:p w14:paraId="1F5F04DC" w14:textId="77777777" w:rsidR="00111487" w:rsidRPr="00944095" w:rsidRDefault="00111487" w:rsidP="00C848B6">
      <w:pPr>
        <w:pStyle w:val="Default"/>
        <w:numPr>
          <w:ilvl w:val="1"/>
          <w:numId w:val="8"/>
        </w:numPr>
        <w:spacing w:after="24"/>
        <w:ind w:left="993" w:hanging="567"/>
        <w:jc w:val="both"/>
        <w:rPr>
          <w:rFonts w:asciiTheme="minorHAnsi" w:hAnsiTheme="minorHAnsi" w:cstheme="minorHAnsi"/>
          <w:color w:val="auto"/>
          <w:lang w:val="en-GB"/>
        </w:rPr>
      </w:pPr>
      <w:r w:rsidRPr="00944095">
        <w:rPr>
          <w:rFonts w:asciiTheme="minorHAnsi" w:hAnsiTheme="minorHAnsi" w:cstheme="minorHAnsi"/>
          <w:lang w:val="en-GB"/>
        </w:rPr>
        <w:lastRenderedPageBreak/>
        <w:t xml:space="preserve">Based on the assessment, in the </w:t>
      </w:r>
      <w:r w:rsidRPr="00944095">
        <w:rPr>
          <w:rFonts w:asciiTheme="minorHAnsi" w:hAnsiTheme="minorHAnsi" w:cstheme="minorHAnsi"/>
          <w:color w:val="auto"/>
          <w:lang w:val="en-GB"/>
        </w:rPr>
        <w:t xml:space="preserve">2nd TWG meeting the text of the first draft - article by article in Georgian language would be verified. The </w:t>
      </w:r>
      <w:r w:rsidRPr="00944095">
        <w:rPr>
          <w:rFonts w:asciiTheme="minorHAnsi" w:hAnsiTheme="minorHAnsi" w:cstheme="minorHAnsi"/>
          <w:lang w:val="en-GB"/>
        </w:rPr>
        <w:t xml:space="preserve">development of the amended text or a new regulation will be discussed, fine-tuned and completed by the TWG during the 2nd or 3rd TWG meeting ensuring the inclusive progress and in agreement with corresponding stakeholders. </w:t>
      </w:r>
      <w:r w:rsidRPr="00944095">
        <w:rPr>
          <w:rFonts w:asciiTheme="minorHAnsi" w:hAnsiTheme="minorHAnsi" w:cstheme="minorHAnsi"/>
          <w:color w:val="auto"/>
          <w:lang w:val="en-GB"/>
        </w:rPr>
        <w:t xml:space="preserve">Finalisation of the text, verification from the technical point of view and terminology. The English final version shall be fine-tuned by the twinning experts. </w:t>
      </w:r>
    </w:p>
    <w:p w14:paraId="1B4A3714" w14:textId="77777777" w:rsidR="00111487" w:rsidRPr="00944095" w:rsidRDefault="00111487" w:rsidP="00C848B6">
      <w:pPr>
        <w:pStyle w:val="Default"/>
        <w:numPr>
          <w:ilvl w:val="1"/>
          <w:numId w:val="8"/>
        </w:numPr>
        <w:spacing w:after="24"/>
        <w:ind w:left="993" w:hanging="567"/>
        <w:jc w:val="both"/>
        <w:rPr>
          <w:rFonts w:asciiTheme="minorHAnsi" w:hAnsiTheme="minorHAnsi" w:cstheme="minorHAnsi"/>
          <w:color w:val="auto"/>
          <w:lang w:val="en-GB"/>
        </w:rPr>
      </w:pPr>
      <w:r w:rsidRPr="00944095">
        <w:rPr>
          <w:rFonts w:asciiTheme="minorHAnsi" w:hAnsiTheme="minorHAnsi" w:cstheme="minorHAnsi"/>
          <w:lang w:val="en-GB"/>
        </w:rPr>
        <w:t xml:space="preserve">Team of BC experts will assist in elaboration of the accompanying documents, such as explanatory notes, regulatory and fiscal impact assessments, ‘Table of Concordance’, compliance with international legal standards, and other documents according to the Georgian legislative rules. </w:t>
      </w:r>
    </w:p>
    <w:p w14:paraId="092FB4DD" w14:textId="77777777" w:rsidR="00111487" w:rsidRPr="00944095" w:rsidRDefault="00111487" w:rsidP="00C848B6">
      <w:pPr>
        <w:pStyle w:val="Default"/>
        <w:numPr>
          <w:ilvl w:val="0"/>
          <w:numId w:val="16"/>
        </w:numPr>
        <w:spacing w:after="24"/>
        <w:ind w:hanging="862"/>
        <w:jc w:val="both"/>
        <w:rPr>
          <w:rFonts w:asciiTheme="minorHAnsi" w:hAnsiTheme="minorHAnsi" w:cstheme="minorHAnsi"/>
          <w:color w:val="auto"/>
          <w:lang w:val="en-GB"/>
        </w:rPr>
      </w:pPr>
      <w:r w:rsidRPr="00944095">
        <w:rPr>
          <w:rFonts w:asciiTheme="minorHAnsi" w:hAnsiTheme="minorHAnsi" w:cstheme="minorHAnsi"/>
          <w:lang w:val="en-GB"/>
        </w:rPr>
        <w:t xml:space="preserve">STE will provide support throughout the consultation and approval process of the relevant legislation in the Georgian Parliament (e.g. assessment of new proposals and changes, suggestions of alternatives). </w:t>
      </w:r>
    </w:p>
    <w:p w14:paraId="063A376A" w14:textId="77777777" w:rsidR="004969BE" w:rsidRPr="00944095" w:rsidRDefault="004969BE" w:rsidP="00C848B6">
      <w:pPr>
        <w:pStyle w:val="Default"/>
        <w:numPr>
          <w:ilvl w:val="0"/>
          <w:numId w:val="16"/>
        </w:numPr>
        <w:spacing w:after="24"/>
        <w:ind w:hanging="862"/>
        <w:jc w:val="both"/>
        <w:rPr>
          <w:rFonts w:asciiTheme="minorHAnsi" w:hAnsiTheme="minorHAnsi" w:cstheme="minorHAnsi"/>
          <w:color w:val="auto"/>
          <w:lang w:val="en-GB"/>
        </w:rPr>
      </w:pPr>
      <w:r w:rsidRPr="00944095">
        <w:rPr>
          <w:rFonts w:asciiTheme="minorHAnsi" w:hAnsiTheme="minorHAnsi" w:cstheme="minorHAnsi"/>
          <w:lang w:val="en-GB"/>
        </w:rPr>
        <w:t>During the whole transposition process the participation of</w:t>
      </w:r>
      <w:r w:rsidR="00944095">
        <w:rPr>
          <w:rFonts w:asciiTheme="minorHAnsi" w:hAnsiTheme="minorHAnsi" w:cstheme="minorHAnsi"/>
          <w:lang w:val="en-GB"/>
        </w:rPr>
        <w:t xml:space="preserve"> the</w:t>
      </w:r>
      <w:r w:rsidRPr="00944095">
        <w:rPr>
          <w:rFonts w:asciiTheme="minorHAnsi" w:hAnsiTheme="minorHAnsi" w:cstheme="minorHAnsi"/>
          <w:lang w:val="en-GB"/>
        </w:rPr>
        <w:t xml:space="preserve"> following departments, institutions and partners are considered essential in the implementation of this activity: </w:t>
      </w:r>
      <w:proofErr w:type="spellStart"/>
      <w:r w:rsidRPr="00944095">
        <w:rPr>
          <w:rFonts w:asciiTheme="minorHAnsi" w:hAnsiTheme="minorHAnsi" w:cstheme="minorHAnsi"/>
          <w:bCs/>
          <w:lang w:val="en-GB"/>
        </w:rPr>
        <w:t>MoIDPLHSA</w:t>
      </w:r>
      <w:proofErr w:type="spellEnd"/>
      <w:r w:rsidRPr="00944095">
        <w:rPr>
          <w:rFonts w:asciiTheme="minorHAnsi" w:hAnsiTheme="minorHAnsi" w:cstheme="minorHAnsi"/>
          <w:bCs/>
          <w:lang w:val="en-GB"/>
        </w:rPr>
        <w:t xml:space="preserve"> - Labour and Employment Policy and Collective Labour Disputes Division;</w:t>
      </w:r>
      <w:r w:rsidRPr="00944095">
        <w:rPr>
          <w:rFonts w:cstheme="minorHAnsi"/>
          <w:bCs/>
          <w:lang w:val="en-GB"/>
        </w:rPr>
        <w:t xml:space="preserve"> </w:t>
      </w:r>
      <w:r w:rsidRPr="00944095">
        <w:rPr>
          <w:rFonts w:asciiTheme="minorHAnsi" w:hAnsiTheme="minorHAnsi" w:cstheme="minorHAnsi"/>
          <w:lang w:val="en-GB"/>
        </w:rPr>
        <w:t xml:space="preserve">Labour Conditions Inspecting Department; Technical and Construction Supervision Agency (TCSA), </w:t>
      </w:r>
      <w:proofErr w:type="spellStart"/>
      <w:r w:rsidRPr="00944095">
        <w:rPr>
          <w:rFonts w:asciiTheme="minorHAnsi" w:hAnsiTheme="minorHAnsi" w:cstheme="minorHAnsi"/>
          <w:lang w:val="en-GB"/>
        </w:rPr>
        <w:t>MoESD</w:t>
      </w:r>
      <w:proofErr w:type="spellEnd"/>
      <w:r w:rsidRPr="00944095">
        <w:rPr>
          <w:rFonts w:asciiTheme="minorHAnsi" w:hAnsiTheme="minorHAnsi" w:cstheme="minorHAnsi"/>
          <w:lang w:val="en-GB"/>
        </w:rPr>
        <w:t>; The Tripartite Social Partnership Commission (TSPC); Repre</w:t>
      </w:r>
      <w:r w:rsidR="00111487" w:rsidRPr="00944095">
        <w:rPr>
          <w:rFonts w:asciiTheme="minorHAnsi" w:hAnsiTheme="minorHAnsi" w:cstheme="minorHAnsi"/>
          <w:lang w:val="en-GB"/>
        </w:rPr>
        <w:t>sentatives of social partners;</w:t>
      </w:r>
    </w:p>
    <w:p w14:paraId="026C88AC" w14:textId="77777777" w:rsidR="0075174B" w:rsidRPr="00944095" w:rsidRDefault="0075174B" w:rsidP="0075174B">
      <w:pPr>
        <w:spacing w:after="0" w:line="240" w:lineRule="auto"/>
        <w:jc w:val="both"/>
        <w:rPr>
          <w:rFonts w:eastAsia="Times New Roman" w:cstheme="minorHAnsi"/>
          <w:b/>
          <w:color w:val="000000"/>
          <w:sz w:val="24"/>
          <w:szCs w:val="24"/>
          <w:lang w:val="en-GB" w:eastAsia="en-GB"/>
        </w:rPr>
      </w:pPr>
    </w:p>
    <w:p w14:paraId="18C3D394" w14:textId="77777777" w:rsidR="0075174B" w:rsidRPr="00944095" w:rsidRDefault="0075174B" w:rsidP="0075174B">
      <w:pPr>
        <w:spacing w:after="0" w:line="240" w:lineRule="auto"/>
        <w:jc w:val="both"/>
        <w:rPr>
          <w:rFonts w:eastAsia="Times New Roman" w:cstheme="minorHAnsi"/>
          <w:b/>
          <w:color w:val="000000"/>
          <w:sz w:val="24"/>
          <w:szCs w:val="24"/>
          <w:lang w:val="en-GB" w:eastAsia="en-GB"/>
        </w:rPr>
      </w:pPr>
      <w:r w:rsidRPr="00944095">
        <w:rPr>
          <w:rFonts w:eastAsia="Times New Roman" w:cstheme="minorHAnsi"/>
          <w:b/>
          <w:color w:val="000000"/>
          <w:sz w:val="24"/>
          <w:szCs w:val="24"/>
          <w:lang w:val="en-GB" w:eastAsia="en-GB"/>
        </w:rPr>
        <w:t>Resources</w:t>
      </w:r>
    </w:p>
    <w:p w14:paraId="2B9884E0" w14:textId="77777777" w:rsidR="0075174B" w:rsidRPr="00944095" w:rsidRDefault="0075174B" w:rsidP="0075174B">
      <w:pPr>
        <w:numPr>
          <w:ilvl w:val="0"/>
          <w:numId w:val="1"/>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Member State human resources needed: </w:t>
      </w:r>
      <w:r w:rsidR="00616B71" w:rsidRPr="00944095">
        <w:rPr>
          <w:rFonts w:eastAsia="Times New Roman" w:cstheme="minorHAnsi"/>
          <w:color w:val="000000"/>
          <w:sz w:val="24"/>
          <w:szCs w:val="24"/>
          <w:lang w:val="en-GB" w:eastAsia="en-GB"/>
        </w:rPr>
        <w:t>4</w:t>
      </w:r>
      <w:r w:rsidR="00915208" w:rsidRPr="00944095">
        <w:rPr>
          <w:rFonts w:eastAsia="Times New Roman" w:cstheme="minorHAnsi"/>
          <w:color w:val="000000"/>
          <w:sz w:val="24"/>
          <w:szCs w:val="24"/>
          <w:lang w:val="en-GB" w:eastAsia="en-GB"/>
        </w:rPr>
        <w:t xml:space="preserve"> MS experts,</w:t>
      </w:r>
      <w:r w:rsidR="00C97537" w:rsidRPr="00944095">
        <w:rPr>
          <w:rFonts w:eastAsia="Times New Roman" w:cstheme="minorHAnsi"/>
          <w:color w:val="000000"/>
          <w:sz w:val="24"/>
          <w:szCs w:val="24"/>
          <w:lang w:val="en-GB" w:eastAsia="en-GB"/>
        </w:rPr>
        <w:t xml:space="preserve"> </w:t>
      </w:r>
      <w:r w:rsidR="00616B71" w:rsidRPr="00944095">
        <w:rPr>
          <w:rFonts w:eastAsia="Times New Roman" w:cstheme="minorHAnsi"/>
          <w:color w:val="000000"/>
          <w:sz w:val="24"/>
          <w:szCs w:val="24"/>
          <w:lang w:val="en-GB" w:eastAsia="en-GB"/>
        </w:rPr>
        <w:t>6</w:t>
      </w:r>
      <w:r w:rsidR="00C97537" w:rsidRPr="00944095">
        <w:rPr>
          <w:rFonts w:eastAsia="Times New Roman" w:cstheme="minorHAnsi"/>
          <w:color w:val="000000"/>
          <w:sz w:val="24"/>
          <w:szCs w:val="24"/>
          <w:lang w:val="en-GB" w:eastAsia="en-GB"/>
        </w:rPr>
        <w:t>0</w:t>
      </w:r>
      <w:r w:rsidR="00915208" w:rsidRPr="00944095">
        <w:rPr>
          <w:rFonts w:eastAsia="Times New Roman" w:cstheme="minorHAnsi"/>
          <w:color w:val="000000"/>
          <w:sz w:val="24"/>
          <w:szCs w:val="24"/>
          <w:lang w:val="en-GB" w:eastAsia="en-GB"/>
        </w:rPr>
        <w:t xml:space="preserve"> WDs /</w:t>
      </w:r>
      <w:r w:rsidR="00782F26" w:rsidRPr="00944095">
        <w:rPr>
          <w:rFonts w:eastAsia="Times New Roman" w:cstheme="minorHAnsi"/>
          <w:color w:val="000000"/>
          <w:sz w:val="24"/>
          <w:szCs w:val="24"/>
          <w:lang w:val="en-GB" w:eastAsia="en-GB"/>
        </w:rPr>
        <w:t>1</w:t>
      </w:r>
      <w:r w:rsidR="00616B71" w:rsidRPr="00944095">
        <w:rPr>
          <w:rFonts w:eastAsia="Times New Roman" w:cstheme="minorHAnsi"/>
          <w:color w:val="000000"/>
          <w:sz w:val="24"/>
          <w:szCs w:val="24"/>
          <w:lang w:val="en-GB" w:eastAsia="en-GB"/>
        </w:rPr>
        <w:t>2</w:t>
      </w:r>
      <w:r w:rsidRPr="00944095">
        <w:rPr>
          <w:rFonts w:eastAsia="Times New Roman" w:cstheme="minorHAnsi"/>
          <w:color w:val="000000"/>
          <w:sz w:val="24"/>
          <w:szCs w:val="24"/>
          <w:lang w:val="en-GB" w:eastAsia="en-GB"/>
        </w:rPr>
        <w:t xml:space="preserve"> missions</w:t>
      </w:r>
    </w:p>
    <w:p w14:paraId="152E4105" w14:textId="77777777" w:rsidR="0075174B" w:rsidRPr="00944095" w:rsidRDefault="0075174B" w:rsidP="0075174B">
      <w:pPr>
        <w:numPr>
          <w:ilvl w:val="0"/>
          <w:numId w:val="1"/>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Beneficiary administration human resources: </w:t>
      </w:r>
      <w:r w:rsidR="00D97060" w:rsidRPr="00944095">
        <w:rPr>
          <w:rFonts w:eastAsia="Times New Roman" w:cstheme="minorHAnsi"/>
          <w:color w:val="000000"/>
          <w:sz w:val="24"/>
          <w:szCs w:val="24"/>
          <w:lang w:val="en-GB" w:eastAsia="en-GB"/>
        </w:rPr>
        <w:t xml:space="preserve">around 30; </w:t>
      </w:r>
      <w:r w:rsidRPr="00944095">
        <w:rPr>
          <w:rFonts w:cstheme="minorHAnsi"/>
          <w:bCs/>
          <w:sz w:val="24"/>
          <w:szCs w:val="24"/>
          <w:lang w:val="en-GB"/>
        </w:rPr>
        <w:t>Staff of the Labour</w:t>
      </w:r>
      <w:r w:rsidR="00915208" w:rsidRPr="00944095">
        <w:rPr>
          <w:rFonts w:cstheme="minorHAnsi"/>
          <w:bCs/>
          <w:sz w:val="24"/>
          <w:szCs w:val="24"/>
          <w:lang w:val="en-GB"/>
        </w:rPr>
        <w:t xml:space="preserve"> Conditions Inspecting </w:t>
      </w:r>
      <w:r w:rsidR="00F51BD9" w:rsidRPr="00944095">
        <w:rPr>
          <w:rFonts w:cstheme="minorHAnsi"/>
          <w:bCs/>
          <w:sz w:val="24"/>
          <w:szCs w:val="24"/>
          <w:lang w:val="en-GB"/>
        </w:rPr>
        <w:t>De</w:t>
      </w:r>
      <w:r w:rsidR="00915208" w:rsidRPr="00944095">
        <w:rPr>
          <w:rFonts w:cstheme="minorHAnsi"/>
          <w:bCs/>
          <w:sz w:val="24"/>
          <w:szCs w:val="24"/>
          <w:lang w:val="en-GB"/>
        </w:rPr>
        <w:t>p</w:t>
      </w:r>
      <w:r w:rsidR="00F51BD9" w:rsidRPr="00944095">
        <w:rPr>
          <w:rFonts w:cstheme="minorHAnsi"/>
          <w:bCs/>
          <w:sz w:val="24"/>
          <w:szCs w:val="24"/>
          <w:lang w:val="en-GB"/>
        </w:rPr>
        <w:t>a</w:t>
      </w:r>
      <w:r w:rsidR="00915208" w:rsidRPr="00944095">
        <w:rPr>
          <w:rFonts w:cstheme="minorHAnsi"/>
          <w:bCs/>
          <w:sz w:val="24"/>
          <w:szCs w:val="24"/>
          <w:lang w:val="en-GB"/>
        </w:rPr>
        <w:t>rtment</w:t>
      </w:r>
      <w:r w:rsidRPr="00944095">
        <w:rPr>
          <w:rFonts w:cstheme="minorHAnsi"/>
          <w:bCs/>
          <w:sz w:val="24"/>
          <w:szCs w:val="24"/>
          <w:lang w:val="en-GB"/>
        </w:rPr>
        <w:t xml:space="preserve"> of </w:t>
      </w:r>
      <w:proofErr w:type="spellStart"/>
      <w:r w:rsidRPr="00944095">
        <w:rPr>
          <w:rFonts w:cstheme="minorHAnsi"/>
          <w:bCs/>
          <w:sz w:val="24"/>
          <w:szCs w:val="24"/>
          <w:lang w:val="en-GB"/>
        </w:rPr>
        <w:t>MoIDPHLSA</w:t>
      </w:r>
      <w:proofErr w:type="spellEnd"/>
      <w:r w:rsidRPr="00944095">
        <w:rPr>
          <w:rFonts w:cstheme="minorHAnsi"/>
          <w:bCs/>
          <w:sz w:val="24"/>
          <w:szCs w:val="24"/>
          <w:lang w:val="en-GB"/>
        </w:rPr>
        <w:t xml:space="preserve">, </w:t>
      </w:r>
      <w:r w:rsidR="0062039C" w:rsidRPr="00944095">
        <w:rPr>
          <w:rFonts w:cstheme="minorHAnsi"/>
          <w:bCs/>
          <w:sz w:val="24"/>
          <w:szCs w:val="24"/>
          <w:lang w:val="en-GB"/>
        </w:rPr>
        <w:t xml:space="preserve">Technical working group members; </w:t>
      </w:r>
      <w:r w:rsidRPr="00944095">
        <w:rPr>
          <w:rFonts w:cstheme="minorHAnsi"/>
          <w:bCs/>
          <w:sz w:val="24"/>
          <w:szCs w:val="24"/>
          <w:lang w:val="en-GB"/>
        </w:rPr>
        <w:t xml:space="preserve">social partners and other relevant stakeholders </w:t>
      </w:r>
    </w:p>
    <w:p w14:paraId="2A8126C6" w14:textId="77777777" w:rsidR="0075174B" w:rsidRPr="00944095" w:rsidRDefault="0075174B" w:rsidP="0075174B">
      <w:pPr>
        <w:numPr>
          <w:ilvl w:val="0"/>
          <w:numId w:val="1"/>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Other resources: </w:t>
      </w:r>
      <w:r w:rsidR="00782F26" w:rsidRPr="00944095">
        <w:rPr>
          <w:sz w:val="24"/>
          <w:szCs w:val="24"/>
          <w:lang w:val="en-GB"/>
        </w:rPr>
        <w:t>Translation</w:t>
      </w:r>
      <w:r w:rsidR="00214128" w:rsidRPr="00944095">
        <w:rPr>
          <w:sz w:val="24"/>
          <w:szCs w:val="24"/>
          <w:lang w:val="en-GB"/>
        </w:rPr>
        <w:t xml:space="preserve"> of Directives</w:t>
      </w:r>
      <w:r w:rsidR="00D97060" w:rsidRPr="00944095">
        <w:rPr>
          <w:sz w:val="24"/>
          <w:szCs w:val="24"/>
          <w:lang w:val="en-GB"/>
        </w:rPr>
        <w:t xml:space="preserve"> and relevant texts</w:t>
      </w:r>
      <w:r w:rsidR="00214128" w:rsidRPr="00944095">
        <w:rPr>
          <w:sz w:val="24"/>
          <w:szCs w:val="24"/>
          <w:lang w:val="en-GB"/>
        </w:rPr>
        <w:t xml:space="preserve">, </w:t>
      </w:r>
      <w:r w:rsidR="00782F26" w:rsidRPr="00944095">
        <w:rPr>
          <w:sz w:val="24"/>
          <w:szCs w:val="24"/>
          <w:lang w:val="en-GB"/>
        </w:rPr>
        <w:t xml:space="preserve">40 pages </w:t>
      </w:r>
    </w:p>
    <w:p w14:paraId="37B9381F" w14:textId="77777777" w:rsidR="0075174B" w:rsidRPr="00944095" w:rsidRDefault="0075174B" w:rsidP="00C44D7B">
      <w:pPr>
        <w:spacing w:after="0" w:line="240" w:lineRule="auto"/>
        <w:jc w:val="both"/>
        <w:rPr>
          <w:rFonts w:eastAsia="Times New Roman" w:cstheme="minorHAnsi"/>
          <w:color w:val="000000"/>
          <w:sz w:val="24"/>
          <w:szCs w:val="24"/>
          <w:lang w:val="en-GB" w:eastAsia="en-GB"/>
        </w:rPr>
      </w:pPr>
    </w:p>
    <w:p w14:paraId="57AACDF5" w14:textId="77777777" w:rsidR="00622DAB" w:rsidRPr="00944095" w:rsidRDefault="00622DAB" w:rsidP="00C44D7B">
      <w:pPr>
        <w:spacing w:after="0" w:line="240" w:lineRule="auto"/>
        <w:jc w:val="both"/>
        <w:rPr>
          <w:rFonts w:eastAsia="Times New Roman" w:cstheme="minorHAnsi"/>
          <w:color w:val="000000"/>
          <w:sz w:val="24"/>
          <w:szCs w:val="24"/>
          <w:lang w:val="en-GB" w:eastAsia="en-GB"/>
        </w:rPr>
      </w:pPr>
    </w:p>
    <w:p w14:paraId="4EAC21E5" w14:textId="77777777" w:rsidR="00622DAB" w:rsidRPr="00944095" w:rsidRDefault="00622DAB" w:rsidP="00622DAB">
      <w:pPr>
        <w:spacing w:after="0" w:line="240" w:lineRule="auto"/>
        <w:rPr>
          <w:rFonts w:eastAsia="Times New Roman" w:cstheme="minorHAnsi"/>
          <w:b/>
          <w:sz w:val="24"/>
          <w:szCs w:val="24"/>
          <w:u w:val="single"/>
          <w:lang w:val="en-GB" w:eastAsia="en-GB"/>
        </w:rPr>
      </w:pPr>
      <w:r w:rsidRPr="00944095">
        <w:rPr>
          <w:rFonts w:eastAsia="Times New Roman" w:cstheme="minorHAnsi"/>
          <w:b/>
          <w:sz w:val="24"/>
          <w:szCs w:val="24"/>
          <w:u w:val="single"/>
          <w:lang w:val="en-GB" w:eastAsia="en-GB"/>
        </w:rPr>
        <w:t xml:space="preserve">Component 2: </w:t>
      </w:r>
      <w:r w:rsidRPr="00944095">
        <w:rPr>
          <w:rFonts w:eastAsia="Times New Roman" w:cstheme="minorHAnsi"/>
          <w:b/>
          <w:sz w:val="24"/>
          <w:szCs w:val="24"/>
          <w:lang w:val="en-GB" w:eastAsia="en-GB"/>
        </w:rPr>
        <w:t>Capacity building, inter-institutional cooperation, and awareness raising of relevant state authorities and private sector for full implementation of amended legislation in labour law, gender equality and OSH</w:t>
      </w:r>
    </w:p>
    <w:p w14:paraId="3C9D2BA1" w14:textId="77777777" w:rsidR="00622DAB" w:rsidRPr="00944095" w:rsidRDefault="00622DAB" w:rsidP="00622DAB">
      <w:pPr>
        <w:spacing w:after="0" w:line="240" w:lineRule="auto"/>
        <w:rPr>
          <w:rFonts w:eastAsia="Times New Roman" w:cstheme="minorHAnsi"/>
          <w:sz w:val="24"/>
          <w:szCs w:val="24"/>
          <w:u w:val="single"/>
          <w:lang w:val="en-GB" w:eastAsia="en-GB"/>
        </w:rPr>
      </w:pPr>
    </w:p>
    <w:p w14:paraId="749F865E" w14:textId="77777777" w:rsidR="00622DAB" w:rsidRPr="00944095" w:rsidRDefault="00622DAB" w:rsidP="00622DAB">
      <w:pPr>
        <w:spacing w:after="0" w:line="240" w:lineRule="auto"/>
        <w:rPr>
          <w:rFonts w:eastAsia="Times New Roman" w:cstheme="minorHAnsi"/>
          <w:b/>
          <w:sz w:val="24"/>
          <w:szCs w:val="24"/>
          <w:u w:val="single"/>
          <w:lang w:val="en-GB" w:eastAsia="en-GB"/>
        </w:rPr>
      </w:pPr>
      <w:r w:rsidRPr="00944095">
        <w:rPr>
          <w:rFonts w:eastAsia="Times New Roman" w:cstheme="minorHAnsi"/>
          <w:b/>
          <w:sz w:val="24"/>
          <w:szCs w:val="24"/>
          <w:u w:val="single"/>
          <w:lang w:val="en-GB" w:eastAsia="en-GB"/>
        </w:rPr>
        <w:t>Indicator/benchmark agreed</w:t>
      </w:r>
    </w:p>
    <w:p w14:paraId="26F2BDE9" w14:textId="77777777" w:rsidR="00622DAB" w:rsidRPr="00944095" w:rsidRDefault="00622DAB" w:rsidP="00C848B6">
      <w:pPr>
        <w:numPr>
          <w:ilvl w:val="0"/>
          <w:numId w:val="11"/>
        </w:numPr>
        <w:autoSpaceDE w:val="0"/>
        <w:autoSpaceDN w:val="0"/>
        <w:adjustRightInd w:val="0"/>
        <w:spacing w:after="0" w:line="240" w:lineRule="auto"/>
        <w:jc w:val="both"/>
        <w:rPr>
          <w:rFonts w:cstheme="minorHAnsi"/>
          <w:sz w:val="24"/>
          <w:szCs w:val="24"/>
          <w:lang w:val="en-GB"/>
        </w:rPr>
      </w:pPr>
      <w:r w:rsidRPr="00944095">
        <w:rPr>
          <w:rFonts w:cstheme="minorHAnsi"/>
          <w:sz w:val="24"/>
          <w:szCs w:val="24"/>
          <w:lang w:val="en-GB"/>
        </w:rPr>
        <w:t>Functional review of the relevant state authorities to implement changes, including human and financial resources, administrative structures and equipment needed;</w:t>
      </w:r>
    </w:p>
    <w:p w14:paraId="496C4D90" w14:textId="77777777" w:rsidR="00622DAB" w:rsidRPr="00944095" w:rsidRDefault="00622DAB" w:rsidP="00C848B6">
      <w:pPr>
        <w:numPr>
          <w:ilvl w:val="0"/>
          <w:numId w:val="11"/>
        </w:numPr>
        <w:autoSpaceDE w:val="0"/>
        <w:autoSpaceDN w:val="0"/>
        <w:adjustRightInd w:val="0"/>
        <w:spacing w:after="0" w:line="240" w:lineRule="auto"/>
        <w:jc w:val="both"/>
        <w:rPr>
          <w:rFonts w:cstheme="minorHAnsi"/>
          <w:sz w:val="24"/>
          <w:szCs w:val="24"/>
          <w:lang w:val="en-GB"/>
        </w:rPr>
      </w:pPr>
      <w:r w:rsidRPr="00944095">
        <w:rPr>
          <w:rFonts w:cstheme="minorHAnsi"/>
          <w:sz w:val="24"/>
          <w:szCs w:val="24"/>
          <w:lang w:val="en-GB"/>
        </w:rPr>
        <w:t>Training needs analysis and plan of the whole staff of beneficiary department and representatives from other relevant institutions listed;</w:t>
      </w:r>
    </w:p>
    <w:p w14:paraId="5AE876CF" w14:textId="77777777" w:rsidR="00622DAB" w:rsidRPr="00944095" w:rsidRDefault="00622DAB" w:rsidP="00C848B6">
      <w:pPr>
        <w:numPr>
          <w:ilvl w:val="0"/>
          <w:numId w:val="11"/>
        </w:numPr>
        <w:autoSpaceDE w:val="0"/>
        <w:autoSpaceDN w:val="0"/>
        <w:adjustRightInd w:val="0"/>
        <w:spacing w:after="0" w:line="240" w:lineRule="auto"/>
        <w:jc w:val="both"/>
        <w:rPr>
          <w:rFonts w:cstheme="minorHAnsi"/>
          <w:sz w:val="24"/>
          <w:szCs w:val="24"/>
          <w:lang w:val="en-GB"/>
        </w:rPr>
      </w:pPr>
      <w:r w:rsidRPr="00944095">
        <w:rPr>
          <w:rFonts w:cstheme="minorHAnsi"/>
          <w:sz w:val="24"/>
          <w:szCs w:val="24"/>
          <w:lang w:val="en-GB"/>
        </w:rPr>
        <w:t>Share of BA staff who received training to implement necessary changes and the representatives from other relevant institutions listed;</w:t>
      </w:r>
    </w:p>
    <w:p w14:paraId="2322D9D0" w14:textId="77777777" w:rsidR="00622DAB" w:rsidRPr="00944095" w:rsidRDefault="00622DAB" w:rsidP="00C848B6">
      <w:pPr>
        <w:numPr>
          <w:ilvl w:val="0"/>
          <w:numId w:val="11"/>
        </w:numPr>
        <w:autoSpaceDE w:val="0"/>
        <w:autoSpaceDN w:val="0"/>
        <w:adjustRightInd w:val="0"/>
        <w:spacing w:after="0" w:line="240" w:lineRule="auto"/>
        <w:jc w:val="both"/>
        <w:rPr>
          <w:rFonts w:cstheme="minorHAnsi"/>
          <w:sz w:val="24"/>
          <w:szCs w:val="24"/>
          <w:lang w:val="en-GB"/>
        </w:rPr>
      </w:pPr>
      <w:r w:rsidRPr="00944095">
        <w:rPr>
          <w:rFonts w:cstheme="minorHAnsi"/>
          <w:sz w:val="24"/>
          <w:szCs w:val="24"/>
          <w:lang w:val="en-GB"/>
        </w:rPr>
        <w:t>Number of labour inspectors who are trained more to become ‘trainers’ with full knowledge and competency in implementing</w:t>
      </w:r>
      <w:r w:rsidR="0080221F">
        <w:rPr>
          <w:rFonts w:cstheme="minorHAnsi"/>
          <w:sz w:val="24"/>
          <w:szCs w:val="24"/>
          <w:lang w:val="en-GB"/>
        </w:rPr>
        <w:t xml:space="preserve"> the</w:t>
      </w:r>
      <w:r w:rsidRPr="00944095">
        <w:rPr>
          <w:rFonts w:cstheme="minorHAnsi"/>
          <w:sz w:val="24"/>
          <w:szCs w:val="24"/>
          <w:lang w:val="en-GB"/>
        </w:rPr>
        <w:t xml:space="preserve"> new laws;</w:t>
      </w:r>
    </w:p>
    <w:p w14:paraId="0B0AC8A6" w14:textId="77777777" w:rsidR="00622DAB" w:rsidRPr="00944095" w:rsidRDefault="00622DAB" w:rsidP="00C848B6">
      <w:pPr>
        <w:numPr>
          <w:ilvl w:val="0"/>
          <w:numId w:val="11"/>
        </w:numPr>
        <w:autoSpaceDE w:val="0"/>
        <w:autoSpaceDN w:val="0"/>
        <w:adjustRightInd w:val="0"/>
        <w:spacing w:after="0" w:line="240" w:lineRule="auto"/>
        <w:jc w:val="both"/>
        <w:rPr>
          <w:rFonts w:cstheme="minorHAnsi"/>
          <w:sz w:val="24"/>
          <w:szCs w:val="24"/>
          <w:lang w:val="en-GB"/>
        </w:rPr>
      </w:pPr>
      <w:r w:rsidRPr="00944095">
        <w:rPr>
          <w:rFonts w:cstheme="minorHAnsi"/>
          <w:sz w:val="24"/>
          <w:szCs w:val="24"/>
          <w:lang w:val="en-GB"/>
        </w:rPr>
        <w:t>Plan for improving institutional operations and procedures of the relevant state authorities to support their pilot implementation, each with clear competences and coordination roles</w:t>
      </w:r>
      <w:r w:rsidR="00CB09AA">
        <w:rPr>
          <w:rFonts w:cstheme="minorHAnsi"/>
          <w:sz w:val="24"/>
          <w:szCs w:val="24"/>
          <w:lang w:val="en-GB"/>
        </w:rPr>
        <w:t>;</w:t>
      </w:r>
    </w:p>
    <w:p w14:paraId="37C031BE" w14:textId="77777777" w:rsidR="00622DAB" w:rsidRPr="00944095" w:rsidRDefault="00622DAB" w:rsidP="00C848B6">
      <w:pPr>
        <w:numPr>
          <w:ilvl w:val="0"/>
          <w:numId w:val="11"/>
        </w:numPr>
        <w:spacing w:after="0" w:line="240" w:lineRule="auto"/>
        <w:jc w:val="both"/>
        <w:rPr>
          <w:rFonts w:cstheme="minorHAnsi"/>
          <w:sz w:val="24"/>
          <w:szCs w:val="24"/>
          <w:u w:val="single"/>
          <w:lang w:val="en-GB" w:eastAsia="en-GB"/>
        </w:rPr>
      </w:pPr>
      <w:r w:rsidRPr="00944095">
        <w:rPr>
          <w:rFonts w:cstheme="minorHAnsi"/>
          <w:sz w:val="24"/>
          <w:szCs w:val="24"/>
          <w:lang w:val="en-GB"/>
        </w:rPr>
        <w:t>Number of written operational guidelines, manuals and procedures required to implement all changes, explaining all steps of implementation to the relevant staff;</w:t>
      </w:r>
    </w:p>
    <w:p w14:paraId="63410AA8" w14:textId="77777777" w:rsidR="00622DAB" w:rsidRPr="00944095" w:rsidRDefault="00622DAB" w:rsidP="00C848B6">
      <w:pPr>
        <w:numPr>
          <w:ilvl w:val="0"/>
          <w:numId w:val="11"/>
        </w:numPr>
        <w:spacing w:after="0" w:line="240" w:lineRule="auto"/>
        <w:jc w:val="both"/>
        <w:rPr>
          <w:rFonts w:cstheme="minorHAnsi"/>
          <w:sz w:val="24"/>
          <w:szCs w:val="24"/>
          <w:u w:val="single"/>
          <w:lang w:val="en-GB" w:eastAsia="en-GB"/>
        </w:rPr>
      </w:pPr>
      <w:r w:rsidRPr="00944095">
        <w:rPr>
          <w:rFonts w:cstheme="minorHAnsi"/>
          <w:sz w:val="24"/>
          <w:szCs w:val="24"/>
          <w:lang w:val="en-GB"/>
        </w:rPr>
        <w:lastRenderedPageBreak/>
        <w:t xml:space="preserve">Number of OSH online Glossary and Risk Assessment checklists and their dissemination to relevant parties; </w:t>
      </w:r>
    </w:p>
    <w:p w14:paraId="5142B78E" w14:textId="77777777" w:rsidR="00622DAB" w:rsidRPr="00944095" w:rsidRDefault="00622DAB" w:rsidP="00C848B6">
      <w:pPr>
        <w:numPr>
          <w:ilvl w:val="0"/>
          <w:numId w:val="11"/>
        </w:numPr>
        <w:spacing w:after="0" w:line="240" w:lineRule="auto"/>
        <w:jc w:val="both"/>
        <w:rPr>
          <w:rFonts w:cstheme="minorHAnsi"/>
          <w:sz w:val="24"/>
          <w:szCs w:val="24"/>
          <w:u w:val="single"/>
          <w:lang w:val="en-GB" w:eastAsia="en-GB"/>
        </w:rPr>
      </w:pPr>
      <w:r w:rsidRPr="00944095">
        <w:rPr>
          <w:rFonts w:cstheme="minorHAnsi"/>
          <w:sz w:val="24"/>
          <w:szCs w:val="24"/>
          <w:lang w:val="en-GB"/>
        </w:rPr>
        <w:t>Number of elaborated promotional materials and public information campaigns in printed and online media, TV and other tools;</w:t>
      </w:r>
    </w:p>
    <w:p w14:paraId="0788AB57" w14:textId="77777777" w:rsidR="00622DAB" w:rsidRPr="00944095" w:rsidRDefault="00622DAB" w:rsidP="00C848B6">
      <w:pPr>
        <w:numPr>
          <w:ilvl w:val="0"/>
          <w:numId w:val="11"/>
        </w:numPr>
        <w:spacing w:after="0" w:line="240" w:lineRule="auto"/>
        <w:jc w:val="both"/>
        <w:rPr>
          <w:rFonts w:cstheme="minorHAnsi"/>
          <w:sz w:val="24"/>
          <w:szCs w:val="24"/>
          <w:u w:val="single"/>
          <w:lang w:val="en-GB" w:eastAsia="en-GB"/>
        </w:rPr>
      </w:pPr>
      <w:r w:rsidRPr="00944095">
        <w:rPr>
          <w:rFonts w:cstheme="minorHAnsi"/>
          <w:sz w:val="24"/>
          <w:szCs w:val="24"/>
          <w:lang w:val="en-GB"/>
        </w:rPr>
        <w:t>Share of private companies (i.e. both employers and workers) which are informed and number of citizens reached out on the new rules and changes made in labour legislation</w:t>
      </w:r>
      <w:r w:rsidR="00CB09AA">
        <w:rPr>
          <w:rFonts w:cstheme="minorHAnsi"/>
          <w:sz w:val="24"/>
          <w:szCs w:val="24"/>
          <w:lang w:val="en-GB"/>
        </w:rPr>
        <w:t>;</w:t>
      </w:r>
    </w:p>
    <w:p w14:paraId="2121D989" w14:textId="77777777" w:rsidR="00622DAB" w:rsidRPr="00944095" w:rsidRDefault="00622DAB" w:rsidP="00C848B6">
      <w:pPr>
        <w:numPr>
          <w:ilvl w:val="0"/>
          <w:numId w:val="11"/>
        </w:numPr>
        <w:autoSpaceDE w:val="0"/>
        <w:autoSpaceDN w:val="0"/>
        <w:adjustRightInd w:val="0"/>
        <w:spacing w:after="0" w:line="240" w:lineRule="auto"/>
        <w:jc w:val="both"/>
        <w:rPr>
          <w:rFonts w:cstheme="minorHAnsi"/>
          <w:sz w:val="24"/>
          <w:szCs w:val="24"/>
          <w:lang w:val="en-GB"/>
        </w:rPr>
      </w:pPr>
      <w:r w:rsidRPr="00944095">
        <w:rPr>
          <w:rFonts w:cstheme="minorHAnsi"/>
          <w:sz w:val="24"/>
          <w:szCs w:val="24"/>
          <w:lang w:val="en-GB"/>
        </w:rPr>
        <w:t>Proposal for a structure of inter-institutional cooperation and working procedures, with a review of existing options;</w:t>
      </w:r>
    </w:p>
    <w:p w14:paraId="2AA327B3" w14:textId="77777777" w:rsidR="00622DAB" w:rsidRPr="00944095" w:rsidRDefault="00622DAB" w:rsidP="00C848B6">
      <w:pPr>
        <w:numPr>
          <w:ilvl w:val="0"/>
          <w:numId w:val="11"/>
        </w:numPr>
        <w:autoSpaceDE w:val="0"/>
        <w:autoSpaceDN w:val="0"/>
        <w:adjustRightInd w:val="0"/>
        <w:spacing w:after="0" w:line="240" w:lineRule="auto"/>
        <w:jc w:val="both"/>
        <w:rPr>
          <w:rFonts w:cstheme="minorHAnsi"/>
          <w:sz w:val="24"/>
          <w:szCs w:val="24"/>
          <w:lang w:val="en-GB"/>
        </w:rPr>
      </w:pPr>
      <w:r w:rsidRPr="00944095">
        <w:rPr>
          <w:rFonts w:cstheme="minorHAnsi"/>
          <w:sz w:val="24"/>
          <w:szCs w:val="24"/>
          <w:lang w:val="en-GB"/>
        </w:rPr>
        <w:t xml:space="preserve">Working groups operational with team members from relevant institutions with a clear mandate and their continuous involvement in the “Technical Working </w:t>
      </w:r>
      <w:r w:rsidR="00CB09AA">
        <w:rPr>
          <w:rFonts w:cstheme="minorHAnsi"/>
          <w:sz w:val="24"/>
          <w:szCs w:val="24"/>
          <w:lang w:val="en-GB"/>
        </w:rPr>
        <w:t>Group” and “Coordination Group”.</w:t>
      </w:r>
    </w:p>
    <w:p w14:paraId="5036CA14" w14:textId="77777777" w:rsidR="00BC5E51" w:rsidRPr="00944095" w:rsidRDefault="00BC5E51" w:rsidP="00622DAB">
      <w:pPr>
        <w:tabs>
          <w:tab w:val="left" w:pos="0"/>
          <w:tab w:val="left" w:pos="1418"/>
        </w:tabs>
        <w:spacing w:after="0" w:line="240" w:lineRule="auto"/>
        <w:rPr>
          <w:rFonts w:cstheme="minorHAnsi"/>
          <w:b/>
          <w:sz w:val="24"/>
          <w:szCs w:val="24"/>
          <w:u w:val="single"/>
          <w:lang w:val="en-GB"/>
        </w:rPr>
      </w:pPr>
    </w:p>
    <w:p w14:paraId="60F3491D" w14:textId="77777777" w:rsidR="00622DAB" w:rsidRPr="00944095" w:rsidRDefault="00622DAB" w:rsidP="00BC5E51">
      <w:pPr>
        <w:tabs>
          <w:tab w:val="left" w:pos="0"/>
          <w:tab w:val="left" w:pos="1418"/>
        </w:tabs>
        <w:spacing w:after="0" w:line="240" w:lineRule="auto"/>
        <w:jc w:val="both"/>
        <w:rPr>
          <w:rFonts w:cstheme="minorHAnsi"/>
          <w:b/>
          <w:sz w:val="24"/>
          <w:szCs w:val="24"/>
          <w:lang w:val="en-GB"/>
        </w:rPr>
      </w:pPr>
      <w:r w:rsidRPr="00944095">
        <w:rPr>
          <w:rFonts w:cstheme="minorHAnsi"/>
          <w:b/>
          <w:sz w:val="24"/>
          <w:szCs w:val="24"/>
          <w:u w:val="single"/>
          <w:lang w:val="en-GB"/>
        </w:rPr>
        <w:t>Activity 2.1.1.</w:t>
      </w:r>
      <w:r w:rsidRPr="00944095">
        <w:rPr>
          <w:rFonts w:cstheme="minorHAnsi"/>
          <w:b/>
          <w:sz w:val="24"/>
          <w:szCs w:val="24"/>
          <w:lang w:val="en-GB"/>
        </w:rPr>
        <w:t xml:space="preserve"> Assessment of the </w:t>
      </w:r>
      <w:r w:rsidR="000B55C5" w:rsidRPr="00944095">
        <w:rPr>
          <w:rFonts w:cstheme="minorHAnsi"/>
          <w:b/>
          <w:sz w:val="24"/>
          <w:szCs w:val="24"/>
          <w:lang w:val="en-GB"/>
        </w:rPr>
        <w:t>administrative</w:t>
      </w:r>
      <w:r w:rsidRPr="00944095">
        <w:rPr>
          <w:rFonts w:cstheme="minorHAnsi"/>
          <w:b/>
          <w:sz w:val="24"/>
          <w:szCs w:val="24"/>
          <w:lang w:val="en-GB"/>
        </w:rPr>
        <w:t xml:space="preserve"> structures and institutional capacit</w:t>
      </w:r>
      <w:r w:rsidR="00BC5E51" w:rsidRPr="00944095">
        <w:rPr>
          <w:rFonts w:cstheme="minorHAnsi"/>
          <w:b/>
          <w:sz w:val="24"/>
          <w:szCs w:val="24"/>
          <w:lang w:val="en-GB"/>
        </w:rPr>
        <w:t>ies of the beneficiary</w:t>
      </w:r>
      <w:r w:rsidRPr="00944095">
        <w:rPr>
          <w:rFonts w:cstheme="minorHAnsi"/>
          <w:b/>
          <w:sz w:val="24"/>
          <w:szCs w:val="24"/>
          <w:lang w:val="en-GB"/>
        </w:rPr>
        <w:t xml:space="preserve"> and relevant stakeholders and improvement of their inter-</w:t>
      </w:r>
      <w:r w:rsidR="00BC5E51" w:rsidRPr="00944095">
        <w:rPr>
          <w:rFonts w:cstheme="minorHAnsi"/>
          <w:b/>
          <w:sz w:val="24"/>
          <w:szCs w:val="24"/>
          <w:lang w:val="en-GB"/>
        </w:rPr>
        <w:t>institutional operation</w:t>
      </w:r>
    </w:p>
    <w:p w14:paraId="7048D44B" w14:textId="77777777" w:rsidR="00165497" w:rsidRPr="00944095" w:rsidRDefault="00622DAB" w:rsidP="00BC5E51">
      <w:pPr>
        <w:tabs>
          <w:tab w:val="left" w:pos="0"/>
          <w:tab w:val="left" w:pos="1418"/>
        </w:tabs>
        <w:spacing w:after="0" w:line="240" w:lineRule="auto"/>
        <w:rPr>
          <w:rFonts w:cstheme="minorHAnsi"/>
          <w:b/>
          <w:sz w:val="24"/>
          <w:szCs w:val="24"/>
          <w:lang w:val="en-GB"/>
        </w:rPr>
      </w:pPr>
      <w:r w:rsidRPr="00944095">
        <w:rPr>
          <w:rFonts w:cstheme="minorHAnsi"/>
          <w:sz w:val="24"/>
          <w:szCs w:val="24"/>
          <w:lang w:val="en-GB"/>
        </w:rPr>
        <w:t xml:space="preserve">                    </w:t>
      </w:r>
      <w:r w:rsidRPr="00944095">
        <w:rPr>
          <w:rFonts w:cstheme="minorHAnsi"/>
          <w:b/>
          <w:sz w:val="24"/>
          <w:szCs w:val="24"/>
          <w:lang w:val="en-GB"/>
        </w:rPr>
        <w:t xml:space="preserve"> </w:t>
      </w:r>
    </w:p>
    <w:p w14:paraId="35053DA1" w14:textId="77777777" w:rsidR="00165497" w:rsidRPr="00944095" w:rsidRDefault="00165497" w:rsidP="00165497">
      <w:pPr>
        <w:spacing w:after="0" w:line="240" w:lineRule="auto"/>
        <w:ind w:right="-142"/>
        <w:jc w:val="both"/>
        <w:rPr>
          <w:rFonts w:cstheme="minorHAnsi"/>
          <w:b/>
          <w:sz w:val="24"/>
          <w:szCs w:val="24"/>
          <w:lang w:val="en-GB"/>
        </w:rPr>
      </w:pPr>
      <w:r w:rsidRPr="00944095">
        <w:rPr>
          <w:rFonts w:cstheme="minorHAnsi"/>
          <w:b/>
          <w:sz w:val="24"/>
          <w:szCs w:val="24"/>
          <w:lang w:val="en-GB"/>
        </w:rPr>
        <w:t xml:space="preserve">Method </w:t>
      </w:r>
    </w:p>
    <w:p w14:paraId="251A110C" w14:textId="77777777" w:rsidR="00165497" w:rsidRDefault="00165497" w:rsidP="00165497">
      <w:pPr>
        <w:spacing w:after="0" w:line="240" w:lineRule="auto"/>
        <w:ind w:right="-142"/>
        <w:jc w:val="both"/>
        <w:rPr>
          <w:rFonts w:cstheme="minorHAnsi"/>
          <w:sz w:val="24"/>
          <w:szCs w:val="24"/>
          <w:lang w:val="en-GB"/>
        </w:rPr>
      </w:pPr>
      <w:r w:rsidRPr="00944095">
        <w:rPr>
          <w:rFonts w:cstheme="minorHAnsi"/>
          <w:sz w:val="24"/>
          <w:szCs w:val="24"/>
          <w:lang w:val="en-GB"/>
        </w:rPr>
        <w:t>The objective of this activity is focused on mapping and assessment of the administrative structures and the institutional capacities of the beneficiary including relevant stakeholders with the aim to improve their inter-institutional cooperation and capacity building fo</w:t>
      </w:r>
      <w:r w:rsidR="00111487" w:rsidRPr="00944095">
        <w:rPr>
          <w:rFonts w:cstheme="minorHAnsi"/>
          <w:sz w:val="24"/>
          <w:szCs w:val="24"/>
          <w:lang w:val="en-GB"/>
        </w:rPr>
        <w:t>r full implementation of</w:t>
      </w:r>
      <w:r w:rsidRPr="00944095">
        <w:rPr>
          <w:rFonts w:cstheme="minorHAnsi"/>
          <w:sz w:val="24"/>
          <w:szCs w:val="24"/>
          <w:lang w:val="en-GB"/>
        </w:rPr>
        <w:t xml:space="preserve"> amended legislation</w:t>
      </w:r>
      <w:r w:rsidR="00111487" w:rsidRPr="00944095">
        <w:rPr>
          <w:rFonts w:cstheme="minorHAnsi"/>
          <w:sz w:val="24"/>
          <w:szCs w:val="24"/>
          <w:lang w:val="en-GB"/>
        </w:rPr>
        <w:t xml:space="preserve"> in the field of labour, non- discrimination and labour equality</w:t>
      </w:r>
      <w:r w:rsidRPr="00944095">
        <w:rPr>
          <w:rFonts w:cstheme="minorHAnsi"/>
          <w:sz w:val="24"/>
          <w:szCs w:val="24"/>
          <w:lang w:val="en-GB"/>
        </w:rPr>
        <w:t>.</w:t>
      </w:r>
    </w:p>
    <w:p w14:paraId="740CBEBD" w14:textId="77777777" w:rsidR="003C76FC" w:rsidRPr="00944095" w:rsidRDefault="003C76FC" w:rsidP="00165497">
      <w:pPr>
        <w:spacing w:after="0" w:line="240" w:lineRule="auto"/>
        <w:ind w:right="-142"/>
        <w:jc w:val="both"/>
        <w:rPr>
          <w:rFonts w:cstheme="minorHAnsi"/>
          <w:sz w:val="24"/>
          <w:szCs w:val="24"/>
          <w:lang w:val="en-GB"/>
        </w:rPr>
      </w:pPr>
    </w:p>
    <w:p w14:paraId="27FE6082" w14:textId="77777777" w:rsidR="00165497" w:rsidRPr="00944095" w:rsidRDefault="00165497" w:rsidP="00165497">
      <w:pPr>
        <w:spacing w:after="0" w:line="240" w:lineRule="auto"/>
        <w:ind w:right="-142"/>
        <w:jc w:val="both"/>
        <w:rPr>
          <w:rFonts w:cstheme="minorHAnsi"/>
          <w:sz w:val="24"/>
          <w:szCs w:val="24"/>
          <w:lang w:val="en-GB"/>
        </w:rPr>
      </w:pPr>
      <w:r w:rsidRPr="00944095">
        <w:rPr>
          <w:rFonts w:cstheme="minorHAnsi"/>
          <w:sz w:val="24"/>
          <w:szCs w:val="24"/>
          <w:lang w:val="en-GB"/>
        </w:rPr>
        <w:t xml:space="preserve">The assessment will be presented in the form of functional review, main purpose </w:t>
      </w:r>
      <w:r w:rsidR="00CB09AA">
        <w:rPr>
          <w:rFonts w:cstheme="minorHAnsi"/>
          <w:sz w:val="24"/>
          <w:szCs w:val="24"/>
          <w:lang w:val="en-GB"/>
        </w:rPr>
        <w:t xml:space="preserve">of which </w:t>
      </w:r>
      <w:r w:rsidRPr="00944095">
        <w:rPr>
          <w:rFonts w:cstheme="minorHAnsi"/>
          <w:sz w:val="24"/>
          <w:szCs w:val="24"/>
          <w:lang w:val="en-GB"/>
        </w:rPr>
        <w:t>is to pa</w:t>
      </w:r>
      <w:r w:rsidR="00CB09AA">
        <w:rPr>
          <w:rFonts w:cstheme="minorHAnsi"/>
          <w:sz w:val="24"/>
          <w:szCs w:val="24"/>
          <w:lang w:val="en-GB"/>
        </w:rPr>
        <w:t>ve</w:t>
      </w:r>
      <w:r w:rsidRPr="00944095">
        <w:rPr>
          <w:rFonts w:cstheme="minorHAnsi"/>
          <w:sz w:val="24"/>
          <w:szCs w:val="24"/>
          <w:lang w:val="en-GB"/>
        </w:rPr>
        <w:t xml:space="preserve"> the way </w:t>
      </w:r>
      <w:r w:rsidR="00CB09AA">
        <w:rPr>
          <w:rFonts w:cstheme="minorHAnsi"/>
          <w:sz w:val="24"/>
          <w:szCs w:val="24"/>
          <w:lang w:val="en-GB"/>
        </w:rPr>
        <w:t>to</w:t>
      </w:r>
      <w:r w:rsidRPr="00944095">
        <w:rPr>
          <w:rFonts w:cstheme="minorHAnsi"/>
          <w:sz w:val="24"/>
          <w:szCs w:val="24"/>
          <w:lang w:val="en-GB"/>
        </w:rPr>
        <w:t xml:space="preserve"> improvement of inter-institutional cooperation and capacity building to be ready for</w:t>
      </w:r>
      <w:r w:rsidR="00CB09AA">
        <w:rPr>
          <w:rFonts w:cstheme="minorHAnsi"/>
          <w:sz w:val="24"/>
          <w:szCs w:val="24"/>
          <w:lang w:val="en-GB"/>
        </w:rPr>
        <w:t xml:space="preserve"> the</w:t>
      </w:r>
      <w:r w:rsidRPr="00944095">
        <w:rPr>
          <w:rFonts w:cstheme="minorHAnsi"/>
          <w:sz w:val="24"/>
          <w:szCs w:val="24"/>
          <w:lang w:val="en-GB"/>
        </w:rPr>
        <w:t xml:space="preserve"> full implementation of approximation process. In particular, to determine the strategic goals that would affect the human resources involved in approximation process, to understand the current regulatory environment regarding the human resources in public servic</w:t>
      </w:r>
      <w:r w:rsidR="00720604" w:rsidRPr="00944095">
        <w:rPr>
          <w:rFonts w:cstheme="minorHAnsi"/>
          <w:sz w:val="24"/>
          <w:szCs w:val="24"/>
          <w:lang w:val="en-GB"/>
        </w:rPr>
        <w:t>e and modify management process (</w:t>
      </w:r>
      <w:r w:rsidRPr="00944095">
        <w:rPr>
          <w:rFonts w:cstheme="minorHAnsi"/>
          <w:sz w:val="24"/>
          <w:szCs w:val="24"/>
          <w:lang w:val="en-GB"/>
        </w:rPr>
        <w:t>including human, financial resources, administrative structures and equipment</w:t>
      </w:r>
      <w:r w:rsidR="00720604" w:rsidRPr="00944095">
        <w:rPr>
          <w:rFonts w:cstheme="minorHAnsi"/>
          <w:sz w:val="24"/>
          <w:szCs w:val="24"/>
          <w:lang w:val="en-GB"/>
        </w:rPr>
        <w:t>,</w:t>
      </w:r>
      <w:r w:rsidRPr="00944095">
        <w:rPr>
          <w:rFonts w:cstheme="minorHAnsi"/>
          <w:sz w:val="24"/>
          <w:szCs w:val="24"/>
          <w:lang w:val="en-GB"/>
        </w:rPr>
        <w:t xml:space="preserve"> </w:t>
      </w:r>
      <w:r w:rsidR="00720604" w:rsidRPr="00944095">
        <w:rPr>
          <w:rFonts w:cstheme="minorHAnsi"/>
          <w:sz w:val="24"/>
          <w:szCs w:val="24"/>
          <w:lang w:val="en-GB"/>
        </w:rPr>
        <w:t>if needed)</w:t>
      </w:r>
      <w:r w:rsidRPr="00944095">
        <w:rPr>
          <w:rFonts w:cstheme="minorHAnsi"/>
          <w:sz w:val="24"/>
          <w:szCs w:val="24"/>
          <w:lang w:val="en-GB"/>
        </w:rPr>
        <w:t>.</w:t>
      </w:r>
    </w:p>
    <w:p w14:paraId="64C91AD7" w14:textId="77777777" w:rsidR="00165497" w:rsidRPr="00944095" w:rsidRDefault="00165497" w:rsidP="00165497">
      <w:pPr>
        <w:spacing w:after="0" w:line="240" w:lineRule="auto"/>
        <w:ind w:right="-142"/>
        <w:jc w:val="both"/>
        <w:rPr>
          <w:rFonts w:cstheme="minorHAnsi"/>
          <w:sz w:val="24"/>
          <w:szCs w:val="24"/>
          <w:lang w:val="en-GB"/>
        </w:rPr>
      </w:pPr>
    </w:p>
    <w:p w14:paraId="12178C1D" w14:textId="77777777" w:rsidR="00720604" w:rsidRPr="00944095" w:rsidRDefault="003B5B59" w:rsidP="003B5B59">
      <w:pPr>
        <w:autoSpaceDE w:val="0"/>
        <w:autoSpaceDN w:val="0"/>
        <w:adjustRightInd w:val="0"/>
        <w:jc w:val="both"/>
        <w:rPr>
          <w:rFonts w:cstheme="minorHAnsi"/>
          <w:bCs/>
          <w:sz w:val="24"/>
          <w:szCs w:val="24"/>
          <w:lang w:val="en-GB"/>
        </w:rPr>
      </w:pPr>
      <w:r w:rsidRPr="00944095">
        <w:rPr>
          <w:rFonts w:cstheme="minorHAnsi"/>
          <w:bCs/>
          <w:sz w:val="24"/>
          <w:szCs w:val="24"/>
          <w:lang w:val="en-GB"/>
        </w:rPr>
        <w:t>S</w:t>
      </w:r>
      <w:r w:rsidR="00720604" w:rsidRPr="00944095">
        <w:rPr>
          <w:rFonts w:cstheme="minorHAnsi"/>
          <w:bCs/>
          <w:sz w:val="24"/>
          <w:szCs w:val="24"/>
          <w:lang w:val="en-GB"/>
        </w:rPr>
        <w:t xml:space="preserve">tages and steps </w:t>
      </w:r>
      <w:r w:rsidRPr="00944095">
        <w:rPr>
          <w:rFonts w:cstheme="minorHAnsi"/>
          <w:bCs/>
          <w:sz w:val="24"/>
          <w:szCs w:val="24"/>
          <w:lang w:val="en-GB"/>
        </w:rPr>
        <w:t xml:space="preserve">to be </w:t>
      </w:r>
      <w:r w:rsidR="00720604" w:rsidRPr="00944095">
        <w:rPr>
          <w:rFonts w:cstheme="minorHAnsi"/>
          <w:bCs/>
          <w:sz w:val="24"/>
          <w:szCs w:val="24"/>
          <w:lang w:val="en-GB"/>
        </w:rPr>
        <w:t>followed in conducting the functional analysis:</w:t>
      </w:r>
    </w:p>
    <w:p w14:paraId="2C66FE7E" w14:textId="77777777" w:rsidR="00720604" w:rsidRPr="00944095" w:rsidRDefault="003B5B59" w:rsidP="00C848B6">
      <w:pPr>
        <w:pStyle w:val="ListParagraph"/>
        <w:numPr>
          <w:ilvl w:val="0"/>
          <w:numId w:val="12"/>
        </w:numPr>
        <w:autoSpaceDE w:val="0"/>
        <w:autoSpaceDN w:val="0"/>
        <w:adjustRightInd w:val="0"/>
        <w:spacing w:after="0" w:line="240" w:lineRule="auto"/>
        <w:ind w:left="284" w:hanging="284"/>
        <w:jc w:val="both"/>
        <w:rPr>
          <w:rFonts w:cstheme="minorHAnsi"/>
          <w:b/>
          <w:bCs/>
          <w:sz w:val="24"/>
          <w:szCs w:val="24"/>
          <w:lang w:val="en-GB"/>
        </w:rPr>
      </w:pPr>
      <w:r w:rsidRPr="00944095">
        <w:rPr>
          <w:rFonts w:cstheme="minorHAnsi"/>
          <w:bCs/>
          <w:sz w:val="24"/>
          <w:szCs w:val="24"/>
          <w:lang w:val="en-GB"/>
        </w:rPr>
        <w:t>d</w:t>
      </w:r>
      <w:r w:rsidR="00720604" w:rsidRPr="00944095">
        <w:rPr>
          <w:rFonts w:cstheme="minorHAnsi"/>
          <w:bCs/>
          <w:sz w:val="24"/>
          <w:szCs w:val="24"/>
          <w:lang w:val="en-GB"/>
        </w:rPr>
        <w:t xml:space="preserve">esk research to </w:t>
      </w:r>
      <w:r w:rsidR="00720604" w:rsidRPr="00944095">
        <w:rPr>
          <w:rFonts w:cstheme="minorHAnsi"/>
          <w:sz w:val="24"/>
          <w:szCs w:val="24"/>
          <w:lang w:val="en-GB"/>
        </w:rPr>
        <w:t>overall understanding of the public administration reform process in Georgia so that we could place our analysis and recommendations in an appropriate context</w:t>
      </w:r>
      <w:r w:rsidR="00CB09AA">
        <w:rPr>
          <w:rFonts w:cstheme="minorHAnsi"/>
          <w:sz w:val="24"/>
          <w:szCs w:val="24"/>
          <w:lang w:val="en-GB"/>
        </w:rPr>
        <w:t>;</w:t>
      </w:r>
      <w:r w:rsidR="00720604" w:rsidRPr="00944095">
        <w:rPr>
          <w:rFonts w:cstheme="minorHAnsi"/>
          <w:sz w:val="24"/>
          <w:szCs w:val="24"/>
          <w:lang w:val="en-GB"/>
        </w:rPr>
        <w:t xml:space="preserve"> </w:t>
      </w:r>
    </w:p>
    <w:p w14:paraId="063DE5F8" w14:textId="77777777" w:rsidR="00720604" w:rsidRPr="00944095" w:rsidRDefault="00720604" w:rsidP="00C848B6">
      <w:pPr>
        <w:pStyle w:val="ListParagraph"/>
        <w:numPr>
          <w:ilvl w:val="0"/>
          <w:numId w:val="12"/>
        </w:numPr>
        <w:autoSpaceDE w:val="0"/>
        <w:autoSpaceDN w:val="0"/>
        <w:adjustRightInd w:val="0"/>
        <w:spacing w:after="0" w:line="240" w:lineRule="auto"/>
        <w:ind w:left="284" w:hanging="284"/>
        <w:jc w:val="both"/>
        <w:rPr>
          <w:rFonts w:cstheme="minorHAnsi"/>
          <w:b/>
          <w:bCs/>
          <w:sz w:val="24"/>
          <w:szCs w:val="24"/>
          <w:lang w:val="en-GB"/>
        </w:rPr>
      </w:pPr>
      <w:r w:rsidRPr="00944095">
        <w:rPr>
          <w:rFonts w:cstheme="minorHAnsi"/>
          <w:sz w:val="24"/>
          <w:szCs w:val="24"/>
          <w:lang w:val="en-GB"/>
        </w:rPr>
        <w:t>practice of general operational and human resource management functions at all levels (vertical and horizontal)</w:t>
      </w:r>
      <w:r w:rsidR="00CB09AA">
        <w:rPr>
          <w:rFonts w:cstheme="minorHAnsi"/>
          <w:sz w:val="24"/>
          <w:szCs w:val="24"/>
          <w:lang w:val="en-GB"/>
        </w:rPr>
        <w:t>;</w:t>
      </w:r>
    </w:p>
    <w:p w14:paraId="0FAC056E" w14:textId="77777777" w:rsidR="00720604" w:rsidRPr="00944095" w:rsidRDefault="00720604" w:rsidP="00C848B6">
      <w:pPr>
        <w:pStyle w:val="ListParagraph"/>
        <w:numPr>
          <w:ilvl w:val="0"/>
          <w:numId w:val="12"/>
        </w:numPr>
        <w:autoSpaceDE w:val="0"/>
        <w:autoSpaceDN w:val="0"/>
        <w:adjustRightInd w:val="0"/>
        <w:spacing w:after="0" w:line="240" w:lineRule="auto"/>
        <w:ind w:left="284" w:hanging="284"/>
        <w:jc w:val="both"/>
        <w:rPr>
          <w:rFonts w:cstheme="minorHAnsi"/>
          <w:b/>
          <w:bCs/>
          <w:sz w:val="24"/>
          <w:szCs w:val="24"/>
          <w:lang w:val="en-GB"/>
        </w:rPr>
      </w:pPr>
      <w:r w:rsidRPr="00944095">
        <w:rPr>
          <w:rFonts w:cstheme="minorHAnsi"/>
          <w:bCs/>
          <w:sz w:val="24"/>
          <w:szCs w:val="24"/>
          <w:lang w:val="en-GB"/>
        </w:rPr>
        <w:t xml:space="preserve">initial workshop </w:t>
      </w:r>
      <w:r w:rsidRPr="00944095">
        <w:rPr>
          <w:rFonts w:cstheme="minorHAnsi"/>
          <w:sz w:val="24"/>
          <w:szCs w:val="24"/>
          <w:lang w:val="en-GB" w:eastAsia="sk-SK"/>
        </w:rPr>
        <w:t>with the relevant representatives of the BC and stakeholders</w:t>
      </w:r>
      <w:r w:rsidRPr="00944095">
        <w:rPr>
          <w:rFonts w:cstheme="minorHAnsi"/>
          <w:sz w:val="24"/>
          <w:szCs w:val="24"/>
          <w:lang w:val="en-GB"/>
        </w:rPr>
        <w:t>;</w:t>
      </w:r>
    </w:p>
    <w:p w14:paraId="5559187D" w14:textId="77777777" w:rsidR="00720604" w:rsidRPr="00944095" w:rsidRDefault="00720604" w:rsidP="00C848B6">
      <w:pPr>
        <w:pStyle w:val="ListParagraph"/>
        <w:numPr>
          <w:ilvl w:val="0"/>
          <w:numId w:val="12"/>
        </w:numPr>
        <w:suppressAutoHyphens/>
        <w:autoSpaceDE w:val="0"/>
        <w:autoSpaceDN w:val="0"/>
        <w:adjustRightInd w:val="0"/>
        <w:spacing w:after="0" w:line="240" w:lineRule="auto"/>
        <w:ind w:left="284" w:hanging="284"/>
        <w:jc w:val="both"/>
        <w:rPr>
          <w:rFonts w:cstheme="minorHAnsi"/>
          <w:b/>
          <w:sz w:val="24"/>
          <w:szCs w:val="24"/>
          <w:lang w:val="en-GB" w:eastAsia="sk-SK"/>
        </w:rPr>
      </w:pPr>
      <w:r w:rsidRPr="00944095">
        <w:rPr>
          <w:rFonts w:cstheme="minorHAnsi"/>
          <w:sz w:val="24"/>
          <w:szCs w:val="24"/>
          <w:lang w:val="en-GB"/>
        </w:rPr>
        <w:t>elaboration of methodological approach and tool for collection of relevant information;</w:t>
      </w:r>
    </w:p>
    <w:p w14:paraId="560D50D8" w14:textId="77777777" w:rsidR="003B5B59" w:rsidRPr="00944095" w:rsidRDefault="003B5B59" w:rsidP="00C848B6">
      <w:pPr>
        <w:pStyle w:val="ListParagraph"/>
        <w:numPr>
          <w:ilvl w:val="0"/>
          <w:numId w:val="12"/>
        </w:numPr>
        <w:suppressAutoHyphens/>
        <w:autoSpaceDE w:val="0"/>
        <w:autoSpaceDN w:val="0"/>
        <w:adjustRightInd w:val="0"/>
        <w:spacing w:after="0" w:line="240" w:lineRule="auto"/>
        <w:ind w:left="284" w:hanging="284"/>
        <w:jc w:val="both"/>
        <w:rPr>
          <w:rFonts w:cstheme="minorHAnsi"/>
          <w:b/>
          <w:sz w:val="24"/>
          <w:szCs w:val="24"/>
          <w:lang w:val="en-GB" w:eastAsia="sk-SK"/>
        </w:rPr>
      </w:pPr>
      <w:r w:rsidRPr="00944095">
        <w:rPr>
          <w:rFonts w:cstheme="minorHAnsi"/>
          <w:sz w:val="24"/>
          <w:szCs w:val="24"/>
          <w:lang w:val="en-GB" w:eastAsia="sk-SK"/>
        </w:rPr>
        <w:t xml:space="preserve">semi-structural interviews will be prepared and conducted with the different management </w:t>
      </w:r>
      <w:r w:rsidR="00AB78F1" w:rsidRPr="00944095">
        <w:rPr>
          <w:rFonts w:cstheme="minorHAnsi"/>
          <w:sz w:val="24"/>
          <w:szCs w:val="24"/>
          <w:lang w:val="en-GB" w:eastAsia="sk-SK"/>
        </w:rPr>
        <w:t>staff levels</w:t>
      </w:r>
      <w:r w:rsidRPr="00944095">
        <w:rPr>
          <w:rFonts w:cstheme="minorHAnsi"/>
          <w:sz w:val="24"/>
          <w:szCs w:val="24"/>
          <w:lang w:val="en-GB" w:eastAsia="sk-SK"/>
        </w:rPr>
        <w:t xml:space="preserve"> with the purpose to </w:t>
      </w:r>
      <w:r w:rsidR="00AB78F1" w:rsidRPr="00944095">
        <w:rPr>
          <w:rFonts w:cstheme="minorHAnsi"/>
          <w:sz w:val="24"/>
          <w:szCs w:val="24"/>
          <w:lang w:val="en-GB" w:eastAsia="sk-SK"/>
        </w:rPr>
        <w:t>gather new information from different staff representatives and to validate collected data</w:t>
      </w:r>
      <w:r w:rsidRPr="00944095">
        <w:rPr>
          <w:rFonts w:cstheme="minorHAnsi"/>
          <w:sz w:val="24"/>
          <w:szCs w:val="24"/>
          <w:lang w:val="en-GB" w:eastAsia="sk-SK"/>
        </w:rPr>
        <w:t xml:space="preserve">; </w:t>
      </w:r>
    </w:p>
    <w:p w14:paraId="57E35BB7" w14:textId="77777777" w:rsidR="00AB78F1" w:rsidRPr="00944095" w:rsidRDefault="00AB78F1" w:rsidP="00C848B6">
      <w:pPr>
        <w:pStyle w:val="ListParagraph"/>
        <w:numPr>
          <w:ilvl w:val="0"/>
          <w:numId w:val="12"/>
        </w:numPr>
        <w:suppressAutoHyphens/>
        <w:autoSpaceDE w:val="0"/>
        <w:autoSpaceDN w:val="0"/>
        <w:adjustRightInd w:val="0"/>
        <w:spacing w:after="0" w:line="240" w:lineRule="auto"/>
        <w:ind w:left="284" w:hanging="284"/>
        <w:jc w:val="both"/>
        <w:rPr>
          <w:rFonts w:cstheme="minorHAnsi"/>
          <w:b/>
          <w:sz w:val="24"/>
          <w:szCs w:val="24"/>
          <w:lang w:val="en-GB" w:eastAsia="sk-SK"/>
        </w:rPr>
      </w:pPr>
      <w:r w:rsidRPr="00944095">
        <w:rPr>
          <w:rFonts w:cstheme="minorHAnsi"/>
          <w:sz w:val="24"/>
          <w:szCs w:val="24"/>
          <w:lang w:val="en-GB" w:eastAsia="sk-SK"/>
        </w:rPr>
        <w:t>training needs analysis will be part of this assessment as well;</w:t>
      </w:r>
    </w:p>
    <w:p w14:paraId="48424EE0" w14:textId="77777777" w:rsidR="003B5B59" w:rsidRPr="00944095" w:rsidRDefault="003B5B59" w:rsidP="00C848B6">
      <w:pPr>
        <w:pStyle w:val="ListParagraph"/>
        <w:numPr>
          <w:ilvl w:val="0"/>
          <w:numId w:val="12"/>
        </w:numPr>
        <w:suppressAutoHyphens/>
        <w:autoSpaceDE w:val="0"/>
        <w:autoSpaceDN w:val="0"/>
        <w:adjustRightInd w:val="0"/>
        <w:spacing w:after="0" w:line="240" w:lineRule="auto"/>
        <w:ind w:left="284" w:hanging="284"/>
        <w:jc w:val="both"/>
        <w:rPr>
          <w:rFonts w:cstheme="minorHAnsi"/>
          <w:b/>
          <w:sz w:val="24"/>
          <w:szCs w:val="24"/>
          <w:lang w:val="en-GB" w:eastAsia="sk-SK"/>
        </w:rPr>
      </w:pPr>
      <w:r w:rsidRPr="00944095">
        <w:rPr>
          <w:rFonts w:cstheme="minorHAnsi"/>
          <w:sz w:val="24"/>
          <w:szCs w:val="24"/>
          <w:lang w:val="en-GB"/>
        </w:rPr>
        <w:t>if appropriate, on-line questionnaire will be prepared using google instrument</w:t>
      </w:r>
      <w:r w:rsidR="00AB78F1" w:rsidRPr="00944095">
        <w:rPr>
          <w:rFonts w:cstheme="minorHAnsi"/>
          <w:sz w:val="24"/>
          <w:szCs w:val="24"/>
          <w:lang w:val="en-GB"/>
        </w:rPr>
        <w:t>;</w:t>
      </w:r>
    </w:p>
    <w:p w14:paraId="32D8C796" w14:textId="77777777" w:rsidR="003B5B59" w:rsidRPr="00944095" w:rsidRDefault="00CB09AA" w:rsidP="00C848B6">
      <w:pPr>
        <w:pStyle w:val="ListParagraph"/>
        <w:numPr>
          <w:ilvl w:val="0"/>
          <w:numId w:val="12"/>
        </w:numPr>
        <w:suppressAutoHyphens/>
        <w:autoSpaceDE w:val="0"/>
        <w:autoSpaceDN w:val="0"/>
        <w:adjustRightInd w:val="0"/>
        <w:spacing w:after="0" w:line="240" w:lineRule="auto"/>
        <w:ind w:left="284" w:hanging="284"/>
        <w:jc w:val="both"/>
        <w:rPr>
          <w:rFonts w:cstheme="minorHAnsi"/>
          <w:b/>
          <w:sz w:val="24"/>
          <w:szCs w:val="24"/>
          <w:lang w:val="en-GB"/>
        </w:rPr>
      </w:pPr>
      <w:r w:rsidRPr="00944095">
        <w:rPr>
          <w:rFonts w:cstheme="minorHAnsi"/>
          <w:sz w:val="24"/>
          <w:szCs w:val="24"/>
          <w:lang w:val="en-GB" w:eastAsia="sk-SK"/>
        </w:rPr>
        <w:t>analysing</w:t>
      </w:r>
      <w:r w:rsidR="003B5B59" w:rsidRPr="00944095">
        <w:rPr>
          <w:rFonts w:cstheme="minorHAnsi"/>
          <w:sz w:val="24"/>
          <w:szCs w:val="24"/>
          <w:lang w:val="en-GB" w:eastAsia="sk-SK"/>
        </w:rPr>
        <w:t xml:space="preserve"> and processing the gathered information/data; </w:t>
      </w:r>
    </w:p>
    <w:p w14:paraId="416D81A9" w14:textId="77777777" w:rsidR="003B5B59" w:rsidRPr="00944095" w:rsidRDefault="003B5B59" w:rsidP="00C848B6">
      <w:pPr>
        <w:pStyle w:val="ListParagraph"/>
        <w:numPr>
          <w:ilvl w:val="0"/>
          <w:numId w:val="12"/>
        </w:numPr>
        <w:suppressAutoHyphens/>
        <w:autoSpaceDE w:val="0"/>
        <w:autoSpaceDN w:val="0"/>
        <w:adjustRightInd w:val="0"/>
        <w:spacing w:after="0" w:line="240" w:lineRule="auto"/>
        <w:ind w:left="284" w:hanging="284"/>
        <w:jc w:val="both"/>
        <w:rPr>
          <w:rFonts w:cstheme="minorHAnsi"/>
          <w:b/>
          <w:sz w:val="24"/>
          <w:szCs w:val="24"/>
          <w:lang w:val="en-GB"/>
        </w:rPr>
      </w:pPr>
      <w:r w:rsidRPr="00944095">
        <w:rPr>
          <w:rFonts w:cstheme="minorHAnsi"/>
          <w:sz w:val="24"/>
          <w:szCs w:val="24"/>
          <w:lang w:val="en-GB" w:eastAsia="sk-SK"/>
        </w:rPr>
        <w:lastRenderedPageBreak/>
        <w:t xml:space="preserve">elaboration of Functional Review Report with </w:t>
      </w:r>
      <w:r w:rsidRPr="00944095">
        <w:rPr>
          <w:rFonts w:cstheme="minorHAnsi"/>
          <w:sz w:val="24"/>
          <w:szCs w:val="24"/>
          <w:lang w:val="en-GB"/>
        </w:rPr>
        <w:t>a set of recommendations for management/administrative, financial resources and operational changes including the scenario for possible institutional arrangements;</w:t>
      </w:r>
    </w:p>
    <w:p w14:paraId="211404C4" w14:textId="77777777" w:rsidR="003B5B59" w:rsidRPr="00944095" w:rsidRDefault="003B5B59" w:rsidP="00C848B6">
      <w:pPr>
        <w:pStyle w:val="ListParagraph"/>
        <w:numPr>
          <w:ilvl w:val="0"/>
          <w:numId w:val="12"/>
        </w:numPr>
        <w:suppressAutoHyphens/>
        <w:autoSpaceDE w:val="0"/>
        <w:autoSpaceDN w:val="0"/>
        <w:adjustRightInd w:val="0"/>
        <w:spacing w:after="0" w:line="240" w:lineRule="auto"/>
        <w:ind w:left="284" w:hanging="284"/>
        <w:jc w:val="both"/>
        <w:rPr>
          <w:rFonts w:cstheme="minorHAnsi"/>
          <w:b/>
          <w:sz w:val="24"/>
          <w:szCs w:val="24"/>
          <w:lang w:val="en-GB"/>
        </w:rPr>
      </w:pPr>
      <w:proofErr w:type="gramStart"/>
      <w:r w:rsidRPr="00944095">
        <w:rPr>
          <w:rFonts w:cstheme="minorHAnsi"/>
          <w:sz w:val="24"/>
          <w:szCs w:val="24"/>
          <w:lang w:val="en-GB"/>
        </w:rPr>
        <w:t>workshop</w:t>
      </w:r>
      <w:proofErr w:type="gramEnd"/>
      <w:r w:rsidRPr="00944095">
        <w:rPr>
          <w:rFonts w:cstheme="minorHAnsi"/>
          <w:sz w:val="24"/>
          <w:szCs w:val="24"/>
          <w:lang w:val="en-GB"/>
        </w:rPr>
        <w:t xml:space="preserve"> </w:t>
      </w:r>
      <w:r w:rsidR="00D97060" w:rsidRPr="00944095">
        <w:rPr>
          <w:rFonts w:cstheme="minorHAnsi"/>
          <w:sz w:val="24"/>
          <w:szCs w:val="24"/>
          <w:lang w:val="en-GB"/>
        </w:rPr>
        <w:t>will be organized</w:t>
      </w:r>
      <w:r w:rsidRPr="00944095">
        <w:rPr>
          <w:rFonts w:cstheme="minorHAnsi"/>
          <w:sz w:val="24"/>
          <w:szCs w:val="24"/>
          <w:lang w:val="en-GB"/>
        </w:rPr>
        <w:t xml:space="preserve"> with the purpose to share and discuss with the representatives of BC and relevant stakeholders from central level the draft recommendations, scenarios for possible institutional arrangements formulated in the Action Plan.</w:t>
      </w:r>
    </w:p>
    <w:p w14:paraId="18079AEA" w14:textId="77777777" w:rsidR="00720604" w:rsidRPr="00944095" w:rsidRDefault="00720604" w:rsidP="003B5B59">
      <w:pPr>
        <w:suppressAutoHyphens/>
        <w:autoSpaceDE w:val="0"/>
        <w:autoSpaceDN w:val="0"/>
        <w:adjustRightInd w:val="0"/>
        <w:spacing w:after="0" w:line="240" w:lineRule="auto"/>
        <w:jc w:val="both"/>
        <w:rPr>
          <w:rFonts w:ascii="Times New Roman" w:hAnsi="Times New Roman"/>
          <w:b/>
          <w:lang w:val="en-GB" w:eastAsia="sk-SK"/>
        </w:rPr>
      </w:pPr>
    </w:p>
    <w:p w14:paraId="76CEAFF6" w14:textId="77777777" w:rsidR="003B5B59" w:rsidRPr="00944095" w:rsidRDefault="003B5B59" w:rsidP="003B5B59">
      <w:pPr>
        <w:spacing w:after="0" w:line="240" w:lineRule="auto"/>
        <w:jc w:val="both"/>
        <w:rPr>
          <w:rFonts w:eastAsia="Times New Roman" w:cstheme="minorHAnsi"/>
          <w:b/>
          <w:color w:val="000000"/>
          <w:sz w:val="24"/>
          <w:szCs w:val="24"/>
          <w:lang w:val="en-GB" w:eastAsia="en-GB"/>
        </w:rPr>
      </w:pPr>
      <w:r w:rsidRPr="00944095">
        <w:rPr>
          <w:rFonts w:eastAsia="Times New Roman" w:cstheme="minorHAnsi"/>
          <w:b/>
          <w:color w:val="000000"/>
          <w:sz w:val="24"/>
          <w:szCs w:val="24"/>
          <w:lang w:val="en-GB" w:eastAsia="en-GB"/>
        </w:rPr>
        <w:t>Resources</w:t>
      </w:r>
    </w:p>
    <w:p w14:paraId="72416FF8" w14:textId="77777777" w:rsidR="003B5B59" w:rsidRPr="00944095" w:rsidRDefault="003B5B59" w:rsidP="00EA4A72">
      <w:pPr>
        <w:spacing w:after="120" w:line="240" w:lineRule="auto"/>
        <w:ind w:right="-142"/>
        <w:jc w:val="both"/>
        <w:rPr>
          <w:rFonts w:cstheme="minorHAnsi"/>
          <w:b/>
          <w:lang w:val="en-GB"/>
        </w:rPr>
      </w:pPr>
      <w:r w:rsidRPr="00944095">
        <w:rPr>
          <w:rFonts w:eastAsia="Times New Roman" w:cstheme="minorHAnsi"/>
          <w:color w:val="000000"/>
          <w:sz w:val="24"/>
          <w:szCs w:val="24"/>
          <w:lang w:val="en-GB" w:eastAsia="en-GB"/>
        </w:rPr>
        <w:t xml:space="preserve">Member State human resources </w:t>
      </w:r>
      <w:r w:rsidRPr="003C76FC">
        <w:rPr>
          <w:rFonts w:eastAsia="Times New Roman" w:cstheme="minorHAnsi"/>
          <w:color w:val="000000"/>
          <w:sz w:val="24"/>
          <w:szCs w:val="24"/>
          <w:lang w:val="en-GB" w:eastAsia="en-GB"/>
        </w:rPr>
        <w:t xml:space="preserve">needed: </w:t>
      </w:r>
      <w:r w:rsidR="00252C4F">
        <w:rPr>
          <w:rFonts w:cstheme="minorHAnsi"/>
          <w:b/>
          <w:sz w:val="24"/>
          <w:szCs w:val="24"/>
          <w:lang w:val="en-GB"/>
        </w:rPr>
        <w:t>5 MS experts, 55 WD/11</w:t>
      </w:r>
      <w:r w:rsidR="00EA4A72" w:rsidRPr="003C76FC">
        <w:rPr>
          <w:rFonts w:cstheme="minorHAnsi"/>
          <w:b/>
          <w:sz w:val="24"/>
          <w:szCs w:val="24"/>
          <w:lang w:val="en-GB"/>
        </w:rPr>
        <w:t xml:space="preserve"> missions</w:t>
      </w:r>
    </w:p>
    <w:p w14:paraId="537163D2" w14:textId="77777777" w:rsidR="003B5B59" w:rsidRPr="00944095" w:rsidRDefault="003B5B59" w:rsidP="003B5B59">
      <w:pPr>
        <w:numPr>
          <w:ilvl w:val="0"/>
          <w:numId w:val="1"/>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Beneficiary administration human resources: </w:t>
      </w:r>
      <w:r w:rsidR="00D97060" w:rsidRPr="00944095">
        <w:rPr>
          <w:rFonts w:eastAsia="Times New Roman" w:cstheme="minorHAnsi"/>
          <w:color w:val="000000"/>
          <w:sz w:val="24"/>
          <w:szCs w:val="24"/>
          <w:lang w:val="en-GB" w:eastAsia="en-GB"/>
        </w:rPr>
        <w:t xml:space="preserve">around 30; </w:t>
      </w:r>
      <w:r w:rsidRPr="00944095">
        <w:rPr>
          <w:rFonts w:cstheme="minorHAnsi"/>
          <w:bCs/>
          <w:sz w:val="24"/>
          <w:szCs w:val="24"/>
          <w:lang w:val="en-GB"/>
        </w:rPr>
        <w:t>Staff of the Labour Conditions Inspecting Dep</w:t>
      </w:r>
      <w:r w:rsidR="00F51BD9" w:rsidRPr="00944095">
        <w:rPr>
          <w:rFonts w:cstheme="minorHAnsi"/>
          <w:bCs/>
          <w:sz w:val="24"/>
          <w:szCs w:val="24"/>
          <w:lang w:val="en-GB"/>
        </w:rPr>
        <w:t>a</w:t>
      </w:r>
      <w:r w:rsidRPr="00944095">
        <w:rPr>
          <w:rFonts w:cstheme="minorHAnsi"/>
          <w:bCs/>
          <w:sz w:val="24"/>
          <w:szCs w:val="24"/>
          <w:lang w:val="en-GB"/>
        </w:rPr>
        <w:t xml:space="preserve">rtment of </w:t>
      </w:r>
      <w:proofErr w:type="spellStart"/>
      <w:r w:rsidRPr="00944095">
        <w:rPr>
          <w:rFonts w:cstheme="minorHAnsi"/>
          <w:bCs/>
          <w:sz w:val="24"/>
          <w:szCs w:val="24"/>
          <w:lang w:val="en-GB"/>
        </w:rPr>
        <w:t>MoIDPHLSA</w:t>
      </w:r>
      <w:proofErr w:type="spellEnd"/>
      <w:r w:rsidRPr="00944095">
        <w:rPr>
          <w:rFonts w:cstheme="minorHAnsi"/>
          <w:bCs/>
          <w:sz w:val="24"/>
          <w:szCs w:val="24"/>
          <w:lang w:val="en-GB"/>
        </w:rPr>
        <w:t xml:space="preserve">, </w:t>
      </w:r>
      <w:r w:rsidR="0062039C" w:rsidRPr="00944095">
        <w:rPr>
          <w:rFonts w:eastAsia="Times New Roman" w:cstheme="minorHAnsi"/>
          <w:color w:val="000000"/>
          <w:sz w:val="24"/>
          <w:szCs w:val="24"/>
          <w:lang w:val="en-GB" w:eastAsia="en-GB"/>
        </w:rPr>
        <w:t>s</w:t>
      </w:r>
      <w:r w:rsidR="0062039C" w:rsidRPr="00944095">
        <w:rPr>
          <w:rFonts w:cstheme="minorHAnsi"/>
          <w:bCs/>
          <w:sz w:val="24"/>
          <w:szCs w:val="24"/>
          <w:lang w:val="en-GB"/>
        </w:rPr>
        <w:t xml:space="preserve">taff of the Labour and Employment Policy and Collective Labour Disputes Division of </w:t>
      </w:r>
      <w:proofErr w:type="spellStart"/>
      <w:r w:rsidR="0062039C" w:rsidRPr="00944095">
        <w:rPr>
          <w:rFonts w:cstheme="minorHAnsi"/>
          <w:bCs/>
          <w:sz w:val="24"/>
          <w:szCs w:val="24"/>
          <w:lang w:val="en-GB"/>
        </w:rPr>
        <w:t>MoIDPHLSA</w:t>
      </w:r>
      <w:proofErr w:type="spellEnd"/>
      <w:r w:rsidR="0062039C" w:rsidRPr="00944095">
        <w:rPr>
          <w:rFonts w:cstheme="minorHAnsi"/>
          <w:bCs/>
          <w:sz w:val="24"/>
          <w:szCs w:val="24"/>
          <w:lang w:val="en-GB"/>
        </w:rPr>
        <w:t xml:space="preserve">; </w:t>
      </w:r>
      <w:r w:rsidRPr="00944095">
        <w:rPr>
          <w:rFonts w:cstheme="minorHAnsi"/>
          <w:bCs/>
          <w:sz w:val="24"/>
          <w:szCs w:val="24"/>
          <w:lang w:val="en-GB"/>
        </w:rPr>
        <w:t xml:space="preserve">social partners and other relevant stakeholders </w:t>
      </w:r>
    </w:p>
    <w:p w14:paraId="400F4A54" w14:textId="77777777" w:rsidR="003B5B59" w:rsidRPr="00944095" w:rsidRDefault="003B5B59" w:rsidP="003B5B59">
      <w:pPr>
        <w:numPr>
          <w:ilvl w:val="0"/>
          <w:numId w:val="1"/>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Other resources: </w:t>
      </w:r>
      <w:r w:rsidR="00214128" w:rsidRPr="00944095">
        <w:rPr>
          <w:rFonts w:eastAsia="Times New Roman" w:cstheme="minorHAnsi"/>
          <w:color w:val="000000"/>
          <w:sz w:val="24"/>
          <w:szCs w:val="24"/>
          <w:lang w:val="en-GB" w:eastAsia="en-GB"/>
        </w:rPr>
        <w:t>0</w:t>
      </w:r>
    </w:p>
    <w:p w14:paraId="25A34698" w14:textId="77777777" w:rsidR="00720604" w:rsidRPr="00944095" w:rsidRDefault="00720604" w:rsidP="00165497">
      <w:pPr>
        <w:spacing w:after="0" w:line="240" w:lineRule="auto"/>
        <w:ind w:right="-142"/>
        <w:jc w:val="both"/>
        <w:rPr>
          <w:rFonts w:cstheme="minorHAnsi"/>
          <w:sz w:val="24"/>
          <w:szCs w:val="24"/>
          <w:lang w:val="en-GB"/>
        </w:rPr>
      </w:pPr>
    </w:p>
    <w:p w14:paraId="03D7F30A" w14:textId="77777777" w:rsidR="00622DAB" w:rsidRPr="00944095" w:rsidRDefault="00622DAB" w:rsidP="00BC5E51">
      <w:pPr>
        <w:tabs>
          <w:tab w:val="left" w:pos="0"/>
          <w:tab w:val="left" w:pos="1418"/>
        </w:tabs>
        <w:spacing w:after="0" w:line="240" w:lineRule="auto"/>
        <w:rPr>
          <w:rFonts w:cstheme="minorHAnsi"/>
          <w:sz w:val="24"/>
          <w:szCs w:val="24"/>
          <w:lang w:val="en-GB"/>
        </w:rPr>
      </w:pPr>
      <w:r w:rsidRPr="00944095">
        <w:rPr>
          <w:rFonts w:cstheme="minorHAnsi"/>
          <w:sz w:val="24"/>
          <w:szCs w:val="24"/>
          <w:lang w:val="en-GB"/>
        </w:rPr>
        <w:t xml:space="preserve">        </w:t>
      </w:r>
    </w:p>
    <w:p w14:paraId="0E93747E" w14:textId="77777777" w:rsidR="00622DAB" w:rsidRPr="00944095" w:rsidRDefault="000B55C5" w:rsidP="00C44D7B">
      <w:pPr>
        <w:spacing w:after="0" w:line="240" w:lineRule="auto"/>
        <w:jc w:val="both"/>
        <w:rPr>
          <w:rFonts w:cstheme="minorHAnsi"/>
          <w:b/>
          <w:sz w:val="24"/>
          <w:szCs w:val="24"/>
          <w:lang w:val="en-GB"/>
        </w:rPr>
      </w:pPr>
      <w:r w:rsidRPr="00944095">
        <w:rPr>
          <w:rFonts w:cstheme="minorHAnsi"/>
          <w:b/>
          <w:sz w:val="24"/>
          <w:szCs w:val="24"/>
          <w:u w:val="single"/>
          <w:lang w:val="en-GB"/>
        </w:rPr>
        <w:t xml:space="preserve">Activity </w:t>
      </w:r>
      <w:r w:rsidR="00BC5E51" w:rsidRPr="00944095">
        <w:rPr>
          <w:rFonts w:cstheme="minorHAnsi"/>
          <w:b/>
          <w:sz w:val="24"/>
          <w:szCs w:val="24"/>
          <w:u w:val="single"/>
          <w:lang w:val="en-GB"/>
        </w:rPr>
        <w:t>2.1.2.</w:t>
      </w:r>
      <w:r w:rsidR="00BC5E51" w:rsidRPr="00944095">
        <w:rPr>
          <w:rFonts w:cstheme="minorHAnsi"/>
          <w:b/>
          <w:sz w:val="24"/>
          <w:szCs w:val="24"/>
          <w:lang w:val="en-GB"/>
        </w:rPr>
        <w:t xml:space="preserve"> Training needs analysis and strengthening the institutional capacity of the beneficiary and relevant stakeholders</w:t>
      </w:r>
    </w:p>
    <w:p w14:paraId="49E8BF8B" w14:textId="77777777" w:rsidR="00720604" w:rsidRPr="00944095" w:rsidRDefault="00720604" w:rsidP="00720604">
      <w:pPr>
        <w:spacing w:after="0" w:line="240" w:lineRule="auto"/>
        <w:ind w:right="-142"/>
        <w:jc w:val="both"/>
        <w:rPr>
          <w:rFonts w:cstheme="minorHAnsi"/>
          <w:sz w:val="24"/>
          <w:szCs w:val="24"/>
          <w:lang w:val="en-GB"/>
        </w:rPr>
      </w:pPr>
    </w:p>
    <w:p w14:paraId="01091310" w14:textId="77777777" w:rsidR="00720604" w:rsidRPr="00944095" w:rsidRDefault="00720604" w:rsidP="00720604">
      <w:pPr>
        <w:spacing w:after="0" w:line="240" w:lineRule="auto"/>
        <w:ind w:right="-142"/>
        <w:jc w:val="both"/>
        <w:rPr>
          <w:rFonts w:cstheme="minorHAnsi"/>
          <w:sz w:val="24"/>
          <w:szCs w:val="24"/>
          <w:lang w:val="en-GB"/>
        </w:rPr>
      </w:pPr>
      <w:r w:rsidRPr="00944095">
        <w:rPr>
          <w:rFonts w:cstheme="minorHAnsi"/>
          <w:b/>
          <w:sz w:val="24"/>
          <w:szCs w:val="24"/>
          <w:lang w:val="en-GB"/>
        </w:rPr>
        <w:t>Method</w:t>
      </w:r>
    </w:p>
    <w:p w14:paraId="542CFEF0" w14:textId="77777777" w:rsidR="00AB78F1" w:rsidRDefault="00AB78F1" w:rsidP="00AB78F1">
      <w:pPr>
        <w:spacing w:after="0" w:line="240" w:lineRule="auto"/>
        <w:ind w:right="-142"/>
        <w:jc w:val="both"/>
        <w:rPr>
          <w:rFonts w:cstheme="minorHAnsi"/>
          <w:sz w:val="24"/>
          <w:szCs w:val="24"/>
          <w:lang w:val="en-GB"/>
        </w:rPr>
      </w:pPr>
      <w:r w:rsidRPr="00944095">
        <w:rPr>
          <w:rFonts w:cstheme="minorHAnsi"/>
          <w:sz w:val="24"/>
          <w:szCs w:val="24"/>
          <w:lang w:val="en-GB"/>
        </w:rPr>
        <w:t xml:space="preserve">By signing the AA/DCFTA Georgia has to adapt to an enormous number of changes in a very short time. Civil servants are faced with </w:t>
      </w:r>
      <w:r w:rsidR="00E47433">
        <w:rPr>
          <w:rFonts w:cstheme="minorHAnsi"/>
          <w:sz w:val="24"/>
          <w:szCs w:val="24"/>
          <w:lang w:val="en-GB"/>
        </w:rPr>
        <w:t xml:space="preserve">the </w:t>
      </w:r>
      <w:r w:rsidRPr="00944095">
        <w:rPr>
          <w:rFonts w:cstheme="minorHAnsi"/>
          <w:sz w:val="24"/>
          <w:szCs w:val="24"/>
          <w:lang w:val="en-GB"/>
        </w:rPr>
        <w:t>constantly changing or new regulatory framework which needs implementation and enforcement, as well as new demand from the growing private sector. Th</w:t>
      </w:r>
      <w:r w:rsidR="00E47433">
        <w:rPr>
          <w:rFonts w:cstheme="minorHAnsi"/>
          <w:sz w:val="24"/>
          <w:szCs w:val="24"/>
          <w:lang w:val="en-GB"/>
        </w:rPr>
        <w:t>e</w:t>
      </w:r>
      <w:r w:rsidRPr="00944095">
        <w:rPr>
          <w:rFonts w:cstheme="minorHAnsi"/>
          <w:sz w:val="24"/>
          <w:szCs w:val="24"/>
          <w:lang w:val="en-GB"/>
        </w:rPr>
        <w:t>s</w:t>
      </w:r>
      <w:r w:rsidR="00E47433">
        <w:rPr>
          <w:rFonts w:cstheme="minorHAnsi"/>
          <w:sz w:val="24"/>
          <w:szCs w:val="24"/>
          <w:lang w:val="en-GB"/>
        </w:rPr>
        <w:t>e</w:t>
      </w:r>
      <w:r w:rsidRPr="00944095">
        <w:rPr>
          <w:rFonts w:cstheme="minorHAnsi"/>
          <w:sz w:val="24"/>
          <w:szCs w:val="24"/>
          <w:lang w:val="en-GB"/>
        </w:rPr>
        <w:t xml:space="preserve"> challenges can only be met if the staff (civil servants) are highly qualified and constantly updating their qualification. The functional review conducted within activity 2.1.1. </w:t>
      </w:r>
      <w:proofErr w:type="gramStart"/>
      <w:r w:rsidRPr="00944095">
        <w:rPr>
          <w:rFonts w:cstheme="minorHAnsi"/>
          <w:sz w:val="24"/>
          <w:szCs w:val="24"/>
          <w:lang w:val="en-GB"/>
        </w:rPr>
        <w:t>will</w:t>
      </w:r>
      <w:proofErr w:type="gramEnd"/>
      <w:r w:rsidRPr="00944095">
        <w:rPr>
          <w:rFonts w:cstheme="minorHAnsi"/>
          <w:sz w:val="24"/>
          <w:szCs w:val="24"/>
          <w:lang w:val="en-GB"/>
        </w:rPr>
        <w:t xml:space="preserve"> be complemented by the training need analysis (TNA), focused on defining the performance gap. This is what has to be filled by training and enables beneficiary to make informed decisions regarding the training and develop programs for both the management and staff in order to meet any organizational needs and requirements in </w:t>
      </w:r>
      <w:r w:rsidR="00E47433">
        <w:rPr>
          <w:rFonts w:cstheme="minorHAnsi"/>
          <w:sz w:val="24"/>
          <w:szCs w:val="24"/>
          <w:lang w:val="en-GB"/>
        </w:rPr>
        <w:t xml:space="preserve">the </w:t>
      </w:r>
      <w:r w:rsidRPr="00944095">
        <w:rPr>
          <w:rFonts w:cstheme="minorHAnsi"/>
          <w:sz w:val="24"/>
          <w:szCs w:val="24"/>
          <w:lang w:val="en-GB"/>
        </w:rPr>
        <w:t>execution tasks related to full implementation of the (to be) amended legislation.</w:t>
      </w:r>
    </w:p>
    <w:p w14:paraId="5D3D2AE2" w14:textId="77777777" w:rsidR="00E47433" w:rsidRPr="00944095" w:rsidRDefault="00E47433" w:rsidP="00AB78F1">
      <w:pPr>
        <w:spacing w:after="0" w:line="240" w:lineRule="auto"/>
        <w:ind w:right="-142"/>
        <w:jc w:val="both"/>
        <w:rPr>
          <w:rFonts w:cstheme="minorHAnsi"/>
          <w:sz w:val="24"/>
          <w:szCs w:val="24"/>
          <w:lang w:val="en-GB"/>
        </w:rPr>
      </w:pPr>
    </w:p>
    <w:p w14:paraId="0EA30269" w14:textId="77777777" w:rsidR="00AB78F1" w:rsidRPr="00944095" w:rsidRDefault="00AB78F1" w:rsidP="00AB78F1">
      <w:pPr>
        <w:spacing w:after="0" w:line="240" w:lineRule="auto"/>
        <w:ind w:right="-142"/>
        <w:jc w:val="both"/>
        <w:rPr>
          <w:rFonts w:cstheme="minorHAnsi"/>
          <w:sz w:val="24"/>
          <w:szCs w:val="24"/>
          <w:lang w:val="en-GB"/>
        </w:rPr>
      </w:pPr>
      <w:r w:rsidRPr="00944095">
        <w:rPr>
          <w:rFonts w:cstheme="minorHAnsi"/>
          <w:sz w:val="24"/>
          <w:szCs w:val="24"/>
          <w:lang w:val="en-GB"/>
        </w:rPr>
        <w:t>The training plan covering the beneficiary staff and representatives of the relevant institutions will be developed</w:t>
      </w:r>
      <w:r w:rsidR="00B12EDF" w:rsidRPr="00944095">
        <w:rPr>
          <w:rFonts w:cstheme="minorHAnsi"/>
          <w:sz w:val="24"/>
          <w:szCs w:val="24"/>
          <w:lang w:val="en-GB"/>
        </w:rPr>
        <w:t xml:space="preserve"> with each individual institution.</w:t>
      </w:r>
    </w:p>
    <w:p w14:paraId="1EA0359C" w14:textId="77777777" w:rsidR="00AB78F1" w:rsidRPr="00944095" w:rsidRDefault="00AB78F1" w:rsidP="00AB78F1">
      <w:pPr>
        <w:spacing w:after="0" w:line="240" w:lineRule="auto"/>
        <w:ind w:right="-142"/>
        <w:jc w:val="both"/>
        <w:rPr>
          <w:rFonts w:cstheme="minorHAnsi"/>
          <w:sz w:val="24"/>
          <w:szCs w:val="24"/>
          <w:lang w:val="en-GB"/>
        </w:rPr>
      </w:pPr>
    </w:p>
    <w:p w14:paraId="033575BF" w14:textId="77777777" w:rsidR="00EA4A72" w:rsidRPr="00944095" w:rsidRDefault="00EA4A72" w:rsidP="00EA4A72">
      <w:pPr>
        <w:spacing w:after="0" w:line="240" w:lineRule="auto"/>
        <w:jc w:val="both"/>
        <w:rPr>
          <w:rFonts w:eastAsia="Times New Roman" w:cstheme="minorHAnsi"/>
          <w:b/>
          <w:color w:val="000000"/>
          <w:sz w:val="24"/>
          <w:szCs w:val="24"/>
          <w:lang w:val="en-GB" w:eastAsia="en-GB"/>
        </w:rPr>
      </w:pPr>
      <w:r w:rsidRPr="00944095">
        <w:rPr>
          <w:rFonts w:eastAsia="Times New Roman" w:cstheme="minorHAnsi"/>
          <w:b/>
          <w:color w:val="000000"/>
          <w:sz w:val="24"/>
          <w:szCs w:val="24"/>
          <w:lang w:val="en-GB" w:eastAsia="en-GB"/>
        </w:rPr>
        <w:t>Resources</w:t>
      </w:r>
    </w:p>
    <w:p w14:paraId="34F2CC39" w14:textId="77777777" w:rsidR="00EA4A72" w:rsidRPr="00E47433" w:rsidRDefault="00EA4A72" w:rsidP="00EA4A72">
      <w:pPr>
        <w:spacing w:after="120" w:line="240" w:lineRule="auto"/>
        <w:ind w:right="-142"/>
        <w:jc w:val="both"/>
        <w:rPr>
          <w:rFonts w:cstheme="minorHAnsi"/>
          <w:b/>
          <w:sz w:val="24"/>
          <w:szCs w:val="24"/>
          <w:lang w:val="en-GB"/>
        </w:rPr>
      </w:pPr>
      <w:r w:rsidRPr="00944095">
        <w:rPr>
          <w:rFonts w:eastAsia="Times New Roman" w:cstheme="minorHAnsi"/>
          <w:color w:val="000000"/>
          <w:sz w:val="24"/>
          <w:szCs w:val="24"/>
          <w:lang w:val="en-GB" w:eastAsia="en-GB"/>
        </w:rPr>
        <w:t xml:space="preserve">Member State human </w:t>
      </w:r>
      <w:r w:rsidRPr="00E47433">
        <w:rPr>
          <w:rFonts w:eastAsia="Times New Roman" w:cstheme="minorHAnsi"/>
          <w:color w:val="000000"/>
          <w:sz w:val="24"/>
          <w:szCs w:val="24"/>
          <w:lang w:val="en-GB" w:eastAsia="en-GB"/>
        </w:rPr>
        <w:t xml:space="preserve">resources needed: </w:t>
      </w:r>
      <w:r w:rsidR="00252C4F">
        <w:rPr>
          <w:rFonts w:cstheme="minorHAnsi"/>
          <w:b/>
          <w:sz w:val="24"/>
          <w:szCs w:val="24"/>
          <w:lang w:val="en-GB"/>
        </w:rPr>
        <w:t>5 MS experts, 35 WD/ 7</w:t>
      </w:r>
      <w:r w:rsidR="00B763F8" w:rsidRPr="00E47433">
        <w:rPr>
          <w:rFonts w:cstheme="minorHAnsi"/>
          <w:b/>
          <w:sz w:val="24"/>
          <w:szCs w:val="24"/>
          <w:lang w:val="en-GB"/>
        </w:rPr>
        <w:t xml:space="preserve"> missions</w:t>
      </w:r>
    </w:p>
    <w:p w14:paraId="61916426" w14:textId="77777777" w:rsidR="00EA4A72" w:rsidRPr="00944095" w:rsidRDefault="00EA4A72" w:rsidP="00EA4A72">
      <w:pPr>
        <w:numPr>
          <w:ilvl w:val="0"/>
          <w:numId w:val="1"/>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Beneficiary administration human resources: </w:t>
      </w:r>
      <w:r w:rsidRPr="00944095">
        <w:rPr>
          <w:rFonts w:cstheme="minorHAnsi"/>
          <w:bCs/>
          <w:sz w:val="24"/>
          <w:szCs w:val="24"/>
          <w:lang w:val="en-GB"/>
        </w:rPr>
        <w:t xml:space="preserve">Staff of the Labour Conditions Inspecting </w:t>
      </w:r>
      <w:r w:rsidR="00E47433" w:rsidRPr="00944095">
        <w:rPr>
          <w:rFonts w:cstheme="minorHAnsi"/>
          <w:bCs/>
          <w:sz w:val="24"/>
          <w:szCs w:val="24"/>
          <w:lang w:val="en-GB"/>
        </w:rPr>
        <w:t>Department</w:t>
      </w:r>
      <w:r w:rsidRPr="00944095">
        <w:rPr>
          <w:rFonts w:cstheme="minorHAnsi"/>
          <w:bCs/>
          <w:sz w:val="24"/>
          <w:szCs w:val="24"/>
          <w:lang w:val="en-GB"/>
        </w:rPr>
        <w:t xml:space="preserve"> of </w:t>
      </w:r>
      <w:proofErr w:type="spellStart"/>
      <w:r w:rsidRPr="00944095">
        <w:rPr>
          <w:rFonts w:cstheme="minorHAnsi"/>
          <w:bCs/>
          <w:sz w:val="24"/>
          <w:szCs w:val="24"/>
          <w:lang w:val="en-GB"/>
        </w:rPr>
        <w:t>MoIDPHLSA</w:t>
      </w:r>
      <w:proofErr w:type="spellEnd"/>
      <w:r w:rsidRPr="00944095">
        <w:rPr>
          <w:rFonts w:cstheme="minorHAnsi"/>
          <w:bCs/>
          <w:sz w:val="24"/>
          <w:szCs w:val="24"/>
          <w:lang w:val="en-GB"/>
        </w:rPr>
        <w:t xml:space="preserve">, social partners and other relevant stakeholders </w:t>
      </w:r>
    </w:p>
    <w:p w14:paraId="21BBF48D" w14:textId="77777777" w:rsidR="00EA4A72" w:rsidRPr="00944095" w:rsidRDefault="00EA4A72" w:rsidP="00EA4A72">
      <w:pPr>
        <w:numPr>
          <w:ilvl w:val="0"/>
          <w:numId w:val="1"/>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Other resources: translation of the directives (to be calculated)</w:t>
      </w:r>
    </w:p>
    <w:p w14:paraId="42A18A88" w14:textId="77777777" w:rsidR="00EA4A72" w:rsidRDefault="00EA4A72" w:rsidP="00720604">
      <w:pPr>
        <w:spacing w:after="0" w:line="240" w:lineRule="auto"/>
        <w:ind w:right="-142"/>
        <w:jc w:val="both"/>
        <w:rPr>
          <w:rFonts w:cstheme="minorHAnsi"/>
          <w:sz w:val="24"/>
          <w:szCs w:val="24"/>
          <w:lang w:val="en-GB"/>
        </w:rPr>
      </w:pPr>
    </w:p>
    <w:p w14:paraId="4A4C5DEB" w14:textId="77777777" w:rsidR="00252C4F" w:rsidRDefault="00252C4F" w:rsidP="00720604">
      <w:pPr>
        <w:spacing w:after="0" w:line="240" w:lineRule="auto"/>
        <w:ind w:right="-142"/>
        <w:jc w:val="both"/>
        <w:rPr>
          <w:rFonts w:cstheme="minorHAnsi"/>
          <w:sz w:val="24"/>
          <w:szCs w:val="24"/>
          <w:lang w:val="en-GB"/>
        </w:rPr>
      </w:pPr>
    </w:p>
    <w:p w14:paraId="6EBBEA64" w14:textId="77777777" w:rsidR="00252C4F" w:rsidRDefault="00252C4F" w:rsidP="00720604">
      <w:pPr>
        <w:spacing w:after="0" w:line="240" w:lineRule="auto"/>
        <w:ind w:right="-142"/>
        <w:jc w:val="both"/>
        <w:rPr>
          <w:rFonts w:cstheme="minorHAnsi"/>
          <w:sz w:val="24"/>
          <w:szCs w:val="24"/>
          <w:lang w:val="en-GB"/>
        </w:rPr>
      </w:pPr>
    </w:p>
    <w:p w14:paraId="3A1BFF5B" w14:textId="77777777" w:rsidR="00252C4F" w:rsidRDefault="00252C4F" w:rsidP="00720604">
      <w:pPr>
        <w:spacing w:after="0" w:line="240" w:lineRule="auto"/>
        <w:ind w:right="-142"/>
        <w:jc w:val="both"/>
        <w:rPr>
          <w:rFonts w:cstheme="minorHAnsi"/>
          <w:sz w:val="24"/>
          <w:szCs w:val="24"/>
          <w:lang w:val="en-GB"/>
        </w:rPr>
      </w:pPr>
    </w:p>
    <w:p w14:paraId="5F2017CE" w14:textId="77777777" w:rsidR="00252C4F" w:rsidRPr="00944095" w:rsidRDefault="00252C4F" w:rsidP="00720604">
      <w:pPr>
        <w:spacing w:after="0" w:line="240" w:lineRule="auto"/>
        <w:ind w:right="-142"/>
        <w:jc w:val="both"/>
        <w:rPr>
          <w:rFonts w:cstheme="minorHAnsi"/>
          <w:sz w:val="24"/>
          <w:szCs w:val="24"/>
          <w:lang w:val="en-GB"/>
        </w:rPr>
      </w:pPr>
    </w:p>
    <w:p w14:paraId="6D3E1A31" w14:textId="77777777" w:rsidR="00720604" w:rsidRPr="00944095" w:rsidRDefault="00720604" w:rsidP="00C44D7B">
      <w:pPr>
        <w:spacing w:after="0" w:line="240" w:lineRule="auto"/>
        <w:jc w:val="both"/>
        <w:rPr>
          <w:rFonts w:cstheme="minorHAnsi"/>
          <w:b/>
          <w:sz w:val="24"/>
          <w:szCs w:val="24"/>
          <w:lang w:val="en-GB"/>
        </w:rPr>
      </w:pPr>
    </w:p>
    <w:p w14:paraId="027FBA46" w14:textId="77777777" w:rsidR="00BC5E51" w:rsidRPr="00944095" w:rsidRDefault="00BC5E51" w:rsidP="00BC5E51">
      <w:pPr>
        <w:framePr w:hSpace="181" w:wrap="around" w:vAnchor="text" w:hAnchor="text" w:y="1"/>
        <w:spacing w:after="0"/>
        <w:suppressOverlap/>
        <w:jc w:val="both"/>
        <w:rPr>
          <w:rFonts w:cstheme="minorHAnsi"/>
          <w:b/>
          <w:sz w:val="24"/>
          <w:szCs w:val="24"/>
          <w:u w:val="single"/>
          <w:lang w:val="en-GB"/>
        </w:rPr>
      </w:pPr>
      <w:r w:rsidRPr="00944095">
        <w:rPr>
          <w:rFonts w:cstheme="minorHAnsi"/>
          <w:b/>
          <w:sz w:val="24"/>
          <w:szCs w:val="24"/>
          <w:u w:val="single"/>
          <w:lang w:val="en-GB"/>
        </w:rPr>
        <w:t>Activity 2.1.3</w:t>
      </w:r>
    </w:p>
    <w:p w14:paraId="7919B544" w14:textId="77777777" w:rsidR="00BC5E51" w:rsidRPr="00944095" w:rsidRDefault="00DB48C0" w:rsidP="00BC5E51">
      <w:pPr>
        <w:spacing w:after="0" w:line="240" w:lineRule="auto"/>
        <w:jc w:val="both"/>
        <w:rPr>
          <w:rFonts w:cstheme="minorHAnsi"/>
          <w:b/>
          <w:sz w:val="24"/>
          <w:szCs w:val="24"/>
          <w:lang w:val="en-GB"/>
        </w:rPr>
      </w:pPr>
      <w:r w:rsidRPr="00944095">
        <w:rPr>
          <w:rFonts w:cstheme="minorHAnsi"/>
          <w:b/>
          <w:sz w:val="24"/>
          <w:szCs w:val="24"/>
          <w:lang w:val="en-GB"/>
        </w:rPr>
        <w:t xml:space="preserve">Delivery of </w:t>
      </w:r>
      <w:r w:rsidR="00BC5E51" w:rsidRPr="00944095">
        <w:rPr>
          <w:rFonts w:cstheme="minorHAnsi"/>
          <w:b/>
          <w:sz w:val="24"/>
          <w:szCs w:val="24"/>
          <w:lang w:val="en-GB"/>
        </w:rPr>
        <w:t>Training of Trainers of the labour inspectors</w:t>
      </w:r>
    </w:p>
    <w:p w14:paraId="6A4BE77E" w14:textId="77777777" w:rsidR="00BC5E51" w:rsidRPr="00944095" w:rsidRDefault="00BC5E51" w:rsidP="00BC5E51">
      <w:pPr>
        <w:spacing w:after="0" w:line="240" w:lineRule="auto"/>
        <w:jc w:val="both"/>
        <w:rPr>
          <w:rFonts w:cstheme="minorHAnsi"/>
          <w:sz w:val="24"/>
          <w:szCs w:val="24"/>
          <w:u w:val="single"/>
          <w:lang w:val="en-GB"/>
        </w:rPr>
      </w:pPr>
    </w:p>
    <w:p w14:paraId="7CFCAC01" w14:textId="77777777" w:rsidR="00470DE1" w:rsidRPr="00944095" w:rsidRDefault="00470DE1" w:rsidP="00470DE1">
      <w:pPr>
        <w:spacing w:after="0" w:line="240" w:lineRule="auto"/>
        <w:rPr>
          <w:rFonts w:cstheme="minorHAnsi"/>
          <w:b/>
          <w:sz w:val="24"/>
          <w:szCs w:val="24"/>
          <w:lang w:val="en-GB"/>
        </w:rPr>
      </w:pPr>
      <w:r w:rsidRPr="00944095">
        <w:rPr>
          <w:rFonts w:cstheme="minorHAnsi"/>
          <w:b/>
          <w:sz w:val="24"/>
          <w:szCs w:val="24"/>
          <w:lang w:val="en-GB"/>
        </w:rPr>
        <w:t>Method</w:t>
      </w:r>
    </w:p>
    <w:p w14:paraId="045F9D66" w14:textId="77777777" w:rsidR="00B12EDF" w:rsidRPr="00944095" w:rsidRDefault="00B468CE" w:rsidP="00C848B6">
      <w:pPr>
        <w:pStyle w:val="ListParagraph"/>
        <w:numPr>
          <w:ilvl w:val="0"/>
          <w:numId w:val="17"/>
        </w:numPr>
        <w:suppressAutoHyphens/>
        <w:spacing w:after="0" w:line="240" w:lineRule="auto"/>
        <w:ind w:left="425" w:hanging="283"/>
        <w:jc w:val="both"/>
        <w:rPr>
          <w:rFonts w:cstheme="minorHAnsi"/>
          <w:b/>
          <w:sz w:val="24"/>
          <w:szCs w:val="24"/>
          <w:lang w:val="en-GB"/>
        </w:rPr>
      </w:pPr>
      <w:r w:rsidRPr="00944095">
        <w:rPr>
          <w:rFonts w:eastAsia="Arial Unicode MS" w:cstheme="minorHAnsi"/>
          <w:sz w:val="24"/>
          <w:szCs w:val="24"/>
          <w:lang w:val="en-GB"/>
        </w:rPr>
        <w:t>The activit</w:t>
      </w:r>
      <w:r w:rsidR="009B7A48" w:rsidRPr="00944095">
        <w:rPr>
          <w:rFonts w:eastAsia="Arial Unicode MS" w:cstheme="minorHAnsi"/>
          <w:sz w:val="24"/>
          <w:szCs w:val="24"/>
          <w:lang w:val="en-GB"/>
        </w:rPr>
        <w:t xml:space="preserve">y is focused on </w:t>
      </w:r>
      <w:r w:rsidR="00E47433">
        <w:rPr>
          <w:rFonts w:eastAsia="Arial Unicode MS" w:cstheme="minorHAnsi"/>
          <w:sz w:val="24"/>
          <w:szCs w:val="24"/>
          <w:lang w:val="en-GB"/>
        </w:rPr>
        <w:t xml:space="preserve">the </w:t>
      </w:r>
      <w:r w:rsidR="009B7A48" w:rsidRPr="00944095">
        <w:rPr>
          <w:rFonts w:eastAsia="Arial Unicode MS" w:cstheme="minorHAnsi"/>
          <w:sz w:val="24"/>
          <w:szCs w:val="24"/>
          <w:lang w:val="en-GB"/>
        </w:rPr>
        <w:t>development of a specific Training Programme for labour inspectors</w:t>
      </w:r>
      <w:r w:rsidR="00AA5A0E" w:rsidRPr="00944095">
        <w:rPr>
          <w:rFonts w:eastAsia="Arial Unicode MS" w:cstheme="minorHAnsi"/>
          <w:sz w:val="24"/>
          <w:szCs w:val="24"/>
          <w:lang w:val="en-GB"/>
        </w:rPr>
        <w:t xml:space="preserve"> </w:t>
      </w:r>
      <w:r w:rsidR="009B7A48" w:rsidRPr="00944095">
        <w:rPr>
          <w:rFonts w:eastAsia="Arial Unicode MS" w:cstheme="minorHAnsi"/>
          <w:sz w:val="24"/>
          <w:szCs w:val="24"/>
          <w:lang w:val="en-GB"/>
        </w:rPr>
        <w:t xml:space="preserve">to cover </w:t>
      </w:r>
      <w:r w:rsidR="00AA5A0E" w:rsidRPr="00944095">
        <w:rPr>
          <w:rFonts w:eastAsia="Arial Unicode MS" w:cstheme="minorHAnsi"/>
          <w:sz w:val="24"/>
          <w:szCs w:val="24"/>
          <w:lang w:val="en-GB"/>
        </w:rPr>
        <w:t>the immediate current need for enforcement of new legislation and implementation of new working methods and instructions</w:t>
      </w:r>
      <w:r w:rsidR="009B7A48" w:rsidRPr="00944095">
        <w:rPr>
          <w:rFonts w:eastAsia="Arial Unicode MS" w:cstheme="minorHAnsi"/>
          <w:sz w:val="24"/>
          <w:szCs w:val="24"/>
          <w:lang w:val="en-GB"/>
        </w:rPr>
        <w:t xml:space="preserve">. The </w:t>
      </w:r>
      <w:r w:rsidR="00C70DF9" w:rsidRPr="00944095">
        <w:rPr>
          <w:rFonts w:eastAsia="Arial Unicode MS" w:cstheme="minorHAnsi"/>
          <w:sz w:val="24"/>
          <w:szCs w:val="24"/>
          <w:lang w:val="en-GB"/>
        </w:rPr>
        <w:t xml:space="preserve">developed </w:t>
      </w:r>
      <w:r w:rsidR="009B7A48" w:rsidRPr="00944095">
        <w:rPr>
          <w:rFonts w:eastAsia="Arial Unicode MS" w:cstheme="minorHAnsi"/>
          <w:sz w:val="24"/>
          <w:szCs w:val="24"/>
          <w:lang w:val="en-GB"/>
        </w:rPr>
        <w:t>training p</w:t>
      </w:r>
      <w:r w:rsidR="00B12EDF" w:rsidRPr="00944095">
        <w:rPr>
          <w:rFonts w:eastAsia="Arial Unicode MS" w:cstheme="minorHAnsi"/>
          <w:sz w:val="24"/>
          <w:szCs w:val="24"/>
          <w:lang w:val="en-GB"/>
        </w:rPr>
        <w:t xml:space="preserve">rogramme will be based on the principle of Training of </w:t>
      </w:r>
      <w:r w:rsidR="00E47433">
        <w:rPr>
          <w:rFonts w:eastAsia="Arial Unicode MS" w:cstheme="minorHAnsi"/>
          <w:sz w:val="24"/>
          <w:szCs w:val="24"/>
          <w:lang w:val="en-GB"/>
        </w:rPr>
        <w:t>T</w:t>
      </w:r>
      <w:r w:rsidR="00B12EDF" w:rsidRPr="00944095">
        <w:rPr>
          <w:rFonts w:eastAsia="Arial Unicode MS" w:cstheme="minorHAnsi"/>
          <w:sz w:val="24"/>
          <w:szCs w:val="24"/>
          <w:lang w:val="en-GB"/>
        </w:rPr>
        <w:t xml:space="preserve">rainers and follow-up training for labour inspectors. </w:t>
      </w:r>
      <w:r w:rsidR="00C70DF9" w:rsidRPr="00944095">
        <w:rPr>
          <w:rFonts w:eastAsia="Arial Unicode MS" w:cstheme="minorHAnsi"/>
          <w:sz w:val="24"/>
          <w:szCs w:val="24"/>
          <w:lang w:val="en-GB"/>
        </w:rPr>
        <w:t>Good practice examples confirm that inspectors shall be trained in their mother language, by local trainers to ensure better understanding which finally will contribute to the sustainability of the project outcomes after the completion of the project.</w:t>
      </w:r>
    </w:p>
    <w:p w14:paraId="63260F6B" w14:textId="77777777" w:rsidR="00B12EDF" w:rsidRPr="00944095" w:rsidRDefault="00B12EDF" w:rsidP="00C848B6">
      <w:pPr>
        <w:pStyle w:val="ListParagraph"/>
        <w:numPr>
          <w:ilvl w:val="0"/>
          <w:numId w:val="17"/>
        </w:numPr>
        <w:suppressAutoHyphens/>
        <w:spacing w:after="0" w:line="240" w:lineRule="auto"/>
        <w:ind w:left="425" w:hanging="283"/>
        <w:jc w:val="both"/>
        <w:rPr>
          <w:rFonts w:cstheme="minorHAnsi"/>
          <w:b/>
          <w:sz w:val="24"/>
          <w:szCs w:val="24"/>
          <w:lang w:val="en-GB"/>
        </w:rPr>
      </w:pPr>
      <w:r w:rsidRPr="00944095">
        <w:rPr>
          <w:rFonts w:cstheme="minorHAnsi"/>
          <w:sz w:val="24"/>
          <w:szCs w:val="24"/>
          <w:lang w:val="en-GB"/>
        </w:rPr>
        <w:t xml:space="preserve">The rationale of this </w:t>
      </w:r>
      <w:proofErr w:type="spellStart"/>
      <w:r w:rsidRPr="00944095">
        <w:rPr>
          <w:rFonts w:cstheme="minorHAnsi"/>
          <w:sz w:val="24"/>
          <w:szCs w:val="24"/>
          <w:lang w:val="en-GB"/>
        </w:rPr>
        <w:t>ToT</w:t>
      </w:r>
      <w:proofErr w:type="spellEnd"/>
      <w:r w:rsidRPr="00944095">
        <w:rPr>
          <w:rFonts w:cstheme="minorHAnsi"/>
          <w:sz w:val="24"/>
          <w:szCs w:val="24"/>
          <w:lang w:val="en-GB"/>
        </w:rPr>
        <w:t xml:space="preserve"> is to train general trainers for all presented themes, nevertheless it is a possibility to continue in specialisation on selected topics, according to </w:t>
      </w:r>
      <w:r w:rsidR="00C70DF9" w:rsidRPr="00944095">
        <w:rPr>
          <w:rFonts w:cstheme="minorHAnsi"/>
          <w:sz w:val="24"/>
          <w:szCs w:val="24"/>
          <w:lang w:val="en-GB"/>
        </w:rPr>
        <w:t xml:space="preserve">the </w:t>
      </w:r>
      <w:r w:rsidRPr="00944095">
        <w:rPr>
          <w:rFonts w:cstheme="minorHAnsi"/>
          <w:sz w:val="24"/>
          <w:szCs w:val="24"/>
          <w:lang w:val="en-GB"/>
        </w:rPr>
        <w:t>interest and experiences of particular inspectors-trainers.</w:t>
      </w:r>
      <w:r w:rsidR="00C70DF9" w:rsidRPr="00944095">
        <w:rPr>
          <w:rFonts w:eastAsia="Arial Unicode MS" w:cstheme="minorHAnsi"/>
          <w:sz w:val="24"/>
          <w:szCs w:val="24"/>
          <w:lang w:val="en-GB"/>
        </w:rPr>
        <w:t xml:space="preserve"> </w:t>
      </w:r>
    </w:p>
    <w:p w14:paraId="462A7302" w14:textId="77777777" w:rsidR="00B12EDF" w:rsidRPr="00944095" w:rsidRDefault="00B12EDF" w:rsidP="00C848B6">
      <w:pPr>
        <w:pStyle w:val="ListParagraph"/>
        <w:numPr>
          <w:ilvl w:val="0"/>
          <w:numId w:val="17"/>
        </w:numPr>
        <w:suppressAutoHyphens/>
        <w:spacing w:after="0" w:line="240" w:lineRule="auto"/>
        <w:ind w:left="425" w:hanging="283"/>
        <w:jc w:val="both"/>
        <w:rPr>
          <w:rFonts w:cstheme="minorHAnsi"/>
          <w:b/>
          <w:sz w:val="24"/>
          <w:szCs w:val="24"/>
          <w:lang w:val="en-GB"/>
        </w:rPr>
      </w:pPr>
      <w:r w:rsidRPr="00944095">
        <w:rPr>
          <w:rFonts w:cstheme="minorHAnsi"/>
          <w:sz w:val="24"/>
          <w:szCs w:val="24"/>
          <w:lang w:val="en-GB"/>
        </w:rPr>
        <w:t>The candidates for trainers will be identified through the preliminary screening process using some b</w:t>
      </w:r>
      <w:r w:rsidR="00C70DF9" w:rsidRPr="00944095">
        <w:rPr>
          <w:rFonts w:cstheme="minorHAnsi"/>
          <w:sz w:val="24"/>
          <w:szCs w:val="24"/>
          <w:lang w:val="en-GB"/>
        </w:rPr>
        <w:t xml:space="preserve">road criteria for their </w:t>
      </w:r>
      <w:r w:rsidRPr="00944095">
        <w:rPr>
          <w:rFonts w:cstheme="minorHAnsi"/>
          <w:sz w:val="24"/>
          <w:szCs w:val="24"/>
          <w:lang w:val="en-GB"/>
        </w:rPr>
        <w:t xml:space="preserve">selection. The success of the Training of Trainers will depend on the candidates’ professional and social skills, and their readiness for training. The following set of criteria for the selection process might be proposed for consideration: a) </w:t>
      </w:r>
      <w:r w:rsidRPr="00944095">
        <w:rPr>
          <w:rFonts w:cstheme="minorHAnsi"/>
          <w:bCs/>
          <w:sz w:val="24"/>
          <w:szCs w:val="24"/>
          <w:lang w:val="en-GB"/>
        </w:rPr>
        <w:t>Qualifications and experience, b) Technical knowledge, c) Personal characteristics and skills.</w:t>
      </w:r>
    </w:p>
    <w:p w14:paraId="658AE638" w14:textId="77777777" w:rsidR="00B12EDF" w:rsidRPr="00944095" w:rsidRDefault="00B12EDF" w:rsidP="00C848B6">
      <w:pPr>
        <w:numPr>
          <w:ilvl w:val="0"/>
          <w:numId w:val="17"/>
        </w:numPr>
        <w:spacing w:before="60" w:after="60" w:line="240" w:lineRule="auto"/>
        <w:ind w:right="142"/>
        <w:jc w:val="both"/>
        <w:rPr>
          <w:rFonts w:eastAsia="Arial Unicode MS" w:cstheme="minorHAnsi"/>
          <w:sz w:val="24"/>
          <w:szCs w:val="24"/>
          <w:lang w:val="en-GB"/>
        </w:rPr>
      </w:pPr>
      <w:r w:rsidRPr="00944095">
        <w:rPr>
          <w:rFonts w:eastAsia="Arial Unicode MS" w:cstheme="minorHAnsi"/>
          <w:sz w:val="24"/>
          <w:szCs w:val="24"/>
          <w:lang w:val="en-GB"/>
        </w:rPr>
        <w:t>Trainers of labour inspector will obtain training materials for delivering their training (curricula and PPTs)</w:t>
      </w:r>
      <w:r w:rsidR="00E47433">
        <w:rPr>
          <w:rFonts w:eastAsia="Arial Unicode MS" w:cstheme="minorHAnsi"/>
          <w:sz w:val="24"/>
          <w:szCs w:val="24"/>
          <w:lang w:val="en-GB"/>
        </w:rPr>
        <w:t>.</w:t>
      </w:r>
    </w:p>
    <w:p w14:paraId="1CAEF206" w14:textId="77777777" w:rsidR="00B12EDF" w:rsidRPr="00944095" w:rsidRDefault="00B12EDF" w:rsidP="00C848B6">
      <w:pPr>
        <w:numPr>
          <w:ilvl w:val="0"/>
          <w:numId w:val="17"/>
        </w:numPr>
        <w:spacing w:before="60" w:after="60" w:line="240" w:lineRule="auto"/>
        <w:ind w:right="142"/>
        <w:jc w:val="both"/>
        <w:rPr>
          <w:rFonts w:eastAsia="Arial Unicode MS" w:cstheme="minorHAnsi"/>
          <w:sz w:val="24"/>
          <w:szCs w:val="24"/>
          <w:lang w:val="en-GB"/>
        </w:rPr>
      </w:pPr>
      <w:r w:rsidRPr="00944095">
        <w:rPr>
          <w:rFonts w:eastAsia="Arial Unicode MS" w:cstheme="minorHAnsi"/>
          <w:sz w:val="24"/>
          <w:szCs w:val="24"/>
          <w:lang w:val="en-GB"/>
        </w:rPr>
        <w:t xml:space="preserve">The course will be complemented by examinations of Trainers of Inspectors, and awarding by </w:t>
      </w:r>
      <w:proofErr w:type="gramStart"/>
      <w:r w:rsidRPr="00944095">
        <w:rPr>
          <w:rFonts w:eastAsia="Arial Unicode MS" w:cstheme="minorHAnsi"/>
          <w:sz w:val="24"/>
          <w:szCs w:val="24"/>
          <w:lang w:val="en-GB"/>
        </w:rPr>
        <w:t xml:space="preserve">certificates </w:t>
      </w:r>
      <w:r w:rsidR="005535D8">
        <w:rPr>
          <w:rFonts w:eastAsia="Arial Unicode MS" w:cstheme="minorHAnsi"/>
          <w:sz w:val="24"/>
          <w:szCs w:val="24"/>
          <w:lang w:val="en-GB"/>
        </w:rPr>
        <w:t>.</w:t>
      </w:r>
      <w:proofErr w:type="gramEnd"/>
    </w:p>
    <w:p w14:paraId="7E87976F" w14:textId="77777777" w:rsidR="00B12EDF" w:rsidRPr="00944095" w:rsidRDefault="00B12EDF" w:rsidP="00C848B6">
      <w:pPr>
        <w:numPr>
          <w:ilvl w:val="0"/>
          <w:numId w:val="17"/>
        </w:numPr>
        <w:spacing w:before="60" w:after="60" w:line="240" w:lineRule="auto"/>
        <w:ind w:right="142"/>
        <w:jc w:val="both"/>
        <w:rPr>
          <w:rFonts w:eastAsia="Arial Unicode MS" w:cstheme="minorHAnsi"/>
          <w:sz w:val="24"/>
          <w:szCs w:val="24"/>
          <w:lang w:val="en-GB"/>
        </w:rPr>
      </w:pPr>
      <w:r w:rsidRPr="00944095">
        <w:rPr>
          <w:rFonts w:eastAsia="Arial Unicode MS" w:cstheme="minorHAnsi"/>
          <w:sz w:val="24"/>
          <w:szCs w:val="24"/>
          <w:lang w:val="en-GB"/>
        </w:rPr>
        <w:t xml:space="preserve">At least 8 initial follow-up training courses for labour inspectors, delivered by the new trainers will be mentored by trainers of trainers. </w:t>
      </w:r>
    </w:p>
    <w:p w14:paraId="32C97390" w14:textId="77777777" w:rsidR="00B12EDF" w:rsidRPr="00944095" w:rsidRDefault="00B12EDF" w:rsidP="00C848B6">
      <w:pPr>
        <w:numPr>
          <w:ilvl w:val="0"/>
          <w:numId w:val="13"/>
        </w:numPr>
        <w:spacing w:before="60" w:after="60" w:line="240" w:lineRule="auto"/>
        <w:ind w:left="426" w:right="142" w:hanging="284"/>
        <w:jc w:val="both"/>
        <w:rPr>
          <w:rFonts w:eastAsia="Arial Unicode MS" w:cstheme="minorHAnsi"/>
          <w:color w:val="002060"/>
          <w:sz w:val="24"/>
          <w:szCs w:val="24"/>
          <w:lang w:val="en-GB"/>
        </w:rPr>
      </w:pPr>
      <w:r w:rsidRPr="00944095">
        <w:rPr>
          <w:rFonts w:eastAsia="Arial Unicode MS" w:cstheme="minorHAnsi"/>
          <w:sz w:val="24"/>
          <w:szCs w:val="24"/>
          <w:lang w:val="en-GB"/>
        </w:rPr>
        <w:t xml:space="preserve">MS trainers will train a group of selected of maximum </w:t>
      </w:r>
      <w:r w:rsidR="003802A7" w:rsidRPr="00944095">
        <w:rPr>
          <w:rFonts w:eastAsia="Arial Unicode MS" w:cstheme="minorHAnsi"/>
          <w:sz w:val="24"/>
          <w:szCs w:val="24"/>
          <w:lang w:val="en-GB"/>
        </w:rPr>
        <w:t>10</w:t>
      </w:r>
      <w:r w:rsidRPr="00944095">
        <w:rPr>
          <w:rFonts w:eastAsia="Arial Unicode MS" w:cstheme="minorHAnsi"/>
          <w:sz w:val="24"/>
          <w:szCs w:val="24"/>
          <w:lang w:val="en-GB"/>
        </w:rPr>
        <w:t xml:space="preserve"> labour inspector</w:t>
      </w:r>
      <w:r w:rsidR="00C70DF9" w:rsidRPr="00944095">
        <w:rPr>
          <w:rFonts w:eastAsia="Arial Unicode MS" w:cstheme="minorHAnsi"/>
          <w:sz w:val="24"/>
          <w:szCs w:val="24"/>
          <w:lang w:val="en-GB"/>
        </w:rPr>
        <w:t xml:space="preserve">s. The course will consist of </w:t>
      </w:r>
      <w:r w:rsidR="0062039C" w:rsidRPr="00944095">
        <w:rPr>
          <w:rFonts w:eastAsia="Arial Unicode MS" w:cstheme="minorHAnsi"/>
          <w:sz w:val="24"/>
          <w:szCs w:val="24"/>
          <w:lang w:val="en-GB"/>
        </w:rPr>
        <w:t>3</w:t>
      </w:r>
      <w:r w:rsidR="00C70DF9" w:rsidRPr="00944095">
        <w:rPr>
          <w:rFonts w:eastAsia="Arial Unicode MS" w:cstheme="minorHAnsi"/>
          <w:sz w:val="24"/>
          <w:szCs w:val="24"/>
          <w:lang w:val="en-GB"/>
        </w:rPr>
        <w:t>0</w:t>
      </w:r>
      <w:r w:rsidRPr="00944095">
        <w:rPr>
          <w:rFonts w:eastAsia="Arial Unicode MS" w:cstheme="minorHAnsi"/>
          <w:sz w:val="24"/>
          <w:szCs w:val="24"/>
          <w:lang w:val="en-GB"/>
        </w:rPr>
        <w:t xml:space="preserve"> days in the period of </w:t>
      </w:r>
      <w:r w:rsidR="0062039C" w:rsidRPr="00944095">
        <w:rPr>
          <w:rFonts w:eastAsia="Arial Unicode MS" w:cstheme="minorHAnsi"/>
          <w:sz w:val="24"/>
          <w:szCs w:val="24"/>
          <w:lang w:val="en-GB"/>
        </w:rPr>
        <w:t>8</w:t>
      </w:r>
      <w:r w:rsidRPr="00944095">
        <w:rPr>
          <w:rFonts w:eastAsia="Arial Unicode MS" w:cstheme="minorHAnsi"/>
          <w:sz w:val="24"/>
          <w:szCs w:val="24"/>
          <w:lang w:val="en-GB"/>
        </w:rPr>
        <w:t xml:space="preserve"> months), covering training skills, technical issues, legislation issues, and organisational issues, as well as practical exercises and case studies of OSH procedures (the </w:t>
      </w:r>
      <w:r w:rsidR="00C70DF9" w:rsidRPr="00944095">
        <w:rPr>
          <w:rFonts w:eastAsia="Arial Unicode MS" w:cstheme="minorHAnsi"/>
          <w:sz w:val="24"/>
          <w:szCs w:val="24"/>
          <w:lang w:val="en-GB"/>
        </w:rPr>
        <w:t>training model</w:t>
      </w:r>
      <w:r w:rsidRPr="00944095">
        <w:rPr>
          <w:rFonts w:eastAsia="Arial Unicode MS" w:cstheme="minorHAnsi"/>
          <w:sz w:val="24"/>
          <w:szCs w:val="24"/>
          <w:lang w:val="en-GB"/>
        </w:rPr>
        <w:t xml:space="preserve"> can be modified according to </w:t>
      </w:r>
      <w:r w:rsidR="00E47433">
        <w:rPr>
          <w:rFonts w:eastAsia="Arial Unicode MS" w:cstheme="minorHAnsi"/>
          <w:sz w:val="24"/>
          <w:szCs w:val="24"/>
          <w:lang w:val="en-GB"/>
        </w:rPr>
        <w:t xml:space="preserve">the </w:t>
      </w:r>
      <w:r w:rsidRPr="00944095">
        <w:rPr>
          <w:rFonts w:eastAsia="Arial Unicode MS" w:cstheme="minorHAnsi"/>
          <w:sz w:val="24"/>
          <w:szCs w:val="24"/>
          <w:lang w:val="en-GB"/>
        </w:rPr>
        <w:t xml:space="preserve">recommendations and </w:t>
      </w:r>
      <w:r w:rsidR="0062039C" w:rsidRPr="00944095">
        <w:rPr>
          <w:rFonts w:eastAsia="Arial Unicode MS" w:cstheme="minorHAnsi"/>
          <w:sz w:val="24"/>
          <w:szCs w:val="24"/>
          <w:lang w:val="en-GB"/>
        </w:rPr>
        <w:t xml:space="preserve">the </w:t>
      </w:r>
      <w:r w:rsidRPr="00944095">
        <w:rPr>
          <w:rFonts w:eastAsia="Arial Unicode MS" w:cstheme="minorHAnsi"/>
          <w:sz w:val="24"/>
          <w:szCs w:val="24"/>
          <w:lang w:val="en-GB"/>
        </w:rPr>
        <w:t>need</w:t>
      </w:r>
      <w:r w:rsidR="0062039C" w:rsidRPr="00944095">
        <w:rPr>
          <w:rFonts w:eastAsia="Arial Unicode MS" w:cstheme="minorHAnsi"/>
          <w:sz w:val="24"/>
          <w:szCs w:val="24"/>
          <w:lang w:val="en-GB"/>
        </w:rPr>
        <w:t>s</w:t>
      </w:r>
      <w:r w:rsidRPr="00944095">
        <w:rPr>
          <w:rFonts w:eastAsia="Arial Unicode MS" w:cstheme="minorHAnsi"/>
          <w:sz w:val="24"/>
          <w:szCs w:val="24"/>
          <w:lang w:val="en-GB"/>
        </w:rPr>
        <w:t xml:space="preserve"> of beneficia</w:t>
      </w:r>
      <w:r w:rsidR="0062039C" w:rsidRPr="00944095">
        <w:rPr>
          <w:rFonts w:eastAsia="Arial Unicode MS" w:cstheme="minorHAnsi"/>
          <w:sz w:val="24"/>
          <w:szCs w:val="24"/>
          <w:lang w:val="en-GB"/>
        </w:rPr>
        <w:t>ry). The training courses will</w:t>
      </w:r>
      <w:r w:rsidRPr="00944095">
        <w:rPr>
          <w:rFonts w:eastAsia="Arial Unicode MS" w:cstheme="minorHAnsi"/>
          <w:sz w:val="24"/>
          <w:szCs w:val="24"/>
          <w:lang w:val="en-GB"/>
        </w:rPr>
        <w:t xml:space="preserve"> be complemented by individual study of related documents and legislative acts. </w:t>
      </w:r>
    </w:p>
    <w:p w14:paraId="75632710" w14:textId="77777777" w:rsidR="0062039C" w:rsidRPr="00944095" w:rsidRDefault="0062039C" w:rsidP="00C848B6">
      <w:pPr>
        <w:numPr>
          <w:ilvl w:val="0"/>
          <w:numId w:val="13"/>
        </w:numPr>
        <w:spacing w:before="60" w:after="60" w:line="240" w:lineRule="auto"/>
        <w:ind w:left="426" w:right="142" w:hanging="284"/>
        <w:jc w:val="both"/>
        <w:rPr>
          <w:rFonts w:eastAsia="Arial Unicode MS" w:cstheme="minorHAnsi"/>
          <w:color w:val="002060"/>
          <w:sz w:val="24"/>
          <w:szCs w:val="24"/>
          <w:lang w:val="en-GB"/>
        </w:rPr>
      </w:pPr>
      <w:r w:rsidRPr="00944095">
        <w:rPr>
          <w:rFonts w:eastAsia="Arial Unicode MS" w:cstheme="minorHAnsi"/>
          <w:sz w:val="24"/>
          <w:szCs w:val="24"/>
          <w:lang w:val="en-GB"/>
        </w:rPr>
        <w:t xml:space="preserve">During this initial working plan period the training will cover first 10 days of </w:t>
      </w:r>
      <w:proofErr w:type="spellStart"/>
      <w:r w:rsidRPr="00944095">
        <w:rPr>
          <w:rFonts w:eastAsia="Arial Unicode MS" w:cstheme="minorHAnsi"/>
          <w:sz w:val="24"/>
          <w:szCs w:val="24"/>
          <w:lang w:val="en-GB"/>
        </w:rPr>
        <w:t>ToT</w:t>
      </w:r>
      <w:proofErr w:type="spellEnd"/>
      <w:r w:rsidRPr="00944095">
        <w:rPr>
          <w:rFonts w:eastAsia="Arial Unicode MS" w:cstheme="minorHAnsi"/>
          <w:sz w:val="24"/>
          <w:szCs w:val="24"/>
          <w:lang w:val="en-GB"/>
        </w:rPr>
        <w:t xml:space="preserve"> training</w:t>
      </w:r>
    </w:p>
    <w:p w14:paraId="77DE8326" w14:textId="77777777" w:rsidR="003C76FC" w:rsidRDefault="003C76FC" w:rsidP="00B12EDF">
      <w:pPr>
        <w:spacing w:after="0" w:line="240" w:lineRule="auto"/>
        <w:jc w:val="both"/>
        <w:rPr>
          <w:rFonts w:eastAsia="Times New Roman" w:cstheme="minorHAnsi"/>
          <w:b/>
          <w:color w:val="000000"/>
          <w:sz w:val="24"/>
          <w:szCs w:val="24"/>
          <w:lang w:val="en-GB" w:eastAsia="en-GB"/>
        </w:rPr>
      </w:pPr>
    </w:p>
    <w:p w14:paraId="2E5A5034" w14:textId="77777777" w:rsidR="00B12EDF" w:rsidRPr="00944095" w:rsidRDefault="00B12EDF" w:rsidP="00B12EDF">
      <w:pPr>
        <w:spacing w:after="0" w:line="240" w:lineRule="auto"/>
        <w:jc w:val="both"/>
        <w:rPr>
          <w:rFonts w:eastAsia="Times New Roman" w:cstheme="minorHAnsi"/>
          <w:b/>
          <w:color w:val="000000"/>
          <w:sz w:val="24"/>
          <w:szCs w:val="24"/>
          <w:lang w:val="en-GB" w:eastAsia="en-GB"/>
        </w:rPr>
      </w:pPr>
      <w:r w:rsidRPr="00944095">
        <w:rPr>
          <w:rFonts w:eastAsia="Times New Roman" w:cstheme="minorHAnsi"/>
          <w:b/>
          <w:color w:val="000000"/>
          <w:sz w:val="24"/>
          <w:szCs w:val="24"/>
          <w:lang w:val="en-GB" w:eastAsia="en-GB"/>
        </w:rPr>
        <w:t>Resources</w:t>
      </w:r>
    </w:p>
    <w:p w14:paraId="59C3970F" w14:textId="77777777" w:rsidR="00B12EDF" w:rsidRPr="00E47433" w:rsidRDefault="00B12EDF" w:rsidP="00B12EDF">
      <w:pPr>
        <w:spacing w:after="120" w:line="240" w:lineRule="auto"/>
        <w:ind w:right="-142"/>
        <w:jc w:val="both"/>
        <w:rPr>
          <w:rFonts w:cstheme="minorHAnsi"/>
          <w:b/>
          <w:sz w:val="24"/>
          <w:szCs w:val="24"/>
          <w:lang w:val="en-GB"/>
        </w:rPr>
      </w:pPr>
      <w:r w:rsidRPr="00944095">
        <w:rPr>
          <w:rFonts w:eastAsia="Times New Roman" w:cstheme="minorHAnsi"/>
          <w:color w:val="000000"/>
          <w:sz w:val="24"/>
          <w:szCs w:val="24"/>
          <w:lang w:val="en-GB" w:eastAsia="en-GB"/>
        </w:rPr>
        <w:t xml:space="preserve">Member State human </w:t>
      </w:r>
      <w:r w:rsidRPr="00E47433">
        <w:rPr>
          <w:rFonts w:eastAsia="Times New Roman" w:cstheme="minorHAnsi"/>
          <w:color w:val="000000"/>
          <w:sz w:val="24"/>
          <w:szCs w:val="24"/>
          <w:lang w:val="en-GB" w:eastAsia="en-GB"/>
        </w:rPr>
        <w:t xml:space="preserve">resources needed: </w:t>
      </w:r>
      <w:r w:rsidR="00B763F8" w:rsidRPr="00E47433">
        <w:rPr>
          <w:rFonts w:cstheme="minorHAnsi"/>
          <w:b/>
          <w:sz w:val="24"/>
          <w:szCs w:val="24"/>
          <w:lang w:val="en-GB"/>
        </w:rPr>
        <w:t>3 MS experts, 45 WD/ 9 missions</w:t>
      </w:r>
    </w:p>
    <w:p w14:paraId="3F86EED2" w14:textId="77777777" w:rsidR="00B12EDF" w:rsidRPr="00944095" w:rsidRDefault="00B12EDF" w:rsidP="00C848B6">
      <w:pPr>
        <w:numPr>
          <w:ilvl w:val="0"/>
          <w:numId w:val="17"/>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Beneficiary administration human resources: </w:t>
      </w:r>
      <w:r w:rsidR="00876B43" w:rsidRPr="00944095">
        <w:rPr>
          <w:rFonts w:eastAsia="Times New Roman" w:cstheme="minorHAnsi"/>
          <w:color w:val="000000"/>
          <w:sz w:val="24"/>
          <w:szCs w:val="24"/>
          <w:lang w:val="en-GB" w:eastAsia="en-GB"/>
        </w:rPr>
        <w:t xml:space="preserve">10 trainers; </w:t>
      </w:r>
      <w:r w:rsidRPr="00944095">
        <w:rPr>
          <w:rFonts w:cstheme="minorHAnsi"/>
          <w:bCs/>
          <w:sz w:val="24"/>
          <w:szCs w:val="24"/>
          <w:lang w:val="en-GB"/>
        </w:rPr>
        <w:t>Staff of the Labour Conditions Inspecting Dep</w:t>
      </w:r>
      <w:r w:rsidR="00F51BD9" w:rsidRPr="00944095">
        <w:rPr>
          <w:rFonts w:cstheme="minorHAnsi"/>
          <w:bCs/>
          <w:sz w:val="24"/>
          <w:szCs w:val="24"/>
          <w:lang w:val="en-GB"/>
        </w:rPr>
        <w:t>a</w:t>
      </w:r>
      <w:r w:rsidRPr="00944095">
        <w:rPr>
          <w:rFonts w:cstheme="minorHAnsi"/>
          <w:bCs/>
          <w:sz w:val="24"/>
          <w:szCs w:val="24"/>
          <w:lang w:val="en-GB"/>
        </w:rPr>
        <w:t xml:space="preserve">rtment of </w:t>
      </w:r>
      <w:proofErr w:type="spellStart"/>
      <w:r w:rsidRPr="00944095">
        <w:rPr>
          <w:rFonts w:cstheme="minorHAnsi"/>
          <w:bCs/>
          <w:sz w:val="24"/>
          <w:szCs w:val="24"/>
          <w:lang w:val="en-GB"/>
        </w:rPr>
        <w:t>MoIDPHLSA</w:t>
      </w:r>
      <w:proofErr w:type="spellEnd"/>
      <w:r w:rsidRPr="00944095">
        <w:rPr>
          <w:rFonts w:cstheme="minorHAnsi"/>
          <w:bCs/>
          <w:sz w:val="24"/>
          <w:szCs w:val="24"/>
          <w:lang w:val="en-GB"/>
        </w:rPr>
        <w:t xml:space="preserve">, social partners and other relevant stakeholders </w:t>
      </w:r>
    </w:p>
    <w:p w14:paraId="3684B5FF" w14:textId="77777777" w:rsidR="00B12EDF" w:rsidRPr="00944095" w:rsidRDefault="00B12EDF" w:rsidP="00C848B6">
      <w:pPr>
        <w:numPr>
          <w:ilvl w:val="0"/>
          <w:numId w:val="17"/>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Other resources:</w:t>
      </w:r>
      <w:r w:rsidR="00876B43" w:rsidRPr="00944095">
        <w:rPr>
          <w:rFonts w:eastAsia="Times New Roman" w:cstheme="minorHAnsi"/>
          <w:color w:val="000000"/>
          <w:sz w:val="24"/>
          <w:szCs w:val="24"/>
          <w:lang w:val="en-GB" w:eastAsia="en-GB"/>
        </w:rPr>
        <w:t xml:space="preserve"> </w:t>
      </w:r>
      <w:r w:rsidR="0062039C" w:rsidRPr="00944095">
        <w:rPr>
          <w:rFonts w:eastAsia="Times New Roman" w:cstheme="minorHAnsi"/>
          <w:color w:val="000000"/>
          <w:sz w:val="24"/>
          <w:szCs w:val="24"/>
          <w:lang w:val="en-GB" w:eastAsia="en-GB"/>
        </w:rPr>
        <w:t>0</w:t>
      </w:r>
    </w:p>
    <w:p w14:paraId="1C46CAF6" w14:textId="77777777" w:rsidR="00EE2360" w:rsidRPr="00944095" w:rsidRDefault="00EE2360" w:rsidP="00EE2360">
      <w:pPr>
        <w:suppressAutoHyphens/>
        <w:spacing w:after="0" w:line="240" w:lineRule="auto"/>
        <w:jc w:val="both"/>
        <w:rPr>
          <w:rFonts w:cstheme="minorHAnsi"/>
          <w:b/>
          <w:sz w:val="24"/>
          <w:szCs w:val="24"/>
          <w:u w:val="single"/>
          <w:lang w:val="en-GB"/>
        </w:rPr>
      </w:pPr>
    </w:p>
    <w:p w14:paraId="62E4F23E" w14:textId="77777777" w:rsidR="00EE2360" w:rsidRPr="00944095" w:rsidRDefault="00EE2360" w:rsidP="00EE2360">
      <w:pPr>
        <w:suppressAutoHyphens/>
        <w:spacing w:after="0" w:line="240" w:lineRule="auto"/>
        <w:jc w:val="both"/>
        <w:rPr>
          <w:rFonts w:cstheme="minorHAnsi"/>
          <w:sz w:val="24"/>
          <w:szCs w:val="24"/>
          <w:lang w:val="en-GB"/>
        </w:rPr>
      </w:pPr>
      <w:r w:rsidRPr="00944095">
        <w:rPr>
          <w:rFonts w:cstheme="minorHAnsi"/>
          <w:b/>
          <w:sz w:val="24"/>
          <w:szCs w:val="24"/>
          <w:u w:val="single"/>
          <w:lang w:val="en-GB"/>
        </w:rPr>
        <w:t xml:space="preserve">Activity </w:t>
      </w:r>
      <w:r w:rsidRPr="00944095">
        <w:rPr>
          <w:rFonts w:cstheme="minorHAnsi"/>
          <w:b/>
          <w:color w:val="002060"/>
          <w:sz w:val="24"/>
          <w:szCs w:val="24"/>
          <w:u w:val="single"/>
          <w:lang w:val="en-GB"/>
        </w:rPr>
        <w:t>2</w:t>
      </w:r>
      <w:r w:rsidRPr="00944095">
        <w:rPr>
          <w:rFonts w:cstheme="minorHAnsi"/>
          <w:b/>
          <w:sz w:val="24"/>
          <w:szCs w:val="24"/>
          <w:u w:val="single"/>
          <w:lang w:val="en-GB"/>
        </w:rPr>
        <w:t>.1.4.</w:t>
      </w:r>
      <w:r w:rsidRPr="00944095">
        <w:rPr>
          <w:rFonts w:cstheme="minorHAnsi"/>
          <w:b/>
          <w:sz w:val="24"/>
          <w:szCs w:val="24"/>
          <w:lang w:val="en-GB"/>
        </w:rPr>
        <w:t xml:space="preserve"> Delivery of com</w:t>
      </w:r>
      <w:r w:rsidR="00E47433">
        <w:rPr>
          <w:rFonts w:cstheme="minorHAnsi"/>
          <w:b/>
          <w:sz w:val="24"/>
          <w:szCs w:val="24"/>
          <w:lang w:val="en-GB"/>
        </w:rPr>
        <w:t xml:space="preserve">prehensive training programmes </w:t>
      </w:r>
      <w:r w:rsidRPr="00944095">
        <w:rPr>
          <w:rFonts w:cstheme="minorHAnsi"/>
          <w:b/>
          <w:sz w:val="24"/>
          <w:szCs w:val="24"/>
          <w:lang w:val="en-GB"/>
        </w:rPr>
        <w:t>to improve the institutional capacities of the beneficiary and relevant</w:t>
      </w:r>
    </w:p>
    <w:p w14:paraId="042E1B2E" w14:textId="77777777" w:rsidR="00EE2360" w:rsidRPr="00944095" w:rsidRDefault="00EE2360" w:rsidP="00EE2360">
      <w:pPr>
        <w:suppressAutoHyphens/>
        <w:spacing w:after="0" w:line="240" w:lineRule="auto"/>
        <w:jc w:val="both"/>
        <w:rPr>
          <w:rFonts w:cstheme="minorHAnsi"/>
          <w:sz w:val="24"/>
          <w:szCs w:val="24"/>
          <w:lang w:val="en-GB"/>
        </w:rPr>
      </w:pPr>
    </w:p>
    <w:p w14:paraId="77D56157" w14:textId="77777777" w:rsidR="00EE2360" w:rsidRPr="00944095" w:rsidRDefault="00EE2360" w:rsidP="00EE2360">
      <w:pPr>
        <w:suppressAutoHyphens/>
        <w:spacing w:after="0" w:line="240" w:lineRule="auto"/>
        <w:jc w:val="both"/>
        <w:rPr>
          <w:rFonts w:cstheme="minorHAnsi"/>
          <w:b/>
          <w:sz w:val="24"/>
          <w:szCs w:val="24"/>
          <w:lang w:val="en-GB"/>
        </w:rPr>
      </w:pPr>
      <w:r w:rsidRPr="00944095">
        <w:rPr>
          <w:rFonts w:cstheme="minorHAnsi"/>
          <w:b/>
          <w:sz w:val="24"/>
          <w:szCs w:val="24"/>
          <w:lang w:val="en-GB"/>
        </w:rPr>
        <w:t>Method</w:t>
      </w:r>
    </w:p>
    <w:p w14:paraId="50043832" w14:textId="77777777" w:rsidR="00EE2360" w:rsidRPr="00944095" w:rsidRDefault="00EE2360" w:rsidP="00C848B6">
      <w:pPr>
        <w:numPr>
          <w:ilvl w:val="0"/>
          <w:numId w:val="18"/>
        </w:numPr>
        <w:spacing w:before="60" w:after="60" w:line="240" w:lineRule="auto"/>
        <w:ind w:left="425" w:right="142" w:hanging="283"/>
        <w:jc w:val="both"/>
        <w:rPr>
          <w:rFonts w:eastAsia="Arial Unicode MS" w:cstheme="minorHAnsi"/>
          <w:sz w:val="24"/>
          <w:szCs w:val="24"/>
          <w:lang w:val="en-GB"/>
        </w:rPr>
      </w:pPr>
      <w:r w:rsidRPr="00944095">
        <w:rPr>
          <w:rFonts w:eastAsia="Arial Unicode MS" w:cstheme="minorHAnsi"/>
          <w:sz w:val="24"/>
          <w:szCs w:val="24"/>
          <w:lang w:val="en-GB"/>
        </w:rPr>
        <w:lastRenderedPageBreak/>
        <w:t>New harmonised OSH legislation, new methodologies and guidelines, as well as new challenges for acting of beneficiaries</w:t>
      </w:r>
      <w:r w:rsidR="00E47433">
        <w:rPr>
          <w:rFonts w:eastAsia="Arial Unicode MS" w:cstheme="minorHAnsi"/>
          <w:sz w:val="24"/>
          <w:szCs w:val="24"/>
          <w:lang w:val="en-GB"/>
        </w:rPr>
        <w:t>’</w:t>
      </w:r>
      <w:r w:rsidRPr="00944095">
        <w:rPr>
          <w:rFonts w:eastAsia="Arial Unicode MS" w:cstheme="minorHAnsi"/>
          <w:sz w:val="24"/>
          <w:szCs w:val="24"/>
          <w:lang w:val="en-GB"/>
        </w:rPr>
        <w:t xml:space="preserve"> staff involved in the approximation process as well as for labour inspectors require to provide specific broadly designed training with the aim of equal implementation, performance and enforcement.</w:t>
      </w:r>
    </w:p>
    <w:p w14:paraId="4CECBE17" w14:textId="77777777" w:rsidR="003802A7" w:rsidRPr="00944095" w:rsidRDefault="00876B43" w:rsidP="00C848B6">
      <w:pPr>
        <w:numPr>
          <w:ilvl w:val="0"/>
          <w:numId w:val="18"/>
        </w:numPr>
        <w:spacing w:before="60" w:after="60" w:line="240" w:lineRule="auto"/>
        <w:ind w:left="425" w:right="142" w:hanging="283"/>
        <w:jc w:val="both"/>
        <w:rPr>
          <w:rFonts w:eastAsia="Arial Unicode MS" w:cstheme="minorHAnsi"/>
          <w:sz w:val="24"/>
          <w:szCs w:val="24"/>
          <w:lang w:val="en-GB"/>
        </w:rPr>
      </w:pPr>
      <w:r w:rsidRPr="00944095">
        <w:rPr>
          <w:rFonts w:eastAsia="Arial Unicode MS" w:cstheme="minorHAnsi"/>
          <w:sz w:val="24"/>
          <w:szCs w:val="24"/>
          <w:lang w:val="en-GB"/>
        </w:rPr>
        <w:t xml:space="preserve">Currently, a recruitment process </w:t>
      </w:r>
      <w:r w:rsidR="003802A7" w:rsidRPr="00944095">
        <w:rPr>
          <w:rFonts w:eastAsia="Arial Unicode MS" w:cstheme="minorHAnsi"/>
          <w:sz w:val="24"/>
          <w:szCs w:val="24"/>
          <w:lang w:val="en-GB"/>
        </w:rPr>
        <w:t xml:space="preserve">of new inspectors </w:t>
      </w:r>
      <w:r w:rsidRPr="00944095">
        <w:rPr>
          <w:rFonts w:eastAsia="Arial Unicode MS" w:cstheme="minorHAnsi"/>
          <w:sz w:val="24"/>
          <w:szCs w:val="24"/>
          <w:lang w:val="en-GB"/>
        </w:rPr>
        <w:t xml:space="preserve">is ongoing and </w:t>
      </w:r>
      <w:r w:rsidR="003802A7" w:rsidRPr="00944095">
        <w:rPr>
          <w:rFonts w:eastAsia="Arial Unicode MS" w:cstheme="minorHAnsi"/>
          <w:sz w:val="24"/>
          <w:szCs w:val="24"/>
          <w:lang w:val="en-GB"/>
        </w:rPr>
        <w:t xml:space="preserve">the initial training for at least 60 new inspectors </w:t>
      </w:r>
      <w:r w:rsidRPr="00944095">
        <w:rPr>
          <w:rFonts w:eastAsia="Arial Unicode MS" w:cstheme="minorHAnsi"/>
          <w:sz w:val="24"/>
          <w:szCs w:val="24"/>
          <w:lang w:val="en-GB"/>
        </w:rPr>
        <w:t xml:space="preserve">was indicated as a high priority by the beneficiary. The initial training for newly hired inspectors </w:t>
      </w:r>
      <w:r w:rsidR="003802A7" w:rsidRPr="00944095">
        <w:rPr>
          <w:rFonts w:eastAsia="Arial Unicode MS" w:cstheme="minorHAnsi"/>
          <w:sz w:val="24"/>
          <w:szCs w:val="24"/>
          <w:lang w:val="en-GB"/>
        </w:rPr>
        <w:t>will be organized in the period of February – May</w:t>
      </w:r>
      <w:r w:rsidR="00E47433">
        <w:rPr>
          <w:rFonts w:eastAsia="Arial Unicode MS" w:cstheme="minorHAnsi"/>
          <w:sz w:val="24"/>
          <w:szCs w:val="24"/>
          <w:lang w:val="en-GB"/>
        </w:rPr>
        <w:t>,</w:t>
      </w:r>
      <w:r w:rsidR="003802A7" w:rsidRPr="00944095">
        <w:rPr>
          <w:rFonts w:eastAsia="Arial Unicode MS" w:cstheme="minorHAnsi"/>
          <w:sz w:val="24"/>
          <w:szCs w:val="24"/>
          <w:lang w:val="en-GB"/>
        </w:rPr>
        <w:t xml:space="preserve"> and advanced training for 25 inspectors already working </w:t>
      </w:r>
      <w:r w:rsidRPr="00944095">
        <w:rPr>
          <w:rFonts w:eastAsia="Arial Unicode MS" w:cstheme="minorHAnsi"/>
          <w:sz w:val="24"/>
          <w:szCs w:val="24"/>
          <w:lang w:val="en-GB"/>
        </w:rPr>
        <w:t xml:space="preserve">as inspectors </w:t>
      </w:r>
      <w:r w:rsidR="003802A7" w:rsidRPr="00944095">
        <w:rPr>
          <w:rFonts w:eastAsia="Arial Unicode MS" w:cstheme="minorHAnsi"/>
          <w:sz w:val="24"/>
          <w:szCs w:val="24"/>
          <w:lang w:val="en-GB"/>
        </w:rPr>
        <w:t xml:space="preserve">will be organized </w:t>
      </w:r>
      <w:r w:rsidRPr="00944095">
        <w:rPr>
          <w:rFonts w:eastAsia="Arial Unicode MS" w:cstheme="minorHAnsi"/>
          <w:sz w:val="24"/>
          <w:szCs w:val="24"/>
          <w:lang w:val="en-GB"/>
        </w:rPr>
        <w:t xml:space="preserve">during the same period </w:t>
      </w:r>
      <w:r w:rsidR="003802A7" w:rsidRPr="00944095">
        <w:rPr>
          <w:rFonts w:eastAsia="Arial Unicode MS" w:cstheme="minorHAnsi"/>
          <w:sz w:val="24"/>
          <w:szCs w:val="24"/>
          <w:lang w:val="en-GB"/>
        </w:rPr>
        <w:t>as well.</w:t>
      </w:r>
    </w:p>
    <w:p w14:paraId="31454FB9" w14:textId="77777777" w:rsidR="00EE2360" w:rsidRPr="00944095" w:rsidRDefault="00EE2360" w:rsidP="00C848B6">
      <w:pPr>
        <w:numPr>
          <w:ilvl w:val="0"/>
          <w:numId w:val="18"/>
        </w:numPr>
        <w:spacing w:before="60" w:after="60" w:line="240" w:lineRule="auto"/>
        <w:ind w:left="425" w:right="142" w:hanging="283"/>
        <w:jc w:val="both"/>
        <w:rPr>
          <w:rFonts w:eastAsia="Arial Unicode MS" w:cstheme="minorHAnsi"/>
          <w:sz w:val="24"/>
          <w:szCs w:val="24"/>
          <w:lang w:val="en-GB"/>
        </w:rPr>
      </w:pPr>
      <w:r w:rsidRPr="00944095">
        <w:rPr>
          <w:rFonts w:eastAsia="Arial Unicode MS" w:cstheme="minorHAnsi"/>
          <w:sz w:val="24"/>
          <w:szCs w:val="24"/>
          <w:lang w:val="en-GB"/>
        </w:rPr>
        <w:t xml:space="preserve">Our team is prepared to develop an appropriate specific Training Programme covering </w:t>
      </w:r>
      <w:r w:rsidR="00DC51A5" w:rsidRPr="00944095">
        <w:rPr>
          <w:rFonts w:eastAsia="Arial Unicode MS" w:cstheme="minorHAnsi"/>
          <w:sz w:val="24"/>
          <w:szCs w:val="24"/>
          <w:lang w:val="en-GB"/>
        </w:rPr>
        <w:t xml:space="preserve">current and </w:t>
      </w:r>
      <w:r w:rsidRPr="00944095">
        <w:rPr>
          <w:rFonts w:eastAsia="Arial Unicode MS" w:cstheme="minorHAnsi"/>
          <w:sz w:val="24"/>
          <w:szCs w:val="24"/>
          <w:lang w:val="en-GB"/>
        </w:rPr>
        <w:t xml:space="preserve">new adopted legislation, </w:t>
      </w:r>
      <w:r w:rsidR="00DC51A5" w:rsidRPr="00944095">
        <w:rPr>
          <w:rFonts w:eastAsia="Arial Unicode MS" w:cstheme="minorHAnsi"/>
          <w:sz w:val="24"/>
          <w:szCs w:val="24"/>
          <w:lang w:val="en-GB"/>
        </w:rPr>
        <w:t xml:space="preserve">and some </w:t>
      </w:r>
      <w:r w:rsidRPr="00944095">
        <w:rPr>
          <w:rFonts w:eastAsia="Arial Unicode MS" w:cstheme="minorHAnsi"/>
          <w:sz w:val="24"/>
          <w:szCs w:val="24"/>
          <w:lang w:val="en-GB"/>
        </w:rPr>
        <w:t xml:space="preserve">inspection working methods. </w:t>
      </w:r>
    </w:p>
    <w:p w14:paraId="4B103E1A" w14:textId="77777777" w:rsidR="00EE2360" w:rsidRPr="00944095" w:rsidRDefault="00EE2360" w:rsidP="00C848B6">
      <w:pPr>
        <w:numPr>
          <w:ilvl w:val="0"/>
          <w:numId w:val="18"/>
        </w:numPr>
        <w:spacing w:before="60" w:after="60" w:line="240" w:lineRule="auto"/>
        <w:ind w:left="425" w:right="142" w:hanging="283"/>
        <w:jc w:val="both"/>
        <w:rPr>
          <w:rFonts w:eastAsia="Arial Unicode MS" w:cstheme="minorHAnsi"/>
          <w:sz w:val="24"/>
          <w:szCs w:val="24"/>
          <w:lang w:val="en-GB"/>
        </w:rPr>
      </w:pPr>
      <w:r w:rsidRPr="00944095">
        <w:rPr>
          <w:rFonts w:eastAsia="Arial Unicode MS" w:cstheme="minorHAnsi"/>
          <w:sz w:val="24"/>
          <w:szCs w:val="24"/>
          <w:lang w:val="en-GB"/>
        </w:rPr>
        <w:t xml:space="preserve">The Training Programme (curriculum) will be developed by the project team using permanent feedback of the </w:t>
      </w:r>
      <w:proofErr w:type="spellStart"/>
      <w:r w:rsidRPr="00944095">
        <w:rPr>
          <w:rFonts w:eastAsia="Arial Unicode MS" w:cstheme="minorHAnsi"/>
          <w:sz w:val="24"/>
          <w:szCs w:val="24"/>
          <w:lang w:val="en-GB"/>
        </w:rPr>
        <w:t>MoIDPLHSA</w:t>
      </w:r>
      <w:proofErr w:type="spellEnd"/>
      <w:r w:rsidRPr="00944095">
        <w:rPr>
          <w:rFonts w:eastAsia="Arial Unicode MS" w:cstheme="minorHAnsi"/>
          <w:sz w:val="24"/>
          <w:szCs w:val="24"/>
          <w:lang w:val="en-GB"/>
        </w:rPr>
        <w:t>, labour inspection management and the working groups involved in the process.</w:t>
      </w:r>
    </w:p>
    <w:p w14:paraId="492B59BD" w14:textId="77777777" w:rsidR="00EE2360" w:rsidRPr="00944095" w:rsidRDefault="00EE2360" w:rsidP="00C848B6">
      <w:pPr>
        <w:numPr>
          <w:ilvl w:val="0"/>
          <w:numId w:val="18"/>
        </w:numPr>
        <w:spacing w:before="60" w:after="60" w:line="240" w:lineRule="auto"/>
        <w:ind w:left="425" w:right="142" w:hanging="283"/>
        <w:jc w:val="both"/>
        <w:rPr>
          <w:rFonts w:eastAsia="Arial Unicode MS" w:cstheme="minorHAnsi"/>
          <w:sz w:val="24"/>
          <w:szCs w:val="24"/>
          <w:lang w:val="en-GB"/>
        </w:rPr>
      </w:pPr>
      <w:r w:rsidRPr="00944095">
        <w:rPr>
          <w:rFonts w:cstheme="minorHAnsi"/>
          <w:sz w:val="24"/>
          <w:szCs w:val="24"/>
          <w:lang w:val="en-GB"/>
        </w:rPr>
        <w:t xml:space="preserve">The following tentative training modules </w:t>
      </w:r>
      <w:r w:rsidR="005F6A62" w:rsidRPr="00944095">
        <w:rPr>
          <w:rFonts w:cstheme="minorHAnsi"/>
          <w:sz w:val="24"/>
          <w:szCs w:val="24"/>
          <w:lang w:val="en-GB"/>
        </w:rPr>
        <w:t>for initial</w:t>
      </w:r>
      <w:r w:rsidR="00252C4F">
        <w:rPr>
          <w:rFonts w:cstheme="minorHAnsi"/>
          <w:sz w:val="24"/>
          <w:szCs w:val="24"/>
          <w:lang w:val="en-GB"/>
        </w:rPr>
        <w:t>/refreshment</w:t>
      </w:r>
      <w:r w:rsidR="005F6A62" w:rsidRPr="00944095">
        <w:rPr>
          <w:rFonts w:cstheme="minorHAnsi"/>
          <w:sz w:val="24"/>
          <w:szCs w:val="24"/>
          <w:lang w:val="en-GB"/>
        </w:rPr>
        <w:t xml:space="preserve"> training could cover the following topics</w:t>
      </w:r>
      <w:r w:rsidRPr="00944095">
        <w:rPr>
          <w:rFonts w:cstheme="minorHAnsi"/>
          <w:sz w:val="24"/>
          <w:szCs w:val="24"/>
          <w:lang w:val="en-GB"/>
        </w:rPr>
        <w:t>:</w:t>
      </w:r>
    </w:p>
    <w:p w14:paraId="1F1E8FE3" w14:textId="77777777" w:rsidR="00DC51A5" w:rsidRPr="00944095" w:rsidRDefault="00DC51A5" w:rsidP="00C848B6">
      <w:pPr>
        <w:pStyle w:val="ListParagraph"/>
        <w:numPr>
          <w:ilvl w:val="0"/>
          <w:numId w:val="17"/>
        </w:numPr>
        <w:suppressAutoHyphens/>
        <w:spacing w:after="0" w:line="240" w:lineRule="auto"/>
        <w:ind w:right="142"/>
        <w:jc w:val="both"/>
        <w:rPr>
          <w:rFonts w:cstheme="minorHAnsi"/>
          <w:b/>
          <w:sz w:val="24"/>
          <w:szCs w:val="24"/>
          <w:lang w:val="en-GB"/>
        </w:rPr>
      </w:pPr>
      <w:r w:rsidRPr="00944095">
        <w:rPr>
          <w:rFonts w:cstheme="minorHAnsi"/>
          <w:b/>
          <w:sz w:val="24"/>
          <w:szCs w:val="24"/>
          <w:lang w:val="en-GB"/>
        </w:rPr>
        <w:t>General skills:</w:t>
      </w:r>
    </w:p>
    <w:p w14:paraId="7282C457" w14:textId="77777777" w:rsidR="00DC51A5" w:rsidRPr="00944095" w:rsidRDefault="00DC51A5" w:rsidP="005F6A62">
      <w:pPr>
        <w:pStyle w:val="ListParagraph"/>
        <w:suppressAutoHyphens/>
        <w:spacing w:after="0" w:line="240" w:lineRule="auto"/>
        <w:ind w:right="142"/>
        <w:jc w:val="both"/>
        <w:rPr>
          <w:rFonts w:cstheme="minorHAnsi"/>
          <w:b/>
          <w:sz w:val="24"/>
          <w:szCs w:val="24"/>
          <w:lang w:val="en-GB"/>
        </w:rPr>
      </w:pPr>
      <w:r w:rsidRPr="00944095">
        <w:rPr>
          <w:rFonts w:cstheme="minorHAnsi"/>
          <w:sz w:val="24"/>
          <w:szCs w:val="24"/>
          <w:lang w:val="en-GB"/>
        </w:rPr>
        <w:t>Communication skills</w:t>
      </w:r>
    </w:p>
    <w:p w14:paraId="1DB32562" w14:textId="77777777" w:rsidR="00DC51A5" w:rsidRPr="00944095" w:rsidRDefault="00DC51A5" w:rsidP="005F6A62">
      <w:pPr>
        <w:pStyle w:val="ListParagraph"/>
        <w:suppressAutoHyphens/>
        <w:spacing w:after="0" w:line="240" w:lineRule="auto"/>
        <w:ind w:right="142"/>
        <w:jc w:val="both"/>
        <w:rPr>
          <w:rFonts w:cstheme="minorHAnsi"/>
          <w:b/>
          <w:sz w:val="24"/>
          <w:szCs w:val="24"/>
          <w:lang w:val="en-GB"/>
        </w:rPr>
      </w:pPr>
      <w:r w:rsidRPr="00944095">
        <w:rPr>
          <w:rFonts w:cstheme="minorHAnsi"/>
          <w:sz w:val="24"/>
          <w:szCs w:val="24"/>
          <w:lang w:val="en-GB"/>
        </w:rPr>
        <w:t>Time management skills</w:t>
      </w:r>
    </w:p>
    <w:p w14:paraId="7CADEA1A" w14:textId="77777777" w:rsidR="00DC51A5" w:rsidRPr="00944095" w:rsidRDefault="00DC51A5" w:rsidP="00C848B6">
      <w:pPr>
        <w:pStyle w:val="ListParagraph"/>
        <w:numPr>
          <w:ilvl w:val="0"/>
          <w:numId w:val="17"/>
        </w:numPr>
        <w:suppressAutoHyphens/>
        <w:spacing w:after="0" w:line="240" w:lineRule="auto"/>
        <w:ind w:right="142"/>
        <w:jc w:val="both"/>
        <w:rPr>
          <w:rFonts w:cstheme="minorHAnsi"/>
          <w:b/>
          <w:sz w:val="24"/>
          <w:szCs w:val="24"/>
          <w:lang w:val="en-GB"/>
        </w:rPr>
      </w:pPr>
      <w:r w:rsidRPr="00944095">
        <w:rPr>
          <w:rFonts w:cstheme="minorHAnsi"/>
          <w:b/>
          <w:sz w:val="24"/>
          <w:szCs w:val="24"/>
          <w:lang w:val="en-GB"/>
        </w:rPr>
        <w:t>Legal framework:</w:t>
      </w:r>
    </w:p>
    <w:p w14:paraId="36FAEEEB" w14:textId="77777777" w:rsidR="00DC51A5" w:rsidRPr="00944095" w:rsidRDefault="00EE2360" w:rsidP="005F6A62">
      <w:pPr>
        <w:pStyle w:val="ListParagraph"/>
        <w:suppressAutoHyphens/>
        <w:spacing w:after="0" w:line="240" w:lineRule="auto"/>
        <w:ind w:right="142"/>
        <w:jc w:val="both"/>
        <w:rPr>
          <w:rFonts w:cstheme="minorHAnsi"/>
          <w:b/>
          <w:sz w:val="24"/>
          <w:szCs w:val="24"/>
          <w:lang w:val="en-GB"/>
        </w:rPr>
      </w:pPr>
      <w:r w:rsidRPr="00944095">
        <w:rPr>
          <w:rFonts w:cstheme="minorHAnsi"/>
          <w:sz w:val="24"/>
          <w:szCs w:val="24"/>
          <w:lang w:val="en-GB"/>
        </w:rPr>
        <w:t xml:space="preserve">OSH </w:t>
      </w:r>
      <w:r w:rsidR="00DC51A5" w:rsidRPr="00944095">
        <w:rPr>
          <w:rFonts w:cstheme="minorHAnsi"/>
          <w:sz w:val="24"/>
          <w:szCs w:val="24"/>
          <w:lang w:val="en-GB"/>
        </w:rPr>
        <w:t>Framework</w:t>
      </w:r>
    </w:p>
    <w:p w14:paraId="53AC706E" w14:textId="77777777" w:rsidR="00EE2360" w:rsidRPr="00944095" w:rsidRDefault="00DC51A5" w:rsidP="005F6A62">
      <w:pPr>
        <w:pStyle w:val="ListParagraph"/>
        <w:suppressAutoHyphens/>
        <w:spacing w:after="0" w:line="240" w:lineRule="auto"/>
        <w:ind w:right="142"/>
        <w:jc w:val="both"/>
        <w:rPr>
          <w:rFonts w:cstheme="minorHAnsi"/>
          <w:b/>
          <w:sz w:val="24"/>
          <w:szCs w:val="24"/>
          <w:lang w:val="en-GB"/>
        </w:rPr>
      </w:pPr>
      <w:r w:rsidRPr="00944095">
        <w:rPr>
          <w:rFonts w:cstheme="minorHAnsi"/>
          <w:sz w:val="24"/>
          <w:szCs w:val="24"/>
          <w:lang w:val="en-GB"/>
        </w:rPr>
        <w:t>Risk assessment</w:t>
      </w:r>
      <w:r w:rsidRPr="00944095">
        <w:rPr>
          <w:rFonts w:ascii="Calibri" w:hAnsi="Calibri" w:cs="Calibri"/>
          <w:sz w:val="24"/>
          <w:szCs w:val="24"/>
          <w:lang w:val="en-GB"/>
        </w:rPr>
        <w:t xml:space="preserve"> for undertakings and for Labour Inspectors (monitoring check lists)</w:t>
      </w:r>
    </w:p>
    <w:p w14:paraId="19621B9B" w14:textId="77777777" w:rsidR="00EE2360" w:rsidRPr="00944095" w:rsidRDefault="00EE2360" w:rsidP="005F6A62">
      <w:pPr>
        <w:pStyle w:val="ListParagraph"/>
        <w:suppressAutoHyphens/>
        <w:spacing w:after="0" w:line="240" w:lineRule="auto"/>
        <w:ind w:right="142"/>
        <w:jc w:val="both"/>
        <w:rPr>
          <w:rFonts w:cstheme="minorHAnsi"/>
          <w:b/>
          <w:sz w:val="24"/>
          <w:szCs w:val="24"/>
          <w:lang w:val="en-GB"/>
        </w:rPr>
      </w:pPr>
      <w:r w:rsidRPr="00944095">
        <w:rPr>
          <w:rFonts w:cstheme="minorHAnsi"/>
          <w:sz w:val="24"/>
          <w:szCs w:val="24"/>
          <w:lang w:val="en-GB"/>
        </w:rPr>
        <w:t>Workplace, Work equipment, PPE</w:t>
      </w:r>
    </w:p>
    <w:p w14:paraId="63C9D582" w14:textId="77777777" w:rsidR="00EE2360" w:rsidRPr="00944095" w:rsidRDefault="00DC51A5" w:rsidP="005F6A62">
      <w:pPr>
        <w:pStyle w:val="ListParagraph"/>
        <w:suppressAutoHyphens/>
        <w:spacing w:after="0" w:line="240" w:lineRule="auto"/>
        <w:ind w:right="142"/>
        <w:jc w:val="both"/>
        <w:rPr>
          <w:rFonts w:cstheme="minorHAnsi"/>
          <w:b/>
          <w:bCs/>
          <w:sz w:val="24"/>
          <w:szCs w:val="24"/>
          <w:lang w:val="en-GB"/>
        </w:rPr>
      </w:pPr>
      <w:r w:rsidRPr="00944095">
        <w:rPr>
          <w:rFonts w:cstheme="minorHAnsi"/>
          <w:sz w:val="24"/>
          <w:szCs w:val="24"/>
          <w:lang w:val="en-GB"/>
        </w:rPr>
        <w:t>Working time and leave</w:t>
      </w:r>
    </w:p>
    <w:p w14:paraId="5110D203" w14:textId="77777777" w:rsidR="00EE2360" w:rsidRPr="00944095" w:rsidRDefault="00EE2360" w:rsidP="005F6A62">
      <w:pPr>
        <w:pStyle w:val="ListParagraph"/>
        <w:suppressAutoHyphens/>
        <w:spacing w:after="0" w:line="240" w:lineRule="auto"/>
        <w:ind w:right="142"/>
        <w:jc w:val="both"/>
        <w:rPr>
          <w:rFonts w:cstheme="minorHAnsi"/>
          <w:b/>
          <w:bCs/>
          <w:sz w:val="24"/>
          <w:szCs w:val="24"/>
          <w:lang w:val="en-GB"/>
        </w:rPr>
      </w:pPr>
      <w:r w:rsidRPr="00944095">
        <w:rPr>
          <w:rFonts w:cstheme="minorHAnsi"/>
          <w:sz w:val="24"/>
          <w:szCs w:val="24"/>
          <w:lang w:val="en-GB"/>
        </w:rPr>
        <w:t>Working time and flexible pattern of work</w:t>
      </w:r>
    </w:p>
    <w:p w14:paraId="0D55AB9D" w14:textId="77777777" w:rsidR="00EE2360" w:rsidRPr="00944095" w:rsidRDefault="00EE2360" w:rsidP="005F6A62">
      <w:pPr>
        <w:pStyle w:val="ListParagraph"/>
        <w:suppressAutoHyphens/>
        <w:spacing w:after="0" w:line="240" w:lineRule="auto"/>
        <w:ind w:right="142"/>
        <w:jc w:val="both"/>
        <w:rPr>
          <w:rFonts w:cstheme="minorHAnsi"/>
          <w:b/>
          <w:bCs/>
          <w:sz w:val="24"/>
          <w:szCs w:val="24"/>
          <w:lang w:val="en-GB"/>
        </w:rPr>
      </w:pPr>
      <w:r w:rsidRPr="00944095">
        <w:rPr>
          <w:rFonts w:cstheme="minorHAnsi"/>
          <w:sz w:val="24"/>
          <w:szCs w:val="24"/>
          <w:lang w:val="en-GB"/>
        </w:rPr>
        <w:t>Anti-discrimination and equal treatment agenda</w:t>
      </w:r>
    </w:p>
    <w:p w14:paraId="2AA55671" w14:textId="77777777" w:rsidR="00DC51A5" w:rsidRPr="00944095" w:rsidRDefault="00DC51A5" w:rsidP="005F6A62">
      <w:pPr>
        <w:pStyle w:val="ListParagraph"/>
        <w:suppressAutoHyphens/>
        <w:spacing w:after="0" w:line="240" w:lineRule="auto"/>
        <w:ind w:right="142"/>
        <w:jc w:val="both"/>
        <w:rPr>
          <w:rFonts w:cstheme="minorHAnsi"/>
          <w:b/>
          <w:bCs/>
          <w:sz w:val="24"/>
          <w:szCs w:val="24"/>
          <w:lang w:val="en-GB"/>
        </w:rPr>
      </w:pPr>
      <w:r w:rsidRPr="00944095">
        <w:rPr>
          <w:rFonts w:ascii="Calibri" w:hAnsi="Calibri" w:cs="Calibri"/>
          <w:sz w:val="24"/>
          <w:szCs w:val="24"/>
          <w:lang w:val="en-GB"/>
        </w:rPr>
        <w:t xml:space="preserve">Technical </w:t>
      </w:r>
      <w:proofErr w:type="spellStart"/>
      <w:r w:rsidRPr="00944095">
        <w:rPr>
          <w:rFonts w:ascii="Calibri" w:hAnsi="Calibri" w:cs="Calibri"/>
          <w:sz w:val="24"/>
          <w:szCs w:val="24"/>
          <w:lang w:val="en-GB"/>
        </w:rPr>
        <w:t>reglaments</w:t>
      </w:r>
      <w:proofErr w:type="spellEnd"/>
      <w:r w:rsidRPr="00944095">
        <w:rPr>
          <w:rFonts w:ascii="Calibri" w:hAnsi="Calibri" w:cs="Calibri"/>
          <w:sz w:val="24"/>
          <w:szCs w:val="24"/>
          <w:lang w:val="en-GB"/>
        </w:rPr>
        <w:t>, already existing, new and forthcoming</w:t>
      </w:r>
    </w:p>
    <w:p w14:paraId="23F1ED91" w14:textId="77777777" w:rsidR="00DC51A5" w:rsidRPr="00944095" w:rsidRDefault="005F6A62" w:rsidP="00C848B6">
      <w:pPr>
        <w:pStyle w:val="ListParagraph"/>
        <w:numPr>
          <w:ilvl w:val="0"/>
          <w:numId w:val="17"/>
        </w:numPr>
        <w:suppressAutoHyphens/>
        <w:spacing w:after="0" w:line="240" w:lineRule="auto"/>
        <w:ind w:right="142"/>
        <w:jc w:val="both"/>
        <w:rPr>
          <w:rFonts w:cstheme="minorHAnsi"/>
          <w:b/>
          <w:bCs/>
          <w:sz w:val="24"/>
          <w:szCs w:val="24"/>
          <w:lang w:val="en-GB"/>
        </w:rPr>
      </w:pPr>
      <w:r w:rsidRPr="00944095">
        <w:rPr>
          <w:rFonts w:ascii="Calibri" w:hAnsi="Calibri" w:cs="Calibri"/>
          <w:b/>
          <w:sz w:val="24"/>
          <w:szCs w:val="24"/>
          <w:lang w:val="en-GB"/>
        </w:rPr>
        <w:t>Sectors to be covered</w:t>
      </w:r>
      <w:r w:rsidRPr="00944095">
        <w:rPr>
          <w:rFonts w:ascii="Calibri" w:hAnsi="Calibri" w:cs="Calibri"/>
          <w:sz w:val="24"/>
          <w:szCs w:val="24"/>
          <w:lang w:val="en-GB"/>
        </w:rPr>
        <w:t>:</w:t>
      </w:r>
    </w:p>
    <w:p w14:paraId="13339637" w14:textId="77777777" w:rsidR="00DC51A5" w:rsidRPr="00944095" w:rsidRDefault="00DC51A5" w:rsidP="00C848B6">
      <w:pPr>
        <w:pStyle w:val="ListParagraph"/>
        <w:numPr>
          <w:ilvl w:val="2"/>
          <w:numId w:val="20"/>
        </w:numPr>
        <w:spacing w:after="0" w:line="240" w:lineRule="auto"/>
        <w:ind w:left="1418" w:hanging="284"/>
        <w:contextualSpacing w:val="0"/>
        <w:rPr>
          <w:rFonts w:ascii="Calibri" w:hAnsi="Calibri" w:cs="Calibri"/>
          <w:sz w:val="24"/>
          <w:szCs w:val="24"/>
          <w:lang w:val="en-GB"/>
        </w:rPr>
      </w:pPr>
      <w:r w:rsidRPr="00944095">
        <w:rPr>
          <w:rFonts w:ascii="Calibri" w:hAnsi="Calibri" w:cs="Calibri"/>
          <w:sz w:val="24"/>
          <w:szCs w:val="24"/>
          <w:lang w:val="en-GB"/>
        </w:rPr>
        <w:t>Construction</w:t>
      </w:r>
    </w:p>
    <w:p w14:paraId="3D167AD9" w14:textId="77777777" w:rsidR="00DC51A5" w:rsidRPr="00944095" w:rsidRDefault="00DC51A5" w:rsidP="00C848B6">
      <w:pPr>
        <w:pStyle w:val="ListParagraph"/>
        <w:numPr>
          <w:ilvl w:val="2"/>
          <w:numId w:val="20"/>
        </w:numPr>
        <w:spacing w:after="0" w:line="240" w:lineRule="auto"/>
        <w:ind w:left="1418" w:hanging="284"/>
        <w:contextualSpacing w:val="0"/>
        <w:rPr>
          <w:rFonts w:ascii="Calibri" w:hAnsi="Calibri" w:cs="Calibri"/>
          <w:sz w:val="24"/>
          <w:szCs w:val="24"/>
          <w:lang w:val="en-GB"/>
        </w:rPr>
      </w:pPr>
      <w:r w:rsidRPr="00944095">
        <w:rPr>
          <w:rFonts w:ascii="Calibri" w:hAnsi="Calibri" w:cs="Calibri"/>
          <w:sz w:val="24"/>
          <w:szCs w:val="24"/>
          <w:lang w:val="en-GB"/>
        </w:rPr>
        <w:t>Service</w:t>
      </w:r>
    </w:p>
    <w:p w14:paraId="22739985" w14:textId="77777777" w:rsidR="00DC51A5" w:rsidRPr="00944095" w:rsidRDefault="00DC51A5" w:rsidP="00C848B6">
      <w:pPr>
        <w:pStyle w:val="ListParagraph"/>
        <w:numPr>
          <w:ilvl w:val="2"/>
          <w:numId w:val="20"/>
        </w:numPr>
        <w:spacing w:after="0" w:line="240" w:lineRule="auto"/>
        <w:ind w:left="1418" w:hanging="284"/>
        <w:contextualSpacing w:val="0"/>
        <w:rPr>
          <w:rFonts w:ascii="Calibri" w:hAnsi="Calibri" w:cs="Calibri"/>
          <w:sz w:val="24"/>
          <w:szCs w:val="24"/>
          <w:lang w:val="en-GB"/>
        </w:rPr>
      </w:pPr>
      <w:r w:rsidRPr="00944095">
        <w:rPr>
          <w:rFonts w:ascii="Calibri" w:hAnsi="Calibri" w:cs="Calibri"/>
          <w:sz w:val="24"/>
          <w:szCs w:val="24"/>
          <w:lang w:val="en-GB"/>
        </w:rPr>
        <w:t>Mining</w:t>
      </w:r>
    </w:p>
    <w:p w14:paraId="47D5501E" w14:textId="77777777" w:rsidR="00DC51A5" w:rsidRPr="00944095" w:rsidRDefault="00DC51A5" w:rsidP="00C848B6">
      <w:pPr>
        <w:pStyle w:val="ListParagraph"/>
        <w:numPr>
          <w:ilvl w:val="2"/>
          <w:numId w:val="20"/>
        </w:numPr>
        <w:spacing w:after="0" w:line="240" w:lineRule="auto"/>
        <w:ind w:left="1418" w:hanging="284"/>
        <w:contextualSpacing w:val="0"/>
        <w:rPr>
          <w:rFonts w:ascii="Calibri" w:hAnsi="Calibri" w:cs="Calibri"/>
          <w:sz w:val="24"/>
          <w:szCs w:val="24"/>
          <w:lang w:val="en-GB"/>
        </w:rPr>
      </w:pPr>
      <w:r w:rsidRPr="00944095">
        <w:rPr>
          <w:rFonts w:ascii="Calibri" w:hAnsi="Calibri" w:cs="Calibri"/>
          <w:sz w:val="24"/>
          <w:szCs w:val="24"/>
          <w:lang w:val="en-GB"/>
        </w:rPr>
        <w:t>Meta</w:t>
      </w:r>
      <w:r w:rsidR="00E47433">
        <w:rPr>
          <w:rFonts w:ascii="Calibri" w:hAnsi="Calibri" w:cs="Calibri"/>
          <w:sz w:val="24"/>
          <w:szCs w:val="24"/>
          <w:lang w:val="en-GB"/>
        </w:rPr>
        <w:t>l</w:t>
      </w:r>
      <w:r w:rsidRPr="00944095">
        <w:rPr>
          <w:rFonts w:ascii="Calibri" w:hAnsi="Calibri" w:cs="Calibri"/>
          <w:sz w:val="24"/>
          <w:szCs w:val="24"/>
          <w:lang w:val="en-GB"/>
        </w:rPr>
        <w:t>lurgy</w:t>
      </w:r>
    </w:p>
    <w:p w14:paraId="5D6F6FB4" w14:textId="77777777" w:rsidR="00DC51A5" w:rsidRPr="00944095" w:rsidRDefault="00DC51A5" w:rsidP="00C848B6">
      <w:pPr>
        <w:pStyle w:val="ListParagraph"/>
        <w:numPr>
          <w:ilvl w:val="2"/>
          <w:numId w:val="20"/>
        </w:numPr>
        <w:spacing w:after="0" w:line="240" w:lineRule="auto"/>
        <w:ind w:left="1418" w:hanging="284"/>
        <w:contextualSpacing w:val="0"/>
        <w:rPr>
          <w:rFonts w:ascii="Calibri" w:hAnsi="Calibri" w:cs="Calibri"/>
          <w:sz w:val="24"/>
          <w:szCs w:val="24"/>
          <w:lang w:val="en-GB"/>
        </w:rPr>
      </w:pPr>
      <w:r w:rsidRPr="00944095">
        <w:rPr>
          <w:rFonts w:ascii="Calibri" w:hAnsi="Calibri" w:cs="Calibri"/>
          <w:sz w:val="24"/>
          <w:szCs w:val="24"/>
          <w:lang w:val="en-GB"/>
        </w:rPr>
        <w:t>HORECA</w:t>
      </w:r>
    </w:p>
    <w:p w14:paraId="171D404F" w14:textId="77777777" w:rsidR="005F6A62" w:rsidRPr="00944095" w:rsidRDefault="005F6A62" w:rsidP="00C848B6">
      <w:pPr>
        <w:pStyle w:val="ListParagraph"/>
        <w:numPr>
          <w:ilvl w:val="0"/>
          <w:numId w:val="17"/>
        </w:numPr>
        <w:spacing w:after="0" w:line="240" w:lineRule="auto"/>
        <w:contextualSpacing w:val="0"/>
        <w:rPr>
          <w:rFonts w:ascii="Calibri" w:hAnsi="Calibri" w:cs="Calibri"/>
          <w:b/>
          <w:sz w:val="24"/>
          <w:szCs w:val="24"/>
          <w:lang w:val="en-GB"/>
        </w:rPr>
      </w:pPr>
      <w:r w:rsidRPr="00944095">
        <w:rPr>
          <w:rFonts w:ascii="Calibri" w:hAnsi="Calibri" w:cs="Calibri"/>
          <w:b/>
          <w:sz w:val="24"/>
          <w:szCs w:val="24"/>
          <w:lang w:val="en-GB"/>
        </w:rPr>
        <w:t>Advanced and systematic training:</w:t>
      </w:r>
    </w:p>
    <w:p w14:paraId="5838CA19" w14:textId="77777777" w:rsidR="005F6A62" w:rsidRPr="00944095" w:rsidRDefault="005F6A62" w:rsidP="00C848B6">
      <w:pPr>
        <w:pStyle w:val="ListParagraph"/>
        <w:numPr>
          <w:ilvl w:val="1"/>
          <w:numId w:val="17"/>
        </w:numPr>
        <w:spacing w:after="0" w:line="240" w:lineRule="auto"/>
        <w:contextualSpacing w:val="0"/>
        <w:rPr>
          <w:rFonts w:ascii="Calibri" w:hAnsi="Calibri" w:cs="Calibri"/>
          <w:sz w:val="24"/>
          <w:szCs w:val="24"/>
          <w:lang w:val="en-GB"/>
        </w:rPr>
      </w:pPr>
      <w:r w:rsidRPr="00944095">
        <w:rPr>
          <w:rFonts w:ascii="Calibri" w:hAnsi="Calibri" w:cs="Calibri"/>
          <w:sz w:val="24"/>
          <w:szCs w:val="24"/>
          <w:lang w:val="en-GB"/>
        </w:rPr>
        <w:t>Theory training to be agreed during the TNA</w:t>
      </w:r>
    </w:p>
    <w:p w14:paraId="15AE1227" w14:textId="77777777" w:rsidR="005F6A62" w:rsidRPr="00944095" w:rsidRDefault="005F6A62" w:rsidP="00C848B6">
      <w:pPr>
        <w:pStyle w:val="ListParagraph"/>
        <w:numPr>
          <w:ilvl w:val="1"/>
          <w:numId w:val="17"/>
        </w:numPr>
        <w:spacing w:after="0" w:line="240" w:lineRule="auto"/>
        <w:contextualSpacing w:val="0"/>
        <w:rPr>
          <w:rFonts w:ascii="Calibri" w:hAnsi="Calibri" w:cs="Calibri"/>
          <w:sz w:val="24"/>
          <w:szCs w:val="24"/>
          <w:lang w:val="en-GB"/>
        </w:rPr>
      </w:pPr>
      <w:r w:rsidRPr="00944095">
        <w:rPr>
          <w:rFonts w:ascii="Calibri" w:hAnsi="Calibri" w:cs="Calibri"/>
          <w:sz w:val="24"/>
          <w:szCs w:val="24"/>
          <w:lang w:val="en-GB"/>
        </w:rPr>
        <w:t>Exam /test about theory training</w:t>
      </w:r>
    </w:p>
    <w:p w14:paraId="51FB1950" w14:textId="77777777" w:rsidR="005F6A62" w:rsidRPr="00944095" w:rsidRDefault="005F6A62" w:rsidP="00C848B6">
      <w:pPr>
        <w:pStyle w:val="ListParagraph"/>
        <w:numPr>
          <w:ilvl w:val="1"/>
          <w:numId w:val="17"/>
        </w:numPr>
        <w:spacing w:after="0" w:line="240" w:lineRule="auto"/>
        <w:contextualSpacing w:val="0"/>
        <w:rPr>
          <w:rFonts w:ascii="Calibri" w:hAnsi="Calibri" w:cs="Calibri"/>
          <w:sz w:val="24"/>
          <w:szCs w:val="24"/>
          <w:lang w:val="en-GB"/>
        </w:rPr>
      </w:pPr>
      <w:r w:rsidRPr="00944095">
        <w:rPr>
          <w:rFonts w:ascii="Calibri" w:hAnsi="Calibri" w:cs="Calibri"/>
          <w:sz w:val="24"/>
          <w:szCs w:val="24"/>
          <w:lang w:val="en-GB"/>
        </w:rPr>
        <w:t>On site practice / visits with veteran BC labour inspectors</w:t>
      </w:r>
    </w:p>
    <w:p w14:paraId="29070647" w14:textId="77777777" w:rsidR="005F6A62" w:rsidRPr="00944095" w:rsidRDefault="005F6A62" w:rsidP="00C848B6">
      <w:pPr>
        <w:pStyle w:val="ListParagraph"/>
        <w:numPr>
          <w:ilvl w:val="1"/>
          <w:numId w:val="17"/>
        </w:numPr>
        <w:spacing w:after="0" w:line="240" w:lineRule="auto"/>
        <w:contextualSpacing w:val="0"/>
        <w:rPr>
          <w:rFonts w:ascii="Calibri" w:hAnsi="Calibri" w:cs="Calibri"/>
          <w:sz w:val="24"/>
          <w:szCs w:val="24"/>
          <w:lang w:val="en-GB"/>
        </w:rPr>
      </w:pPr>
      <w:r w:rsidRPr="00944095">
        <w:rPr>
          <w:rFonts w:ascii="Calibri" w:hAnsi="Calibri" w:cs="Calibri"/>
          <w:sz w:val="24"/>
          <w:szCs w:val="24"/>
          <w:lang w:val="en-GB"/>
        </w:rPr>
        <w:t>Feedback</w:t>
      </w:r>
    </w:p>
    <w:p w14:paraId="0D88A112" w14:textId="77777777" w:rsidR="005F6A62" w:rsidRPr="00944095" w:rsidRDefault="005F6A62" w:rsidP="00C848B6">
      <w:pPr>
        <w:pStyle w:val="ListParagraph"/>
        <w:numPr>
          <w:ilvl w:val="1"/>
          <w:numId w:val="17"/>
        </w:numPr>
        <w:spacing w:after="0" w:line="240" w:lineRule="auto"/>
        <w:contextualSpacing w:val="0"/>
        <w:rPr>
          <w:rFonts w:ascii="Calibri" w:hAnsi="Calibri" w:cs="Calibri"/>
          <w:sz w:val="24"/>
          <w:szCs w:val="24"/>
          <w:lang w:val="en-GB"/>
        </w:rPr>
      </w:pPr>
      <w:r w:rsidRPr="00944095">
        <w:rPr>
          <w:rFonts w:ascii="Calibri" w:hAnsi="Calibri" w:cs="Calibri"/>
          <w:sz w:val="24"/>
          <w:szCs w:val="24"/>
          <w:lang w:val="en-GB"/>
        </w:rPr>
        <w:t>Exam / test on practical training</w:t>
      </w:r>
    </w:p>
    <w:p w14:paraId="4D97E9C2" w14:textId="77777777" w:rsidR="00DF79ED" w:rsidRPr="00944095" w:rsidRDefault="005F6A62" w:rsidP="00C848B6">
      <w:pPr>
        <w:pStyle w:val="ListParagraph"/>
        <w:numPr>
          <w:ilvl w:val="1"/>
          <w:numId w:val="17"/>
        </w:numPr>
        <w:spacing w:after="0" w:line="240" w:lineRule="auto"/>
        <w:contextualSpacing w:val="0"/>
        <w:rPr>
          <w:rFonts w:ascii="Calibri" w:hAnsi="Calibri" w:cs="Calibri"/>
          <w:sz w:val="24"/>
          <w:szCs w:val="24"/>
          <w:lang w:val="en-GB"/>
        </w:rPr>
      </w:pPr>
      <w:r w:rsidRPr="00944095">
        <w:rPr>
          <w:rFonts w:ascii="Calibri" w:hAnsi="Calibri" w:cs="Calibri"/>
          <w:sz w:val="24"/>
          <w:szCs w:val="24"/>
          <w:lang w:val="en-GB"/>
        </w:rPr>
        <w:t>Global sum up exam / test including (theory, practice, administrative issues, etc</w:t>
      </w:r>
      <w:r w:rsidR="00E47433">
        <w:rPr>
          <w:rFonts w:ascii="Calibri" w:hAnsi="Calibri" w:cs="Calibri"/>
          <w:sz w:val="24"/>
          <w:szCs w:val="24"/>
          <w:lang w:val="en-GB"/>
        </w:rPr>
        <w:t>.</w:t>
      </w:r>
      <w:r w:rsidRPr="00944095">
        <w:rPr>
          <w:rFonts w:ascii="Calibri" w:hAnsi="Calibri" w:cs="Calibri"/>
          <w:sz w:val="24"/>
          <w:szCs w:val="24"/>
          <w:lang w:val="en-GB"/>
        </w:rPr>
        <w:t>)</w:t>
      </w:r>
    </w:p>
    <w:p w14:paraId="57EF967C" w14:textId="77777777" w:rsidR="00DF79ED" w:rsidRPr="00944095" w:rsidRDefault="005F6A62" w:rsidP="00C848B6">
      <w:pPr>
        <w:pStyle w:val="ListParagraph"/>
        <w:numPr>
          <w:ilvl w:val="0"/>
          <w:numId w:val="19"/>
        </w:numPr>
        <w:spacing w:after="0" w:line="240" w:lineRule="auto"/>
        <w:contextualSpacing w:val="0"/>
        <w:rPr>
          <w:rFonts w:ascii="Calibri" w:hAnsi="Calibri" w:cs="Calibri"/>
          <w:sz w:val="24"/>
          <w:szCs w:val="24"/>
          <w:lang w:val="en-GB"/>
        </w:rPr>
      </w:pPr>
      <w:r w:rsidRPr="00944095">
        <w:rPr>
          <w:rFonts w:ascii="Calibri" w:hAnsi="Calibri" w:cs="Calibri"/>
          <w:sz w:val="24"/>
          <w:szCs w:val="24"/>
          <w:lang w:val="en-GB"/>
        </w:rPr>
        <w:t xml:space="preserve">Trainings will be delivered each last weeks of February, March, </w:t>
      </w:r>
      <w:r w:rsidR="00DF79ED" w:rsidRPr="00944095">
        <w:rPr>
          <w:rFonts w:ascii="Calibri" w:hAnsi="Calibri" w:cs="Calibri"/>
          <w:sz w:val="24"/>
          <w:szCs w:val="24"/>
          <w:lang w:val="en-GB"/>
        </w:rPr>
        <w:t>April</w:t>
      </w:r>
      <w:r w:rsidRPr="00944095">
        <w:rPr>
          <w:rFonts w:ascii="Calibri" w:hAnsi="Calibri" w:cs="Calibri"/>
          <w:sz w:val="24"/>
          <w:szCs w:val="24"/>
          <w:lang w:val="en-GB"/>
        </w:rPr>
        <w:t>/May</w:t>
      </w:r>
      <w:r w:rsidR="00DF79ED" w:rsidRPr="00944095">
        <w:rPr>
          <w:rFonts w:ascii="Calibri" w:hAnsi="Calibri" w:cs="Calibri"/>
          <w:sz w:val="24"/>
          <w:szCs w:val="24"/>
          <w:lang w:val="en-GB"/>
        </w:rPr>
        <w:t>.</w:t>
      </w:r>
    </w:p>
    <w:p w14:paraId="1D6CF92D" w14:textId="77777777" w:rsidR="00DF79ED" w:rsidRPr="00944095" w:rsidRDefault="00DF79ED" w:rsidP="00470DE1">
      <w:pPr>
        <w:autoSpaceDE w:val="0"/>
        <w:autoSpaceDN w:val="0"/>
        <w:adjustRightInd w:val="0"/>
        <w:spacing w:after="0" w:line="240" w:lineRule="auto"/>
        <w:jc w:val="both"/>
        <w:rPr>
          <w:rFonts w:cstheme="minorHAnsi"/>
          <w:b/>
          <w:sz w:val="24"/>
          <w:szCs w:val="24"/>
          <w:u w:val="single"/>
          <w:lang w:val="en-GB"/>
        </w:rPr>
      </w:pPr>
    </w:p>
    <w:p w14:paraId="789FFCED" w14:textId="77777777" w:rsidR="00EE2360" w:rsidRPr="00944095" w:rsidRDefault="00EE2360" w:rsidP="00EE2360">
      <w:pPr>
        <w:spacing w:after="0" w:line="240" w:lineRule="auto"/>
        <w:jc w:val="both"/>
        <w:rPr>
          <w:rFonts w:eastAsia="Times New Roman" w:cstheme="minorHAnsi"/>
          <w:b/>
          <w:color w:val="000000"/>
          <w:sz w:val="24"/>
          <w:szCs w:val="24"/>
          <w:lang w:val="en-GB" w:eastAsia="en-GB"/>
        </w:rPr>
      </w:pPr>
      <w:r w:rsidRPr="00944095">
        <w:rPr>
          <w:rFonts w:eastAsia="Times New Roman" w:cstheme="minorHAnsi"/>
          <w:b/>
          <w:color w:val="000000"/>
          <w:sz w:val="24"/>
          <w:szCs w:val="24"/>
          <w:lang w:val="en-GB" w:eastAsia="en-GB"/>
        </w:rPr>
        <w:t>Resources</w:t>
      </w:r>
    </w:p>
    <w:p w14:paraId="2CB6F82D" w14:textId="77777777" w:rsidR="00EE2360" w:rsidRPr="00E47433" w:rsidRDefault="00EE2360" w:rsidP="00B763F8">
      <w:pPr>
        <w:pStyle w:val="NoSpacing"/>
        <w:rPr>
          <w:b/>
          <w:sz w:val="24"/>
          <w:szCs w:val="24"/>
          <w:lang w:val="en-GB"/>
        </w:rPr>
      </w:pPr>
      <w:r w:rsidRPr="00944095">
        <w:rPr>
          <w:rFonts w:eastAsia="Times New Roman" w:cstheme="minorHAnsi"/>
          <w:color w:val="000000"/>
          <w:sz w:val="24"/>
          <w:szCs w:val="24"/>
          <w:lang w:val="en-GB" w:eastAsia="en-GB"/>
        </w:rPr>
        <w:t xml:space="preserve">Member State human resources needed: </w:t>
      </w:r>
      <w:r w:rsidR="00252C4F">
        <w:rPr>
          <w:b/>
          <w:sz w:val="24"/>
          <w:szCs w:val="24"/>
          <w:lang w:val="en-GB"/>
        </w:rPr>
        <w:t>5 MS experts, 65 WD / 13</w:t>
      </w:r>
      <w:r w:rsidR="00B763F8" w:rsidRPr="00E47433">
        <w:rPr>
          <w:b/>
          <w:sz w:val="24"/>
          <w:szCs w:val="24"/>
          <w:lang w:val="en-GB"/>
        </w:rPr>
        <w:t xml:space="preserve"> missions</w:t>
      </w:r>
    </w:p>
    <w:p w14:paraId="025B955E" w14:textId="77777777" w:rsidR="00934BBC" w:rsidRPr="00944095" w:rsidRDefault="00EE2360" w:rsidP="00C848B6">
      <w:pPr>
        <w:numPr>
          <w:ilvl w:val="0"/>
          <w:numId w:val="17"/>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lastRenderedPageBreak/>
        <w:t xml:space="preserve">Beneficiary administration human resources: </w:t>
      </w:r>
      <w:r w:rsidRPr="00944095">
        <w:rPr>
          <w:rFonts w:cstheme="minorHAnsi"/>
          <w:bCs/>
          <w:sz w:val="24"/>
          <w:szCs w:val="24"/>
          <w:lang w:val="en-GB"/>
        </w:rPr>
        <w:t xml:space="preserve">Staff of the Labour Conditions Inspecting Department of </w:t>
      </w:r>
      <w:proofErr w:type="spellStart"/>
      <w:r w:rsidRPr="00944095">
        <w:rPr>
          <w:rFonts w:cstheme="minorHAnsi"/>
          <w:bCs/>
          <w:sz w:val="24"/>
          <w:szCs w:val="24"/>
          <w:lang w:val="en-GB"/>
        </w:rPr>
        <w:t>MoIDPHLSA</w:t>
      </w:r>
      <w:proofErr w:type="spellEnd"/>
      <w:r w:rsidRPr="00944095">
        <w:rPr>
          <w:rFonts w:cstheme="minorHAnsi"/>
          <w:bCs/>
          <w:sz w:val="24"/>
          <w:szCs w:val="24"/>
          <w:lang w:val="en-GB"/>
        </w:rPr>
        <w:t xml:space="preserve">, </w:t>
      </w:r>
    </w:p>
    <w:p w14:paraId="0E7DE169" w14:textId="77777777" w:rsidR="00EE2360" w:rsidRPr="00944095" w:rsidRDefault="00EE2360" w:rsidP="00C848B6">
      <w:pPr>
        <w:numPr>
          <w:ilvl w:val="0"/>
          <w:numId w:val="17"/>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Other resources: </w:t>
      </w:r>
      <w:r w:rsidR="005F6A62" w:rsidRPr="00944095">
        <w:rPr>
          <w:rFonts w:eastAsia="Times New Roman" w:cstheme="minorHAnsi"/>
          <w:color w:val="000000"/>
          <w:sz w:val="24"/>
          <w:szCs w:val="24"/>
          <w:lang w:val="en-GB" w:eastAsia="en-GB"/>
        </w:rPr>
        <w:t>0</w:t>
      </w:r>
    </w:p>
    <w:p w14:paraId="0E3D3DB6" w14:textId="77777777" w:rsidR="00EE2360" w:rsidRPr="00944095" w:rsidRDefault="00EE2360" w:rsidP="00470DE1">
      <w:pPr>
        <w:autoSpaceDE w:val="0"/>
        <w:autoSpaceDN w:val="0"/>
        <w:adjustRightInd w:val="0"/>
        <w:spacing w:after="0" w:line="240" w:lineRule="auto"/>
        <w:jc w:val="both"/>
        <w:rPr>
          <w:rFonts w:cstheme="minorHAnsi"/>
          <w:b/>
          <w:sz w:val="24"/>
          <w:szCs w:val="24"/>
          <w:u w:val="single"/>
          <w:lang w:val="en-GB"/>
        </w:rPr>
      </w:pPr>
    </w:p>
    <w:p w14:paraId="5E751AF3" w14:textId="77777777" w:rsidR="00470DE1" w:rsidRPr="00944095" w:rsidRDefault="00470DE1" w:rsidP="00470DE1">
      <w:pPr>
        <w:autoSpaceDE w:val="0"/>
        <w:autoSpaceDN w:val="0"/>
        <w:adjustRightInd w:val="0"/>
        <w:spacing w:after="0" w:line="240" w:lineRule="auto"/>
        <w:jc w:val="both"/>
        <w:rPr>
          <w:rFonts w:ascii="Times New Roman" w:hAnsi="Times New Roman"/>
          <w:lang w:val="en-GB"/>
        </w:rPr>
      </w:pPr>
      <w:r w:rsidRPr="00944095">
        <w:rPr>
          <w:rFonts w:cstheme="minorHAnsi"/>
          <w:b/>
          <w:sz w:val="24"/>
          <w:szCs w:val="24"/>
          <w:u w:val="single"/>
          <w:lang w:val="en-GB"/>
        </w:rPr>
        <w:t>Activity 2.2.1.</w:t>
      </w:r>
      <w:r w:rsidRPr="00944095">
        <w:rPr>
          <w:rFonts w:cstheme="minorHAnsi"/>
          <w:b/>
          <w:sz w:val="24"/>
          <w:szCs w:val="24"/>
          <w:lang w:val="en-GB"/>
        </w:rPr>
        <w:t xml:space="preserve"> Development of the relevant guidelines, labour inspection manuals, checklists and other tools to improve the institutional operations and procedures focused on</w:t>
      </w:r>
      <w:r w:rsidR="00E47433">
        <w:rPr>
          <w:rFonts w:cstheme="minorHAnsi"/>
          <w:b/>
          <w:sz w:val="24"/>
          <w:szCs w:val="24"/>
          <w:lang w:val="en-GB"/>
        </w:rPr>
        <w:t xml:space="preserve"> precise implementation of </w:t>
      </w:r>
      <w:r w:rsidRPr="00944095">
        <w:rPr>
          <w:rFonts w:cstheme="minorHAnsi"/>
          <w:b/>
          <w:sz w:val="24"/>
          <w:szCs w:val="24"/>
          <w:lang w:val="en-GB"/>
        </w:rPr>
        <w:t>newly adopted legislation</w:t>
      </w:r>
      <w:r w:rsidRPr="00944095">
        <w:rPr>
          <w:rFonts w:ascii="Times New Roman" w:hAnsi="Times New Roman"/>
          <w:lang w:val="en-GB"/>
        </w:rPr>
        <w:t xml:space="preserve"> </w:t>
      </w:r>
    </w:p>
    <w:p w14:paraId="4D97C015" w14:textId="77777777" w:rsidR="00FA6918" w:rsidRPr="00944095" w:rsidRDefault="00FA6918" w:rsidP="00470DE1">
      <w:pPr>
        <w:spacing w:after="0" w:line="240" w:lineRule="auto"/>
        <w:rPr>
          <w:rFonts w:cstheme="minorHAnsi"/>
          <w:b/>
          <w:sz w:val="24"/>
          <w:szCs w:val="24"/>
          <w:lang w:val="en-GB"/>
        </w:rPr>
      </w:pPr>
    </w:p>
    <w:p w14:paraId="51B0BD5F" w14:textId="77777777" w:rsidR="00470DE1" w:rsidRPr="00944095" w:rsidRDefault="00470DE1" w:rsidP="00FA6918">
      <w:pPr>
        <w:spacing w:after="0" w:line="240" w:lineRule="auto"/>
        <w:rPr>
          <w:rFonts w:cstheme="minorHAnsi"/>
          <w:b/>
          <w:sz w:val="24"/>
          <w:szCs w:val="24"/>
          <w:lang w:val="en-GB"/>
        </w:rPr>
      </w:pPr>
      <w:r w:rsidRPr="00944095">
        <w:rPr>
          <w:rFonts w:cstheme="minorHAnsi"/>
          <w:b/>
          <w:sz w:val="24"/>
          <w:szCs w:val="24"/>
          <w:lang w:val="en-GB"/>
        </w:rPr>
        <w:t>Method</w:t>
      </w:r>
    </w:p>
    <w:p w14:paraId="045DB3E4" w14:textId="77777777" w:rsidR="00470DE1" w:rsidRDefault="00470DE1" w:rsidP="00FA6918">
      <w:pPr>
        <w:spacing w:before="60" w:after="60" w:line="240" w:lineRule="auto"/>
        <w:ind w:right="142"/>
        <w:jc w:val="both"/>
        <w:rPr>
          <w:rFonts w:eastAsia="Arial Unicode MS" w:cstheme="minorHAnsi"/>
          <w:sz w:val="24"/>
          <w:szCs w:val="24"/>
          <w:lang w:val="en-GB"/>
        </w:rPr>
      </w:pPr>
      <w:r w:rsidRPr="00944095">
        <w:rPr>
          <w:rFonts w:eastAsia="Arial Unicode MS" w:cstheme="minorHAnsi"/>
          <w:sz w:val="24"/>
          <w:szCs w:val="24"/>
          <w:lang w:val="en-GB"/>
        </w:rPr>
        <w:t>The success of labour inspection performance depends on a good management, clear instructions, strict rules and standardised procedures. All processes shall be described and available for all inspectors and other relevant staff involved in the implementation of the newly adopted legislation. Therefore</w:t>
      </w:r>
      <w:r w:rsidR="00E47433">
        <w:rPr>
          <w:rFonts w:eastAsia="Arial Unicode MS" w:cstheme="minorHAnsi"/>
          <w:sz w:val="24"/>
          <w:szCs w:val="24"/>
          <w:lang w:val="en-GB"/>
        </w:rPr>
        <w:t>,</w:t>
      </w:r>
      <w:r w:rsidRPr="00944095">
        <w:rPr>
          <w:rFonts w:eastAsia="Arial Unicode MS" w:cstheme="minorHAnsi"/>
          <w:sz w:val="24"/>
          <w:szCs w:val="24"/>
          <w:lang w:val="en-GB"/>
        </w:rPr>
        <w:t xml:space="preserve"> suitable manuals and guidelines are essential</w:t>
      </w:r>
      <w:r w:rsidR="00FA6918" w:rsidRPr="00944095">
        <w:rPr>
          <w:rFonts w:eastAsia="Arial Unicode MS" w:cstheme="minorHAnsi"/>
          <w:sz w:val="24"/>
          <w:szCs w:val="24"/>
          <w:lang w:val="en-GB"/>
        </w:rPr>
        <w:t>.</w:t>
      </w:r>
    </w:p>
    <w:p w14:paraId="19CAE528" w14:textId="77777777" w:rsidR="003C76FC" w:rsidRPr="00944095" w:rsidRDefault="003C76FC" w:rsidP="00FA6918">
      <w:pPr>
        <w:spacing w:before="60" w:after="60" w:line="240" w:lineRule="auto"/>
        <w:ind w:right="142"/>
        <w:jc w:val="both"/>
        <w:rPr>
          <w:rFonts w:eastAsia="Arial Unicode MS" w:cstheme="minorHAnsi"/>
          <w:sz w:val="24"/>
          <w:szCs w:val="24"/>
          <w:lang w:val="en-GB"/>
        </w:rPr>
      </w:pPr>
    </w:p>
    <w:p w14:paraId="17C5F345" w14:textId="77777777" w:rsidR="00D72DEF" w:rsidRPr="00944095" w:rsidRDefault="00B0720B" w:rsidP="00FA6918">
      <w:pPr>
        <w:spacing w:before="60" w:after="60" w:line="240" w:lineRule="auto"/>
        <w:ind w:right="142"/>
        <w:jc w:val="both"/>
        <w:rPr>
          <w:rFonts w:eastAsia="Arial Unicode MS" w:cstheme="minorHAnsi"/>
          <w:sz w:val="24"/>
          <w:szCs w:val="24"/>
          <w:lang w:val="en-GB"/>
        </w:rPr>
      </w:pPr>
      <w:r w:rsidRPr="00944095">
        <w:rPr>
          <w:rFonts w:eastAsia="Arial Unicode MS" w:cstheme="minorHAnsi"/>
          <w:sz w:val="24"/>
          <w:szCs w:val="24"/>
          <w:lang w:val="en-GB"/>
        </w:rPr>
        <w:t xml:space="preserve">During these implementation period we will focus on development of </w:t>
      </w:r>
      <w:r w:rsidRPr="00944095">
        <w:rPr>
          <w:b/>
          <w:sz w:val="24"/>
          <w:szCs w:val="24"/>
          <w:lang w:val="en-GB"/>
        </w:rPr>
        <w:t>operational guidelines</w:t>
      </w:r>
      <w:r w:rsidRPr="00944095">
        <w:rPr>
          <w:sz w:val="24"/>
          <w:szCs w:val="24"/>
          <w:lang w:val="en-GB"/>
        </w:rPr>
        <w:t xml:space="preserve"> and the </w:t>
      </w:r>
      <w:r w:rsidRPr="00944095">
        <w:rPr>
          <w:b/>
          <w:sz w:val="24"/>
          <w:szCs w:val="24"/>
          <w:lang w:val="en-GB"/>
        </w:rPr>
        <w:t>check lists</w:t>
      </w:r>
      <w:r w:rsidRPr="00944095">
        <w:rPr>
          <w:sz w:val="24"/>
          <w:szCs w:val="24"/>
          <w:lang w:val="en-GB"/>
        </w:rPr>
        <w:t xml:space="preserve"> of the prioritised OSH Directives to be implemented </w:t>
      </w:r>
      <w:r w:rsidR="00C97537" w:rsidRPr="00944095">
        <w:rPr>
          <w:sz w:val="24"/>
          <w:szCs w:val="24"/>
          <w:lang w:val="en-GB"/>
        </w:rPr>
        <w:t>and</w:t>
      </w:r>
      <w:r w:rsidRPr="00944095">
        <w:rPr>
          <w:sz w:val="24"/>
          <w:szCs w:val="24"/>
          <w:lang w:val="en-GB"/>
        </w:rPr>
        <w:t xml:space="preserve"> adapted to Georgian legal framework:</w:t>
      </w:r>
    </w:p>
    <w:p w14:paraId="20125956" w14:textId="77777777" w:rsidR="00B0720B" w:rsidRPr="00944095" w:rsidRDefault="00D72DEF" w:rsidP="00C848B6">
      <w:pPr>
        <w:pStyle w:val="ListParagraph"/>
        <w:numPr>
          <w:ilvl w:val="0"/>
          <w:numId w:val="13"/>
        </w:numPr>
        <w:rPr>
          <w:sz w:val="24"/>
          <w:szCs w:val="24"/>
          <w:lang w:val="en-GB"/>
        </w:rPr>
      </w:pPr>
      <w:r w:rsidRPr="00944095">
        <w:rPr>
          <w:sz w:val="24"/>
          <w:szCs w:val="24"/>
          <w:lang w:val="en-GB"/>
        </w:rPr>
        <w:t xml:space="preserve">Directive 89/656/EEC on minimum health and safety requirements for the use by workers of </w:t>
      </w:r>
      <w:r w:rsidRPr="00944095">
        <w:rPr>
          <w:sz w:val="24"/>
          <w:szCs w:val="24"/>
          <w:u w:val="single"/>
          <w:lang w:val="en-GB"/>
        </w:rPr>
        <w:t>personal protective equipment</w:t>
      </w:r>
      <w:r w:rsidR="00B0720B" w:rsidRPr="00944095">
        <w:rPr>
          <w:sz w:val="24"/>
          <w:szCs w:val="24"/>
          <w:lang w:val="en-GB"/>
        </w:rPr>
        <w:t xml:space="preserve"> at the workplace</w:t>
      </w:r>
    </w:p>
    <w:p w14:paraId="7AFA05B7" w14:textId="77777777" w:rsidR="00D72DEF" w:rsidRPr="00944095" w:rsidRDefault="00D72DEF" w:rsidP="00C848B6">
      <w:pPr>
        <w:pStyle w:val="ListParagraph"/>
        <w:numPr>
          <w:ilvl w:val="0"/>
          <w:numId w:val="13"/>
        </w:numPr>
        <w:rPr>
          <w:sz w:val="24"/>
          <w:szCs w:val="24"/>
          <w:lang w:val="en-GB"/>
        </w:rPr>
      </w:pPr>
      <w:r w:rsidRPr="00944095">
        <w:rPr>
          <w:sz w:val="24"/>
          <w:szCs w:val="24"/>
          <w:lang w:val="en-GB"/>
        </w:rPr>
        <w:t xml:space="preserve">Directive 92/58/EEC on minimum requirements for the provision of safety and/or health </w:t>
      </w:r>
      <w:r w:rsidRPr="00944095">
        <w:rPr>
          <w:sz w:val="24"/>
          <w:szCs w:val="24"/>
          <w:u w:val="single"/>
          <w:lang w:val="en-GB"/>
        </w:rPr>
        <w:t>signs at work</w:t>
      </w:r>
      <w:r w:rsidR="00E47433">
        <w:rPr>
          <w:sz w:val="24"/>
          <w:szCs w:val="24"/>
          <w:u w:val="single"/>
          <w:lang w:val="en-GB"/>
        </w:rPr>
        <w:t>.</w:t>
      </w:r>
    </w:p>
    <w:p w14:paraId="64BA36A3" w14:textId="77777777" w:rsidR="00C97537" w:rsidRDefault="00C97537" w:rsidP="00C97537">
      <w:pPr>
        <w:spacing w:after="0" w:line="240" w:lineRule="auto"/>
        <w:jc w:val="both"/>
        <w:rPr>
          <w:rFonts w:eastAsia="Times New Roman" w:cstheme="minorHAnsi"/>
          <w:b/>
          <w:color w:val="000000"/>
          <w:sz w:val="24"/>
          <w:szCs w:val="24"/>
          <w:lang w:val="en-GB" w:eastAsia="en-GB"/>
        </w:rPr>
      </w:pPr>
      <w:r w:rsidRPr="00944095">
        <w:rPr>
          <w:rFonts w:eastAsia="Times New Roman" w:cstheme="minorHAnsi"/>
          <w:b/>
          <w:color w:val="000000"/>
          <w:sz w:val="24"/>
          <w:szCs w:val="24"/>
          <w:lang w:val="en-GB" w:eastAsia="en-GB"/>
        </w:rPr>
        <w:t>Resources</w:t>
      </w:r>
    </w:p>
    <w:p w14:paraId="56CF007A" w14:textId="77777777" w:rsidR="00362EDA" w:rsidRPr="00944095" w:rsidRDefault="00C97537" w:rsidP="00362EDA">
      <w:pPr>
        <w:pStyle w:val="NoSpacing"/>
        <w:rPr>
          <w:b/>
          <w:lang w:val="en-GB"/>
        </w:rPr>
      </w:pPr>
      <w:r w:rsidRPr="00944095">
        <w:rPr>
          <w:rFonts w:eastAsia="Times New Roman" w:cstheme="minorHAnsi"/>
          <w:color w:val="000000"/>
          <w:sz w:val="24"/>
          <w:szCs w:val="24"/>
          <w:lang w:val="en-GB" w:eastAsia="en-GB"/>
        </w:rPr>
        <w:t xml:space="preserve">Member State human resources </w:t>
      </w:r>
      <w:r w:rsidRPr="00E47433">
        <w:rPr>
          <w:rFonts w:eastAsia="Times New Roman" w:cstheme="minorHAnsi"/>
          <w:color w:val="000000"/>
          <w:sz w:val="24"/>
          <w:szCs w:val="24"/>
          <w:lang w:val="en-GB" w:eastAsia="en-GB"/>
        </w:rPr>
        <w:t xml:space="preserve">needed: </w:t>
      </w:r>
      <w:r w:rsidR="00616B71" w:rsidRPr="00E47433">
        <w:rPr>
          <w:b/>
          <w:sz w:val="24"/>
          <w:szCs w:val="24"/>
          <w:lang w:val="en-GB"/>
        </w:rPr>
        <w:t>4</w:t>
      </w:r>
      <w:r w:rsidR="00362EDA" w:rsidRPr="00E47433">
        <w:rPr>
          <w:b/>
          <w:sz w:val="24"/>
          <w:szCs w:val="24"/>
          <w:lang w:val="en-GB"/>
        </w:rPr>
        <w:t xml:space="preserve"> MS experts, </w:t>
      </w:r>
      <w:r w:rsidR="00616B71" w:rsidRPr="00E47433">
        <w:rPr>
          <w:b/>
          <w:sz w:val="24"/>
          <w:szCs w:val="24"/>
          <w:lang w:val="en-GB"/>
        </w:rPr>
        <w:t>4</w:t>
      </w:r>
      <w:r w:rsidR="00362EDA" w:rsidRPr="00E47433">
        <w:rPr>
          <w:b/>
          <w:sz w:val="24"/>
          <w:szCs w:val="24"/>
          <w:lang w:val="en-GB"/>
        </w:rPr>
        <w:t xml:space="preserve">0 WD / </w:t>
      </w:r>
      <w:r w:rsidR="00616B71" w:rsidRPr="00E47433">
        <w:rPr>
          <w:b/>
          <w:sz w:val="24"/>
          <w:szCs w:val="24"/>
          <w:lang w:val="en-GB"/>
        </w:rPr>
        <w:t>8</w:t>
      </w:r>
      <w:r w:rsidR="00362EDA" w:rsidRPr="00E47433">
        <w:rPr>
          <w:b/>
          <w:sz w:val="24"/>
          <w:szCs w:val="24"/>
          <w:lang w:val="en-GB"/>
        </w:rPr>
        <w:t xml:space="preserve"> missions</w:t>
      </w:r>
    </w:p>
    <w:p w14:paraId="5E522C6C" w14:textId="77777777" w:rsidR="00C97537" w:rsidRPr="00944095" w:rsidRDefault="00C97537" w:rsidP="00C97537">
      <w:pPr>
        <w:spacing w:after="120" w:line="240" w:lineRule="auto"/>
        <w:ind w:right="-142"/>
        <w:jc w:val="both"/>
        <w:rPr>
          <w:rFonts w:cstheme="minorHAnsi"/>
          <w:b/>
          <w:lang w:val="en-GB"/>
        </w:rPr>
      </w:pPr>
    </w:p>
    <w:p w14:paraId="117F1EDA" w14:textId="77777777" w:rsidR="00C97537" w:rsidRPr="00944095" w:rsidRDefault="00C97537" w:rsidP="00C97537">
      <w:pPr>
        <w:numPr>
          <w:ilvl w:val="0"/>
          <w:numId w:val="1"/>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Beneficiary administration human resources: </w:t>
      </w:r>
      <w:r w:rsidRPr="00944095">
        <w:rPr>
          <w:rFonts w:cstheme="minorHAnsi"/>
          <w:bCs/>
          <w:sz w:val="24"/>
          <w:szCs w:val="24"/>
          <w:lang w:val="en-GB"/>
        </w:rPr>
        <w:t>Staff of the Labour</w:t>
      </w:r>
      <w:r w:rsidR="004F6621" w:rsidRPr="00944095">
        <w:rPr>
          <w:rFonts w:cstheme="minorHAnsi"/>
          <w:bCs/>
          <w:sz w:val="24"/>
          <w:szCs w:val="24"/>
          <w:lang w:val="en-GB"/>
        </w:rPr>
        <w:t xml:space="preserve"> Conditions Inspecting De</w:t>
      </w:r>
      <w:r w:rsidRPr="00944095">
        <w:rPr>
          <w:rFonts w:cstheme="minorHAnsi"/>
          <w:bCs/>
          <w:sz w:val="24"/>
          <w:szCs w:val="24"/>
          <w:lang w:val="en-GB"/>
        </w:rPr>
        <w:t>p</w:t>
      </w:r>
      <w:r w:rsidR="004F6621" w:rsidRPr="00944095">
        <w:rPr>
          <w:rFonts w:cstheme="minorHAnsi"/>
          <w:bCs/>
          <w:sz w:val="24"/>
          <w:szCs w:val="24"/>
          <w:lang w:val="en-GB"/>
        </w:rPr>
        <w:t>a</w:t>
      </w:r>
      <w:r w:rsidRPr="00944095">
        <w:rPr>
          <w:rFonts w:cstheme="minorHAnsi"/>
          <w:bCs/>
          <w:sz w:val="24"/>
          <w:szCs w:val="24"/>
          <w:lang w:val="en-GB"/>
        </w:rPr>
        <w:t xml:space="preserve">rtment of </w:t>
      </w:r>
      <w:proofErr w:type="spellStart"/>
      <w:r w:rsidRPr="00944095">
        <w:rPr>
          <w:rFonts w:cstheme="minorHAnsi"/>
          <w:bCs/>
          <w:sz w:val="24"/>
          <w:szCs w:val="24"/>
          <w:lang w:val="en-GB"/>
        </w:rPr>
        <w:t>MoIDPHLSA</w:t>
      </w:r>
      <w:proofErr w:type="spellEnd"/>
      <w:r w:rsidRPr="00944095">
        <w:rPr>
          <w:rFonts w:cstheme="minorHAnsi"/>
          <w:bCs/>
          <w:sz w:val="24"/>
          <w:szCs w:val="24"/>
          <w:lang w:val="en-GB"/>
        </w:rPr>
        <w:t xml:space="preserve">, social partners and other relevant stakeholders </w:t>
      </w:r>
    </w:p>
    <w:p w14:paraId="54CF4F16" w14:textId="77777777" w:rsidR="00C97537" w:rsidRPr="00944095" w:rsidRDefault="00C97537" w:rsidP="00C97537">
      <w:pPr>
        <w:numPr>
          <w:ilvl w:val="0"/>
          <w:numId w:val="1"/>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Other resources: </w:t>
      </w:r>
      <w:r w:rsidR="00215731" w:rsidRPr="00944095">
        <w:rPr>
          <w:rFonts w:eastAsia="Times New Roman" w:cstheme="minorHAnsi"/>
          <w:color w:val="000000"/>
          <w:sz w:val="24"/>
          <w:szCs w:val="24"/>
          <w:lang w:val="en-GB" w:eastAsia="en-GB"/>
        </w:rPr>
        <w:t>0</w:t>
      </w:r>
    </w:p>
    <w:p w14:paraId="3019DA2E" w14:textId="77777777" w:rsidR="00C97537" w:rsidRPr="00944095" w:rsidRDefault="00C97537" w:rsidP="00470DE1">
      <w:pPr>
        <w:autoSpaceDE w:val="0"/>
        <w:autoSpaceDN w:val="0"/>
        <w:adjustRightInd w:val="0"/>
        <w:spacing w:after="0" w:line="240" w:lineRule="auto"/>
        <w:jc w:val="both"/>
        <w:rPr>
          <w:rFonts w:cstheme="minorHAnsi"/>
          <w:color w:val="002060"/>
          <w:sz w:val="24"/>
          <w:szCs w:val="24"/>
          <w:lang w:val="en-GB"/>
        </w:rPr>
      </w:pPr>
    </w:p>
    <w:p w14:paraId="6AD3F2B8" w14:textId="77777777" w:rsidR="00470DE1" w:rsidRPr="00944095" w:rsidRDefault="00470DE1" w:rsidP="00BC5E51">
      <w:pPr>
        <w:spacing w:after="0" w:line="240" w:lineRule="auto"/>
        <w:jc w:val="both"/>
        <w:rPr>
          <w:rFonts w:cstheme="minorHAnsi"/>
          <w:sz w:val="24"/>
          <w:szCs w:val="24"/>
          <w:u w:val="single"/>
          <w:lang w:val="en-GB"/>
        </w:rPr>
      </w:pPr>
    </w:p>
    <w:p w14:paraId="60137F24" w14:textId="77777777" w:rsidR="00BC5E51" w:rsidRPr="00944095" w:rsidRDefault="00470DE1" w:rsidP="00DB1CD4">
      <w:pPr>
        <w:spacing w:after="0" w:line="240" w:lineRule="auto"/>
        <w:rPr>
          <w:rFonts w:cstheme="minorHAnsi"/>
          <w:b/>
          <w:sz w:val="24"/>
          <w:szCs w:val="24"/>
          <w:lang w:val="en-GB"/>
        </w:rPr>
      </w:pPr>
      <w:r w:rsidRPr="00944095">
        <w:rPr>
          <w:rFonts w:cstheme="minorHAnsi"/>
          <w:b/>
          <w:sz w:val="24"/>
          <w:szCs w:val="24"/>
          <w:u w:val="single"/>
          <w:lang w:val="en-GB"/>
        </w:rPr>
        <w:t>Activity 2.2.2.</w:t>
      </w:r>
      <w:r w:rsidRPr="00944095">
        <w:rPr>
          <w:rFonts w:cstheme="minorHAnsi"/>
          <w:b/>
          <w:sz w:val="24"/>
          <w:szCs w:val="24"/>
          <w:lang w:val="en-GB"/>
        </w:rPr>
        <w:t xml:space="preserve"> </w:t>
      </w:r>
      <w:r w:rsidR="00BC5E51" w:rsidRPr="00944095">
        <w:rPr>
          <w:rFonts w:cstheme="minorHAnsi"/>
          <w:b/>
          <w:sz w:val="24"/>
          <w:szCs w:val="24"/>
          <w:lang w:val="en-GB"/>
        </w:rPr>
        <w:t xml:space="preserve">Preparing and implementing public </w:t>
      </w:r>
      <w:r w:rsidR="000B55C5" w:rsidRPr="00944095">
        <w:rPr>
          <w:rFonts w:cstheme="minorHAnsi"/>
          <w:b/>
          <w:sz w:val="24"/>
          <w:szCs w:val="24"/>
          <w:lang w:val="en-GB"/>
        </w:rPr>
        <w:t>information campaign aiming</w:t>
      </w:r>
      <w:r w:rsidR="00BC5E51" w:rsidRPr="00944095">
        <w:rPr>
          <w:rFonts w:cstheme="minorHAnsi"/>
          <w:b/>
          <w:sz w:val="24"/>
          <w:szCs w:val="24"/>
          <w:lang w:val="en-GB"/>
        </w:rPr>
        <w:t xml:space="preserve"> to raise awareness among the project among key stakeholders, public, private sector and civil society</w:t>
      </w:r>
    </w:p>
    <w:p w14:paraId="6701837C" w14:textId="77777777" w:rsidR="00EA4A72" w:rsidRPr="00944095" w:rsidRDefault="00EA4A72" w:rsidP="00DB1CD4">
      <w:pPr>
        <w:spacing w:after="0" w:line="240" w:lineRule="auto"/>
        <w:rPr>
          <w:rFonts w:cstheme="minorHAnsi"/>
          <w:b/>
          <w:sz w:val="24"/>
          <w:szCs w:val="24"/>
          <w:lang w:val="en-GB"/>
        </w:rPr>
      </w:pPr>
    </w:p>
    <w:p w14:paraId="401E0C1B" w14:textId="77777777" w:rsidR="00EA4A72" w:rsidRPr="00944095" w:rsidRDefault="00EA4A72" w:rsidP="00EA4A72">
      <w:pPr>
        <w:spacing w:after="0" w:line="240" w:lineRule="auto"/>
        <w:rPr>
          <w:rFonts w:cstheme="minorHAnsi"/>
          <w:b/>
          <w:sz w:val="24"/>
          <w:szCs w:val="24"/>
          <w:lang w:val="en-GB"/>
        </w:rPr>
      </w:pPr>
      <w:r w:rsidRPr="00944095">
        <w:rPr>
          <w:rFonts w:cstheme="minorHAnsi"/>
          <w:b/>
          <w:sz w:val="24"/>
          <w:szCs w:val="24"/>
          <w:lang w:val="en-GB"/>
        </w:rPr>
        <w:t>Method</w:t>
      </w:r>
    </w:p>
    <w:p w14:paraId="5BC33C67" w14:textId="77777777" w:rsidR="00EA4A72" w:rsidRPr="00944095" w:rsidRDefault="00EA4A72" w:rsidP="00EA4A72">
      <w:pPr>
        <w:spacing w:after="0" w:line="240" w:lineRule="auto"/>
        <w:rPr>
          <w:rFonts w:cstheme="minorHAnsi"/>
          <w:b/>
          <w:sz w:val="24"/>
          <w:szCs w:val="24"/>
          <w:lang w:val="en-GB"/>
        </w:rPr>
      </w:pPr>
    </w:p>
    <w:p w14:paraId="6BF11807" w14:textId="77777777" w:rsidR="00EA4A72" w:rsidRPr="00944095" w:rsidRDefault="00EA4A72" w:rsidP="00C848B6">
      <w:pPr>
        <w:numPr>
          <w:ilvl w:val="0"/>
          <w:numId w:val="13"/>
        </w:numPr>
        <w:tabs>
          <w:tab w:val="left" w:pos="6350"/>
        </w:tabs>
        <w:spacing w:after="0" w:line="240" w:lineRule="auto"/>
        <w:ind w:left="426" w:right="62" w:hanging="284"/>
        <w:jc w:val="both"/>
        <w:rPr>
          <w:rFonts w:eastAsia="Arial Unicode MS" w:cstheme="minorHAnsi"/>
          <w:sz w:val="24"/>
          <w:szCs w:val="24"/>
          <w:lang w:val="en-GB"/>
        </w:rPr>
      </w:pPr>
      <w:r w:rsidRPr="00944095">
        <w:rPr>
          <w:rFonts w:cstheme="minorHAnsi"/>
          <w:sz w:val="24"/>
          <w:szCs w:val="24"/>
          <w:lang w:val="en-GB"/>
        </w:rPr>
        <w:t xml:space="preserve">Public awareness raising </w:t>
      </w:r>
      <w:r w:rsidRPr="00944095">
        <w:rPr>
          <w:rFonts w:eastAsia="Arial Unicode MS" w:cstheme="minorHAnsi"/>
          <w:sz w:val="24"/>
          <w:szCs w:val="24"/>
          <w:lang w:val="en-GB"/>
        </w:rPr>
        <w:t>campaigns are an effective tool for increasing awareness of the private sector and citizens (companies, employers and workers) about legal changes, new requirements and practices, promoting occupational safety and health at the workplaces, increasing of awareness and motivation of employers and employees, as well as building a positive attitude of public. The project team attaches significance to this activity due to its comprehensive coverage and possibility of effective influence.</w:t>
      </w:r>
    </w:p>
    <w:p w14:paraId="1B33B1DE" w14:textId="77777777" w:rsidR="00EA4A72" w:rsidRPr="00944095" w:rsidRDefault="00EA4A72" w:rsidP="00C848B6">
      <w:pPr>
        <w:numPr>
          <w:ilvl w:val="0"/>
          <w:numId w:val="13"/>
        </w:numPr>
        <w:tabs>
          <w:tab w:val="left" w:pos="6350"/>
        </w:tabs>
        <w:spacing w:after="0" w:line="240" w:lineRule="auto"/>
        <w:ind w:left="426" w:right="62" w:hanging="284"/>
        <w:jc w:val="both"/>
        <w:rPr>
          <w:rFonts w:eastAsia="Arial Unicode MS" w:cstheme="minorHAnsi"/>
          <w:sz w:val="24"/>
          <w:szCs w:val="24"/>
          <w:lang w:val="en-GB"/>
        </w:rPr>
      </w:pPr>
      <w:r w:rsidRPr="00944095">
        <w:rPr>
          <w:rFonts w:eastAsia="Arial Unicode MS" w:cstheme="minorHAnsi"/>
          <w:sz w:val="24"/>
          <w:szCs w:val="24"/>
          <w:lang w:val="en-GB"/>
        </w:rPr>
        <w:t xml:space="preserve">In order to ensure the targeted information will reach the target groups </w:t>
      </w:r>
      <w:r w:rsidRPr="00944095">
        <w:rPr>
          <w:rFonts w:cstheme="minorHAnsi"/>
          <w:sz w:val="24"/>
          <w:szCs w:val="24"/>
          <w:lang w:val="en-GB"/>
        </w:rPr>
        <w:t xml:space="preserve">during the public information campaign we envisaged to implement </w:t>
      </w:r>
      <w:r w:rsidR="00021A43">
        <w:rPr>
          <w:rFonts w:cstheme="minorHAnsi"/>
          <w:sz w:val="24"/>
          <w:szCs w:val="24"/>
          <w:lang w:val="en-GB"/>
        </w:rPr>
        <w:t>look for results of surveys</w:t>
      </w:r>
      <w:r w:rsidRPr="00944095">
        <w:rPr>
          <w:rFonts w:cstheme="minorHAnsi"/>
          <w:sz w:val="24"/>
          <w:szCs w:val="24"/>
          <w:lang w:val="en-GB"/>
        </w:rPr>
        <w:t xml:space="preserve"> </w:t>
      </w:r>
      <w:proofErr w:type="gramStart"/>
      <w:r w:rsidR="00021A43">
        <w:rPr>
          <w:rFonts w:cstheme="minorHAnsi"/>
          <w:sz w:val="24"/>
          <w:szCs w:val="24"/>
          <w:lang w:val="en-GB"/>
        </w:rPr>
        <w:t xml:space="preserve">implemented </w:t>
      </w:r>
      <w:r w:rsidR="005535D8">
        <w:rPr>
          <w:rFonts w:cstheme="minorHAnsi"/>
          <w:sz w:val="24"/>
          <w:szCs w:val="24"/>
          <w:lang w:val="en-GB"/>
        </w:rPr>
        <w:t xml:space="preserve"> by</w:t>
      </w:r>
      <w:proofErr w:type="gramEnd"/>
      <w:r w:rsidR="005535D8">
        <w:rPr>
          <w:rFonts w:cstheme="minorHAnsi"/>
          <w:sz w:val="24"/>
          <w:szCs w:val="24"/>
          <w:lang w:val="en-GB"/>
        </w:rPr>
        <w:t xml:space="preserve"> some institutions</w:t>
      </w:r>
      <w:r w:rsidR="00E47433">
        <w:rPr>
          <w:rFonts w:cstheme="minorHAnsi"/>
          <w:sz w:val="24"/>
          <w:szCs w:val="24"/>
          <w:lang w:val="en-GB"/>
        </w:rPr>
        <w:t>.</w:t>
      </w:r>
      <w:r w:rsidR="005535D8">
        <w:rPr>
          <w:rFonts w:cstheme="minorHAnsi"/>
          <w:sz w:val="24"/>
          <w:szCs w:val="24"/>
          <w:lang w:val="en-GB"/>
        </w:rPr>
        <w:t xml:space="preserve"> If there are no similar sources available a simple</w:t>
      </w:r>
      <w:r w:rsidR="00E47433">
        <w:rPr>
          <w:rFonts w:cstheme="minorHAnsi"/>
          <w:sz w:val="24"/>
          <w:szCs w:val="24"/>
          <w:lang w:val="en-GB"/>
        </w:rPr>
        <w:t xml:space="preserve"> google electronic q</w:t>
      </w:r>
      <w:r w:rsidR="005535D8">
        <w:rPr>
          <w:rFonts w:cstheme="minorHAnsi"/>
          <w:sz w:val="24"/>
          <w:szCs w:val="24"/>
          <w:lang w:val="en-GB"/>
        </w:rPr>
        <w:t>uestionnaire can</w:t>
      </w:r>
      <w:r w:rsidRPr="00944095">
        <w:rPr>
          <w:rFonts w:cstheme="minorHAnsi"/>
          <w:sz w:val="24"/>
          <w:szCs w:val="24"/>
          <w:lang w:val="en-GB"/>
        </w:rPr>
        <w:t xml:space="preserve"> be elaborated and dissem</w:t>
      </w:r>
      <w:r w:rsidR="00021A43">
        <w:rPr>
          <w:rFonts w:cstheme="minorHAnsi"/>
          <w:sz w:val="24"/>
          <w:szCs w:val="24"/>
          <w:lang w:val="en-GB"/>
        </w:rPr>
        <w:t xml:space="preserve">inated to </w:t>
      </w:r>
      <w:r w:rsidR="005535D8">
        <w:rPr>
          <w:rFonts w:cstheme="minorHAnsi"/>
          <w:sz w:val="24"/>
          <w:szCs w:val="24"/>
          <w:lang w:val="en-GB"/>
        </w:rPr>
        <w:t>r</w:t>
      </w:r>
      <w:r w:rsidRPr="00944095">
        <w:rPr>
          <w:rFonts w:cstheme="minorHAnsi"/>
          <w:sz w:val="24"/>
          <w:szCs w:val="24"/>
          <w:lang w:val="en-GB"/>
        </w:rPr>
        <w:t xml:space="preserve">ecipients. The </w:t>
      </w:r>
      <w:r w:rsidRPr="00944095">
        <w:rPr>
          <w:rFonts w:cstheme="minorHAnsi"/>
          <w:sz w:val="24"/>
          <w:szCs w:val="24"/>
          <w:lang w:val="en-GB"/>
        </w:rPr>
        <w:lastRenderedPageBreak/>
        <w:t xml:space="preserve">questionnaire will provide us a feedback </w:t>
      </w:r>
      <w:r w:rsidR="0036217C" w:rsidRPr="00944095">
        <w:rPr>
          <w:rFonts w:cstheme="minorHAnsi"/>
          <w:sz w:val="24"/>
          <w:szCs w:val="24"/>
          <w:lang w:val="en-GB"/>
        </w:rPr>
        <w:t>about the current situation</w:t>
      </w:r>
      <w:r w:rsidR="00215731" w:rsidRPr="00944095">
        <w:rPr>
          <w:rFonts w:cstheme="minorHAnsi"/>
          <w:sz w:val="24"/>
          <w:szCs w:val="24"/>
          <w:lang w:val="en-GB"/>
        </w:rPr>
        <w:t xml:space="preserve">, </w:t>
      </w:r>
      <w:r w:rsidRPr="00944095">
        <w:rPr>
          <w:rFonts w:cstheme="minorHAnsi"/>
          <w:sz w:val="24"/>
          <w:szCs w:val="24"/>
          <w:lang w:val="en-GB"/>
        </w:rPr>
        <w:t>what type of messages should be communicated to the different target groups and what are the most requested channels for communication. Having this initial</w:t>
      </w:r>
      <w:r w:rsidR="00E47433">
        <w:rPr>
          <w:rFonts w:cstheme="minorHAnsi"/>
          <w:sz w:val="24"/>
          <w:szCs w:val="24"/>
          <w:lang w:val="en-GB"/>
        </w:rPr>
        <w:t xml:space="preserve"> i</w:t>
      </w:r>
      <w:r w:rsidRPr="00944095">
        <w:rPr>
          <w:rFonts w:cstheme="minorHAnsi"/>
          <w:sz w:val="24"/>
          <w:szCs w:val="24"/>
          <w:lang w:val="en-GB"/>
        </w:rPr>
        <w:t>nformation</w:t>
      </w:r>
      <w:r w:rsidR="00E47433">
        <w:rPr>
          <w:rFonts w:cstheme="minorHAnsi"/>
          <w:sz w:val="24"/>
          <w:szCs w:val="24"/>
          <w:lang w:val="en-GB"/>
        </w:rPr>
        <w:t>, w</w:t>
      </w:r>
      <w:r w:rsidRPr="00944095">
        <w:rPr>
          <w:rFonts w:cstheme="minorHAnsi"/>
          <w:sz w:val="24"/>
          <w:szCs w:val="24"/>
          <w:lang w:val="en-GB"/>
        </w:rPr>
        <w:t xml:space="preserve">e can develop the concept note for the </w:t>
      </w:r>
      <w:r w:rsidR="00215731" w:rsidRPr="00944095">
        <w:rPr>
          <w:rFonts w:cstheme="minorHAnsi"/>
          <w:sz w:val="24"/>
          <w:szCs w:val="24"/>
          <w:lang w:val="en-GB"/>
        </w:rPr>
        <w:t xml:space="preserve">preparation of </w:t>
      </w:r>
      <w:r w:rsidRPr="00944095">
        <w:rPr>
          <w:rFonts w:cstheme="minorHAnsi"/>
          <w:sz w:val="24"/>
          <w:szCs w:val="24"/>
          <w:lang w:val="en-GB"/>
        </w:rPr>
        <w:t>campaign to be discussed with the BC.</w:t>
      </w:r>
    </w:p>
    <w:p w14:paraId="293B45BA" w14:textId="77777777" w:rsidR="00EA4A72" w:rsidRPr="00944095" w:rsidRDefault="00EA4A72" w:rsidP="00C848B6">
      <w:pPr>
        <w:numPr>
          <w:ilvl w:val="0"/>
          <w:numId w:val="13"/>
        </w:numPr>
        <w:tabs>
          <w:tab w:val="left" w:pos="6350"/>
        </w:tabs>
        <w:spacing w:after="0" w:line="240" w:lineRule="auto"/>
        <w:ind w:left="426" w:right="62" w:hanging="284"/>
        <w:jc w:val="both"/>
        <w:rPr>
          <w:rFonts w:eastAsia="Arial Unicode MS" w:cstheme="minorHAnsi"/>
          <w:sz w:val="24"/>
          <w:szCs w:val="24"/>
          <w:lang w:val="en-GB"/>
        </w:rPr>
      </w:pPr>
      <w:r w:rsidRPr="00944095">
        <w:rPr>
          <w:rFonts w:eastAsia="Arial Unicode MS" w:cstheme="minorHAnsi"/>
          <w:sz w:val="24"/>
          <w:szCs w:val="24"/>
          <w:lang w:val="en-GB"/>
        </w:rPr>
        <w:t xml:space="preserve">The campaign programme will be developed in cooperation with a working group nominated by the LCID, involving also social partners and other stakeholders. It is an intention to combine a topic of the official EU OSHA Campaign with presentation of new Georgian harmonised legislation, promotion of work culture and </w:t>
      </w:r>
      <w:r w:rsidRPr="00944095">
        <w:rPr>
          <w:rFonts w:cstheme="minorHAnsi"/>
          <w:sz w:val="24"/>
          <w:szCs w:val="24"/>
          <w:lang w:val="en-GB"/>
        </w:rPr>
        <w:t>positive attitude to safety and health at work.</w:t>
      </w:r>
    </w:p>
    <w:p w14:paraId="61EEAD43" w14:textId="77777777" w:rsidR="00EA4A72" w:rsidRPr="00944095" w:rsidRDefault="00EA4A72" w:rsidP="00C848B6">
      <w:pPr>
        <w:numPr>
          <w:ilvl w:val="0"/>
          <w:numId w:val="13"/>
        </w:numPr>
        <w:tabs>
          <w:tab w:val="left" w:pos="6350"/>
        </w:tabs>
        <w:spacing w:after="0" w:line="240" w:lineRule="auto"/>
        <w:ind w:left="426" w:right="62" w:hanging="284"/>
        <w:jc w:val="both"/>
        <w:rPr>
          <w:rFonts w:eastAsia="Arial Unicode MS" w:cstheme="minorHAnsi"/>
          <w:sz w:val="24"/>
          <w:szCs w:val="24"/>
          <w:lang w:val="en-GB"/>
        </w:rPr>
      </w:pPr>
      <w:r w:rsidRPr="00944095">
        <w:rPr>
          <w:rFonts w:eastAsia="Arial Unicode MS" w:cstheme="minorHAnsi"/>
          <w:sz w:val="24"/>
          <w:szCs w:val="24"/>
          <w:lang w:val="en-GB"/>
        </w:rPr>
        <w:t xml:space="preserve">The campaign programme will be proposed in </w:t>
      </w:r>
      <w:r w:rsidR="00934BBC" w:rsidRPr="00944095">
        <w:rPr>
          <w:rFonts w:eastAsia="Arial Unicode MS" w:cstheme="minorHAnsi"/>
          <w:sz w:val="24"/>
          <w:szCs w:val="24"/>
          <w:lang w:val="en-GB"/>
        </w:rPr>
        <w:t xml:space="preserve">the </w:t>
      </w:r>
      <w:r w:rsidRPr="00944095">
        <w:rPr>
          <w:rFonts w:eastAsia="Arial Unicode MS" w:cstheme="minorHAnsi"/>
          <w:sz w:val="24"/>
          <w:szCs w:val="24"/>
          <w:lang w:val="en-GB"/>
        </w:rPr>
        <w:t>following areas:</w:t>
      </w:r>
    </w:p>
    <w:p w14:paraId="1C79C220" w14:textId="77777777" w:rsidR="00EA4A72" w:rsidRPr="00944095" w:rsidRDefault="00EA4A72" w:rsidP="00C848B6">
      <w:pPr>
        <w:pStyle w:val="ListParagraph"/>
        <w:numPr>
          <w:ilvl w:val="0"/>
          <w:numId w:val="14"/>
        </w:numPr>
        <w:tabs>
          <w:tab w:val="left" w:pos="6350"/>
        </w:tabs>
        <w:suppressAutoHyphens/>
        <w:spacing w:after="0" w:line="240" w:lineRule="auto"/>
        <w:ind w:left="425" w:right="62" w:hanging="283"/>
        <w:jc w:val="both"/>
        <w:rPr>
          <w:rFonts w:eastAsia="Arial Unicode MS" w:cstheme="minorHAnsi"/>
          <w:b/>
          <w:sz w:val="24"/>
          <w:szCs w:val="24"/>
          <w:lang w:val="en-GB"/>
        </w:rPr>
      </w:pPr>
      <w:r w:rsidRPr="00944095">
        <w:rPr>
          <w:rFonts w:eastAsia="Arial Unicode MS" w:cstheme="minorHAnsi"/>
          <w:sz w:val="24"/>
          <w:szCs w:val="24"/>
          <w:lang w:val="en-GB"/>
        </w:rPr>
        <w:t xml:space="preserve">Information about legal changes, new requirements and good </w:t>
      </w:r>
      <w:r w:rsidR="00934BBC" w:rsidRPr="00944095">
        <w:rPr>
          <w:rFonts w:eastAsia="Arial Unicode MS" w:cstheme="minorHAnsi"/>
          <w:sz w:val="24"/>
          <w:szCs w:val="24"/>
          <w:lang w:val="en-GB"/>
        </w:rPr>
        <w:t>practice</w:t>
      </w:r>
      <w:r w:rsidRPr="00944095">
        <w:rPr>
          <w:rFonts w:eastAsia="Arial Unicode MS" w:cstheme="minorHAnsi"/>
          <w:sz w:val="24"/>
          <w:szCs w:val="24"/>
          <w:lang w:val="en-GB"/>
        </w:rPr>
        <w:t xml:space="preserve"> for different target groups -  companies, employers and workers</w:t>
      </w:r>
    </w:p>
    <w:p w14:paraId="061916DA" w14:textId="77777777" w:rsidR="00EA4A72" w:rsidRPr="00944095" w:rsidRDefault="00EA4A72" w:rsidP="00C848B6">
      <w:pPr>
        <w:pStyle w:val="ListParagraph"/>
        <w:numPr>
          <w:ilvl w:val="0"/>
          <w:numId w:val="14"/>
        </w:numPr>
        <w:tabs>
          <w:tab w:val="left" w:pos="6350"/>
        </w:tabs>
        <w:suppressAutoHyphens/>
        <w:spacing w:after="0" w:line="240" w:lineRule="auto"/>
        <w:ind w:left="425" w:right="62" w:hanging="283"/>
        <w:jc w:val="both"/>
        <w:rPr>
          <w:rFonts w:eastAsia="Arial Unicode MS" w:cstheme="minorHAnsi"/>
          <w:b/>
          <w:sz w:val="24"/>
          <w:szCs w:val="24"/>
          <w:lang w:val="en-GB"/>
        </w:rPr>
      </w:pPr>
      <w:r w:rsidRPr="00944095">
        <w:rPr>
          <w:rFonts w:eastAsia="Arial Unicode MS" w:cstheme="minorHAnsi"/>
          <w:sz w:val="24"/>
          <w:szCs w:val="24"/>
          <w:lang w:val="en-GB"/>
        </w:rPr>
        <w:t xml:space="preserve">Delivering of the OSHA campaign materials (hangers, leaflets, brochures, posters) </w:t>
      </w:r>
    </w:p>
    <w:p w14:paraId="0B8E58C7" w14:textId="77777777" w:rsidR="00EA4A72" w:rsidRPr="00944095" w:rsidRDefault="00EA4A72" w:rsidP="00C848B6">
      <w:pPr>
        <w:pStyle w:val="ListParagraph"/>
        <w:numPr>
          <w:ilvl w:val="0"/>
          <w:numId w:val="14"/>
        </w:numPr>
        <w:tabs>
          <w:tab w:val="left" w:pos="6350"/>
        </w:tabs>
        <w:suppressAutoHyphens/>
        <w:spacing w:after="0" w:line="240" w:lineRule="auto"/>
        <w:ind w:left="425" w:right="62" w:hanging="283"/>
        <w:jc w:val="both"/>
        <w:rPr>
          <w:rFonts w:eastAsia="Arial Unicode MS" w:cstheme="minorHAnsi"/>
          <w:b/>
          <w:sz w:val="24"/>
          <w:szCs w:val="24"/>
          <w:lang w:val="en-GB"/>
        </w:rPr>
      </w:pPr>
      <w:r w:rsidRPr="00944095">
        <w:rPr>
          <w:rFonts w:eastAsia="Arial Unicode MS" w:cstheme="minorHAnsi"/>
          <w:sz w:val="24"/>
          <w:szCs w:val="24"/>
          <w:lang w:val="en-GB"/>
        </w:rPr>
        <w:t>An event remembering 28 April – World OSH Day</w:t>
      </w:r>
    </w:p>
    <w:p w14:paraId="6EF08AE1" w14:textId="77777777" w:rsidR="00EA4A72" w:rsidRPr="00944095" w:rsidRDefault="00EA4A72" w:rsidP="00C848B6">
      <w:pPr>
        <w:pStyle w:val="ListParagraph"/>
        <w:numPr>
          <w:ilvl w:val="0"/>
          <w:numId w:val="14"/>
        </w:numPr>
        <w:tabs>
          <w:tab w:val="left" w:pos="6350"/>
        </w:tabs>
        <w:suppressAutoHyphens/>
        <w:spacing w:after="0" w:line="240" w:lineRule="auto"/>
        <w:ind w:left="425" w:right="62" w:hanging="283"/>
        <w:jc w:val="both"/>
        <w:rPr>
          <w:rFonts w:eastAsia="Arial Unicode MS" w:cstheme="minorHAnsi"/>
          <w:b/>
          <w:sz w:val="24"/>
          <w:szCs w:val="24"/>
          <w:lang w:val="en-GB"/>
        </w:rPr>
      </w:pPr>
      <w:r w:rsidRPr="00944095">
        <w:rPr>
          <w:rFonts w:eastAsia="Arial Unicode MS" w:cstheme="minorHAnsi"/>
          <w:sz w:val="24"/>
          <w:szCs w:val="24"/>
          <w:lang w:val="en-GB"/>
        </w:rPr>
        <w:t>Organizing debates in TV and Radio</w:t>
      </w:r>
    </w:p>
    <w:p w14:paraId="1D0CC99C" w14:textId="77777777" w:rsidR="00EA4A72" w:rsidRPr="00944095" w:rsidRDefault="00934BBC" w:rsidP="00C848B6">
      <w:pPr>
        <w:pStyle w:val="ListParagraph"/>
        <w:numPr>
          <w:ilvl w:val="0"/>
          <w:numId w:val="14"/>
        </w:numPr>
        <w:tabs>
          <w:tab w:val="left" w:pos="6350"/>
        </w:tabs>
        <w:suppressAutoHyphens/>
        <w:spacing w:after="0" w:line="240" w:lineRule="auto"/>
        <w:ind w:left="425" w:right="62" w:hanging="283"/>
        <w:jc w:val="both"/>
        <w:rPr>
          <w:rFonts w:eastAsia="Arial Unicode MS" w:cstheme="minorHAnsi"/>
          <w:b/>
          <w:sz w:val="24"/>
          <w:szCs w:val="24"/>
          <w:lang w:val="en-GB"/>
        </w:rPr>
      </w:pPr>
      <w:r w:rsidRPr="00944095">
        <w:rPr>
          <w:rFonts w:eastAsia="Arial Unicode MS" w:cstheme="minorHAnsi"/>
          <w:sz w:val="24"/>
          <w:szCs w:val="24"/>
          <w:lang w:val="en-GB"/>
        </w:rPr>
        <w:t>B</w:t>
      </w:r>
      <w:r w:rsidR="00EA4A72" w:rsidRPr="00944095">
        <w:rPr>
          <w:rFonts w:eastAsia="Arial Unicode MS" w:cstheme="minorHAnsi"/>
          <w:sz w:val="24"/>
          <w:szCs w:val="24"/>
          <w:lang w:val="en-GB"/>
        </w:rPr>
        <w:t>roadcasting a TV spot for promotion OSH</w:t>
      </w:r>
    </w:p>
    <w:p w14:paraId="0E9F207E" w14:textId="77777777" w:rsidR="00EA4A72" w:rsidRPr="00944095" w:rsidRDefault="00EA4A72" w:rsidP="00C848B6">
      <w:pPr>
        <w:pStyle w:val="ListParagraph"/>
        <w:numPr>
          <w:ilvl w:val="0"/>
          <w:numId w:val="14"/>
        </w:numPr>
        <w:tabs>
          <w:tab w:val="left" w:pos="6350"/>
        </w:tabs>
        <w:suppressAutoHyphens/>
        <w:spacing w:after="0" w:line="240" w:lineRule="auto"/>
        <w:ind w:left="425" w:right="62" w:hanging="283"/>
        <w:jc w:val="both"/>
        <w:rPr>
          <w:rFonts w:eastAsia="Arial Unicode MS" w:cstheme="minorHAnsi"/>
          <w:b/>
          <w:sz w:val="24"/>
          <w:szCs w:val="24"/>
          <w:lang w:val="en-GB"/>
        </w:rPr>
      </w:pPr>
      <w:r w:rsidRPr="00944095">
        <w:rPr>
          <w:rFonts w:eastAsia="Arial Unicode MS" w:cstheme="minorHAnsi"/>
          <w:sz w:val="24"/>
          <w:szCs w:val="24"/>
          <w:lang w:val="en-GB"/>
        </w:rPr>
        <w:t>Development of leaflets and brochures on promotion OSH and their dissemination</w:t>
      </w:r>
    </w:p>
    <w:p w14:paraId="09AE4BCE" w14:textId="77777777" w:rsidR="00EA4A72" w:rsidRPr="00944095" w:rsidRDefault="00EA4A72" w:rsidP="00C848B6">
      <w:pPr>
        <w:pStyle w:val="ListParagraph"/>
        <w:numPr>
          <w:ilvl w:val="0"/>
          <w:numId w:val="14"/>
        </w:numPr>
        <w:tabs>
          <w:tab w:val="left" w:pos="6350"/>
        </w:tabs>
        <w:suppressAutoHyphens/>
        <w:spacing w:after="0" w:line="240" w:lineRule="auto"/>
        <w:ind w:left="425" w:right="62" w:hanging="283"/>
        <w:jc w:val="both"/>
        <w:rPr>
          <w:rFonts w:eastAsia="Arial Unicode MS" w:cstheme="minorHAnsi"/>
          <w:b/>
          <w:sz w:val="24"/>
          <w:szCs w:val="24"/>
          <w:lang w:val="en-GB"/>
        </w:rPr>
      </w:pPr>
      <w:r w:rsidRPr="00944095">
        <w:rPr>
          <w:rFonts w:eastAsia="Arial Unicode MS" w:cstheme="minorHAnsi"/>
          <w:sz w:val="24"/>
          <w:szCs w:val="24"/>
          <w:lang w:val="en-GB"/>
        </w:rPr>
        <w:t>Visits of at least 3 companies as a good OSH practice – with media</w:t>
      </w:r>
    </w:p>
    <w:p w14:paraId="7E9EE2FE" w14:textId="77777777" w:rsidR="00EA4A72" w:rsidRPr="00944095" w:rsidRDefault="00EA4A72" w:rsidP="00C848B6">
      <w:pPr>
        <w:pStyle w:val="ListParagraph"/>
        <w:numPr>
          <w:ilvl w:val="0"/>
          <w:numId w:val="14"/>
        </w:numPr>
        <w:tabs>
          <w:tab w:val="left" w:pos="6350"/>
        </w:tabs>
        <w:suppressAutoHyphens/>
        <w:spacing w:after="0" w:line="240" w:lineRule="auto"/>
        <w:ind w:left="425" w:right="62" w:hanging="283"/>
        <w:jc w:val="both"/>
        <w:rPr>
          <w:rFonts w:eastAsia="Arial Unicode MS" w:cstheme="minorHAnsi"/>
          <w:b/>
          <w:sz w:val="24"/>
          <w:szCs w:val="24"/>
          <w:lang w:val="en-GB"/>
        </w:rPr>
      </w:pPr>
      <w:r w:rsidRPr="00944095">
        <w:rPr>
          <w:rFonts w:eastAsia="Arial Unicode MS" w:cstheme="minorHAnsi"/>
          <w:sz w:val="24"/>
          <w:szCs w:val="24"/>
          <w:lang w:val="en-GB"/>
        </w:rPr>
        <w:t>Press releases</w:t>
      </w:r>
    </w:p>
    <w:p w14:paraId="30771D37" w14:textId="77777777" w:rsidR="00EA4A72" w:rsidRPr="00944095" w:rsidRDefault="00EA4A72" w:rsidP="00C848B6">
      <w:pPr>
        <w:numPr>
          <w:ilvl w:val="0"/>
          <w:numId w:val="13"/>
        </w:numPr>
        <w:tabs>
          <w:tab w:val="left" w:pos="6350"/>
        </w:tabs>
        <w:spacing w:after="0" w:line="240" w:lineRule="auto"/>
        <w:ind w:left="426" w:right="62" w:hanging="284"/>
        <w:jc w:val="both"/>
        <w:rPr>
          <w:rFonts w:eastAsia="Arial Unicode MS" w:cstheme="minorHAnsi"/>
          <w:sz w:val="24"/>
          <w:szCs w:val="24"/>
          <w:lang w:val="en-GB"/>
        </w:rPr>
      </w:pPr>
      <w:r w:rsidRPr="00944095">
        <w:rPr>
          <w:rFonts w:eastAsia="Arial Unicode MS" w:cstheme="minorHAnsi"/>
          <w:sz w:val="24"/>
          <w:szCs w:val="24"/>
          <w:lang w:val="en-GB"/>
        </w:rPr>
        <w:t>The activities will be coordinated</w:t>
      </w:r>
      <w:r w:rsidR="00934BBC" w:rsidRPr="00944095">
        <w:rPr>
          <w:rFonts w:eastAsia="Arial Unicode MS" w:cstheme="minorHAnsi"/>
          <w:sz w:val="24"/>
          <w:szCs w:val="24"/>
          <w:lang w:val="en-GB"/>
        </w:rPr>
        <w:t xml:space="preserve"> with the ILO and </w:t>
      </w:r>
      <w:r w:rsidRPr="00944095">
        <w:rPr>
          <w:rFonts w:eastAsia="Arial Unicode MS" w:cstheme="minorHAnsi"/>
          <w:sz w:val="24"/>
          <w:szCs w:val="24"/>
          <w:lang w:val="en-GB"/>
        </w:rPr>
        <w:t>social partners</w:t>
      </w:r>
      <w:r w:rsidR="00E47433">
        <w:rPr>
          <w:rFonts w:eastAsia="Arial Unicode MS" w:cstheme="minorHAnsi"/>
          <w:sz w:val="24"/>
          <w:szCs w:val="24"/>
          <w:lang w:val="en-GB"/>
        </w:rPr>
        <w:t>.</w:t>
      </w:r>
      <w:r w:rsidRPr="00944095">
        <w:rPr>
          <w:rFonts w:eastAsia="Arial Unicode MS" w:cstheme="minorHAnsi"/>
          <w:sz w:val="24"/>
          <w:szCs w:val="24"/>
          <w:lang w:val="en-GB"/>
        </w:rPr>
        <w:t xml:space="preserve"> </w:t>
      </w:r>
    </w:p>
    <w:p w14:paraId="64A89308" w14:textId="77777777" w:rsidR="00C97537" w:rsidRPr="00944095" w:rsidRDefault="00C97537" w:rsidP="00EA4A72">
      <w:pPr>
        <w:spacing w:after="0" w:line="240" w:lineRule="auto"/>
        <w:jc w:val="both"/>
        <w:rPr>
          <w:rFonts w:eastAsia="Times New Roman" w:cstheme="minorHAnsi"/>
          <w:b/>
          <w:color w:val="000000"/>
          <w:sz w:val="24"/>
          <w:szCs w:val="24"/>
          <w:lang w:val="en-GB" w:eastAsia="en-GB"/>
        </w:rPr>
      </w:pPr>
    </w:p>
    <w:p w14:paraId="321D81C2" w14:textId="77777777" w:rsidR="00EA4A72" w:rsidRPr="00944095" w:rsidRDefault="00EA4A72" w:rsidP="00EA4A72">
      <w:pPr>
        <w:spacing w:after="0" w:line="240" w:lineRule="auto"/>
        <w:jc w:val="both"/>
        <w:rPr>
          <w:rFonts w:eastAsia="Times New Roman" w:cstheme="minorHAnsi"/>
          <w:b/>
          <w:color w:val="000000"/>
          <w:sz w:val="24"/>
          <w:szCs w:val="24"/>
          <w:lang w:val="en-GB" w:eastAsia="en-GB"/>
        </w:rPr>
      </w:pPr>
      <w:r w:rsidRPr="00944095">
        <w:rPr>
          <w:rFonts w:eastAsia="Times New Roman" w:cstheme="minorHAnsi"/>
          <w:b/>
          <w:color w:val="000000"/>
          <w:sz w:val="24"/>
          <w:szCs w:val="24"/>
          <w:lang w:val="en-GB" w:eastAsia="en-GB"/>
        </w:rPr>
        <w:t>Resources</w:t>
      </w:r>
    </w:p>
    <w:p w14:paraId="3107BFE0" w14:textId="77777777" w:rsidR="00362EDA" w:rsidRPr="003C76FC" w:rsidRDefault="00EA4A72" w:rsidP="00362EDA">
      <w:pPr>
        <w:spacing w:after="120" w:line="240" w:lineRule="auto"/>
        <w:ind w:right="-142"/>
        <w:jc w:val="both"/>
        <w:rPr>
          <w:rFonts w:cstheme="minorHAnsi"/>
          <w:b/>
          <w:sz w:val="24"/>
          <w:szCs w:val="24"/>
          <w:lang w:val="en-GB"/>
        </w:rPr>
      </w:pPr>
      <w:r w:rsidRPr="00944095">
        <w:rPr>
          <w:rFonts w:eastAsia="Times New Roman" w:cstheme="minorHAnsi"/>
          <w:color w:val="000000"/>
          <w:sz w:val="24"/>
          <w:szCs w:val="24"/>
          <w:lang w:val="en-GB" w:eastAsia="en-GB"/>
        </w:rPr>
        <w:t>Member State human resources needed</w:t>
      </w:r>
      <w:r w:rsidRPr="003C76FC">
        <w:rPr>
          <w:rFonts w:eastAsia="Times New Roman" w:cstheme="minorHAnsi"/>
          <w:color w:val="000000"/>
          <w:sz w:val="24"/>
          <w:szCs w:val="24"/>
          <w:lang w:val="en-GB" w:eastAsia="en-GB"/>
        </w:rPr>
        <w:t>:</w:t>
      </w:r>
      <w:r w:rsidRPr="003C76FC">
        <w:rPr>
          <w:rFonts w:cstheme="minorHAnsi"/>
          <w:b/>
          <w:sz w:val="24"/>
          <w:szCs w:val="24"/>
          <w:lang w:val="en-GB"/>
        </w:rPr>
        <w:t xml:space="preserve"> </w:t>
      </w:r>
      <w:r w:rsidR="00362EDA" w:rsidRPr="003C76FC">
        <w:rPr>
          <w:rFonts w:cstheme="minorHAnsi"/>
          <w:b/>
          <w:sz w:val="24"/>
          <w:szCs w:val="24"/>
          <w:lang w:val="en-GB"/>
        </w:rPr>
        <w:t>3 MS experts, 60 WD/12 missions</w:t>
      </w:r>
    </w:p>
    <w:p w14:paraId="1158CA65" w14:textId="77777777" w:rsidR="00EA4A72" w:rsidRPr="00944095" w:rsidRDefault="00EA4A72" w:rsidP="00362EDA">
      <w:pPr>
        <w:spacing w:after="120" w:line="240" w:lineRule="auto"/>
        <w:ind w:right="-142"/>
        <w:jc w:val="both"/>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Beneficiary administration human resources: </w:t>
      </w:r>
      <w:r w:rsidRPr="00944095">
        <w:rPr>
          <w:rFonts w:cstheme="minorHAnsi"/>
          <w:bCs/>
          <w:sz w:val="24"/>
          <w:szCs w:val="24"/>
          <w:lang w:val="en-GB"/>
        </w:rPr>
        <w:t>Staff of the Labour</w:t>
      </w:r>
      <w:r w:rsidR="004F6621" w:rsidRPr="00944095">
        <w:rPr>
          <w:rFonts w:cstheme="minorHAnsi"/>
          <w:bCs/>
          <w:sz w:val="24"/>
          <w:szCs w:val="24"/>
          <w:lang w:val="en-GB"/>
        </w:rPr>
        <w:t xml:space="preserve"> Conditions Inspecting De</w:t>
      </w:r>
      <w:r w:rsidRPr="00944095">
        <w:rPr>
          <w:rFonts w:cstheme="minorHAnsi"/>
          <w:bCs/>
          <w:sz w:val="24"/>
          <w:szCs w:val="24"/>
          <w:lang w:val="en-GB"/>
        </w:rPr>
        <w:t>p</w:t>
      </w:r>
      <w:r w:rsidR="004F6621" w:rsidRPr="00944095">
        <w:rPr>
          <w:rFonts w:cstheme="minorHAnsi"/>
          <w:bCs/>
          <w:sz w:val="24"/>
          <w:szCs w:val="24"/>
          <w:lang w:val="en-GB"/>
        </w:rPr>
        <w:t>a</w:t>
      </w:r>
      <w:r w:rsidRPr="00944095">
        <w:rPr>
          <w:rFonts w:cstheme="minorHAnsi"/>
          <w:bCs/>
          <w:sz w:val="24"/>
          <w:szCs w:val="24"/>
          <w:lang w:val="en-GB"/>
        </w:rPr>
        <w:t xml:space="preserve">rtment of </w:t>
      </w:r>
      <w:proofErr w:type="spellStart"/>
      <w:r w:rsidRPr="00944095">
        <w:rPr>
          <w:rFonts w:cstheme="minorHAnsi"/>
          <w:bCs/>
          <w:sz w:val="24"/>
          <w:szCs w:val="24"/>
          <w:lang w:val="en-GB"/>
        </w:rPr>
        <w:t>MoIDPHLSA</w:t>
      </w:r>
      <w:proofErr w:type="spellEnd"/>
      <w:r w:rsidRPr="00944095">
        <w:rPr>
          <w:rFonts w:cstheme="minorHAnsi"/>
          <w:bCs/>
          <w:sz w:val="24"/>
          <w:szCs w:val="24"/>
          <w:lang w:val="en-GB"/>
        </w:rPr>
        <w:t xml:space="preserve">, social partners and other relevant stakeholders </w:t>
      </w:r>
    </w:p>
    <w:p w14:paraId="16594C40" w14:textId="77777777" w:rsidR="00EA4A72" w:rsidRPr="00944095" w:rsidRDefault="00E47433" w:rsidP="00EA4A72">
      <w:pPr>
        <w:numPr>
          <w:ilvl w:val="0"/>
          <w:numId w:val="1"/>
        </w:numPr>
        <w:spacing w:after="0" w:line="240" w:lineRule="auto"/>
        <w:rPr>
          <w:rFonts w:eastAsia="Times New Roman" w:cstheme="minorHAnsi"/>
          <w:color w:val="000000"/>
          <w:sz w:val="24"/>
          <w:szCs w:val="24"/>
          <w:lang w:val="en-GB" w:eastAsia="en-GB"/>
        </w:rPr>
      </w:pPr>
      <w:r>
        <w:rPr>
          <w:rFonts w:eastAsia="Times New Roman" w:cstheme="minorHAnsi"/>
          <w:color w:val="000000"/>
          <w:sz w:val="24"/>
          <w:szCs w:val="24"/>
          <w:lang w:val="en-GB" w:eastAsia="en-GB"/>
        </w:rPr>
        <w:t>Other resources</w:t>
      </w:r>
      <w:r w:rsidR="00934BBC" w:rsidRPr="00944095">
        <w:rPr>
          <w:rFonts w:eastAsia="Times New Roman" w:cstheme="minorHAnsi"/>
          <w:color w:val="000000"/>
          <w:sz w:val="24"/>
          <w:szCs w:val="24"/>
          <w:lang w:val="en-GB" w:eastAsia="en-GB"/>
        </w:rPr>
        <w:t xml:space="preserve">: 4 500,- </w:t>
      </w:r>
      <w:proofErr w:type="spellStart"/>
      <w:r w:rsidR="00934BBC" w:rsidRPr="00944095">
        <w:rPr>
          <w:rFonts w:eastAsia="Times New Roman" w:cstheme="minorHAnsi"/>
          <w:color w:val="000000"/>
          <w:sz w:val="24"/>
          <w:szCs w:val="24"/>
          <w:lang w:val="en-GB" w:eastAsia="en-GB"/>
        </w:rPr>
        <w:t>Eur</w:t>
      </w:r>
      <w:proofErr w:type="spellEnd"/>
      <w:r w:rsidR="00934BBC" w:rsidRPr="00944095">
        <w:rPr>
          <w:rFonts w:eastAsia="Times New Roman" w:cstheme="minorHAnsi"/>
          <w:color w:val="000000"/>
          <w:sz w:val="24"/>
          <w:szCs w:val="24"/>
          <w:lang w:val="en-GB" w:eastAsia="en-GB"/>
        </w:rPr>
        <w:t xml:space="preserve"> (purchasing the broadcasting time on TV, radio)</w:t>
      </w:r>
    </w:p>
    <w:p w14:paraId="7ACEF8A1" w14:textId="77777777" w:rsidR="00EA4A72" w:rsidRPr="00944095" w:rsidRDefault="00EA4A72" w:rsidP="00DB1CD4">
      <w:pPr>
        <w:spacing w:after="0" w:line="240" w:lineRule="auto"/>
        <w:rPr>
          <w:rFonts w:cstheme="minorHAnsi"/>
          <w:b/>
          <w:sz w:val="24"/>
          <w:szCs w:val="24"/>
          <w:lang w:val="en-GB"/>
        </w:rPr>
      </w:pPr>
    </w:p>
    <w:p w14:paraId="71254055" w14:textId="77777777" w:rsidR="00BC5E51" w:rsidRPr="00944095" w:rsidRDefault="000B55C5" w:rsidP="00BC5E51">
      <w:pPr>
        <w:spacing w:after="0" w:line="240" w:lineRule="auto"/>
        <w:jc w:val="both"/>
        <w:rPr>
          <w:rFonts w:cstheme="minorHAnsi"/>
          <w:b/>
          <w:sz w:val="24"/>
          <w:szCs w:val="24"/>
          <w:lang w:val="en-GB"/>
        </w:rPr>
      </w:pPr>
      <w:r w:rsidRPr="00944095">
        <w:rPr>
          <w:rFonts w:cstheme="minorHAnsi"/>
          <w:b/>
          <w:sz w:val="24"/>
          <w:szCs w:val="24"/>
          <w:u w:val="single"/>
          <w:lang w:val="en-GB"/>
        </w:rPr>
        <w:t>Activity 2.2</w:t>
      </w:r>
      <w:r w:rsidR="00BC5E51" w:rsidRPr="00944095">
        <w:rPr>
          <w:rFonts w:cstheme="minorHAnsi"/>
          <w:b/>
          <w:sz w:val="24"/>
          <w:szCs w:val="24"/>
          <w:u w:val="single"/>
          <w:lang w:val="en-GB"/>
        </w:rPr>
        <w:t>.</w:t>
      </w:r>
      <w:r w:rsidRPr="00944095">
        <w:rPr>
          <w:rFonts w:cstheme="minorHAnsi"/>
          <w:b/>
          <w:sz w:val="24"/>
          <w:szCs w:val="24"/>
          <w:u w:val="single"/>
          <w:lang w:val="en-GB"/>
        </w:rPr>
        <w:t>3.</w:t>
      </w:r>
      <w:r w:rsidRPr="00944095">
        <w:rPr>
          <w:rFonts w:cstheme="minorHAnsi"/>
          <w:b/>
          <w:sz w:val="24"/>
          <w:szCs w:val="24"/>
          <w:lang w:val="en-GB"/>
        </w:rPr>
        <w:t xml:space="preserve"> </w:t>
      </w:r>
      <w:r w:rsidR="00BC5E51" w:rsidRPr="00944095">
        <w:rPr>
          <w:rFonts w:cstheme="minorHAnsi"/>
          <w:b/>
          <w:sz w:val="24"/>
          <w:szCs w:val="24"/>
          <w:lang w:val="en-GB"/>
        </w:rPr>
        <w:t xml:space="preserve">Conducting study visits to Member states, focused for transfer of good practices on organisation and management of labour inspection </w:t>
      </w:r>
    </w:p>
    <w:p w14:paraId="3D21E2DB" w14:textId="77777777" w:rsidR="000B55C5" w:rsidRPr="00944095" w:rsidRDefault="000B55C5" w:rsidP="00BC5E51">
      <w:pPr>
        <w:jc w:val="both"/>
        <w:rPr>
          <w:rFonts w:cstheme="minorHAnsi"/>
          <w:b/>
          <w:sz w:val="24"/>
          <w:szCs w:val="24"/>
          <w:u w:val="single"/>
          <w:lang w:val="en-GB"/>
        </w:rPr>
      </w:pPr>
    </w:p>
    <w:p w14:paraId="5808CDA3" w14:textId="77777777" w:rsidR="00EA4A72" w:rsidRPr="00944095" w:rsidRDefault="00EA4A72" w:rsidP="00EA4A72">
      <w:pPr>
        <w:spacing w:after="120" w:line="240" w:lineRule="auto"/>
        <w:ind w:left="142" w:right="142"/>
        <w:rPr>
          <w:rFonts w:cstheme="minorHAnsi"/>
          <w:b/>
          <w:bCs/>
          <w:sz w:val="24"/>
          <w:szCs w:val="24"/>
          <w:lang w:val="en-GB"/>
        </w:rPr>
      </w:pPr>
      <w:r w:rsidRPr="00944095">
        <w:rPr>
          <w:rFonts w:cstheme="minorHAnsi"/>
          <w:b/>
          <w:bCs/>
          <w:sz w:val="24"/>
          <w:szCs w:val="24"/>
          <w:lang w:val="en-GB"/>
        </w:rPr>
        <w:t>Method</w:t>
      </w:r>
    </w:p>
    <w:p w14:paraId="64C5DD80" w14:textId="77777777" w:rsidR="00EA4A72" w:rsidRPr="00944095" w:rsidRDefault="00EA4A72" w:rsidP="00C848B6">
      <w:pPr>
        <w:numPr>
          <w:ilvl w:val="0"/>
          <w:numId w:val="13"/>
        </w:numPr>
        <w:tabs>
          <w:tab w:val="left" w:pos="6238"/>
        </w:tabs>
        <w:spacing w:after="0" w:line="240" w:lineRule="auto"/>
        <w:ind w:left="426" w:right="142" w:hanging="284"/>
        <w:jc w:val="both"/>
        <w:rPr>
          <w:rFonts w:eastAsia="Arial Unicode MS" w:cstheme="minorHAnsi"/>
          <w:sz w:val="24"/>
          <w:szCs w:val="24"/>
          <w:lang w:val="en-GB"/>
        </w:rPr>
      </w:pPr>
      <w:r w:rsidRPr="00944095">
        <w:rPr>
          <w:rFonts w:cstheme="minorHAnsi"/>
          <w:sz w:val="24"/>
          <w:szCs w:val="24"/>
          <w:lang w:val="en-GB"/>
        </w:rPr>
        <w:t xml:space="preserve">Any organised study visits are always the most effective forms of transfer of good practice and experiences. Planned study visit to an EU Member State is aimed at bringing new ideas and challenges for those who are building the Labour Conditions Inspecting Department. </w:t>
      </w:r>
    </w:p>
    <w:p w14:paraId="15CF57F0" w14:textId="77777777" w:rsidR="00EA4A72" w:rsidRPr="00944095" w:rsidRDefault="00E47433" w:rsidP="00C848B6">
      <w:pPr>
        <w:numPr>
          <w:ilvl w:val="0"/>
          <w:numId w:val="13"/>
        </w:numPr>
        <w:tabs>
          <w:tab w:val="left" w:pos="6238"/>
        </w:tabs>
        <w:spacing w:after="0" w:line="240" w:lineRule="auto"/>
        <w:ind w:left="426" w:right="142" w:hanging="284"/>
        <w:jc w:val="both"/>
        <w:rPr>
          <w:rFonts w:eastAsia="Arial Unicode MS" w:cstheme="minorHAnsi"/>
          <w:sz w:val="24"/>
          <w:szCs w:val="24"/>
          <w:lang w:val="en-GB"/>
        </w:rPr>
      </w:pPr>
      <w:r>
        <w:rPr>
          <w:rFonts w:cstheme="minorHAnsi"/>
          <w:sz w:val="24"/>
          <w:szCs w:val="24"/>
          <w:lang w:val="en-GB"/>
        </w:rPr>
        <w:t>During that 7-month</w:t>
      </w:r>
      <w:r w:rsidR="00C97537" w:rsidRPr="00944095">
        <w:rPr>
          <w:rFonts w:cstheme="minorHAnsi"/>
          <w:sz w:val="24"/>
          <w:szCs w:val="24"/>
          <w:lang w:val="en-GB"/>
        </w:rPr>
        <w:t xml:space="preserve"> period</w:t>
      </w:r>
      <w:r>
        <w:rPr>
          <w:rFonts w:cstheme="minorHAnsi"/>
          <w:sz w:val="24"/>
          <w:szCs w:val="24"/>
          <w:lang w:val="en-GB"/>
        </w:rPr>
        <w:t>,</w:t>
      </w:r>
      <w:r w:rsidR="00C97537" w:rsidRPr="00944095">
        <w:rPr>
          <w:rFonts w:cstheme="minorHAnsi"/>
          <w:sz w:val="24"/>
          <w:szCs w:val="24"/>
          <w:lang w:val="en-GB"/>
        </w:rPr>
        <w:t xml:space="preserve"> w</w:t>
      </w:r>
      <w:r w:rsidR="00EA4A72" w:rsidRPr="00944095">
        <w:rPr>
          <w:rFonts w:cstheme="minorHAnsi"/>
          <w:sz w:val="24"/>
          <w:szCs w:val="24"/>
          <w:lang w:val="en-GB"/>
        </w:rPr>
        <w:t xml:space="preserve">e are planning </w:t>
      </w:r>
      <w:r w:rsidR="00C97537" w:rsidRPr="00944095">
        <w:rPr>
          <w:rFonts w:cstheme="minorHAnsi"/>
          <w:sz w:val="24"/>
          <w:szCs w:val="24"/>
          <w:lang w:val="en-GB"/>
        </w:rPr>
        <w:t xml:space="preserve">to organize a </w:t>
      </w:r>
      <w:r>
        <w:rPr>
          <w:rFonts w:cstheme="minorHAnsi"/>
          <w:sz w:val="24"/>
          <w:szCs w:val="24"/>
          <w:lang w:val="en-GB"/>
        </w:rPr>
        <w:t>study visit</w:t>
      </w:r>
      <w:r w:rsidR="00C97537" w:rsidRPr="00944095">
        <w:rPr>
          <w:rFonts w:cstheme="minorHAnsi"/>
          <w:sz w:val="24"/>
          <w:szCs w:val="24"/>
          <w:lang w:val="en-GB"/>
        </w:rPr>
        <w:t xml:space="preserve"> for a group of 8 - 10</w:t>
      </w:r>
      <w:r w:rsidR="00EA4A72" w:rsidRPr="00944095">
        <w:rPr>
          <w:rFonts w:cstheme="minorHAnsi"/>
          <w:sz w:val="24"/>
          <w:szCs w:val="24"/>
          <w:lang w:val="en-GB"/>
        </w:rPr>
        <w:t xml:space="preserve"> persons </w:t>
      </w:r>
      <w:r w:rsidR="00C97537" w:rsidRPr="00944095">
        <w:rPr>
          <w:rFonts w:cstheme="minorHAnsi"/>
          <w:sz w:val="24"/>
          <w:szCs w:val="24"/>
          <w:lang w:val="en-GB"/>
        </w:rPr>
        <w:t>to Estonia</w:t>
      </w:r>
    </w:p>
    <w:p w14:paraId="4E6D3CE5" w14:textId="77777777" w:rsidR="00EA4A72" w:rsidRPr="00944095" w:rsidRDefault="00EA4A72" w:rsidP="00C848B6">
      <w:pPr>
        <w:numPr>
          <w:ilvl w:val="0"/>
          <w:numId w:val="13"/>
        </w:numPr>
        <w:tabs>
          <w:tab w:val="left" w:pos="6238"/>
        </w:tabs>
        <w:spacing w:after="0" w:line="240" w:lineRule="auto"/>
        <w:ind w:left="426" w:right="142" w:hanging="284"/>
        <w:jc w:val="both"/>
        <w:rPr>
          <w:rFonts w:eastAsia="Arial Unicode MS" w:cstheme="minorHAnsi"/>
          <w:sz w:val="24"/>
          <w:szCs w:val="24"/>
          <w:lang w:val="en-GB"/>
        </w:rPr>
      </w:pPr>
      <w:r w:rsidRPr="00944095">
        <w:rPr>
          <w:rFonts w:cstheme="minorHAnsi"/>
          <w:sz w:val="24"/>
          <w:szCs w:val="24"/>
          <w:lang w:val="en-GB"/>
        </w:rPr>
        <w:t xml:space="preserve">The aim of the study visit </w:t>
      </w:r>
      <w:r w:rsidR="00C97537" w:rsidRPr="00944095">
        <w:rPr>
          <w:rFonts w:cstheme="minorHAnsi"/>
          <w:sz w:val="24"/>
          <w:szCs w:val="24"/>
          <w:lang w:val="en-GB"/>
        </w:rPr>
        <w:t xml:space="preserve">will be </w:t>
      </w:r>
      <w:r w:rsidRPr="00944095">
        <w:rPr>
          <w:rFonts w:cstheme="minorHAnsi"/>
          <w:sz w:val="24"/>
          <w:szCs w:val="24"/>
          <w:lang w:val="en-GB"/>
        </w:rPr>
        <w:t xml:space="preserve">to introduce them the system and organisation of Labour inspectorates in </w:t>
      </w:r>
      <w:r w:rsidR="00C97537" w:rsidRPr="00944095">
        <w:rPr>
          <w:rFonts w:cstheme="minorHAnsi"/>
          <w:sz w:val="24"/>
          <w:szCs w:val="24"/>
          <w:lang w:val="en-GB"/>
        </w:rPr>
        <w:t>Estonia</w:t>
      </w:r>
      <w:r w:rsidRPr="00944095">
        <w:rPr>
          <w:rFonts w:cstheme="minorHAnsi"/>
          <w:sz w:val="24"/>
          <w:szCs w:val="24"/>
          <w:lang w:val="en-GB"/>
        </w:rPr>
        <w:t>, especially their inspection policies, organisational structures, management methods, human resources policy, methods of planning, inspection methods, information system, training system, implementation of ESAW/EODS, and other issues interested by beneficiary.</w:t>
      </w:r>
    </w:p>
    <w:p w14:paraId="4FC60B8F" w14:textId="77777777" w:rsidR="00EA4A72" w:rsidRPr="00944095" w:rsidRDefault="00EA4A72" w:rsidP="00C848B6">
      <w:pPr>
        <w:numPr>
          <w:ilvl w:val="0"/>
          <w:numId w:val="13"/>
        </w:numPr>
        <w:tabs>
          <w:tab w:val="left" w:pos="6238"/>
        </w:tabs>
        <w:spacing w:after="0" w:line="240" w:lineRule="auto"/>
        <w:ind w:left="426" w:right="142" w:hanging="284"/>
        <w:jc w:val="both"/>
        <w:rPr>
          <w:rFonts w:cstheme="minorHAnsi"/>
          <w:sz w:val="24"/>
          <w:szCs w:val="24"/>
          <w:lang w:val="en-GB"/>
        </w:rPr>
      </w:pPr>
      <w:r w:rsidRPr="00944095">
        <w:rPr>
          <w:rFonts w:cstheme="minorHAnsi"/>
          <w:sz w:val="24"/>
          <w:szCs w:val="24"/>
          <w:lang w:val="en-GB"/>
        </w:rPr>
        <w:t>The complex programme of the study visit will be drafted together with the Georgian partners and agenda of the study visit will be discussed and agreed with LCID.</w:t>
      </w:r>
    </w:p>
    <w:p w14:paraId="7BB65C24" w14:textId="77777777" w:rsidR="00EA4A72" w:rsidRPr="00944095" w:rsidRDefault="00EA4A72" w:rsidP="00C848B6">
      <w:pPr>
        <w:numPr>
          <w:ilvl w:val="0"/>
          <w:numId w:val="13"/>
        </w:numPr>
        <w:tabs>
          <w:tab w:val="left" w:pos="6238"/>
        </w:tabs>
        <w:spacing w:after="0" w:line="240" w:lineRule="auto"/>
        <w:ind w:left="426" w:right="142" w:hanging="284"/>
        <w:jc w:val="both"/>
        <w:rPr>
          <w:rFonts w:cstheme="minorHAnsi"/>
          <w:sz w:val="24"/>
          <w:szCs w:val="24"/>
          <w:lang w:val="en-GB"/>
        </w:rPr>
      </w:pPr>
      <w:r w:rsidRPr="00944095">
        <w:rPr>
          <w:rFonts w:cstheme="minorHAnsi"/>
          <w:sz w:val="24"/>
          <w:szCs w:val="24"/>
          <w:lang w:val="en-GB"/>
        </w:rPr>
        <w:lastRenderedPageBreak/>
        <w:t>After the study visit an evaluation in a form of “Study Visit Report” will be prepared and follow up exercise will be conducted by all participants.</w:t>
      </w:r>
    </w:p>
    <w:p w14:paraId="1DF9C033" w14:textId="77777777" w:rsidR="003C76FC" w:rsidRDefault="003C76FC" w:rsidP="00EA4A72">
      <w:pPr>
        <w:spacing w:after="0" w:line="240" w:lineRule="auto"/>
        <w:jc w:val="both"/>
        <w:rPr>
          <w:rFonts w:eastAsia="Times New Roman" w:cstheme="minorHAnsi"/>
          <w:b/>
          <w:color w:val="000000"/>
          <w:sz w:val="24"/>
          <w:szCs w:val="24"/>
          <w:lang w:val="en-GB" w:eastAsia="en-GB"/>
        </w:rPr>
      </w:pPr>
    </w:p>
    <w:p w14:paraId="114F2664" w14:textId="77777777" w:rsidR="00EA4A72" w:rsidRDefault="00EA4A72" w:rsidP="00EA4A72">
      <w:pPr>
        <w:spacing w:after="0" w:line="240" w:lineRule="auto"/>
        <w:jc w:val="both"/>
        <w:rPr>
          <w:rFonts w:eastAsia="Times New Roman" w:cstheme="minorHAnsi"/>
          <w:b/>
          <w:color w:val="000000"/>
          <w:sz w:val="24"/>
          <w:szCs w:val="24"/>
          <w:lang w:val="en-GB" w:eastAsia="en-GB"/>
        </w:rPr>
      </w:pPr>
      <w:r w:rsidRPr="00944095">
        <w:rPr>
          <w:rFonts w:eastAsia="Times New Roman" w:cstheme="minorHAnsi"/>
          <w:b/>
          <w:color w:val="000000"/>
          <w:sz w:val="24"/>
          <w:szCs w:val="24"/>
          <w:lang w:val="en-GB" w:eastAsia="en-GB"/>
        </w:rPr>
        <w:t>Resources</w:t>
      </w:r>
    </w:p>
    <w:p w14:paraId="24809735" w14:textId="77777777" w:rsidR="00EA4A72" w:rsidRPr="00944095" w:rsidRDefault="00EA4A72" w:rsidP="00EA4A72">
      <w:pPr>
        <w:spacing w:after="120" w:line="240" w:lineRule="auto"/>
        <w:ind w:right="-142"/>
        <w:jc w:val="both"/>
        <w:rPr>
          <w:rFonts w:cstheme="minorHAnsi"/>
          <w:b/>
          <w:sz w:val="24"/>
          <w:szCs w:val="24"/>
          <w:lang w:val="en-GB"/>
        </w:rPr>
      </w:pPr>
      <w:r w:rsidRPr="00944095">
        <w:rPr>
          <w:rFonts w:eastAsia="Times New Roman" w:cstheme="minorHAnsi"/>
          <w:color w:val="000000"/>
          <w:sz w:val="24"/>
          <w:szCs w:val="24"/>
          <w:lang w:val="en-GB" w:eastAsia="en-GB"/>
        </w:rPr>
        <w:t>Member State human resources needed:</w:t>
      </w:r>
      <w:r w:rsidRPr="00944095">
        <w:rPr>
          <w:rFonts w:cstheme="minorHAnsi"/>
          <w:b/>
          <w:sz w:val="24"/>
          <w:szCs w:val="24"/>
          <w:lang w:val="en-GB"/>
        </w:rPr>
        <w:t xml:space="preserve"> </w:t>
      </w:r>
    </w:p>
    <w:p w14:paraId="74358DAA" w14:textId="77777777" w:rsidR="00EA4A72" w:rsidRPr="00944095" w:rsidRDefault="00EA4A72" w:rsidP="00EA4A72">
      <w:pPr>
        <w:numPr>
          <w:ilvl w:val="0"/>
          <w:numId w:val="1"/>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Beneficiary administration human resources: </w:t>
      </w:r>
      <w:r w:rsidR="0036217C" w:rsidRPr="00944095">
        <w:rPr>
          <w:rFonts w:cstheme="minorHAnsi"/>
          <w:b/>
          <w:sz w:val="24"/>
          <w:szCs w:val="24"/>
          <w:lang w:val="en-GB"/>
        </w:rPr>
        <w:t>5</w:t>
      </w:r>
      <w:r w:rsidRPr="00944095">
        <w:rPr>
          <w:rFonts w:cstheme="minorHAnsi"/>
          <w:b/>
          <w:sz w:val="24"/>
          <w:szCs w:val="24"/>
          <w:lang w:val="en-GB"/>
        </w:rPr>
        <w:t xml:space="preserve"> BC experts</w:t>
      </w:r>
      <w:r w:rsidR="0036217C" w:rsidRPr="00944095">
        <w:rPr>
          <w:rFonts w:cstheme="minorHAnsi"/>
          <w:b/>
          <w:sz w:val="24"/>
          <w:szCs w:val="24"/>
          <w:lang w:val="en-GB"/>
        </w:rPr>
        <w:t>, 1 interpreter</w:t>
      </w:r>
    </w:p>
    <w:p w14:paraId="4588A28D" w14:textId="77777777" w:rsidR="00EA4A72" w:rsidRPr="00944095" w:rsidRDefault="00EA4A72" w:rsidP="00EA4A72">
      <w:pPr>
        <w:numPr>
          <w:ilvl w:val="0"/>
          <w:numId w:val="1"/>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O</w:t>
      </w:r>
      <w:r w:rsidR="00C97537" w:rsidRPr="00944095">
        <w:rPr>
          <w:rFonts w:eastAsia="Times New Roman" w:cstheme="minorHAnsi"/>
          <w:color w:val="000000"/>
          <w:sz w:val="24"/>
          <w:szCs w:val="24"/>
          <w:lang w:val="en-GB" w:eastAsia="en-GB"/>
        </w:rPr>
        <w:t>ther resources</w:t>
      </w:r>
      <w:r w:rsidRPr="00944095">
        <w:rPr>
          <w:rFonts w:eastAsia="Times New Roman" w:cstheme="minorHAnsi"/>
          <w:color w:val="000000"/>
          <w:sz w:val="24"/>
          <w:szCs w:val="24"/>
          <w:lang w:val="en-GB" w:eastAsia="en-GB"/>
        </w:rPr>
        <w:t xml:space="preserve">: </w:t>
      </w:r>
      <w:r w:rsidR="004F6621" w:rsidRPr="00944095">
        <w:rPr>
          <w:rFonts w:eastAsia="Times New Roman" w:cstheme="minorHAnsi"/>
          <w:color w:val="000000"/>
          <w:sz w:val="24"/>
          <w:szCs w:val="24"/>
          <w:lang w:val="en-GB" w:eastAsia="en-GB"/>
        </w:rPr>
        <w:t>0</w:t>
      </w:r>
    </w:p>
    <w:p w14:paraId="25D0D55D" w14:textId="77777777" w:rsidR="00EA4A72" w:rsidRPr="00944095" w:rsidRDefault="00EA4A72" w:rsidP="00EA4A72">
      <w:pPr>
        <w:tabs>
          <w:tab w:val="left" w:pos="6350"/>
        </w:tabs>
        <w:spacing w:after="0" w:line="240" w:lineRule="auto"/>
        <w:ind w:left="426" w:right="62"/>
        <w:jc w:val="both"/>
        <w:rPr>
          <w:rFonts w:eastAsia="Arial Unicode MS" w:cstheme="minorHAnsi"/>
          <w:sz w:val="24"/>
          <w:szCs w:val="24"/>
          <w:lang w:val="en-GB"/>
        </w:rPr>
      </w:pPr>
    </w:p>
    <w:p w14:paraId="579617F7" w14:textId="77777777" w:rsidR="00BC5E51" w:rsidRPr="00944095" w:rsidRDefault="00BC5E51" w:rsidP="00BC5E51">
      <w:pPr>
        <w:spacing w:after="0" w:line="240" w:lineRule="auto"/>
        <w:jc w:val="both"/>
        <w:rPr>
          <w:rFonts w:ascii="Times New Roman" w:hAnsi="Times New Roman"/>
          <w:color w:val="002060"/>
          <w:lang w:val="en-GB"/>
        </w:rPr>
      </w:pPr>
    </w:p>
    <w:p w14:paraId="34224E00" w14:textId="77777777" w:rsidR="00C44D7B" w:rsidRPr="00944095" w:rsidRDefault="00C44D7B" w:rsidP="00C44D7B">
      <w:pPr>
        <w:spacing w:after="0" w:line="240" w:lineRule="auto"/>
        <w:jc w:val="both"/>
        <w:rPr>
          <w:rFonts w:eastAsia="Times New Roman" w:cstheme="minorHAnsi"/>
          <w:b/>
          <w:sz w:val="24"/>
          <w:szCs w:val="24"/>
          <w:lang w:val="en-GB"/>
        </w:rPr>
      </w:pPr>
      <w:r w:rsidRPr="00944095">
        <w:rPr>
          <w:rFonts w:eastAsia="Times New Roman" w:cstheme="minorHAnsi"/>
          <w:b/>
          <w:sz w:val="24"/>
          <w:szCs w:val="24"/>
          <w:lang w:val="en-GB"/>
        </w:rPr>
        <w:t>ARTICLE 3: Risks</w:t>
      </w:r>
    </w:p>
    <w:p w14:paraId="231725BA" w14:textId="77777777" w:rsidR="00C44D7B" w:rsidRPr="00944095" w:rsidRDefault="00C44D7B" w:rsidP="00C44D7B">
      <w:pPr>
        <w:spacing w:after="0" w:line="240" w:lineRule="auto"/>
        <w:jc w:val="both"/>
        <w:rPr>
          <w:rFonts w:eastAsia="Times New Roman" w:cstheme="minorHAnsi"/>
          <w:color w:val="000000"/>
          <w:sz w:val="24"/>
          <w:szCs w:val="24"/>
          <w:lang w:val="en-GB" w:eastAsia="en-GB"/>
        </w:rPr>
      </w:pPr>
    </w:p>
    <w:p w14:paraId="4A0F0E3C" w14:textId="77777777" w:rsidR="00C44D7B" w:rsidRPr="00944095" w:rsidRDefault="00C44D7B" w:rsidP="00C44D7B">
      <w:pPr>
        <w:spacing w:after="0" w:line="240" w:lineRule="auto"/>
        <w:jc w:val="both"/>
        <w:rPr>
          <w:rFonts w:eastAsia="Times New Roman" w:cstheme="minorHAnsi"/>
          <w:i/>
          <w:color w:val="000000"/>
          <w:sz w:val="24"/>
          <w:szCs w:val="24"/>
          <w:lang w:val="en-GB" w:eastAsia="en-GB"/>
        </w:rPr>
      </w:pPr>
      <w:r w:rsidRPr="00944095">
        <w:rPr>
          <w:rFonts w:eastAsia="Times New Roman" w:cstheme="minorHAnsi"/>
          <w:i/>
          <w:color w:val="000000"/>
          <w:sz w:val="24"/>
          <w:szCs w:val="24"/>
          <w:lang w:val="en-GB" w:eastAsia="en-GB"/>
        </w:rPr>
        <w:t>Specify/update the internal conditions related to the project that must be fulfilled to guarantee efficient and timely implementation and achievement of results.</w:t>
      </w:r>
    </w:p>
    <w:p w14:paraId="3EA20071" w14:textId="77777777" w:rsidR="00C44D7B" w:rsidRPr="00944095" w:rsidRDefault="00C44D7B" w:rsidP="00C44D7B">
      <w:pPr>
        <w:spacing w:after="0" w:line="240" w:lineRule="auto"/>
        <w:rPr>
          <w:rFonts w:eastAsia="Times New Roman" w:cstheme="minorHAnsi"/>
          <w:color w:val="000000"/>
          <w:sz w:val="24"/>
          <w:szCs w:val="24"/>
          <w:lang w:val="en-GB" w:eastAsia="en-GB"/>
        </w:rPr>
      </w:pPr>
    </w:p>
    <w:tbl>
      <w:tblPr>
        <w:tblStyle w:val="TableGrid"/>
        <w:tblW w:w="0" w:type="auto"/>
        <w:tblLook w:val="04A0" w:firstRow="1" w:lastRow="0" w:firstColumn="1" w:lastColumn="0" w:noHBand="0" w:noVBand="1"/>
      </w:tblPr>
      <w:tblGrid>
        <w:gridCol w:w="4508"/>
        <w:gridCol w:w="4509"/>
      </w:tblGrid>
      <w:tr w:rsidR="00A807D9" w:rsidRPr="00944095" w14:paraId="4E29DAAD" w14:textId="77777777" w:rsidTr="00F0749B">
        <w:tc>
          <w:tcPr>
            <w:tcW w:w="4508" w:type="dxa"/>
          </w:tcPr>
          <w:p w14:paraId="67F7D76C" w14:textId="77777777" w:rsidR="00A807D9" w:rsidRPr="00944095" w:rsidRDefault="00A807D9" w:rsidP="00A807D9">
            <w:pPr>
              <w:spacing w:before="40" w:after="40"/>
              <w:jc w:val="both"/>
              <w:rPr>
                <w:rFonts w:eastAsia="Times New Roman" w:cstheme="minorHAnsi"/>
                <w:b/>
                <w:sz w:val="24"/>
                <w:szCs w:val="24"/>
                <w:lang w:val="en-GB" w:eastAsia="en-GB"/>
              </w:rPr>
            </w:pPr>
            <w:r w:rsidRPr="00944095">
              <w:rPr>
                <w:rFonts w:eastAsia="Times New Roman" w:cstheme="minorHAnsi"/>
                <w:b/>
                <w:sz w:val="24"/>
                <w:szCs w:val="24"/>
                <w:lang w:val="en-GB" w:eastAsia="en-GB"/>
              </w:rPr>
              <w:t>Risk</w:t>
            </w:r>
          </w:p>
        </w:tc>
        <w:tc>
          <w:tcPr>
            <w:tcW w:w="4509" w:type="dxa"/>
          </w:tcPr>
          <w:p w14:paraId="2A104B6A" w14:textId="77777777" w:rsidR="00A807D9" w:rsidRPr="00944095" w:rsidRDefault="00A807D9" w:rsidP="00A807D9">
            <w:pPr>
              <w:spacing w:before="40" w:after="40"/>
              <w:jc w:val="both"/>
              <w:rPr>
                <w:rFonts w:eastAsia="Times New Roman" w:cstheme="minorHAnsi"/>
                <w:sz w:val="24"/>
                <w:szCs w:val="24"/>
                <w:lang w:val="en-GB" w:eastAsia="en-GB"/>
              </w:rPr>
            </w:pPr>
            <w:r w:rsidRPr="00944095">
              <w:rPr>
                <w:rFonts w:cstheme="minorHAnsi"/>
                <w:b/>
                <w:sz w:val="24"/>
                <w:szCs w:val="24"/>
                <w:lang w:val="en-GB"/>
              </w:rPr>
              <w:t>Corrective measures/ Mitigation</w:t>
            </w:r>
          </w:p>
        </w:tc>
      </w:tr>
      <w:tr w:rsidR="00F0749B" w:rsidRPr="00944095" w14:paraId="7A6C8479" w14:textId="77777777" w:rsidTr="00F0749B">
        <w:tc>
          <w:tcPr>
            <w:tcW w:w="4508" w:type="dxa"/>
          </w:tcPr>
          <w:p w14:paraId="36B70F64" w14:textId="77777777" w:rsidR="00F0749B" w:rsidRPr="00944095" w:rsidRDefault="00F0749B" w:rsidP="00C44D7B">
            <w:pPr>
              <w:rPr>
                <w:rFonts w:eastAsia="Times New Roman" w:cstheme="minorHAnsi"/>
                <w:color w:val="000000"/>
                <w:sz w:val="24"/>
                <w:szCs w:val="24"/>
                <w:lang w:val="en-GB" w:eastAsia="en-GB"/>
              </w:rPr>
            </w:pPr>
            <w:r w:rsidRPr="00944095">
              <w:rPr>
                <w:rFonts w:cstheme="minorHAnsi"/>
                <w:sz w:val="24"/>
                <w:szCs w:val="24"/>
                <w:lang w:val="en-GB"/>
              </w:rPr>
              <w:t>Unexpected national and international policy or jurisdiction changes affecting the objectives of the project, e.g. slowdown of structural reforms</w:t>
            </w:r>
          </w:p>
        </w:tc>
        <w:tc>
          <w:tcPr>
            <w:tcW w:w="4509" w:type="dxa"/>
          </w:tcPr>
          <w:p w14:paraId="27D6426D" w14:textId="77777777" w:rsidR="00F0749B" w:rsidRPr="00944095" w:rsidRDefault="00F0749B" w:rsidP="00F0749B">
            <w:pPr>
              <w:tabs>
                <w:tab w:val="left" w:pos="271"/>
              </w:tabs>
              <w:rPr>
                <w:rFonts w:cstheme="minorHAnsi"/>
                <w:b/>
                <w:sz w:val="24"/>
                <w:szCs w:val="24"/>
                <w:lang w:val="en-GB"/>
              </w:rPr>
            </w:pPr>
            <w:r w:rsidRPr="00944095">
              <w:rPr>
                <w:rFonts w:cstheme="minorHAnsi"/>
                <w:sz w:val="24"/>
                <w:szCs w:val="24"/>
                <w:lang w:val="en-GB"/>
              </w:rPr>
              <w:t>Continuous policy monitoring in order to react early in project governance</w:t>
            </w:r>
            <w:r w:rsidR="00215731" w:rsidRPr="00944095">
              <w:rPr>
                <w:rFonts w:cstheme="minorHAnsi"/>
                <w:sz w:val="24"/>
                <w:szCs w:val="24"/>
                <w:lang w:val="en-GB"/>
              </w:rPr>
              <w:t>.</w:t>
            </w:r>
          </w:p>
          <w:p w14:paraId="61BF13EE" w14:textId="77777777" w:rsidR="00F0749B" w:rsidRPr="00944095" w:rsidRDefault="00F0749B" w:rsidP="00F0749B">
            <w:pPr>
              <w:rPr>
                <w:rFonts w:eastAsia="Times New Roman" w:cstheme="minorHAnsi"/>
                <w:color w:val="000000"/>
                <w:sz w:val="24"/>
                <w:szCs w:val="24"/>
                <w:lang w:val="en-GB" w:eastAsia="en-GB"/>
              </w:rPr>
            </w:pPr>
            <w:r w:rsidRPr="00944095">
              <w:rPr>
                <w:rFonts w:cstheme="minorHAnsi"/>
                <w:sz w:val="24"/>
                <w:szCs w:val="24"/>
                <w:lang w:val="en-GB"/>
              </w:rPr>
              <w:t>Close and regular exchange between project partners</w:t>
            </w:r>
            <w:r w:rsidR="00215731" w:rsidRPr="00944095">
              <w:rPr>
                <w:rFonts w:cstheme="minorHAnsi"/>
                <w:sz w:val="24"/>
                <w:szCs w:val="24"/>
                <w:lang w:val="en-GB"/>
              </w:rPr>
              <w:t>.</w:t>
            </w:r>
          </w:p>
        </w:tc>
      </w:tr>
      <w:tr w:rsidR="00F0749B" w:rsidRPr="00944095" w14:paraId="09CB6354" w14:textId="77777777" w:rsidTr="00F0749B">
        <w:tc>
          <w:tcPr>
            <w:tcW w:w="4508" w:type="dxa"/>
          </w:tcPr>
          <w:p w14:paraId="30230F31" w14:textId="77777777" w:rsidR="00F0749B" w:rsidRPr="00944095" w:rsidRDefault="00670004" w:rsidP="00C44D7B">
            <w:pPr>
              <w:rPr>
                <w:rFonts w:eastAsia="Times New Roman" w:cstheme="minorHAnsi"/>
                <w:color w:val="000000"/>
                <w:sz w:val="24"/>
                <w:szCs w:val="24"/>
                <w:lang w:val="en-GB" w:eastAsia="en-GB"/>
              </w:rPr>
            </w:pPr>
            <w:r w:rsidRPr="00944095">
              <w:rPr>
                <w:rFonts w:cstheme="minorHAnsi"/>
                <w:sz w:val="24"/>
                <w:szCs w:val="24"/>
                <w:lang w:val="en-GB"/>
              </w:rPr>
              <w:t>Inadequate commitment and support from decision making level in particular with regard to adoption of amended legislation, draft acts, guidelines and procedures</w:t>
            </w:r>
          </w:p>
        </w:tc>
        <w:tc>
          <w:tcPr>
            <w:tcW w:w="4509" w:type="dxa"/>
          </w:tcPr>
          <w:p w14:paraId="4C0AA0BE" w14:textId="77777777" w:rsidR="00670004" w:rsidRPr="00944095" w:rsidRDefault="00670004" w:rsidP="00670004">
            <w:pPr>
              <w:tabs>
                <w:tab w:val="left" w:pos="271"/>
              </w:tabs>
              <w:rPr>
                <w:rFonts w:cstheme="minorHAnsi"/>
                <w:b/>
                <w:sz w:val="24"/>
                <w:szCs w:val="24"/>
                <w:lang w:val="en-GB"/>
              </w:rPr>
            </w:pPr>
            <w:r w:rsidRPr="00944095">
              <w:rPr>
                <w:rFonts w:cstheme="minorHAnsi"/>
                <w:sz w:val="24"/>
                <w:szCs w:val="24"/>
                <w:lang w:val="en-GB"/>
              </w:rPr>
              <w:t>Close and regular exchange between project partners, in particular PL, JPL and RTA</w:t>
            </w:r>
            <w:r w:rsidR="00215731" w:rsidRPr="00944095">
              <w:rPr>
                <w:rFonts w:cstheme="minorHAnsi"/>
                <w:sz w:val="24"/>
                <w:szCs w:val="24"/>
                <w:lang w:val="en-GB"/>
              </w:rPr>
              <w:t>.</w:t>
            </w:r>
          </w:p>
          <w:p w14:paraId="4EC57FF9" w14:textId="77777777" w:rsidR="00F0749B" w:rsidRPr="00944095" w:rsidRDefault="00670004" w:rsidP="00670004">
            <w:pPr>
              <w:tabs>
                <w:tab w:val="left" w:pos="271"/>
              </w:tabs>
              <w:rPr>
                <w:rFonts w:cstheme="minorHAnsi"/>
                <w:b/>
                <w:sz w:val="24"/>
                <w:szCs w:val="24"/>
                <w:lang w:val="en-GB"/>
              </w:rPr>
            </w:pPr>
            <w:r w:rsidRPr="00944095">
              <w:rPr>
                <w:rFonts w:cstheme="minorHAnsi"/>
                <w:sz w:val="24"/>
                <w:szCs w:val="24"/>
                <w:lang w:val="en-GB"/>
              </w:rPr>
              <w:t>Involvement of (</w:t>
            </w:r>
            <w:proofErr w:type="spellStart"/>
            <w:r w:rsidRPr="00944095">
              <w:rPr>
                <w:rFonts w:cstheme="minorHAnsi"/>
                <w:sz w:val="24"/>
                <w:szCs w:val="24"/>
                <w:lang w:val="en-GB"/>
              </w:rPr>
              <w:t>MoIDPHLSA</w:t>
            </w:r>
            <w:proofErr w:type="spellEnd"/>
            <w:r w:rsidRPr="00944095">
              <w:rPr>
                <w:rFonts w:cstheme="minorHAnsi"/>
                <w:sz w:val="24"/>
                <w:szCs w:val="24"/>
                <w:lang w:val="en-GB"/>
              </w:rPr>
              <w:t>) decision-makers in workshops, consultations and presentations of output</w:t>
            </w:r>
            <w:r w:rsidR="00215731" w:rsidRPr="00944095">
              <w:rPr>
                <w:rFonts w:cstheme="minorHAnsi"/>
                <w:sz w:val="24"/>
                <w:szCs w:val="24"/>
                <w:lang w:val="en-GB"/>
              </w:rPr>
              <w:t>.</w:t>
            </w:r>
          </w:p>
        </w:tc>
      </w:tr>
      <w:tr w:rsidR="00670004" w:rsidRPr="00944095" w14:paraId="779F5460" w14:textId="77777777" w:rsidTr="00F0749B">
        <w:tc>
          <w:tcPr>
            <w:tcW w:w="4508" w:type="dxa"/>
          </w:tcPr>
          <w:p w14:paraId="5AAE4842" w14:textId="77777777" w:rsidR="00670004" w:rsidRPr="00944095" w:rsidRDefault="00A807D9" w:rsidP="00A807D9">
            <w:pPr>
              <w:spacing w:before="40" w:after="40"/>
              <w:jc w:val="both"/>
              <w:rPr>
                <w:rFonts w:cstheme="minorHAnsi"/>
                <w:sz w:val="24"/>
                <w:szCs w:val="24"/>
                <w:lang w:val="en-GB"/>
              </w:rPr>
            </w:pPr>
            <w:r w:rsidRPr="00944095">
              <w:rPr>
                <w:rFonts w:cstheme="minorHAnsi"/>
                <w:sz w:val="24"/>
                <w:szCs w:val="24"/>
                <w:lang w:val="en-GB"/>
              </w:rPr>
              <w:t>Unsuccessful</w:t>
            </w:r>
            <w:r w:rsidR="00670004" w:rsidRPr="00944095">
              <w:rPr>
                <w:rFonts w:cstheme="minorHAnsi"/>
                <w:sz w:val="24"/>
                <w:szCs w:val="24"/>
                <w:lang w:val="en-GB"/>
              </w:rPr>
              <w:t xml:space="preserve"> </w:t>
            </w:r>
            <w:r w:rsidRPr="00944095">
              <w:rPr>
                <w:rFonts w:cstheme="minorHAnsi"/>
                <w:sz w:val="24"/>
                <w:szCs w:val="24"/>
                <w:lang w:val="en-GB"/>
              </w:rPr>
              <w:t xml:space="preserve">beneficiary </w:t>
            </w:r>
            <w:r w:rsidR="00670004" w:rsidRPr="00944095">
              <w:rPr>
                <w:rFonts w:cstheme="minorHAnsi"/>
                <w:sz w:val="24"/>
                <w:szCs w:val="24"/>
                <w:lang w:val="en-GB"/>
              </w:rPr>
              <w:t>administration</w:t>
            </w:r>
            <w:r w:rsidRPr="00944095">
              <w:rPr>
                <w:rFonts w:cstheme="minorHAnsi"/>
                <w:sz w:val="24"/>
                <w:szCs w:val="24"/>
                <w:lang w:val="en-GB"/>
              </w:rPr>
              <w:t xml:space="preserve">´s </w:t>
            </w:r>
            <w:r w:rsidR="00670004" w:rsidRPr="00944095">
              <w:rPr>
                <w:rFonts w:cstheme="minorHAnsi"/>
                <w:sz w:val="24"/>
                <w:szCs w:val="24"/>
                <w:lang w:val="en-GB"/>
              </w:rPr>
              <w:t>reorganization</w:t>
            </w:r>
          </w:p>
        </w:tc>
        <w:tc>
          <w:tcPr>
            <w:tcW w:w="4509" w:type="dxa"/>
          </w:tcPr>
          <w:p w14:paraId="6B16F566" w14:textId="77777777" w:rsidR="00670004" w:rsidRPr="00944095" w:rsidRDefault="00670004" w:rsidP="00670004">
            <w:pPr>
              <w:tabs>
                <w:tab w:val="left" w:pos="314"/>
              </w:tabs>
              <w:spacing w:before="40" w:after="40"/>
              <w:jc w:val="both"/>
              <w:rPr>
                <w:rFonts w:cstheme="minorHAnsi"/>
                <w:b/>
                <w:sz w:val="24"/>
                <w:szCs w:val="24"/>
                <w:lang w:val="en-GB"/>
              </w:rPr>
            </w:pPr>
            <w:r w:rsidRPr="00944095">
              <w:rPr>
                <w:rFonts w:cstheme="minorHAnsi"/>
                <w:sz w:val="24"/>
                <w:szCs w:val="24"/>
                <w:lang w:val="en-GB"/>
              </w:rPr>
              <w:t>Close and regular cooperation and communication between project partners</w:t>
            </w:r>
            <w:r w:rsidR="00215731" w:rsidRPr="00944095">
              <w:rPr>
                <w:rFonts w:cstheme="minorHAnsi"/>
                <w:sz w:val="24"/>
                <w:szCs w:val="24"/>
                <w:lang w:val="en-GB"/>
              </w:rPr>
              <w:t>.</w:t>
            </w:r>
          </w:p>
          <w:p w14:paraId="6AD139B2" w14:textId="77777777" w:rsidR="00670004" w:rsidRPr="00944095" w:rsidRDefault="00670004" w:rsidP="00670004">
            <w:pPr>
              <w:rPr>
                <w:rFonts w:eastAsia="Times New Roman" w:cstheme="minorHAnsi"/>
                <w:color w:val="000000"/>
                <w:sz w:val="24"/>
                <w:szCs w:val="24"/>
                <w:lang w:val="en-GB" w:eastAsia="en-GB"/>
              </w:rPr>
            </w:pPr>
            <w:r w:rsidRPr="00944095">
              <w:rPr>
                <w:rFonts w:cstheme="minorHAnsi"/>
                <w:sz w:val="24"/>
                <w:szCs w:val="24"/>
                <w:lang w:val="en-GB"/>
              </w:rPr>
              <w:t>Regular Project Steering Committee meetings to inform on upcoming changes and if needed agree on actions to be taken</w:t>
            </w:r>
            <w:r w:rsidR="00E47433">
              <w:rPr>
                <w:rFonts w:cstheme="minorHAnsi"/>
                <w:sz w:val="24"/>
                <w:szCs w:val="24"/>
                <w:lang w:val="en-GB"/>
              </w:rPr>
              <w:t>.</w:t>
            </w:r>
          </w:p>
        </w:tc>
      </w:tr>
      <w:tr w:rsidR="00670004" w:rsidRPr="00944095" w14:paraId="2D0ED29E" w14:textId="77777777" w:rsidTr="00F0749B">
        <w:tc>
          <w:tcPr>
            <w:tcW w:w="4508" w:type="dxa"/>
          </w:tcPr>
          <w:p w14:paraId="3674EAAD" w14:textId="77777777" w:rsidR="00670004" w:rsidRPr="00944095" w:rsidRDefault="00670004" w:rsidP="00670004">
            <w:pPr>
              <w:spacing w:before="40" w:after="40"/>
              <w:jc w:val="both"/>
              <w:rPr>
                <w:rFonts w:cstheme="minorHAnsi"/>
                <w:sz w:val="24"/>
                <w:szCs w:val="24"/>
                <w:lang w:val="en-GB"/>
              </w:rPr>
            </w:pPr>
            <w:r w:rsidRPr="00944095">
              <w:rPr>
                <w:rFonts w:cstheme="minorHAnsi"/>
                <w:sz w:val="24"/>
                <w:szCs w:val="24"/>
                <w:lang w:val="en-GB"/>
              </w:rPr>
              <w:t>Delay in implementation of project activities</w:t>
            </w:r>
          </w:p>
        </w:tc>
        <w:tc>
          <w:tcPr>
            <w:tcW w:w="4509" w:type="dxa"/>
          </w:tcPr>
          <w:p w14:paraId="3E5BB5CE" w14:textId="77777777" w:rsidR="00670004" w:rsidRPr="00944095" w:rsidRDefault="00670004" w:rsidP="00670004">
            <w:pPr>
              <w:tabs>
                <w:tab w:val="left" w:pos="271"/>
              </w:tabs>
              <w:spacing w:before="40" w:after="40"/>
              <w:jc w:val="both"/>
              <w:rPr>
                <w:rFonts w:cstheme="minorHAnsi"/>
                <w:b/>
                <w:sz w:val="24"/>
                <w:szCs w:val="24"/>
                <w:lang w:val="en-GB"/>
              </w:rPr>
            </w:pPr>
            <w:r w:rsidRPr="00944095">
              <w:rPr>
                <w:rFonts w:cstheme="minorHAnsi"/>
                <w:sz w:val="24"/>
                <w:szCs w:val="24"/>
                <w:lang w:val="en-GB"/>
              </w:rPr>
              <w:t>Sufficient human and technical resources allocated in BC and MS administrations</w:t>
            </w:r>
            <w:r w:rsidR="00215731" w:rsidRPr="00944095">
              <w:rPr>
                <w:rFonts w:cstheme="minorHAnsi"/>
                <w:sz w:val="24"/>
                <w:szCs w:val="24"/>
                <w:lang w:val="en-GB"/>
              </w:rPr>
              <w:t>.</w:t>
            </w:r>
          </w:p>
          <w:p w14:paraId="5F5A7A33" w14:textId="77777777" w:rsidR="00670004" w:rsidRPr="00944095" w:rsidRDefault="00670004" w:rsidP="00670004">
            <w:pPr>
              <w:rPr>
                <w:rFonts w:eastAsia="Times New Roman" w:cstheme="minorHAnsi"/>
                <w:color w:val="000000"/>
                <w:sz w:val="24"/>
                <w:szCs w:val="24"/>
                <w:lang w:val="en-GB" w:eastAsia="en-GB"/>
              </w:rPr>
            </w:pPr>
            <w:r w:rsidRPr="00944095">
              <w:rPr>
                <w:rFonts w:cstheme="minorHAnsi"/>
                <w:sz w:val="24"/>
                <w:szCs w:val="24"/>
                <w:lang w:val="en-GB"/>
              </w:rPr>
              <w:t>Sound and joint planning of initial work plan</w:t>
            </w:r>
            <w:r w:rsidR="00215731" w:rsidRPr="00944095">
              <w:rPr>
                <w:rFonts w:cstheme="minorHAnsi"/>
                <w:sz w:val="24"/>
                <w:szCs w:val="24"/>
                <w:lang w:val="en-GB"/>
              </w:rPr>
              <w:t>.</w:t>
            </w:r>
          </w:p>
        </w:tc>
      </w:tr>
    </w:tbl>
    <w:p w14:paraId="2CB2B3F1" w14:textId="77777777" w:rsidR="00F0749B" w:rsidRDefault="00F0749B" w:rsidP="00C44D7B">
      <w:pPr>
        <w:spacing w:after="0" w:line="240" w:lineRule="auto"/>
        <w:rPr>
          <w:rFonts w:eastAsia="Times New Roman" w:cstheme="minorHAnsi"/>
          <w:color w:val="000000"/>
          <w:sz w:val="24"/>
          <w:szCs w:val="24"/>
          <w:lang w:val="en-GB" w:eastAsia="en-GB"/>
        </w:rPr>
      </w:pPr>
    </w:p>
    <w:p w14:paraId="5EADF566" w14:textId="77777777" w:rsidR="004471C5" w:rsidRDefault="004471C5" w:rsidP="00C44D7B">
      <w:pPr>
        <w:spacing w:after="0" w:line="240" w:lineRule="auto"/>
        <w:rPr>
          <w:rFonts w:eastAsia="Times New Roman" w:cstheme="minorHAnsi"/>
          <w:color w:val="000000"/>
          <w:sz w:val="24"/>
          <w:szCs w:val="24"/>
          <w:lang w:val="en-GB" w:eastAsia="en-GB"/>
        </w:rPr>
      </w:pPr>
    </w:p>
    <w:p w14:paraId="52AC2385" w14:textId="77777777" w:rsidR="004471C5" w:rsidRDefault="004471C5" w:rsidP="00C44D7B">
      <w:pPr>
        <w:spacing w:after="0" w:line="240" w:lineRule="auto"/>
        <w:rPr>
          <w:rFonts w:eastAsia="Times New Roman" w:cstheme="minorHAnsi"/>
          <w:color w:val="000000"/>
          <w:sz w:val="24"/>
          <w:szCs w:val="24"/>
          <w:lang w:val="en-GB" w:eastAsia="en-GB"/>
        </w:rPr>
      </w:pPr>
    </w:p>
    <w:p w14:paraId="30DB7A83" w14:textId="77777777" w:rsidR="004471C5" w:rsidRDefault="004471C5" w:rsidP="00C44D7B">
      <w:pPr>
        <w:spacing w:after="0" w:line="240" w:lineRule="auto"/>
        <w:rPr>
          <w:rFonts w:eastAsia="Times New Roman" w:cstheme="minorHAnsi"/>
          <w:color w:val="000000"/>
          <w:sz w:val="24"/>
          <w:szCs w:val="24"/>
          <w:lang w:val="en-GB" w:eastAsia="en-GB"/>
        </w:rPr>
      </w:pPr>
    </w:p>
    <w:p w14:paraId="6EF7BB38" w14:textId="77777777" w:rsidR="004471C5" w:rsidRDefault="004471C5" w:rsidP="00C44D7B">
      <w:pPr>
        <w:spacing w:after="0" w:line="240" w:lineRule="auto"/>
        <w:rPr>
          <w:rFonts w:eastAsia="Times New Roman" w:cstheme="minorHAnsi"/>
          <w:color w:val="000000"/>
          <w:sz w:val="24"/>
          <w:szCs w:val="24"/>
          <w:lang w:val="en-GB" w:eastAsia="en-GB"/>
        </w:rPr>
      </w:pPr>
    </w:p>
    <w:p w14:paraId="30D6460F" w14:textId="77777777" w:rsidR="004471C5" w:rsidRDefault="004471C5" w:rsidP="00C44D7B">
      <w:pPr>
        <w:spacing w:after="0" w:line="240" w:lineRule="auto"/>
        <w:rPr>
          <w:rFonts w:eastAsia="Times New Roman" w:cstheme="minorHAnsi"/>
          <w:color w:val="000000"/>
          <w:sz w:val="24"/>
          <w:szCs w:val="24"/>
          <w:lang w:val="en-GB" w:eastAsia="en-GB"/>
        </w:rPr>
      </w:pPr>
    </w:p>
    <w:p w14:paraId="274A8AE3" w14:textId="77777777" w:rsidR="004471C5" w:rsidRDefault="004471C5" w:rsidP="00C44D7B">
      <w:pPr>
        <w:spacing w:after="0" w:line="240" w:lineRule="auto"/>
        <w:rPr>
          <w:rFonts w:eastAsia="Times New Roman" w:cstheme="minorHAnsi"/>
          <w:color w:val="000000"/>
          <w:sz w:val="24"/>
          <w:szCs w:val="24"/>
          <w:lang w:val="en-GB" w:eastAsia="en-GB"/>
        </w:rPr>
      </w:pPr>
    </w:p>
    <w:p w14:paraId="71BEED58" w14:textId="77777777" w:rsidR="004471C5" w:rsidRDefault="004471C5" w:rsidP="00C44D7B">
      <w:pPr>
        <w:spacing w:after="0" w:line="240" w:lineRule="auto"/>
        <w:rPr>
          <w:rFonts w:eastAsia="Times New Roman" w:cstheme="minorHAnsi"/>
          <w:color w:val="000000"/>
          <w:sz w:val="24"/>
          <w:szCs w:val="24"/>
          <w:lang w:val="en-GB" w:eastAsia="en-GB"/>
        </w:rPr>
      </w:pPr>
    </w:p>
    <w:p w14:paraId="44A442BA" w14:textId="77777777" w:rsidR="004471C5" w:rsidRDefault="004471C5" w:rsidP="00C44D7B">
      <w:pPr>
        <w:spacing w:after="0" w:line="240" w:lineRule="auto"/>
        <w:rPr>
          <w:rFonts w:eastAsia="Times New Roman" w:cstheme="minorHAnsi"/>
          <w:color w:val="000000"/>
          <w:sz w:val="24"/>
          <w:szCs w:val="24"/>
          <w:lang w:val="en-GB" w:eastAsia="en-GB"/>
        </w:rPr>
      </w:pPr>
    </w:p>
    <w:p w14:paraId="6CA0B9DA" w14:textId="77777777" w:rsidR="004471C5" w:rsidRDefault="004471C5" w:rsidP="00C44D7B">
      <w:pPr>
        <w:spacing w:after="0" w:line="240" w:lineRule="auto"/>
        <w:rPr>
          <w:rFonts w:eastAsia="Times New Roman" w:cstheme="minorHAnsi"/>
          <w:color w:val="000000"/>
          <w:sz w:val="24"/>
          <w:szCs w:val="24"/>
          <w:lang w:val="en-GB" w:eastAsia="en-GB"/>
        </w:rPr>
      </w:pPr>
    </w:p>
    <w:p w14:paraId="6D06C9B1" w14:textId="77777777" w:rsidR="004471C5" w:rsidRDefault="004471C5" w:rsidP="00C44D7B">
      <w:pPr>
        <w:spacing w:after="0" w:line="240" w:lineRule="auto"/>
        <w:rPr>
          <w:rFonts w:eastAsia="Times New Roman" w:cstheme="minorHAnsi"/>
          <w:color w:val="000000"/>
          <w:sz w:val="24"/>
          <w:szCs w:val="24"/>
          <w:lang w:val="en-GB" w:eastAsia="en-GB"/>
        </w:rPr>
      </w:pPr>
    </w:p>
    <w:p w14:paraId="387481EA" w14:textId="77777777" w:rsidR="004471C5" w:rsidRPr="00944095" w:rsidRDefault="004471C5" w:rsidP="00C44D7B">
      <w:pPr>
        <w:spacing w:after="0" w:line="240" w:lineRule="auto"/>
        <w:rPr>
          <w:rFonts w:eastAsia="Times New Roman" w:cstheme="minorHAnsi"/>
          <w:color w:val="000000"/>
          <w:sz w:val="24"/>
          <w:szCs w:val="24"/>
          <w:lang w:val="en-GB" w:eastAsia="en-GB"/>
        </w:rPr>
      </w:pPr>
    </w:p>
    <w:p w14:paraId="68A8B629" w14:textId="77777777" w:rsidR="00C44D7B" w:rsidRPr="00944095" w:rsidRDefault="00C44D7B" w:rsidP="00C44D7B">
      <w:pPr>
        <w:spacing w:after="0" w:line="240" w:lineRule="auto"/>
        <w:rPr>
          <w:rFonts w:eastAsia="Times New Roman" w:cstheme="minorHAnsi"/>
          <w:color w:val="000000"/>
          <w:sz w:val="24"/>
          <w:szCs w:val="24"/>
          <w:lang w:val="en-GB" w:eastAsia="en-GB"/>
        </w:rPr>
      </w:pPr>
    </w:p>
    <w:p w14:paraId="2B614007" w14:textId="77777777" w:rsidR="00C44D7B" w:rsidRPr="00944095" w:rsidRDefault="00C44D7B" w:rsidP="00C44D7B">
      <w:pPr>
        <w:spacing w:after="0" w:line="240" w:lineRule="auto"/>
        <w:jc w:val="both"/>
        <w:rPr>
          <w:rFonts w:ascii="Times New Roman" w:eastAsia="Times New Roman" w:hAnsi="Times New Roman" w:cs="Times New Roman"/>
          <w:b/>
          <w:sz w:val="24"/>
          <w:szCs w:val="24"/>
          <w:lang w:val="en-GB"/>
        </w:rPr>
      </w:pPr>
      <w:r w:rsidRPr="00944095">
        <w:rPr>
          <w:rFonts w:ascii="Times New Roman" w:eastAsia="Times New Roman" w:hAnsi="Times New Roman" w:cs="Times New Roman"/>
          <w:b/>
          <w:sz w:val="24"/>
          <w:szCs w:val="24"/>
          <w:lang w:val="en-GB"/>
        </w:rPr>
        <w:t>ARTICLE 4: Schedule</w:t>
      </w:r>
    </w:p>
    <w:p w14:paraId="4CE20D0E" w14:textId="77777777" w:rsidR="00C44D7B" w:rsidRPr="00944095" w:rsidRDefault="00C44D7B" w:rsidP="00C44D7B">
      <w:pPr>
        <w:spacing w:after="0" w:line="240" w:lineRule="auto"/>
        <w:rPr>
          <w:rFonts w:ascii="Times New Roman" w:eastAsia="Times New Roman" w:hAnsi="Times New Roman" w:cs="Times New Roman"/>
          <w:color w:val="000000"/>
          <w:sz w:val="24"/>
          <w:szCs w:val="24"/>
          <w:lang w:val="en-GB" w:eastAsia="en-GB"/>
        </w:rPr>
      </w:pPr>
    </w:p>
    <w:p w14:paraId="171BBAFD" w14:textId="77777777" w:rsidR="00C44D7B" w:rsidRPr="00944095" w:rsidDel="004A5C6D" w:rsidRDefault="00C44D7B" w:rsidP="00C44D7B">
      <w:pPr>
        <w:spacing w:after="0" w:line="240" w:lineRule="auto"/>
        <w:rPr>
          <w:del w:id="11" w:author="Nino Grdzelishvili" w:date="2019-11-25T12:16:00Z"/>
          <w:rFonts w:ascii="Times New Roman" w:eastAsia="Times New Roman" w:hAnsi="Times New Roman" w:cs="Times New Roman"/>
          <w:i/>
          <w:color w:val="000000"/>
          <w:sz w:val="24"/>
          <w:szCs w:val="24"/>
          <w:lang w:val="en-GB" w:eastAsia="en-GB"/>
        </w:rPr>
      </w:pPr>
      <w:del w:id="12" w:author="Nino Grdzelishvili" w:date="2019-11-25T12:16:00Z">
        <w:r w:rsidRPr="00944095" w:rsidDel="004A5C6D">
          <w:rPr>
            <w:rFonts w:ascii="Times New Roman" w:eastAsia="Times New Roman" w:hAnsi="Times New Roman" w:cs="Times New Roman"/>
            <w:i/>
            <w:color w:val="000000"/>
            <w:sz w:val="24"/>
            <w:szCs w:val="24"/>
            <w:lang w:val="en-GB" w:eastAsia="en-GB"/>
          </w:rPr>
          <w:delText>Update, if appropriate, the schedule included in the Initial work-plan.</w:delText>
        </w:r>
      </w:del>
    </w:p>
    <w:p w14:paraId="1DE13AC7" w14:textId="77777777" w:rsidR="00C44D7B" w:rsidRPr="00944095" w:rsidRDefault="00C44D7B" w:rsidP="00C44D7B">
      <w:pPr>
        <w:spacing w:after="0" w:line="240" w:lineRule="auto"/>
        <w:rPr>
          <w:rFonts w:ascii="Times New Roman" w:eastAsia="Times New Roman" w:hAnsi="Times New Roman" w:cs="Times New Roman"/>
          <w:i/>
          <w:color w:val="000000"/>
          <w:sz w:val="24"/>
          <w:szCs w:val="24"/>
          <w:lang w:val="en-GB" w:eastAsia="en-GB"/>
        </w:rPr>
      </w:pPr>
    </w:p>
    <w:tbl>
      <w:tblPr>
        <w:tblW w:w="5594" w:type="pct"/>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001"/>
        <w:gridCol w:w="990"/>
        <w:gridCol w:w="1135"/>
        <w:gridCol w:w="1133"/>
        <w:gridCol w:w="988"/>
        <w:gridCol w:w="993"/>
        <w:gridCol w:w="1133"/>
        <w:gridCol w:w="997"/>
      </w:tblGrid>
      <w:tr w:rsidR="00B37DBA" w:rsidRPr="00944095" w14:paraId="0A7D5D7B" w14:textId="77777777" w:rsidTr="00B37DBA">
        <w:trPr>
          <w:trHeight w:val="328"/>
        </w:trPr>
        <w:tc>
          <w:tcPr>
            <w:tcW w:w="842" w:type="pct"/>
            <w:tcBorders>
              <w:top w:val="double" w:sz="4" w:space="0" w:color="auto"/>
              <w:left w:val="double" w:sz="4" w:space="0" w:color="auto"/>
              <w:bottom w:val="double" w:sz="4" w:space="0" w:color="auto"/>
              <w:right w:val="double" w:sz="4" w:space="0" w:color="auto"/>
            </w:tcBorders>
            <w:vAlign w:val="center"/>
          </w:tcPr>
          <w:p w14:paraId="6498A6FA" w14:textId="77777777" w:rsidR="00934BBC" w:rsidRPr="00944095" w:rsidRDefault="00934BBC" w:rsidP="00D22361">
            <w:pPr>
              <w:spacing w:after="0" w:line="240" w:lineRule="auto"/>
              <w:jc w:val="center"/>
              <w:rPr>
                <w:rFonts w:ascii="Arial" w:eastAsia="Times New Roman" w:hAnsi="Arial" w:cs="Arial"/>
                <w:color w:val="000000"/>
                <w:sz w:val="18"/>
                <w:szCs w:val="18"/>
                <w:lang w:val="en-GB" w:eastAsia="en-GB"/>
              </w:rPr>
            </w:pPr>
            <w:r w:rsidRPr="00944095">
              <w:rPr>
                <w:rFonts w:ascii="Arial" w:eastAsia="Times New Roman" w:hAnsi="Arial" w:cs="Arial"/>
                <w:color w:val="000000"/>
                <w:sz w:val="18"/>
                <w:szCs w:val="18"/>
                <w:lang w:val="en-GB" w:eastAsia="en-GB"/>
              </w:rPr>
              <w:t>Project Month 2019/20</w:t>
            </w:r>
          </w:p>
        </w:tc>
        <w:tc>
          <w:tcPr>
            <w:tcW w:w="497" w:type="pct"/>
            <w:tcBorders>
              <w:top w:val="double" w:sz="4" w:space="0" w:color="auto"/>
              <w:left w:val="double" w:sz="4" w:space="0" w:color="auto"/>
              <w:bottom w:val="double" w:sz="4" w:space="0" w:color="auto"/>
              <w:right w:val="double" w:sz="4" w:space="0" w:color="auto"/>
            </w:tcBorders>
          </w:tcPr>
          <w:p w14:paraId="4F4AB7FC" w14:textId="77777777" w:rsidR="00215731" w:rsidRPr="00944095" w:rsidRDefault="00215731" w:rsidP="00215731">
            <w:pPr>
              <w:spacing w:after="0" w:line="240" w:lineRule="auto"/>
              <w:jc w:val="both"/>
              <w:rPr>
                <w:rFonts w:ascii="Arial" w:eastAsia="Times New Roman" w:hAnsi="Arial" w:cs="Arial"/>
                <w:color w:val="000000"/>
                <w:sz w:val="18"/>
                <w:szCs w:val="18"/>
                <w:lang w:val="en-GB" w:eastAsia="en-GB"/>
              </w:rPr>
            </w:pPr>
          </w:p>
          <w:p w14:paraId="00811F5C" w14:textId="77777777" w:rsidR="00934BBC" w:rsidRPr="00944095" w:rsidRDefault="00B37DBA" w:rsidP="00215731">
            <w:pPr>
              <w:spacing w:after="0" w:line="240" w:lineRule="auto"/>
              <w:jc w:val="both"/>
              <w:rPr>
                <w:rFonts w:ascii="Arial" w:eastAsia="Times New Roman" w:hAnsi="Arial" w:cs="Arial"/>
                <w:color w:val="000000"/>
                <w:sz w:val="18"/>
                <w:szCs w:val="18"/>
                <w:lang w:val="en-GB" w:eastAsia="en-GB"/>
              </w:rPr>
            </w:pPr>
            <w:r w:rsidRPr="00944095">
              <w:rPr>
                <w:rFonts w:ascii="Arial" w:eastAsia="Times New Roman" w:hAnsi="Arial" w:cs="Arial"/>
                <w:color w:val="000000"/>
                <w:sz w:val="18"/>
                <w:szCs w:val="18"/>
                <w:lang w:val="en-GB" w:eastAsia="en-GB"/>
              </w:rPr>
              <w:t>October</w:t>
            </w:r>
          </w:p>
        </w:tc>
        <w:tc>
          <w:tcPr>
            <w:tcW w:w="492" w:type="pct"/>
            <w:tcBorders>
              <w:top w:val="double" w:sz="4" w:space="0" w:color="auto"/>
              <w:left w:val="double" w:sz="4" w:space="0" w:color="auto"/>
              <w:bottom w:val="double" w:sz="4" w:space="0" w:color="auto"/>
              <w:right w:val="double" w:sz="4" w:space="0" w:color="auto"/>
            </w:tcBorders>
            <w:vAlign w:val="center"/>
          </w:tcPr>
          <w:p w14:paraId="749CB39B" w14:textId="77777777" w:rsidR="00934BBC" w:rsidRPr="00944095" w:rsidRDefault="00934BBC" w:rsidP="00D22361">
            <w:pPr>
              <w:spacing w:after="0" w:line="240" w:lineRule="auto"/>
              <w:jc w:val="center"/>
              <w:rPr>
                <w:rFonts w:ascii="Arial" w:eastAsia="Times New Roman" w:hAnsi="Arial" w:cs="Arial"/>
                <w:color w:val="000000"/>
                <w:sz w:val="18"/>
                <w:szCs w:val="18"/>
                <w:lang w:val="en-GB" w:eastAsia="en-GB"/>
              </w:rPr>
            </w:pPr>
            <w:r w:rsidRPr="00944095">
              <w:rPr>
                <w:rFonts w:ascii="Arial" w:eastAsia="Times New Roman" w:hAnsi="Arial" w:cs="Arial"/>
                <w:color w:val="000000"/>
                <w:sz w:val="18"/>
                <w:szCs w:val="18"/>
                <w:lang w:val="en-GB" w:eastAsia="en-GB"/>
              </w:rPr>
              <w:t>Nov</w:t>
            </w:r>
          </w:p>
        </w:tc>
        <w:tc>
          <w:tcPr>
            <w:tcW w:w="564" w:type="pct"/>
            <w:tcBorders>
              <w:top w:val="double" w:sz="4" w:space="0" w:color="auto"/>
              <w:left w:val="double" w:sz="4" w:space="0" w:color="auto"/>
              <w:bottom w:val="double" w:sz="4" w:space="0" w:color="auto"/>
              <w:right w:val="double" w:sz="4" w:space="0" w:color="auto"/>
            </w:tcBorders>
            <w:vAlign w:val="center"/>
          </w:tcPr>
          <w:p w14:paraId="3AA34170" w14:textId="77777777" w:rsidR="00934BBC" w:rsidRPr="00944095" w:rsidRDefault="00934BBC" w:rsidP="00D22361">
            <w:pPr>
              <w:spacing w:after="0" w:line="240" w:lineRule="auto"/>
              <w:jc w:val="center"/>
              <w:rPr>
                <w:rFonts w:ascii="Arial" w:eastAsia="Times New Roman" w:hAnsi="Arial" w:cs="Arial"/>
                <w:color w:val="000000"/>
                <w:sz w:val="18"/>
                <w:szCs w:val="18"/>
                <w:lang w:val="en-GB" w:eastAsia="en-GB"/>
              </w:rPr>
            </w:pPr>
            <w:r w:rsidRPr="00944095">
              <w:rPr>
                <w:rFonts w:ascii="Arial" w:eastAsia="Times New Roman" w:hAnsi="Arial" w:cs="Arial"/>
                <w:color w:val="000000"/>
                <w:sz w:val="18"/>
                <w:szCs w:val="18"/>
                <w:lang w:val="en-GB" w:eastAsia="en-GB"/>
              </w:rPr>
              <w:t>Dec</w:t>
            </w:r>
          </w:p>
        </w:tc>
        <w:tc>
          <w:tcPr>
            <w:tcW w:w="563" w:type="pct"/>
            <w:tcBorders>
              <w:top w:val="double" w:sz="4" w:space="0" w:color="auto"/>
              <w:left w:val="double" w:sz="4" w:space="0" w:color="auto"/>
              <w:bottom w:val="double" w:sz="4" w:space="0" w:color="auto"/>
              <w:right w:val="double" w:sz="4" w:space="0" w:color="auto"/>
            </w:tcBorders>
            <w:vAlign w:val="center"/>
          </w:tcPr>
          <w:p w14:paraId="24123BEF" w14:textId="77777777" w:rsidR="00934BBC" w:rsidRPr="00944095" w:rsidRDefault="00934BBC" w:rsidP="00D22361">
            <w:pPr>
              <w:spacing w:after="0" w:line="240" w:lineRule="auto"/>
              <w:jc w:val="center"/>
              <w:rPr>
                <w:rFonts w:ascii="Arial" w:eastAsia="Times New Roman" w:hAnsi="Arial" w:cs="Arial"/>
                <w:color w:val="000000"/>
                <w:sz w:val="18"/>
                <w:szCs w:val="18"/>
                <w:lang w:val="en-GB" w:eastAsia="en-GB"/>
              </w:rPr>
            </w:pPr>
            <w:r w:rsidRPr="00944095">
              <w:rPr>
                <w:rFonts w:ascii="Arial" w:eastAsia="Times New Roman" w:hAnsi="Arial" w:cs="Arial"/>
                <w:color w:val="000000"/>
                <w:sz w:val="18"/>
                <w:szCs w:val="18"/>
                <w:lang w:val="en-GB" w:eastAsia="en-GB"/>
              </w:rPr>
              <w:t>Jan</w:t>
            </w:r>
          </w:p>
        </w:tc>
        <w:tc>
          <w:tcPr>
            <w:tcW w:w="491" w:type="pct"/>
            <w:tcBorders>
              <w:top w:val="double" w:sz="4" w:space="0" w:color="auto"/>
              <w:left w:val="double" w:sz="4" w:space="0" w:color="auto"/>
              <w:bottom w:val="double" w:sz="4" w:space="0" w:color="auto"/>
              <w:right w:val="double" w:sz="4" w:space="0" w:color="auto"/>
            </w:tcBorders>
            <w:vAlign w:val="center"/>
          </w:tcPr>
          <w:p w14:paraId="6A91F5EC" w14:textId="77777777" w:rsidR="00934BBC" w:rsidRPr="00944095" w:rsidRDefault="00934BBC" w:rsidP="00D22361">
            <w:pPr>
              <w:spacing w:after="0" w:line="240" w:lineRule="auto"/>
              <w:jc w:val="center"/>
              <w:rPr>
                <w:rFonts w:ascii="Arial" w:eastAsia="Times New Roman" w:hAnsi="Arial" w:cs="Arial"/>
                <w:color w:val="000000"/>
                <w:sz w:val="18"/>
                <w:szCs w:val="18"/>
                <w:lang w:val="en-GB" w:eastAsia="en-GB"/>
              </w:rPr>
            </w:pPr>
            <w:r w:rsidRPr="00944095">
              <w:rPr>
                <w:rFonts w:ascii="Arial" w:eastAsia="Times New Roman" w:hAnsi="Arial" w:cs="Arial"/>
                <w:color w:val="000000"/>
                <w:sz w:val="18"/>
                <w:szCs w:val="18"/>
                <w:lang w:val="en-GB" w:eastAsia="en-GB"/>
              </w:rPr>
              <w:t>Feb</w:t>
            </w:r>
          </w:p>
        </w:tc>
        <w:tc>
          <w:tcPr>
            <w:tcW w:w="493" w:type="pct"/>
            <w:tcBorders>
              <w:top w:val="double" w:sz="4" w:space="0" w:color="auto"/>
              <w:left w:val="double" w:sz="4" w:space="0" w:color="auto"/>
              <w:bottom w:val="double" w:sz="4" w:space="0" w:color="auto"/>
              <w:right w:val="double" w:sz="4" w:space="0" w:color="auto"/>
            </w:tcBorders>
            <w:vAlign w:val="center"/>
          </w:tcPr>
          <w:p w14:paraId="7C943E1D" w14:textId="77777777" w:rsidR="00934BBC" w:rsidRPr="00944095" w:rsidRDefault="00934BBC" w:rsidP="00D22361">
            <w:pPr>
              <w:spacing w:after="0" w:line="240" w:lineRule="auto"/>
              <w:jc w:val="center"/>
              <w:rPr>
                <w:rFonts w:ascii="Arial" w:eastAsia="Times New Roman" w:hAnsi="Arial" w:cs="Arial"/>
                <w:color w:val="000000"/>
                <w:sz w:val="18"/>
                <w:szCs w:val="18"/>
                <w:lang w:val="en-GB" w:eastAsia="en-GB"/>
              </w:rPr>
            </w:pPr>
            <w:r w:rsidRPr="00944095">
              <w:rPr>
                <w:rFonts w:ascii="Arial" w:eastAsia="Times New Roman" w:hAnsi="Arial" w:cs="Arial"/>
                <w:color w:val="000000"/>
                <w:sz w:val="18"/>
                <w:szCs w:val="18"/>
                <w:lang w:val="en-GB" w:eastAsia="en-GB"/>
              </w:rPr>
              <w:t>March</w:t>
            </w:r>
          </w:p>
        </w:tc>
        <w:tc>
          <w:tcPr>
            <w:tcW w:w="563" w:type="pct"/>
            <w:tcBorders>
              <w:top w:val="double" w:sz="4" w:space="0" w:color="auto"/>
              <w:left w:val="double" w:sz="4" w:space="0" w:color="auto"/>
              <w:bottom w:val="double" w:sz="4" w:space="0" w:color="auto"/>
              <w:right w:val="double" w:sz="4" w:space="0" w:color="auto"/>
            </w:tcBorders>
            <w:vAlign w:val="center"/>
          </w:tcPr>
          <w:p w14:paraId="5E1FE781" w14:textId="77777777" w:rsidR="00934BBC" w:rsidRPr="00944095" w:rsidRDefault="00934BBC" w:rsidP="00D22361">
            <w:pPr>
              <w:spacing w:after="0" w:line="240" w:lineRule="auto"/>
              <w:jc w:val="center"/>
              <w:rPr>
                <w:rFonts w:ascii="Arial" w:eastAsia="Times New Roman" w:hAnsi="Arial" w:cs="Arial"/>
                <w:color w:val="000000"/>
                <w:sz w:val="18"/>
                <w:szCs w:val="18"/>
                <w:lang w:val="en-GB" w:eastAsia="en-GB"/>
              </w:rPr>
            </w:pPr>
            <w:r w:rsidRPr="00944095">
              <w:rPr>
                <w:rFonts w:ascii="Arial" w:eastAsia="Times New Roman" w:hAnsi="Arial" w:cs="Arial"/>
                <w:color w:val="000000"/>
                <w:sz w:val="18"/>
                <w:szCs w:val="18"/>
                <w:lang w:val="en-GB" w:eastAsia="en-GB"/>
              </w:rPr>
              <w:t>April</w:t>
            </w:r>
          </w:p>
        </w:tc>
        <w:tc>
          <w:tcPr>
            <w:tcW w:w="495" w:type="pct"/>
            <w:tcBorders>
              <w:top w:val="double" w:sz="4" w:space="0" w:color="auto"/>
              <w:left w:val="double" w:sz="4" w:space="0" w:color="auto"/>
              <w:bottom w:val="double" w:sz="4" w:space="0" w:color="auto"/>
              <w:right w:val="double" w:sz="4" w:space="0" w:color="auto"/>
            </w:tcBorders>
            <w:vAlign w:val="center"/>
          </w:tcPr>
          <w:p w14:paraId="09011B34" w14:textId="77777777" w:rsidR="00934BBC" w:rsidRPr="00944095" w:rsidRDefault="00934BBC" w:rsidP="00D22361">
            <w:pPr>
              <w:spacing w:after="0" w:line="240" w:lineRule="auto"/>
              <w:jc w:val="center"/>
              <w:rPr>
                <w:rFonts w:ascii="Arial" w:eastAsia="Times New Roman" w:hAnsi="Arial" w:cs="Arial"/>
                <w:color w:val="000000"/>
                <w:sz w:val="18"/>
                <w:szCs w:val="18"/>
                <w:lang w:val="en-GB" w:eastAsia="en-GB"/>
              </w:rPr>
            </w:pPr>
            <w:r w:rsidRPr="00944095">
              <w:rPr>
                <w:rFonts w:ascii="Arial" w:eastAsia="Times New Roman" w:hAnsi="Arial" w:cs="Arial"/>
                <w:color w:val="000000"/>
                <w:sz w:val="18"/>
                <w:szCs w:val="18"/>
                <w:lang w:val="en-GB" w:eastAsia="en-GB"/>
              </w:rPr>
              <w:t>May</w:t>
            </w:r>
          </w:p>
        </w:tc>
      </w:tr>
      <w:tr w:rsidR="00B37DBA" w:rsidRPr="00944095" w14:paraId="16AE6AC1" w14:textId="77777777" w:rsidTr="00B37DBA">
        <w:trPr>
          <w:cantSplit/>
        </w:trPr>
        <w:tc>
          <w:tcPr>
            <w:tcW w:w="842" w:type="pct"/>
            <w:shd w:val="clear" w:color="auto" w:fill="B4C6E7" w:themeFill="accent1" w:themeFillTint="66"/>
          </w:tcPr>
          <w:p w14:paraId="0677E505" w14:textId="77777777" w:rsidR="00934BBC" w:rsidRPr="00944095" w:rsidRDefault="00934BBC" w:rsidP="00D22361">
            <w:pPr>
              <w:spacing w:before="40" w:after="40" w:line="240" w:lineRule="auto"/>
              <w:rPr>
                <w:rFonts w:ascii="Arial" w:eastAsia="Times New Roman" w:hAnsi="Arial" w:cs="Arial"/>
                <w:color w:val="000000"/>
                <w:lang w:val="en-GB" w:eastAsia="en-GB"/>
              </w:rPr>
            </w:pPr>
            <w:r w:rsidRPr="00944095">
              <w:rPr>
                <w:rFonts w:ascii="Arial" w:eastAsia="Times New Roman" w:hAnsi="Arial" w:cs="Arial"/>
                <w:b/>
                <w:color w:val="000000"/>
                <w:lang w:val="en-GB" w:eastAsia="en-GB"/>
              </w:rPr>
              <w:t>Horizontal costs</w:t>
            </w:r>
          </w:p>
        </w:tc>
        <w:tc>
          <w:tcPr>
            <w:tcW w:w="497" w:type="pct"/>
            <w:shd w:val="clear" w:color="auto" w:fill="B4C6E7" w:themeFill="accent1" w:themeFillTint="66"/>
          </w:tcPr>
          <w:p w14:paraId="4099A02C"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2" w:type="pct"/>
            <w:shd w:val="clear" w:color="auto" w:fill="B4C6E7" w:themeFill="accent1" w:themeFillTint="66"/>
          </w:tcPr>
          <w:p w14:paraId="60A28A07"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4" w:type="pct"/>
            <w:shd w:val="clear" w:color="auto" w:fill="B4C6E7" w:themeFill="accent1" w:themeFillTint="66"/>
          </w:tcPr>
          <w:p w14:paraId="56962AC6"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shd w:val="clear" w:color="auto" w:fill="B4C6E7" w:themeFill="accent1" w:themeFillTint="66"/>
          </w:tcPr>
          <w:p w14:paraId="59F3CDE9"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1" w:type="pct"/>
            <w:shd w:val="clear" w:color="auto" w:fill="B4C6E7" w:themeFill="accent1" w:themeFillTint="66"/>
          </w:tcPr>
          <w:p w14:paraId="792F57A1"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3" w:type="pct"/>
            <w:shd w:val="clear" w:color="auto" w:fill="B4C6E7" w:themeFill="accent1" w:themeFillTint="66"/>
          </w:tcPr>
          <w:p w14:paraId="2841C296"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shd w:val="clear" w:color="auto" w:fill="B4C6E7" w:themeFill="accent1" w:themeFillTint="66"/>
          </w:tcPr>
          <w:p w14:paraId="7DD2BB25"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5" w:type="pct"/>
            <w:shd w:val="clear" w:color="auto" w:fill="B4C6E7" w:themeFill="accent1" w:themeFillTint="66"/>
          </w:tcPr>
          <w:p w14:paraId="186285A9"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r>
      <w:tr w:rsidR="00B37DBA" w:rsidRPr="00944095" w14:paraId="11F29C49" w14:textId="77777777" w:rsidTr="00B37DBA">
        <w:trPr>
          <w:cantSplit/>
        </w:trPr>
        <w:tc>
          <w:tcPr>
            <w:tcW w:w="842" w:type="pct"/>
            <w:shd w:val="clear" w:color="auto" w:fill="FFFFFF"/>
          </w:tcPr>
          <w:p w14:paraId="3C423718" w14:textId="77777777" w:rsidR="00934BBC" w:rsidRPr="00944095" w:rsidRDefault="00934BBC" w:rsidP="00D22361">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Steering Committee</w:t>
            </w:r>
          </w:p>
        </w:tc>
        <w:tc>
          <w:tcPr>
            <w:tcW w:w="497" w:type="pct"/>
            <w:shd w:val="clear" w:color="auto" w:fill="auto"/>
          </w:tcPr>
          <w:p w14:paraId="53486A69"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2" w:type="pct"/>
            <w:shd w:val="clear" w:color="auto" w:fill="BFBFBF" w:themeFill="background1" w:themeFillShade="BF"/>
          </w:tcPr>
          <w:p w14:paraId="1C271E0E"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4" w:type="pct"/>
          </w:tcPr>
          <w:p w14:paraId="23B8C5BF"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tcPr>
          <w:p w14:paraId="0286EEE2"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1" w:type="pct"/>
          </w:tcPr>
          <w:p w14:paraId="0D86F3F3"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3" w:type="pct"/>
            <w:shd w:val="clear" w:color="auto" w:fill="BFBFBF" w:themeFill="background1" w:themeFillShade="BF"/>
          </w:tcPr>
          <w:p w14:paraId="0D496C54"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tcPr>
          <w:p w14:paraId="54CD7BBA"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5" w:type="pct"/>
          </w:tcPr>
          <w:p w14:paraId="6A1064A9"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r>
      <w:tr w:rsidR="00B37DBA" w:rsidRPr="00944095" w14:paraId="3F152D8E" w14:textId="77777777" w:rsidTr="00B37DBA">
        <w:trPr>
          <w:cantSplit/>
        </w:trPr>
        <w:tc>
          <w:tcPr>
            <w:tcW w:w="842" w:type="pct"/>
            <w:shd w:val="clear" w:color="auto" w:fill="B4C6E7" w:themeFill="accent1" w:themeFillTint="66"/>
          </w:tcPr>
          <w:p w14:paraId="23625DC9" w14:textId="77777777" w:rsidR="00934BBC" w:rsidRPr="00944095" w:rsidRDefault="00934BBC" w:rsidP="00D22361">
            <w:pPr>
              <w:spacing w:before="40" w:after="40" w:line="240" w:lineRule="auto"/>
              <w:rPr>
                <w:rFonts w:ascii="Arial" w:eastAsia="Times New Roman" w:hAnsi="Arial" w:cs="Arial"/>
                <w:color w:val="000000"/>
                <w:lang w:val="en-GB" w:eastAsia="en-GB"/>
              </w:rPr>
            </w:pPr>
            <w:r w:rsidRPr="00944095">
              <w:rPr>
                <w:rFonts w:ascii="Arial" w:eastAsia="Times New Roman" w:hAnsi="Arial" w:cs="Arial"/>
                <w:b/>
                <w:color w:val="000000"/>
                <w:lang w:val="en-GB" w:eastAsia="en-GB"/>
              </w:rPr>
              <w:t>Component 0</w:t>
            </w:r>
          </w:p>
        </w:tc>
        <w:tc>
          <w:tcPr>
            <w:tcW w:w="497" w:type="pct"/>
            <w:shd w:val="clear" w:color="auto" w:fill="B4C6E7" w:themeFill="accent1" w:themeFillTint="66"/>
          </w:tcPr>
          <w:p w14:paraId="0FB4A384"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2" w:type="pct"/>
            <w:shd w:val="clear" w:color="auto" w:fill="B4C6E7" w:themeFill="accent1" w:themeFillTint="66"/>
          </w:tcPr>
          <w:p w14:paraId="1FF1BAF9"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4" w:type="pct"/>
            <w:shd w:val="clear" w:color="auto" w:fill="B4C6E7" w:themeFill="accent1" w:themeFillTint="66"/>
          </w:tcPr>
          <w:p w14:paraId="179EA8E4"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shd w:val="clear" w:color="auto" w:fill="B4C6E7" w:themeFill="accent1" w:themeFillTint="66"/>
          </w:tcPr>
          <w:p w14:paraId="3CC202C7"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1" w:type="pct"/>
            <w:shd w:val="clear" w:color="auto" w:fill="B4C6E7" w:themeFill="accent1" w:themeFillTint="66"/>
          </w:tcPr>
          <w:p w14:paraId="79F15EDC"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3" w:type="pct"/>
            <w:shd w:val="clear" w:color="auto" w:fill="B4C6E7" w:themeFill="accent1" w:themeFillTint="66"/>
          </w:tcPr>
          <w:p w14:paraId="3BD12492"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shd w:val="clear" w:color="auto" w:fill="B4C6E7" w:themeFill="accent1" w:themeFillTint="66"/>
          </w:tcPr>
          <w:p w14:paraId="6174B83F"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5" w:type="pct"/>
            <w:shd w:val="clear" w:color="auto" w:fill="B4C6E7" w:themeFill="accent1" w:themeFillTint="66"/>
          </w:tcPr>
          <w:p w14:paraId="55CD4677"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r>
      <w:tr w:rsidR="00B37DBA" w:rsidRPr="00944095" w14:paraId="17B7AA72" w14:textId="77777777" w:rsidTr="00C77ABA">
        <w:trPr>
          <w:cantSplit/>
        </w:trPr>
        <w:tc>
          <w:tcPr>
            <w:tcW w:w="842" w:type="pct"/>
            <w:shd w:val="clear" w:color="auto" w:fill="FFFFFF"/>
          </w:tcPr>
          <w:p w14:paraId="2A8170C3" w14:textId="77777777" w:rsidR="00934BBC" w:rsidRPr="00944095" w:rsidRDefault="00934BBC" w:rsidP="00D22361">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 xml:space="preserve">Activity 0.1 Kick-off </w:t>
            </w:r>
          </w:p>
        </w:tc>
        <w:tc>
          <w:tcPr>
            <w:tcW w:w="497" w:type="pct"/>
            <w:shd w:val="clear" w:color="auto" w:fill="D9D9D9" w:themeFill="background1" w:themeFillShade="D9"/>
          </w:tcPr>
          <w:p w14:paraId="42CFA9F4"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2" w:type="pct"/>
          </w:tcPr>
          <w:p w14:paraId="33B7C990"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4" w:type="pct"/>
          </w:tcPr>
          <w:p w14:paraId="2CBC5D93"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shd w:val="clear" w:color="auto" w:fill="auto"/>
          </w:tcPr>
          <w:p w14:paraId="515E9616"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1" w:type="pct"/>
          </w:tcPr>
          <w:p w14:paraId="34B0A0FC"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3" w:type="pct"/>
          </w:tcPr>
          <w:p w14:paraId="771CB8F6"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tcPr>
          <w:p w14:paraId="23F0B845"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5" w:type="pct"/>
          </w:tcPr>
          <w:p w14:paraId="64D9EF21"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r>
      <w:tr w:rsidR="00B37DBA" w:rsidRPr="00944095" w14:paraId="6E10E261" w14:textId="77777777" w:rsidTr="00B37DBA">
        <w:trPr>
          <w:cantSplit/>
        </w:trPr>
        <w:tc>
          <w:tcPr>
            <w:tcW w:w="5000" w:type="pct"/>
            <w:gridSpan w:val="9"/>
            <w:shd w:val="clear" w:color="auto" w:fill="B4C6E7" w:themeFill="accent1" w:themeFillTint="66"/>
          </w:tcPr>
          <w:p w14:paraId="7C1288A3" w14:textId="77777777" w:rsidR="00B37DBA" w:rsidRPr="00944095" w:rsidRDefault="00B37DBA" w:rsidP="00D22361">
            <w:pPr>
              <w:spacing w:before="40" w:after="40" w:line="240" w:lineRule="auto"/>
              <w:rPr>
                <w:rFonts w:ascii="Arial" w:eastAsia="Times New Roman" w:hAnsi="Arial" w:cs="Arial"/>
                <w:b/>
                <w:color w:val="000000"/>
                <w:lang w:val="en-GB" w:eastAsia="en-GB"/>
              </w:rPr>
            </w:pPr>
            <w:r w:rsidRPr="00944095">
              <w:rPr>
                <w:rFonts w:ascii="Arial" w:eastAsia="Times New Roman" w:hAnsi="Arial" w:cs="Arial"/>
                <w:b/>
                <w:color w:val="000000"/>
                <w:lang w:val="en-GB" w:eastAsia="en-GB"/>
              </w:rPr>
              <w:t>Component 1</w:t>
            </w:r>
          </w:p>
        </w:tc>
      </w:tr>
      <w:tr w:rsidR="00B37DBA" w:rsidRPr="00944095" w14:paraId="23472450" w14:textId="77777777" w:rsidTr="00C77ABA">
        <w:trPr>
          <w:cantSplit/>
        </w:trPr>
        <w:tc>
          <w:tcPr>
            <w:tcW w:w="842" w:type="pct"/>
            <w:shd w:val="clear" w:color="auto" w:fill="FFFFFF"/>
          </w:tcPr>
          <w:p w14:paraId="18C9852C" w14:textId="77777777" w:rsidR="00B37DBA" w:rsidRPr="00944095" w:rsidRDefault="00B37DBA" w:rsidP="00B37DBA">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Activity 1.1.1</w:t>
            </w:r>
          </w:p>
        </w:tc>
        <w:tc>
          <w:tcPr>
            <w:tcW w:w="497" w:type="pct"/>
            <w:shd w:val="clear" w:color="auto" w:fill="D9D9D9" w:themeFill="background1" w:themeFillShade="D9"/>
          </w:tcPr>
          <w:p w14:paraId="0606AC0D" w14:textId="77777777" w:rsidR="00B37DBA" w:rsidRPr="00944095" w:rsidRDefault="00B37DBA" w:rsidP="00B37DBA">
            <w:pPr>
              <w:spacing w:before="40" w:after="40" w:line="240" w:lineRule="auto"/>
              <w:rPr>
                <w:rFonts w:ascii="Arial" w:eastAsia="Times New Roman" w:hAnsi="Arial" w:cs="Arial"/>
                <w:b/>
                <w:color w:val="000000"/>
                <w:lang w:val="en-GB" w:eastAsia="en-GB"/>
              </w:rPr>
            </w:pPr>
          </w:p>
        </w:tc>
        <w:tc>
          <w:tcPr>
            <w:tcW w:w="492" w:type="pct"/>
            <w:shd w:val="clear" w:color="auto" w:fill="D9D9D9" w:themeFill="background1" w:themeFillShade="D9"/>
          </w:tcPr>
          <w:p w14:paraId="490311A4" w14:textId="77777777" w:rsidR="00B37DBA" w:rsidRPr="00944095" w:rsidRDefault="00B37DBA" w:rsidP="00B37DBA">
            <w:pPr>
              <w:spacing w:before="40" w:after="40" w:line="240" w:lineRule="auto"/>
              <w:rPr>
                <w:rFonts w:ascii="Arial" w:eastAsia="Times New Roman" w:hAnsi="Arial" w:cs="Arial"/>
                <w:b/>
                <w:color w:val="000000"/>
                <w:lang w:val="en-GB" w:eastAsia="en-GB"/>
              </w:rPr>
            </w:pPr>
          </w:p>
        </w:tc>
        <w:tc>
          <w:tcPr>
            <w:tcW w:w="564" w:type="pct"/>
            <w:shd w:val="clear" w:color="auto" w:fill="D9D9D9" w:themeFill="background1" w:themeFillShade="D9"/>
          </w:tcPr>
          <w:p w14:paraId="15C88CC8" w14:textId="77777777" w:rsidR="00B37DBA" w:rsidRPr="00944095" w:rsidRDefault="00B37DBA" w:rsidP="00B37DBA">
            <w:pPr>
              <w:spacing w:before="40" w:after="40" w:line="240" w:lineRule="auto"/>
              <w:rPr>
                <w:rFonts w:ascii="Arial" w:eastAsia="Times New Roman" w:hAnsi="Arial" w:cs="Arial"/>
                <w:b/>
                <w:color w:val="000000"/>
                <w:lang w:val="en-GB" w:eastAsia="en-GB"/>
              </w:rPr>
            </w:pPr>
          </w:p>
        </w:tc>
        <w:tc>
          <w:tcPr>
            <w:tcW w:w="563" w:type="pct"/>
            <w:shd w:val="clear" w:color="auto" w:fill="D9D9D9" w:themeFill="background1" w:themeFillShade="D9"/>
          </w:tcPr>
          <w:p w14:paraId="49CDA414" w14:textId="77777777" w:rsidR="00B37DBA" w:rsidRPr="00944095" w:rsidRDefault="00B37DBA" w:rsidP="00B37DBA">
            <w:pPr>
              <w:spacing w:before="40" w:after="40" w:line="240" w:lineRule="auto"/>
              <w:rPr>
                <w:rFonts w:ascii="Arial" w:eastAsia="Times New Roman" w:hAnsi="Arial" w:cs="Arial"/>
                <w:b/>
                <w:color w:val="000000"/>
                <w:lang w:val="en-GB" w:eastAsia="en-GB"/>
              </w:rPr>
            </w:pPr>
          </w:p>
        </w:tc>
        <w:tc>
          <w:tcPr>
            <w:tcW w:w="491" w:type="pct"/>
            <w:shd w:val="clear" w:color="auto" w:fill="D9D9D9" w:themeFill="background1" w:themeFillShade="D9"/>
          </w:tcPr>
          <w:p w14:paraId="711C81C8" w14:textId="77777777" w:rsidR="00B37DBA" w:rsidRPr="00944095" w:rsidRDefault="00B37DBA" w:rsidP="00B37DBA">
            <w:pPr>
              <w:spacing w:before="40" w:after="40" w:line="240" w:lineRule="auto"/>
              <w:rPr>
                <w:rFonts w:ascii="Arial" w:eastAsia="Times New Roman" w:hAnsi="Arial" w:cs="Arial"/>
                <w:b/>
                <w:color w:val="000000"/>
                <w:lang w:val="en-GB" w:eastAsia="en-GB"/>
              </w:rPr>
            </w:pPr>
          </w:p>
        </w:tc>
        <w:tc>
          <w:tcPr>
            <w:tcW w:w="493" w:type="pct"/>
            <w:shd w:val="clear" w:color="auto" w:fill="D9D9D9" w:themeFill="background1" w:themeFillShade="D9"/>
          </w:tcPr>
          <w:p w14:paraId="6DABD2C9" w14:textId="77777777" w:rsidR="00B37DBA" w:rsidRPr="00944095" w:rsidRDefault="00B37DBA" w:rsidP="00B37DBA">
            <w:pPr>
              <w:spacing w:before="40" w:after="40" w:line="240" w:lineRule="auto"/>
              <w:rPr>
                <w:rFonts w:ascii="Arial" w:eastAsia="Times New Roman" w:hAnsi="Arial" w:cs="Arial"/>
                <w:b/>
                <w:color w:val="000000"/>
                <w:lang w:val="en-GB" w:eastAsia="en-GB"/>
              </w:rPr>
            </w:pPr>
          </w:p>
        </w:tc>
        <w:tc>
          <w:tcPr>
            <w:tcW w:w="563" w:type="pct"/>
            <w:shd w:val="clear" w:color="auto" w:fill="D9D9D9" w:themeFill="background1" w:themeFillShade="D9"/>
          </w:tcPr>
          <w:p w14:paraId="73C2500B" w14:textId="77777777" w:rsidR="00B37DBA" w:rsidRPr="00944095" w:rsidRDefault="00B37DBA" w:rsidP="00B37DBA">
            <w:pPr>
              <w:spacing w:before="40" w:after="40" w:line="240" w:lineRule="auto"/>
              <w:rPr>
                <w:rFonts w:ascii="Arial" w:eastAsia="Times New Roman" w:hAnsi="Arial" w:cs="Arial"/>
                <w:b/>
                <w:color w:val="000000"/>
                <w:lang w:val="en-GB" w:eastAsia="en-GB"/>
              </w:rPr>
            </w:pPr>
          </w:p>
        </w:tc>
        <w:tc>
          <w:tcPr>
            <w:tcW w:w="495" w:type="pct"/>
            <w:shd w:val="clear" w:color="auto" w:fill="auto"/>
          </w:tcPr>
          <w:p w14:paraId="0085ACE9" w14:textId="77777777" w:rsidR="00B37DBA" w:rsidRPr="00944095" w:rsidRDefault="00B37DBA" w:rsidP="00B37DBA">
            <w:pPr>
              <w:spacing w:before="40" w:after="40" w:line="240" w:lineRule="auto"/>
              <w:rPr>
                <w:rFonts w:ascii="Arial" w:eastAsia="Times New Roman" w:hAnsi="Arial" w:cs="Arial"/>
                <w:b/>
                <w:color w:val="000000"/>
                <w:lang w:val="en-GB" w:eastAsia="en-GB"/>
              </w:rPr>
            </w:pPr>
          </w:p>
        </w:tc>
      </w:tr>
      <w:tr w:rsidR="00B37DBA" w:rsidRPr="00944095" w14:paraId="1D9304BE" w14:textId="77777777" w:rsidTr="00C77ABA">
        <w:trPr>
          <w:cantSplit/>
        </w:trPr>
        <w:tc>
          <w:tcPr>
            <w:tcW w:w="842" w:type="pct"/>
            <w:shd w:val="clear" w:color="auto" w:fill="FFFFFF"/>
          </w:tcPr>
          <w:p w14:paraId="7B48D758" w14:textId="77777777" w:rsidR="00934BBC" w:rsidRPr="00944095" w:rsidRDefault="00934BBC" w:rsidP="00D22361">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Activity 1.1.2</w:t>
            </w:r>
          </w:p>
        </w:tc>
        <w:tc>
          <w:tcPr>
            <w:tcW w:w="497" w:type="pct"/>
          </w:tcPr>
          <w:p w14:paraId="347A3ED9"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2" w:type="pct"/>
            <w:shd w:val="clear" w:color="auto" w:fill="auto"/>
          </w:tcPr>
          <w:p w14:paraId="50C9CE0B"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4" w:type="pct"/>
            <w:shd w:val="clear" w:color="auto" w:fill="D9D9D9" w:themeFill="background1" w:themeFillShade="D9"/>
          </w:tcPr>
          <w:p w14:paraId="68F25336"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shd w:val="clear" w:color="auto" w:fill="D9D9D9" w:themeFill="background1" w:themeFillShade="D9"/>
          </w:tcPr>
          <w:p w14:paraId="336F28F1"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1" w:type="pct"/>
            <w:shd w:val="clear" w:color="auto" w:fill="D9D9D9" w:themeFill="background1" w:themeFillShade="D9"/>
          </w:tcPr>
          <w:p w14:paraId="4A8275B9"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3" w:type="pct"/>
            <w:shd w:val="clear" w:color="auto" w:fill="D9D9D9" w:themeFill="background1" w:themeFillShade="D9"/>
          </w:tcPr>
          <w:p w14:paraId="09EB21B0"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shd w:val="clear" w:color="auto" w:fill="D9D9D9" w:themeFill="background1" w:themeFillShade="D9"/>
          </w:tcPr>
          <w:p w14:paraId="1C780A7F"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5" w:type="pct"/>
            <w:shd w:val="clear" w:color="auto" w:fill="auto"/>
          </w:tcPr>
          <w:p w14:paraId="44376E65"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r>
      <w:tr w:rsidR="00B37DBA" w:rsidRPr="00944095" w14:paraId="68A318ED" w14:textId="77777777" w:rsidTr="00C77ABA">
        <w:trPr>
          <w:cantSplit/>
        </w:trPr>
        <w:tc>
          <w:tcPr>
            <w:tcW w:w="842" w:type="pct"/>
            <w:shd w:val="clear" w:color="auto" w:fill="FFFFFF"/>
          </w:tcPr>
          <w:p w14:paraId="2C299DA7" w14:textId="77777777" w:rsidR="00934BBC" w:rsidRPr="00944095" w:rsidRDefault="00934BBC" w:rsidP="00D22361">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Activity 1.1.3</w:t>
            </w:r>
          </w:p>
        </w:tc>
        <w:tc>
          <w:tcPr>
            <w:tcW w:w="497" w:type="pct"/>
          </w:tcPr>
          <w:p w14:paraId="5391E516"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2" w:type="pct"/>
            <w:shd w:val="clear" w:color="auto" w:fill="auto"/>
          </w:tcPr>
          <w:p w14:paraId="1F0E5988"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4" w:type="pct"/>
            <w:shd w:val="clear" w:color="auto" w:fill="D9D9D9" w:themeFill="background1" w:themeFillShade="D9"/>
          </w:tcPr>
          <w:p w14:paraId="048D7666"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shd w:val="clear" w:color="auto" w:fill="D9D9D9" w:themeFill="background1" w:themeFillShade="D9"/>
          </w:tcPr>
          <w:p w14:paraId="4203DF2D"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1" w:type="pct"/>
            <w:shd w:val="clear" w:color="auto" w:fill="D9D9D9" w:themeFill="background1" w:themeFillShade="D9"/>
          </w:tcPr>
          <w:p w14:paraId="29959D10"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3" w:type="pct"/>
            <w:shd w:val="clear" w:color="auto" w:fill="D9D9D9" w:themeFill="background1" w:themeFillShade="D9"/>
          </w:tcPr>
          <w:p w14:paraId="6BB72EE0"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shd w:val="clear" w:color="auto" w:fill="D9D9D9" w:themeFill="background1" w:themeFillShade="D9"/>
          </w:tcPr>
          <w:p w14:paraId="6D8E2CD3"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5" w:type="pct"/>
            <w:shd w:val="clear" w:color="auto" w:fill="D9D9D9" w:themeFill="background1" w:themeFillShade="D9"/>
          </w:tcPr>
          <w:p w14:paraId="025A98C3"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r>
      <w:tr w:rsidR="00B37DBA" w:rsidRPr="00944095" w14:paraId="0B08CE23" w14:textId="77777777" w:rsidTr="00B37DBA">
        <w:tc>
          <w:tcPr>
            <w:tcW w:w="842" w:type="pct"/>
            <w:tcBorders>
              <w:top w:val="single" w:sz="6" w:space="0" w:color="auto"/>
              <w:left w:val="single" w:sz="6" w:space="0" w:color="auto"/>
              <w:bottom w:val="single" w:sz="6" w:space="0" w:color="auto"/>
              <w:right w:val="nil"/>
            </w:tcBorders>
            <w:shd w:val="clear" w:color="auto" w:fill="B4C6E7" w:themeFill="accent1" w:themeFillTint="66"/>
          </w:tcPr>
          <w:p w14:paraId="54001CC2" w14:textId="77777777" w:rsidR="00934BBC" w:rsidRPr="00944095" w:rsidRDefault="00934BBC" w:rsidP="00D22361">
            <w:pPr>
              <w:spacing w:before="40" w:after="40" w:line="240" w:lineRule="auto"/>
              <w:rPr>
                <w:rFonts w:ascii="Arial" w:eastAsia="Times New Roman" w:hAnsi="Arial" w:cs="Arial"/>
                <w:b/>
                <w:color w:val="000000"/>
                <w:lang w:val="en-GB" w:eastAsia="en-GB"/>
              </w:rPr>
            </w:pPr>
            <w:r w:rsidRPr="00944095">
              <w:rPr>
                <w:rFonts w:ascii="Arial" w:eastAsia="Times New Roman" w:hAnsi="Arial" w:cs="Arial"/>
                <w:b/>
                <w:color w:val="000000"/>
                <w:lang w:val="en-GB" w:eastAsia="en-GB"/>
              </w:rPr>
              <w:t>Component 2</w:t>
            </w:r>
          </w:p>
        </w:tc>
        <w:tc>
          <w:tcPr>
            <w:tcW w:w="497" w:type="pct"/>
            <w:tcBorders>
              <w:top w:val="single" w:sz="6" w:space="0" w:color="auto"/>
              <w:left w:val="nil"/>
              <w:bottom w:val="single" w:sz="6" w:space="0" w:color="auto"/>
              <w:right w:val="nil"/>
            </w:tcBorders>
            <w:shd w:val="clear" w:color="auto" w:fill="B4C6E7" w:themeFill="accent1" w:themeFillTint="66"/>
          </w:tcPr>
          <w:p w14:paraId="235C1519"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2" w:type="pct"/>
            <w:tcBorders>
              <w:top w:val="single" w:sz="6" w:space="0" w:color="auto"/>
              <w:left w:val="nil"/>
              <w:bottom w:val="single" w:sz="6" w:space="0" w:color="auto"/>
              <w:right w:val="nil"/>
            </w:tcBorders>
            <w:shd w:val="clear" w:color="auto" w:fill="B4C6E7" w:themeFill="accent1" w:themeFillTint="66"/>
          </w:tcPr>
          <w:p w14:paraId="1EA212A9"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4" w:type="pct"/>
            <w:tcBorders>
              <w:top w:val="single" w:sz="6" w:space="0" w:color="auto"/>
              <w:left w:val="nil"/>
              <w:bottom w:val="single" w:sz="6" w:space="0" w:color="auto"/>
              <w:right w:val="nil"/>
            </w:tcBorders>
            <w:shd w:val="clear" w:color="auto" w:fill="B4C6E7" w:themeFill="accent1" w:themeFillTint="66"/>
          </w:tcPr>
          <w:p w14:paraId="4AB2A82C"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tcBorders>
              <w:top w:val="single" w:sz="6" w:space="0" w:color="auto"/>
              <w:left w:val="nil"/>
              <w:bottom w:val="single" w:sz="6" w:space="0" w:color="auto"/>
              <w:right w:val="nil"/>
            </w:tcBorders>
            <w:shd w:val="clear" w:color="auto" w:fill="B4C6E7" w:themeFill="accent1" w:themeFillTint="66"/>
          </w:tcPr>
          <w:p w14:paraId="42EA8477"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1" w:type="pct"/>
            <w:tcBorders>
              <w:top w:val="single" w:sz="6" w:space="0" w:color="auto"/>
              <w:left w:val="nil"/>
              <w:bottom w:val="single" w:sz="6" w:space="0" w:color="auto"/>
              <w:right w:val="nil"/>
            </w:tcBorders>
            <w:shd w:val="clear" w:color="auto" w:fill="B4C6E7" w:themeFill="accent1" w:themeFillTint="66"/>
          </w:tcPr>
          <w:p w14:paraId="39E892F6"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3" w:type="pct"/>
            <w:tcBorders>
              <w:top w:val="single" w:sz="6" w:space="0" w:color="auto"/>
              <w:left w:val="nil"/>
              <w:bottom w:val="single" w:sz="6" w:space="0" w:color="auto"/>
              <w:right w:val="nil"/>
            </w:tcBorders>
            <w:shd w:val="clear" w:color="auto" w:fill="B4C6E7" w:themeFill="accent1" w:themeFillTint="66"/>
          </w:tcPr>
          <w:p w14:paraId="2A5AB705"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tcBorders>
              <w:top w:val="single" w:sz="6" w:space="0" w:color="auto"/>
              <w:left w:val="nil"/>
              <w:bottom w:val="single" w:sz="6" w:space="0" w:color="auto"/>
              <w:right w:val="nil"/>
            </w:tcBorders>
            <w:shd w:val="clear" w:color="auto" w:fill="B4C6E7" w:themeFill="accent1" w:themeFillTint="66"/>
          </w:tcPr>
          <w:p w14:paraId="752BF183"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5" w:type="pct"/>
            <w:tcBorders>
              <w:top w:val="single" w:sz="6" w:space="0" w:color="auto"/>
              <w:left w:val="nil"/>
              <w:bottom w:val="single" w:sz="6" w:space="0" w:color="auto"/>
              <w:right w:val="nil"/>
            </w:tcBorders>
            <w:shd w:val="clear" w:color="auto" w:fill="B4C6E7" w:themeFill="accent1" w:themeFillTint="66"/>
          </w:tcPr>
          <w:p w14:paraId="31DD1F5C"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r>
      <w:tr w:rsidR="00B37DBA" w:rsidRPr="00944095" w14:paraId="6D7E1E9E" w14:textId="77777777" w:rsidTr="00C77ABA">
        <w:tc>
          <w:tcPr>
            <w:tcW w:w="842" w:type="pct"/>
            <w:tcBorders>
              <w:top w:val="single" w:sz="6" w:space="0" w:color="auto"/>
            </w:tcBorders>
          </w:tcPr>
          <w:p w14:paraId="6BD8D3A7" w14:textId="77777777" w:rsidR="00934BBC" w:rsidRPr="00944095" w:rsidRDefault="00934BBC" w:rsidP="00D22361">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Activity 2.1.1.</w:t>
            </w:r>
          </w:p>
        </w:tc>
        <w:tc>
          <w:tcPr>
            <w:tcW w:w="497" w:type="pct"/>
            <w:tcBorders>
              <w:top w:val="single" w:sz="6" w:space="0" w:color="auto"/>
            </w:tcBorders>
            <w:shd w:val="clear" w:color="auto" w:fill="FFFFFF" w:themeFill="background1"/>
          </w:tcPr>
          <w:p w14:paraId="783C9DAF"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2" w:type="pct"/>
            <w:tcBorders>
              <w:top w:val="single" w:sz="6" w:space="0" w:color="auto"/>
            </w:tcBorders>
            <w:shd w:val="clear" w:color="auto" w:fill="FFFFFF" w:themeFill="background1"/>
          </w:tcPr>
          <w:p w14:paraId="487A31B1"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4" w:type="pct"/>
            <w:tcBorders>
              <w:top w:val="single" w:sz="6" w:space="0" w:color="auto"/>
            </w:tcBorders>
            <w:shd w:val="clear" w:color="auto" w:fill="D9D9D9" w:themeFill="background1" w:themeFillShade="D9"/>
          </w:tcPr>
          <w:p w14:paraId="12D13B87"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tcBorders>
              <w:top w:val="single" w:sz="6" w:space="0" w:color="auto"/>
            </w:tcBorders>
            <w:shd w:val="clear" w:color="auto" w:fill="D9D9D9" w:themeFill="background1" w:themeFillShade="D9"/>
          </w:tcPr>
          <w:p w14:paraId="7FE576EA"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1" w:type="pct"/>
            <w:tcBorders>
              <w:top w:val="single" w:sz="6" w:space="0" w:color="auto"/>
            </w:tcBorders>
            <w:shd w:val="clear" w:color="auto" w:fill="D9D9D9" w:themeFill="background1" w:themeFillShade="D9"/>
          </w:tcPr>
          <w:p w14:paraId="210FFD26"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3" w:type="pct"/>
            <w:tcBorders>
              <w:top w:val="single" w:sz="6" w:space="0" w:color="auto"/>
            </w:tcBorders>
            <w:shd w:val="clear" w:color="auto" w:fill="D9D9D9" w:themeFill="background1" w:themeFillShade="D9"/>
          </w:tcPr>
          <w:p w14:paraId="7D6F644E"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tcBorders>
              <w:top w:val="single" w:sz="6" w:space="0" w:color="auto"/>
            </w:tcBorders>
            <w:shd w:val="clear" w:color="auto" w:fill="FFFFFF" w:themeFill="background1"/>
          </w:tcPr>
          <w:p w14:paraId="35680BCF"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5" w:type="pct"/>
            <w:tcBorders>
              <w:top w:val="single" w:sz="6" w:space="0" w:color="auto"/>
            </w:tcBorders>
          </w:tcPr>
          <w:p w14:paraId="7399C742"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r>
      <w:tr w:rsidR="00B37DBA" w:rsidRPr="00944095" w14:paraId="7A3DF718" w14:textId="77777777" w:rsidTr="00C77ABA">
        <w:tc>
          <w:tcPr>
            <w:tcW w:w="842" w:type="pct"/>
            <w:tcBorders>
              <w:top w:val="single" w:sz="6" w:space="0" w:color="auto"/>
            </w:tcBorders>
          </w:tcPr>
          <w:p w14:paraId="1A69861E" w14:textId="77777777" w:rsidR="00934BBC" w:rsidRPr="00944095" w:rsidRDefault="00934BBC" w:rsidP="00D22361">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Activity 2.1.2.</w:t>
            </w:r>
          </w:p>
        </w:tc>
        <w:tc>
          <w:tcPr>
            <w:tcW w:w="497" w:type="pct"/>
            <w:tcBorders>
              <w:top w:val="single" w:sz="6" w:space="0" w:color="auto"/>
            </w:tcBorders>
            <w:shd w:val="clear" w:color="auto" w:fill="FFFFFF" w:themeFill="background1"/>
          </w:tcPr>
          <w:p w14:paraId="5D4AE3F8"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2" w:type="pct"/>
            <w:tcBorders>
              <w:top w:val="single" w:sz="6" w:space="0" w:color="auto"/>
            </w:tcBorders>
            <w:shd w:val="clear" w:color="auto" w:fill="FFFFFF" w:themeFill="background1"/>
          </w:tcPr>
          <w:p w14:paraId="1D188E57"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4" w:type="pct"/>
            <w:tcBorders>
              <w:top w:val="single" w:sz="6" w:space="0" w:color="auto"/>
            </w:tcBorders>
            <w:shd w:val="clear" w:color="auto" w:fill="D9D9D9" w:themeFill="background1" w:themeFillShade="D9"/>
          </w:tcPr>
          <w:p w14:paraId="52197300"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tcBorders>
              <w:top w:val="single" w:sz="6" w:space="0" w:color="auto"/>
            </w:tcBorders>
            <w:shd w:val="clear" w:color="auto" w:fill="D9D9D9" w:themeFill="background1" w:themeFillShade="D9"/>
          </w:tcPr>
          <w:p w14:paraId="355DA735"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1" w:type="pct"/>
            <w:tcBorders>
              <w:top w:val="single" w:sz="6" w:space="0" w:color="auto"/>
            </w:tcBorders>
            <w:shd w:val="clear" w:color="auto" w:fill="D9D9D9" w:themeFill="background1" w:themeFillShade="D9"/>
          </w:tcPr>
          <w:p w14:paraId="64E47EC8"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3" w:type="pct"/>
            <w:tcBorders>
              <w:top w:val="single" w:sz="6" w:space="0" w:color="auto"/>
            </w:tcBorders>
            <w:shd w:val="clear" w:color="auto" w:fill="FFFFFF" w:themeFill="background1"/>
          </w:tcPr>
          <w:p w14:paraId="2CE0B964"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tcBorders>
              <w:top w:val="single" w:sz="6" w:space="0" w:color="auto"/>
            </w:tcBorders>
            <w:shd w:val="clear" w:color="auto" w:fill="FFFFFF" w:themeFill="background1"/>
          </w:tcPr>
          <w:p w14:paraId="4434F909"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5" w:type="pct"/>
            <w:tcBorders>
              <w:top w:val="single" w:sz="6" w:space="0" w:color="auto"/>
            </w:tcBorders>
          </w:tcPr>
          <w:p w14:paraId="3F42A197"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r>
      <w:tr w:rsidR="00B37DBA" w:rsidRPr="00944095" w14:paraId="0D7F0AB8" w14:textId="77777777" w:rsidTr="00C77ABA">
        <w:trPr>
          <w:trHeight w:val="315"/>
        </w:trPr>
        <w:tc>
          <w:tcPr>
            <w:tcW w:w="842" w:type="pct"/>
            <w:tcBorders>
              <w:top w:val="single" w:sz="6" w:space="0" w:color="auto"/>
              <w:bottom w:val="single" w:sz="6" w:space="0" w:color="auto"/>
            </w:tcBorders>
          </w:tcPr>
          <w:p w14:paraId="363D3A5F" w14:textId="77777777" w:rsidR="00934BBC" w:rsidRPr="00944095" w:rsidRDefault="00934BBC" w:rsidP="00D22361">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Activity 2.1.3.</w:t>
            </w:r>
          </w:p>
        </w:tc>
        <w:tc>
          <w:tcPr>
            <w:tcW w:w="497" w:type="pct"/>
            <w:tcBorders>
              <w:top w:val="single" w:sz="6" w:space="0" w:color="auto"/>
              <w:bottom w:val="single" w:sz="6" w:space="0" w:color="auto"/>
            </w:tcBorders>
          </w:tcPr>
          <w:p w14:paraId="65F522A7"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2" w:type="pct"/>
            <w:tcBorders>
              <w:top w:val="single" w:sz="6" w:space="0" w:color="auto"/>
              <w:bottom w:val="single" w:sz="6" w:space="0" w:color="auto"/>
            </w:tcBorders>
          </w:tcPr>
          <w:p w14:paraId="083F6033"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4" w:type="pct"/>
            <w:tcBorders>
              <w:top w:val="single" w:sz="6" w:space="0" w:color="auto"/>
              <w:bottom w:val="single" w:sz="6" w:space="0" w:color="auto"/>
            </w:tcBorders>
            <w:shd w:val="clear" w:color="auto" w:fill="FFFFFF" w:themeFill="background1"/>
          </w:tcPr>
          <w:p w14:paraId="025A3DDA"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tcBorders>
              <w:top w:val="single" w:sz="6" w:space="0" w:color="auto"/>
              <w:bottom w:val="single" w:sz="6" w:space="0" w:color="auto"/>
            </w:tcBorders>
            <w:shd w:val="clear" w:color="auto" w:fill="FFFFFF" w:themeFill="background1"/>
          </w:tcPr>
          <w:p w14:paraId="5B0385F2"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1" w:type="pct"/>
            <w:tcBorders>
              <w:top w:val="single" w:sz="6" w:space="0" w:color="auto"/>
              <w:bottom w:val="single" w:sz="6" w:space="0" w:color="auto"/>
            </w:tcBorders>
            <w:shd w:val="clear" w:color="auto" w:fill="FFFFFF" w:themeFill="background1"/>
          </w:tcPr>
          <w:p w14:paraId="31368622"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3" w:type="pct"/>
            <w:tcBorders>
              <w:top w:val="single" w:sz="6" w:space="0" w:color="auto"/>
              <w:bottom w:val="single" w:sz="6" w:space="0" w:color="auto"/>
            </w:tcBorders>
            <w:shd w:val="clear" w:color="auto" w:fill="D9D9D9" w:themeFill="background1" w:themeFillShade="D9"/>
          </w:tcPr>
          <w:p w14:paraId="13C4A271"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tcBorders>
              <w:top w:val="single" w:sz="6" w:space="0" w:color="auto"/>
              <w:bottom w:val="single" w:sz="6" w:space="0" w:color="auto"/>
            </w:tcBorders>
            <w:shd w:val="clear" w:color="auto" w:fill="D9D9D9" w:themeFill="background1" w:themeFillShade="D9"/>
          </w:tcPr>
          <w:p w14:paraId="79988597"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5" w:type="pct"/>
            <w:tcBorders>
              <w:top w:val="single" w:sz="6" w:space="0" w:color="auto"/>
              <w:bottom w:val="single" w:sz="6" w:space="0" w:color="auto"/>
            </w:tcBorders>
            <w:shd w:val="clear" w:color="auto" w:fill="D9D9D9" w:themeFill="background1" w:themeFillShade="D9"/>
          </w:tcPr>
          <w:p w14:paraId="6B49E910"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r>
      <w:tr w:rsidR="003B1E74" w:rsidRPr="00944095" w14:paraId="4DCFAF14" w14:textId="77777777" w:rsidTr="00C77ABA">
        <w:trPr>
          <w:trHeight w:val="315"/>
        </w:trPr>
        <w:tc>
          <w:tcPr>
            <w:tcW w:w="842" w:type="pct"/>
            <w:tcBorders>
              <w:top w:val="single" w:sz="6" w:space="0" w:color="auto"/>
              <w:bottom w:val="single" w:sz="6" w:space="0" w:color="auto"/>
            </w:tcBorders>
          </w:tcPr>
          <w:p w14:paraId="5DCAEAB7" w14:textId="77777777" w:rsidR="003B1E74" w:rsidRPr="00944095" w:rsidRDefault="003B1E74" w:rsidP="00D22361">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Activity 2.1.4.</w:t>
            </w:r>
          </w:p>
        </w:tc>
        <w:tc>
          <w:tcPr>
            <w:tcW w:w="497" w:type="pct"/>
            <w:tcBorders>
              <w:top w:val="single" w:sz="6" w:space="0" w:color="auto"/>
              <w:bottom w:val="single" w:sz="6" w:space="0" w:color="auto"/>
            </w:tcBorders>
          </w:tcPr>
          <w:p w14:paraId="4C9B5F52" w14:textId="77777777" w:rsidR="003B1E74" w:rsidRPr="00944095" w:rsidRDefault="003B1E74" w:rsidP="00D22361">
            <w:pPr>
              <w:spacing w:before="40" w:after="40" w:line="240" w:lineRule="auto"/>
              <w:rPr>
                <w:rFonts w:ascii="Arial" w:eastAsia="Times New Roman" w:hAnsi="Arial" w:cs="Arial"/>
                <w:b/>
                <w:color w:val="000000"/>
                <w:lang w:val="en-GB" w:eastAsia="en-GB"/>
              </w:rPr>
            </w:pPr>
          </w:p>
        </w:tc>
        <w:tc>
          <w:tcPr>
            <w:tcW w:w="492" w:type="pct"/>
            <w:tcBorders>
              <w:top w:val="single" w:sz="6" w:space="0" w:color="auto"/>
              <w:bottom w:val="single" w:sz="6" w:space="0" w:color="auto"/>
            </w:tcBorders>
          </w:tcPr>
          <w:p w14:paraId="7FA4BBC1" w14:textId="77777777" w:rsidR="003B1E74" w:rsidRPr="00944095" w:rsidRDefault="003B1E74" w:rsidP="00D22361">
            <w:pPr>
              <w:spacing w:before="40" w:after="40" w:line="240" w:lineRule="auto"/>
              <w:rPr>
                <w:rFonts w:ascii="Arial" w:eastAsia="Times New Roman" w:hAnsi="Arial" w:cs="Arial"/>
                <w:b/>
                <w:color w:val="000000"/>
                <w:lang w:val="en-GB" w:eastAsia="en-GB"/>
              </w:rPr>
            </w:pPr>
          </w:p>
        </w:tc>
        <w:tc>
          <w:tcPr>
            <w:tcW w:w="564" w:type="pct"/>
            <w:tcBorders>
              <w:top w:val="single" w:sz="6" w:space="0" w:color="auto"/>
              <w:bottom w:val="single" w:sz="6" w:space="0" w:color="auto"/>
            </w:tcBorders>
            <w:shd w:val="clear" w:color="auto" w:fill="FFFFFF" w:themeFill="background1"/>
          </w:tcPr>
          <w:p w14:paraId="6DC3DBB0" w14:textId="77777777" w:rsidR="003B1E74" w:rsidRPr="00944095" w:rsidRDefault="003B1E74" w:rsidP="00D22361">
            <w:pPr>
              <w:spacing w:before="40" w:after="40" w:line="240" w:lineRule="auto"/>
              <w:rPr>
                <w:rFonts w:ascii="Arial" w:eastAsia="Times New Roman" w:hAnsi="Arial" w:cs="Arial"/>
                <w:b/>
                <w:color w:val="000000"/>
                <w:lang w:val="en-GB" w:eastAsia="en-GB"/>
              </w:rPr>
            </w:pPr>
          </w:p>
        </w:tc>
        <w:tc>
          <w:tcPr>
            <w:tcW w:w="563" w:type="pct"/>
            <w:tcBorders>
              <w:top w:val="single" w:sz="6" w:space="0" w:color="auto"/>
              <w:bottom w:val="single" w:sz="6" w:space="0" w:color="auto"/>
            </w:tcBorders>
            <w:shd w:val="clear" w:color="auto" w:fill="FFFFFF" w:themeFill="background1"/>
          </w:tcPr>
          <w:p w14:paraId="0DCFE374" w14:textId="77777777" w:rsidR="003B1E74" w:rsidRPr="00944095" w:rsidRDefault="003B1E74" w:rsidP="00D22361">
            <w:pPr>
              <w:spacing w:before="40" w:after="40" w:line="240" w:lineRule="auto"/>
              <w:rPr>
                <w:rFonts w:ascii="Arial" w:eastAsia="Times New Roman" w:hAnsi="Arial" w:cs="Arial"/>
                <w:b/>
                <w:color w:val="000000"/>
                <w:lang w:val="en-GB" w:eastAsia="en-GB"/>
              </w:rPr>
            </w:pPr>
          </w:p>
        </w:tc>
        <w:tc>
          <w:tcPr>
            <w:tcW w:w="491" w:type="pct"/>
            <w:tcBorders>
              <w:top w:val="single" w:sz="6" w:space="0" w:color="auto"/>
              <w:bottom w:val="single" w:sz="6" w:space="0" w:color="auto"/>
            </w:tcBorders>
            <w:shd w:val="clear" w:color="auto" w:fill="D9D9D9" w:themeFill="background1" w:themeFillShade="D9"/>
          </w:tcPr>
          <w:p w14:paraId="7B559DFF" w14:textId="77777777" w:rsidR="003B1E74" w:rsidRPr="00944095" w:rsidRDefault="003B1E74" w:rsidP="00D22361">
            <w:pPr>
              <w:spacing w:before="40" w:after="40" w:line="240" w:lineRule="auto"/>
              <w:rPr>
                <w:rFonts w:ascii="Arial" w:eastAsia="Times New Roman" w:hAnsi="Arial" w:cs="Arial"/>
                <w:b/>
                <w:color w:val="000000"/>
                <w:lang w:val="en-GB" w:eastAsia="en-GB"/>
              </w:rPr>
            </w:pPr>
          </w:p>
        </w:tc>
        <w:tc>
          <w:tcPr>
            <w:tcW w:w="493" w:type="pct"/>
            <w:tcBorders>
              <w:top w:val="single" w:sz="6" w:space="0" w:color="auto"/>
              <w:bottom w:val="single" w:sz="6" w:space="0" w:color="auto"/>
            </w:tcBorders>
            <w:shd w:val="clear" w:color="auto" w:fill="D9D9D9" w:themeFill="background1" w:themeFillShade="D9"/>
          </w:tcPr>
          <w:p w14:paraId="1E9B3D12" w14:textId="77777777" w:rsidR="003B1E74" w:rsidRPr="00944095" w:rsidRDefault="003B1E74" w:rsidP="00D22361">
            <w:pPr>
              <w:spacing w:before="40" w:after="40" w:line="240" w:lineRule="auto"/>
              <w:rPr>
                <w:rFonts w:ascii="Arial" w:eastAsia="Times New Roman" w:hAnsi="Arial" w:cs="Arial"/>
                <w:b/>
                <w:color w:val="000000"/>
                <w:lang w:val="en-GB" w:eastAsia="en-GB"/>
              </w:rPr>
            </w:pPr>
          </w:p>
        </w:tc>
        <w:tc>
          <w:tcPr>
            <w:tcW w:w="563" w:type="pct"/>
            <w:tcBorders>
              <w:top w:val="single" w:sz="6" w:space="0" w:color="auto"/>
              <w:bottom w:val="single" w:sz="6" w:space="0" w:color="auto"/>
            </w:tcBorders>
            <w:shd w:val="clear" w:color="auto" w:fill="D9D9D9" w:themeFill="background1" w:themeFillShade="D9"/>
          </w:tcPr>
          <w:p w14:paraId="448291B6" w14:textId="77777777" w:rsidR="003B1E74" w:rsidRPr="00944095" w:rsidRDefault="003B1E74" w:rsidP="00D22361">
            <w:pPr>
              <w:spacing w:before="40" w:after="40" w:line="240" w:lineRule="auto"/>
              <w:rPr>
                <w:rFonts w:ascii="Arial" w:eastAsia="Times New Roman" w:hAnsi="Arial" w:cs="Arial"/>
                <w:b/>
                <w:color w:val="000000"/>
                <w:lang w:val="en-GB" w:eastAsia="en-GB"/>
              </w:rPr>
            </w:pPr>
          </w:p>
        </w:tc>
        <w:tc>
          <w:tcPr>
            <w:tcW w:w="495" w:type="pct"/>
            <w:tcBorders>
              <w:top w:val="single" w:sz="6" w:space="0" w:color="auto"/>
              <w:bottom w:val="single" w:sz="6" w:space="0" w:color="auto"/>
            </w:tcBorders>
            <w:shd w:val="clear" w:color="auto" w:fill="D9D9D9" w:themeFill="background1" w:themeFillShade="D9"/>
          </w:tcPr>
          <w:p w14:paraId="601CD978" w14:textId="77777777" w:rsidR="003B1E74" w:rsidRPr="00944095" w:rsidRDefault="003B1E74" w:rsidP="00D22361">
            <w:pPr>
              <w:spacing w:before="40" w:after="40" w:line="240" w:lineRule="auto"/>
              <w:rPr>
                <w:rFonts w:ascii="Arial" w:eastAsia="Times New Roman" w:hAnsi="Arial" w:cs="Arial"/>
                <w:b/>
                <w:color w:val="000000"/>
                <w:lang w:val="en-GB" w:eastAsia="en-GB"/>
              </w:rPr>
            </w:pPr>
          </w:p>
        </w:tc>
      </w:tr>
      <w:tr w:rsidR="00B37DBA" w:rsidRPr="00944095" w14:paraId="72412DB0" w14:textId="77777777" w:rsidTr="00C77ABA">
        <w:trPr>
          <w:trHeight w:val="315"/>
        </w:trPr>
        <w:tc>
          <w:tcPr>
            <w:tcW w:w="842" w:type="pct"/>
            <w:tcBorders>
              <w:top w:val="single" w:sz="6" w:space="0" w:color="auto"/>
              <w:bottom w:val="single" w:sz="6" w:space="0" w:color="auto"/>
            </w:tcBorders>
          </w:tcPr>
          <w:p w14:paraId="337C6DFB" w14:textId="77777777" w:rsidR="00934BBC" w:rsidRPr="00944095" w:rsidRDefault="00934BBC" w:rsidP="00F0749B">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Activity 2.2.1.</w:t>
            </w:r>
          </w:p>
        </w:tc>
        <w:tc>
          <w:tcPr>
            <w:tcW w:w="497" w:type="pct"/>
            <w:tcBorders>
              <w:top w:val="single" w:sz="6" w:space="0" w:color="auto"/>
              <w:bottom w:val="single" w:sz="6" w:space="0" w:color="auto"/>
            </w:tcBorders>
          </w:tcPr>
          <w:p w14:paraId="4793F63F"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2" w:type="pct"/>
            <w:tcBorders>
              <w:top w:val="single" w:sz="6" w:space="0" w:color="auto"/>
              <w:bottom w:val="single" w:sz="6" w:space="0" w:color="auto"/>
            </w:tcBorders>
          </w:tcPr>
          <w:p w14:paraId="125AB458"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4" w:type="pct"/>
            <w:tcBorders>
              <w:top w:val="single" w:sz="6" w:space="0" w:color="auto"/>
              <w:bottom w:val="single" w:sz="6" w:space="0" w:color="auto"/>
            </w:tcBorders>
            <w:shd w:val="clear" w:color="auto" w:fill="FFFFFF" w:themeFill="background1"/>
          </w:tcPr>
          <w:p w14:paraId="3CC54532"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tcBorders>
              <w:top w:val="single" w:sz="6" w:space="0" w:color="auto"/>
              <w:bottom w:val="single" w:sz="6" w:space="0" w:color="auto"/>
            </w:tcBorders>
            <w:shd w:val="clear" w:color="auto" w:fill="FFFFFF" w:themeFill="background1"/>
          </w:tcPr>
          <w:p w14:paraId="76FC75F6"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1" w:type="pct"/>
            <w:tcBorders>
              <w:top w:val="single" w:sz="6" w:space="0" w:color="auto"/>
              <w:bottom w:val="single" w:sz="6" w:space="0" w:color="auto"/>
            </w:tcBorders>
            <w:shd w:val="clear" w:color="auto" w:fill="FFFFFF" w:themeFill="background1"/>
          </w:tcPr>
          <w:p w14:paraId="4E4666A9"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3" w:type="pct"/>
            <w:tcBorders>
              <w:top w:val="single" w:sz="6" w:space="0" w:color="auto"/>
              <w:bottom w:val="single" w:sz="6" w:space="0" w:color="auto"/>
            </w:tcBorders>
            <w:shd w:val="clear" w:color="auto" w:fill="FFFFFF" w:themeFill="background1"/>
          </w:tcPr>
          <w:p w14:paraId="7DDD4AD1"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tcBorders>
              <w:top w:val="single" w:sz="6" w:space="0" w:color="auto"/>
              <w:bottom w:val="single" w:sz="6" w:space="0" w:color="auto"/>
            </w:tcBorders>
            <w:shd w:val="clear" w:color="auto" w:fill="D9D9D9" w:themeFill="background1" w:themeFillShade="D9"/>
          </w:tcPr>
          <w:p w14:paraId="2D8C2392"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5" w:type="pct"/>
            <w:tcBorders>
              <w:top w:val="single" w:sz="6" w:space="0" w:color="auto"/>
              <w:bottom w:val="single" w:sz="6" w:space="0" w:color="auto"/>
            </w:tcBorders>
            <w:shd w:val="clear" w:color="auto" w:fill="D9D9D9" w:themeFill="background1" w:themeFillShade="D9"/>
          </w:tcPr>
          <w:p w14:paraId="743D6463"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r>
      <w:tr w:rsidR="003B1E74" w:rsidRPr="00944095" w14:paraId="70BA8DB6" w14:textId="77777777" w:rsidTr="00C77ABA">
        <w:trPr>
          <w:trHeight w:val="315"/>
        </w:trPr>
        <w:tc>
          <w:tcPr>
            <w:tcW w:w="842" w:type="pct"/>
            <w:tcBorders>
              <w:top w:val="single" w:sz="6" w:space="0" w:color="auto"/>
              <w:bottom w:val="single" w:sz="6" w:space="0" w:color="auto"/>
            </w:tcBorders>
          </w:tcPr>
          <w:p w14:paraId="49829F5D" w14:textId="77777777" w:rsidR="00934BBC" w:rsidRPr="00944095" w:rsidRDefault="00934BBC" w:rsidP="00D22361">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Activity 2.2.2.</w:t>
            </w:r>
          </w:p>
        </w:tc>
        <w:tc>
          <w:tcPr>
            <w:tcW w:w="497" w:type="pct"/>
            <w:tcBorders>
              <w:top w:val="single" w:sz="6" w:space="0" w:color="auto"/>
              <w:bottom w:val="single" w:sz="6" w:space="0" w:color="auto"/>
            </w:tcBorders>
          </w:tcPr>
          <w:p w14:paraId="33289850"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2" w:type="pct"/>
            <w:tcBorders>
              <w:top w:val="single" w:sz="6" w:space="0" w:color="auto"/>
              <w:bottom w:val="single" w:sz="6" w:space="0" w:color="auto"/>
            </w:tcBorders>
          </w:tcPr>
          <w:p w14:paraId="3768139F"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4" w:type="pct"/>
            <w:tcBorders>
              <w:top w:val="single" w:sz="6" w:space="0" w:color="auto"/>
              <w:bottom w:val="single" w:sz="6" w:space="0" w:color="auto"/>
            </w:tcBorders>
            <w:shd w:val="clear" w:color="auto" w:fill="D9D9D9" w:themeFill="background1" w:themeFillShade="D9"/>
          </w:tcPr>
          <w:p w14:paraId="2EC59D72"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tcBorders>
              <w:top w:val="single" w:sz="6" w:space="0" w:color="auto"/>
              <w:bottom w:val="single" w:sz="6" w:space="0" w:color="auto"/>
            </w:tcBorders>
            <w:shd w:val="clear" w:color="auto" w:fill="D9D9D9" w:themeFill="background1" w:themeFillShade="D9"/>
          </w:tcPr>
          <w:p w14:paraId="6E35DA5B"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1" w:type="pct"/>
            <w:tcBorders>
              <w:top w:val="single" w:sz="6" w:space="0" w:color="auto"/>
              <w:bottom w:val="single" w:sz="6" w:space="0" w:color="auto"/>
            </w:tcBorders>
            <w:shd w:val="clear" w:color="auto" w:fill="D9D9D9" w:themeFill="background1" w:themeFillShade="D9"/>
          </w:tcPr>
          <w:p w14:paraId="2306BAE3"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3" w:type="pct"/>
            <w:tcBorders>
              <w:top w:val="single" w:sz="6" w:space="0" w:color="auto"/>
              <w:bottom w:val="single" w:sz="6" w:space="0" w:color="auto"/>
            </w:tcBorders>
            <w:shd w:val="clear" w:color="auto" w:fill="D9D9D9" w:themeFill="background1" w:themeFillShade="D9"/>
          </w:tcPr>
          <w:p w14:paraId="543C6A9C"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tcBorders>
              <w:top w:val="single" w:sz="6" w:space="0" w:color="auto"/>
              <w:bottom w:val="single" w:sz="6" w:space="0" w:color="auto"/>
            </w:tcBorders>
            <w:shd w:val="clear" w:color="auto" w:fill="D9D9D9" w:themeFill="background1" w:themeFillShade="D9"/>
          </w:tcPr>
          <w:p w14:paraId="2CD2BBD7"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5" w:type="pct"/>
            <w:tcBorders>
              <w:top w:val="single" w:sz="6" w:space="0" w:color="auto"/>
              <w:bottom w:val="single" w:sz="6" w:space="0" w:color="auto"/>
            </w:tcBorders>
            <w:shd w:val="clear" w:color="auto" w:fill="D9D9D9" w:themeFill="background1" w:themeFillShade="D9"/>
          </w:tcPr>
          <w:p w14:paraId="2B7CE06D"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r>
      <w:tr w:rsidR="00B37DBA" w:rsidRPr="00944095" w14:paraId="333C0361" w14:textId="77777777" w:rsidTr="00C77ABA">
        <w:trPr>
          <w:trHeight w:val="315"/>
        </w:trPr>
        <w:tc>
          <w:tcPr>
            <w:tcW w:w="842" w:type="pct"/>
            <w:tcBorders>
              <w:top w:val="single" w:sz="6" w:space="0" w:color="auto"/>
              <w:bottom w:val="single" w:sz="6" w:space="0" w:color="auto"/>
            </w:tcBorders>
          </w:tcPr>
          <w:p w14:paraId="3FDB7056" w14:textId="77777777" w:rsidR="00934BBC" w:rsidRPr="00944095" w:rsidRDefault="00934BBC" w:rsidP="00D22361">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Activity 2.2.3.</w:t>
            </w:r>
          </w:p>
        </w:tc>
        <w:tc>
          <w:tcPr>
            <w:tcW w:w="497" w:type="pct"/>
            <w:tcBorders>
              <w:top w:val="single" w:sz="6" w:space="0" w:color="auto"/>
              <w:bottom w:val="single" w:sz="6" w:space="0" w:color="auto"/>
            </w:tcBorders>
          </w:tcPr>
          <w:p w14:paraId="60715866"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2" w:type="pct"/>
            <w:tcBorders>
              <w:top w:val="single" w:sz="6" w:space="0" w:color="auto"/>
              <w:bottom w:val="single" w:sz="6" w:space="0" w:color="auto"/>
            </w:tcBorders>
          </w:tcPr>
          <w:p w14:paraId="775933FE"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4" w:type="pct"/>
            <w:tcBorders>
              <w:top w:val="single" w:sz="6" w:space="0" w:color="auto"/>
              <w:bottom w:val="single" w:sz="6" w:space="0" w:color="auto"/>
            </w:tcBorders>
          </w:tcPr>
          <w:p w14:paraId="342C898A"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tcBorders>
              <w:top w:val="single" w:sz="6" w:space="0" w:color="auto"/>
              <w:bottom w:val="single" w:sz="6" w:space="0" w:color="auto"/>
            </w:tcBorders>
          </w:tcPr>
          <w:p w14:paraId="2BA54D20"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1" w:type="pct"/>
            <w:tcBorders>
              <w:top w:val="single" w:sz="6" w:space="0" w:color="auto"/>
              <w:bottom w:val="single" w:sz="6" w:space="0" w:color="auto"/>
            </w:tcBorders>
          </w:tcPr>
          <w:p w14:paraId="7F8C7DDE"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3" w:type="pct"/>
            <w:tcBorders>
              <w:top w:val="single" w:sz="6" w:space="0" w:color="auto"/>
              <w:bottom w:val="single" w:sz="6" w:space="0" w:color="auto"/>
            </w:tcBorders>
          </w:tcPr>
          <w:p w14:paraId="4BC5A529"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563" w:type="pct"/>
            <w:tcBorders>
              <w:top w:val="single" w:sz="6" w:space="0" w:color="auto"/>
              <w:bottom w:val="single" w:sz="6" w:space="0" w:color="auto"/>
            </w:tcBorders>
            <w:shd w:val="clear" w:color="auto" w:fill="auto"/>
          </w:tcPr>
          <w:p w14:paraId="785DE4F1"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c>
          <w:tcPr>
            <w:tcW w:w="495" w:type="pct"/>
            <w:tcBorders>
              <w:top w:val="single" w:sz="6" w:space="0" w:color="auto"/>
              <w:bottom w:val="single" w:sz="6" w:space="0" w:color="auto"/>
            </w:tcBorders>
            <w:shd w:val="clear" w:color="auto" w:fill="D9D9D9" w:themeFill="background1" w:themeFillShade="D9"/>
          </w:tcPr>
          <w:p w14:paraId="4524E397" w14:textId="77777777" w:rsidR="00934BBC" w:rsidRPr="00944095" w:rsidRDefault="00934BBC" w:rsidP="00D22361">
            <w:pPr>
              <w:spacing w:before="40" w:after="40" w:line="240" w:lineRule="auto"/>
              <w:rPr>
                <w:rFonts w:ascii="Arial" w:eastAsia="Times New Roman" w:hAnsi="Arial" w:cs="Arial"/>
                <w:b/>
                <w:color w:val="000000"/>
                <w:lang w:val="en-GB" w:eastAsia="en-GB"/>
              </w:rPr>
            </w:pPr>
          </w:p>
        </w:tc>
      </w:tr>
    </w:tbl>
    <w:p w14:paraId="205A6CD1" w14:textId="77777777" w:rsidR="00C44D7B" w:rsidRPr="00944095" w:rsidRDefault="000F4621" w:rsidP="00C44D7B">
      <w:pPr>
        <w:spacing w:after="0" w:line="240" w:lineRule="auto"/>
        <w:rPr>
          <w:rFonts w:ascii="Times New Roman" w:eastAsia="Times New Roman" w:hAnsi="Times New Roman" w:cs="Times New Roman"/>
          <w:color w:val="000000"/>
          <w:sz w:val="24"/>
          <w:szCs w:val="24"/>
          <w:u w:val="single"/>
          <w:lang w:val="en-GB" w:eastAsia="en-GB"/>
        </w:rPr>
      </w:pPr>
      <w:r>
        <w:rPr>
          <w:rStyle w:val="CommentReference"/>
          <w:rFonts w:ascii="Times New Roman" w:eastAsia="Times New Roman" w:hAnsi="Times New Roman" w:cs="Times New Roman"/>
          <w:lang w:val="en-GB" w:eastAsia="en-GB"/>
        </w:rPr>
        <w:commentReference w:id="13"/>
      </w:r>
    </w:p>
    <w:p w14:paraId="480D59D4" w14:textId="77777777" w:rsidR="00C44D7B" w:rsidRDefault="00C44D7B" w:rsidP="00C44D7B">
      <w:pPr>
        <w:spacing w:after="0" w:line="240" w:lineRule="auto"/>
        <w:jc w:val="both"/>
        <w:rPr>
          <w:rFonts w:ascii="Times New Roman" w:eastAsia="Times New Roman" w:hAnsi="Times New Roman" w:cs="Times New Roman"/>
          <w:b/>
          <w:sz w:val="24"/>
          <w:szCs w:val="24"/>
          <w:lang w:val="en-GB"/>
        </w:rPr>
      </w:pPr>
    </w:p>
    <w:p w14:paraId="433BF3EE" w14:textId="77777777" w:rsidR="004471C5" w:rsidRDefault="004471C5" w:rsidP="00C44D7B">
      <w:pPr>
        <w:spacing w:after="0" w:line="240" w:lineRule="auto"/>
        <w:jc w:val="both"/>
        <w:rPr>
          <w:rFonts w:ascii="Times New Roman" w:eastAsia="Times New Roman" w:hAnsi="Times New Roman" w:cs="Times New Roman"/>
          <w:b/>
          <w:sz w:val="24"/>
          <w:szCs w:val="24"/>
          <w:lang w:val="en-GB"/>
        </w:rPr>
      </w:pPr>
    </w:p>
    <w:p w14:paraId="6E09CA19" w14:textId="77777777" w:rsidR="004471C5" w:rsidRPr="00944095" w:rsidRDefault="004471C5" w:rsidP="00C44D7B">
      <w:pPr>
        <w:spacing w:after="0" w:line="240" w:lineRule="auto"/>
        <w:jc w:val="both"/>
        <w:rPr>
          <w:rFonts w:ascii="Times New Roman" w:eastAsia="Times New Roman" w:hAnsi="Times New Roman" w:cs="Times New Roman"/>
          <w:b/>
          <w:sz w:val="24"/>
          <w:szCs w:val="24"/>
          <w:lang w:val="en-GB"/>
        </w:rPr>
      </w:pPr>
    </w:p>
    <w:p w14:paraId="089B1CB8" w14:textId="77777777" w:rsidR="00C44D7B" w:rsidRPr="00944095" w:rsidRDefault="00C44D7B" w:rsidP="00C44D7B">
      <w:pPr>
        <w:spacing w:after="0" w:line="240" w:lineRule="auto"/>
        <w:jc w:val="both"/>
        <w:rPr>
          <w:rFonts w:ascii="Times New Roman" w:eastAsia="Times New Roman" w:hAnsi="Times New Roman" w:cs="Times New Roman"/>
          <w:b/>
          <w:sz w:val="24"/>
          <w:szCs w:val="24"/>
          <w:lang w:val="en-GB"/>
        </w:rPr>
      </w:pPr>
      <w:r w:rsidRPr="00944095">
        <w:rPr>
          <w:rFonts w:ascii="Times New Roman" w:eastAsia="Times New Roman" w:hAnsi="Times New Roman" w:cs="Times New Roman"/>
          <w:b/>
          <w:sz w:val="24"/>
          <w:szCs w:val="24"/>
          <w:lang w:val="en-GB"/>
        </w:rPr>
        <w:t>ARTICLE 5: Human Resources</w:t>
      </w:r>
    </w:p>
    <w:p w14:paraId="41A9673B" w14:textId="77777777" w:rsidR="00C44D7B" w:rsidRPr="00944095" w:rsidDel="004A5C6D" w:rsidRDefault="00C44D7B" w:rsidP="00C44D7B">
      <w:pPr>
        <w:spacing w:after="0" w:line="240" w:lineRule="auto"/>
        <w:jc w:val="both"/>
        <w:rPr>
          <w:del w:id="15" w:author="Nino Grdzelishvili" w:date="2019-11-25T12:16:00Z"/>
          <w:rFonts w:ascii="Times New Roman" w:eastAsia="Times New Roman" w:hAnsi="Times New Roman" w:cs="Times New Roman"/>
          <w:color w:val="000000"/>
          <w:sz w:val="24"/>
          <w:szCs w:val="24"/>
          <w:lang w:val="en-GB" w:eastAsia="en-GB"/>
        </w:rPr>
      </w:pPr>
    </w:p>
    <w:p w14:paraId="1AEA189B" w14:textId="77777777" w:rsidR="00C44D7B" w:rsidRPr="00944095" w:rsidDel="004A5C6D" w:rsidRDefault="00C44D7B" w:rsidP="00C44D7B">
      <w:pPr>
        <w:spacing w:after="0" w:line="240" w:lineRule="auto"/>
        <w:jc w:val="both"/>
        <w:rPr>
          <w:del w:id="16" w:author="Nino Grdzelishvili" w:date="2019-11-25T12:16:00Z"/>
          <w:rFonts w:ascii="Times New Roman" w:eastAsia="Times New Roman" w:hAnsi="Times New Roman" w:cs="Times New Roman"/>
          <w:i/>
          <w:color w:val="000000"/>
          <w:sz w:val="24"/>
          <w:szCs w:val="24"/>
          <w:lang w:val="en-GB" w:eastAsia="en-GB"/>
        </w:rPr>
      </w:pPr>
      <w:del w:id="17" w:author="Nino Grdzelishvili" w:date="2019-11-25T12:16:00Z">
        <w:r w:rsidRPr="00944095" w:rsidDel="004A5C6D">
          <w:rPr>
            <w:rFonts w:ascii="Times New Roman" w:eastAsia="Times New Roman" w:hAnsi="Times New Roman" w:cs="Times New Roman"/>
            <w:i/>
            <w:color w:val="000000"/>
            <w:sz w:val="24"/>
            <w:szCs w:val="24"/>
            <w:lang w:val="en-GB" w:eastAsia="en-GB"/>
          </w:rPr>
          <w:delText>Provide/update details and CVs of Member State Experts performing each of the functions above during the period covered by the present rolling work-plan, as well as their counterparts in each of the Beneficiary Institutions. The table below can be amended to the detail needs agreed between the Member State and Beneficiary Project Leaders.</w:delText>
        </w:r>
      </w:del>
    </w:p>
    <w:p w14:paraId="21BEA171" w14:textId="77777777" w:rsidR="00C44D7B" w:rsidRPr="00944095" w:rsidRDefault="00C44D7B" w:rsidP="00C44D7B">
      <w:pPr>
        <w:spacing w:before="120" w:after="0" w:line="240" w:lineRule="auto"/>
        <w:jc w:val="both"/>
        <w:rPr>
          <w:rFonts w:ascii="Times New Roman" w:eastAsia="Times New Roman" w:hAnsi="Times New Roman" w:cs="Times New Roman"/>
          <w:i/>
          <w:color w:val="000000"/>
          <w:sz w:val="24"/>
          <w:szCs w:val="24"/>
          <w:lang w:val="en-GB" w:eastAsia="en-GB"/>
        </w:rPr>
      </w:pPr>
    </w:p>
    <w:p w14:paraId="29442932" w14:textId="77777777" w:rsidR="00356D79" w:rsidRPr="00944095" w:rsidRDefault="00356D79" w:rsidP="00C44D7B">
      <w:pPr>
        <w:spacing w:before="120" w:after="0" w:line="240" w:lineRule="auto"/>
        <w:jc w:val="both"/>
        <w:rPr>
          <w:rFonts w:ascii="Times New Roman" w:eastAsia="Times New Roman" w:hAnsi="Times New Roman" w:cs="Times New Roman"/>
          <w:i/>
          <w:color w:val="000000"/>
          <w:sz w:val="24"/>
          <w:szCs w:val="24"/>
          <w:lang w:val="en-GB" w:eastAsia="en-GB"/>
        </w:rPr>
      </w:pPr>
    </w:p>
    <w:p w14:paraId="36ED1F08" w14:textId="77777777" w:rsidR="00356D79" w:rsidRPr="00944095" w:rsidRDefault="00356D79" w:rsidP="00C44D7B">
      <w:pPr>
        <w:spacing w:before="120" w:after="0" w:line="240" w:lineRule="auto"/>
        <w:jc w:val="both"/>
        <w:rPr>
          <w:rFonts w:ascii="Times New Roman" w:eastAsia="Times New Roman" w:hAnsi="Times New Roman" w:cs="Times New Roman"/>
          <w:i/>
          <w:color w:val="000000"/>
          <w:sz w:val="24"/>
          <w:szCs w:val="24"/>
          <w:lang w:val="en-GB" w:eastAsia="en-GB"/>
        </w:rPr>
      </w:pPr>
    </w:p>
    <w:p w14:paraId="41CC54C4" w14:textId="77777777" w:rsidR="00356D79" w:rsidRPr="00944095" w:rsidRDefault="00356D79" w:rsidP="00C44D7B">
      <w:pPr>
        <w:spacing w:before="120" w:after="0" w:line="240" w:lineRule="auto"/>
        <w:jc w:val="both"/>
        <w:rPr>
          <w:rFonts w:ascii="Times New Roman" w:eastAsia="Times New Roman" w:hAnsi="Times New Roman" w:cs="Times New Roman"/>
          <w:i/>
          <w:color w:val="000000"/>
          <w:sz w:val="24"/>
          <w:szCs w:val="24"/>
          <w:lang w:val="en-GB" w:eastAsia="en-GB"/>
        </w:rPr>
        <w:sectPr w:rsidR="00356D79" w:rsidRPr="00944095" w:rsidSect="006330CE">
          <w:footerReference w:type="default" r:id="rId9"/>
          <w:headerReference w:type="first" r:id="rId10"/>
          <w:pgSz w:w="11907" w:h="16840" w:code="9"/>
          <w:pgMar w:top="1440" w:right="1440" w:bottom="1440" w:left="1440" w:header="720" w:footer="720" w:gutter="0"/>
          <w:cols w:space="720"/>
          <w:titlePg/>
          <w:docGrid w:linePitch="360"/>
        </w:sectPr>
      </w:pPr>
    </w:p>
    <w:p w14:paraId="56DCBB65" w14:textId="77777777" w:rsidR="00356D79" w:rsidRPr="00944095" w:rsidRDefault="00356D79" w:rsidP="00C44D7B">
      <w:pPr>
        <w:spacing w:before="120" w:after="0" w:line="240" w:lineRule="auto"/>
        <w:jc w:val="both"/>
        <w:rPr>
          <w:rFonts w:ascii="Times New Roman" w:eastAsia="Times New Roman" w:hAnsi="Times New Roman" w:cs="Times New Roman"/>
          <w:i/>
          <w:color w:val="000000"/>
          <w:sz w:val="24"/>
          <w:szCs w:val="24"/>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0"/>
        <w:gridCol w:w="1417"/>
        <w:gridCol w:w="1702"/>
        <w:gridCol w:w="1417"/>
        <w:gridCol w:w="851"/>
        <w:gridCol w:w="1275"/>
        <w:gridCol w:w="3686"/>
        <w:gridCol w:w="1275"/>
        <w:gridCol w:w="1197"/>
      </w:tblGrid>
      <w:tr w:rsidR="00F97823" w:rsidRPr="00944095" w14:paraId="13700374" w14:textId="77777777" w:rsidTr="00215731">
        <w:trPr>
          <w:trHeight w:val="90"/>
        </w:trPr>
        <w:tc>
          <w:tcPr>
            <w:tcW w:w="405" w:type="pct"/>
            <w:shd w:val="clear" w:color="auto" w:fill="D9E2F3" w:themeFill="accent1" w:themeFillTint="33"/>
          </w:tcPr>
          <w:p w14:paraId="6D0DE383" w14:textId="77777777" w:rsidR="00C44D7B" w:rsidRPr="00944095" w:rsidRDefault="00C44D7B" w:rsidP="00C44D7B">
            <w:pPr>
              <w:spacing w:after="0" w:line="240" w:lineRule="auto"/>
              <w:jc w:val="center"/>
              <w:rPr>
                <w:rFonts w:ascii="Times New Roman" w:eastAsia="Times New Roman" w:hAnsi="Times New Roman" w:cs="Times New Roman"/>
                <w:b/>
                <w:color w:val="000000"/>
                <w:sz w:val="16"/>
                <w:szCs w:val="24"/>
                <w:lang w:val="en-GB" w:eastAsia="en-GB"/>
              </w:rPr>
            </w:pPr>
            <w:r w:rsidRPr="00944095">
              <w:rPr>
                <w:rFonts w:ascii="Times New Roman" w:eastAsia="Times New Roman" w:hAnsi="Times New Roman" w:cs="Times New Roman"/>
                <w:b/>
                <w:color w:val="000000"/>
                <w:sz w:val="16"/>
                <w:szCs w:val="24"/>
                <w:lang w:val="en-GB" w:eastAsia="en-GB"/>
              </w:rPr>
              <w:t>Member State or Beneficiary</w:t>
            </w:r>
          </w:p>
        </w:tc>
        <w:tc>
          <w:tcPr>
            <w:tcW w:w="508" w:type="pct"/>
            <w:shd w:val="clear" w:color="auto" w:fill="D9E2F3" w:themeFill="accent1" w:themeFillTint="33"/>
          </w:tcPr>
          <w:p w14:paraId="48DDFFEA" w14:textId="77777777" w:rsidR="00C44D7B" w:rsidRPr="00944095" w:rsidRDefault="00C44D7B" w:rsidP="00C44D7B">
            <w:pPr>
              <w:spacing w:after="0" w:line="240" w:lineRule="auto"/>
              <w:jc w:val="center"/>
              <w:rPr>
                <w:rFonts w:ascii="Times New Roman" w:eastAsia="Times New Roman" w:hAnsi="Times New Roman" w:cs="Times New Roman"/>
                <w:b/>
                <w:color w:val="000000"/>
                <w:sz w:val="16"/>
                <w:szCs w:val="24"/>
                <w:lang w:val="en-GB" w:eastAsia="en-GB"/>
              </w:rPr>
            </w:pPr>
            <w:r w:rsidRPr="00944095">
              <w:rPr>
                <w:rFonts w:ascii="Times New Roman" w:eastAsia="Times New Roman" w:hAnsi="Times New Roman" w:cs="Times New Roman"/>
                <w:b/>
                <w:color w:val="000000"/>
                <w:sz w:val="16"/>
                <w:szCs w:val="24"/>
                <w:lang w:val="en-GB" w:eastAsia="en-GB"/>
              </w:rPr>
              <w:t>Name</w:t>
            </w:r>
          </w:p>
        </w:tc>
        <w:tc>
          <w:tcPr>
            <w:tcW w:w="610" w:type="pct"/>
            <w:shd w:val="clear" w:color="auto" w:fill="D9E2F3" w:themeFill="accent1" w:themeFillTint="33"/>
          </w:tcPr>
          <w:p w14:paraId="07AFA06F" w14:textId="77777777" w:rsidR="00C44D7B" w:rsidRPr="00944095" w:rsidRDefault="00C44D7B" w:rsidP="00C44D7B">
            <w:pPr>
              <w:spacing w:after="0" w:line="240" w:lineRule="auto"/>
              <w:jc w:val="center"/>
              <w:rPr>
                <w:rFonts w:ascii="Times New Roman" w:eastAsia="Times New Roman" w:hAnsi="Times New Roman" w:cs="Times New Roman"/>
                <w:b/>
                <w:color w:val="000000"/>
                <w:sz w:val="16"/>
                <w:szCs w:val="24"/>
                <w:lang w:val="en-GB" w:eastAsia="en-GB"/>
              </w:rPr>
            </w:pPr>
            <w:r w:rsidRPr="00944095">
              <w:rPr>
                <w:rFonts w:ascii="Times New Roman" w:eastAsia="Times New Roman" w:hAnsi="Times New Roman" w:cs="Times New Roman"/>
                <w:b/>
                <w:color w:val="000000"/>
                <w:sz w:val="16"/>
                <w:szCs w:val="24"/>
                <w:lang w:val="en-GB" w:eastAsia="en-GB"/>
              </w:rPr>
              <w:t>Present position</w:t>
            </w:r>
          </w:p>
        </w:tc>
        <w:tc>
          <w:tcPr>
            <w:tcW w:w="508" w:type="pct"/>
            <w:shd w:val="clear" w:color="auto" w:fill="D9E2F3" w:themeFill="accent1" w:themeFillTint="33"/>
          </w:tcPr>
          <w:p w14:paraId="77AA6F6E" w14:textId="77777777" w:rsidR="00C44D7B" w:rsidRPr="00944095" w:rsidRDefault="00C44D7B" w:rsidP="00C44D7B">
            <w:pPr>
              <w:spacing w:after="0" w:line="240" w:lineRule="auto"/>
              <w:jc w:val="center"/>
              <w:rPr>
                <w:rFonts w:ascii="Times New Roman" w:eastAsia="Times New Roman" w:hAnsi="Times New Roman" w:cs="Times New Roman"/>
                <w:b/>
                <w:color w:val="000000"/>
                <w:sz w:val="16"/>
                <w:szCs w:val="24"/>
                <w:lang w:val="en-GB" w:eastAsia="en-GB"/>
              </w:rPr>
            </w:pPr>
            <w:r w:rsidRPr="00944095">
              <w:rPr>
                <w:rFonts w:ascii="Times New Roman" w:eastAsia="Times New Roman" w:hAnsi="Times New Roman" w:cs="Times New Roman"/>
                <w:b/>
                <w:color w:val="000000"/>
                <w:sz w:val="16"/>
                <w:szCs w:val="24"/>
                <w:lang w:val="en-GB" w:eastAsia="en-GB"/>
              </w:rPr>
              <w:t>Employer</w:t>
            </w:r>
          </w:p>
        </w:tc>
        <w:tc>
          <w:tcPr>
            <w:tcW w:w="305" w:type="pct"/>
            <w:shd w:val="clear" w:color="auto" w:fill="D9E2F3" w:themeFill="accent1" w:themeFillTint="33"/>
          </w:tcPr>
          <w:p w14:paraId="6081B623" w14:textId="77777777" w:rsidR="00C44D7B" w:rsidRPr="00944095" w:rsidRDefault="00C44D7B" w:rsidP="00C44D7B">
            <w:pPr>
              <w:spacing w:after="0" w:line="240" w:lineRule="auto"/>
              <w:jc w:val="center"/>
              <w:rPr>
                <w:rFonts w:ascii="Times New Roman" w:eastAsia="Times New Roman" w:hAnsi="Times New Roman" w:cs="Times New Roman"/>
                <w:b/>
                <w:color w:val="000000"/>
                <w:sz w:val="16"/>
                <w:szCs w:val="24"/>
                <w:lang w:val="en-GB" w:eastAsia="en-GB"/>
              </w:rPr>
            </w:pPr>
            <w:r w:rsidRPr="00944095">
              <w:rPr>
                <w:rFonts w:ascii="Times New Roman" w:eastAsia="Times New Roman" w:hAnsi="Times New Roman" w:cs="Times New Roman"/>
                <w:b/>
                <w:color w:val="000000"/>
                <w:sz w:val="16"/>
                <w:szCs w:val="24"/>
                <w:lang w:val="en-GB" w:eastAsia="en-GB"/>
              </w:rPr>
              <w:t>Years of experience</w:t>
            </w:r>
          </w:p>
        </w:tc>
        <w:tc>
          <w:tcPr>
            <w:tcW w:w="457" w:type="pct"/>
            <w:shd w:val="clear" w:color="auto" w:fill="D9E2F3" w:themeFill="accent1" w:themeFillTint="33"/>
          </w:tcPr>
          <w:p w14:paraId="6B353B32" w14:textId="77777777" w:rsidR="00C44D7B" w:rsidRPr="00944095" w:rsidRDefault="00C44D7B" w:rsidP="00C44D7B">
            <w:pPr>
              <w:spacing w:after="0" w:line="240" w:lineRule="auto"/>
              <w:jc w:val="center"/>
              <w:rPr>
                <w:rFonts w:ascii="Times New Roman" w:eastAsia="Times New Roman" w:hAnsi="Times New Roman" w:cs="Times New Roman"/>
                <w:b/>
                <w:color w:val="000000"/>
                <w:sz w:val="16"/>
                <w:szCs w:val="24"/>
                <w:lang w:val="en-GB" w:eastAsia="en-GB"/>
              </w:rPr>
            </w:pPr>
            <w:r w:rsidRPr="00944095">
              <w:rPr>
                <w:rFonts w:ascii="Times New Roman" w:eastAsia="Times New Roman" w:hAnsi="Times New Roman" w:cs="Times New Roman"/>
                <w:b/>
                <w:color w:val="000000"/>
                <w:sz w:val="16"/>
                <w:szCs w:val="24"/>
                <w:lang w:val="en-GB" w:eastAsia="en-GB"/>
              </w:rPr>
              <w:t>Education</w:t>
            </w:r>
          </w:p>
        </w:tc>
        <w:tc>
          <w:tcPr>
            <w:tcW w:w="1321" w:type="pct"/>
            <w:shd w:val="clear" w:color="auto" w:fill="D9E2F3" w:themeFill="accent1" w:themeFillTint="33"/>
          </w:tcPr>
          <w:p w14:paraId="742CEF3D" w14:textId="77777777" w:rsidR="00C44D7B" w:rsidRPr="00944095" w:rsidRDefault="00C44D7B" w:rsidP="00C44D7B">
            <w:pPr>
              <w:spacing w:after="0" w:line="240" w:lineRule="auto"/>
              <w:jc w:val="center"/>
              <w:rPr>
                <w:rFonts w:ascii="Times New Roman" w:eastAsia="Times New Roman" w:hAnsi="Times New Roman" w:cs="Times New Roman"/>
                <w:b/>
                <w:color w:val="000000"/>
                <w:sz w:val="16"/>
                <w:szCs w:val="24"/>
                <w:lang w:val="en-GB" w:eastAsia="en-GB"/>
              </w:rPr>
            </w:pPr>
            <w:r w:rsidRPr="00944095">
              <w:rPr>
                <w:rFonts w:ascii="Times New Roman" w:eastAsia="Times New Roman" w:hAnsi="Times New Roman" w:cs="Times New Roman"/>
                <w:b/>
                <w:color w:val="000000"/>
                <w:sz w:val="16"/>
                <w:szCs w:val="24"/>
                <w:lang w:val="en-GB" w:eastAsia="en-GB"/>
              </w:rPr>
              <w:t>Specialist knowledge</w:t>
            </w:r>
          </w:p>
        </w:tc>
        <w:tc>
          <w:tcPr>
            <w:tcW w:w="457" w:type="pct"/>
            <w:shd w:val="clear" w:color="auto" w:fill="D9E2F3" w:themeFill="accent1" w:themeFillTint="33"/>
          </w:tcPr>
          <w:p w14:paraId="7AE2DD95" w14:textId="77777777" w:rsidR="00C44D7B" w:rsidRPr="00944095" w:rsidRDefault="00C44D7B" w:rsidP="00C44D7B">
            <w:pPr>
              <w:spacing w:after="0" w:line="240" w:lineRule="auto"/>
              <w:jc w:val="center"/>
              <w:rPr>
                <w:rFonts w:ascii="Times New Roman" w:eastAsia="Times New Roman" w:hAnsi="Times New Roman" w:cs="Times New Roman"/>
                <w:b/>
                <w:color w:val="000000"/>
                <w:sz w:val="16"/>
                <w:szCs w:val="24"/>
                <w:lang w:val="en-GB" w:eastAsia="en-GB"/>
              </w:rPr>
            </w:pPr>
            <w:r w:rsidRPr="00944095">
              <w:rPr>
                <w:rFonts w:ascii="Times New Roman" w:eastAsia="Times New Roman" w:hAnsi="Times New Roman" w:cs="Times New Roman"/>
                <w:b/>
                <w:color w:val="000000"/>
                <w:sz w:val="16"/>
                <w:szCs w:val="24"/>
                <w:lang w:val="en-GB" w:eastAsia="en-GB"/>
              </w:rPr>
              <w:t>BC experience</w:t>
            </w:r>
          </w:p>
        </w:tc>
        <w:tc>
          <w:tcPr>
            <w:tcW w:w="429" w:type="pct"/>
            <w:shd w:val="clear" w:color="auto" w:fill="D9E2F3" w:themeFill="accent1" w:themeFillTint="33"/>
          </w:tcPr>
          <w:p w14:paraId="6C5BA905" w14:textId="77777777" w:rsidR="00C44D7B" w:rsidRPr="00944095" w:rsidRDefault="00C44D7B" w:rsidP="00C44D7B">
            <w:pPr>
              <w:spacing w:after="0" w:line="240" w:lineRule="auto"/>
              <w:jc w:val="center"/>
              <w:rPr>
                <w:rFonts w:ascii="Times New Roman" w:eastAsia="Times New Roman" w:hAnsi="Times New Roman" w:cs="Times New Roman"/>
                <w:b/>
                <w:color w:val="000000"/>
                <w:sz w:val="16"/>
                <w:szCs w:val="24"/>
                <w:lang w:val="en-GB" w:eastAsia="en-GB"/>
              </w:rPr>
            </w:pPr>
            <w:r w:rsidRPr="00944095">
              <w:rPr>
                <w:rFonts w:ascii="Times New Roman" w:eastAsia="Times New Roman" w:hAnsi="Times New Roman" w:cs="Times New Roman"/>
                <w:b/>
                <w:color w:val="000000"/>
                <w:sz w:val="16"/>
                <w:szCs w:val="24"/>
                <w:lang w:val="en-GB" w:eastAsia="en-GB"/>
              </w:rPr>
              <w:t>Languages</w:t>
            </w:r>
          </w:p>
        </w:tc>
      </w:tr>
      <w:tr w:rsidR="00F97823" w:rsidRPr="00944095" w14:paraId="6D2A3D19" w14:textId="77777777" w:rsidTr="00F97823">
        <w:tc>
          <w:tcPr>
            <w:tcW w:w="405" w:type="pct"/>
          </w:tcPr>
          <w:p w14:paraId="4B413C80"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Slovakia</w:t>
            </w:r>
          </w:p>
          <w:p w14:paraId="20BADFA8"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1</w:t>
            </w:r>
          </w:p>
          <w:p w14:paraId="3C22EBC0"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p>
        </w:tc>
        <w:tc>
          <w:tcPr>
            <w:tcW w:w="508" w:type="pct"/>
          </w:tcPr>
          <w:p w14:paraId="22BAF5AD" w14:textId="77777777" w:rsidR="00356D79" w:rsidRPr="00944095" w:rsidRDefault="00356D79" w:rsidP="00356D79">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JOSEF TOMAN</w:t>
            </w:r>
          </w:p>
        </w:tc>
        <w:tc>
          <w:tcPr>
            <w:tcW w:w="610" w:type="pct"/>
          </w:tcPr>
          <w:p w14:paraId="796FA7EA" w14:textId="77777777" w:rsidR="00356D79" w:rsidRPr="00944095" w:rsidRDefault="00356D79" w:rsidP="00356D79">
            <w:pPr>
              <w:widowControl w:val="0"/>
              <w:spacing w:after="0"/>
              <w:rPr>
                <w:rFonts w:ascii="Times New Roman" w:hAnsi="Times New Roman" w:cs="Times New Roman"/>
                <w:bCs/>
                <w:sz w:val="18"/>
                <w:szCs w:val="18"/>
                <w:lang w:val="en-GB"/>
              </w:rPr>
            </w:pPr>
            <w:r w:rsidRPr="00944095">
              <w:rPr>
                <w:rFonts w:ascii="Times New Roman" w:hAnsi="Times New Roman" w:cs="Times New Roman"/>
                <w:bCs/>
                <w:sz w:val="18"/>
                <w:szCs w:val="18"/>
                <w:lang w:val="en-GB"/>
              </w:rPr>
              <w:t>Director of th</w:t>
            </w:r>
            <w:r w:rsidR="00C77ABA">
              <w:rPr>
                <w:rFonts w:ascii="Times New Roman" w:hAnsi="Times New Roman" w:cs="Times New Roman"/>
                <w:bCs/>
                <w:sz w:val="18"/>
                <w:szCs w:val="18"/>
                <w:lang w:val="en-GB"/>
              </w:rPr>
              <w:t xml:space="preserve">e Legal department of the </w:t>
            </w:r>
            <w:proofErr w:type="spellStart"/>
            <w:r w:rsidR="00C77ABA">
              <w:rPr>
                <w:rFonts w:ascii="Times New Roman" w:hAnsi="Times New Roman" w:cs="Times New Roman"/>
                <w:bCs/>
                <w:sz w:val="18"/>
                <w:szCs w:val="18"/>
                <w:lang w:val="en-GB"/>
              </w:rPr>
              <w:t>MoLSAF</w:t>
            </w:r>
            <w:proofErr w:type="spellEnd"/>
          </w:p>
          <w:p w14:paraId="4B89B371" w14:textId="77777777" w:rsidR="00356D79" w:rsidRPr="00944095" w:rsidRDefault="00356D79" w:rsidP="00356D79">
            <w:pPr>
              <w:spacing w:after="0"/>
              <w:rPr>
                <w:rFonts w:ascii="Times New Roman" w:hAnsi="Times New Roman" w:cs="Times New Roman"/>
                <w:sz w:val="18"/>
                <w:szCs w:val="18"/>
                <w:lang w:val="en-GB"/>
              </w:rPr>
            </w:pPr>
          </w:p>
        </w:tc>
        <w:tc>
          <w:tcPr>
            <w:tcW w:w="508" w:type="pct"/>
          </w:tcPr>
          <w:p w14:paraId="7CB5E491" w14:textId="77777777" w:rsidR="00356D79" w:rsidRPr="00944095" w:rsidRDefault="00356D79" w:rsidP="00356D79">
            <w:pPr>
              <w:spacing w:after="0"/>
              <w:rPr>
                <w:rFonts w:ascii="Times New Roman" w:hAnsi="Times New Roman" w:cs="Times New Roman"/>
                <w:sz w:val="18"/>
                <w:szCs w:val="18"/>
                <w:lang w:val="en-GB"/>
              </w:rPr>
            </w:pPr>
            <w:r w:rsidRPr="00944095">
              <w:rPr>
                <w:rFonts w:ascii="Times New Roman" w:hAnsi="Times New Roman" w:cs="Times New Roman"/>
                <w:sz w:val="18"/>
                <w:szCs w:val="18"/>
                <w:lang w:val="en-GB"/>
              </w:rPr>
              <w:t>Ministry of Labour, Social Affairs and Family, Slovakia</w:t>
            </w:r>
          </w:p>
        </w:tc>
        <w:tc>
          <w:tcPr>
            <w:tcW w:w="305" w:type="pct"/>
          </w:tcPr>
          <w:p w14:paraId="690E8BCE" w14:textId="77777777" w:rsidR="00356D79" w:rsidRPr="00944095" w:rsidRDefault="00356D79" w:rsidP="00356D79">
            <w:pPr>
              <w:spacing w:after="0"/>
              <w:jc w:val="center"/>
              <w:rPr>
                <w:rFonts w:ascii="Times New Roman" w:hAnsi="Times New Roman" w:cs="Times New Roman"/>
                <w:sz w:val="18"/>
                <w:szCs w:val="18"/>
                <w:lang w:val="en-GB"/>
              </w:rPr>
            </w:pPr>
            <w:r w:rsidRPr="00944095">
              <w:rPr>
                <w:rFonts w:ascii="Times New Roman" w:hAnsi="Times New Roman" w:cs="Times New Roman"/>
                <w:sz w:val="18"/>
                <w:szCs w:val="18"/>
                <w:lang w:val="en-GB"/>
              </w:rPr>
              <w:t>17</w:t>
            </w:r>
          </w:p>
        </w:tc>
        <w:tc>
          <w:tcPr>
            <w:tcW w:w="457" w:type="pct"/>
          </w:tcPr>
          <w:p w14:paraId="6E1644DC" w14:textId="77777777" w:rsidR="00356D79" w:rsidRPr="00944095" w:rsidRDefault="00356D79" w:rsidP="00356D79">
            <w:pPr>
              <w:spacing w:after="0"/>
              <w:rPr>
                <w:rFonts w:ascii="Times New Roman" w:hAnsi="Times New Roman" w:cs="Times New Roman"/>
                <w:sz w:val="18"/>
                <w:szCs w:val="18"/>
                <w:lang w:val="en-GB"/>
              </w:rPr>
            </w:pPr>
            <w:r w:rsidRPr="00944095">
              <w:rPr>
                <w:rFonts w:ascii="Times New Roman" w:hAnsi="Times New Roman" w:cs="Times New Roman"/>
                <w:sz w:val="18"/>
                <w:szCs w:val="18"/>
                <w:lang w:val="en-GB"/>
              </w:rPr>
              <w:t>Comenius University of Bratislava</w:t>
            </w:r>
          </w:p>
        </w:tc>
        <w:tc>
          <w:tcPr>
            <w:tcW w:w="1321" w:type="pct"/>
          </w:tcPr>
          <w:p w14:paraId="675CA2C2" w14:textId="77777777" w:rsidR="00356D79" w:rsidRPr="00944095" w:rsidRDefault="00356D79" w:rsidP="00C848B6">
            <w:pPr>
              <w:pStyle w:val="ListParagraph"/>
              <w:numPr>
                <w:ilvl w:val="0"/>
                <w:numId w:val="21"/>
              </w:numPr>
              <w:tabs>
                <w:tab w:val="left" w:pos="217"/>
                <w:tab w:val="left" w:pos="3420"/>
              </w:tabs>
              <w:suppressAutoHyphens/>
              <w:spacing w:after="0" w:line="240" w:lineRule="auto"/>
              <w:ind w:left="217" w:hanging="217"/>
              <w:jc w:val="both"/>
              <w:rPr>
                <w:rFonts w:ascii="Times New Roman" w:hAnsi="Times New Roman"/>
                <w:b/>
                <w:sz w:val="18"/>
                <w:szCs w:val="18"/>
                <w:lang w:val="en-GB" w:eastAsia="ar-SA"/>
              </w:rPr>
            </w:pPr>
            <w:r w:rsidRPr="00944095">
              <w:rPr>
                <w:rFonts w:ascii="Times New Roman" w:hAnsi="Times New Roman"/>
                <w:sz w:val="18"/>
                <w:szCs w:val="18"/>
                <w:lang w:val="en-GB" w:eastAsia="ar-SA"/>
              </w:rPr>
              <w:t>Expert in industrial relations policy and practice;</w:t>
            </w:r>
          </w:p>
          <w:p w14:paraId="67DCC99C" w14:textId="77777777" w:rsidR="00356D79" w:rsidRPr="00944095" w:rsidRDefault="00356D79" w:rsidP="00C848B6">
            <w:pPr>
              <w:pStyle w:val="ListParagraph"/>
              <w:numPr>
                <w:ilvl w:val="0"/>
                <w:numId w:val="21"/>
              </w:numPr>
              <w:tabs>
                <w:tab w:val="left" w:pos="217"/>
                <w:tab w:val="left" w:pos="3420"/>
              </w:tabs>
              <w:suppressAutoHyphens/>
              <w:spacing w:after="0" w:line="240" w:lineRule="auto"/>
              <w:ind w:left="217" w:hanging="217"/>
              <w:jc w:val="both"/>
              <w:rPr>
                <w:rFonts w:ascii="Times New Roman" w:hAnsi="Times New Roman"/>
                <w:sz w:val="18"/>
                <w:szCs w:val="18"/>
                <w:lang w:val="en-GB" w:eastAsia="ar-SA"/>
              </w:rPr>
            </w:pPr>
            <w:r w:rsidRPr="00944095">
              <w:rPr>
                <w:rFonts w:ascii="Times New Roman" w:hAnsi="Times New Roman"/>
                <w:sz w:val="18"/>
                <w:szCs w:val="18"/>
                <w:lang w:val="en-GB" w:eastAsia="ar-SA"/>
              </w:rPr>
              <w:t xml:space="preserve"> Labour law and employment legislation, social dialog and collective bargaining; </w:t>
            </w:r>
          </w:p>
          <w:p w14:paraId="1C2F5D69" w14:textId="77777777" w:rsidR="00356D79" w:rsidRPr="00944095" w:rsidRDefault="00356D79" w:rsidP="00C848B6">
            <w:pPr>
              <w:pStyle w:val="ListParagraph"/>
              <w:numPr>
                <w:ilvl w:val="0"/>
                <w:numId w:val="21"/>
              </w:numPr>
              <w:tabs>
                <w:tab w:val="left" w:pos="217"/>
                <w:tab w:val="left" w:pos="3420"/>
              </w:tabs>
              <w:suppressAutoHyphens/>
              <w:spacing w:after="0" w:line="240" w:lineRule="auto"/>
              <w:ind w:left="217" w:hanging="217"/>
              <w:jc w:val="both"/>
              <w:rPr>
                <w:rFonts w:ascii="Times New Roman" w:hAnsi="Times New Roman"/>
                <w:sz w:val="18"/>
                <w:szCs w:val="18"/>
                <w:lang w:val="en-GB" w:eastAsia="ar-SA"/>
              </w:rPr>
            </w:pPr>
            <w:r w:rsidRPr="00944095">
              <w:rPr>
                <w:rFonts w:ascii="Times New Roman" w:hAnsi="Times New Roman"/>
                <w:sz w:val="18"/>
                <w:szCs w:val="18"/>
                <w:lang w:val="en-GB" w:eastAsia="ar-SA"/>
              </w:rPr>
              <w:t>Long-lasting experience with the transposition and implementation of the EU and the EP regulations and directives in the field of employment and social policy, social dialog and collective bargaining into the Slovak legislation</w:t>
            </w:r>
          </w:p>
        </w:tc>
        <w:tc>
          <w:tcPr>
            <w:tcW w:w="457" w:type="pct"/>
          </w:tcPr>
          <w:p w14:paraId="601F42A9" w14:textId="77777777" w:rsidR="00356D79" w:rsidRPr="00944095" w:rsidRDefault="00356D79" w:rsidP="00356D79">
            <w:pPr>
              <w:spacing w:after="0"/>
              <w:rPr>
                <w:rFonts w:ascii="Times New Roman" w:hAnsi="Times New Roman" w:cs="Times New Roman"/>
                <w:sz w:val="18"/>
                <w:szCs w:val="18"/>
                <w:lang w:val="en-GB"/>
              </w:rPr>
            </w:pPr>
            <w:r w:rsidRPr="00944095">
              <w:rPr>
                <w:rFonts w:ascii="Times New Roman" w:hAnsi="Times New Roman" w:cs="Times New Roman"/>
                <w:sz w:val="18"/>
                <w:szCs w:val="18"/>
                <w:lang w:val="en-GB"/>
              </w:rPr>
              <w:t>Slovak, English</w:t>
            </w:r>
          </w:p>
          <w:p w14:paraId="2A4D2C1B" w14:textId="77777777" w:rsidR="00356D79" w:rsidRPr="00944095" w:rsidRDefault="00356D79" w:rsidP="00356D79">
            <w:pPr>
              <w:spacing w:after="0"/>
              <w:rPr>
                <w:rFonts w:ascii="Times New Roman" w:hAnsi="Times New Roman" w:cs="Times New Roman"/>
                <w:sz w:val="18"/>
                <w:szCs w:val="18"/>
                <w:lang w:val="en-GB"/>
              </w:rPr>
            </w:pPr>
            <w:r w:rsidRPr="00944095">
              <w:rPr>
                <w:rFonts w:ascii="Times New Roman" w:hAnsi="Times New Roman" w:cs="Times New Roman"/>
                <w:sz w:val="18"/>
                <w:szCs w:val="18"/>
                <w:lang w:val="en-GB"/>
              </w:rPr>
              <w:t>German</w:t>
            </w:r>
          </w:p>
        </w:tc>
        <w:tc>
          <w:tcPr>
            <w:tcW w:w="429" w:type="pct"/>
          </w:tcPr>
          <w:p w14:paraId="6DA1D20F" w14:textId="77777777" w:rsidR="00356D79" w:rsidRPr="00944095" w:rsidRDefault="00356D79" w:rsidP="00356D79">
            <w:pPr>
              <w:spacing w:after="0"/>
              <w:rPr>
                <w:rFonts w:ascii="Times New Roman" w:hAnsi="Times New Roman" w:cs="Times New Roman"/>
                <w:sz w:val="18"/>
                <w:szCs w:val="18"/>
                <w:lang w:val="en-GB"/>
              </w:rPr>
            </w:pPr>
            <w:r w:rsidRPr="00944095">
              <w:rPr>
                <w:rFonts w:ascii="Times New Roman" w:hAnsi="Times New Roman" w:cs="Times New Roman"/>
                <w:sz w:val="18"/>
                <w:szCs w:val="18"/>
                <w:lang w:val="en-GB"/>
              </w:rPr>
              <w:t xml:space="preserve">Serbia, Croatia, </w:t>
            </w:r>
          </w:p>
          <w:p w14:paraId="740489E0" w14:textId="77777777" w:rsidR="00356D79" w:rsidRPr="00944095" w:rsidRDefault="00356D79" w:rsidP="00356D79">
            <w:pPr>
              <w:spacing w:after="0"/>
              <w:ind w:right="-106"/>
              <w:rPr>
                <w:rFonts w:ascii="Times New Roman" w:hAnsi="Times New Roman" w:cs="Times New Roman"/>
                <w:sz w:val="18"/>
                <w:szCs w:val="18"/>
                <w:lang w:val="en-GB"/>
              </w:rPr>
            </w:pPr>
            <w:r w:rsidRPr="00944095">
              <w:rPr>
                <w:rFonts w:ascii="Times New Roman" w:eastAsia="Times New Roman" w:hAnsi="Times New Roman" w:cs="Times New Roman"/>
                <w:sz w:val="18"/>
                <w:szCs w:val="18"/>
                <w:lang w:val="en-GB" w:eastAsia="en-GB"/>
              </w:rPr>
              <w:t>Romania,</w:t>
            </w:r>
          </w:p>
        </w:tc>
      </w:tr>
      <w:tr w:rsidR="00F97823" w:rsidRPr="00944095" w14:paraId="058D7CA2" w14:textId="77777777" w:rsidTr="00F97823">
        <w:tc>
          <w:tcPr>
            <w:tcW w:w="405" w:type="pct"/>
          </w:tcPr>
          <w:p w14:paraId="0876E97D" w14:textId="77777777" w:rsidR="00356D79" w:rsidRPr="00944095" w:rsidRDefault="00356D79" w:rsidP="00356D79">
            <w:pPr>
              <w:spacing w:before="120" w:after="120" w:line="240" w:lineRule="auto"/>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 xml:space="preserve">Slovakia </w:t>
            </w:r>
          </w:p>
          <w:p w14:paraId="54E80832" w14:textId="77777777" w:rsidR="00356D79" w:rsidRPr="00944095" w:rsidRDefault="00356D79" w:rsidP="00356D79">
            <w:pPr>
              <w:spacing w:before="120" w:after="120" w:line="240" w:lineRule="auto"/>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2</w:t>
            </w:r>
          </w:p>
          <w:p w14:paraId="648F514F" w14:textId="77777777" w:rsidR="00356D79" w:rsidRPr="00944095" w:rsidRDefault="00356D79" w:rsidP="00356D79">
            <w:pPr>
              <w:spacing w:before="120" w:after="120" w:line="240" w:lineRule="auto"/>
              <w:rPr>
                <w:rFonts w:ascii="Times New Roman" w:hAnsi="Times New Roman" w:cs="Times New Roman"/>
                <w:sz w:val="18"/>
                <w:szCs w:val="18"/>
                <w:lang w:val="en-GB" w:eastAsia="en-GB"/>
              </w:rPr>
            </w:pPr>
          </w:p>
        </w:tc>
        <w:tc>
          <w:tcPr>
            <w:tcW w:w="508" w:type="pct"/>
          </w:tcPr>
          <w:p w14:paraId="692F3A29" w14:textId="77777777" w:rsidR="00356D79" w:rsidRPr="00944095" w:rsidRDefault="00356D79" w:rsidP="00356D79">
            <w:pPr>
              <w:tabs>
                <w:tab w:val="left" w:pos="318"/>
              </w:tabs>
              <w:rPr>
                <w:rFonts w:ascii="Times New Roman" w:hAnsi="Times New Roman" w:cs="Times New Roman"/>
                <w:sz w:val="18"/>
                <w:szCs w:val="18"/>
                <w:lang w:val="en-GB"/>
              </w:rPr>
            </w:pPr>
            <w:r w:rsidRPr="00944095">
              <w:rPr>
                <w:rFonts w:ascii="Times New Roman" w:hAnsi="Times New Roman" w:cs="Times New Roman"/>
                <w:sz w:val="18"/>
                <w:szCs w:val="18"/>
                <w:lang w:val="en-GB"/>
              </w:rPr>
              <w:t>MAROS PALIK</w:t>
            </w:r>
          </w:p>
          <w:p w14:paraId="53D71767" w14:textId="77777777" w:rsidR="00356D79" w:rsidRPr="00944095" w:rsidRDefault="00356D79" w:rsidP="00356D79">
            <w:pPr>
              <w:tabs>
                <w:tab w:val="left" w:pos="318"/>
              </w:tabs>
              <w:ind w:left="34"/>
              <w:rPr>
                <w:rFonts w:ascii="Times New Roman" w:hAnsi="Times New Roman" w:cs="Times New Roman"/>
                <w:sz w:val="18"/>
                <w:szCs w:val="18"/>
                <w:lang w:val="en-GB"/>
              </w:rPr>
            </w:pPr>
          </w:p>
        </w:tc>
        <w:tc>
          <w:tcPr>
            <w:tcW w:w="610" w:type="pct"/>
          </w:tcPr>
          <w:p w14:paraId="7DA9A275" w14:textId="77777777" w:rsidR="00356D79" w:rsidRPr="00944095" w:rsidRDefault="00356D79" w:rsidP="00356D79">
            <w:pPr>
              <w:pStyle w:val="ECVOrganisationDetails"/>
              <w:spacing w:before="0" w:after="0" w:line="240" w:lineRule="auto"/>
              <w:rPr>
                <w:rFonts w:ascii="Times New Roman" w:hAnsi="Times New Roman" w:cs="Times New Roman"/>
                <w:color w:val="auto"/>
              </w:rPr>
            </w:pPr>
            <w:r w:rsidRPr="00944095">
              <w:rPr>
                <w:rFonts w:ascii="Times New Roman" w:hAnsi="Times New Roman" w:cs="Times New Roman"/>
                <w:color w:val="auto"/>
              </w:rPr>
              <w:t>Chief lawyer for labour relations</w:t>
            </w:r>
          </w:p>
        </w:tc>
        <w:tc>
          <w:tcPr>
            <w:tcW w:w="508" w:type="pct"/>
          </w:tcPr>
          <w:p w14:paraId="6FCA4CC0" w14:textId="77777777" w:rsidR="00356D79" w:rsidRPr="00944095" w:rsidRDefault="00356D79" w:rsidP="00356D79">
            <w:pPr>
              <w:spacing w:after="0" w:line="240" w:lineRule="auto"/>
              <w:rPr>
                <w:rFonts w:ascii="Times New Roman" w:eastAsia="Times New Roman" w:hAnsi="Times New Roman" w:cs="Times New Roman"/>
                <w:sz w:val="18"/>
                <w:szCs w:val="18"/>
                <w:lang w:val="en-GB"/>
              </w:rPr>
            </w:pPr>
            <w:r w:rsidRPr="00944095">
              <w:rPr>
                <w:rFonts w:ascii="Times New Roman" w:eastAsia="Times New Roman" w:hAnsi="Times New Roman" w:cs="Times New Roman"/>
                <w:sz w:val="18"/>
                <w:szCs w:val="18"/>
                <w:lang w:val="en-GB"/>
              </w:rPr>
              <w:t xml:space="preserve">Regional Development Agency </w:t>
            </w:r>
            <w:proofErr w:type="spellStart"/>
            <w:r w:rsidRPr="00944095">
              <w:rPr>
                <w:rFonts w:ascii="Times New Roman" w:eastAsia="Times New Roman" w:hAnsi="Times New Roman" w:cs="Times New Roman"/>
                <w:sz w:val="18"/>
                <w:szCs w:val="18"/>
                <w:lang w:val="en-GB"/>
              </w:rPr>
              <w:t>Senec-Pezinok</w:t>
            </w:r>
            <w:proofErr w:type="spellEnd"/>
            <w:r w:rsidRPr="00944095">
              <w:rPr>
                <w:rFonts w:ascii="Times New Roman" w:eastAsia="Times New Roman" w:hAnsi="Times New Roman" w:cs="Times New Roman"/>
                <w:sz w:val="18"/>
                <w:szCs w:val="18"/>
                <w:lang w:val="en-GB"/>
              </w:rPr>
              <w:t>,</w:t>
            </w:r>
          </w:p>
          <w:p w14:paraId="3EEF5178" w14:textId="77777777" w:rsidR="00356D79" w:rsidRPr="00944095" w:rsidRDefault="00356D79" w:rsidP="00356D79">
            <w:pPr>
              <w:spacing w:after="0" w:line="240" w:lineRule="auto"/>
              <w:rPr>
                <w:rFonts w:ascii="Times New Roman" w:eastAsia="Arial" w:hAnsi="Times New Roman" w:cs="Times New Roman"/>
                <w:spacing w:val="-5"/>
                <w:sz w:val="18"/>
                <w:szCs w:val="18"/>
                <w:lang w:val="en-GB"/>
              </w:rPr>
            </w:pPr>
            <w:r w:rsidRPr="00944095">
              <w:rPr>
                <w:rFonts w:ascii="Times New Roman" w:eastAsia="Times New Roman" w:hAnsi="Times New Roman" w:cs="Times New Roman"/>
                <w:sz w:val="18"/>
                <w:szCs w:val="18"/>
                <w:lang w:val="en-GB"/>
              </w:rPr>
              <w:t>Slovakia</w:t>
            </w:r>
          </w:p>
        </w:tc>
        <w:tc>
          <w:tcPr>
            <w:tcW w:w="305" w:type="pct"/>
          </w:tcPr>
          <w:p w14:paraId="7E153BD6" w14:textId="77777777" w:rsidR="00356D79" w:rsidRPr="00944095" w:rsidRDefault="00356D79" w:rsidP="00356D79">
            <w:pPr>
              <w:jc w:val="center"/>
              <w:rPr>
                <w:rFonts w:ascii="Times New Roman" w:hAnsi="Times New Roman" w:cs="Times New Roman"/>
                <w:sz w:val="18"/>
                <w:szCs w:val="18"/>
                <w:lang w:val="en-GB"/>
              </w:rPr>
            </w:pPr>
            <w:r w:rsidRPr="00944095">
              <w:rPr>
                <w:rFonts w:ascii="Times New Roman" w:hAnsi="Times New Roman" w:cs="Times New Roman"/>
                <w:sz w:val="18"/>
                <w:szCs w:val="18"/>
                <w:lang w:val="en-GB"/>
              </w:rPr>
              <w:t>16</w:t>
            </w:r>
          </w:p>
        </w:tc>
        <w:tc>
          <w:tcPr>
            <w:tcW w:w="457" w:type="pct"/>
          </w:tcPr>
          <w:p w14:paraId="0FA57961" w14:textId="77777777" w:rsidR="00356D79" w:rsidRPr="00944095" w:rsidRDefault="00356D79" w:rsidP="00356D79">
            <w:pPr>
              <w:rPr>
                <w:rFonts w:ascii="Times New Roman" w:hAnsi="Times New Roman" w:cs="Times New Roman"/>
                <w:sz w:val="18"/>
                <w:szCs w:val="18"/>
                <w:lang w:val="en-GB"/>
              </w:rPr>
            </w:pPr>
            <w:r w:rsidRPr="00944095">
              <w:rPr>
                <w:rFonts w:ascii="Times New Roman" w:hAnsi="Times New Roman" w:cs="Times New Roman"/>
                <w:sz w:val="18"/>
                <w:szCs w:val="18"/>
                <w:lang w:val="en-GB"/>
              </w:rPr>
              <w:t>Faculty of Law, Comenius University, Bratislava, Slovak Republic</w:t>
            </w:r>
          </w:p>
        </w:tc>
        <w:tc>
          <w:tcPr>
            <w:tcW w:w="1321" w:type="pct"/>
          </w:tcPr>
          <w:p w14:paraId="5A2E42CC" w14:textId="77777777" w:rsidR="00356D79" w:rsidRPr="00944095" w:rsidRDefault="00356D79" w:rsidP="00C848B6">
            <w:pPr>
              <w:pStyle w:val="CVNormal"/>
              <w:numPr>
                <w:ilvl w:val="0"/>
                <w:numId w:val="22"/>
              </w:numPr>
              <w:spacing w:line="276" w:lineRule="auto"/>
              <w:ind w:left="217" w:hanging="217"/>
              <w:jc w:val="both"/>
              <w:rPr>
                <w:rFonts w:ascii="Times New Roman" w:hAnsi="Times New Roman"/>
                <w:sz w:val="18"/>
                <w:szCs w:val="18"/>
                <w:lang w:val="en-GB"/>
              </w:rPr>
            </w:pPr>
            <w:r w:rsidRPr="00944095">
              <w:rPr>
                <w:rFonts w:ascii="Times New Roman" w:hAnsi="Times New Roman"/>
                <w:sz w:val="18"/>
                <w:szCs w:val="18"/>
                <w:lang w:val="en-GB"/>
              </w:rPr>
              <w:t>Legal assistance in the field of labour law, labour law relations, individual and collective, anti-discrimination law</w:t>
            </w:r>
          </w:p>
          <w:p w14:paraId="3BC56DAB" w14:textId="77777777" w:rsidR="00356D79" w:rsidRPr="00944095" w:rsidRDefault="00356D79" w:rsidP="00C848B6">
            <w:pPr>
              <w:pStyle w:val="CVNormal"/>
              <w:numPr>
                <w:ilvl w:val="0"/>
                <w:numId w:val="22"/>
              </w:numPr>
              <w:spacing w:line="276" w:lineRule="auto"/>
              <w:ind w:left="217" w:hanging="217"/>
              <w:jc w:val="both"/>
              <w:rPr>
                <w:rFonts w:ascii="Times New Roman" w:hAnsi="Times New Roman"/>
                <w:sz w:val="18"/>
                <w:szCs w:val="18"/>
                <w:lang w:val="en-GB"/>
              </w:rPr>
            </w:pPr>
            <w:r w:rsidRPr="00944095">
              <w:rPr>
                <w:rFonts w:ascii="Times New Roman" w:hAnsi="Times New Roman"/>
                <w:sz w:val="18"/>
                <w:szCs w:val="18"/>
                <w:lang w:val="en-GB"/>
              </w:rPr>
              <w:t>Legal analysis of labour legislation, anti-discrimination legislation and its alignment with the EC Directives related to labour relations acquis</w:t>
            </w:r>
          </w:p>
          <w:p w14:paraId="200CFFA2" w14:textId="77777777" w:rsidR="00356D79" w:rsidRPr="00944095" w:rsidRDefault="00356D79" w:rsidP="00C848B6">
            <w:pPr>
              <w:pStyle w:val="CVNormal"/>
              <w:numPr>
                <w:ilvl w:val="0"/>
                <w:numId w:val="22"/>
              </w:numPr>
              <w:spacing w:line="276" w:lineRule="auto"/>
              <w:ind w:left="217" w:hanging="217"/>
              <w:jc w:val="both"/>
              <w:rPr>
                <w:rFonts w:ascii="Times New Roman" w:hAnsi="Times New Roman"/>
                <w:sz w:val="18"/>
                <w:szCs w:val="18"/>
                <w:lang w:val="en-GB"/>
              </w:rPr>
            </w:pPr>
            <w:r w:rsidRPr="00944095">
              <w:rPr>
                <w:rFonts w:ascii="Times New Roman" w:hAnsi="Times New Roman"/>
                <w:sz w:val="18"/>
                <w:szCs w:val="18"/>
                <w:lang w:val="en-GB"/>
              </w:rPr>
              <w:t>Analysis of the labour code, occupational health and safety, employment, antidiscrimination, wage regulations and commitments arising from collective agreements, undeclared work</w:t>
            </w:r>
          </w:p>
          <w:p w14:paraId="2DB79A68" w14:textId="77777777" w:rsidR="00356D79" w:rsidRPr="00944095" w:rsidRDefault="00356D79" w:rsidP="00E47433">
            <w:pPr>
              <w:pStyle w:val="CVNormal"/>
              <w:numPr>
                <w:ilvl w:val="0"/>
                <w:numId w:val="22"/>
              </w:numPr>
              <w:spacing w:line="276" w:lineRule="auto"/>
              <w:ind w:left="217" w:hanging="217"/>
              <w:jc w:val="both"/>
              <w:rPr>
                <w:rFonts w:ascii="Times New Roman" w:hAnsi="Times New Roman"/>
                <w:sz w:val="18"/>
                <w:szCs w:val="18"/>
                <w:lang w:val="en-GB"/>
              </w:rPr>
            </w:pPr>
            <w:r w:rsidRPr="00944095">
              <w:rPr>
                <w:rFonts w:ascii="Times New Roman" w:hAnsi="Times New Roman"/>
                <w:sz w:val="18"/>
                <w:szCs w:val="18"/>
                <w:lang w:val="en-GB"/>
              </w:rPr>
              <w:t xml:space="preserve">Member of the working group for amendment of the labour legislation in terms of undeclared work ( employment contract, fixed term  part-time contract, atypical form of contracts,  and development of the </w:t>
            </w:r>
            <w:r w:rsidR="00E47433" w:rsidRPr="00944095">
              <w:rPr>
                <w:rFonts w:ascii="Times New Roman" w:hAnsi="Times New Roman"/>
                <w:sz w:val="18"/>
                <w:szCs w:val="18"/>
                <w:lang w:val="en-GB"/>
              </w:rPr>
              <w:t>deterr</w:t>
            </w:r>
            <w:r w:rsidR="00E47433">
              <w:rPr>
                <w:rFonts w:ascii="Times New Roman" w:hAnsi="Times New Roman"/>
                <w:sz w:val="18"/>
                <w:szCs w:val="18"/>
                <w:lang w:val="en-GB"/>
              </w:rPr>
              <w:t>e</w:t>
            </w:r>
            <w:r w:rsidR="00E47433" w:rsidRPr="00944095">
              <w:rPr>
                <w:rFonts w:ascii="Times New Roman" w:hAnsi="Times New Roman"/>
                <w:sz w:val="18"/>
                <w:szCs w:val="18"/>
                <w:lang w:val="en-GB"/>
              </w:rPr>
              <w:t>nce</w:t>
            </w:r>
            <w:r w:rsidRPr="00944095">
              <w:rPr>
                <w:rFonts w:ascii="Times New Roman" w:hAnsi="Times New Roman"/>
                <w:sz w:val="18"/>
                <w:szCs w:val="18"/>
                <w:lang w:val="en-GB"/>
              </w:rPr>
              <w:t xml:space="preserve"> measures)</w:t>
            </w:r>
          </w:p>
        </w:tc>
        <w:tc>
          <w:tcPr>
            <w:tcW w:w="457" w:type="pct"/>
          </w:tcPr>
          <w:p w14:paraId="77AB563A" w14:textId="77777777" w:rsidR="00356D79" w:rsidRPr="00944095" w:rsidRDefault="00356D79" w:rsidP="00356D79">
            <w:pPr>
              <w:spacing w:after="0"/>
              <w:rPr>
                <w:rFonts w:ascii="Times New Roman" w:hAnsi="Times New Roman" w:cs="Times New Roman"/>
                <w:sz w:val="18"/>
                <w:szCs w:val="18"/>
                <w:lang w:val="en-GB"/>
              </w:rPr>
            </w:pPr>
            <w:r w:rsidRPr="00944095">
              <w:rPr>
                <w:rFonts w:ascii="Times New Roman" w:hAnsi="Times New Roman" w:cs="Times New Roman"/>
                <w:sz w:val="18"/>
                <w:szCs w:val="18"/>
                <w:lang w:val="en-GB"/>
              </w:rPr>
              <w:t>Slovak, English</w:t>
            </w:r>
          </w:p>
          <w:p w14:paraId="0317F618" w14:textId="77777777" w:rsidR="00356D79" w:rsidRPr="00944095" w:rsidRDefault="00356D79" w:rsidP="00356D79">
            <w:pPr>
              <w:spacing w:after="0"/>
              <w:rPr>
                <w:rFonts w:ascii="Times New Roman" w:hAnsi="Times New Roman" w:cs="Times New Roman"/>
                <w:sz w:val="18"/>
                <w:szCs w:val="18"/>
                <w:lang w:val="en-GB"/>
              </w:rPr>
            </w:pPr>
            <w:r w:rsidRPr="00944095">
              <w:rPr>
                <w:rFonts w:ascii="Times New Roman" w:hAnsi="Times New Roman" w:cs="Times New Roman"/>
                <w:sz w:val="18"/>
                <w:szCs w:val="18"/>
                <w:lang w:val="en-GB"/>
              </w:rPr>
              <w:t>German</w:t>
            </w:r>
          </w:p>
        </w:tc>
        <w:tc>
          <w:tcPr>
            <w:tcW w:w="429" w:type="pct"/>
          </w:tcPr>
          <w:p w14:paraId="4948B67C" w14:textId="77777777" w:rsidR="00356D79" w:rsidRPr="00944095" w:rsidRDefault="00356D79" w:rsidP="00356D79">
            <w:pPr>
              <w:spacing w:after="0"/>
              <w:rPr>
                <w:rFonts w:ascii="Times New Roman" w:hAnsi="Times New Roman" w:cs="Times New Roman"/>
                <w:sz w:val="18"/>
                <w:szCs w:val="18"/>
                <w:lang w:val="en-GB"/>
              </w:rPr>
            </w:pPr>
            <w:r w:rsidRPr="00944095">
              <w:rPr>
                <w:rFonts w:ascii="Times New Roman" w:hAnsi="Times New Roman" w:cs="Times New Roman"/>
                <w:sz w:val="18"/>
                <w:szCs w:val="18"/>
                <w:lang w:val="en-GB"/>
              </w:rPr>
              <w:t>Georgia, Serbia</w:t>
            </w:r>
          </w:p>
        </w:tc>
      </w:tr>
      <w:tr w:rsidR="00F97823" w:rsidRPr="00944095" w14:paraId="1B389C00" w14:textId="77777777" w:rsidTr="00F97823">
        <w:tc>
          <w:tcPr>
            <w:tcW w:w="405" w:type="pct"/>
          </w:tcPr>
          <w:p w14:paraId="1FF30535"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Slovakia</w:t>
            </w:r>
          </w:p>
          <w:p w14:paraId="491B7821" w14:textId="77777777" w:rsidR="00356D79" w:rsidRPr="00944095" w:rsidRDefault="00F97823"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3</w:t>
            </w:r>
          </w:p>
          <w:p w14:paraId="3DDC5478"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p>
        </w:tc>
        <w:tc>
          <w:tcPr>
            <w:tcW w:w="508" w:type="pct"/>
          </w:tcPr>
          <w:p w14:paraId="48A14833" w14:textId="77777777" w:rsidR="00356D79" w:rsidRPr="00944095" w:rsidRDefault="00356D79" w:rsidP="00356D79">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IVAN MAJER</w:t>
            </w:r>
          </w:p>
        </w:tc>
        <w:tc>
          <w:tcPr>
            <w:tcW w:w="610" w:type="pct"/>
          </w:tcPr>
          <w:p w14:paraId="6E5BA6BD"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 xml:space="preserve">Advisor and Trainer </w:t>
            </w:r>
          </w:p>
        </w:tc>
        <w:tc>
          <w:tcPr>
            <w:tcW w:w="508" w:type="pct"/>
          </w:tcPr>
          <w:p w14:paraId="4D18952C"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National Labour Inspectorate</w:t>
            </w:r>
          </w:p>
        </w:tc>
        <w:tc>
          <w:tcPr>
            <w:tcW w:w="305" w:type="pct"/>
          </w:tcPr>
          <w:p w14:paraId="431FA435" w14:textId="77777777" w:rsidR="00356D79" w:rsidRPr="00944095" w:rsidRDefault="00356D79" w:rsidP="00356D79">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40</w:t>
            </w:r>
          </w:p>
        </w:tc>
        <w:tc>
          <w:tcPr>
            <w:tcW w:w="457" w:type="pct"/>
          </w:tcPr>
          <w:p w14:paraId="2FEB5C52"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eastAsia="Times New Roman" w:hAnsi="Times New Roman" w:cs="Times New Roman"/>
                <w:sz w:val="18"/>
                <w:szCs w:val="18"/>
                <w:lang w:val="en-GB" w:eastAsia="ar-SA"/>
              </w:rPr>
              <w:t xml:space="preserve">Technical University, Faculty of Mechanical Engineering </w:t>
            </w:r>
            <w:proofErr w:type="spellStart"/>
            <w:r w:rsidRPr="00944095">
              <w:rPr>
                <w:rFonts w:ascii="Times New Roman" w:eastAsia="Times New Roman" w:hAnsi="Times New Roman" w:cs="Times New Roman"/>
                <w:sz w:val="18"/>
                <w:szCs w:val="18"/>
                <w:lang w:val="en-GB" w:eastAsia="ar-SA"/>
              </w:rPr>
              <w:t>Kocise</w:t>
            </w:r>
            <w:proofErr w:type="spellEnd"/>
          </w:p>
        </w:tc>
        <w:tc>
          <w:tcPr>
            <w:tcW w:w="1321" w:type="pct"/>
          </w:tcPr>
          <w:p w14:paraId="7341922C" w14:textId="77777777" w:rsidR="00356D79" w:rsidRPr="00944095" w:rsidRDefault="00356D79" w:rsidP="00C848B6">
            <w:pPr>
              <w:numPr>
                <w:ilvl w:val="0"/>
                <w:numId w:val="2"/>
              </w:numPr>
              <w:suppressAutoHyphens/>
              <w:spacing w:after="60" w:line="240" w:lineRule="auto"/>
              <w:ind w:left="359" w:right="113" w:hanging="359"/>
              <w:rPr>
                <w:rFonts w:ascii="Arial" w:eastAsia="Times New Roman" w:hAnsi="Arial" w:cs="Arial"/>
                <w:sz w:val="20"/>
                <w:szCs w:val="20"/>
                <w:lang w:val="en-GB" w:eastAsia="ar-SA"/>
              </w:rPr>
            </w:pPr>
            <w:r w:rsidRPr="00944095">
              <w:rPr>
                <w:rFonts w:ascii="Times New Roman" w:eastAsia="Times New Roman" w:hAnsi="Times New Roman" w:cs="Times New Roman"/>
                <w:sz w:val="18"/>
                <w:szCs w:val="18"/>
                <w:lang w:val="en-GB" w:eastAsia="ar-SA"/>
              </w:rPr>
              <w:t xml:space="preserve">Profound knowledge, skills and experiences on occupational safety and health, prevention principles, risk assessment, </w:t>
            </w:r>
          </w:p>
          <w:p w14:paraId="3591A0C4" w14:textId="77777777" w:rsidR="00356D79" w:rsidRPr="00944095" w:rsidRDefault="00356D79" w:rsidP="00C848B6">
            <w:pPr>
              <w:numPr>
                <w:ilvl w:val="0"/>
                <w:numId w:val="2"/>
              </w:numPr>
              <w:suppressAutoHyphens/>
              <w:spacing w:after="60" w:line="240" w:lineRule="auto"/>
              <w:ind w:left="359" w:right="113" w:hanging="359"/>
              <w:rPr>
                <w:rStyle w:val="PageNumber"/>
                <w:rFonts w:ascii="Times New Roman" w:hAnsi="Times New Roman"/>
                <w:b/>
                <w:sz w:val="18"/>
                <w:szCs w:val="18"/>
                <w:lang w:val="en-GB" w:eastAsia="zh-CN"/>
              </w:rPr>
            </w:pPr>
            <w:r w:rsidRPr="00944095">
              <w:rPr>
                <w:rFonts w:ascii="Times New Roman" w:eastAsia="Times New Roman" w:hAnsi="Times New Roman" w:cs="Times New Roman"/>
                <w:sz w:val="18"/>
                <w:szCs w:val="18"/>
                <w:lang w:val="en-GB" w:eastAsia="ar-SA"/>
              </w:rPr>
              <w:t xml:space="preserve">safety management, organisation of safety and health services, </w:t>
            </w:r>
            <w:r w:rsidRPr="00944095">
              <w:rPr>
                <w:rFonts w:ascii="Times New Roman" w:eastAsia="Times New Roman" w:hAnsi="Times New Roman" w:cs="Times New Roman"/>
                <w:sz w:val="18"/>
                <w:szCs w:val="18"/>
                <w:lang w:val="en-GB" w:eastAsia="ar-SA"/>
              </w:rPr>
              <w:lastRenderedPageBreak/>
              <w:t xml:space="preserve">implementation of OSH legislation, OSH policies and OSH expertise </w:t>
            </w:r>
          </w:p>
        </w:tc>
        <w:tc>
          <w:tcPr>
            <w:tcW w:w="457" w:type="pct"/>
          </w:tcPr>
          <w:p w14:paraId="2ED13F91"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 xml:space="preserve">Slovak, English, </w:t>
            </w:r>
          </w:p>
          <w:p w14:paraId="2C8078A4"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Russian</w:t>
            </w:r>
          </w:p>
        </w:tc>
        <w:tc>
          <w:tcPr>
            <w:tcW w:w="429" w:type="pct"/>
          </w:tcPr>
          <w:p w14:paraId="57A0F2AF" w14:textId="77777777" w:rsidR="00356D79" w:rsidRPr="00944095" w:rsidRDefault="00356D79" w:rsidP="00356D79">
            <w:pPr>
              <w:autoSpaceDE w:val="0"/>
              <w:autoSpaceDN w:val="0"/>
              <w:adjustRightInd w:val="0"/>
              <w:spacing w:after="0" w:line="240" w:lineRule="auto"/>
              <w:rPr>
                <w:rFonts w:ascii="Times New Roman" w:eastAsia="Times New Roman" w:hAnsi="Times New Roman" w:cs="Times New Roman"/>
                <w:sz w:val="18"/>
                <w:szCs w:val="18"/>
                <w:lang w:val="en-GB" w:eastAsia="en-GB"/>
              </w:rPr>
            </w:pPr>
            <w:r w:rsidRPr="00944095">
              <w:rPr>
                <w:rFonts w:ascii="Times New Roman" w:eastAsia="Times New Roman" w:hAnsi="Times New Roman" w:cs="Times New Roman"/>
                <w:sz w:val="18"/>
                <w:szCs w:val="18"/>
                <w:lang w:val="en-GB" w:eastAsia="en-GB"/>
              </w:rPr>
              <w:t>Serbia,</w:t>
            </w:r>
          </w:p>
          <w:p w14:paraId="548B0BE0" w14:textId="77777777" w:rsidR="00356D79" w:rsidRPr="00944095" w:rsidRDefault="00356D79" w:rsidP="00356D79">
            <w:pPr>
              <w:autoSpaceDE w:val="0"/>
              <w:autoSpaceDN w:val="0"/>
              <w:adjustRightInd w:val="0"/>
              <w:spacing w:after="0" w:line="240" w:lineRule="auto"/>
              <w:rPr>
                <w:rFonts w:ascii="Times New Roman" w:eastAsia="Times New Roman" w:hAnsi="Times New Roman" w:cs="Times New Roman"/>
                <w:sz w:val="18"/>
                <w:szCs w:val="18"/>
                <w:lang w:val="en-GB" w:eastAsia="en-GB"/>
              </w:rPr>
            </w:pPr>
            <w:r w:rsidRPr="00944095">
              <w:rPr>
                <w:rFonts w:ascii="Times New Roman" w:eastAsia="Times New Roman" w:hAnsi="Times New Roman" w:cs="Times New Roman"/>
                <w:sz w:val="18"/>
                <w:szCs w:val="18"/>
                <w:lang w:val="en-GB" w:eastAsia="en-GB"/>
              </w:rPr>
              <w:t>Croatia, Albania,</w:t>
            </w:r>
          </w:p>
          <w:p w14:paraId="75536438" w14:textId="77777777" w:rsidR="00356D79" w:rsidRPr="00944095" w:rsidRDefault="00356D79" w:rsidP="00356D79">
            <w:pPr>
              <w:autoSpaceDE w:val="0"/>
              <w:autoSpaceDN w:val="0"/>
              <w:adjustRightInd w:val="0"/>
              <w:spacing w:after="0" w:line="240" w:lineRule="auto"/>
              <w:rPr>
                <w:rFonts w:ascii="Times New Roman" w:hAnsi="Times New Roman" w:cs="Times New Roman"/>
                <w:sz w:val="18"/>
                <w:szCs w:val="18"/>
                <w:lang w:val="en-GB" w:eastAsia="en-GB"/>
              </w:rPr>
            </w:pPr>
            <w:r w:rsidRPr="00944095">
              <w:rPr>
                <w:rFonts w:ascii="Times New Roman" w:eastAsia="Times New Roman" w:hAnsi="Times New Roman" w:cs="Times New Roman"/>
                <w:sz w:val="18"/>
                <w:szCs w:val="18"/>
                <w:lang w:val="en-GB" w:eastAsia="en-GB"/>
              </w:rPr>
              <w:t xml:space="preserve">Romania, Albania, Croatia, Kosovo, </w:t>
            </w:r>
            <w:r w:rsidRPr="00944095">
              <w:rPr>
                <w:rFonts w:ascii="Times New Roman" w:eastAsia="Times New Roman" w:hAnsi="Times New Roman" w:cs="Times New Roman"/>
                <w:sz w:val="18"/>
                <w:szCs w:val="18"/>
                <w:lang w:val="en-GB" w:eastAsia="en-GB"/>
              </w:rPr>
              <w:lastRenderedPageBreak/>
              <w:t>Turkish Cypriot Community, Turkey, Ukraine, Tunisia</w:t>
            </w:r>
          </w:p>
        </w:tc>
      </w:tr>
      <w:tr w:rsidR="00F97823" w:rsidRPr="00944095" w14:paraId="13A8BCE3" w14:textId="77777777" w:rsidTr="00F97823">
        <w:tc>
          <w:tcPr>
            <w:tcW w:w="405" w:type="pct"/>
          </w:tcPr>
          <w:p w14:paraId="65C575F4"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Slovakia</w:t>
            </w:r>
          </w:p>
          <w:p w14:paraId="634AF631" w14:textId="77777777" w:rsidR="00356D79" w:rsidRPr="00944095" w:rsidRDefault="00F97823"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4</w:t>
            </w:r>
          </w:p>
          <w:p w14:paraId="4DD3ACDC"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p>
        </w:tc>
        <w:tc>
          <w:tcPr>
            <w:tcW w:w="508" w:type="pct"/>
          </w:tcPr>
          <w:p w14:paraId="4C9B65D0" w14:textId="77777777" w:rsidR="00356D79" w:rsidRPr="00944095" w:rsidRDefault="00356D79" w:rsidP="00356D79">
            <w:pPr>
              <w:spacing w:before="100" w:after="100" w:line="220" w:lineRule="exact"/>
              <w:rPr>
                <w:rFonts w:ascii="Times New Roman" w:hAnsi="Times New Roman" w:cs="Times New Roman"/>
                <w:caps/>
                <w:sz w:val="18"/>
                <w:szCs w:val="18"/>
                <w:lang w:val="en-GB" w:eastAsia="en-GB"/>
              </w:rPr>
            </w:pPr>
            <w:r w:rsidRPr="00944095">
              <w:rPr>
                <w:rFonts w:ascii="Times New Roman" w:eastAsia="Times New Roman" w:hAnsi="Times New Roman" w:cs="Times New Roman"/>
                <w:sz w:val="18"/>
                <w:szCs w:val="18"/>
                <w:lang w:val="en-GB" w:eastAsia="en-GB"/>
              </w:rPr>
              <w:t>LAURENCIA JANCUROVA</w:t>
            </w:r>
          </w:p>
        </w:tc>
        <w:tc>
          <w:tcPr>
            <w:tcW w:w="610" w:type="pct"/>
          </w:tcPr>
          <w:p w14:paraId="009DBA01"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 xml:space="preserve">Senior Inspector </w:t>
            </w:r>
            <w:r w:rsidRPr="00944095">
              <w:rPr>
                <w:rFonts w:ascii="Times New Roman" w:eastAsia="Arial Narrow" w:hAnsi="Times New Roman" w:cs="Times New Roman"/>
                <w:sz w:val="18"/>
                <w:szCs w:val="18"/>
                <w:lang w:val="en-GB"/>
              </w:rPr>
              <w:t>and  the  representative of Focal Point for European Agency for Health and Safety at Work</w:t>
            </w:r>
          </w:p>
        </w:tc>
        <w:tc>
          <w:tcPr>
            <w:tcW w:w="508" w:type="pct"/>
          </w:tcPr>
          <w:p w14:paraId="3DF558E2"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National Labour Inspectorate</w:t>
            </w:r>
          </w:p>
        </w:tc>
        <w:tc>
          <w:tcPr>
            <w:tcW w:w="305" w:type="pct"/>
          </w:tcPr>
          <w:p w14:paraId="085FA980" w14:textId="77777777" w:rsidR="00356D79" w:rsidRPr="00944095" w:rsidRDefault="00356D79" w:rsidP="00356D79">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25</w:t>
            </w:r>
          </w:p>
        </w:tc>
        <w:tc>
          <w:tcPr>
            <w:tcW w:w="457" w:type="pct"/>
          </w:tcPr>
          <w:p w14:paraId="58F658CF" w14:textId="77777777" w:rsidR="00356D79" w:rsidRPr="00944095" w:rsidRDefault="00356D79" w:rsidP="00356D79">
            <w:pPr>
              <w:spacing w:before="100" w:after="100" w:line="220" w:lineRule="exact"/>
              <w:rPr>
                <w:rFonts w:ascii="Times New Roman" w:eastAsia="Times New Roman" w:hAnsi="Times New Roman" w:cs="Times New Roman"/>
                <w:sz w:val="18"/>
                <w:szCs w:val="18"/>
                <w:lang w:val="en-GB" w:eastAsia="ar-SA"/>
              </w:rPr>
            </w:pPr>
            <w:r w:rsidRPr="00944095">
              <w:rPr>
                <w:rFonts w:ascii="Times New Roman" w:eastAsia="Times New Roman" w:hAnsi="Times New Roman" w:cs="Times New Roman"/>
                <w:sz w:val="18"/>
                <w:szCs w:val="18"/>
                <w:lang w:val="en-GB" w:eastAsia="ar-SA"/>
              </w:rPr>
              <w:t>Technical University, Faculty of M</w:t>
            </w:r>
            <w:r w:rsidRPr="00944095">
              <w:rPr>
                <w:rFonts w:ascii="Times New Roman" w:eastAsia="Arial Narrow" w:hAnsi="Times New Roman" w:cs="Times New Roman"/>
                <w:sz w:val="18"/>
                <w:szCs w:val="18"/>
                <w:lang w:val="en-GB"/>
              </w:rPr>
              <w:t xml:space="preserve">ining </w:t>
            </w:r>
            <w:r w:rsidRPr="00944095">
              <w:rPr>
                <w:rFonts w:ascii="Times New Roman" w:eastAsia="Times New Roman" w:hAnsi="Times New Roman" w:cs="Times New Roman"/>
                <w:sz w:val="18"/>
                <w:szCs w:val="18"/>
                <w:lang w:val="en-GB" w:eastAsia="ar-SA"/>
              </w:rPr>
              <w:t>Engineering, Slovakia</w:t>
            </w:r>
          </w:p>
          <w:p w14:paraId="7DB9D7B6"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p>
        </w:tc>
        <w:tc>
          <w:tcPr>
            <w:tcW w:w="1321" w:type="pct"/>
          </w:tcPr>
          <w:p w14:paraId="5D954B24" w14:textId="77777777" w:rsidR="00356D79" w:rsidRPr="00944095" w:rsidRDefault="00356D79" w:rsidP="00C848B6">
            <w:pPr>
              <w:pStyle w:val="ListParagraph"/>
              <w:numPr>
                <w:ilvl w:val="0"/>
                <w:numId w:val="2"/>
              </w:numPr>
              <w:spacing w:after="0" w:line="240" w:lineRule="auto"/>
              <w:ind w:left="318" w:hanging="284"/>
              <w:contextualSpacing w:val="0"/>
              <w:jc w:val="both"/>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Profound experience in safety and health at work, prevention protection, risk management</w:t>
            </w:r>
          </w:p>
          <w:p w14:paraId="43707ED1" w14:textId="77777777" w:rsidR="00356D79" w:rsidRPr="00944095" w:rsidRDefault="00356D79" w:rsidP="00C848B6">
            <w:pPr>
              <w:pStyle w:val="ListParagraph"/>
              <w:numPr>
                <w:ilvl w:val="0"/>
                <w:numId w:val="2"/>
              </w:numPr>
              <w:spacing w:after="0" w:line="240" w:lineRule="auto"/>
              <w:ind w:left="318" w:hanging="284"/>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unifying and rationalising of working methods of the labour inspectorates,</w:t>
            </w:r>
          </w:p>
          <w:p w14:paraId="4DBDF07E" w14:textId="77777777" w:rsidR="00356D79" w:rsidRPr="00944095" w:rsidRDefault="00356D79" w:rsidP="00C848B6">
            <w:pPr>
              <w:pStyle w:val="ListParagraph"/>
              <w:numPr>
                <w:ilvl w:val="0"/>
                <w:numId w:val="2"/>
              </w:numPr>
              <w:spacing w:after="0" w:line="240" w:lineRule="auto"/>
              <w:ind w:left="318" w:hanging="284"/>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 xml:space="preserve"> preparation of conceptual materials, programme materials and draft measures for improving the situation in the area of labour protection</w:t>
            </w:r>
          </w:p>
          <w:p w14:paraId="0ABFE014" w14:textId="77777777" w:rsidR="00356D79" w:rsidRPr="00944095" w:rsidRDefault="00356D79" w:rsidP="00C848B6">
            <w:pPr>
              <w:pStyle w:val="ListParagraph"/>
              <w:numPr>
                <w:ilvl w:val="0"/>
                <w:numId w:val="2"/>
              </w:numPr>
              <w:spacing w:after="0" w:line="240" w:lineRule="auto"/>
              <w:ind w:left="318" w:hanging="284"/>
              <w:contextualSpacing w:val="0"/>
              <w:rPr>
                <w:rFonts w:ascii="Times New Roman" w:hAnsi="Times New Roman"/>
                <w:b/>
                <w:sz w:val="18"/>
                <w:szCs w:val="18"/>
                <w:lang w:val="en-GB" w:eastAsia="zh-CN"/>
              </w:rPr>
            </w:pPr>
            <w:r w:rsidRPr="00944095">
              <w:rPr>
                <w:rFonts w:ascii="Times New Roman" w:hAnsi="Times New Roman"/>
                <w:sz w:val="18"/>
                <w:szCs w:val="18"/>
                <w:lang w:val="en-GB" w:eastAsia="en-GB"/>
              </w:rPr>
              <w:t>development inspection manuals and instructions</w:t>
            </w:r>
          </w:p>
          <w:p w14:paraId="7E040B9F" w14:textId="77777777" w:rsidR="00356D79" w:rsidRPr="00944095" w:rsidRDefault="00356D79" w:rsidP="00C848B6">
            <w:pPr>
              <w:pStyle w:val="ListParagraph"/>
              <w:numPr>
                <w:ilvl w:val="0"/>
                <w:numId w:val="2"/>
              </w:numPr>
              <w:spacing w:after="0" w:line="240" w:lineRule="auto"/>
              <w:ind w:left="318" w:hanging="284"/>
              <w:contextualSpacing w:val="0"/>
              <w:rPr>
                <w:rStyle w:val="PageNumber"/>
                <w:rFonts w:ascii="Times New Roman" w:hAnsi="Times New Roman"/>
                <w:b/>
                <w:sz w:val="18"/>
                <w:szCs w:val="18"/>
                <w:lang w:val="en-GB" w:eastAsia="zh-CN"/>
              </w:rPr>
            </w:pPr>
            <w:r w:rsidRPr="00944095">
              <w:rPr>
                <w:rFonts w:ascii="Times New Roman" w:eastAsia="Arial Narrow" w:hAnsi="Times New Roman"/>
                <w:sz w:val="18"/>
                <w:szCs w:val="18"/>
                <w:lang w:val="en-GB"/>
              </w:rPr>
              <w:t>implementation of OSHA activities at the national level</w:t>
            </w:r>
          </w:p>
        </w:tc>
        <w:tc>
          <w:tcPr>
            <w:tcW w:w="457" w:type="pct"/>
          </w:tcPr>
          <w:p w14:paraId="7C3EC0FA"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 xml:space="preserve">Slovak, English, </w:t>
            </w:r>
          </w:p>
          <w:p w14:paraId="0E7E3E85"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Russian</w:t>
            </w:r>
          </w:p>
        </w:tc>
        <w:tc>
          <w:tcPr>
            <w:tcW w:w="429" w:type="pct"/>
          </w:tcPr>
          <w:p w14:paraId="1C3125FF" w14:textId="77777777" w:rsidR="00356D79" w:rsidRPr="00944095" w:rsidRDefault="00356D79" w:rsidP="00356D79">
            <w:pPr>
              <w:autoSpaceDE w:val="0"/>
              <w:autoSpaceDN w:val="0"/>
              <w:adjustRightInd w:val="0"/>
              <w:spacing w:after="0" w:line="240" w:lineRule="auto"/>
              <w:rPr>
                <w:rFonts w:ascii="Times New Roman" w:eastAsia="Times New Roman" w:hAnsi="Times New Roman" w:cs="Times New Roman"/>
                <w:sz w:val="18"/>
                <w:szCs w:val="18"/>
                <w:lang w:val="en-GB" w:eastAsia="en-GB"/>
              </w:rPr>
            </w:pPr>
            <w:r w:rsidRPr="00944095">
              <w:rPr>
                <w:rFonts w:ascii="Times New Roman" w:eastAsia="Times New Roman" w:hAnsi="Times New Roman" w:cs="Times New Roman"/>
                <w:sz w:val="18"/>
                <w:szCs w:val="18"/>
                <w:lang w:val="en-GB" w:eastAsia="en-GB"/>
              </w:rPr>
              <w:t>Croatia, Albania,</w:t>
            </w:r>
          </w:p>
          <w:p w14:paraId="248B6B86" w14:textId="77777777" w:rsidR="00356D79" w:rsidRPr="00944095" w:rsidRDefault="00356D79" w:rsidP="00356D79">
            <w:pPr>
              <w:autoSpaceDE w:val="0"/>
              <w:autoSpaceDN w:val="0"/>
              <w:adjustRightInd w:val="0"/>
              <w:spacing w:after="0" w:line="240" w:lineRule="auto"/>
              <w:rPr>
                <w:rFonts w:ascii="Times New Roman" w:hAnsi="Times New Roman" w:cs="Times New Roman"/>
                <w:sz w:val="18"/>
                <w:szCs w:val="18"/>
                <w:lang w:val="en-GB" w:eastAsia="en-GB"/>
              </w:rPr>
            </w:pPr>
            <w:r w:rsidRPr="00944095">
              <w:rPr>
                <w:rFonts w:ascii="Times New Roman" w:eastAsia="Times New Roman" w:hAnsi="Times New Roman" w:cs="Times New Roman"/>
                <w:sz w:val="18"/>
                <w:szCs w:val="18"/>
                <w:lang w:val="en-GB" w:eastAsia="en-GB"/>
              </w:rPr>
              <w:t>Romania, Albania, Croatia, Turkish Cypriot Community, Turkey, Ukraine, Tunisia</w:t>
            </w:r>
          </w:p>
        </w:tc>
      </w:tr>
      <w:tr w:rsidR="00F97823" w:rsidRPr="00944095" w14:paraId="7F99CF9D" w14:textId="77777777" w:rsidTr="00F97823">
        <w:tc>
          <w:tcPr>
            <w:tcW w:w="405" w:type="pct"/>
          </w:tcPr>
          <w:p w14:paraId="4B6315B3"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Slovakia</w:t>
            </w:r>
          </w:p>
          <w:p w14:paraId="33444793" w14:textId="77777777" w:rsidR="00356D79" w:rsidRPr="00944095" w:rsidRDefault="00F97823" w:rsidP="00356D79">
            <w:pPr>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5</w:t>
            </w:r>
          </w:p>
          <w:p w14:paraId="5D7A9A2F"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eastAsia="en-GB"/>
              </w:rPr>
            </w:pPr>
          </w:p>
        </w:tc>
        <w:tc>
          <w:tcPr>
            <w:tcW w:w="508" w:type="pct"/>
          </w:tcPr>
          <w:p w14:paraId="4379D75D" w14:textId="77777777" w:rsidR="00356D79" w:rsidRPr="00944095" w:rsidRDefault="00356D79" w:rsidP="00356D79">
            <w:pPr>
              <w:spacing w:before="100" w:after="100" w:line="240" w:lineRule="auto"/>
              <w:rPr>
                <w:rFonts w:ascii="Times New Roman" w:hAnsi="Times New Roman" w:cs="Times New Roman"/>
                <w:caps/>
                <w:color w:val="000000" w:themeColor="text1"/>
                <w:sz w:val="18"/>
                <w:szCs w:val="18"/>
                <w:lang w:val="en-GB" w:eastAsia="en-GB"/>
              </w:rPr>
            </w:pPr>
            <w:r w:rsidRPr="00944095">
              <w:rPr>
                <w:rFonts w:ascii="Times New Roman" w:hAnsi="Times New Roman" w:cs="Times New Roman"/>
                <w:caps/>
                <w:color w:val="000000" w:themeColor="text1"/>
                <w:sz w:val="18"/>
                <w:szCs w:val="18"/>
                <w:lang w:val="en-GB" w:eastAsia="en-GB"/>
              </w:rPr>
              <w:t>Luba Pavlovova</w:t>
            </w:r>
          </w:p>
        </w:tc>
        <w:tc>
          <w:tcPr>
            <w:tcW w:w="610" w:type="pct"/>
          </w:tcPr>
          <w:p w14:paraId="3447DFE8"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Director</w:t>
            </w:r>
            <w:r w:rsidR="004F6621" w:rsidRPr="00944095">
              <w:rPr>
                <w:rFonts w:ascii="Times New Roman" w:hAnsi="Times New Roman" w:cs="Times New Roman"/>
                <w:color w:val="000000" w:themeColor="text1"/>
                <w:sz w:val="18"/>
                <w:szCs w:val="18"/>
                <w:lang w:val="en-GB"/>
              </w:rPr>
              <w:t>/trainer</w:t>
            </w:r>
          </w:p>
        </w:tc>
        <w:tc>
          <w:tcPr>
            <w:tcW w:w="508" w:type="pct"/>
          </w:tcPr>
          <w:p w14:paraId="446587F2"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Regional Development Agency, Slovakia</w:t>
            </w:r>
          </w:p>
        </w:tc>
        <w:tc>
          <w:tcPr>
            <w:tcW w:w="305" w:type="pct"/>
          </w:tcPr>
          <w:p w14:paraId="061D1F64" w14:textId="77777777" w:rsidR="00356D79" w:rsidRPr="00944095" w:rsidRDefault="00356D79" w:rsidP="00356D79">
            <w:pPr>
              <w:spacing w:after="0" w:line="240" w:lineRule="auto"/>
              <w:jc w:val="center"/>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29</w:t>
            </w:r>
          </w:p>
        </w:tc>
        <w:tc>
          <w:tcPr>
            <w:tcW w:w="457" w:type="pct"/>
          </w:tcPr>
          <w:p w14:paraId="2649F5F4" w14:textId="77777777" w:rsidR="00356D79" w:rsidRPr="00944095" w:rsidRDefault="00356D79" w:rsidP="00356D79">
            <w:pPr>
              <w:spacing w:after="0" w:line="240" w:lineRule="auto"/>
              <w:rPr>
                <w:rFonts w:ascii="Times New Roman" w:eastAsia="Arial" w:hAnsi="Times New Roman" w:cs="Times New Roman"/>
                <w:color w:val="000000" w:themeColor="text1"/>
                <w:spacing w:val="-6"/>
                <w:sz w:val="18"/>
                <w:szCs w:val="18"/>
                <w:lang w:val="en-GB"/>
              </w:rPr>
            </w:pPr>
            <w:r w:rsidRPr="00944095">
              <w:rPr>
                <w:rFonts w:ascii="Times New Roman" w:eastAsia="Arial" w:hAnsi="Times New Roman" w:cs="Times New Roman"/>
                <w:color w:val="000000" w:themeColor="text1"/>
                <w:spacing w:val="-6"/>
                <w:sz w:val="18"/>
                <w:szCs w:val="18"/>
                <w:lang w:val="en-GB"/>
              </w:rPr>
              <w:t>Master in Engineering</w:t>
            </w:r>
          </w:p>
        </w:tc>
        <w:tc>
          <w:tcPr>
            <w:tcW w:w="1321" w:type="pct"/>
          </w:tcPr>
          <w:p w14:paraId="7E6D5513" w14:textId="77777777" w:rsidR="00356D79" w:rsidRPr="00944095" w:rsidRDefault="00356D79" w:rsidP="00C848B6">
            <w:pPr>
              <w:pStyle w:val="ECVSectionBullet"/>
              <w:numPr>
                <w:ilvl w:val="0"/>
                <w:numId w:val="23"/>
              </w:numPr>
              <w:spacing w:line="240" w:lineRule="auto"/>
              <w:ind w:left="232" w:hanging="232"/>
              <w:jc w:val="both"/>
              <w:rPr>
                <w:rFonts w:ascii="Times New Roman" w:hAnsi="Times New Roman" w:cs="Times New Roman"/>
                <w:color w:val="000000" w:themeColor="text1"/>
                <w:szCs w:val="18"/>
              </w:rPr>
            </w:pPr>
            <w:bookmarkStart w:id="18" w:name="_Toc440015707"/>
            <w:r w:rsidRPr="00944095">
              <w:rPr>
                <w:rFonts w:ascii="Times New Roman" w:hAnsi="Times New Roman" w:cs="Times New Roman"/>
                <w:color w:val="000000" w:themeColor="text1"/>
                <w:szCs w:val="18"/>
              </w:rPr>
              <w:t>Highly experienced in implementing activities related to raising public awareness, management of several public campaign</w:t>
            </w:r>
            <w:bookmarkEnd w:id="18"/>
            <w:r w:rsidRPr="00944095">
              <w:rPr>
                <w:rFonts w:ascii="Times New Roman" w:hAnsi="Times New Roman" w:cs="Times New Roman"/>
                <w:color w:val="000000" w:themeColor="text1"/>
                <w:szCs w:val="18"/>
              </w:rPr>
              <w:t>s</w:t>
            </w:r>
          </w:p>
          <w:p w14:paraId="4365A606" w14:textId="77777777" w:rsidR="00356D79" w:rsidRPr="00944095" w:rsidRDefault="00356D79" w:rsidP="00C848B6">
            <w:pPr>
              <w:pStyle w:val="CVNormal"/>
              <w:numPr>
                <w:ilvl w:val="0"/>
                <w:numId w:val="23"/>
              </w:numPr>
              <w:ind w:left="232" w:hanging="232"/>
              <w:jc w:val="both"/>
              <w:rPr>
                <w:rFonts w:ascii="Times New Roman" w:hAnsi="Times New Roman"/>
                <w:color w:val="000000" w:themeColor="text1"/>
                <w:sz w:val="18"/>
                <w:szCs w:val="18"/>
                <w:lang w:val="en-GB"/>
              </w:rPr>
            </w:pPr>
            <w:r w:rsidRPr="00944095">
              <w:rPr>
                <w:rStyle w:val="EuropassTextItalics"/>
                <w:rFonts w:ascii="Times New Roman" w:hAnsi="Times New Roman"/>
                <w:color w:val="000000" w:themeColor="text1"/>
                <w:sz w:val="18"/>
                <w:szCs w:val="18"/>
                <w:lang w:val="en-GB"/>
              </w:rPr>
              <w:t xml:space="preserve">public awareness campaigns – preparation and implementation  </w:t>
            </w:r>
            <w:r w:rsidRPr="00944095">
              <w:rPr>
                <w:rFonts w:ascii="Times New Roman" w:hAnsi="Times New Roman"/>
                <w:color w:val="000000" w:themeColor="text1"/>
                <w:sz w:val="18"/>
                <w:szCs w:val="18"/>
                <w:lang w:val="en-GB"/>
              </w:rPr>
              <w:t xml:space="preserve"> -  development of the radio and TV spots, short d</w:t>
            </w:r>
            <w:r w:rsidR="00E47433">
              <w:rPr>
                <w:rFonts w:ascii="Times New Roman" w:hAnsi="Times New Roman"/>
                <w:color w:val="000000" w:themeColor="text1"/>
                <w:sz w:val="18"/>
                <w:szCs w:val="18"/>
                <w:lang w:val="en-GB"/>
              </w:rPr>
              <w:t xml:space="preserve">ocumentary films, professional </w:t>
            </w:r>
            <w:r w:rsidRPr="00944095">
              <w:rPr>
                <w:rFonts w:ascii="Times New Roman" w:hAnsi="Times New Roman"/>
                <w:color w:val="000000" w:themeColor="text1"/>
                <w:sz w:val="18"/>
                <w:szCs w:val="18"/>
                <w:lang w:val="en-GB"/>
              </w:rPr>
              <w:t>debate, round tables</w:t>
            </w:r>
          </w:p>
          <w:p w14:paraId="2D9F1237" w14:textId="77777777" w:rsidR="00215731" w:rsidRPr="00944095" w:rsidRDefault="00215731" w:rsidP="00C848B6">
            <w:pPr>
              <w:pStyle w:val="CVNormal"/>
              <w:numPr>
                <w:ilvl w:val="0"/>
                <w:numId w:val="23"/>
              </w:numPr>
              <w:ind w:left="232" w:hanging="232"/>
              <w:jc w:val="both"/>
              <w:rPr>
                <w:rFonts w:ascii="Times New Roman" w:hAnsi="Times New Roman"/>
                <w:i/>
                <w:color w:val="000000" w:themeColor="text1"/>
                <w:sz w:val="18"/>
                <w:szCs w:val="18"/>
                <w:lang w:val="en-GB"/>
              </w:rPr>
            </w:pPr>
            <w:r w:rsidRPr="00944095">
              <w:rPr>
                <w:rStyle w:val="EuropassTextItalics"/>
                <w:rFonts w:ascii="Times New Roman" w:hAnsi="Times New Roman"/>
                <w:i w:val="0"/>
                <w:sz w:val="18"/>
                <w:szCs w:val="18"/>
                <w:lang w:val="en-GB"/>
              </w:rPr>
              <w:t>training of trainers</w:t>
            </w:r>
          </w:p>
        </w:tc>
        <w:tc>
          <w:tcPr>
            <w:tcW w:w="457" w:type="pct"/>
          </w:tcPr>
          <w:p w14:paraId="4A8AA03F"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English</w:t>
            </w:r>
          </w:p>
          <w:p w14:paraId="433269AD"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French</w:t>
            </w:r>
          </w:p>
          <w:p w14:paraId="000CF50F"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Bulgarian</w:t>
            </w:r>
          </w:p>
          <w:p w14:paraId="0C21E072"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Russian</w:t>
            </w:r>
          </w:p>
          <w:p w14:paraId="0AAC3E66"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Serbian</w:t>
            </w:r>
          </w:p>
          <w:p w14:paraId="0CE28D0B"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Croatian</w:t>
            </w:r>
          </w:p>
          <w:p w14:paraId="6A4992F0"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Czech</w:t>
            </w:r>
          </w:p>
          <w:p w14:paraId="2396F4D3"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Macedonian</w:t>
            </w:r>
          </w:p>
        </w:tc>
        <w:tc>
          <w:tcPr>
            <w:tcW w:w="429" w:type="pct"/>
          </w:tcPr>
          <w:p w14:paraId="713AF8AC"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Jordan, Croatia</w:t>
            </w:r>
            <w:r w:rsidR="00215731" w:rsidRPr="00944095">
              <w:rPr>
                <w:rFonts w:ascii="Times New Roman" w:hAnsi="Times New Roman" w:cs="Times New Roman"/>
                <w:color w:val="000000" w:themeColor="text1"/>
                <w:sz w:val="18"/>
                <w:szCs w:val="18"/>
                <w:lang w:val="en-GB"/>
              </w:rPr>
              <w:t>,</w:t>
            </w:r>
          </w:p>
          <w:p w14:paraId="7E62DD42" w14:textId="77777777" w:rsidR="00356D79" w:rsidRPr="00944095" w:rsidRDefault="00356D79" w:rsidP="00356D79">
            <w:pPr>
              <w:autoSpaceDE w:val="0"/>
              <w:autoSpaceDN w:val="0"/>
              <w:adjustRightInd w:val="0"/>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 xml:space="preserve">Serbia, North Macedonia, </w:t>
            </w:r>
            <w:proofErr w:type="spellStart"/>
            <w:r w:rsidRPr="00944095">
              <w:rPr>
                <w:rFonts w:ascii="Times New Roman" w:hAnsi="Times New Roman" w:cs="Times New Roman"/>
                <w:color w:val="000000" w:themeColor="text1"/>
                <w:sz w:val="18"/>
                <w:szCs w:val="18"/>
                <w:lang w:val="en-GB"/>
              </w:rPr>
              <w:t>BiH</w:t>
            </w:r>
            <w:proofErr w:type="spellEnd"/>
          </w:p>
          <w:p w14:paraId="31CF3A11" w14:textId="77777777" w:rsidR="00356D79" w:rsidRPr="00944095" w:rsidRDefault="00356D79" w:rsidP="00356D79">
            <w:pPr>
              <w:autoSpaceDE w:val="0"/>
              <w:autoSpaceDN w:val="0"/>
              <w:adjustRightInd w:val="0"/>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 xml:space="preserve">Romania </w:t>
            </w:r>
          </w:p>
          <w:p w14:paraId="75F37936" w14:textId="77777777" w:rsidR="00356D79" w:rsidRPr="00944095" w:rsidRDefault="00356D79" w:rsidP="00356D79">
            <w:pPr>
              <w:autoSpaceDE w:val="0"/>
              <w:autoSpaceDN w:val="0"/>
              <w:adjustRightInd w:val="0"/>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 xml:space="preserve">Bulgaria   </w:t>
            </w:r>
          </w:p>
          <w:p w14:paraId="187E010F"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 xml:space="preserve">Azerbaijan </w:t>
            </w:r>
          </w:p>
          <w:p w14:paraId="34FB5A6A"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Albania</w:t>
            </w:r>
          </w:p>
          <w:p w14:paraId="29C876AA"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Turkey</w:t>
            </w:r>
          </w:p>
          <w:p w14:paraId="0A7D2FA7" w14:textId="77777777" w:rsidR="00356D79" w:rsidRPr="00944095" w:rsidRDefault="00356D79" w:rsidP="00356D79">
            <w:pPr>
              <w:spacing w:after="0" w:line="240" w:lineRule="auto"/>
              <w:rPr>
                <w:rFonts w:ascii="Times New Roman" w:hAnsi="Times New Roman" w:cs="Times New Roman"/>
                <w:bCs/>
                <w:color w:val="000000" w:themeColor="text1"/>
                <w:sz w:val="18"/>
                <w:szCs w:val="18"/>
                <w:lang w:val="en-GB"/>
              </w:rPr>
            </w:pPr>
            <w:r w:rsidRPr="00944095">
              <w:rPr>
                <w:rFonts w:ascii="Times New Roman" w:hAnsi="Times New Roman" w:cs="Times New Roman"/>
                <w:color w:val="000000" w:themeColor="text1"/>
                <w:sz w:val="18"/>
                <w:szCs w:val="18"/>
                <w:lang w:val="en-GB"/>
              </w:rPr>
              <w:t>Georgia</w:t>
            </w:r>
          </w:p>
        </w:tc>
      </w:tr>
      <w:tr w:rsidR="00F97823" w:rsidRPr="00944095" w14:paraId="7FFA5847" w14:textId="77777777" w:rsidTr="00F97823">
        <w:tc>
          <w:tcPr>
            <w:tcW w:w="405" w:type="pct"/>
          </w:tcPr>
          <w:p w14:paraId="4ABEB1D8"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Slovakia</w:t>
            </w:r>
          </w:p>
          <w:p w14:paraId="10B99665" w14:textId="77777777" w:rsidR="00356D79" w:rsidRPr="00944095" w:rsidRDefault="00F97823" w:rsidP="00356D79">
            <w:pPr>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6</w:t>
            </w:r>
          </w:p>
          <w:p w14:paraId="3ACB5BE3"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eastAsia="en-GB"/>
              </w:rPr>
            </w:pPr>
          </w:p>
        </w:tc>
        <w:tc>
          <w:tcPr>
            <w:tcW w:w="508" w:type="pct"/>
          </w:tcPr>
          <w:p w14:paraId="2690D9F9" w14:textId="77777777" w:rsidR="00356D79" w:rsidRPr="00944095" w:rsidRDefault="00356D79" w:rsidP="00356D79">
            <w:pPr>
              <w:spacing w:before="100" w:after="100" w:line="240" w:lineRule="auto"/>
              <w:rPr>
                <w:rFonts w:ascii="Times New Roman" w:hAnsi="Times New Roman" w:cs="Times New Roman"/>
                <w:caps/>
                <w:color w:val="000000" w:themeColor="text1"/>
                <w:sz w:val="18"/>
                <w:szCs w:val="18"/>
                <w:lang w:val="en-GB" w:eastAsia="en-GB"/>
              </w:rPr>
            </w:pPr>
            <w:r w:rsidRPr="00944095">
              <w:rPr>
                <w:rFonts w:ascii="Times New Roman" w:hAnsi="Times New Roman" w:cs="Times New Roman"/>
                <w:caps/>
                <w:color w:val="000000" w:themeColor="text1"/>
                <w:sz w:val="18"/>
                <w:szCs w:val="18"/>
                <w:lang w:val="en-GB" w:eastAsia="en-GB"/>
              </w:rPr>
              <w:t>Lubica turner</w:t>
            </w:r>
          </w:p>
        </w:tc>
        <w:tc>
          <w:tcPr>
            <w:tcW w:w="610" w:type="pct"/>
          </w:tcPr>
          <w:p w14:paraId="1E06FC60"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 xml:space="preserve">Trainer/methodologist </w:t>
            </w:r>
          </w:p>
        </w:tc>
        <w:tc>
          <w:tcPr>
            <w:tcW w:w="508" w:type="pct"/>
          </w:tcPr>
          <w:p w14:paraId="0D0CBD54"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Regional Development Agency, Slovakia</w:t>
            </w:r>
          </w:p>
        </w:tc>
        <w:tc>
          <w:tcPr>
            <w:tcW w:w="305" w:type="pct"/>
          </w:tcPr>
          <w:p w14:paraId="3CC7F9CF" w14:textId="77777777" w:rsidR="00356D79" w:rsidRPr="00944095" w:rsidRDefault="00356D79" w:rsidP="00356D79">
            <w:pPr>
              <w:spacing w:after="0" w:line="240" w:lineRule="auto"/>
              <w:jc w:val="center"/>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25</w:t>
            </w:r>
          </w:p>
        </w:tc>
        <w:tc>
          <w:tcPr>
            <w:tcW w:w="457" w:type="pct"/>
          </w:tcPr>
          <w:p w14:paraId="5EC7602D"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 xml:space="preserve">Academic diploma </w:t>
            </w:r>
          </w:p>
          <w:p w14:paraId="21C1805B" w14:textId="77777777" w:rsidR="00356D79" w:rsidRPr="00944095" w:rsidRDefault="00356D79" w:rsidP="00356D79">
            <w:pPr>
              <w:spacing w:after="0" w:line="240" w:lineRule="auto"/>
              <w:rPr>
                <w:rFonts w:ascii="Times New Roman" w:eastAsia="Arial" w:hAnsi="Times New Roman" w:cs="Times New Roman"/>
                <w:color w:val="000000" w:themeColor="text1"/>
                <w:spacing w:val="-6"/>
                <w:sz w:val="18"/>
                <w:szCs w:val="18"/>
                <w:lang w:val="en-GB"/>
              </w:rPr>
            </w:pPr>
            <w:r w:rsidRPr="00944095">
              <w:rPr>
                <w:rFonts w:ascii="Times New Roman" w:hAnsi="Times New Roman" w:cs="Times New Roman"/>
                <w:color w:val="000000" w:themeColor="text1"/>
                <w:sz w:val="18"/>
                <w:szCs w:val="18"/>
                <w:lang w:val="en-GB"/>
              </w:rPr>
              <w:t>MA in Education and Linguistics</w:t>
            </w:r>
          </w:p>
        </w:tc>
        <w:tc>
          <w:tcPr>
            <w:tcW w:w="1321" w:type="pct"/>
          </w:tcPr>
          <w:p w14:paraId="1765ED04" w14:textId="77777777" w:rsidR="00356D79" w:rsidRPr="00944095" w:rsidRDefault="00356D79" w:rsidP="00C848B6">
            <w:pPr>
              <w:pStyle w:val="ECVSectionBullet"/>
              <w:numPr>
                <w:ilvl w:val="0"/>
                <w:numId w:val="24"/>
              </w:numPr>
              <w:tabs>
                <w:tab w:val="left" w:pos="237"/>
              </w:tabs>
              <w:spacing w:line="240" w:lineRule="auto"/>
              <w:ind w:left="197" w:hanging="197"/>
              <w:jc w:val="both"/>
              <w:rPr>
                <w:rFonts w:ascii="Times New Roman" w:hAnsi="Times New Roman" w:cs="Times New Roman"/>
                <w:color w:val="000000" w:themeColor="text1"/>
                <w:szCs w:val="18"/>
              </w:rPr>
            </w:pPr>
            <w:r w:rsidRPr="00944095">
              <w:rPr>
                <w:rFonts w:ascii="Times New Roman" w:hAnsi="Times New Roman" w:cs="Times New Roman"/>
                <w:color w:val="000000" w:themeColor="text1"/>
                <w:szCs w:val="18"/>
              </w:rPr>
              <w:t>Extraordinary knowledge and professional skills in elaboration of training methodologies and evidence-based learning</w:t>
            </w:r>
          </w:p>
          <w:p w14:paraId="3C4270A5" w14:textId="77777777" w:rsidR="00356D79" w:rsidRPr="00944095" w:rsidRDefault="00356D79" w:rsidP="00C848B6">
            <w:pPr>
              <w:pStyle w:val="ECVSectionBullet"/>
              <w:numPr>
                <w:ilvl w:val="0"/>
                <w:numId w:val="24"/>
              </w:numPr>
              <w:tabs>
                <w:tab w:val="left" w:pos="237"/>
              </w:tabs>
              <w:spacing w:line="240" w:lineRule="auto"/>
              <w:ind w:left="197" w:hanging="197"/>
              <w:jc w:val="both"/>
              <w:rPr>
                <w:rFonts w:ascii="Times New Roman" w:hAnsi="Times New Roman" w:cs="Times New Roman"/>
                <w:color w:val="000000" w:themeColor="text1"/>
                <w:szCs w:val="18"/>
              </w:rPr>
            </w:pPr>
            <w:r w:rsidRPr="00944095">
              <w:rPr>
                <w:rFonts w:ascii="Times New Roman" w:hAnsi="Times New Roman" w:cs="Times New Roman"/>
                <w:color w:val="000000" w:themeColor="text1"/>
                <w:szCs w:val="18"/>
              </w:rPr>
              <w:t xml:space="preserve">Excellent trainer recognised at EU-level  </w:t>
            </w:r>
          </w:p>
          <w:p w14:paraId="5BE83AA3" w14:textId="77777777" w:rsidR="00356D79" w:rsidRPr="00944095" w:rsidRDefault="00356D79" w:rsidP="00C848B6">
            <w:pPr>
              <w:pStyle w:val="ECVSectionBullet"/>
              <w:numPr>
                <w:ilvl w:val="0"/>
                <w:numId w:val="24"/>
              </w:numPr>
              <w:tabs>
                <w:tab w:val="left" w:pos="237"/>
              </w:tabs>
              <w:spacing w:line="240" w:lineRule="auto"/>
              <w:ind w:left="197" w:hanging="197"/>
              <w:jc w:val="both"/>
              <w:rPr>
                <w:rFonts w:ascii="Times New Roman" w:hAnsi="Times New Roman" w:cs="Times New Roman"/>
                <w:color w:val="000000" w:themeColor="text1"/>
                <w:szCs w:val="18"/>
              </w:rPr>
            </w:pPr>
            <w:r w:rsidRPr="00944095">
              <w:rPr>
                <w:rFonts w:ascii="Times New Roman" w:hAnsi="Times New Roman" w:cs="Times New Roman"/>
                <w:color w:val="000000" w:themeColor="text1"/>
                <w:szCs w:val="18"/>
              </w:rPr>
              <w:t xml:space="preserve">Proven twinning experience in </w:t>
            </w:r>
            <w:proofErr w:type="spellStart"/>
            <w:r w:rsidRPr="00944095">
              <w:rPr>
                <w:rFonts w:ascii="Times New Roman" w:hAnsi="Times New Roman" w:cs="Times New Roman"/>
                <w:color w:val="000000" w:themeColor="text1"/>
                <w:szCs w:val="18"/>
              </w:rPr>
              <w:t>ToT</w:t>
            </w:r>
            <w:proofErr w:type="spellEnd"/>
            <w:r w:rsidRPr="00944095">
              <w:rPr>
                <w:rFonts w:ascii="Times New Roman" w:hAnsi="Times New Roman" w:cs="Times New Roman"/>
                <w:color w:val="000000" w:themeColor="text1"/>
                <w:szCs w:val="18"/>
              </w:rPr>
              <w:t xml:space="preserve"> in Serbia</w:t>
            </w:r>
          </w:p>
        </w:tc>
        <w:tc>
          <w:tcPr>
            <w:tcW w:w="457" w:type="pct"/>
          </w:tcPr>
          <w:p w14:paraId="771E711A"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English</w:t>
            </w:r>
          </w:p>
          <w:p w14:paraId="65E5F63E"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Serbian</w:t>
            </w:r>
          </w:p>
          <w:p w14:paraId="422495D8"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Croatian/Bosnian</w:t>
            </w:r>
          </w:p>
          <w:p w14:paraId="109559D6"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Russian</w:t>
            </w:r>
          </w:p>
          <w:p w14:paraId="4CA41C77"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 xml:space="preserve">French </w:t>
            </w:r>
          </w:p>
          <w:p w14:paraId="4EE4E423"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 xml:space="preserve">Macedonian </w:t>
            </w:r>
          </w:p>
          <w:p w14:paraId="3E10E390"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p>
        </w:tc>
        <w:tc>
          <w:tcPr>
            <w:tcW w:w="429" w:type="pct"/>
          </w:tcPr>
          <w:p w14:paraId="28F6E4C7"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North Macedonia</w:t>
            </w:r>
          </w:p>
          <w:p w14:paraId="22B37B7D"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Croatia</w:t>
            </w:r>
          </w:p>
          <w:p w14:paraId="5A95320A"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Monte Negro</w:t>
            </w:r>
          </w:p>
          <w:p w14:paraId="28AD9C5A"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Jordan</w:t>
            </w:r>
          </w:p>
          <w:p w14:paraId="2753DFB2"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 xml:space="preserve">Serbia, Georgia </w:t>
            </w:r>
          </w:p>
          <w:p w14:paraId="57B96F94"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p>
        </w:tc>
      </w:tr>
      <w:tr w:rsidR="00F97823" w:rsidRPr="00944095" w14:paraId="0A00B92D" w14:textId="77777777" w:rsidTr="00F97823">
        <w:tc>
          <w:tcPr>
            <w:tcW w:w="405" w:type="pct"/>
          </w:tcPr>
          <w:p w14:paraId="4219A1FD"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sz w:val="18"/>
                <w:szCs w:val="18"/>
                <w:lang w:val="en-GB" w:eastAsia="en-GB"/>
              </w:rPr>
              <w:t>Croatia</w:t>
            </w:r>
            <w:r w:rsidRPr="00944095">
              <w:rPr>
                <w:rFonts w:ascii="Times New Roman" w:hAnsi="Times New Roman" w:cs="Times New Roman"/>
                <w:color w:val="000000" w:themeColor="text1"/>
                <w:sz w:val="18"/>
                <w:szCs w:val="18"/>
                <w:lang w:val="en-GB" w:eastAsia="en-GB"/>
              </w:rPr>
              <w:t xml:space="preserve"> </w:t>
            </w:r>
          </w:p>
          <w:p w14:paraId="6C684D09" w14:textId="77777777" w:rsidR="00356D79" w:rsidRPr="00944095" w:rsidRDefault="00F97823" w:rsidP="00356D79">
            <w:pPr>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7</w:t>
            </w:r>
          </w:p>
          <w:p w14:paraId="78604236"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eastAsia="en-GB"/>
              </w:rPr>
            </w:pPr>
          </w:p>
        </w:tc>
        <w:tc>
          <w:tcPr>
            <w:tcW w:w="508" w:type="pct"/>
          </w:tcPr>
          <w:p w14:paraId="1FD8F9D8" w14:textId="77777777" w:rsidR="00356D79" w:rsidRPr="00944095" w:rsidRDefault="00356D79" w:rsidP="00356D79">
            <w:pPr>
              <w:spacing w:before="100" w:after="100" w:line="240" w:lineRule="auto"/>
              <w:rPr>
                <w:rFonts w:ascii="Times New Roman" w:hAnsi="Times New Roman" w:cs="Times New Roman"/>
                <w:caps/>
                <w:color w:val="000000" w:themeColor="text1"/>
                <w:sz w:val="18"/>
                <w:szCs w:val="18"/>
                <w:lang w:val="en-GB" w:eastAsia="en-GB"/>
              </w:rPr>
            </w:pPr>
            <w:r w:rsidRPr="00944095">
              <w:rPr>
                <w:rFonts w:ascii="Times New Roman" w:hAnsi="Times New Roman" w:cs="Times New Roman"/>
                <w:caps/>
                <w:color w:val="000000" w:themeColor="text1"/>
                <w:sz w:val="18"/>
                <w:szCs w:val="18"/>
                <w:lang w:val="en-GB" w:eastAsia="en-GB"/>
              </w:rPr>
              <w:t>KRISTINA BALENOVIC</w:t>
            </w:r>
          </w:p>
        </w:tc>
        <w:tc>
          <w:tcPr>
            <w:tcW w:w="610" w:type="pct"/>
          </w:tcPr>
          <w:p w14:paraId="61F5A06B"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Legal Counsellor Specialist</w:t>
            </w:r>
          </w:p>
        </w:tc>
        <w:tc>
          <w:tcPr>
            <w:tcW w:w="508" w:type="pct"/>
          </w:tcPr>
          <w:p w14:paraId="2718179E"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sz w:val="18"/>
                <w:szCs w:val="18"/>
                <w:lang w:val="en-GB" w:eastAsia="en-GB"/>
              </w:rPr>
              <w:t>Ministry of Labour and Pension System, Zagreb</w:t>
            </w:r>
          </w:p>
        </w:tc>
        <w:tc>
          <w:tcPr>
            <w:tcW w:w="305" w:type="pct"/>
          </w:tcPr>
          <w:p w14:paraId="624ECDB5" w14:textId="77777777" w:rsidR="00356D79" w:rsidRPr="00944095" w:rsidRDefault="00356D79" w:rsidP="00356D79">
            <w:pPr>
              <w:spacing w:after="0" w:line="240" w:lineRule="auto"/>
              <w:jc w:val="center"/>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10</w:t>
            </w:r>
          </w:p>
        </w:tc>
        <w:tc>
          <w:tcPr>
            <w:tcW w:w="457" w:type="pct"/>
          </w:tcPr>
          <w:p w14:paraId="04367345" w14:textId="77777777" w:rsidR="00356D79" w:rsidRPr="00944095" w:rsidRDefault="00356D79" w:rsidP="00356D79">
            <w:pPr>
              <w:spacing w:after="0" w:line="240" w:lineRule="auto"/>
              <w:rPr>
                <w:rFonts w:ascii="Times New Roman" w:eastAsia="Arial" w:hAnsi="Times New Roman" w:cs="Times New Roman"/>
                <w:color w:val="000000" w:themeColor="text1"/>
                <w:spacing w:val="-6"/>
                <w:sz w:val="18"/>
                <w:szCs w:val="18"/>
                <w:lang w:val="en-GB"/>
              </w:rPr>
            </w:pPr>
            <w:r w:rsidRPr="00944095">
              <w:rPr>
                <w:rFonts w:ascii="Times New Roman" w:hAnsi="Times New Roman" w:cs="Times New Roman"/>
                <w:sz w:val="18"/>
                <w:szCs w:val="18"/>
                <w:shd w:val="clear" w:color="auto" w:fill="FFFFFF"/>
                <w:lang w:val="en-GB"/>
              </w:rPr>
              <w:t>Faculty of Law, Zagreb</w:t>
            </w:r>
          </w:p>
        </w:tc>
        <w:tc>
          <w:tcPr>
            <w:tcW w:w="1321" w:type="pct"/>
          </w:tcPr>
          <w:p w14:paraId="37F0E1BA" w14:textId="77777777" w:rsidR="00356D79" w:rsidRPr="00944095" w:rsidRDefault="00356D79" w:rsidP="00C848B6">
            <w:pPr>
              <w:pStyle w:val="CVNormal"/>
              <w:numPr>
                <w:ilvl w:val="0"/>
                <w:numId w:val="23"/>
              </w:numPr>
              <w:ind w:left="232" w:hanging="232"/>
              <w:jc w:val="both"/>
              <w:rPr>
                <w:rFonts w:ascii="Times New Roman" w:hAnsi="Times New Roman"/>
                <w:color w:val="000000" w:themeColor="text1"/>
                <w:sz w:val="18"/>
                <w:szCs w:val="18"/>
                <w:lang w:val="en-GB"/>
              </w:rPr>
            </w:pPr>
            <w:r w:rsidRPr="00944095">
              <w:rPr>
                <w:rFonts w:ascii="Times New Roman" w:hAnsi="Times New Roman"/>
                <w:color w:val="000000" w:themeColor="text1"/>
                <w:sz w:val="18"/>
                <w:szCs w:val="18"/>
                <w:lang w:val="en-GB"/>
              </w:rPr>
              <w:t>Knowledge and experience in necessary administrative structures and institutional capacities for the implementation of the relevant acquis</w:t>
            </w:r>
          </w:p>
          <w:p w14:paraId="2F10773C" w14:textId="77777777" w:rsidR="00356D79" w:rsidRPr="00944095" w:rsidRDefault="00356D79" w:rsidP="00C848B6">
            <w:pPr>
              <w:pStyle w:val="CVNormal"/>
              <w:numPr>
                <w:ilvl w:val="0"/>
                <w:numId w:val="23"/>
              </w:numPr>
              <w:ind w:left="232" w:hanging="232"/>
              <w:jc w:val="both"/>
              <w:rPr>
                <w:rFonts w:ascii="Times New Roman" w:hAnsi="Times New Roman"/>
                <w:color w:val="000000" w:themeColor="text1"/>
                <w:sz w:val="18"/>
                <w:szCs w:val="18"/>
                <w:lang w:val="en-GB"/>
              </w:rPr>
            </w:pPr>
          </w:p>
        </w:tc>
        <w:tc>
          <w:tcPr>
            <w:tcW w:w="457" w:type="pct"/>
          </w:tcPr>
          <w:p w14:paraId="25BB0A65"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sz w:val="18"/>
                <w:szCs w:val="18"/>
                <w:shd w:val="clear" w:color="auto" w:fill="FFFFFF"/>
                <w:lang w:val="en-GB"/>
              </w:rPr>
              <w:lastRenderedPageBreak/>
              <w:t xml:space="preserve">Croatian (native), English, Bosnian, Serbian, </w:t>
            </w:r>
            <w:r w:rsidRPr="00944095">
              <w:rPr>
                <w:rFonts w:ascii="Times New Roman" w:hAnsi="Times New Roman" w:cs="Times New Roman"/>
                <w:sz w:val="18"/>
                <w:szCs w:val="18"/>
                <w:shd w:val="clear" w:color="auto" w:fill="FFFFFF"/>
                <w:lang w:val="en-GB"/>
              </w:rPr>
              <w:lastRenderedPageBreak/>
              <w:t>Slovene ,Spanish</w:t>
            </w:r>
          </w:p>
        </w:tc>
        <w:tc>
          <w:tcPr>
            <w:tcW w:w="429" w:type="pct"/>
          </w:tcPr>
          <w:p w14:paraId="138A971E" w14:textId="77777777" w:rsidR="00356D79" w:rsidRPr="00944095" w:rsidRDefault="00356D79" w:rsidP="00356D79">
            <w:pPr>
              <w:spacing w:after="0" w:line="240" w:lineRule="auto"/>
              <w:rPr>
                <w:rFonts w:ascii="Times New Roman" w:hAnsi="Times New Roman" w:cs="Times New Roman"/>
                <w:bCs/>
                <w:color w:val="000000" w:themeColor="text1"/>
                <w:sz w:val="18"/>
                <w:szCs w:val="18"/>
                <w:lang w:val="en-GB"/>
              </w:rPr>
            </w:pPr>
            <w:r w:rsidRPr="00944095">
              <w:rPr>
                <w:rFonts w:ascii="Times New Roman" w:hAnsi="Times New Roman" w:cs="Times New Roman"/>
                <w:bCs/>
                <w:color w:val="000000" w:themeColor="text1"/>
                <w:sz w:val="18"/>
                <w:szCs w:val="18"/>
                <w:lang w:val="en-GB"/>
              </w:rPr>
              <w:lastRenderedPageBreak/>
              <w:t xml:space="preserve">Serbia, </w:t>
            </w:r>
          </w:p>
          <w:p w14:paraId="46D405E2" w14:textId="77777777" w:rsidR="00356D79" w:rsidRPr="00944095" w:rsidRDefault="00356D79" w:rsidP="00356D79">
            <w:pPr>
              <w:spacing w:after="0" w:line="240" w:lineRule="auto"/>
              <w:rPr>
                <w:rFonts w:ascii="Times New Roman" w:hAnsi="Times New Roman" w:cs="Times New Roman"/>
                <w:bCs/>
                <w:color w:val="000000" w:themeColor="text1"/>
                <w:sz w:val="18"/>
                <w:szCs w:val="18"/>
                <w:lang w:val="en-GB"/>
              </w:rPr>
            </w:pPr>
            <w:r w:rsidRPr="00944095">
              <w:rPr>
                <w:rFonts w:ascii="Times New Roman" w:hAnsi="Times New Roman" w:cs="Times New Roman"/>
                <w:bCs/>
                <w:color w:val="000000" w:themeColor="text1"/>
                <w:sz w:val="18"/>
                <w:szCs w:val="18"/>
                <w:lang w:val="en-GB"/>
              </w:rPr>
              <w:t>Montenegro</w:t>
            </w:r>
          </w:p>
          <w:p w14:paraId="4EF27A7B" w14:textId="77777777" w:rsidR="00356D79" w:rsidRPr="00944095" w:rsidRDefault="00356D79" w:rsidP="00356D79">
            <w:pPr>
              <w:spacing w:after="0" w:line="240" w:lineRule="auto"/>
              <w:rPr>
                <w:rFonts w:ascii="Times New Roman" w:hAnsi="Times New Roman" w:cs="Times New Roman"/>
                <w:bCs/>
                <w:color w:val="000000" w:themeColor="text1"/>
                <w:sz w:val="18"/>
                <w:szCs w:val="18"/>
                <w:lang w:val="en-GB"/>
              </w:rPr>
            </w:pPr>
            <w:r w:rsidRPr="00944095">
              <w:rPr>
                <w:rFonts w:ascii="Times New Roman" w:hAnsi="Times New Roman" w:cs="Times New Roman"/>
                <w:bCs/>
                <w:color w:val="000000" w:themeColor="text1"/>
                <w:sz w:val="18"/>
                <w:szCs w:val="18"/>
                <w:lang w:val="en-GB"/>
              </w:rPr>
              <w:t>Ukraine</w:t>
            </w:r>
          </w:p>
          <w:p w14:paraId="4751902F" w14:textId="77777777" w:rsidR="00356D79" w:rsidRPr="00944095" w:rsidRDefault="00356D79" w:rsidP="00356D79">
            <w:pPr>
              <w:spacing w:after="0" w:line="240" w:lineRule="auto"/>
              <w:rPr>
                <w:rFonts w:ascii="Times New Roman" w:hAnsi="Times New Roman" w:cs="Times New Roman"/>
                <w:bCs/>
                <w:color w:val="000000" w:themeColor="text1"/>
                <w:sz w:val="18"/>
                <w:szCs w:val="18"/>
                <w:lang w:val="en-GB"/>
              </w:rPr>
            </w:pPr>
            <w:r w:rsidRPr="00944095">
              <w:rPr>
                <w:rFonts w:ascii="Times New Roman" w:hAnsi="Times New Roman" w:cs="Times New Roman"/>
                <w:bCs/>
                <w:color w:val="000000" w:themeColor="text1"/>
                <w:sz w:val="18"/>
                <w:szCs w:val="18"/>
                <w:lang w:val="en-GB"/>
              </w:rPr>
              <w:t>Portugal</w:t>
            </w:r>
          </w:p>
          <w:p w14:paraId="1F152A33" w14:textId="77777777" w:rsidR="00356D79" w:rsidRPr="00944095" w:rsidRDefault="00356D79" w:rsidP="00356D79">
            <w:pPr>
              <w:spacing w:after="0" w:line="240" w:lineRule="auto"/>
              <w:rPr>
                <w:rFonts w:ascii="Times New Roman" w:hAnsi="Times New Roman" w:cs="Times New Roman"/>
                <w:bCs/>
                <w:color w:val="000000" w:themeColor="text1"/>
                <w:sz w:val="18"/>
                <w:szCs w:val="18"/>
                <w:lang w:val="en-GB"/>
              </w:rPr>
            </w:pPr>
            <w:r w:rsidRPr="00944095">
              <w:rPr>
                <w:rFonts w:ascii="Times New Roman" w:hAnsi="Times New Roman" w:cs="Times New Roman"/>
                <w:bCs/>
                <w:color w:val="000000" w:themeColor="text1"/>
                <w:sz w:val="18"/>
                <w:szCs w:val="18"/>
                <w:lang w:val="en-GB"/>
              </w:rPr>
              <w:t>Slovenia</w:t>
            </w:r>
          </w:p>
        </w:tc>
      </w:tr>
      <w:tr w:rsidR="00F97823" w:rsidRPr="00944095" w14:paraId="00DF0CF3" w14:textId="77777777" w:rsidTr="00F97823">
        <w:tc>
          <w:tcPr>
            <w:tcW w:w="405" w:type="pct"/>
          </w:tcPr>
          <w:p w14:paraId="58CCB43C" w14:textId="77777777" w:rsidR="00356D79" w:rsidRPr="00944095" w:rsidRDefault="00356D79" w:rsidP="00356D79">
            <w:pPr>
              <w:spacing w:after="0" w:line="240" w:lineRule="auto"/>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Croatia</w:t>
            </w:r>
          </w:p>
          <w:p w14:paraId="402B472D" w14:textId="77777777" w:rsidR="00356D79" w:rsidRPr="00944095" w:rsidRDefault="00F97823" w:rsidP="00356D79">
            <w:pPr>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8</w:t>
            </w:r>
          </w:p>
          <w:p w14:paraId="575659F8"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eastAsia="en-GB"/>
              </w:rPr>
            </w:pPr>
          </w:p>
        </w:tc>
        <w:tc>
          <w:tcPr>
            <w:tcW w:w="508" w:type="pct"/>
          </w:tcPr>
          <w:p w14:paraId="26C66A05" w14:textId="77777777" w:rsidR="00356D79" w:rsidRPr="00944095" w:rsidRDefault="00356D79" w:rsidP="00356D79">
            <w:pPr>
              <w:spacing w:before="100" w:after="100" w:line="240" w:lineRule="auto"/>
              <w:rPr>
                <w:rFonts w:ascii="Times New Roman" w:hAnsi="Times New Roman" w:cs="Times New Roman"/>
                <w:caps/>
                <w:color w:val="000000" w:themeColor="text1"/>
                <w:sz w:val="18"/>
                <w:szCs w:val="18"/>
                <w:lang w:val="en-GB" w:eastAsia="en-GB"/>
              </w:rPr>
            </w:pPr>
            <w:r w:rsidRPr="00944095">
              <w:rPr>
                <w:rFonts w:ascii="Times New Roman" w:hAnsi="Times New Roman" w:cs="Times New Roman"/>
                <w:caps/>
                <w:color w:val="000000" w:themeColor="text1"/>
                <w:sz w:val="18"/>
                <w:szCs w:val="18"/>
                <w:lang w:val="en-GB" w:eastAsia="en-GB"/>
              </w:rPr>
              <w:t>TOMISLAV MARKOTA</w:t>
            </w:r>
          </w:p>
        </w:tc>
        <w:tc>
          <w:tcPr>
            <w:tcW w:w="610" w:type="pct"/>
          </w:tcPr>
          <w:p w14:paraId="24DDFD03"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sz w:val="18"/>
                <w:szCs w:val="18"/>
                <w:shd w:val="clear" w:color="auto" w:fill="FFFFFF"/>
                <w:lang w:val="en-GB"/>
              </w:rPr>
              <w:t>Legal Counsellor</w:t>
            </w:r>
          </w:p>
        </w:tc>
        <w:tc>
          <w:tcPr>
            <w:tcW w:w="508" w:type="pct"/>
          </w:tcPr>
          <w:p w14:paraId="73402298"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National Labour Inspectorate, Zagreb</w:t>
            </w:r>
          </w:p>
        </w:tc>
        <w:tc>
          <w:tcPr>
            <w:tcW w:w="305" w:type="pct"/>
          </w:tcPr>
          <w:p w14:paraId="7E7C1E7F" w14:textId="77777777" w:rsidR="00356D79" w:rsidRPr="00944095" w:rsidRDefault="00356D79" w:rsidP="00356D79">
            <w:pPr>
              <w:spacing w:after="0" w:line="240" w:lineRule="auto"/>
              <w:jc w:val="center"/>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10</w:t>
            </w:r>
          </w:p>
        </w:tc>
        <w:tc>
          <w:tcPr>
            <w:tcW w:w="457" w:type="pct"/>
          </w:tcPr>
          <w:p w14:paraId="7AAAE2F2" w14:textId="77777777" w:rsidR="00356D79" w:rsidRPr="00944095" w:rsidRDefault="00356D79" w:rsidP="00356D79">
            <w:pPr>
              <w:spacing w:after="0" w:line="240" w:lineRule="auto"/>
              <w:rPr>
                <w:rFonts w:ascii="Times New Roman" w:eastAsia="Arial" w:hAnsi="Times New Roman" w:cs="Times New Roman"/>
                <w:color w:val="000000" w:themeColor="text1"/>
                <w:spacing w:val="-6"/>
                <w:sz w:val="18"/>
                <w:szCs w:val="18"/>
                <w:lang w:val="en-GB"/>
              </w:rPr>
            </w:pPr>
            <w:r w:rsidRPr="00944095">
              <w:rPr>
                <w:rFonts w:ascii="Times New Roman" w:hAnsi="Times New Roman" w:cs="Times New Roman"/>
                <w:sz w:val="18"/>
                <w:szCs w:val="18"/>
                <w:shd w:val="clear" w:color="auto" w:fill="FFFFFF"/>
                <w:lang w:val="en-GB"/>
              </w:rPr>
              <w:t>Faculty of Law, Zagreb</w:t>
            </w:r>
          </w:p>
        </w:tc>
        <w:tc>
          <w:tcPr>
            <w:tcW w:w="1321" w:type="pct"/>
          </w:tcPr>
          <w:p w14:paraId="08D16503" w14:textId="77777777" w:rsidR="00356D79" w:rsidRPr="00944095" w:rsidRDefault="00356D79" w:rsidP="00C848B6">
            <w:pPr>
              <w:pStyle w:val="ECVSectionBullet"/>
              <w:numPr>
                <w:ilvl w:val="0"/>
                <w:numId w:val="24"/>
              </w:numPr>
              <w:tabs>
                <w:tab w:val="left" w:pos="237"/>
              </w:tabs>
              <w:spacing w:line="240" w:lineRule="auto"/>
              <w:ind w:left="197" w:hanging="197"/>
              <w:jc w:val="both"/>
              <w:rPr>
                <w:rFonts w:ascii="Times New Roman" w:hAnsi="Times New Roman" w:cs="Times New Roman"/>
                <w:color w:val="000000" w:themeColor="text1"/>
                <w:szCs w:val="18"/>
              </w:rPr>
            </w:pPr>
            <w:r w:rsidRPr="00944095">
              <w:rPr>
                <w:rFonts w:ascii="Times New Roman" w:hAnsi="Times New Roman" w:cs="Times New Roman"/>
                <w:color w:val="000000" w:themeColor="text1"/>
                <w:szCs w:val="18"/>
              </w:rPr>
              <w:t>Knowledge and practical experience in working in the EU approximation field</w:t>
            </w:r>
          </w:p>
          <w:p w14:paraId="641CEABF" w14:textId="77777777" w:rsidR="00356D79" w:rsidRPr="00944095" w:rsidRDefault="00356D79" w:rsidP="00C848B6">
            <w:pPr>
              <w:pStyle w:val="ECVSectionBullet"/>
              <w:numPr>
                <w:ilvl w:val="0"/>
                <w:numId w:val="24"/>
              </w:numPr>
              <w:tabs>
                <w:tab w:val="left" w:pos="237"/>
              </w:tabs>
              <w:spacing w:line="240" w:lineRule="auto"/>
              <w:ind w:left="197" w:hanging="197"/>
              <w:jc w:val="both"/>
              <w:rPr>
                <w:rFonts w:ascii="Times New Roman" w:hAnsi="Times New Roman" w:cs="Times New Roman"/>
                <w:color w:val="000000" w:themeColor="text1"/>
                <w:szCs w:val="18"/>
              </w:rPr>
            </w:pPr>
          </w:p>
        </w:tc>
        <w:tc>
          <w:tcPr>
            <w:tcW w:w="457" w:type="pct"/>
          </w:tcPr>
          <w:p w14:paraId="4466863E" w14:textId="77777777" w:rsidR="00356D79" w:rsidRPr="00944095" w:rsidRDefault="00356D79" w:rsidP="00356D79">
            <w:pPr>
              <w:spacing w:after="0" w:line="240" w:lineRule="auto"/>
              <w:rPr>
                <w:rFonts w:ascii="Times New Roman" w:hAnsi="Times New Roman" w:cs="Times New Roman"/>
                <w:sz w:val="18"/>
                <w:szCs w:val="18"/>
                <w:shd w:val="clear" w:color="auto" w:fill="FFFFFF"/>
                <w:lang w:val="en-GB"/>
              </w:rPr>
            </w:pPr>
            <w:r w:rsidRPr="00944095">
              <w:rPr>
                <w:rFonts w:ascii="Times New Roman" w:hAnsi="Times New Roman" w:cs="Times New Roman"/>
                <w:sz w:val="18"/>
                <w:szCs w:val="18"/>
                <w:shd w:val="clear" w:color="auto" w:fill="FFFFFF"/>
                <w:lang w:val="en-GB"/>
              </w:rPr>
              <w:t>Croatian (native),</w:t>
            </w:r>
          </w:p>
          <w:p w14:paraId="2C38BEBC" w14:textId="77777777" w:rsidR="00356D79" w:rsidRPr="00944095" w:rsidRDefault="00356D79" w:rsidP="00356D79">
            <w:pPr>
              <w:spacing w:after="0" w:line="240" w:lineRule="auto"/>
              <w:rPr>
                <w:rFonts w:ascii="Times New Roman" w:hAnsi="Times New Roman" w:cs="Times New Roman"/>
                <w:sz w:val="18"/>
                <w:szCs w:val="18"/>
                <w:shd w:val="clear" w:color="auto" w:fill="FFFFFF"/>
                <w:lang w:val="en-GB"/>
              </w:rPr>
            </w:pPr>
            <w:r w:rsidRPr="00944095">
              <w:rPr>
                <w:rFonts w:ascii="Times New Roman" w:hAnsi="Times New Roman" w:cs="Times New Roman"/>
                <w:sz w:val="18"/>
                <w:szCs w:val="18"/>
                <w:shd w:val="clear" w:color="auto" w:fill="FFFFFF"/>
                <w:lang w:val="en-GB"/>
              </w:rPr>
              <w:t>English,</w:t>
            </w:r>
          </w:p>
          <w:p w14:paraId="17F9ED58"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sz w:val="18"/>
                <w:szCs w:val="18"/>
                <w:shd w:val="clear" w:color="auto" w:fill="FFFFFF"/>
                <w:lang w:val="en-GB"/>
              </w:rPr>
              <w:t>Italian</w:t>
            </w:r>
          </w:p>
        </w:tc>
        <w:tc>
          <w:tcPr>
            <w:tcW w:w="429" w:type="pct"/>
          </w:tcPr>
          <w:p w14:paraId="6A13018A" w14:textId="77777777" w:rsidR="00356D79" w:rsidRPr="00944095" w:rsidRDefault="00356D79" w:rsidP="00356D79">
            <w:pPr>
              <w:spacing w:after="0" w:line="240" w:lineRule="auto"/>
              <w:rPr>
                <w:rFonts w:ascii="Times New Roman" w:hAnsi="Times New Roman" w:cs="Times New Roman"/>
                <w:bCs/>
                <w:color w:val="000000" w:themeColor="text1"/>
                <w:sz w:val="18"/>
                <w:szCs w:val="18"/>
                <w:lang w:val="en-GB"/>
              </w:rPr>
            </w:pPr>
            <w:r w:rsidRPr="00944095">
              <w:rPr>
                <w:rFonts w:ascii="Times New Roman" w:hAnsi="Times New Roman" w:cs="Times New Roman"/>
                <w:bCs/>
                <w:color w:val="000000" w:themeColor="text1"/>
                <w:sz w:val="18"/>
                <w:szCs w:val="18"/>
                <w:lang w:val="en-GB"/>
              </w:rPr>
              <w:t xml:space="preserve">Serbia, </w:t>
            </w:r>
          </w:p>
          <w:p w14:paraId="762EEA4A"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bCs/>
                <w:color w:val="000000" w:themeColor="text1"/>
                <w:sz w:val="18"/>
                <w:szCs w:val="18"/>
                <w:lang w:val="en-GB"/>
              </w:rPr>
              <w:t>Montenegro</w:t>
            </w:r>
          </w:p>
        </w:tc>
      </w:tr>
      <w:tr w:rsidR="00F97823" w:rsidRPr="00944095" w14:paraId="3526B6D5" w14:textId="77777777" w:rsidTr="00F97823">
        <w:tc>
          <w:tcPr>
            <w:tcW w:w="405" w:type="pct"/>
          </w:tcPr>
          <w:p w14:paraId="080087B2" w14:textId="77777777" w:rsidR="00356D79" w:rsidRPr="00944095" w:rsidRDefault="00356D79" w:rsidP="00C400DE">
            <w:pPr>
              <w:spacing w:after="0" w:line="240" w:lineRule="auto"/>
              <w:jc w:val="both"/>
              <w:rPr>
                <w:rFonts w:ascii="Times New Roman" w:eastAsia="Times New Roman" w:hAnsi="Times New Roman" w:cs="Times New Roman"/>
                <w:color w:val="000000"/>
                <w:sz w:val="18"/>
                <w:szCs w:val="18"/>
                <w:lang w:val="en-GB" w:eastAsia="en-GB"/>
              </w:rPr>
            </w:pPr>
            <w:r w:rsidRPr="00944095">
              <w:rPr>
                <w:rFonts w:ascii="Times New Roman" w:eastAsia="Times New Roman" w:hAnsi="Times New Roman" w:cs="Times New Roman"/>
                <w:color w:val="000000"/>
                <w:sz w:val="18"/>
                <w:szCs w:val="18"/>
                <w:lang w:val="en-GB" w:eastAsia="en-GB"/>
              </w:rPr>
              <w:t>Hungary</w:t>
            </w:r>
          </w:p>
          <w:p w14:paraId="17625ABC" w14:textId="77777777" w:rsidR="00356D79" w:rsidRPr="00944095" w:rsidRDefault="00F97823" w:rsidP="00C400DE">
            <w:pPr>
              <w:spacing w:after="0" w:line="240" w:lineRule="auto"/>
              <w:jc w:val="both"/>
              <w:rPr>
                <w:rFonts w:ascii="Times New Roman" w:eastAsia="Times New Roman" w:hAnsi="Times New Roman" w:cs="Times New Roman"/>
                <w:color w:val="000000"/>
                <w:sz w:val="18"/>
                <w:szCs w:val="18"/>
                <w:lang w:val="en-GB" w:eastAsia="en-GB"/>
              </w:rPr>
            </w:pPr>
            <w:r w:rsidRPr="00944095">
              <w:rPr>
                <w:rFonts w:ascii="Times New Roman" w:eastAsia="Times New Roman" w:hAnsi="Times New Roman" w:cs="Times New Roman"/>
                <w:color w:val="000000"/>
                <w:sz w:val="18"/>
                <w:szCs w:val="18"/>
                <w:lang w:val="en-GB" w:eastAsia="en-GB"/>
              </w:rPr>
              <w:t>9</w:t>
            </w:r>
          </w:p>
        </w:tc>
        <w:tc>
          <w:tcPr>
            <w:tcW w:w="508" w:type="pct"/>
          </w:tcPr>
          <w:p w14:paraId="333F9D93" w14:textId="77777777" w:rsidR="00356D79" w:rsidRPr="00944095" w:rsidRDefault="00356D79" w:rsidP="00C400DE">
            <w:pPr>
              <w:spacing w:after="0" w:line="240" w:lineRule="auto"/>
              <w:jc w:val="both"/>
              <w:rPr>
                <w:rFonts w:ascii="Times New Roman" w:eastAsia="Times New Roman" w:hAnsi="Times New Roman" w:cs="Times New Roman"/>
                <w:color w:val="000000"/>
                <w:sz w:val="18"/>
                <w:szCs w:val="18"/>
                <w:lang w:val="en-GB" w:eastAsia="en-GB"/>
              </w:rPr>
            </w:pPr>
            <w:r w:rsidRPr="00944095">
              <w:rPr>
                <w:rFonts w:ascii="Times New Roman" w:eastAsia="Times New Roman" w:hAnsi="Times New Roman" w:cs="Times New Roman"/>
                <w:color w:val="000000"/>
                <w:sz w:val="18"/>
                <w:szCs w:val="18"/>
                <w:lang w:val="en-GB" w:eastAsia="en-GB"/>
              </w:rPr>
              <w:t>TAMAS BERKY</w:t>
            </w:r>
          </w:p>
        </w:tc>
        <w:tc>
          <w:tcPr>
            <w:tcW w:w="610" w:type="pct"/>
          </w:tcPr>
          <w:p w14:paraId="2A8CE63C" w14:textId="77777777" w:rsidR="00356D79" w:rsidRPr="00944095" w:rsidRDefault="00F93589" w:rsidP="00E47433">
            <w:pPr>
              <w:spacing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Management Coun</w:t>
            </w:r>
            <w:r w:rsidR="00E47433">
              <w:rPr>
                <w:rFonts w:ascii="Times New Roman" w:hAnsi="Times New Roman" w:cs="Times New Roman"/>
                <w:color w:val="000000" w:themeColor="text1"/>
                <w:sz w:val="18"/>
                <w:szCs w:val="18"/>
                <w:lang w:val="en-GB"/>
              </w:rPr>
              <w:t>s</w:t>
            </w:r>
            <w:r w:rsidRPr="00944095">
              <w:rPr>
                <w:rFonts w:ascii="Times New Roman" w:hAnsi="Times New Roman" w:cs="Times New Roman"/>
                <w:color w:val="000000" w:themeColor="text1"/>
                <w:sz w:val="18"/>
                <w:szCs w:val="18"/>
                <w:lang w:val="en-GB"/>
              </w:rPr>
              <w:t>el</w:t>
            </w:r>
            <w:r w:rsidR="00E47433">
              <w:rPr>
                <w:rFonts w:ascii="Times New Roman" w:hAnsi="Times New Roman" w:cs="Times New Roman"/>
                <w:color w:val="000000" w:themeColor="text1"/>
                <w:sz w:val="18"/>
                <w:szCs w:val="18"/>
                <w:lang w:val="en-GB"/>
              </w:rPr>
              <w:t>l</w:t>
            </w:r>
            <w:r w:rsidRPr="00944095">
              <w:rPr>
                <w:rFonts w:ascii="Times New Roman" w:hAnsi="Times New Roman" w:cs="Times New Roman"/>
                <w:color w:val="000000" w:themeColor="text1"/>
                <w:sz w:val="18"/>
                <w:szCs w:val="18"/>
                <w:lang w:val="en-GB"/>
              </w:rPr>
              <w:t>or</w:t>
            </w:r>
          </w:p>
        </w:tc>
        <w:tc>
          <w:tcPr>
            <w:tcW w:w="508" w:type="pct"/>
          </w:tcPr>
          <w:p w14:paraId="7A69551C" w14:textId="77777777" w:rsidR="00356D79" w:rsidRPr="00944095" w:rsidRDefault="00A73353" w:rsidP="00C400DE">
            <w:pPr>
              <w:spacing w:before="100" w:after="100" w:line="220" w:lineRule="exact"/>
              <w:rPr>
                <w:rFonts w:ascii="Times New Roman" w:hAnsi="Times New Roman" w:cs="Times New Roman"/>
                <w:color w:val="000000" w:themeColor="text1"/>
                <w:sz w:val="18"/>
                <w:szCs w:val="18"/>
                <w:lang w:val="en-GB" w:eastAsia="zh-CN"/>
              </w:rPr>
            </w:pPr>
            <w:r w:rsidRPr="00944095">
              <w:rPr>
                <w:rFonts w:ascii="Times New Roman" w:hAnsi="Times New Roman" w:cs="Times New Roman"/>
                <w:sz w:val="18"/>
                <w:szCs w:val="18"/>
                <w:lang w:val="en-GB"/>
              </w:rPr>
              <w:t xml:space="preserve">Regional Development Agency </w:t>
            </w:r>
            <w:proofErr w:type="spellStart"/>
            <w:r w:rsidRPr="00944095">
              <w:rPr>
                <w:rFonts w:ascii="Times New Roman" w:hAnsi="Times New Roman" w:cs="Times New Roman"/>
                <w:sz w:val="18"/>
                <w:szCs w:val="18"/>
                <w:lang w:val="en-GB"/>
              </w:rPr>
              <w:t>Senec-Pezinok</w:t>
            </w:r>
            <w:proofErr w:type="spellEnd"/>
            <w:r w:rsidRPr="00944095">
              <w:rPr>
                <w:rFonts w:ascii="Times New Roman" w:hAnsi="Times New Roman" w:cs="Times New Roman"/>
                <w:sz w:val="18"/>
                <w:szCs w:val="18"/>
                <w:lang w:val="en-GB"/>
              </w:rPr>
              <w:t>, Slovakia</w:t>
            </w:r>
          </w:p>
        </w:tc>
        <w:tc>
          <w:tcPr>
            <w:tcW w:w="305" w:type="pct"/>
          </w:tcPr>
          <w:p w14:paraId="35F31C67" w14:textId="77777777" w:rsidR="00356D79" w:rsidRPr="00944095" w:rsidRDefault="00F93589" w:rsidP="00C400DE">
            <w:pPr>
              <w:spacing w:before="100" w:after="100" w:line="220" w:lineRule="exact"/>
              <w:jc w:val="center"/>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19</w:t>
            </w:r>
          </w:p>
        </w:tc>
        <w:tc>
          <w:tcPr>
            <w:tcW w:w="457" w:type="pct"/>
          </w:tcPr>
          <w:p w14:paraId="4A957C00" w14:textId="77777777" w:rsidR="00356D79" w:rsidRPr="00944095" w:rsidRDefault="00F93589" w:rsidP="00C400DE">
            <w:pPr>
              <w:spacing w:before="100" w:after="100" w:line="220" w:lineRule="exact"/>
              <w:rPr>
                <w:rFonts w:ascii="Times New Roman" w:hAnsi="Times New Roman" w:cs="Times New Roman"/>
                <w:color w:val="000000" w:themeColor="text1"/>
                <w:sz w:val="18"/>
                <w:szCs w:val="18"/>
                <w:lang w:val="en-GB" w:eastAsia="en-GB"/>
              </w:rPr>
            </w:pPr>
            <w:proofErr w:type="spellStart"/>
            <w:r w:rsidRPr="00944095">
              <w:rPr>
                <w:rFonts w:ascii="Times New Roman" w:hAnsi="Times New Roman"/>
                <w:sz w:val="18"/>
                <w:szCs w:val="18"/>
                <w:lang w:val="en-GB"/>
              </w:rPr>
              <w:t>Corvinus</w:t>
            </w:r>
            <w:proofErr w:type="spellEnd"/>
            <w:r w:rsidRPr="00944095">
              <w:rPr>
                <w:rFonts w:ascii="Times New Roman" w:hAnsi="Times New Roman"/>
                <w:sz w:val="18"/>
                <w:szCs w:val="18"/>
                <w:lang w:val="en-GB"/>
              </w:rPr>
              <w:t xml:space="preserve"> University, School of Management,</w:t>
            </w:r>
          </w:p>
        </w:tc>
        <w:tc>
          <w:tcPr>
            <w:tcW w:w="1321" w:type="pct"/>
          </w:tcPr>
          <w:p w14:paraId="63C2EB02" w14:textId="77777777" w:rsidR="00356D79" w:rsidRPr="00944095" w:rsidRDefault="00F93589" w:rsidP="00F93589">
            <w:pPr>
              <w:pStyle w:val="ListParagraph"/>
              <w:numPr>
                <w:ilvl w:val="0"/>
                <w:numId w:val="30"/>
              </w:numPr>
              <w:spacing w:before="100" w:after="100" w:line="220" w:lineRule="exact"/>
              <w:ind w:left="317" w:hanging="284"/>
              <w:contextualSpacing w:val="0"/>
              <w:jc w:val="both"/>
              <w:rPr>
                <w:rFonts w:ascii="Times New Roman" w:hAnsi="Times New Roman" w:cs="Times New Roman"/>
                <w:b/>
                <w:color w:val="000000" w:themeColor="text1"/>
                <w:sz w:val="18"/>
                <w:szCs w:val="18"/>
                <w:lang w:val="en-GB"/>
              </w:rPr>
            </w:pPr>
            <w:r w:rsidRPr="00944095">
              <w:rPr>
                <w:rFonts w:ascii="Times New Roman" w:hAnsi="Times New Roman" w:cs="Times New Roman"/>
                <w:sz w:val="18"/>
                <w:szCs w:val="18"/>
                <w:lang w:val="en-GB"/>
              </w:rPr>
              <w:t>Extensive experience in training needs analysis (TNA), development of competency systems and competency based training and education programmes, as well as development of curricula, training methodology support, training delivery and evaluation</w:t>
            </w:r>
          </w:p>
        </w:tc>
        <w:tc>
          <w:tcPr>
            <w:tcW w:w="457" w:type="pct"/>
          </w:tcPr>
          <w:p w14:paraId="47BE91DB" w14:textId="77777777" w:rsidR="00356D79" w:rsidRPr="00944095" w:rsidRDefault="00F93589" w:rsidP="00C400DE">
            <w:pPr>
              <w:spacing w:before="100" w:after="100" w:line="220" w:lineRule="exact"/>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English</w:t>
            </w:r>
          </w:p>
          <w:p w14:paraId="74EE4823" w14:textId="77777777" w:rsidR="00F93589" w:rsidRPr="00944095" w:rsidRDefault="00F93589" w:rsidP="00C400DE">
            <w:pPr>
              <w:spacing w:before="100" w:after="100" w:line="220" w:lineRule="exact"/>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Spain</w:t>
            </w:r>
          </w:p>
        </w:tc>
        <w:tc>
          <w:tcPr>
            <w:tcW w:w="429" w:type="pct"/>
          </w:tcPr>
          <w:p w14:paraId="74524ECA" w14:textId="77777777" w:rsidR="00356D79" w:rsidRPr="00944095" w:rsidRDefault="00F93589" w:rsidP="00C400DE">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Georgia</w:t>
            </w:r>
          </w:p>
          <w:p w14:paraId="14A580C4" w14:textId="77777777" w:rsidR="00F93589" w:rsidRPr="00944095" w:rsidRDefault="00F93589" w:rsidP="00C400DE">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Serbia</w:t>
            </w:r>
          </w:p>
          <w:p w14:paraId="2C49898A" w14:textId="77777777" w:rsidR="00F93589" w:rsidRPr="00944095" w:rsidRDefault="00F93589" w:rsidP="00C400DE">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Croatia</w:t>
            </w:r>
          </w:p>
          <w:p w14:paraId="1C2E3EAA" w14:textId="77777777" w:rsidR="00F93589" w:rsidRPr="00944095" w:rsidRDefault="00F93589" w:rsidP="00C400DE">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Romania</w:t>
            </w:r>
          </w:p>
        </w:tc>
      </w:tr>
      <w:tr w:rsidR="00F97823" w:rsidRPr="00944095" w14:paraId="6636EE8D" w14:textId="77777777" w:rsidTr="00F97823">
        <w:tc>
          <w:tcPr>
            <w:tcW w:w="405" w:type="pct"/>
          </w:tcPr>
          <w:p w14:paraId="2940D043"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 xml:space="preserve">Croatia </w:t>
            </w:r>
          </w:p>
          <w:p w14:paraId="36826DBC" w14:textId="77777777" w:rsidR="00356D79" w:rsidRPr="00944095" w:rsidRDefault="00F97823"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10</w:t>
            </w:r>
          </w:p>
          <w:p w14:paraId="44B8A581"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p>
        </w:tc>
        <w:tc>
          <w:tcPr>
            <w:tcW w:w="508" w:type="pct"/>
          </w:tcPr>
          <w:p w14:paraId="7AB22864" w14:textId="77777777" w:rsidR="00356D79" w:rsidRPr="00944095" w:rsidRDefault="00356D79" w:rsidP="00356D79">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ZDRAVKO MURATTI</w:t>
            </w:r>
          </w:p>
        </w:tc>
        <w:tc>
          <w:tcPr>
            <w:tcW w:w="610" w:type="pct"/>
          </w:tcPr>
          <w:p w14:paraId="1FC47F10"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Dep. Director of OSH Department</w:t>
            </w:r>
          </w:p>
        </w:tc>
        <w:tc>
          <w:tcPr>
            <w:tcW w:w="508" w:type="pct"/>
          </w:tcPr>
          <w:p w14:paraId="504B50AB"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Ministry of Labour and Pension System, Zagreb</w:t>
            </w:r>
          </w:p>
        </w:tc>
        <w:tc>
          <w:tcPr>
            <w:tcW w:w="305" w:type="pct"/>
          </w:tcPr>
          <w:p w14:paraId="74629160" w14:textId="77777777" w:rsidR="00356D79" w:rsidRPr="00944095" w:rsidRDefault="00356D79" w:rsidP="00356D79">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32</w:t>
            </w:r>
          </w:p>
        </w:tc>
        <w:tc>
          <w:tcPr>
            <w:tcW w:w="457" w:type="pct"/>
          </w:tcPr>
          <w:p w14:paraId="0470073D"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Faculty of Mechanical Engineering and Naval Architecture, Zagreb</w:t>
            </w:r>
          </w:p>
        </w:tc>
        <w:tc>
          <w:tcPr>
            <w:tcW w:w="1321" w:type="pct"/>
          </w:tcPr>
          <w:p w14:paraId="58D27046" w14:textId="77777777" w:rsidR="00356D79" w:rsidRPr="00944095" w:rsidRDefault="00356D79" w:rsidP="00C848B6">
            <w:pPr>
              <w:pStyle w:val="ListParagraph"/>
              <w:numPr>
                <w:ilvl w:val="0"/>
                <w:numId w:val="2"/>
              </w:numPr>
              <w:spacing w:after="0" w:line="240" w:lineRule="auto"/>
              <w:ind w:left="318" w:hanging="284"/>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zh-CN"/>
              </w:rPr>
              <w:t>Proven working experience in alignment of the Croatian OSH legislation with EU acquis</w:t>
            </w:r>
            <w:r w:rsidR="00E47433">
              <w:rPr>
                <w:rFonts w:ascii="Times New Roman" w:hAnsi="Times New Roman"/>
                <w:sz w:val="18"/>
                <w:szCs w:val="18"/>
                <w:lang w:val="en-GB" w:eastAsia="zh-CN"/>
              </w:rPr>
              <w:t>,</w:t>
            </w:r>
          </w:p>
          <w:p w14:paraId="1C2A015A" w14:textId="77777777" w:rsidR="00356D79" w:rsidRPr="00944095" w:rsidRDefault="00356D79" w:rsidP="00C848B6">
            <w:pPr>
              <w:pStyle w:val="ListParagraph"/>
              <w:numPr>
                <w:ilvl w:val="0"/>
                <w:numId w:val="2"/>
              </w:numPr>
              <w:spacing w:after="0" w:line="240" w:lineRule="auto"/>
              <w:ind w:left="318" w:hanging="284"/>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zh-CN"/>
              </w:rPr>
              <w:t>Knowledge and experience of drafting OSH legislation, including regulatory impact assessment, costing and inter-institutional coordination</w:t>
            </w:r>
            <w:r w:rsidR="00E47433">
              <w:rPr>
                <w:rFonts w:ascii="Times New Roman" w:hAnsi="Times New Roman"/>
                <w:sz w:val="18"/>
                <w:szCs w:val="18"/>
                <w:lang w:val="en-GB" w:eastAsia="zh-CN"/>
              </w:rPr>
              <w:t>,</w:t>
            </w:r>
          </w:p>
          <w:p w14:paraId="12829DF5" w14:textId="77777777" w:rsidR="00356D79" w:rsidRPr="00944095" w:rsidRDefault="00356D79" w:rsidP="00C848B6">
            <w:pPr>
              <w:pStyle w:val="ListParagraph"/>
              <w:numPr>
                <w:ilvl w:val="0"/>
                <w:numId w:val="2"/>
              </w:numPr>
              <w:spacing w:after="0" w:line="240" w:lineRule="auto"/>
              <w:ind w:left="318" w:hanging="284"/>
              <w:contextualSpacing w:val="0"/>
              <w:jc w:val="both"/>
              <w:rPr>
                <w:rFonts w:ascii="Times New Roman" w:hAnsi="Times New Roman"/>
                <w:b/>
                <w:sz w:val="18"/>
                <w:szCs w:val="18"/>
                <w:lang w:val="en-GB" w:eastAsia="zh-CN"/>
              </w:rPr>
            </w:pPr>
            <w:r w:rsidRPr="00944095">
              <w:rPr>
                <w:rFonts w:ascii="Times New Roman" w:hAnsi="Times New Roman"/>
                <w:sz w:val="18"/>
                <w:szCs w:val="18"/>
                <w:lang w:val="en-GB"/>
              </w:rPr>
              <w:t>preparation of conceptual materials, programme materials and draft measures for improving the situation in the area of labour protection, developing good practice solutions for strengthening capacities to protect workers’ health, reducing of work relate accidents,</w:t>
            </w:r>
          </w:p>
          <w:p w14:paraId="37F285B0" w14:textId="77777777" w:rsidR="00356D79" w:rsidRPr="00944095" w:rsidRDefault="00356D79" w:rsidP="00C848B6">
            <w:pPr>
              <w:pStyle w:val="ListParagraph"/>
              <w:numPr>
                <w:ilvl w:val="0"/>
                <w:numId w:val="2"/>
              </w:numPr>
              <w:spacing w:after="0" w:line="240" w:lineRule="auto"/>
              <w:ind w:left="318" w:hanging="284"/>
              <w:contextualSpacing w:val="0"/>
              <w:jc w:val="both"/>
              <w:rPr>
                <w:rFonts w:ascii="Times New Roman" w:hAnsi="Times New Roman"/>
                <w:b/>
                <w:sz w:val="18"/>
                <w:szCs w:val="18"/>
                <w:lang w:val="en-GB" w:eastAsia="zh-CN"/>
              </w:rPr>
            </w:pPr>
            <w:r w:rsidRPr="00944095">
              <w:rPr>
                <w:rFonts w:ascii="Times New Roman" w:hAnsi="Times New Roman"/>
                <w:sz w:val="18"/>
                <w:szCs w:val="18"/>
                <w:lang w:val="en-GB"/>
              </w:rPr>
              <w:t>Member of the Focal Point EU-OSHA</w:t>
            </w:r>
            <w:r w:rsidR="00E47433">
              <w:rPr>
                <w:rFonts w:ascii="Times New Roman" w:hAnsi="Times New Roman"/>
                <w:sz w:val="18"/>
                <w:szCs w:val="18"/>
                <w:lang w:val="en-GB"/>
              </w:rPr>
              <w:t>,</w:t>
            </w:r>
          </w:p>
          <w:p w14:paraId="6DFF87ED" w14:textId="77777777" w:rsidR="00356D79" w:rsidRPr="00944095" w:rsidRDefault="00356D79" w:rsidP="00C848B6">
            <w:pPr>
              <w:pStyle w:val="ListParagraph"/>
              <w:numPr>
                <w:ilvl w:val="0"/>
                <w:numId w:val="2"/>
              </w:numPr>
              <w:spacing w:after="0" w:line="240" w:lineRule="auto"/>
              <w:ind w:left="318" w:hanging="284"/>
              <w:contextualSpacing w:val="0"/>
              <w:jc w:val="both"/>
              <w:rPr>
                <w:rStyle w:val="PageNumber"/>
                <w:rFonts w:ascii="Times New Roman" w:hAnsi="Times New Roman"/>
                <w:b/>
                <w:sz w:val="18"/>
                <w:szCs w:val="18"/>
                <w:lang w:val="en-GB" w:eastAsia="zh-CN"/>
              </w:rPr>
            </w:pPr>
            <w:r w:rsidRPr="00944095">
              <w:rPr>
                <w:rFonts w:ascii="Times New Roman" w:hAnsi="Times New Roman"/>
                <w:sz w:val="18"/>
                <w:szCs w:val="18"/>
                <w:lang w:val="en-GB"/>
              </w:rPr>
              <w:t>drafting opinion on legal OSH provisions; provide explanations to workers, employers, trade unions and employers association; monitoring judicial practice in OSH issue; providing opinion on drafts and proposed regulations form other go</w:t>
            </w:r>
            <w:r w:rsidR="00E47433">
              <w:rPr>
                <w:rFonts w:ascii="Times New Roman" w:hAnsi="Times New Roman"/>
                <w:sz w:val="18"/>
                <w:szCs w:val="18"/>
                <w:lang w:val="en-GB"/>
              </w:rPr>
              <w:t>vernment bodies.</w:t>
            </w:r>
          </w:p>
        </w:tc>
        <w:tc>
          <w:tcPr>
            <w:tcW w:w="457" w:type="pct"/>
          </w:tcPr>
          <w:p w14:paraId="7F0E8AE0" w14:textId="77777777" w:rsidR="00356D79" w:rsidRPr="00944095" w:rsidRDefault="002863F8" w:rsidP="002863F8">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tc>
        <w:tc>
          <w:tcPr>
            <w:tcW w:w="429" w:type="pct"/>
          </w:tcPr>
          <w:p w14:paraId="6BF2B646" w14:textId="77777777" w:rsidR="002863F8" w:rsidRPr="00944095" w:rsidRDefault="002863F8" w:rsidP="002863F8">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 xml:space="preserve">Croatia </w:t>
            </w:r>
          </w:p>
          <w:p w14:paraId="594781DB" w14:textId="77777777" w:rsidR="002863F8" w:rsidRPr="00944095" w:rsidRDefault="002863F8" w:rsidP="002863F8">
            <w:pPr>
              <w:spacing w:before="100" w:after="100" w:line="220" w:lineRule="exact"/>
              <w:rPr>
                <w:rFonts w:ascii="Times New Roman" w:hAnsi="Times New Roman" w:cs="Times New Roman"/>
                <w:sz w:val="18"/>
                <w:szCs w:val="18"/>
                <w:lang w:val="en-GB" w:eastAsia="en-GB"/>
              </w:rPr>
            </w:pPr>
          </w:p>
          <w:p w14:paraId="274D9417" w14:textId="77777777" w:rsidR="00356D79" w:rsidRPr="00944095" w:rsidRDefault="00356D79" w:rsidP="00356D79">
            <w:pPr>
              <w:spacing w:before="100" w:after="100" w:line="220" w:lineRule="exact"/>
              <w:rPr>
                <w:rFonts w:ascii="Times New Roman" w:hAnsi="Times New Roman" w:cs="Times New Roman"/>
                <w:caps/>
                <w:sz w:val="18"/>
                <w:szCs w:val="18"/>
                <w:lang w:val="en-GB" w:eastAsia="en-GB"/>
              </w:rPr>
            </w:pPr>
          </w:p>
        </w:tc>
      </w:tr>
      <w:tr w:rsidR="00F97823" w:rsidRPr="00944095" w14:paraId="43597C62" w14:textId="77777777" w:rsidTr="00F97823">
        <w:tc>
          <w:tcPr>
            <w:tcW w:w="405" w:type="pct"/>
          </w:tcPr>
          <w:p w14:paraId="646A79E7"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SPAIN</w:t>
            </w:r>
          </w:p>
          <w:p w14:paraId="63D37539" w14:textId="77777777" w:rsidR="00356D79" w:rsidRPr="00944095" w:rsidRDefault="00F97823"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11</w:t>
            </w:r>
          </w:p>
        </w:tc>
        <w:tc>
          <w:tcPr>
            <w:tcW w:w="508" w:type="pct"/>
          </w:tcPr>
          <w:p w14:paraId="4244F189" w14:textId="77777777" w:rsidR="00356D79" w:rsidRPr="00944095" w:rsidRDefault="00356D79" w:rsidP="00356D79">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concepción pascual lizana</w:t>
            </w:r>
          </w:p>
        </w:tc>
        <w:tc>
          <w:tcPr>
            <w:tcW w:w="610" w:type="pct"/>
          </w:tcPr>
          <w:p w14:paraId="69F2E8D6"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Team Leader Labour and Social Security Inspector</w:t>
            </w:r>
          </w:p>
        </w:tc>
        <w:tc>
          <w:tcPr>
            <w:tcW w:w="508" w:type="pct"/>
          </w:tcPr>
          <w:p w14:paraId="26DB524E" w14:textId="77777777" w:rsidR="00356D79" w:rsidRPr="00944095" w:rsidRDefault="00356D79" w:rsidP="00356D79">
            <w:pPr>
              <w:spacing w:before="100" w:after="100" w:line="220" w:lineRule="exact"/>
              <w:rPr>
                <w:rFonts w:ascii="Times New Roman" w:hAnsi="Times New Roman" w:cs="Times New Roman"/>
                <w:sz w:val="18"/>
                <w:szCs w:val="18"/>
                <w:lang w:val="en-GB" w:eastAsia="zh-CN"/>
              </w:rPr>
            </w:pPr>
            <w:r w:rsidRPr="00944095">
              <w:rPr>
                <w:rFonts w:ascii="Times New Roman" w:hAnsi="Times New Roman" w:cs="Times New Roman"/>
                <w:sz w:val="18"/>
                <w:szCs w:val="18"/>
                <w:lang w:val="en-GB" w:eastAsia="zh-CN"/>
              </w:rPr>
              <w:t xml:space="preserve">Labour and Social Security Inspectorate of Spain State Agency. </w:t>
            </w:r>
            <w:r w:rsidRPr="00944095">
              <w:rPr>
                <w:rFonts w:ascii="Times New Roman" w:hAnsi="Times New Roman" w:cs="Times New Roman"/>
                <w:sz w:val="18"/>
                <w:szCs w:val="18"/>
                <w:lang w:val="en-GB" w:eastAsia="zh-CN"/>
              </w:rPr>
              <w:lastRenderedPageBreak/>
              <w:t>(Ministry of Labour, Migrations and Social Security)</w:t>
            </w:r>
          </w:p>
        </w:tc>
        <w:tc>
          <w:tcPr>
            <w:tcW w:w="305" w:type="pct"/>
          </w:tcPr>
          <w:p w14:paraId="46F137C7" w14:textId="77777777" w:rsidR="00356D79" w:rsidRPr="00944095" w:rsidRDefault="00356D79" w:rsidP="00356D79">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34</w:t>
            </w:r>
          </w:p>
        </w:tc>
        <w:tc>
          <w:tcPr>
            <w:tcW w:w="457" w:type="pct"/>
          </w:tcPr>
          <w:p w14:paraId="2EF5A509"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Law degree</w:t>
            </w:r>
          </w:p>
        </w:tc>
        <w:tc>
          <w:tcPr>
            <w:tcW w:w="1321" w:type="pct"/>
          </w:tcPr>
          <w:p w14:paraId="20C918A6" w14:textId="77777777" w:rsidR="00356D79" w:rsidRPr="00944095" w:rsidRDefault="00356D79"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Transposition of EU Directives on OSH.</w:t>
            </w:r>
          </w:p>
          <w:p w14:paraId="5DC34BA1" w14:textId="77777777" w:rsidR="00356D79" w:rsidRPr="00944095" w:rsidRDefault="00356D79"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Occupational Safety and Health.</w:t>
            </w:r>
          </w:p>
          <w:p w14:paraId="28394997" w14:textId="77777777" w:rsidR="00356D79" w:rsidRPr="00944095" w:rsidRDefault="00356D79"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Labour relations.</w:t>
            </w:r>
          </w:p>
          <w:p w14:paraId="38C8E120" w14:textId="77777777" w:rsidR="00356D79" w:rsidRPr="00944095" w:rsidRDefault="00356D79"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Social Partners.</w:t>
            </w:r>
          </w:p>
          <w:p w14:paraId="0D71561B" w14:textId="77777777" w:rsidR="00356D79" w:rsidRPr="00944095" w:rsidRDefault="00356D79"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lastRenderedPageBreak/>
              <w:t>2008 – 2012 Director National Institute Safety and Health at Work (INSST) of Spain.</w:t>
            </w:r>
          </w:p>
          <w:p w14:paraId="5000F63E" w14:textId="77777777" w:rsidR="00356D79" w:rsidRPr="00944095" w:rsidRDefault="00356D79"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EU OSHA governing board member.</w:t>
            </w:r>
          </w:p>
          <w:p w14:paraId="4FF37759" w14:textId="77777777" w:rsidR="00356D79" w:rsidRPr="00944095" w:rsidRDefault="00356D79"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 xml:space="preserve"> ACSH member.</w:t>
            </w:r>
          </w:p>
        </w:tc>
        <w:tc>
          <w:tcPr>
            <w:tcW w:w="457" w:type="pct"/>
          </w:tcPr>
          <w:p w14:paraId="4A366E78" w14:textId="77777777" w:rsidR="00356D79" w:rsidRPr="00944095" w:rsidRDefault="00356D79" w:rsidP="00356D79">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English</w:t>
            </w:r>
          </w:p>
          <w:p w14:paraId="2538C2F8" w14:textId="77777777" w:rsidR="00356D79" w:rsidRPr="00944095" w:rsidRDefault="00356D79" w:rsidP="00356D79">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French</w:t>
            </w:r>
          </w:p>
        </w:tc>
        <w:tc>
          <w:tcPr>
            <w:tcW w:w="429" w:type="pct"/>
          </w:tcPr>
          <w:p w14:paraId="0D9C619D" w14:textId="77777777" w:rsidR="00356D79" w:rsidRPr="00944095" w:rsidRDefault="00356D79" w:rsidP="00C23473">
            <w:pPr>
              <w:spacing w:after="0" w:line="220" w:lineRule="exact"/>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 xml:space="preserve">Ecuador </w:t>
            </w:r>
          </w:p>
        </w:tc>
      </w:tr>
      <w:tr w:rsidR="00F97823" w:rsidRPr="00944095" w14:paraId="1AE078F6" w14:textId="77777777" w:rsidTr="00F97823">
        <w:tc>
          <w:tcPr>
            <w:tcW w:w="405" w:type="pct"/>
          </w:tcPr>
          <w:p w14:paraId="5B0585DB"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SPAIN</w:t>
            </w:r>
          </w:p>
          <w:p w14:paraId="7DECFC9E" w14:textId="77777777" w:rsidR="00F1036B" w:rsidRPr="00944095" w:rsidRDefault="00F97823"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12</w:t>
            </w:r>
          </w:p>
        </w:tc>
        <w:tc>
          <w:tcPr>
            <w:tcW w:w="508" w:type="pct"/>
          </w:tcPr>
          <w:p w14:paraId="07A44658" w14:textId="77777777" w:rsidR="00F1036B" w:rsidRPr="00944095" w:rsidRDefault="00F1036B" w:rsidP="00F1036B">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consuelo manchón garcía</w:t>
            </w:r>
          </w:p>
        </w:tc>
        <w:tc>
          <w:tcPr>
            <w:tcW w:w="610" w:type="pct"/>
          </w:tcPr>
          <w:p w14:paraId="442B44B5"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Labour and Social Security Inspector</w:t>
            </w:r>
          </w:p>
        </w:tc>
        <w:tc>
          <w:tcPr>
            <w:tcW w:w="508" w:type="pct"/>
          </w:tcPr>
          <w:p w14:paraId="4AF7AA12" w14:textId="77777777" w:rsidR="00F1036B" w:rsidRPr="00944095" w:rsidRDefault="00F1036B" w:rsidP="00F1036B">
            <w:pPr>
              <w:spacing w:before="100" w:after="100" w:line="220" w:lineRule="exact"/>
              <w:rPr>
                <w:rFonts w:ascii="Times New Roman" w:hAnsi="Times New Roman" w:cs="Times New Roman"/>
                <w:sz w:val="18"/>
                <w:szCs w:val="18"/>
                <w:lang w:val="en-GB" w:eastAsia="zh-CN"/>
              </w:rPr>
            </w:pPr>
            <w:r w:rsidRPr="00944095">
              <w:rPr>
                <w:rFonts w:ascii="Times New Roman" w:hAnsi="Times New Roman" w:cs="Times New Roman"/>
                <w:sz w:val="18"/>
                <w:szCs w:val="18"/>
                <w:lang w:val="en-GB" w:eastAsia="zh-CN"/>
              </w:rPr>
              <w:t>Labour and Social Security Inspectorate of Spain State Agency.</w:t>
            </w:r>
          </w:p>
          <w:p w14:paraId="1A4457F9" w14:textId="77777777" w:rsidR="00F1036B" w:rsidRPr="00944095" w:rsidRDefault="00F1036B" w:rsidP="00F1036B">
            <w:pPr>
              <w:spacing w:before="100" w:after="100" w:line="220" w:lineRule="exact"/>
              <w:rPr>
                <w:rFonts w:ascii="Times New Roman" w:hAnsi="Times New Roman" w:cs="Times New Roman"/>
                <w:sz w:val="18"/>
                <w:szCs w:val="18"/>
                <w:lang w:val="en-GB" w:eastAsia="zh-CN"/>
              </w:rPr>
            </w:pPr>
            <w:r w:rsidRPr="00944095">
              <w:rPr>
                <w:rFonts w:ascii="Times New Roman" w:hAnsi="Times New Roman" w:cs="Times New Roman"/>
                <w:sz w:val="18"/>
                <w:szCs w:val="18"/>
                <w:lang w:val="en-GB" w:eastAsia="zh-CN"/>
              </w:rPr>
              <w:t>(Ministry of Labour, Migrations and Social Security)</w:t>
            </w:r>
          </w:p>
        </w:tc>
        <w:tc>
          <w:tcPr>
            <w:tcW w:w="305" w:type="pct"/>
          </w:tcPr>
          <w:p w14:paraId="4AEFA05B" w14:textId="77777777" w:rsidR="00F1036B" w:rsidRPr="00944095" w:rsidRDefault="00F1036B" w:rsidP="00F1036B">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20</w:t>
            </w:r>
          </w:p>
        </w:tc>
        <w:tc>
          <w:tcPr>
            <w:tcW w:w="457" w:type="pct"/>
          </w:tcPr>
          <w:p w14:paraId="65E7A609"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Political Science and Sociology</w:t>
            </w:r>
          </w:p>
        </w:tc>
        <w:tc>
          <w:tcPr>
            <w:tcW w:w="1321" w:type="pct"/>
          </w:tcPr>
          <w:p w14:paraId="02D9A574"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Occupational Safety and Health.</w:t>
            </w:r>
          </w:p>
          <w:p w14:paraId="72AD021E"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Labour relations.</w:t>
            </w:r>
          </w:p>
          <w:p w14:paraId="723734D4"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Social Partners.</w:t>
            </w:r>
          </w:p>
          <w:p w14:paraId="4AF2AA91"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2007 – 2019, Chief OSH Unit Labour and Social Security Inspectorate, Albacete.</w:t>
            </w:r>
          </w:p>
          <w:p w14:paraId="5A8658C3"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 xml:space="preserve">2005 – 2007, Associate professor, Law Universidad </w:t>
            </w:r>
            <w:proofErr w:type="spellStart"/>
            <w:r w:rsidRPr="00944095">
              <w:rPr>
                <w:rStyle w:val="PageNumber"/>
                <w:rFonts w:ascii="Times New Roman" w:hAnsi="Times New Roman"/>
                <w:sz w:val="18"/>
                <w:szCs w:val="18"/>
                <w:lang w:val="en-GB" w:eastAsia="zh-CN"/>
              </w:rPr>
              <w:t>Castilla</w:t>
            </w:r>
            <w:proofErr w:type="spellEnd"/>
            <w:r w:rsidRPr="00944095">
              <w:rPr>
                <w:rStyle w:val="PageNumber"/>
                <w:rFonts w:ascii="Times New Roman" w:hAnsi="Times New Roman"/>
                <w:sz w:val="18"/>
                <w:szCs w:val="18"/>
                <w:lang w:val="en-GB" w:eastAsia="zh-CN"/>
              </w:rPr>
              <w:t xml:space="preserve"> – La Mancha.</w:t>
            </w:r>
          </w:p>
          <w:p w14:paraId="6F0813BE" w14:textId="77777777" w:rsidR="00CF2B34" w:rsidRPr="00944095" w:rsidRDefault="00F1036B" w:rsidP="00CF2B34">
            <w:pPr>
              <w:pStyle w:val="ListParagraph"/>
              <w:spacing w:after="0" w:line="220" w:lineRule="exact"/>
              <w:ind w:left="246"/>
              <w:contextualSpacing w:val="0"/>
              <w:rPr>
                <w:rStyle w:val="PageNumber"/>
                <w:rFonts w:ascii="Times New Roman" w:hAnsi="Times New Roman"/>
                <w:sz w:val="18"/>
                <w:szCs w:val="18"/>
                <w:lang w:val="en-GB" w:eastAsia="zh-CN"/>
              </w:rPr>
            </w:pPr>
            <w:r w:rsidRPr="00944095">
              <w:rPr>
                <w:rStyle w:val="PageNumber"/>
                <w:rFonts w:ascii="Times New Roman" w:hAnsi="Times New Roman"/>
                <w:sz w:val="18"/>
                <w:szCs w:val="18"/>
                <w:lang w:val="en-GB" w:eastAsia="zh-CN"/>
              </w:rPr>
              <w:t>Teacher LSSI School.</w:t>
            </w:r>
          </w:p>
          <w:p w14:paraId="23EA573D" w14:textId="77777777" w:rsidR="00CF2B34" w:rsidRPr="00944095" w:rsidRDefault="00CF2B34" w:rsidP="00CF2B34">
            <w:pPr>
              <w:pStyle w:val="ListParagraph"/>
              <w:numPr>
                <w:ilvl w:val="0"/>
                <w:numId w:val="29"/>
              </w:numPr>
              <w:spacing w:after="0" w:line="220" w:lineRule="exact"/>
              <w:ind w:left="317" w:hanging="284"/>
              <w:contextualSpacing w:val="0"/>
              <w:rPr>
                <w:rStyle w:val="PageNumber"/>
                <w:rFonts w:ascii="Times New Roman" w:hAnsi="Times New Roman"/>
                <w:sz w:val="18"/>
                <w:szCs w:val="18"/>
                <w:lang w:val="en-GB" w:eastAsia="zh-CN"/>
              </w:rPr>
            </w:pPr>
            <w:r w:rsidRPr="00944095">
              <w:rPr>
                <w:rStyle w:val="PageNumber"/>
                <w:rFonts w:ascii="Times New Roman" w:hAnsi="Times New Roman"/>
                <w:sz w:val="18"/>
                <w:szCs w:val="18"/>
                <w:lang w:val="en-GB" w:eastAsia="zh-CN"/>
              </w:rPr>
              <w:t>2009, external consultor ILO, “enhancing LI effecti</w:t>
            </w:r>
            <w:r w:rsidR="00E47433">
              <w:rPr>
                <w:rStyle w:val="PageNumber"/>
                <w:rFonts w:ascii="Times New Roman" w:hAnsi="Times New Roman"/>
                <w:sz w:val="18"/>
                <w:szCs w:val="18"/>
                <w:lang w:val="en-GB" w:eastAsia="zh-CN"/>
              </w:rPr>
              <w:t>ve</w:t>
            </w:r>
            <w:r w:rsidRPr="00944095">
              <w:rPr>
                <w:rStyle w:val="PageNumber"/>
                <w:rFonts w:ascii="Times New Roman" w:hAnsi="Times New Roman"/>
                <w:sz w:val="18"/>
                <w:szCs w:val="18"/>
                <w:lang w:val="en-GB" w:eastAsia="zh-CN"/>
              </w:rPr>
              <w:t>ness”, FYR Macedonia.</w:t>
            </w:r>
          </w:p>
          <w:p w14:paraId="70217255" w14:textId="77777777" w:rsidR="00CF2B34" w:rsidRPr="00944095" w:rsidRDefault="00CF2B34" w:rsidP="00CF2B34">
            <w:pPr>
              <w:pStyle w:val="ListParagraph"/>
              <w:numPr>
                <w:ilvl w:val="0"/>
                <w:numId w:val="2"/>
              </w:numPr>
              <w:spacing w:after="0" w:line="220" w:lineRule="exact"/>
              <w:ind w:left="246" w:hanging="213"/>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2010, SLIC exchange, OSH, Romania.</w:t>
            </w:r>
          </w:p>
          <w:p w14:paraId="4E2C2967" w14:textId="77777777" w:rsidR="00CF2B34" w:rsidRPr="00944095" w:rsidRDefault="00CF2B34" w:rsidP="00CF2B34">
            <w:pPr>
              <w:pStyle w:val="ListParagraph"/>
              <w:numPr>
                <w:ilvl w:val="0"/>
                <w:numId w:val="2"/>
              </w:numPr>
              <w:spacing w:after="0" w:line="220" w:lineRule="exact"/>
              <w:ind w:left="246" w:hanging="213"/>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2011, Speaker “OSH inspection visit”, ITC ILO, Turin Italy.</w:t>
            </w:r>
          </w:p>
          <w:p w14:paraId="0F3D3E72" w14:textId="77777777" w:rsidR="00CF2B34" w:rsidRPr="00944095" w:rsidRDefault="00CF2B34" w:rsidP="00CF2B34">
            <w:pPr>
              <w:pStyle w:val="ListParagraph"/>
              <w:numPr>
                <w:ilvl w:val="0"/>
                <w:numId w:val="2"/>
              </w:numPr>
              <w:spacing w:after="0" w:line="220" w:lineRule="exact"/>
              <w:ind w:left="266" w:hanging="266"/>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2014-2015, project coordinator, ILO “increasing workplace compliance through LI”, Vietnam.</w:t>
            </w:r>
          </w:p>
          <w:p w14:paraId="3B914FB7" w14:textId="77777777" w:rsidR="00CF2B34" w:rsidRPr="00944095" w:rsidRDefault="00CF2B34" w:rsidP="00CF2B34">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2015, Speaker “risks assessment OSH”.</w:t>
            </w:r>
          </w:p>
          <w:p w14:paraId="50ABF114" w14:textId="77777777" w:rsidR="00CF2B34" w:rsidRPr="00944095" w:rsidRDefault="00CF2B34" w:rsidP="00CF2B34">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2016, OSH and LI, Panama.</w:t>
            </w:r>
          </w:p>
          <w:p w14:paraId="6F4C5EAF"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p>
        </w:tc>
        <w:tc>
          <w:tcPr>
            <w:tcW w:w="457" w:type="pct"/>
          </w:tcPr>
          <w:p w14:paraId="5FD95848"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tc>
        <w:tc>
          <w:tcPr>
            <w:tcW w:w="429" w:type="pct"/>
          </w:tcPr>
          <w:p w14:paraId="301CB3F9" w14:textId="77777777" w:rsidR="00F97823" w:rsidRPr="00944095" w:rsidRDefault="00F97823" w:rsidP="00CF2B34">
            <w:pPr>
              <w:spacing w:after="0" w:line="220" w:lineRule="exact"/>
              <w:rPr>
                <w:rStyle w:val="PageNumber"/>
                <w:rFonts w:ascii="Times New Roman" w:hAnsi="Times New Roman"/>
                <w:b/>
                <w:sz w:val="18"/>
                <w:szCs w:val="18"/>
                <w:lang w:val="en-GB" w:eastAsia="zh-CN"/>
              </w:rPr>
            </w:pPr>
          </w:p>
          <w:p w14:paraId="58312DEC" w14:textId="77777777" w:rsidR="00F1036B" w:rsidRPr="00944095" w:rsidRDefault="00F1036B" w:rsidP="00C23473">
            <w:pPr>
              <w:spacing w:after="0" w:line="220" w:lineRule="exact"/>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Sweden.</w:t>
            </w:r>
          </w:p>
          <w:p w14:paraId="71BBA819" w14:textId="77777777" w:rsidR="00F1036B" w:rsidRPr="00944095" w:rsidRDefault="00C23473" w:rsidP="00C23473">
            <w:pPr>
              <w:spacing w:after="0" w:line="220" w:lineRule="exact"/>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Cape Verde</w:t>
            </w:r>
          </w:p>
          <w:p w14:paraId="472CC077" w14:textId="77777777" w:rsidR="00F1036B" w:rsidRPr="00944095" w:rsidRDefault="00C23473" w:rsidP="00C23473">
            <w:pPr>
              <w:spacing w:after="0" w:line="220" w:lineRule="exact"/>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Mexico</w:t>
            </w:r>
          </w:p>
        </w:tc>
      </w:tr>
      <w:tr w:rsidR="00F97823" w:rsidRPr="00944095" w14:paraId="08194E79" w14:textId="77777777" w:rsidTr="00F97823">
        <w:tc>
          <w:tcPr>
            <w:tcW w:w="405" w:type="pct"/>
          </w:tcPr>
          <w:p w14:paraId="308D4624"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SPAIN</w:t>
            </w:r>
          </w:p>
          <w:p w14:paraId="36C8A593" w14:textId="77777777" w:rsidR="00F1036B" w:rsidRPr="00944095" w:rsidRDefault="00F97823"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13</w:t>
            </w:r>
          </w:p>
        </w:tc>
        <w:tc>
          <w:tcPr>
            <w:tcW w:w="508" w:type="pct"/>
          </w:tcPr>
          <w:p w14:paraId="4A84D1B7" w14:textId="77777777" w:rsidR="00F1036B" w:rsidRPr="00944095" w:rsidRDefault="00F1036B" w:rsidP="00F1036B">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JUAN MARTÍN GARCÍA ALLOZA</w:t>
            </w:r>
          </w:p>
        </w:tc>
        <w:tc>
          <w:tcPr>
            <w:tcW w:w="610" w:type="pct"/>
          </w:tcPr>
          <w:p w14:paraId="646E4719"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Labour and Social Security Inspector</w:t>
            </w:r>
          </w:p>
        </w:tc>
        <w:tc>
          <w:tcPr>
            <w:tcW w:w="508" w:type="pct"/>
          </w:tcPr>
          <w:p w14:paraId="75AA8051" w14:textId="77777777" w:rsidR="00F1036B" w:rsidRPr="00944095" w:rsidRDefault="00F1036B" w:rsidP="00F1036B">
            <w:pPr>
              <w:spacing w:before="100" w:after="100" w:line="220" w:lineRule="exact"/>
              <w:rPr>
                <w:rFonts w:ascii="Times New Roman" w:hAnsi="Times New Roman" w:cs="Times New Roman"/>
                <w:sz w:val="18"/>
                <w:szCs w:val="18"/>
                <w:lang w:val="en-GB" w:eastAsia="zh-CN"/>
              </w:rPr>
            </w:pPr>
            <w:r w:rsidRPr="00944095">
              <w:rPr>
                <w:rFonts w:ascii="Times New Roman" w:hAnsi="Times New Roman" w:cs="Times New Roman"/>
                <w:sz w:val="18"/>
                <w:szCs w:val="18"/>
                <w:lang w:val="en-GB" w:eastAsia="zh-CN"/>
              </w:rPr>
              <w:t>Labour and Social Security Inspectorate of Spain State Agency. (Ministry of Labour, Migrations and Social Security)</w:t>
            </w:r>
          </w:p>
        </w:tc>
        <w:tc>
          <w:tcPr>
            <w:tcW w:w="305" w:type="pct"/>
          </w:tcPr>
          <w:p w14:paraId="29099565" w14:textId="77777777" w:rsidR="00F1036B" w:rsidRPr="00944095" w:rsidRDefault="00F1036B" w:rsidP="00F1036B">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34</w:t>
            </w:r>
          </w:p>
        </w:tc>
        <w:tc>
          <w:tcPr>
            <w:tcW w:w="457" w:type="pct"/>
          </w:tcPr>
          <w:p w14:paraId="6FB501CE"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Law degree</w:t>
            </w:r>
          </w:p>
          <w:p w14:paraId="0E132BEF"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Postgraduate courses.</w:t>
            </w:r>
          </w:p>
          <w:p w14:paraId="1089191D"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Superior Technician on OSH.</w:t>
            </w:r>
          </w:p>
        </w:tc>
        <w:tc>
          <w:tcPr>
            <w:tcW w:w="1321" w:type="pct"/>
          </w:tcPr>
          <w:p w14:paraId="7695243B"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Occupational Safety and Health.</w:t>
            </w:r>
          </w:p>
          <w:p w14:paraId="529BDC33"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Labour relations.</w:t>
            </w:r>
          </w:p>
          <w:p w14:paraId="405B789A"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Social Partners.</w:t>
            </w:r>
          </w:p>
          <w:p w14:paraId="102E9140"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1990 -1996, 2015 – 2016, Associate professor, Law Valencia University</w:t>
            </w:r>
          </w:p>
          <w:p w14:paraId="65870DE7"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Teacher LSSI School</w:t>
            </w:r>
          </w:p>
          <w:p w14:paraId="092D45F7" w14:textId="77777777" w:rsidR="00CF2B34" w:rsidRPr="00944095" w:rsidRDefault="00CF2B34" w:rsidP="00CF2B34">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1987, training LI. Bolivia</w:t>
            </w:r>
          </w:p>
          <w:p w14:paraId="28E1CF8D" w14:textId="77777777" w:rsidR="00CF2B34" w:rsidRPr="00944095" w:rsidRDefault="00CF2B34" w:rsidP="00CF2B34">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1996, Training OSH LI, Bolivia.</w:t>
            </w:r>
          </w:p>
          <w:p w14:paraId="79E41E40" w14:textId="77777777" w:rsidR="00CF2B34" w:rsidRPr="00944095" w:rsidRDefault="00CF2B34" w:rsidP="00CF2B34">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1997, training OSH LI, Bolivia.</w:t>
            </w:r>
          </w:p>
          <w:p w14:paraId="3F6968C6" w14:textId="77777777" w:rsidR="00CF2B34" w:rsidRPr="00944095" w:rsidRDefault="00CF2B34" w:rsidP="00CF2B34">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2000, TU worker’s, Guatemala.</w:t>
            </w:r>
          </w:p>
          <w:p w14:paraId="49E54095" w14:textId="77777777" w:rsidR="00CF2B34" w:rsidRPr="00944095" w:rsidRDefault="00CF2B34" w:rsidP="00CF2B34">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2005, Labour mediation and conciliation, ILO, Bolivia.</w:t>
            </w:r>
          </w:p>
          <w:p w14:paraId="7AEB66FF" w14:textId="77777777" w:rsidR="00CF2B34" w:rsidRPr="00944095" w:rsidRDefault="00CF2B34"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p>
        </w:tc>
        <w:tc>
          <w:tcPr>
            <w:tcW w:w="457" w:type="pct"/>
          </w:tcPr>
          <w:p w14:paraId="33DB40CB"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p w14:paraId="7D5184D5"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p>
        </w:tc>
        <w:tc>
          <w:tcPr>
            <w:tcW w:w="429" w:type="pct"/>
          </w:tcPr>
          <w:p w14:paraId="3B61DE75" w14:textId="77777777" w:rsidR="00F1036B" w:rsidRPr="00944095" w:rsidRDefault="00C23473" w:rsidP="00C23473">
            <w:pPr>
              <w:spacing w:after="0" w:line="220" w:lineRule="exact"/>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Colombia</w:t>
            </w:r>
          </w:p>
          <w:p w14:paraId="34A00ABE" w14:textId="77777777" w:rsidR="00F1036B" w:rsidRPr="00944095" w:rsidRDefault="00C23473" w:rsidP="00C23473">
            <w:pPr>
              <w:spacing w:after="0" w:line="220" w:lineRule="exact"/>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 xml:space="preserve"> El Salvador</w:t>
            </w:r>
          </w:p>
          <w:p w14:paraId="7AC8E580" w14:textId="77777777" w:rsidR="00F1036B" w:rsidRPr="00944095" w:rsidRDefault="00C23473" w:rsidP="00C23473">
            <w:pPr>
              <w:spacing w:after="0" w:line="220" w:lineRule="exact"/>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Bolivia</w:t>
            </w:r>
          </w:p>
        </w:tc>
      </w:tr>
      <w:tr w:rsidR="00F97823" w:rsidRPr="00944095" w14:paraId="2A361D4D" w14:textId="77777777" w:rsidTr="00F97823">
        <w:tc>
          <w:tcPr>
            <w:tcW w:w="405" w:type="pct"/>
          </w:tcPr>
          <w:p w14:paraId="4DE42BE2"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SPAIN</w:t>
            </w:r>
          </w:p>
          <w:p w14:paraId="45745238" w14:textId="77777777" w:rsidR="00F1036B" w:rsidRPr="00944095" w:rsidRDefault="00F97823"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14</w:t>
            </w:r>
          </w:p>
        </w:tc>
        <w:tc>
          <w:tcPr>
            <w:tcW w:w="508" w:type="pct"/>
          </w:tcPr>
          <w:p w14:paraId="1A83155F" w14:textId="77777777" w:rsidR="00F1036B" w:rsidRPr="00944095" w:rsidRDefault="00F1036B" w:rsidP="00F1036B">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MARÍA MERCEDES TEJEDOR AIBAR</w:t>
            </w:r>
          </w:p>
        </w:tc>
        <w:tc>
          <w:tcPr>
            <w:tcW w:w="610" w:type="pct"/>
          </w:tcPr>
          <w:p w14:paraId="31D7ADFC"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Head International Relations Department</w:t>
            </w:r>
          </w:p>
        </w:tc>
        <w:tc>
          <w:tcPr>
            <w:tcW w:w="508" w:type="pct"/>
          </w:tcPr>
          <w:p w14:paraId="3A3A7989" w14:textId="77777777" w:rsidR="00F1036B" w:rsidRPr="00944095" w:rsidRDefault="00F1036B" w:rsidP="00F1036B">
            <w:pPr>
              <w:spacing w:before="100" w:after="100" w:line="220" w:lineRule="exact"/>
              <w:rPr>
                <w:rStyle w:val="PageNumber"/>
                <w:rFonts w:ascii="Times New Roman" w:hAnsi="Times New Roman" w:cs="Times New Roman"/>
                <w:sz w:val="18"/>
                <w:szCs w:val="18"/>
                <w:lang w:val="en-GB" w:eastAsia="zh-CN"/>
              </w:rPr>
            </w:pPr>
            <w:r w:rsidRPr="00944095">
              <w:rPr>
                <w:rStyle w:val="PageNumber"/>
                <w:rFonts w:ascii="Times New Roman" w:hAnsi="Times New Roman" w:cs="Times New Roman"/>
                <w:sz w:val="18"/>
                <w:szCs w:val="18"/>
                <w:lang w:val="en-GB" w:eastAsia="zh-CN"/>
              </w:rPr>
              <w:t>National Institute Safety and Health at Work (INSST) of Spain.</w:t>
            </w:r>
          </w:p>
          <w:p w14:paraId="70554034" w14:textId="77777777" w:rsidR="00F1036B" w:rsidRPr="00944095" w:rsidRDefault="00F1036B" w:rsidP="00F1036B">
            <w:pPr>
              <w:spacing w:before="100" w:after="100" w:line="220" w:lineRule="exact"/>
              <w:rPr>
                <w:rFonts w:ascii="Times New Roman" w:hAnsi="Times New Roman" w:cs="Times New Roman"/>
                <w:sz w:val="18"/>
                <w:szCs w:val="18"/>
                <w:lang w:val="en-GB" w:eastAsia="zh-CN"/>
              </w:rPr>
            </w:pPr>
            <w:r w:rsidRPr="00944095">
              <w:rPr>
                <w:rStyle w:val="PageNumber"/>
                <w:rFonts w:ascii="Times New Roman" w:hAnsi="Times New Roman" w:cs="Times New Roman"/>
                <w:sz w:val="18"/>
                <w:szCs w:val="18"/>
                <w:lang w:val="en-GB" w:eastAsia="zh-CN"/>
              </w:rPr>
              <w:t>Ministry of Labour, Migrations and Social Security.</w:t>
            </w:r>
          </w:p>
        </w:tc>
        <w:tc>
          <w:tcPr>
            <w:tcW w:w="305" w:type="pct"/>
          </w:tcPr>
          <w:p w14:paraId="118CF704" w14:textId="77777777" w:rsidR="00F1036B" w:rsidRPr="00944095" w:rsidRDefault="00F1036B" w:rsidP="00F1036B">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23</w:t>
            </w:r>
          </w:p>
        </w:tc>
        <w:tc>
          <w:tcPr>
            <w:tcW w:w="457" w:type="pct"/>
          </w:tcPr>
          <w:p w14:paraId="67ED0C1F"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Industrial engineer.</w:t>
            </w:r>
          </w:p>
          <w:p w14:paraId="0BF6FFE5"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proofErr w:type="spellStart"/>
            <w:r w:rsidRPr="00944095">
              <w:rPr>
                <w:rFonts w:ascii="Times New Roman" w:hAnsi="Times New Roman" w:cs="Times New Roman"/>
                <w:sz w:val="18"/>
                <w:szCs w:val="18"/>
                <w:lang w:val="en-GB" w:eastAsia="en-GB"/>
              </w:rPr>
              <w:t>Ecomonics</w:t>
            </w:r>
            <w:proofErr w:type="spellEnd"/>
            <w:r w:rsidRPr="00944095">
              <w:rPr>
                <w:rFonts w:ascii="Times New Roman" w:hAnsi="Times New Roman" w:cs="Times New Roman"/>
                <w:sz w:val="18"/>
                <w:szCs w:val="18"/>
                <w:lang w:val="en-GB" w:eastAsia="en-GB"/>
              </w:rPr>
              <w:t xml:space="preserve"> degree.</w:t>
            </w:r>
          </w:p>
          <w:p w14:paraId="1DC3A69F"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Master in OSH.</w:t>
            </w:r>
          </w:p>
          <w:p w14:paraId="75DBDE9A"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Auditor in OSH.</w:t>
            </w:r>
          </w:p>
        </w:tc>
        <w:tc>
          <w:tcPr>
            <w:tcW w:w="1321" w:type="pct"/>
          </w:tcPr>
          <w:p w14:paraId="0EF7A6AB"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Transposition of EU Directives on OSH.</w:t>
            </w:r>
          </w:p>
          <w:p w14:paraId="4DC1B72D"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Occupational Safety and Health.</w:t>
            </w:r>
          </w:p>
          <w:p w14:paraId="1B9D1703"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Labour relations.</w:t>
            </w:r>
          </w:p>
          <w:p w14:paraId="74888383"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Social Partners.</w:t>
            </w:r>
          </w:p>
          <w:p w14:paraId="342A25FC"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EU OSHA governing board alternate member.</w:t>
            </w:r>
          </w:p>
          <w:p w14:paraId="500015E1"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 xml:space="preserve"> ACSH alternate member.</w:t>
            </w:r>
          </w:p>
          <w:p w14:paraId="2E5430B5"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PEROSH.</w:t>
            </w:r>
          </w:p>
        </w:tc>
        <w:tc>
          <w:tcPr>
            <w:tcW w:w="457" w:type="pct"/>
          </w:tcPr>
          <w:p w14:paraId="6EDD4CAB"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p w14:paraId="3AD32FD0"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French</w:t>
            </w:r>
          </w:p>
        </w:tc>
        <w:tc>
          <w:tcPr>
            <w:tcW w:w="429" w:type="pct"/>
          </w:tcPr>
          <w:p w14:paraId="52DE036C" w14:textId="77777777" w:rsidR="00F1036B" w:rsidRPr="00944095" w:rsidRDefault="00F1036B" w:rsidP="00C23473">
            <w:pPr>
              <w:spacing w:after="0" w:line="220" w:lineRule="exact"/>
              <w:rP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EU OSHA governing board alternate member.</w:t>
            </w:r>
          </w:p>
        </w:tc>
      </w:tr>
      <w:tr w:rsidR="00F97823" w:rsidRPr="00944095" w14:paraId="0288DEF7" w14:textId="77777777" w:rsidTr="00F97823">
        <w:tc>
          <w:tcPr>
            <w:tcW w:w="405" w:type="pct"/>
          </w:tcPr>
          <w:p w14:paraId="790EEF5B"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SPAIN</w:t>
            </w:r>
          </w:p>
          <w:p w14:paraId="4D0174D6" w14:textId="77777777" w:rsidR="00F1036B" w:rsidRPr="00944095" w:rsidRDefault="00F97823"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15</w:t>
            </w:r>
          </w:p>
        </w:tc>
        <w:tc>
          <w:tcPr>
            <w:tcW w:w="508" w:type="pct"/>
          </w:tcPr>
          <w:p w14:paraId="4BEC1C78" w14:textId="77777777" w:rsidR="00F1036B" w:rsidRPr="00944095" w:rsidRDefault="00F1036B" w:rsidP="00F1036B">
            <w:pPr>
              <w:spacing w:after="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marta zimmermann verdejo</w:t>
            </w:r>
          </w:p>
        </w:tc>
        <w:tc>
          <w:tcPr>
            <w:tcW w:w="610" w:type="pct"/>
          </w:tcPr>
          <w:p w14:paraId="3C0D028F"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Head Research and Information Department.</w:t>
            </w:r>
          </w:p>
        </w:tc>
        <w:tc>
          <w:tcPr>
            <w:tcW w:w="508" w:type="pct"/>
          </w:tcPr>
          <w:p w14:paraId="5A27EF0E" w14:textId="77777777" w:rsidR="00F1036B" w:rsidRPr="00944095" w:rsidRDefault="00F1036B" w:rsidP="00F1036B">
            <w:pPr>
              <w:spacing w:after="0" w:line="220" w:lineRule="exact"/>
              <w:rPr>
                <w:rStyle w:val="PageNumber"/>
                <w:rFonts w:ascii="Times New Roman" w:hAnsi="Times New Roman" w:cs="Times New Roman"/>
                <w:sz w:val="18"/>
                <w:szCs w:val="18"/>
                <w:lang w:val="en-GB" w:eastAsia="zh-CN"/>
              </w:rPr>
            </w:pPr>
            <w:r w:rsidRPr="00944095">
              <w:rPr>
                <w:rStyle w:val="PageNumber"/>
                <w:rFonts w:ascii="Times New Roman" w:hAnsi="Times New Roman" w:cs="Times New Roman"/>
                <w:sz w:val="18"/>
                <w:szCs w:val="18"/>
                <w:lang w:val="en-GB" w:eastAsia="zh-CN"/>
              </w:rPr>
              <w:t>National Institute Safety and Health at Work (INSST) of Spain.</w:t>
            </w:r>
          </w:p>
          <w:p w14:paraId="490AD463" w14:textId="77777777" w:rsidR="00F1036B" w:rsidRPr="00944095" w:rsidRDefault="00F1036B" w:rsidP="00F1036B">
            <w:pPr>
              <w:spacing w:after="0" w:line="220" w:lineRule="exact"/>
              <w:rPr>
                <w:rFonts w:ascii="Times New Roman" w:hAnsi="Times New Roman" w:cs="Times New Roman"/>
                <w:sz w:val="18"/>
                <w:szCs w:val="18"/>
                <w:lang w:val="en-GB" w:eastAsia="zh-CN"/>
              </w:rPr>
            </w:pPr>
            <w:r w:rsidRPr="00944095">
              <w:rPr>
                <w:rStyle w:val="PageNumber"/>
                <w:rFonts w:ascii="Times New Roman" w:hAnsi="Times New Roman" w:cs="Times New Roman"/>
                <w:sz w:val="18"/>
                <w:szCs w:val="18"/>
                <w:lang w:val="en-GB" w:eastAsia="zh-CN"/>
              </w:rPr>
              <w:t>Ministry of Labour, Migrations and Social Security.</w:t>
            </w:r>
          </w:p>
        </w:tc>
        <w:tc>
          <w:tcPr>
            <w:tcW w:w="305" w:type="pct"/>
          </w:tcPr>
          <w:p w14:paraId="3F82ADCF" w14:textId="77777777" w:rsidR="00F1036B" w:rsidRPr="00944095" w:rsidRDefault="00F1036B" w:rsidP="00F1036B">
            <w:pPr>
              <w:spacing w:after="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33</w:t>
            </w:r>
          </w:p>
        </w:tc>
        <w:tc>
          <w:tcPr>
            <w:tcW w:w="457" w:type="pct"/>
          </w:tcPr>
          <w:p w14:paraId="1352C1DB"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Degree in Medicine and Surgery</w:t>
            </w:r>
          </w:p>
          <w:p w14:paraId="68E3B85C"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 xml:space="preserve">Postgraduate specialization </w:t>
            </w:r>
            <w:r w:rsidR="00E47433" w:rsidRPr="00944095">
              <w:rPr>
                <w:rFonts w:ascii="Times New Roman" w:hAnsi="Times New Roman" w:cs="Times New Roman"/>
                <w:sz w:val="18"/>
                <w:szCs w:val="18"/>
                <w:lang w:val="en-GB" w:eastAsia="en-GB"/>
              </w:rPr>
              <w:t>Epidemiology</w:t>
            </w:r>
            <w:r w:rsidRPr="00944095">
              <w:rPr>
                <w:rFonts w:ascii="Times New Roman" w:hAnsi="Times New Roman" w:cs="Times New Roman"/>
                <w:sz w:val="18"/>
                <w:szCs w:val="18"/>
                <w:lang w:val="en-GB" w:eastAsia="en-GB"/>
              </w:rPr>
              <w:t xml:space="preserve"> and Public Health.</w:t>
            </w:r>
          </w:p>
          <w:p w14:paraId="03249E68"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Master degree in Public health</w:t>
            </w:r>
          </w:p>
          <w:p w14:paraId="2EDDAE5C"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 xml:space="preserve">Degree in design and statistics </w:t>
            </w:r>
            <w:r w:rsidR="00E47433" w:rsidRPr="00944095">
              <w:rPr>
                <w:rFonts w:ascii="Times New Roman" w:hAnsi="Times New Roman" w:cs="Times New Roman"/>
                <w:sz w:val="18"/>
                <w:szCs w:val="18"/>
                <w:lang w:val="en-GB" w:eastAsia="en-GB"/>
              </w:rPr>
              <w:t>methodology</w:t>
            </w:r>
            <w:r w:rsidRPr="00944095">
              <w:rPr>
                <w:rFonts w:ascii="Times New Roman" w:hAnsi="Times New Roman" w:cs="Times New Roman"/>
                <w:sz w:val="18"/>
                <w:szCs w:val="18"/>
                <w:lang w:val="en-GB" w:eastAsia="en-GB"/>
              </w:rPr>
              <w:t xml:space="preserve"> for health sciences.</w:t>
            </w:r>
          </w:p>
          <w:p w14:paraId="0976CA35"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Master degree in field of Epidemiology Training programs.</w:t>
            </w:r>
          </w:p>
        </w:tc>
        <w:tc>
          <w:tcPr>
            <w:tcW w:w="1321" w:type="pct"/>
          </w:tcPr>
          <w:p w14:paraId="2D380203"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Transposition of EU Directives on OSH.</w:t>
            </w:r>
          </w:p>
          <w:p w14:paraId="58B1EDC0"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Occupational Safety and Health.</w:t>
            </w:r>
          </w:p>
          <w:p w14:paraId="3CFAD596"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Labour relations.</w:t>
            </w:r>
          </w:p>
          <w:p w14:paraId="7DE0B87A"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Social Partners.</w:t>
            </w:r>
          </w:p>
          <w:p w14:paraId="31120A1F"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Spanish strategy for safety and health at work.</w:t>
            </w:r>
          </w:p>
          <w:p w14:paraId="1C1B0D06"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Surveys on working conditions.</w:t>
            </w:r>
          </w:p>
          <w:p w14:paraId="54CF56C7"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Work relates accidents, occupational diseases.</w:t>
            </w:r>
          </w:p>
          <w:p w14:paraId="3140E197"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Epidemiological reports.</w:t>
            </w:r>
          </w:p>
          <w:p w14:paraId="211B3AC5"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Scientific steering group PEROSH.</w:t>
            </w:r>
          </w:p>
          <w:p w14:paraId="2CAA5409"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External expert EUROFOUND.</w:t>
            </w:r>
          </w:p>
          <w:p w14:paraId="1D66A727" w14:textId="77777777" w:rsidR="00F1036B" w:rsidRPr="00944095" w:rsidRDefault="00F1036B" w:rsidP="00F1036B">
            <w:pPr>
              <w:spacing w:after="0" w:line="220" w:lineRule="exact"/>
              <w:rPr>
                <w:rStyle w:val="PageNumber"/>
                <w:rFonts w:ascii="Times New Roman" w:hAnsi="Times New Roman" w:cs="Times New Roman"/>
                <w:sz w:val="18"/>
                <w:szCs w:val="18"/>
                <w:lang w:val="en-GB" w:eastAsia="zh-CN"/>
              </w:rPr>
            </w:pPr>
          </w:p>
        </w:tc>
        <w:tc>
          <w:tcPr>
            <w:tcW w:w="457" w:type="pct"/>
          </w:tcPr>
          <w:p w14:paraId="06273A65"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tc>
        <w:tc>
          <w:tcPr>
            <w:tcW w:w="429" w:type="pct"/>
          </w:tcPr>
          <w:p w14:paraId="29F7E326" w14:textId="77777777" w:rsidR="00F1036B" w:rsidRPr="00944095" w:rsidRDefault="00F1036B" w:rsidP="00C23473">
            <w:pPr>
              <w:spacing w:after="0" w:line="220" w:lineRule="exact"/>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EUROFOUND.</w:t>
            </w:r>
          </w:p>
          <w:p w14:paraId="25D1F3F6" w14:textId="77777777" w:rsidR="00F1036B" w:rsidRPr="00944095" w:rsidRDefault="00F1036B" w:rsidP="00F1036B">
            <w:pPr>
              <w:spacing w:after="0" w:line="220" w:lineRule="exact"/>
              <w:rPr>
                <w:rFonts w:ascii="Times New Roman" w:hAnsi="Times New Roman" w:cs="Times New Roman"/>
                <w:sz w:val="18"/>
                <w:szCs w:val="18"/>
                <w:lang w:val="en-GB" w:eastAsia="en-GB"/>
              </w:rPr>
            </w:pPr>
          </w:p>
        </w:tc>
      </w:tr>
      <w:tr w:rsidR="00F97823" w:rsidRPr="00944095" w14:paraId="68D34245" w14:textId="77777777" w:rsidTr="00F97823">
        <w:tc>
          <w:tcPr>
            <w:tcW w:w="405" w:type="pct"/>
          </w:tcPr>
          <w:p w14:paraId="57DE5EDA"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SPAIN</w:t>
            </w:r>
          </w:p>
          <w:p w14:paraId="08E9C916" w14:textId="77777777" w:rsidR="00F1036B" w:rsidRPr="00944095" w:rsidRDefault="00F97823"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16</w:t>
            </w:r>
          </w:p>
        </w:tc>
        <w:tc>
          <w:tcPr>
            <w:tcW w:w="508" w:type="pct"/>
          </w:tcPr>
          <w:p w14:paraId="0BD40D17" w14:textId="77777777" w:rsidR="00F1036B" w:rsidRPr="00944095" w:rsidRDefault="00F1036B" w:rsidP="00F1036B">
            <w:pPr>
              <w:spacing w:after="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RAQUEL CALVERAS AUGÉ</w:t>
            </w:r>
          </w:p>
        </w:tc>
        <w:tc>
          <w:tcPr>
            <w:tcW w:w="610" w:type="pct"/>
          </w:tcPr>
          <w:p w14:paraId="6106D264"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Labour and Social Security Inspector</w:t>
            </w:r>
          </w:p>
        </w:tc>
        <w:tc>
          <w:tcPr>
            <w:tcW w:w="508" w:type="pct"/>
          </w:tcPr>
          <w:p w14:paraId="5DC23884" w14:textId="77777777" w:rsidR="00F1036B" w:rsidRPr="00944095" w:rsidRDefault="00F1036B" w:rsidP="00F1036B">
            <w:pPr>
              <w:spacing w:after="0" w:line="220" w:lineRule="exact"/>
              <w:rPr>
                <w:rFonts w:ascii="Times New Roman" w:hAnsi="Times New Roman" w:cs="Times New Roman"/>
                <w:sz w:val="18"/>
                <w:szCs w:val="18"/>
                <w:lang w:val="en-GB" w:eastAsia="zh-CN"/>
              </w:rPr>
            </w:pPr>
            <w:r w:rsidRPr="00944095">
              <w:rPr>
                <w:rFonts w:ascii="Times New Roman" w:hAnsi="Times New Roman" w:cs="Times New Roman"/>
                <w:sz w:val="18"/>
                <w:szCs w:val="18"/>
                <w:lang w:val="en-GB" w:eastAsia="zh-CN"/>
              </w:rPr>
              <w:t>Labour and Social Security Inspectorate of Spain State Agency.</w:t>
            </w:r>
          </w:p>
          <w:p w14:paraId="7EFF1942" w14:textId="77777777" w:rsidR="00F1036B" w:rsidRPr="00944095" w:rsidRDefault="00F1036B" w:rsidP="00F1036B">
            <w:pPr>
              <w:spacing w:after="0" w:line="220" w:lineRule="exact"/>
              <w:rPr>
                <w:rFonts w:ascii="Times New Roman" w:hAnsi="Times New Roman" w:cs="Times New Roman"/>
                <w:sz w:val="18"/>
                <w:szCs w:val="18"/>
                <w:lang w:val="en-GB" w:eastAsia="zh-CN"/>
              </w:rPr>
            </w:pPr>
            <w:proofErr w:type="spellStart"/>
            <w:r w:rsidRPr="00944095">
              <w:rPr>
                <w:rFonts w:ascii="Times New Roman" w:hAnsi="Times New Roman" w:cs="Times New Roman"/>
                <w:sz w:val="18"/>
                <w:szCs w:val="18"/>
                <w:lang w:val="en-GB" w:eastAsia="zh-CN"/>
              </w:rPr>
              <w:t>Generalitat</w:t>
            </w:r>
            <w:proofErr w:type="spellEnd"/>
            <w:r w:rsidRPr="00944095">
              <w:rPr>
                <w:rFonts w:ascii="Times New Roman" w:hAnsi="Times New Roman" w:cs="Times New Roman"/>
                <w:sz w:val="18"/>
                <w:szCs w:val="18"/>
                <w:lang w:val="en-GB" w:eastAsia="zh-CN"/>
              </w:rPr>
              <w:t xml:space="preserve"> Cataluña.</w:t>
            </w:r>
          </w:p>
        </w:tc>
        <w:tc>
          <w:tcPr>
            <w:tcW w:w="305" w:type="pct"/>
          </w:tcPr>
          <w:p w14:paraId="1B78FC1B" w14:textId="77777777" w:rsidR="00F1036B" w:rsidRPr="00944095" w:rsidRDefault="00F1036B" w:rsidP="00F1036B">
            <w:pPr>
              <w:spacing w:after="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31</w:t>
            </w:r>
          </w:p>
        </w:tc>
        <w:tc>
          <w:tcPr>
            <w:tcW w:w="457" w:type="pct"/>
          </w:tcPr>
          <w:p w14:paraId="0B6C467E"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Law degree</w:t>
            </w:r>
          </w:p>
        </w:tc>
        <w:tc>
          <w:tcPr>
            <w:tcW w:w="1321" w:type="pct"/>
          </w:tcPr>
          <w:p w14:paraId="53D90978"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Occupational Safety and Health.</w:t>
            </w:r>
          </w:p>
          <w:p w14:paraId="484D1530"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Labour relations.</w:t>
            </w:r>
          </w:p>
          <w:p w14:paraId="5032AF0C"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Social Partners.</w:t>
            </w:r>
          </w:p>
        </w:tc>
        <w:tc>
          <w:tcPr>
            <w:tcW w:w="457" w:type="pct"/>
          </w:tcPr>
          <w:p w14:paraId="43724CAE"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p w14:paraId="12F48994"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French</w:t>
            </w:r>
          </w:p>
        </w:tc>
        <w:tc>
          <w:tcPr>
            <w:tcW w:w="429" w:type="pct"/>
          </w:tcPr>
          <w:p w14:paraId="4A4EA87D" w14:textId="77777777" w:rsidR="00F1036B" w:rsidRPr="00944095" w:rsidRDefault="009B11C6" w:rsidP="009B11C6">
            <w:pPr>
              <w:spacing w:after="0" w:line="220" w:lineRule="exact"/>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S</w:t>
            </w:r>
            <w:r w:rsidR="00F1036B" w:rsidRPr="00944095">
              <w:rPr>
                <w:rStyle w:val="PageNumber"/>
                <w:rFonts w:ascii="Times New Roman" w:hAnsi="Times New Roman"/>
                <w:sz w:val="18"/>
                <w:szCs w:val="18"/>
                <w:lang w:val="en-GB" w:eastAsia="zh-CN"/>
              </w:rPr>
              <w:t xml:space="preserve">TE TW Romania, </w:t>
            </w:r>
          </w:p>
          <w:p w14:paraId="46A2A651" w14:textId="77777777" w:rsidR="00F1036B" w:rsidRPr="00944095" w:rsidRDefault="00F1036B" w:rsidP="00F1036B">
            <w:pPr>
              <w:pStyle w:val="ListParagraph"/>
              <w:spacing w:line="220" w:lineRule="exact"/>
              <w:ind w:left="266"/>
              <w:contextualSpacing w:val="0"/>
              <w:rPr>
                <w:rFonts w:ascii="Times New Roman" w:hAnsi="Times New Roman"/>
                <w:b/>
                <w:sz w:val="18"/>
                <w:szCs w:val="18"/>
                <w:lang w:val="en-GB" w:eastAsia="zh-CN"/>
              </w:rPr>
            </w:pPr>
          </w:p>
        </w:tc>
      </w:tr>
      <w:tr w:rsidR="00F97823" w:rsidRPr="00944095" w14:paraId="468E7ED5" w14:textId="77777777" w:rsidTr="00F97823">
        <w:tc>
          <w:tcPr>
            <w:tcW w:w="405" w:type="pct"/>
          </w:tcPr>
          <w:p w14:paraId="0BA250E6"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SPAIN</w:t>
            </w:r>
          </w:p>
          <w:p w14:paraId="6D063662" w14:textId="77777777" w:rsidR="00F1036B" w:rsidRPr="00944095" w:rsidRDefault="00F97823"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17</w:t>
            </w:r>
          </w:p>
        </w:tc>
        <w:tc>
          <w:tcPr>
            <w:tcW w:w="508" w:type="pct"/>
          </w:tcPr>
          <w:p w14:paraId="22613B99"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JAIME ADMETLLA RIBALTA</w:t>
            </w:r>
          </w:p>
        </w:tc>
        <w:tc>
          <w:tcPr>
            <w:tcW w:w="610" w:type="pct"/>
          </w:tcPr>
          <w:p w14:paraId="073828F0"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Labour and Social Security Inspector</w:t>
            </w:r>
          </w:p>
        </w:tc>
        <w:tc>
          <w:tcPr>
            <w:tcW w:w="508" w:type="pct"/>
          </w:tcPr>
          <w:p w14:paraId="10873630" w14:textId="77777777" w:rsidR="00F1036B" w:rsidRPr="00944095" w:rsidRDefault="00F1036B" w:rsidP="00F1036B">
            <w:pPr>
              <w:spacing w:before="100" w:after="100" w:line="220" w:lineRule="exact"/>
              <w:rPr>
                <w:rFonts w:ascii="Times New Roman" w:hAnsi="Times New Roman" w:cs="Times New Roman"/>
                <w:sz w:val="18"/>
                <w:szCs w:val="18"/>
                <w:lang w:val="en-GB" w:eastAsia="zh-CN"/>
              </w:rPr>
            </w:pPr>
            <w:r w:rsidRPr="00944095">
              <w:rPr>
                <w:rFonts w:ascii="Times New Roman" w:hAnsi="Times New Roman" w:cs="Times New Roman"/>
                <w:sz w:val="18"/>
                <w:szCs w:val="18"/>
                <w:lang w:val="en-GB" w:eastAsia="zh-CN"/>
              </w:rPr>
              <w:t>Labour and Social Security Inspectorate of Spain State Agency.</w:t>
            </w:r>
          </w:p>
          <w:p w14:paraId="2E368F5A"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proofErr w:type="spellStart"/>
            <w:r w:rsidRPr="00944095">
              <w:rPr>
                <w:rFonts w:ascii="Times New Roman" w:hAnsi="Times New Roman" w:cs="Times New Roman"/>
                <w:sz w:val="18"/>
                <w:szCs w:val="18"/>
                <w:lang w:val="en-GB" w:eastAsia="zh-CN"/>
              </w:rPr>
              <w:t>Generalitat</w:t>
            </w:r>
            <w:proofErr w:type="spellEnd"/>
            <w:r w:rsidRPr="00944095">
              <w:rPr>
                <w:rFonts w:ascii="Times New Roman" w:hAnsi="Times New Roman" w:cs="Times New Roman"/>
                <w:sz w:val="18"/>
                <w:szCs w:val="18"/>
                <w:lang w:val="en-GB" w:eastAsia="zh-CN"/>
              </w:rPr>
              <w:t xml:space="preserve"> Cataluña.</w:t>
            </w:r>
          </w:p>
        </w:tc>
        <w:tc>
          <w:tcPr>
            <w:tcW w:w="305" w:type="pct"/>
          </w:tcPr>
          <w:p w14:paraId="7E264735" w14:textId="77777777" w:rsidR="00F1036B" w:rsidRPr="00944095" w:rsidRDefault="00F1036B" w:rsidP="00F1036B">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34</w:t>
            </w:r>
          </w:p>
        </w:tc>
        <w:tc>
          <w:tcPr>
            <w:tcW w:w="457" w:type="pct"/>
          </w:tcPr>
          <w:p w14:paraId="1D86C274"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Law degree</w:t>
            </w:r>
          </w:p>
        </w:tc>
        <w:tc>
          <w:tcPr>
            <w:tcW w:w="1321" w:type="pct"/>
          </w:tcPr>
          <w:p w14:paraId="55DE9BE7"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Occupational Safety and Health.</w:t>
            </w:r>
          </w:p>
          <w:p w14:paraId="580FDCDC"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Labour relations.</w:t>
            </w:r>
          </w:p>
          <w:p w14:paraId="7398CBFF"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Social Partners.</w:t>
            </w:r>
          </w:p>
        </w:tc>
        <w:tc>
          <w:tcPr>
            <w:tcW w:w="457" w:type="pct"/>
          </w:tcPr>
          <w:p w14:paraId="47D6DAF1"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tc>
        <w:tc>
          <w:tcPr>
            <w:tcW w:w="429" w:type="pct"/>
          </w:tcPr>
          <w:p w14:paraId="189A1935" w14:textId="77777777" w:rsidR="00F1036B" w:rsidRPr="00944095" w:rsidRDefault="009B11C6" w:rsidP="009B11C6">
            <w:pPr>
              <w:spacing w:before="100" w:after="100" w:line="220" w:lineRule="exact"/>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 xml:space="preserve">Czech Republic, </w:t>
            </w:r>
          </w:p>
          <w:p w14:paraId="6AC5CEEF" w14:textId="77777777" w:rsidR="00F1036B" w:rsidRPr="00944095" w:rsidRDefault="009B11C6" w:rsidP="009B11C6">
            <w:pPr>
              <w:spacing w:before="100" w:after="100" w:line="220" w:lineRule="exact"/>
              <w:rPr>
                <w:rStyle w:val="PageNumber"/>
                <w:rFonts w:ascii="Times New Roman" w:hAnsi="Times New Roman" w:cs="Times New Roman"/>
                <w:sz w:val="18"/>
                <w:szCs w:val="18"/>
                <w:lang w:val="en-GB" w:eastAsia="zh-CN"/>
              </w:rPr>
            </w:pPr>
            <w:r w:rsidRPr="00944095">
              <w:rPr>
                <w:rStyle w:val="PageNumber"/>
                <w:rFonts w:ascii="Times New Roman" w:hAnsi="Times New Roman"/>
                <w:sz w:val="18"/>
                <w:szCs w:val="18"/>
                <w:lang w:val="en-GB" w:eastAsia="zh-CN"/>
              </w:rPr>
              <w:t xml:space="preserve">Romania, </w:t>
            </w:r>
          </w:p>
          <w:p w14:paraId="41A08802"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p>
        </w:tc>
      </w:tr>
      <w:tr w:rsidR="000E7027" w:rsidRPr="00944095" w14:paraId="337E7768" w14:textId="77777777" w:rsidTr="00F97823">
        <w:tc>
          <w:tcPr>
            <w:tcW w:w="405" w:type="pct"/>
          </w:tcPr>
          <w:p w14:paraId="63A47D81" w14:textId="77777777" w:rsidR="000E7027" w:rsidRPr="00944095" w:rsidRDefault="000E7027" w:rsidP="000E7027">
            <w:pPr>
              <w:spacing w:after="0" w:line="240" w:lineRule="auto"/>
              <w:jc w:val="both"/>
              <w:rPr>
                <w:rFonts w:ascii="Times New Roman" w:eastAsia="Times New Roman" w:hAnsi="Times New Roman" w:cs="Times New Roman"/>
                <w:color w:val="000000"/>
                <w:sz w:val="18"/>
                <w:szCs w:val="18"/>
                <w:lang w:val="en-GB" w:eastAsia="en-GB"/>
              </w:rPr>
            </w:pPr>
            <w:r w:rsidRPr="00944095">
              <w:rPr>
                <w:rFonts w:ascii="Times New Roman" w:eastAsia="Times New Roman" w:hAnsi="Times New Roman" w:cs="Times New Roman"/>
                <w:color w:val="000000"/>
                <w:sz w:val="18"/>
                <w:szCs w:val="18"/>
                <w:lang w:val="en-GB" w:eastAsia="en-GB"/>
              </w:rPr>
              <w:t>SPAIN</w:t>
            </w:r>
          </w:p>
          <w:p w14:paraId="386FACAF" w14:textId="77777777" w:rsidR="000E7027" w:rsidRPr="00944095" w:rsidRDefault="000E7027" w:rsidP="000E7027">
            <w:pPr>
              <w:spacing w:after="0" w:line="240" w:lineRule="auto"/>
              <w:jc w:val="both"/>
              <w:rPr>
                <w:rFonts w:ascii="Times New Roman" w:eastAsia="Times New Roman" w:hAnsi="Times New Roman" w:cs="Times New Roman"/>
                <w:color w:val="000000"/>
                <w:sz w:val="18"/>
                <w:szCs w:val="18"/>
                <w:lang w:val="en-GB" w:eastAsia="en-GB"/>
              </w:rPr>
            </w:pPr>
            <w:r w:rsidRPr="00944095">
              <w:rPr>
                <w:rFonts w:ascii="Times New Roman" w:eastAsia="Times New Roman" w:hAnsi="Times New Roman" w:cs="Times New Roman"/>
                <w:color w:val="000000"/>
                <w:sz w:val="18"/>
                <w:szCs w:val="18"/>
                <w:lang w:val="en-GB" w:eastAsia="en-GB"/>
              </w:rPr>
              <w:t>18</w:t>
            </w:r>
          </w:p>
          <w:p w14:paraId="2F4081DA" w14:textId="77777777" w:rsidR="000E7027" w:rsidRPr="00944095" w:rsidRDefault="000E7027" w:rsidP="000E7027">
            <w:pPr>
              <w:spacing w:after="0" w:line="240" w:lineRule="auto"/>
              <w:jc w:val="both"/>
              <w:rPr>
                <w:rFonts w:ascii="Times New Roman" w:eastAsia="Times New Roman" w:hAnsi="Times New Roman" w:cs="Times New Roman"/>
                <w:color w:val="000000"/>
                <w:sz w:val="18"/>
                <w:szCs w:val="18"/>
                <w:lang w:val="en-GB" w:eastAsia="en-GB"/>
              </w:rPr>
            </w:pPr>
          </w:p>
        </w:tc>
        <w:tc>
          <w:tcPr>
            <w:tcW w:w="508" w:type="pct"/>
          </w:tcPr>
          <w:p w14:paraId="58C25E96" w14:textId="77777777" w:rsidR="000E7027" w:rsidRPr="00C75A68" w:rsidRDefault="000E7027" w:rsidP="000E7027">
            <w:pPr>
              <w:spacing w:after="0" w:line="240" w:lineRule="auto"/>
              <w:jc w:val="both"/>
              <w:rPr>
                <w:rFonts w:ascii="Times New Roman" w:eastAsia="Times New Roman" w:hAnsi="Times New Roman" w:cs="Times New Roman"/>
                <w:smallCaps/>
                <w:color w:val="000000"/>
                <w:sz w:val="18"/>
                <w:szCs w:val="18"/>
                <w:lang w:val="en-GB" w:eastAsia="en-GB"/>
              </w:rPr>
            </w:pPr>
            <w:r w:rsidRPr="00C75A68">
              <w:rPr>
                <w:rFonts w:ascii="Times New Roman" w:eastAsia="Times New Roman" w:hAnsi="Times New Roman" w:cs="Times New Roman"/>
                <w:smallCaps/>
                <w:color w:val="000000"/>
                <w:sz w:val="18"/>
                <w:szCs w:val="18"/>
                <w:lang w:val="en-GB" w:eastAsia="en-GB"/>
              </w:rPr>
              <w:t>Gabriela Beltran Fernandez</w:t>
            </w:r>
          </w:p>
        </w:tc>
        <w:tc>
          <w:tcPr>
            <w:tcW w:w="610" w:type="pct"/>
          </w:tcPr>
          <w:p w14:paraId="33B38AE4" w14:textId="77777777" w:rsidR="000E7027" w:rsidRPr="00944095" w:rsidRDefault="000E7027" w:rsidP="000E7027">
            <w:pPr>
              <w:spacing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sz w:val="18"/>
                <w:szCs w:val="18"/>
                <w:lang w:val="en-GB" w:eastAsia="en-GB"/>
              </w:rPr>
              <w:t>Labour and Social Security Inspector</w:t>
            </w:r>
          </w:p>
        </w:tc>
        <w:tc>
          <w:tcPr>
            <w:tcW w:w="508" w:type="pct"/>
          </w:tcPr>
          <w:p w14:paraId="09E423F9" w14:textId="77777777" w:rsidR="000E7027" w:rsidRPr="00944095" w:rsidRDefault="000E7027" w:rsidP="000E7027">
            <w:pPr>
              <w:spacing w:before="100" w:after="100" w:line="220" w:lineRule="exact"/>
              <w:rPr>
                <w:rFonts w:ascii="Times New Roman" w:hAnsi="Times New Roman" w:cs="Times New Roman"/>
                <w:color w:val="000000" w:themeColor="text1"/>
                <w:sz w:val="18"/>
                <w:szCs w:val="18"/>
                <w:lang w:val="en-GB" w:eastAsia="zh-CN"/>
              </w:rPr>
            </w:pPr>
            <w:r w:rsidRPr="00944095">
              <w:rPr>
                <w:rFonts w:ascii="Times New Roman" w:hAnsi="Times New Roman" w:cs="Times New Roman"/>
                <w:sz w:val="18"/>
                <w:szCs w:val="18"/>
                <w:lang w:val="en-GB" w:eastAsia="zh-CN"/>
              </w:rPr>
              <w:t>Labour and Social Security Inspectorate of Spain State Agency. (Ministry of Labour, Migrations and Social Security)</w:t>
            </w:r>
          </w:p>
        </w:tc>
        <w:tc>
          <w:tcPr>
            <w:tcW w:w="305" w:type="pct"/>
          </w:tcPr>
          <w:p w14:paraId="1044C474" w14:textId="77777777" w:rsidR="000E7027" w:rsidRPr="00944095" w:rsidRDefault="008025E4" w:rsidP="000E7027">
            <w:pPr>
              <w:spacing w:before="100" w:after="100" w:line="220" w:lineRule="exact"/>
              <w:jc w:val="center"/>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37</w:t>
            </w:r>
          </w:p>
        </w:tc>
        <w:tc>
          <w:tcPr>
            <w:tcW w:w="457" w:type="pct"/>
          </w:tcPr>
          <w:p w14:paraId="39314413" w14:textId="77777777" w:rsidR="000E7027" w:rsidRPr="00944095" w:rsidRDefault="000E7027" w:rsidP="000E7027">
            <w:pPr>
              <w:spacing w:before="100" w:after="100" w:line="220" w:lineRule="exact"/>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Degree in Law</w:t>
            </w:r>
          </w:p>
        </w:tc>
        <w:tc>
          <w:tcPr>
            <w:tcW w:w="1321" w:type="pct"/>
          </w:tcPr>
          <w:p w14:paraId="320D4DA4" w14:textId="77777777" w:rsidR="008025E4" w:rsidRPr="008025E4" w:rsidRDefault="000E7027" w:rsidP="008025E4">
            <w:pPr>
              <w:pStyle w:val="Default"/>
              <w:numPr>
                <w:ilvl w:val="0"/>
                <w:numId w:val="31"/>
              </w:numPr>
              <w:ind w:left="317" w:hanging="317"/>
              <w:jc w:val="both"/>
              <w:rPr>
                <w:color w:val="auto"/>
              </w:rPr>
            </w:pPr>
            <w:r w:rsidRPr="008025E4">
              <w:rPr>
                <w:sz w:val="18"/>
                <w:szCs w:val="18"/>
              </w:rPr>
              <w:t xml:space="preserve">In </w:t>
            </w:r>
            <w:proofErr w:type="spellStart"/>
            <w:r w:rsidRPr="008025E4">
              <w:rPr>
                <w:sz w:val="18"/>
                <w:szCs w:val="18"/>
              </w:rPr>
              <w:t>accordance</w:t>
            </w:r>
            <w:proofErr w:type="spellEnd"/>
            <w:r w:rsidRPr="008025E4">
              <w:rPr>
                <w:sz w:val="18"/>
                <w:szCs w:val="18"/>
              </w:rPr>
              <w:t xml:space="preserve"> to European </w:t>
            </w:r>
            <w:proofErr w:type="spellStart"/>
            <w:r w:rsidRPr="008025E4">
              <w:rPr>
                <w:sz w:val="18"/>
                <w:szCs w:val="18"/>
              </w:rPr>
              <w:t>acquis</w:t>
            </w:r>
            <w:proofErr w:type="spellEnd"/>
            <w:r w:rsidRPr="008025E4">
              <w:rPr>
                <w:sz w:val="18"/>
                <w:szCs w:val="18"/>
              </w:rPr>
              <w:t xml:space="preserve"> and </w:t>
            </w:r>
            <w:proofErr w:type="spellStart"/>
            <w:r w:rsidRPr="008025E4">
              <w:rPr>
                <w:sz w:val="18"/>
                <w:szCs w:val="18"/>
              </w:rPr>
              <w:t>Spanish</w:t>
            </w:r>
            <w:proofErr w:type="spellEnd"/>
            <w:r w:rsidRPr="008025E4">
              <w:rPr>
                <w:sz w:val="18"/>
                <w:szCs w:val="18"/>
              </w:rPr>
              <w:t xml:space="preserve"> Legal </w:t>
            </w:r>
            <w:proofErr w:type="spellStart"/>
            <w:r w:rsidRPr="008025E4">
              <w:rPr>
                <w:sz w:val="18"/>
                <w:szCs w:val="18"/>
              </w:rPr>
              <w:t>framework</w:t>
            </w:r>
            <w:proofErr w:type="spellEnd"/>
            <w:r w:rsidRPr="008025E4">
              <w:rPr>
                <w:sz w:val="18"/>
                <w:szCs w:val="18"/>
              </w:rPr>
              <w:t xml:space="preserve">, </w:t>
            </w:r>
            <w:proofErr w:type="spellStart"/>
            <w:r w:rsidRPr="008025E4">
              <w:rPr>
                <w:sz w:val="18"/>
                <w:szCs w:val="18"/>
              </w:rPr>
              <w:t>on</w:t>
            </w:r>
            <w:proofErr w:type="spellEnd"/>
            <w:r w:rsidRPr="008025E4">
              <w:rPr>
                <w:sz w:val="18"/>
                <w:szCs w:val="18"/>
              </w:rPr>
              <w:t xml:space="preserve"> </w:t>
            </w:r>
            <w:proofErr w:type="spellStart"/>
            <w:r w:rsidRPr="008025E4">
              <w:rPr>
                <w:sz w:val="18"/>
                <w:szCs w:val="18"/>
              </w:rPr>
              <w:t>site</w:t>
            </w:r>
            <w:proofErr w:type="spellEnd"/>
            <w:r w:rsidRPr="008025E4">
              <w:rPr>
                <w:sz w:val="18"/>
                <w:szCs w:val="18"/>
              </w:rPr>
              <w:t xml:space="preserve"> </w:t>
            </w:r>
            <w:proofErr w:type="spellStart"/>
            <w:r w:rsidRPr="008025E4">
              <w:rPr>
                <w:sz w:val="18"/>
                <w:szCs w:val="18"/>
              </w:rPr>
              <w:t>Labour</w:t>
            </w:r>
            <w:proofErr w:type="spellEnd"/>
            <w:r w:rsidRPr="008025E4">
              <w:rPr>
                <w:sz w:val="18"/>
                <w:szCs w:val="18"/>
              </w:rPr>
              <w:t xml:space="preserve"> and Social Security Subinspector </w:t>
            </w:r>
            <w:proofErr w:type="spellStart"/>
            <w:r w:rsidRPr="008025E4">
              <w:rPr>
                <w:sz w:val="18"/>
                <w:szCs w:val="18"/>
              </w:rPr>
              <w:t>activities</w:t>
            </w:r>
            <w:proofErr w:type="spellEnd"/>
            <w:r w:rsidRPr="008025E4">
              <w:rPr>
                <w:sz w:val="18"/>
                <w:szCs w:val="18"/>
              </w:rPr>
              <w:t xml:space="preserve">, </w:t>
            </w:r>
            <w:proofErr w:type="spellStart"/>
            <w:r w:rsidRPr="008025E4">
              <w:rPr>
                <w:sz w:val="18"/>
                <w:szCs w:val="18"/>
              </w:rPr>
              <w:t>task</w:t>
            </w:r>
            <w:proofErr w:type="spellEnd"/>
            <w:r w:rsidRPr="008025E4">
              <w:rPr>
                <w:sz w:val="18"/>
                <w:szCs w:val="18"/>
              </w:rPr>
              <w:t xml:space="preserve"> of control at </w:t>
            </w:r>
            <w:proofErr w:type="spellStart"/>
            <w:r w:rsidRPr="008025E4">
              <w:rPr>
                <w:sz w:val="18"/>
                <w:szCs w:val="18"/>
              </w:rPr>
              <w:t>the</w:t>
            </w:r>
            <w:proofErr w:type="spellEnd"/>
            <w:r w:rsidRPr="008025E4">
              <w:rPr>
                <w:sz w:val="18"/>
                <w:szCs w:val="18"/>
              </w:rPr>
              <w:t xml:space="preserve"> </w:t>
            </w:r>
            <w:proofErr w:type="spellStart"/>
            <w:r w:rsidRPr="008025E4">
              <w:rPr>
                <w:sz w:val="18"/>
                <w:szCs w:val="18"/>
              </w:rPr>
              <w:t>working</w:t>
            </w:r>
            <w:proofErr w:type="spellEnd"/>
            <w:r w:rsidRPr="008025E4">
              <w:rPr>
                <w:sz w:val="18"/>
                <w:szCs w:val="18"/>
              </w:rPr>
              <w:t xml:space="preserve"> </w:t>
            </w:r>
            <w:proofErr w:type="spellStart"/>
            <w:r w:rsidRPr="008025E4">
              <w:rPr>
                <w:sz w:val="18"/>
                <w:szCs w:val="18"/>
              </w:rPr>
              <w:t>sites</w:t>
            </w:r>
            <w:proofErr w:type="spellEnd"/>
            <w:r w:rsidRPr="008025E4">
              <w:rPr>
                <w:sz w:val="18"/>
                <w:szCs w:val="18"/>
              </w:rPr>
              <w:t xml:space="preserve"> in </w:t>
            </w:r>
            <w:proofErr w:type="spellStart"/>
            <w:r w:rsidRPr="008025E4">
              <w:rPr>
                <w:sz w:val="18"/>
                <w:szCs w:val="18"/>
              </w:rPr>
              <w:t>all</w:t>
            </w:r>
            <w:proofErr w:type="spellEnd"/>
            <w:r w:rsidRPr="008025E4">
              <w:rPr>
                <w:sz w:val="18"/>
                <w:szCs w:val="18"/>
              </w:rPr>
              <w:t xml:space="preserve"> </w:t>
            </w:r>
            <w:proofErr w:type="spellStart"/>
            <w:r w:rsidRPr="008025E4">
              <w:rPr>
                <w:sz w:val="18"/>
                <w:szCs w:val="18"/>
              </w:rPr>
              <w:t>areas</w:t>
            </w:r>
            <w:proofErr w:type="spellEnd"/>
            <w:r w:rsidRPr="008025E4">
              <w:rPr>
                <w:sz w:val="18"/>
                <w:szCs w:val="18"/>
              </w:rPr>
              <w:t xml:space="preserve"> </w:t>
            </w:r>
            <w:proofErr w:type="spellStart"/>
            <w:r w:rsidRPr="008025E4">
              <w:rPr>
                <w:sz w:val="18"/>
                <w:szCs w:val="18"/>
              </w:rPr>
              <w:t>with</w:t>
            </w:r>
            <w:proofErr w:type="spellEnd"/>
            <w:r w:rsidRPr="008025E4">
              <w:rPr>
                <w:sz w:val="18"/>
                <w:szCs w:val="18"/>
              </w:rPr>
              <w:t xml:space="preserve"> </w:t>
            </w:r>
            <w:proofErr w:type="spellStart"/>
            <w:r w:rsidR="008025E4" w:rsidRPr="008025E4">
              <w:rPr>
                <w:sz w:val="18"/>
                <w:szCs w:val="18"/>
              </w:rPr>
              <w:t>relevant</w:t>
            </w:r>
            <w:proofErr w:type="spellEnd"/>
            <w:r w:rsidR="008025E4" w:rsidRPr="008025E4">
              <w:rPr>
                <w:sz w:val="18"/>
                <w:szCs w:val="18"/>
              </w:rPr>
              <w:t xml:space="preserve"> </w:t>
            </w:r>
            <w:proofErr w:type="spellStart"/>
            <w:r w:rsidRPr="008025E4">
              <w:rPr>
                <w:sz w:val="18"/>
                <w:szCs w:val="18"/>
              </w:rPr>
              <w:t>competences</w:t>
            </w:r>
            <w:proofErr w:type="spellEnd"/>
          </w:p>
          <w:p w14:paraId="43686405" w14:textId="77777777" w:rsidR="008025E4" w:rsidRPr="008025E4" w:rsidRDefault="008025E4" w:rsidP="008025E4">
            <w:pPr>
              <w:pStyle w:val="Default"/>
              <w:numPr>
                <w:ilvl w:val="0"/>
                <w:numId w:val="31"/>
              </w:numPr>
              <w:ind w:left="317" w:hanging="317"/>
              <w:jc w:val="both"/>
              <w:rPr>
                <w:color w:val="auto"/>
              </w:rPr>
            </w:pPr>
            <w:proofErr w:type="spellStart"/>
            <w:r w:rsidRPr="008025E4">
              <w:rPr>
                <w:sz w:val="18"/>
                <w:szCs w:val="18"/>
              </w:rPr>
              <w:t>Occupational</w:t>
            </w:r>
            <w:proofErr w:type="spellEnd"/>
            <w:r w:rsidRPr="008025E4">
              <w:rPr>
                <w:sz w:val="18"/>
                <w:szCs w:val="18"/>
              </w:rPr>
              <w:t xml:space="preserve"> </w:t>
            </w:r>
            <w:proofErr w:type="spellStart"/>
            <w:r w:rsidRPr="008025E4">
              <w:rPr>
                <w:sz w:val="18"/>
                <w:szCs w:val="18"/>
              </w:rPr>
              <w:t>Health</w:t>
            </w:r>
            <w:proofErr w:type="spellEnd"/>
            <w:r w:rsidRPr="008025E4">
              <w:rPr>
                <w:sz w:val="18"/>
                <w:szCs w:val="18"/>
              </w:rPr>
              <w:t xml:space="preserve"> and Safety OHS (</w:t>
            </w:r>
            <w:proofErr w:type="spellStart"/>
            <w:r w:rsidRPr="008025E4">
              <w:rPr>
                <w:sz w:val="18"/>
                <w:szCs w:val="18"/>
              </w:rPr>
              <w:t>Factories</w:t>
            </w:r>
            <w:proofErr w:type="spellEnd"/>
            <w:r w:rsidRPr="008025E4">
              <w:rPr>
                <w:sz w:val="18"/>
                <w:szCs w:val="18"/>
              </w:rPr>
              <w:t xml:space="preserve">, </w:t>
            </w:r>
            <w:proofErr w:type="spellStart"/>
            <w:r w:rsidRPr="008025E4">
              <w:rPr>
                <w:sz w:val="18"/>
                <w:szCs w:val="18"/>
              </w:rPr>
              <w:t>Entreprises</w:t>
            </w:r>
            <w:proofErr w:type="gramStart"/>
            <w:r w:rsidRPr="008025E4">
              <w:rPr>
                <w:sz w:val="18"/>
                <w:szCs w:val="18"/>
              </w:rPr>
              <w:t>,Building</w:t>
            </w:r>
            <w:proofErr w:type="spellEnd"/>
            <w:proofErr w:type="gramEnd"/>
            <w:r w:rsidRPr="008025E4">
              <w:rPr>
                <w:sz w:val="18"/>
                <w:szCs w:val="18"/>
              </w:rPr>
              <w:t xml:space="preserve"> </w:t>
            </w:r>
            <w:proofErr w:type="spellStart"/>
            <w:r w:rsidRPr="008025E4">
              <w:rPr>
                <w:sz w:val="18"/>
                <w:szCs w:val="18"/>
              </w:rPr>
              <w:t>construction</w:t>
            </w:r>
            <w:proofErr w:type="spellEnd"/>
            <w:r w:rsidRPr="008025E4">
              <w:rPr>
                <w:sz w:val="18"/>
                <w:szCs w:val="18"/>
              </w:rPr>
              <w:t xml:space="preserve"> sector, </w:t>
            </w:r>
            <w:proofErr w:type="spellStart"/>
            <w:r w:rsidRPr="008025E4">
              <w:rPr>
                <w:sz w:val="18"/>
                <w:szCs w:val="18"/>
              </w:rPr>
              <w:t>on-site</w:t>
            </w:r>
            <w:proofErr w:type="spellEnd"/>
            <w:r w:rsidRPr="008025E4">
              <w:rPr>
                <w:sz w:val="18"/>
                <w:szCs w:val="18"/>
              </w:rPr>
              <w:t xml:space="preserve"> </w:t>
            </w:r>
            <w:proofErr w:type="spellStart"/>
            <w:r w:rsidRPr="008025E4">
              <w:rPr>
                <w:sz w:val="18"/>
                <w:szCs w:val="18"/>
              </w:rPr>
              <w:t>inspectionvisits</w:t>
            </w:r>
            <w:proofErr w:type="spellEnd"/>
            <w:r w:rsidRPr="008025E4">
              <w:rPr>
                <w:sz w:val="18"/>
                <w:szCs w:val="18"/>
              </w:rPr>
              <w:t xml:space="preserve">, </w:t>
            </w:r>
            <w:proofErr w:type="spellStart"/>
            <w:r w:rsidRPr="008025E4">
              <w:rPr>
                <w:sz w:val="18"/>
                <w:szCs w:val="18"/>
              </w:rPr>
              <w:t>campaigns</w:t>
            </w:r>
            <w:proofErr w:type="spellEnd"/>
            <w:r w:rsidRPr="008025E4">
              <w:rPr>
                <w:sz w:val="18"/>
                <w:szCs w:val="18"/>
              </w:rPr>
              <w:t xml:space="preserve"> sector ),</w:t>
            </w:r>
            <w:proofErr w:type="spellStart"/>
            <w:r w:rsidRPr="008025E4">
              <w:rPr>
                <w:sz w:val="18"/>
                <w:szCs w:val="18"/>
              </w:rPr>
              <w:t>talks</w:t>
            </w:r>
            <w:proofErr w:type="spellEnd"/>
            <w:r w:rsidRPr="008025E4">
              <w:rPr>
                <w:sz w:val="18"/>
                <w:szCs w:val="18"/>
              </w:rPr>
              <w:t xml:space="preserve"> </w:t>
            </w:r>
            <w:proofErr w:type="spellStart"/>
            <w:r w:rsidRPr="008025E4">
              <w:rPr>
                <w:sz w:val="18"/>
                <w:szCs w:val="18"/>
              </w:rPr>
              <w:t>with</w:t>
            </w:r>
            <w:proofErr w:type="spellEnd"/>
            <w:r w:rsidRPr="008025E4">
              <w:rPr>
                <w:sz w:val="18"/>
                <w:szCs w:val="18"/>
              </w:rPr>
              <w:t xml:space="preserve"> </w:t>
            </w:r>
            <w:proofErr w:type="spellStart"/>
            <w:r w:rsidRPr="008025E4">
              <w:rPr>
                <w:sz w:val="18"/>
                <w:szCs w:val="18"/>
              </w:rPr>
              <w:t>representatives</w:t>
            </w:r>
            <w:proofErr w:type="spellEnd"/>
            <w:r w:rsidRPr="008025E4">
              <w:rPr>
                <w:sz w:val="18"/>
                <w:szCs w:val="18"/>
              </w:rPr>
              <w:t xml:space="preserve"> of social </w:t>
            </w:r>
            <w:proofErr w:type="spellStart"/>
            <w:r w:rsidRPr="008025E4">
              <w:rPr>
                <w:sz w:val="18"/>
                <w:szCs w:val="18"/>
              </w:rPr>
              <w:t>agents</w:t>
            </w:r>
            <w:proofErr w:type="spellEnd"/>
            <w:r w:rsidRPr="008025E4">
              <w:rPr>
                <w:sz w:val="18"/>
                <w:szCs w:val="18"/>
              </w:rPr>
              <w:t xml:space="preserve">, </w:t>
            </w:r>
            <w:proofErr w:type="spellStart"/>
            <w:r w:rsidRPr="008025E4">
              <w:rPr>
                <w:sz w:val="18"/>
                <w:szCs w:val="18"/>
              </w:rPr>
              <w:t>workers</w:t>
            </w:r>
            <w:proofErr w:type="spellEnd"/>
            <w:r w:rsidRPr="008025E4">
              <w:rPr>
                <w:sz w:val="18"/>
                <w:szCs w:val="18"/>
              </w:rPr>
              <w:t xml:space="preserve">, </w:t>
            </w:r>
            <w:proofErr w:type="spellStart"/>
            <w:r w:rsidRPr="008025E4">
              <w:rPr>
                <w:sz w:val="18"/>
                <w:szCs w:val="18"/>
              </w:rPr>
              <w:t>workers</w:t>
            </w:r>
            <w:proofErr w:type="spellEnd"/>
            <w:r w:rsidRPr="008025E4">
              <w:rPr>
                <w:sz w:val="18"/>
                <w:szCs w:val="18"/>
              </w:rPr>
              <w:t xml:space="preserve">’ </w:t>
            </w:r>
            <w:proofErr w:type="spellStart"/>
            <w:r w:rsidRPr="008025E4">
              <w:rPr>
                <w:sz w:val="18"/>
                <w:szCs w:val="18"/>
              </w:rPr>
              <w:t>representatives</w:t>
            </w:r>
            <w:proofErr w:type="spellEnd"/>
            <w:r w:rsidRPr="008025E4">
              <w:rPr>
                <w:sz w:val="18"/>
                <w:szCs w:val="18"/>
              </w:rPr>
              <w:t xml:space="preserve">, </w:t>
            </w:r>
            <w:proofErr w:type="spellStart"/>
            <w:r w:rsidRPr="008025E4">
              <w:rPr>
                <w:sz w:val="18"/>
                <w:szCs w:val="18"/>
              </w:rPr>
              <w:t>Trade</w:t>
            </w:r>
            <w:proofErr w:type="spellEnd"/>
            <w:r w:rsidRPr="008025E4">
              <w:rPr>
                <w:sz w:val="18"/>
                <w:szCs w:val="18"/>
              </w:rPr>
              <w:t xml:space="preserve"> </w:t>
            </w:r>
            <w:proofErr w:type="spellStart"/>
            <w:r w:rsidRPr="008025E4">
              <w:rPr>
                <w:sz w:val="18"/>
                <w:szCs w:val="18"/>
              </w:rPr>
              <w:t>Unions</w:t>
            </w:r>
            <w:proofErr w:type="spellEnd"/>
            <w:r w:rsidRPr="008025E4">
              <w:rPr>
                <w:sz w:val="18"/>
                <w:szCs w:val="18"/>
              </w:rPr>
              <w:t xml:space="preserve">, </w:t>
            </w:r>
            <w:proofErr w:type="spellStart"/>
            <w:r w:rsidRPr="008025E4">
              <w:rPr>
                <w:sz w:val="18"/>
                <w:szCs w:val="18"/>
              </w:rPr>
              <w:t>employers</w:t>
            </w:r>
            <w:proofErr w:type="spellEnd"/>
            <w:r w:rsidRPr="008025E4">
              <w:rPr>
                <w:sz w:val="18"/>
                <w:szCs w:val="18"/>
              </w:rPr>
              <w:t xml:space="preserve">’  </w:t>
            </w:r>
            <w:proofErr w:type="spellStart"/>
            <w:r w:rsidRPr="008025E4">
              <w:rPr>
                <w:sz w:val="18"/>
                <w:szCs w:val="18"/>
              </w:rPr>
              <w:t>associations</w:t>
            </w:r>
            <w:proofErr w:type="spellEnd"/>
            <w:r w:rsidRPr="008025E4">
              <w:rPr>
                <w:sz w:val="18"/>
                <w:szCs w:val="18"/>
              </w:rPr>
              <w:t xml:space="preserve">, </w:t>
            </w:r>
            <w:proofErr w:type="spellStart"/>
            <w:r w:rsidRPr="008025E4">
              <w:rPr>
                <w:sz w:val="18"/>
                <w:szCs w:val="18"/>
              </w:rPr>
              <w:t>within</w:t>
            </w:r>
            <w:proofErr w:type="spellEnd"/>
            <w:r w:rsidRPr="008025E4">
              <w:rPr>
                <w:sz w:val="18"/>
                <w:szCs w:val="18"/>
              </w:rPr>
              <w:t xml:space="preserve"> </w:t>
            </w:r>
            <w:proofErr w:type="spellStart"/>
            <w:r w:rsidRPr="008025E4">
              <w:rPr>
                <w:sz w:val="18"/>
                <w:szCs w:val="18"/>
              </w:rPr>
              <w:t>the</w:t>
            </w:r>
            <w:proofErr w:type="spellEnd"/>
            <w:r w:rsidRPr="008025E4">
              <w:rPr>
                <w:sz w:val="18"/>
                <w:szCs w:val="18"/>
              </w:rPr>
              <w:t xml:space="preserve"> </w:t>
            </w:r>
            <w:proofErr w:type="spellStart"/>
            <w:r w:rsidRPr="008025E4">
              <w:rPr>
                <w:sz w:val="18"/>
                <w:szCs w:val="18"/>
              </w:rPr>
              <w:t>occasion</w:t>
            </w:r>
            <w:proofErr w:type="spellEnd"/>
            <w:r w:rsidRPr="008025E4">
              <w:rPr>
                <w:sz w:val="18"/>
                <w:szCs w:val="18"/>
              </w:rPr>
              <w:t xml:space="preserve"> of </w:t>
            </w:r>
            <w:proofErr w:type="spellStart"/>
            <w:r w:rsidRPr="008025E4">
              <w:rPr>
                <w:sz w:val="18"/>
                <w:szCs w:val="18"/>
              </w:rPr>
              <w:t>labour</w:t>
            </w:r>
            <w:proofErr w:type="spellEnd"/>
            <w:r w:rsidRPr="008025E4">
              <w:rPr>
                <w:sz w:val="18"/>
                <w:szCs w:val="18"/>
              </w:rPr>
              <w:t xml:space="preserve"> </w:t>
            </w:r>
            <w:proofErr w:type="spellStart"/>
            <w:r w:rsidRPr="008025E4">
              <w:rPr>
                <w:sz w:val="18"/>
                <w:szCs w:val="18"/>
              </w:rPr>
              <w:t>conflicts</w:t>
            </w:r>
            <w:proofErr w:type="spellEnd"/>
            <w:r w:rsidRPr="008025E4">
              <w:rPr>
                <w:sz w:val="18"/>
                <w:szCs w:val="18"/>
              </w:rPr>
              <w:t xml:space="preserve">, strikes, </w:t>
            </w:r>
            <w:proofErr w:type="spellStart"/>
            <w:r w:rsidRPr="008025E4">
              <w:rPr>
                <w:sz w:val="18"/>
                <w:szCs w:val="18"/>
              </w:rPr>
              <w:t>layoffs</w:t>
            </w:r>
            <w:proofErr w:type="spellEnd"/>
            <w:r w:rsidRPr="008025E4">
              <w:rPr>
                <w:sz w:val="18"/>
                <w:szCs w:val="18"/>
              </w:rPr>
              <w:t>, etc.</w:t>
            </w:r>
          </w:p>
          <w:p w14:paraId="16D1ECAF" w14:textId="77777777" w:rsidR="008025E4" w:rsidRPr="008025E4" w:rsidRDefault="008025E4" w:rsidP="008025E4">
            <w:pPr>
              <w:pStyle w:val="Default"/>
              <w:numPr>
                <w:ilvl w:val="0"/>
                <w:numId w:val="31"/>
              </w:numPr>
              <w:ind w:left="317" w:hanging="317"/>
              <w:jc w:val="both"/>
              <w:rPr>
                <w:sz w:val="18"/>
                <w:szCs w:val="18"/>
              </w:rPr>
            </w:pPr>
            <w:proofErr w:type="spellStart"/>
            <w:r>
              <w:rPr>
                <w:sz w:val="18"/>
                <w:szCs w:val="18"/>
              </w:rPr>
              <w:t>Antidiscrimination</w:t>
            </w:r>
            <w:proofErr w:type="spellEnd"/>
            <w:r>
              <w:rPr>
                <w:sz w:val="18"/>
                <w:szCs w:val="18"/>
              </w:rPr>
              <w:t xml:space="preserve">, </w:t>
            </w:r>
            <w:proofErr w:type="spellStart"/>
            <w:r>
              <w:rPr>
                <w:sz w:val="18"/>
                <w:szCs w:val="18"/>
              </w:rPr>
              <w:t>gender</w:t>
            </w:r>
            <w:proofErr w:type="spellEnd"/>
            <w:r>
              <w:rPr>
                <w:sz w:val="18"/>
                <w:szCs w:val="18"/>
              </w:rPr>
              <w:t xml:space="preserve"> </w:t>
            </w:r>
            <w:proofErr w:type="spellStart"/>
            <w:r>
              <w:rPr>
                <w:sz w:val="18"/>
                <w:szCs w:val="18"/>
              </w:rPr>
              <w:t>equality</w:t>
            </w:r>
            <w:proofErr w:type="spellEnd"/>
            <w:r>
              <w:rPr>
                <w:sz w:val="18"/>
                <w:szCs w:val="18"/>
              </w:rPr>
              <w:t xml:space="preserve">, </w:t>
            </w:r>
            <w:proofErr w:type="spellStart"/>
            <w:r>
              <w:rPr>
                <w:sz w:val="18"/>
                <w:szCs w:val="18"/>
              </w:rPr>
              <w:t>Gender</w:t>
            </w:r>
            <w:proofErr w:type="spellEnd"/>
            <w:r>
              <w:rPr>
                <w:sz w:val="18"/>
                <w:szCs w:val="18"/>
              </w:rPr>
              <w:t xml:space="preserve"> </w:t>
            </w:r>
            <w:proofErr w:type="spellStart"/>
            <w:r>
              <w:rPr>
                <w:sz w:val="18"/>
                <w:szCs w:val="18"/>
              </w:rPr>
              <w:t>Pay</w:t>
            </w:r>
            <w:proofErr w:type="spellEnd"/>
            <w:r>
              <w:rPr>
                <w:sz w:val="18"/>
                <w:szCs w:val="18"/>
              </w:rPr>
              <w:t xml:space="preserve"> Gap,</w:t>
            </w:r>
          </w:p>
          <w:p w14:paraId="0E71B963" w14:textId="77777777" w:rsidR="000E7027" w:rsidRDefault="000E7027" w:rsidP="008025E4">
            <w:pPr>
              <w:pStyle w:val="Default"/>
              <w:ind w:left="317" w:hanging="317"/>
              <w:jc w:val="both"/>
              <w:rPr>
                <w:sz w:val="18"/>
                <w:szCs w:val="18"/>
              </w:rPr>
            </w:pPr>
          </w:p>
          <w:p w14:paraId="3BE1CD34" w14:textId="77777777" w:rsidR="000E7027" w:rsidRPr="00944095" w:rsidRDefault="000E7027" w:rsidP="008025E4">
            <w:pPr>
              <w:pStyle w:val="ListParagraph"/>
              <w:spacing w:before="100" w:after="100" w:line="220" w:lineRule="exact"/>
              <w:ind w:left="317" w:hanging="317"/>
              <w:contextualSpacing w:val="0"/>
              <w:jc w:val="both"/>
              <w:rPr>
                <w:rFonts w:ascii="Times New Roman" w:hAnsi="Times New Roman"/>
                <w:b/>
                <w:color w:val="000000" w:themeColor="text1"/>
                <w:sz w:val="18"/>
                <w:szCs w:val="18"/>
                <w:lang w:val="en-GB"/>
              </w:rPr>
            </w:pPr>
          </w:p>
        </w:tc>
        <w:tc>
          <w:tcPr>
            <w:tcW w:w="457" w:type="pct"/>
          </w:tcPr>
          <w:p w14:paraId="608A0D3E" w14:textId="77777777" w:rsidR="000E7027" w:rsidRDefault="000E7027" w:rsidP="000E7027">
            <w:pPr>
              <w:spacing w:before="100" w:after="100" w:line="220" w:lineRule="exact"/>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English</w:t>
            </w:r>
          </w:p>
          <w:p w14:paraId="2B2AFD0F" w14:textId="77777777" w:rsidR="008025E4" w:rsidRDefault="008025E4" w:rsidP="000E7027">
            <w:pPr>
              <w:spacing w:before="100" w:after="100" w:line="220" w:lineRule="exact"/>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French</w:t>
            </w:r>
          </w:p>
          <w:p w14:paraId="2B3AF3C1" w14:textId="77777777" w:rsidR="008025E4" w:rsidRDefault="008025E4" w:rsidP="000E7027">
            <w:pPr>
              <w:spacing w:before="100" w:after="100" w:line="220" w:lineRule="exact"/>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Italian</w:t>
            </w:r>
          </w:p>
          <w:p w14:paraId="0FA5FBA6" w14:textId="77777777" w:rsidR="008025E4" w:rsidRDefault="008025E4" w:rsidP="000E7027">
            <w:pPr>
              <w:spacing w:before="100" w:after="100" w:line="220" w:lineRule="exact"/>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Arab</w:t>
            </w:r>
          </w:p>
          <w:p w14:paraId="6DB3BC2F" w14:textId="77777777" w:rsidR="000E7027" w:rsidRPr="00944095" w:rsidRDefault="000E7027" w:rsidP="000E7027">
            <w:pPr>
              <w:spacing w:before="100" w:after="100" w:line="220" w:lineRule="exact"/>
              <w:rPr>
                <w:rFonts w:ascii="Times New Roman" w:hAnsi="Times New Roman" w:cs="Times New Roman"/>
                <w:color w:val="000000" w:themeColor="text1"/>
                <w:sz w:val="18"/>
                <w:szCs w:val="18"/>
                <w:lang w:val="en-GB" w:eastAsia="en-GB"/>
              </w:rPr>
            </w:pPr>
          </w:p>
        </w:tc>
        <w:tc>
          <w:tcPr>
            <w:tcW w:w="429" w:type="pct"/>
          </w:tcPr>
          <w:p w14:paraId="23474FB6" w14:textId="77777777" w:rsidR="000E7027" w:rsidRDefault="008025E4" w:rsidP="000E7027">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EU</w:t>
            </w:r>
          </w:p>
          <w:p w14:paraId="01C9BDAE" w14:textId="77777777" w:rsidR="008025E4" w:rsidRPr="00944095" w:rsidRDefault="008025E4" w:rsidP="000E7027">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ILO</w:t>
            </w:r>
          </w:p>
        </w:tc>
      </w:tr>
      <w:tr w:rsidR="000E7027" w:rsidRPr="00944095" w14:paraId="6D62623C" w14:textId="77777777" w:rsidTr="00F97823">
        <w:tc>
          <w:tcPr>
            <w:tcW w:w="405" w:type="pct"/>
          </w:tcPr>
          <w:p w14:paraId="15B7974B" w14:textId="77777777" w:rsidR="000E7027" w:rsidRPr="00944095" w:rsidRDefault="000E7027" w:rsidP="000E7027">
            <w:pPr>
              <w:spacing w:after="0" w:line="240" w:lineRule="auto"/>
              <w:jc w:val="both"/>
              <w:rPr>
                <w:rFonts w:ascii="Times New Roman" w:eastAsia="Times New Roman" w:hAnsi="Times New Roman" w:cs="Times New Roman"/>
                <w:color w:val="000000"/>
                <w:sz w:val="18"/>
                <w:szCs w:val="18"/>
                <w:lang w:val="en-GB" w:eastAsia="en-GB"/>
              </w:rPr>
            </w:pPr>
            <w:r w:rsidRPr="00944095">
              <w:rPr>
                <w:rFonts w:ascii="Times New Roman" w:eastAsia="Times New Roman" w:hAnsi="Times New Roman" w:cs="Times New Roman"/>
                <w:color w:val="000000"/>
                <w:sz w:val="18"/>
                <w:szCs w:val="18"/>
                <w:lang w:val="en-GB" w:eastAsia="en-GB"/>
              </w:rPr>
              <w:t>SPAIN</w:t>
            </w:r>
          </w:p>
          <w:p w14:paraId="3F33DFCE" w14:textId="77777777" w:rsidR="000E7027" w:rsidRPr="00944095" w:rsidRDefault="000E7027" w:rsidP="000E7027">
            <w:pPr>
              <w:spacing w:after="0" w:line="240" w:lineRule="auto"/>
              <w:jc w:val="both"/>
              <w:rPr>
                <w:rFonts w:ascii="Times New Roman" w:eastAsia="Times New Roman" w:hAnsi="Times New Roman" w:cs="Times New Roman"/>
                <w:color w:val="000000"/>
                <w:sz w:val="18"/>
                <w:szCs w:val="18"/>
                <w:lang w:val="en-GB" w:eastAsia="en-GB"/>
              </w:rPr>
            </w:pPr>
            <w:r w:rsidRPr="00944095">
              <w:rPr>
                <w:rFonts w:ascii="Times New Roman" w:eastAsia="Times New Roman" w:hAnsi="Times New Roman" w:cs="Times New Roman"/>
                <w:color w:val="000000"/>
                <w:sz w:val="18"/>
                <w:szCs w:val="18"/>
                <w:lang w:val="en-GB" w:eastAsia="en-GB"/>
              </w:rPr>
              <w:t>19</w:t>
            </w:r>
          </w:p>
        </w:tc>
        <w:tc>
          <w:tcPr>
            <w:tcW w:w="508" w:type="pct"/>
          </w:tcPr>
          <w:p w14:paraId="441DA738" w14:textId="77777777" w:rsidR="000E7027" w:rsidRPr="00C75A68" w:rsidRDefault="000E7027" w:rsidP="000E7027">
            <w:pPr>
              <w:spacing w:after="0" w:line="240" w:lineRule="auto"/>
              <w:jc w:val="both"/>
              <w:rPr>
                <w:rFonts w:ascii="Times New Roman" w:eastAsia="Times New Roman" w:hAnsi="Times New Roman" w:cs="Times New Roman"/>
                <w:smallCaps/>
                <w:color w:val="000000"/>
                <w:sz w:val="18"/>
                <w:szCs w:val="18"/>
                <w:lang w:val="en-GB" w:eastAsia="en-GB"/>
              </w:rPr>
            </w:pPr>
            <w:r w:rsidRPr="00C75A68">
              <w:rPr>
                <w:rFonts w:ascii="Times New Roman" w:eastAsia="Times New Roman" w:hAnsi="Times New Roman" w:cs="Times New Roman"/>
                <w:smallCaps/>
                <w:color w:val="000000"/>
                <w:sz w:val="18"/>
                <w:szCs w:val="18"/>
                <w:lang w:val="en-GB" w:eastAsia="en-GB"/>
              </w:rPr>
              <w:t xml:space="preserve">Tomas </w:t>
            </w:r>
            <w:proofErr w:type="spellStart"/>
            <w:r w:rsidRPr="00C75A68">
              <w:rPr>
                <w:rFonts w:ascii="Times New Roman" w:eastAsia="Times New Roman" w:hAnsi="Times New Roman" w:cs="Times New Roman"/>
                <w:smallCaps/>
                <w:color w:val="000000"/>
                <w:sz w:val="18"/>
                <w:szCs w:val="18"/>
                <w:lang w:val="en-GB" w:eastAsia="en-GB"/>
              </w:rPr>
              <w:t>Criado</w:t>
            </w:r>
            <w:proofErr w:type="spellEnd"/>
            <w:r w:rsidRPr="00C75A68">
              <w:rPr>
                <w:rFonts w:ascii="Times New Roman" w:eastAsia="Times New Roman" w:hAnsi="Times New Roman" w:cs="Times New Roman"/>
                <w:smallCaps/>
                <w:color w:val="000000"/>
                <w:sz w:val="18"/>
                <w:szCs w:val="18"/>
                <w:lang w:val="en-GB" w:eastAsia="en-GB"/>
              </w:rPr>
              <w:t xml:space="preserve"> </w:t>
            </w:r>
            <w:proofErr w:type="spellStart"/>
            <w:r w:rsidRPr="00C75A68">
              <w:rPr>
                <w:rFonts w:ascii="Times New Roman" w:eastAsia="Times New Roman" w:hAnsi="Times New Roman" w:cs="Times New Roman"/>
                <w:smallCaps/>
                <w:color w:val="000000"/>
                <w:sz w:val="18"/>
                <w:szCs w:val="18"/>
                <w:lang w:val="en-GB" w:eastAsia="en-GB"/>
              </w:rPr>
              <w:t>Navamuniel</w:t>
            </w:r>
            <w:proofErr w:type="spellEnd"/>
          </w:p>
        </w:tc>
        <w:tc>
          <w:tcPr>
            <w:tcW w:w="610" w:type="pct"/>
          </w:tcPr>
          <w:p w14:paraId="40A4F0D3" w14:textId="77777777" w:rsidR="000E7027" w:rsidRPr="00944095" w:rsidRDefault="000E7027" w:rsidP="000E7027">
            <w:pPr>
              <w:spacing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sz w:val="18"/>
                <w:szCs w:val="18"/>
                <w:lang w:val="en-GB" w:eastAsia="en-GB"/>
              </w:rPr>
              <w:t>Labour and Social Security Inspector</w:t>
            </w:r>
          </w:p>
        </w:tc>
        <w:tc>
          <w:tcPr>
            <w:tcW w:w="508" w:type="pct"/>
          </w:tcPr>
          <w:p w14:paraId="12B7B48F" w14:textId="77777777" w:rsidR="000E7027" w:rsidRPr="00944095" w:rsidRDefault="000E7027" w:rsidP="000E7027">
            <w:pPr>
              <w:spacing w:before="100" w:after="100" w:line="220" w:lineRule="exact"/>
              <w:rPr>
                <w:rFonts w:ascii="Times New Roman" w:hAnsi="Times New Roman" w:cs="Times New Roman"/>
                <w:color w:val="000000" w:themeColor="text1"/>
                <w:sz w:val="18"/>
                <w:szCs w:val="18"/>
                <w:lang w:val="en-GB" w:eastAsia="zh-CN"/>
              </w:rPr>
            </w:pPr>
            <w:r w:rsidRPr="00944095">
              <w:rPr>
                <w:rFonts w:ascii="Times New Roman" w:hAnsi="Times New Roman" w:cs="Times New Roman"/>
                <w:sz w:val="18"/>
                <w:szCs w:val="18"/>
                <w:lang w:val="en-GB" w:eastAsia="zh-CN"/>
              </w:rPr>
              <w:t>Labour and Social Security Inspectorate of Spain State Agency. (Ministry of Labour, Migrations and Social Security)</w:t>
            </w:r>
          </w:p>
        </w:tc>
        <w:tc>
          <w:tcPr>
            <w:tcW w:w="305" w:type="pct"/>
          </w:tcPr>
          <w:p w14:paraId="2C9686A0" w14:textId="77777777" w:rsidR="000E7027" w:rsidRPr="00944095" w:rsidRDefault="000E7027" w:rsidP="000E7027">
            <w:pPr>
              <w:spacing w:before="100" w:after="100" w:line="220" w:lineRule="exact"/>
              <w:jc w:val="center"/>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10</w:t>
            </w:r>
          </w:p>
        </w:tc>
        <w:tc>
          <w:tcPr>
            <w:tcW w:w="457" w:type="pct"/>
          </w:tcPr>
          <w:p w14:paraId="25B77634" w14:textId="77777777" w:rsidR="000E7027" w:rsidRPr="00944095" w:rsidRDefault="000E7027" w:rsidP="000E7027">
            <w:pPr>
              <w:spacing w:before="100" w:after="100" w:line="220" w:lineRule="exact"/>
              <w:rPr>
                <w:rFonts w:ascii="Times New Roman" w:hAnsi="Times New Roman" w:cs="Times New Roman"/>
                <w:color w:val="3F3A38"/>
                <w:sz w:val="18"/>
                <w:szCs w:val="18"/>
                <w:lang w:val="en-GB"/>
              </w:rPr>
            </w:pPr>
            <w:r w:rsidRPr="00944095">
              <w:rPr>
                <w:rFonts w:ascii="Times New Roman" w:hAnsi="Times New Roman" w:cs="Times New Roman"/>
                <w:color w:val="3F3A38"/>
                <w:sz w:val="18"/>
                <w:szCs w:val="18"/>
                <w:lang w:val="en-GB"/>
              </w:rPr>
              <w:t>Law degree</w:t>
            </w:r>
          </w:p>
          <w:p w14:paraId="0A3E66B6" w14:textId="77777777" w:rsidR="000E7027" w:rsidRPr="00944095" w:rsidRDefault="000E7027" w:rsidP="000E7027">
            <w:pPr>
              <w:spacing w:before="100" w:after="100" w:line="220" w:lineRule="exact"/>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3F3A38"/>
                <w:sz w:val="18"/>
                <w:szCs w:val="18"/>
                <w:lang w:val="en-GB"/>
              </w:rPr>
              <w:t xml:space="preserve">Universidad </w:t>
            </w:r>
            <w:proofErr w:type="spellStart"/>
            <w:r w:rsidRPr="00944095">
              <w:rPr>
                <w:rFonts w:ascii="Times New Roman" w:hAnsi="Times New Roman" w:cs="Times New Roman"/>
                <w:color w:val="3F3A38"/>
                <w:sz w:val="18"/>
                <w:szCs w:val="18"/>
                <w:lang w:val="en-GB"/>
              </w:rPr>
              <w:t>Complutense</w:t>
            </w:r>
            <w:proofErr w:type="spellEnd"/>
            <w:r w:rsidRPr="00944095">
              <w:rPr>
                <w:rFonts w:ascii="Times New Roman" w:hAnsi="Times New Roman" w:cs="Times New Roman"/>
                <w:color w:val="3F3A38"/>
                <w:sz w:val="18"/>
                <w:szCs w:val="18"/>
                <w:lang w:val="en-GB"/>
              </w:rPr>
              <w:t xml:space="preserve"> de Madrid, Madrid (Spain)</w:t>
            </w:r>
          </w:p>
        </w:tc>
        <w:tc>
          <w:tcPr>
            <w:tcW w:w="1321" w:type="pct"/>
          </w:tcPr>
          <w:p w14:paraId="16F701FA" w14:textId="77777777" w:rsidR="000E7027" w:rsidRPr="00944095" w:rsidRDefault="000E7027" w:rsidP="000E7027">
            <w:pPr>
              <w:pStyle w:val="ListParagraph"/>
              <w:numPr>
                <w:ilvl w:val="0"/>
                <w:numId w:val="29"/>
              </w:numPr>
              <w:autoSpaceDE w:val="0"/>
              <w:autoSpaceDN w:val="0"/>
              <w:adjustRightInd w:val="0"/>
              <w:spacing w:after="0" w:line="240" w:lineRule="auto"/>
              <w:ind w:left="317" w:hanging="284"/>
              <w:jc w:val="both"/>
              <w:rPr>
                <w:rFonts w:ascii="Times New Roman" w:hAnsi="Times New Roman" w:cs="Times New Roman"/>
                <w:color w:val="3F3A38"/>
                <w:sz w:val="18"/>
                <w:szCs w:val="18"/>
                <w:lang w:val="en-GB"/>
              </w:rPr>
            </w:pPr>
            <w:r w:rsidRPr="00944095">
              <w:rPr>
                <w:rFonts w:ascii="Times New Roman" w:hAnsi="Times New Roman" w:cs="Times New Roman"/>
                <w:color w:val="3F3A38"/>
                <w:sz w:val="18"/>
                <w:szCs w:val="18"/>
                <w:lang w:val="en-GB"/>
              </w:rPr>
              <w:t>Compliance with social legislation, advising, reporting, assessment, mediation or interaction with workers and entrepreneurs</w:t>
            </w:r>
            <w:r>
              <w:rPr>
                <w:rFonts w:ascii="Times New Roman" w:hAnsi="Times New Roman" w:cs="Times New Roman"/>
                <w:color w:val="3F3A38"/>
                <w:sz w:val="18"/>
                <w:szCs w:val="18"/>
                <w:lang w:val="en-GB"/>
              </w:rPr>
              <w:t>’</w:t>
            </w:r>
            <w:r w:rsidRPr="00944095">
              <w:rPr>
                <w:rFonts w:ascii="Times New Roman" w:hAnsi="Times New Roman" w:cs="Times New Roman"/>
                <w:color w:val="3F3A38"/>
                <w:sz w:val="18"/>
                <w:szCs w:val="18"/>
                <w:lang w:val="en-GB"/>
              </w:rPr>
              <w:t xml:space="preserve"> representatives,</w:t>
            </w:r>
          </w:p>
          <w:p w14:paraId="1D138D98" w14:textId="77777777" w:rsidR="000E7027" w:rsidRPr="00944095" w:rsidRDefault="000E7027" w:rsidP="000E7027">
            <w:pPr>
              <w:pStyle w:val="ListParagraph"/>
              <w:numPr>
                <w:ilvl w:val="0"/>
                <w:numId w:val="29"/>
              </w:numPr>
              <w:autoSpaceDE w:val="0"/>
              <w:autoSpaceDN w:val="0"/>
              <w:adjustRightInd w:val="0"/>
              <w:spacing w:after="0" w:line="240" w:lineRule="auto"/>
              <w:ind w:left="317" w:hanging="284"/>
              <w:jc w:val="both"/>
              <w:rPr>
                <w:rFonts w:ascii="Times New Roman" w:hAnsi="Times New Roman" w:cs="Times New Roman"/>
                <w:color w:val="3F3A38"/>
                <w:sz w:val="18"/>
                <w:szCs w:val="18"/>
                <w:lang w:val="en-GB"/>
              </w:rPr>
            </w:pPr>
            <w:r w:rsidRPr="00944095">
              <w:rPr>
                <w:rFonts w:ascii="Times New Roman" w:hAnsi="Times New Roman" w:cs="Times New Roman"/>
                <w:color w:val="3F3A38"/>
                <w:sz w:val="18"/>
                <w:szCs w:val="18"/>
                <w:lang w:val="en-GB"/>
              </w:rPr>
              <w:t>Good command and deep knowledge of the European Acquis in the fields of OSH, Labour Law, Social Security, Labour Migration, Equality, Undeclared Work and Labour Relations.</w:t>
            </w:r>
          </w:p>
        </w:tc>
        <w:tc>
          <w:tcPr>
            <w:tcW w:w="457" w:type="pct"/>
          </w:tcPr>
          <w:p w14:paraId="122BB56C"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p w14:paraId="31DBA25D"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French</w:t>
            </w:r>
          </w:p>
          <w:p w14:paraId="51F0911E"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Romanian</w:t>
            </w:r>
          </w:p>
          <w:p w14:paraId="14FC02BE" w14:textId="77777777" w:rsidR="000E7027" w:rsidRPr="00944095" w:rsidRDefault="000E7027" w:rsidP="000E7027">
            <w:pPr>
              <w:spacing w:before="100" w:after="100" w:line="220" w:lineRule="exact"/>
              <w:rPr>
                <w:rFonts w:ascii="Times New Roman" w:hAnsi="Times New Roman" w:cs="Times New Roman"/>
                <w:color w:val="000000" w:themeColor="text1"/>
                <w:sz w:val="18"/>
                <w:szCs w:val="18"/>
                <w:lang w:val="en-GB" w:eastAsia="en-GB"/>
              </w:rPr>
            </w:pPr>
          </w:p>
        </w:tc>
        <w:tc>
          <w:tcPr>
            <w:tcW w:w="429" w:type="pct"/>
          </w:tcPr>
          <w:p w14:paraId="2301FA82" w14:textId="77777777" w:rsidR="000E7027" w:rsidRPr="00944095" w:rsidRDefault="000E7027" w:rsidP="000E7027">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Romania</w:t>
            </w:r>
          </w:p>
          <w:p w14:paraId="1DF40BA5" w14:textId="77777777" w:rsidR="000E7027" w:rsidRPr="00944095" w:rsidRDefault="000E7027" w:rsidP="000E7027">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Albania</w:t>
            </w:r>
          </w:p>
          <w:p w14:paraId="366F782F" w14:textId="77777777" w:rsidR="000E7027" w:rsidRPr="00944095" w:rsidRDefault="000E7027" w:rsidP="000E7027">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Panama</w:t>
            </w:r>
          </w:p>
        </w:tc>
      </w:tr>
      <w:tr w:rsidR="000E7027" w:rsidRPr="00944095" w14:paraId="07A993BE" w14:textId="77777777" w:rsidTr="00F97823">
        <w:tc>
          <w:tcPr>
            <w:tcW w:w="405" w:type="pct"/>
          </w:tcPr>
          <w:p w14:paraId="725F9CB8"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SPAIN</w:t>
            </w:r>
          </w:p>
          <w:p w14:paraId="590C21AC"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20</w:t>
            </w:r>
          </w:p>
        </w:tc>
        <w:tc>
          <w:tcPr>
            <w:tcW w:w="508" w:type="pct"/>
          </w:tcPr>
          <w:p w14:paraId="4174B3CD" w14:textId="77777777" w:rsidR="000E7027" w:rsidRPr="00944095" w:rsidRDefault="000E7027" w:rsidP="000E7027">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 xml:space="preserve">JOSÉ IGNACIO </w:t>
            </w:r>
            <w:r w:rsidRPr="00944095">
              <w:rPr>
                <w:rFonts w:ascii="Times New Roman" w:hAnsi="Times New Roman" w:cs="Times New Roman"/>
                <w:caps/>
                <w:sz w:val="18"/>
                <w:szCs w:val="18"/>
                <w:lang w:val="en-GB" w:eastAsia="en-GB"/>
              </w:rPr>
              <w:lastRenderedPageBreak/>
              <w:t>MARTÍN FERNÁNDEZ</w:t>
            </w:r>
          </w:p>
        </w:tc>
        <w:tc>
          <w:tcPr>
            <w:tcW w:w="610" w:type="pct"/>
          </w:tcPr>
          <w:p w14:paraId="3522A407"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 xml:space="preserve">Labour and Social Security Inspector. </w:t>
            </w:r>
            <w:r w:rsidRPr="00944095">
              <w:rPr>
                <w:rFonts w:ascii="Times New Roman" w:hAnsi="Times New Roman" w:cs="Times New Roman"/>
                <w:sz w:val="18"/>
                <w:szCs w:val="18"/>
                <w:lang w:val="en-GB" w:eastAsia="en-GB"/>
              </w:rPr>
              <w:lastRenderedPageBreak/>
              <w:t>International Relations Unit.</w:t>
            </w:r>
          </w:p>
        </w:tc>
        <w:tc>
          <w:tcPr>
            <w:tcW w:w="508" w:type="pct"/>
          </w:tcPr>
          <w:p w14:paraId="0CFB713F" w14:textId="77777777" w:rsidR="000E7027" w:rsidRPr="00944095" w:rsidRDefault="000E7027" w:rsidP="000E7027">
            <w:pPr>
              <w:spacing w:before="100" w:after="100" w:line="220" w:lineRule="exact"/>
              <w:rPr>
                <w:rFonts w:ascii="Times New Roman" w:hAnsi="Times New Roman" w:cs="Times New Roman"/>
                <w:sz w:val="18"/>
                <w:szCs w:val="18"/>
                <w:lang w:val="en-GB" w:eastAsia="zh-CN"/>
              </w:rPr>
            </w:pPr>
            <w:r w:rsidRPr="00944095">
              <w:rPr>
                <w:rFonts w:ascii="Times New Roman" w:hAnsi="Times New Roman" w:cs="Times New Roman"/>
                <w:sz w:val="18"/>
                <w:szCs w:val="18"/>
                <w:lang w:val="en-GB" w:eastAsia="zh-CN"/>
              </w:rPr>
              <w:lastRenderedPageBreak/>
              <w:t xml:space="preserve">Labour and Social Security Inspectorate of </w:t>
            </w:r>
            <w:r w:rsidRPr="00944095">
              <w:rPr>
                <w:rFonts w:ascii="Times New Roman" w:hAnsi="Times New Roman" w:cs="Times New Roman"/>
                <w:sz w:val="18"/>
                <w:szCs w:val="18"/>
                <w:lang w:val="en-GB" w:eastAsia="zh-CN"/>
              </w:rPr>
              <w:lastRenderedPageBreak/>
              <w:t>Spain State Agency. (Ministry of Labour, Migrations and Social Security)</w:t>
            </w:r>
          </w:p>
        </w:tc>
        <w:tc>
          <w:tcPr>
            <w:tcW w:w="305" w:type="pct"/>
          </w:tcPr>
          <w:p w14:paraId="2534230E" w14:textId="77777777" w:rsidR="000E7027" w:rsidRPr="00944095" w:rsidRDefault="000E7027" w:rsidP="000E7027">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20</w:t>
            </w:r>
          </w:p>
        </w:tc>
        <w:tc>
          <w:tcPr>
            <w:tcW w:w="457" w:type="pct"/>
          </w:tcPr>
          <w:p w14:paraId="5C318728"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Law degree</w:t>
            </w:r>
          </w:p>
          <w:p w14:paraId="731AF6C6"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 xml:space="preserve">Jean Monnet Course on </w:t>
            </w:r>
            <w:r w:rsidRPr="00944095">
              <w:rPr>
                <w:rFonts w:ascii="Times New Roman" w:hAnsi="Times New Roman" w:cs="Times New Roman"/>
                <w:sz w:val="18"/>
                <w:szCs w:val="18"/>
                <w:lang w:val="en-GB" w:eastAsia="en-GB"/>
              </w:rPr>
              <w:lastRenderedPageBreak/>
              <w:t>European legal Culture</w:t>
            </w:r>
          </w:p>
        </w:tc>
        <w:tc>
          <w:tcPr>
            <w:tcW w:w="1321" w:type="pct"/>
          </w:tcPr>
          <w:p w14:paraId="6C7A03B0" w14:textId="77777777" w:rsidR="000E7027" w:rsidRPr="00944095" w:rsidRDefault="000E7027" w:rsidP="000E7027">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lastRenderedPageBreak/>
              <w:t>Transposition of EU Directives on OSH.</w:t>
            </w:r>
          </w:p>
          <w:p w14:paraId="1FEC5739" w14:textId="77777777" w:rsidR="000E7027" w:rsidRPr="00944095" w:rsidRDefault="000E7027" w:rsidP="000E7027">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ILO Conventions and Regulations.</w:t>
            </w:r>
          </w:p>
          <w:p w14:paraId="48DAE8EB" w14:textId="77777777" w:rsidR="000E7027" w:rsidRPr="00944095" w:rsidRDefault="000E7027" w:rsidP="000E7027">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lastRenderedPageBreak/>
              <w:t>Technical counsellor ILC 2018 ILO “ending violence and harassment in the world of work”.</w:t>
            </w:r>
          </w:p>
          <w:p w14:paraId="11265697" w14:textId="77777777" w:rsidR="000E7027" w:rsidRPr="00944095" w:rsidRDefault="000E7027" w:rsidP="000E7027">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ILO legal officer, CEACR 2016.</w:t>
            </w:r>
          </w:p>
          <w:p w14:paraId="06D4A2D2" w14:textId="77777777" w:rsidR="000E7027" w:rsidRPr="00944095" w:rsidRDefault="000E7027" w:rsidP="000E7027">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Occupational Safety and Health.</w:t>
            </w:r>
          </w:p>
          <w:p w14:paraId="2676FC1A" w14:textId="77777777" w:rsidR="000E7027" w:rsidRPr="00944095" w:rsidRDefault="000E7027" w:rsidP="000E7027">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Labour relations, Social Partners, EU Strategy on OSH.</w:t>
            </w:r>
          </w:p>
          <w:p w14:paraId="3DB2328F" w14:textId="77777777" w:rsidR="000E7027" w:rsidRPr="00944095" w:rsidRDefault="000E7027" w:rsidP="000E7027">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Spanish strategy for safety and health at work.</w:t>
            </w:r>
          </w:p>
          <w:p w14:paraId="784A6BDE" w14:textId="77777777" w:rsidR="000E7027" w:rsidRPr="00944095" w:rsidRDefault="000E7027" w:rsidP="000E7027">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SLIC European Campaigns.</w:t>
            </w:r>
          </w:p>
          <w:p w14:paraId="5A190E45" w14:textId="77777777" w:rsidR="000E7027" w:rsidRPr="00944095" w:rsidRDefault="000E7027" w:rsidP="000E7027">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SLIC working groups.</w:t>
            </w:r>
          </w:p>
          <w:p w14:paraId="0E455931" w14:textId="77777777" w:rsidR="000E7027" w:rsidRPr="00944095" w:rsidRDefault="000E7027" w:rsidP="000E7027">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SLIC LI exchange programs.</w:t>
            </w:r>
          </w:p>
          <w:p w14:paraId="157B6467" w14:textId="77777777" w:rsidR="000E7027" w:rsidRPr="00944095" w:rsidRDefault="000E7027" w:rsidP="000E7027">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Psychosocial risks.</w:t>
            </w:r>
          </w:p>
          <w:p w14:paraId="39C76E5A" w14:textId="77777777" w:rsidR="000E7027" w:rsidRPr="00944095" w:rsidRDefault="000E7027" w:rsidP="000E7027">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IMI system. Posting of workers.</w:t>
            </w:r>
          </w:p>
          <w:p w14:paraId="32E14F9C" w14:textId="77777777" w:rsidR="000E7027" w:rsidRPr="00944095" w:rsidRDefault="000E7027" w:rsidP="000E7027">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ECPW, EPAUW, working groups.</w:t>
            </w:r>
          </w:p>
          <w:p w14:paraId="08B7D025" w14:textId="77777777" w:rsidR="000E7027" w:rsidRPr="00944095" w:rsidRDefault="000E7027" w:rsidP="000E7027">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EUROFOUND governing board alternate member.</w:t>
            </w:r>
          </w:p>
          <w:p w14:paraId="0EB8BEF6" w14:textId="77777777" w:rsidR="000E7027" w:rsidRPr="00944095" w:rsidRDefault="000E7027" w:rsidP="000E7027">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Teacher LSSI School.</w:t>
            </w:r>
          </w:p>
          <w:p w14:paraId="60829A96" w14:textId="77777777" w:rsidR="000E7027" w:rsidRPr="00944095" w:rsidRDefault="000E7027" w:rsidP="000E7027">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Teacher National Institute Public Administration.</w:t>
            </w:r>
          </w:p>
          <w:p w14:paraId="0D7167AD" w14:textId="77777777" w:rsidR="000E7027" w:rsidRPr="00944095" w:rsidRDefault="000E7027" w:rsidP="000E7027">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Teacher master access to legal practice.</w:t>
            </w:r>
          </w:p>
        </w:tc>
        <w:tc>
          <w:tcPr>
            <w:tcW w:w="457" w:type="pct"/>
          </w:tcPr>
          <w:p w14:paraId="52A32300"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English</w:t>
            </w:r>
          </w:p>
          <w:p w14:paraId="578297F5"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French</w:t>
            </w:r>
          </w:p>
          <w:p w14:paraId="480C6D7E"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Portuguese</w:t>
            </w:r>
          </w:p>
          <w:p w14:paraId="1FD14C4C"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Italian</w:t>
            </w:r>
          </w:p>
          <w:p w14:paraId="3B68CB10"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Russian</w:t>
            </w:r>
          </w:p>
          <w:p w14:paraId="3E42FB48"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p>
          <w:p w14:paraId="2AAEC429"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p>
        </w:tc>
        <w:tc>
          <w:tcPr>
            <w:tcW w:w="429" w:type="pct"/>
          </w:tcPr>
          <w:p w14:paraId="0DA82BEB"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caps/>
                <w:sz w:val="18"/>
                <w:szCs w:val="18"/>
                <w:lang w:val="en-GB" w:eastAsia="en-GB"/>
              </w:rPr>
              <w:lastRenderedPageBreak/>
              <w:t xml:space="preserve"> s</w:t>
            </w:r>
            <w:r w:rsidRPr="00944095">
              <w:rPr>
                <w:rFonts w:ascii="Times New Roman" w:hAnsi="Times New Roman" w:cs="Times New Roman"/>
                <w:sz w:val="18"/>
                <w:szCs w:val="18"/>
                <w:lang w:val="en-GB" w:eastAsia="en-GB"/>
              </w:rPr>
              <w:t xml:space="preserve">ee </w:t>
            </w:r>
            <w:r w:rsidRPr="00944095">
              <w:rPr>
                <w:rFonts w:ascii="Times New Roman" w:hAnsi="Times New Roman" w:cs="Times New Roman"/>
                <w:caps/>
                <w:sz w:val="18"/>
                <w:szCs w:val="18"/>
                <w:lang w:val="en-GB" w:eastAsia="en-GB"/>
              </w:rPr>
              <w:t>CV.</w:t>
            </w:r>
          </w:p>
        </w:tc>
      </w:tr>
      <w:tr w:rsidR="000E7027" w:rsidRPr="00944095" w14:paraId="579E957F" w14:textId="77777777" w:rsidTr="00F97823">
        <w:tc>
          <w:tcPr>
            <w:tcW w:w="405" w:type="pct"/>
          </w:tcPr>
          <w:p w14:paraId="0F958A70"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Estonia</w:t>
            </w:r>
          </w:p>
          <w:p w14:paraId="76EC96D1"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21</w:t>
            </w:r>
          </w:p>
        </w:tc>
        <w:tc>
          <w:tcPr>
            <w:tcW w:w="508" w:type="pct"/>
          </w:tcPr>
          <w:p w14:paraId="6D62CF9A" w14:textId="77777777" w:rsidR="000E7027" w:rsidRPr="00944095" w:rsidRDefault="000E7027" w:rsidP="000E7027">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Eva Põldis</w:t>
            </w:r>
          </w:p>
        </w:tc>
        <w:tc>
          <w:tcPr>
            <w:tcW w:w="610" w:type="pct"/>
          </w:tcPr>
          <w:p w14:paraId="02C33492"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Adviser in Working Life Development Department, Work Environment Unit</w:t>
            </w:r>
          </w:p>
        </w:tc>
        <w:tc>
          <w:tcPr>
            <w:tcW w:w="508" w:type="pct"/>
          </w:tcPr>
          <w:p w14:paraId="15C46EA1" w14:textId="77777777" w:rsidR="000E7027" w:rsidRPr="00944095" w:rsidRDefault="000E7027" w:rsidP="000E7027">
            <w:pPr>
              <w:spacing w:before="100" w:after="100" w:line="220" w:lineRule="exact"/>
              <w:rPr>
                <w:rFonts w:ascii="Times New Roman" w:hAnsi="Times New Roman" w:cs="Times New Roman"/>
                <w:sz w:val="18"/>
                <w:szCs w:val="18"/>
                <w:lang w:val="en-GB" w:eastAsia="zh-CN"/>
              </w:rPr>
            </w:pPr>
            <w:r w:rsidRPr="00944095">
              <w:rPr>
                <w:rFonts w:ascii="Times New Roman" w:hAnsi="Times New Roman" w:cs="Times New Roman"/>
                <w:sz w:val="18"/>
                <w:szCs w:val="18"/>
                <w:lang w:val="en-GB" w:eastAsia="zh-CN"/>
              </w:rPr>
              <w:t>Ministry of Social Affairs of Estonia</w:t>
            </w:r>
          </w:p>
        </w:tc>
        <w:tc>
          <w:tcPr>
            <w:tcW w:w="305" w:type="pct"/>
          </w:tcPr>
          <w:p w14:paraId="2BD4C2B3" w14:textId="77777777" w:rsidR="000E7027" w:rsidRPr="00944095" w:rsidRDefault="000E7027" w:rsidP="000E7027">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4 years in the field of OSH</w:t>
            </w:r>
          </w:p>
        </w:tc>
        <w:tc>
          <w:tcPr>
            <w:tcW w:w="457" w:type="pct"/>
          </w:tcPr>
          <w:p w14:paraId="1C3E1DF4"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Master´s degree in economics</w:t>
            </w:r>
          </w:p>
        </w:tc>
        <w:tc>
          <w:tcPr>
            <w:tcW w:w="1321" w:type="pct"/>
          </w:tcPr>
          <w:p w14:paraId="160FD3B7" w14:textId="77777777" w:rsidR="000E7027" w:rsidRPr="00944095" w:rsidRDefault="000E7027" w:rsidP="000E7027">
            <w:pPr>
              <w:pStyle w:val="ListParagraph"/>
              <w:numPr>
                <w:ilvl w:val="0"/>
                <w:numId w:val="25"/>
              </w:numPr>
              <w:spacing w:before="100" w:after="100" w:line="220" w:lineRule="exact"/>
              <w:ind w:left="340"/>
              <w:rPr>
                <w:rFonts w:ascii="Times New Roman" w:hAnsi="Times New Roman"/>
                <w:b/>
                <w:sz w:val="18"/>
                <w:szCs w:val="18"/>
                <w:lang w:val="en-GB" w:eastAsia="en-GB"/>
              </w:rPr>
            </w:pPr>
            <w:r w:rsidRPr="00944095">
              <w:rPr>
                <w:rFonts w:ascii="Times New Roman" w:hAnsi="Times New Roman"/>
                <w:sz w:val="18"/>
                <w:szCs w:val="18"/>
                <w:lang w:val="en-GB" w:eastAsia="en-GB"/>
              </w:rPr>
              <w:t>Knowledge and experience of drafting labour legislation (with focus on OSH), including regulatory impact assessment and inter-institutional coordination.</w:t>
            </w:r>
          </w:p>
          <w:p w14:paraId="7839BE30" w14:textId="77777777" w:rsidR="000E7027" w:rsidRPr="00944095" w:rsidRDefault="000E7027" w:rsidP="000E7027">
            <w:pPr>
              <w:pStyle w:val="ListParagraph"/>
              <w:numPr>
                <w:ilvl w:val="0"/>
                <w:numId w:val="25"/>
              </w:numPr>
              <w:spacing w:before="100" w:after="100" w:line="220" w:lineRule="exact"/>
              <w:ind w:left="340"/>
              <w:rPr>
                <w:rFonts w:ascii="Times New Roman" w:hAnsi="Times New Roman"/>
                <w:b/>
                <w:sz w:val="18"/>
                <w:szCs w:val="18"/>
                <w:lang w:val="en-GB" w:eastAsia="en-GB"/>
              </w:rPr>
            </w:pPr>
            <w:r w:rsidRPr="00944095">
              <w:rPr>
                <w:rFonts w:ascii="Times New Roman" w:hAnsi="Times New Roman"/>
                <w:sz w:val="18"/>
                <w:szCs w:val="18"/>
                <w:lang w:val="en-GB" w:eastAsia="en-GB"/>
              </w:rPr>
              <w:t xml:space="preserve">Experience in developing strategy documents and implementation guidelines. </w:t>
            </w:r>
          </w:p>
          <w:p w14:paraId="5A4225CE" w14:textId="77777777" w:rsidR="000E7027" w:rsidRPr="00944095" w:rsidRDefault="000E7027" w:rsidP="000E7027">
            <w:pPr>
              <w:pStyle w:val="ListParagraph"/>
              <w:numPr>
                <w:ilvl w:val="0"/>
                <w:numId w:val="25"/>
              </w:numPr>
              <w:spacing w:before="100" w:after="100" w:line="220" w:lineRule="exact"/>
              <w:ind w:left="340"/>
              <w:rPr>
                <w:rFonts w:ascii="Times New Roman" w:hAnsi="Times New Roman"/>
                <w:b/>
                <w:sz w:val="18"/>
                <w:szCs w:val="18"/>
                <w:lang w:val="en-GB" w:eastAsia="en-GB"/>
              </w:rPr>
            </w:pPr>
            <w:r w:rsidRPr="00944095">
              <w:rPr>
                <w:rFonts w:ascii="Times New Roman" w:hAnsi="Times New Roman"/>
                <w:sz w:val="18"/>
                <w:szCs w:val="18"/>
                <w:lang w:val="en-GB" w:eastAsia="en-GB"/>
              </w:rPr>
              <w:t xml:space="preserve">Knowledge and experience working on legal approximation issues, particularly Union acquis. </w:t>
            </w:r>
          </w:p>
          <w:p w14:paraId="36B13F1B" w14:textId="77777777" w:rsidR="000E7027" w:rsidRPr="00944095" w:rsidRDefault="000E7027" w:rsidP="000E7027">
            <w:pPr>
              <w:pStyle w:val="ListParagraph"/>
              <w:numPr>
                <w:ilvl w:val="0"/>
                <w:numId w:val="25"/>
              </w:numPr>
              <w:spacing w:before="100" w:after="100" w:line="220" w:lineRule="exact"/>
              <w:ind w:left="340"/>
              <w:rPr>
                <w:rFonts w:ascii="Times New Roman" w:hAnsi="Times New Roman"/>
                <w:b/>
                <w:sz w:val="18"/>
                <w:szCs w:val="18"/>
                <w:lang w:val="en-GB" w:eastAsia="en-GB"/>
              </w:rPr>
            </w:pPr>
            <w:r w:rsidRPr="00944095">
              <w:rPr>
                <w:rFonts w:ascii="Times New Roman" w:hAnsi="Times New Roman"/>
                <w:sz w:val="18"/>
                <w:szCs w:val="18"/>
                <w:lang w:val="en-GB" w:eastAsia="en-GB"/>
              </w:rPr>
              <w:t>Knowledge and experience of developing public consultations, information campaigns and awareness raising.</w:t>
            </w:r>
          </w:p>
          <w:p w14:paraId="48CEBE88" w14:textId="77777777" w:rsidR="000E7027" w:rsidRPr="00944095" w:rsidRDefault="000E7027" w:rsidP="000E7027">
            <w:pPr>
              <w:pStyle w:val="ListParagraph"/>
              <w:numPr>
                <w:ilvl w:val="0"/>
                <w:numId w:val="25"/>
              </w:numPr>
              <w:spacing w:before="100" w:after="100" w:line="220" w:lineRule="exact"/>
              <w:ind w:left="340"/>
              <w:rPr>
                <w:rFonts w:ascii="Times New Roman" w:hAnsi="Times New Roman"/>
                <w:b/>
                <w:sz w:val="18"/>
                <w:szCs w:val="18"/>
                <w:lang w:val="en-GB" w:eastAsia="en-GB"/>
              </w:rPr>
            </w:pPr>
            <w:r w:rsidRPr="00944095">
              <w:rPr>
                <w:rFonts w:ascii="Times New Roman" w:hAnsi="Times New Roman"/>
                <w:sz w:val="18"/>
                <w:szCs w:val="18"/>
                <w:lang w:val="en-GB" w:eastAsia="en-GB"/>
              </w:rPr>
              <w:t>Good command of written and spoken English.</w:t>
            </w:r>
          </w:p>
          <w:p w14:paraId="3E704B70" w14:textId="77777777" w:rsidR="000E7027" w:rsidRPr="00944095" w:rsidRDefault="000E7027" w:rsidP="000E7027">
            <w:pPr>
              <w:pStyle w:val="ListParagraph"/>
              <w:numPr>
                <w:ilvl w:val="0"/>
                <w:numId w:val="25"/>
              </w:numPr>
              <w:spacing w:before="100" w:after="100" w:line="220" w:lineRule="exact"/>
              <w:ind w:left="340"/>
              <w:rPr>
                <w:rStyle w:val="PageNumber"/>
                <w:rFonts w:ascii="Times New Roman" w:hAnsi="Times New Roman"/>
                <w:sz w:val="18"/>
                <w:szCs w:val="18"/>
                <w:lang w:val="en-GB" w:eastAsia="zh-CN"/>
              </w:rPr>
            </w:pPr>
            <w:r w:rsidRPr="00944095">
              <w:rPr>
                <w:rFonts w:ascii="Times New Roman" w:hAnsi="Times New Roman"/>
                <w:sz w:val="18"/>
                <w:szCs w:val="18"/>
                <w:lang w:val="en-GB" w:eastAsia="en-GB"/>
              </w:rPr>
              <w:t>Good computer literacy (word, excel, power point).</w:t>
            </w:r>
          </w:p>
        </w:tc>
        <w:tc>
          <w:tcPr>
            <w:tcW w:w="457" w:type="pct"/>
          </w:tcPr>
          <w:p w14:paraId="750ACDF8"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tc>
        <w:tc>
          <w:tcPr>
            <w:tcW w:w="429" w:type="pct"/>
          </w:tcPr>
          <w:p w14:paraId="3A8C8B78" w14:textId="77777777" w:rsidR="000E7027" w:rsidRPr="00944095" w:rsidRDefault="000E7027" w:rsidP="000E7027">
            <w:pPr>
              <w:suppressAutoHyphens/>
              <w:autoSpaceDE w:val="0"/>
              <w:autoSpaceDN w:val="0"/>
              <w:adjustRightInd w:val="0"/>
              <w:spacing w:after="0" w:line="240" w:lineRule="auto"/>
              <w:jc w:val="both"/>
              <w:rPr>
                <w:rFonts w:ascii="Times New Roman" w:hAnsi="Times New Roman"/>
                <w:b/>
                <w:sz w:val="18"/>
                <w:szCs w:val="18"/>
                <w:lang w:val="en-GB" w:eastAsia="en-GB"/>
              </w:rPr>
            </w:pPr>
            <w:r w:rsidRPr="00944095">
              <w:rPr>
                <w:rFonts w:ascii="Times New Roman" w:hAnsi="Times New Roman"/>
                <w:sz w:val="18"/>
                <w:szCs w:val="18"/>
                <w:lang w:val="en-GB" w:eastAsia="en-GB"/>
              </w:rPr>
              <w:t xml:space="preserve">Member of the Advisory Committee on Safety and Health, </w:t>
            </w:r>
          </w:p>
          <w:p w14:paraId="3CCF557B" w14:textId="77777777" w:rsidR="000E7027" w:rsidRPr="00944095" w:rsidRDefault="000E7027" w:rsidP="000E7027">
            <w:pPr>
              <w:suppressAutoHyphens/>
              <w:autoSpaceDE w:val="0"/>
              <w:autoSpaceDN w:val="0"/>
              <w:adjustRightInd w:val="0"/>
              <w:spacing w:after="0" w:line="240" w:lineRule="auto"/>
              <w:jc w:val="both"/>
              <w:rPr>
                <w:rFonts w:ascii="Times New Roman" w:hAnsi="Times New Roman"/>
                <w:b/>
                <w:sz w:val="18"/>
                <w:szCs w:val="18"/>
                <w:lang w:val="en-GB" w:eastAsia="en-GB"/>
              </w:rPr>
            </w:pPr>
            <w:r w:rsidRPr="00944095">
              <w:rPr>
                <w:rFonts w:ascii="Times New Roman" w:hAnsi="Times New Roman"/>
                <w:sz w:val="18"/>
                <w:szCs w:val="18"/>
                <w:lang w:val="en-GB" w:eastAsia="en-GB"/>
              </w:rPr>
              <w:t>Member of Baltic Sea Network of Occupational Health and Safety</w:t>
            </w:r>
          </w:p>
          <w:p w14:paraId="790F362F" w14:textId="77777777" w:rsidR="000E7027" w:rsidRPr="00944095" w:rsidRDefault="000E7027" w:rsidP="000E7027">
            <w:pPr>
              <w:autoSpaceDE w:val="0"/>
              <w:autoSpaceDN w:val="0"/>
              <w:adjustRightInd w:val="0"/>
              <w:spacing w:after="0" w:line="240" w:lineRule="auto"/>
              <w:rPr>
                <w:rFonts w:ascii="Times New Roman" w:hAnsi="Times New Roman" w:cs="Times New Roman"/>
                <w:sz w:val="18"/>
                <w:szCs w:val="18"/>
                <w:lang w:val="en-GB" w:eastAsia="en-GB"/>
              </w:rPr>
            </w:pPr>
          </w:p>
        </w:tc>
      </w:tr>
      <w:tr w:rsidR="000E7027" w:rsidRPr="00944095" w14:paraId="3192E018" w14:textId="77777777" w:rsidTr="00F97823">
        <w:tc>
          <w:tcPr>
            <w:tcW w:w="405" w:type="pct"/>
          </w:tcPr>
          <w:p w14:paraId="79D9FCAE"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Estonia</w:t>
            </w:r>
          </w:p>
          <w:p w14:paraId="3ABF8D5B"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22</w:t>
            </w:r>
          </w:p>
        </w:tc>
        <w:tc>
          <w:tcPr>
            <w:tcW w:w="508" w:type="pct"/>
          </w:tcPr>
          <w:p w14:paraId="619EB67F" w14:textId="77777777" w:rsidR="000E7027" w:rsidRPr="00944095" w:rsidRDefault="000E7027" w:rsidP="000E7027">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Silja soon</w:t>
            </w:r>
          </w:p>
        </w:tc>
        <w:tc>
          <w:tcPr>
            <w:tcW w:w="610" w:type="pct"/>
          </w:tcPr>
          <w:p w14:paraId="20CC0932"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color w:val="000000"/>
                <w:sz w:val="18"/>
                <w:szCs w:val="18"/>
                <w:shd w:val="clear" w:color="auto" w:fill="FFFFFF"/>
                <w:lang w:val="en-GB"/>
              </w:rPr>
              <w:t>Head of Supervisory Department</w:t>
            </w:r>
          </w:p>
        </w:tc>
        <w:tc>
          <w:tcPr>
            <w:tcW w:w="508" w:type="pct"/>
          </w:tcPr>
          <w:p w14:paraId="4E897B96" w14:textId="77777777" w:rsidR="000E7027" w:rsidRPr="00944095" w:rsidRDefault="000E7027" w:rsidP="000E7027">
            <w:pPr>
              <w:spacing w:before="100" w:after="100" w:line="220" w:lineRule="exact"/>
              <w:rPr>
                <w:rFonts w:ascii="Times New Roman" w:hAnsi="Times New Roman" w:cs="Times New Roman"/>
                <w:sz w:val="18"/>
                <w:szCs w:val="18"/>
                <w:lang w:val="en-GB" w:eastAsia="zh-CN"/>
              </w:rPr>
            </w:pPr>
            <w:r w:rsidRPr="00944095">
              <w:rPr>
                <w:rFonts w:ascii="Times New Roman" w:hAnsi="Times New Roman" w:cs="Times New Roman"/>
                <w:sz w:val="18"/>
                <w:szCs w:val="18"/>
                <w:lang w:val="en-GB" w:eastAsia="zh-CN"/>
              </w:rPr>
              <w:t>Labour Inspectorate of Estonia</w:t>
            </w:r>
          </w:p>
        </w:tc>
        <w:tc>
          <w:tcPr>
            <w:tcW w:w="305" w:type="pct"/>
          </w:tcPr>
          <w:p w14:paraId="0B56FAB8" w14:textId="77777777" w:rsidR="000E7027" w:rsidRPr="00944095" w:rsidRDefault="000E7027" w:rsidP="000E7027">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Since 1995</w:t>
            </w:r>
          </w:p>
        </w:tc>
        <w:tc>
          <w:tcPr>
            <w:tcW w:w="457" w:type="pct"/>
          </w:tcPr>
          <w:p w14:paraId="22DD146D"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Medical doctor</w:t>
            </w:r>
          </w:p>
        </w:tc>
        <w:tc>
          <w:tcPr>
            <w:tcW w:w="1321" w:type="pct"/>
          </w:tcPr>
          <w:p w14:paraId="16655A30" w14:textId="77777777" w:rsidR="000E7027" w:rsidRPr="00944095" w:rsidRDefault="000E7027" w:rsidP="000E7027">
            <w:pPr>
              <w:pStyle w:val="ListParagraph"/>
              <w:numPr>
                <w:ilvl w:val="0"/>
                <w:numId w:val="2"/>
              </w:numPr>
              <w:spacing w:before="100" w:after="100" w:line="220" w:lineRule="exact"/>
              <w:ind w:left="354" w:hanging="283"/>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Occupational health and safety</w:t>
            </w:r>
          </w:p>
          <w:p w14:paraId="4941ACF1" w14:textId="77777777" w:rsidR="000E7027" w:rsidRPr="00944095" w:rsidRDefault="000E7027" w:rsidP="000E7027">
            <w:pPr>
              <w:pStyle w:val="ListParagraph"/>
              <w:numPr>
                <w:ilvl w:val="0"/>
                <w:numId w:val="2"/>
              </w:numPr>
              <w:spacing w:before="100" w:after="100" w:line="220" w:lineRule="exact"/>
              <w:ind w:left="354" w:hanging="283"/>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Occupational hazards and their effect to the health</w:t>
            </w:r>
          </w:p>
        </w:tc>
        <w:tc>
          <w:tcPr>
            <w:tcW w:w="457" w:type="pct"/>
          </w:tcPr>
          <w:p w14:paraId="77947AA8"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p w14:paraId="16326875"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p>
        </w:tc>
        <w:tc>
          <w:tcPr>
            <w:tcW w:w="429" w:type="pct"/>
          </w:tcPr>
          <w:p w14:paraId="26DE19DC"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Member of SLIC working groups (</w:t>
            </w:r>
            <w:proofErr w:type="spellStart"/>
            <w:r w:rsidRPr="00944095">
              <w:rPr>
                <w:rFonts w:ascii="Times New Roman" w:hAnsi="Times New Roman" w:cs="Times New Roman"/>
                <w:sz w:val="18"/>
                <w:szCs w:val="18"/>
                <w:lang w:val="en-GB" w:eastAsia="en-GB"/>
              </w:rPr>
              <w:t>Chemex</w:t>
            </w:r>
            <w:proofErr w:type="spellEnd"/>
            <w:r w:rsidRPr="00944095">
              <w:rPr>
                <w:rFonts w:ascii="Times New Roman" w:hAnsi="Times New Roman" w:cs="Times New Roman"/>
                <w:sz w:val="18"/>
                <w:szCs w:val="18"/>
                <w:lang w:val="en-GB" w:eastAsia="en-GB"/>
              </w:rPr>
              <w:t>, Long Latency, Enforcement)</w:t>
            </w:r>
          </w:p>
        </w:tc>
      </w:tr>
      <w:tr w:rsidR="000E7027" w:rsidRPr="00944095" w14:paraId="1AE38C00" w14:textId="77777777" w:rsidTr="00F97823">
        <w:tc>
          <w:tcPr>
            <w:tcW w:w="405" w:type="pct"/>
          </w:tcPr>
          <w:p w14:paraId="6AABC405"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Estonia</w:t>
            </w:r>
          </w:p>
          <w:p w14:paraId="5A8BE2B5"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23</w:t>
            </w:r>
          </w:p>
        </w:tc>
        <w:tc>
          <w:tcPr>
            <w:tcW w:w="508" w:type="pct"/>
          </w:tcPr>
          <w:p w14:paraId="4385335D" w14:textId="77777777" w:rsidR="000E7027" w:rsidRPr="00944095" w:rsidRDefault="000E7027" w:rsidP="000E7027">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Seili Suder</w:t>
            </w:r>
          </w:p>
        </w:tc>
        <w:tc>
          <w:tcPr>
            <w:tcW w:w="610" w:type="pct"/>
          </w:tcPr>
          <w:p w14:paraId="6810490E"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Working Life Development Department, Head of Work Environment</w:t>
            </w:r>
          </w:p>
        </w:tc>
        <w:tc>
          <w:tcPr>
            <w:tcW w:w="508" w:type="pct"/>
          </w:tcPr>
          <w:p w14:paraId="53CF88DC" w14:textId="77777777" w:rsidR="000E7027" w:rsidRPr="00944095" w:rsidRDefault="000E7027" w:rsidP="000E7027">
            <w:pPr>
              <w:spacing w:before="100" w:after="100" w:line="220" w:lineRule="exact"/>
              <w:rPr>
                <w:rFonts w:ascii="Times New Roman" w:hAnsi="Times New Roman" w:cs="Times New Roman"/>
                <w:sz w:val="18"/>
                <w:szCs w:val="18"/>
                <w:lang w:val="en-GB" w:eastAsia="zh-CN"/>
              </w:rPr>
            </w:pPr>
            <w:r w:rsidRPr="00944095">
              <w:rPr>
                <w:rFonts w:ascii="Times New Roman" w:hAnsi="Times New Roman" w:cs="Times New Roman"/>
                <w:sz w:val="18"/>
                <w:szCs w:val="18"/>
                <w:lang w:val="en-GB" w:eastAsia="zh-CN"/>
              </w:rPr>
              <w:t>Ministry of Social Affairs of Estonia</w:t>
            </w:r>
          </w:p>
        </w:tc>
        <w:tc>
          <w:tcPr>
            <w:tcW w:w="305" w:type="pct"/>
          </w:tcPr>
          <w:p w14:paraId="5BC2338A" w14:textId="77777777" w:rsidR="000E7027" w:rsidRPr="00944095" w:rsidRDefault="000E7027" w:rsidP="000E7027">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Since 2005</w:t>
            </w:r>
          </w:p>
        </w:tc>
        <w:tc>
          <w:tcPr>
            <w:tcW w:w="457" w:type="pct"/>
          </w:tcPr>
          <w:p w14:paraId="44402A3F"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rPr>
              <w:t>Magister Juris degree in law at the University of Tartu</w:t>
            </w:r>
            <w:proofErr w:type="gramStart"/>
            <w:r w:rsidRPr="00944095">
              <w:rPr>
                <w:rFonts w:ascii="Times New Roman" w:hAnsi="Times New Roman" w:cs="Times New Roman"/>
                <w:sz w:val="18"/>
                <w:szCs w:val="18"/>
                <w:lang w:val="en-GB"/>
              </w:rPr>
              <w:t>,  where</w:t>
            </w:r>
            <w:proofErr w:type="gramEnd"/>
            <w:r w:rsidRPr="00944095">
              <w:rPr>
                <w:rFonts w:ascii="Times New Roman" w:hAnsi="Times New Roman" w:cs="Times New Roman"/>
                <w:sz w:val="18"/>
                <w:szCs w:val="18"/>
                <w:lang w:val="en-GB"/>
              </w:rPr>
              <w:t xml:space="preserve"> she is currently also pursuing a doctorate degree.</w:t>
            </w:r>
          </w:p>
        </w:tc>
        <w:tc>
          <w:tcPr>
            <w:tcW w:w="1321" w:type="pct"/>
          </w:tcPr>
          <w:p w14:paraId="6CA1890D" w14:textId="77777777" w:rsidR="000E7027" w:rsidRPr="00944095" w:rsidRDefault="000E7027" w:rsidP="000E7027">
            <w:pPr>
              <w:pStyle w:val="ListParagraph"/>
              <w:numPr>
                <w:ilvl w:val="0"/>
                <w:numId w:val="2"/>
              </w:numPr>
              <w:spacing w:before="100" w:after="100" w:line="220" w:lineRule="exact"/>
              <w:ind w:left="317" w:hanging="317"/>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 xml:space="preserve">14 years of professional experience in the field of labour legislation (both individual and collective labour law and OSH), 2 years of it in the </w:t>
            </w:r>
            <w:r w:rsidRPr="00944095">
              <w:rPr>
                <w:rFonts w:ascii="Times New Roman" w:hAnsi="Times New Roman"/>
                <w:sz w:val="18"/>
                <w:szCs w:val="18"/>
                <w:lang w:val="en-GB" w:eastAsia="zh-CN"/>
              </w:rPr>
              <w:t>Labour Inspectorate of Estonia</w:t>
            </w:r>
          </w:p>
          <w:p w14:paraId="0C13B395" w14:textId="77777777" w:rsidR="000E7027" w:rsidRPr="00944095" w:rsidRDefault="000E7027" w:rsidP="000E7027">
            <w:pPr>
              <w:pStyle w:val="ListParagraph"/>
              <w:numPr>
                <w:ilvl w:val="0"/>
                <w:numId w:val="2"/>
              </w:numPr>
              <w:spacing w:after="0" w:line="220" w:lineRule="exact"/>
              <w:ind w:left="317" w:hanging="317"/>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 xml:space="preserve">knowledge and experience of drafting labour legislation </w:t>
            </w:r>
            <w:r w:rsidRPr="00944095">
              <w:rPr>
                <w:rFonts w:ascii="Times New Roman" w:hAnsi="Times New Roman"/>
                <w:iCs/>
                <w:sz w:val="18"/>
                <w:szCs w:val="18"/>
                <w:lang w:val="en-GB" w:eastAsia="en-GB"/>
              </w:rPr>
              <w:t xml:space="preserve">(labour law, </w:t>
            </w:r>
            <w:r w:rsidRPr="00944095">
              <w:rPr>
                <w:rFonts w:ascii="Times New Roman" w:hAnsi="Times New Roman"/>
                <w:sz w:val="18"/>
                <w:szCs w:val="18"/>
                <w:lang w:val="en-GB"/>
              </w:rPr>
              <w:t>OSH</w:t>
            </w:r>
            <w:r w:rsidRPr="00944095">
              <w:rPr>
                <w:rFonts w:ascii="Times New Roman" w:hAnsi="Times New Roman"/>
                <w:iCs/>
                <w:sz w:val="18"/>
                <w:szCs w:val="18"/>
                <w:lang w:val="en-GB" w:eastAsia="en-GB"/>
              </w:rPr>
              <w:t>)</w:t>
            </w:r>
          </w:p>
          <w:p w14:paraId="6ADD1858" w14:textId="77777777" w:rsidR="000E7027" w:rsidRPr="00944095" w:rsidRDefault="000E7027" w:rsidP="000E7027">
            <w:pPr>
              <w:pStyle w:val="ListParagraph"/>
              <w:numPr>
                <w:ilvl w:val="0"/>
                <w:numId w:val="2"/>
              </w:numPr>
              <w:spacing w:after="0" w:line="220" w:lineRule="exact"/>
              <w:ind w:left="317" w:hanging="317"/>
              <w:jc w:val="both"/>
              <w:rPr>
                <w:rFonts w:ascii="Times New Roman" w:hAnsi="Times New Roman"/>
                <w:b/>
                <w:sz w:val="18"/>
                <w:szCs w:val="18"/>
                <w:lang w:val="en-GB" w:eastAsia="zh-CN"/>
              </w:rPr>
            </w:pPr>
            <w:r w:rsidRPr="00944095">
              <w:rPr>
                <w:rFonts w:ascii="Times New Roman" w:hAnsi="Times New Roman"/>
                <w:sz w:val="18"/>
                <w:szCs w:val="18"/>
                <w:lang w:val="en-GB"/>
              </w:rPr>
              <w:t xml:space="preserve">knowledge of relevant EU legislation and </w:t>
            </w:r>
            <w:r w:rsidRPr="00944095">
              <w:rPr>
                <w:rStyle w:val="PageNumber"/>
                <w:rFonts w:ascii="Times New Roman" w:hAnsi="Times New Roman"/>
                <w:sz w:val="18"/>
                <w:szCs w:val="18"/>
                <w:lang w:val="en-GB" w:eastAsia="zh-CN"/>
              </w:rPr>
              <w:t>other international instruments (European Social Charter and ILO conventions,</w:t>
            </w:r>
            <w:r w:rsidRPr="00944095">
              <w:rPr>
                <w:rFonts w:ascii="Times New Roman" w:hAnsi="Times New Roman"/>
                <w:sz w:val="18"/>
                <w:szCs w:val="18"/>
                <w:lang w:val="en-GB"/>
              </w:rPr>
              <w:t xml:space="preserve"> labour law, OSH)</w:t>
            </w:r>
          </w:p>
          <w:p w14:paraId="3EFBD12B" w14:textId="77777777" w:rsidR="000E7027" w:rsidRPr="00944095" w:rsidRDefault="000E7027" w:rsidP="000E7027">
            <w:pPr>
              <w:pStyle w:val="ListParagraph"/>
              <w:numPr>
                <w:ilvl w:val="0"/>
                <w:numId w:val="2"/>
              </w:numPr>
              <w:spacing w:after="0" w:line="220" w:lineRule="exact"/>
              <w:ind w:left="317" w:hanging="317"/>
              <w:contextualSpacing w:val="0"/>
              <w:jc w:val="both"/>
              <w:rPr>
                <w:rFonts w:ascii="Times New Roman" w:hAnsi="Times New Roman"/>
                <w:b/>
                <w:sz w:val="18"/>
                <w:szCs w:val="18"/>
                <w:lang w:val="en-GB" w:eastAsia="zh-CN"/>
              </w:rPr>
            </w:pPr>
            <w:r w:rsidRPr="00944095">
              <w:rPr>
                <w:rFonts w:ascii="Times New Roman" w:hAnsi="Times New Roman"/>
                <w:sz w:val="18"/>
                <w:szCs w:val="18"/>
                <w:lang w:val="en-GB"/>
              </w:rPr>
              <w:t>working experience on EU legislation and practical law enforcement issues in Member States</w:t>
            </w:r>
          </w:p>
          <w:p w14:paraId="5D94395C" w14:textId="77777777" w:rsidR="000E7027" w:rsidRPr="00944095" w:rsidRDefault="000E7027" w:rsidP="000E7027">
            <w:pPr>
              <w:pStyle w:val="ListParagraph"/>
              <w:numPr>
                <w:ilvl w:val="0"/>
                <w:numId w:val="2"/>
              </w:numPr>
              <w:spacing w:after="0" w:line="220" w:lineRule="exact"/>
              <w:ind w:left="317" w:hanging="317"/>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experience in developing strategy documents, implementation guidelines, operational/ procedural manuals and instruction handbooks</w:t>
            </w:r>
          </w:p>
          <w:p w14:paraId="1A6956FD" w14:textId="77777777" w:rsidR="000E7027" w:rsidRPr="00944095" w:rsidRDefault="000E7027" w:rsidP="000E7027">
            <w:pPr>
              <w:pStyle w:val="ListParagraph"/>
              <w:numPr>
                <w:ilvl w:val="0"/>
                <w:numId w:val="2"/>
              </w:numPr>
              <w:spacing w:after="0" w:line="220" w:lineRule="exact"/>
              <w:ind w:left="317" w:hanging="317"/>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Knowledge and experience of developing public consultations, information campaigns and awareness raising.</w:t>
            </w:r>
          </w:p>
          <w:p w14:paraId="563AF636" w14:textId="77777777" w:rsidR="000E7027" w:rsidRPr="00944095" w:rsidRDefault="000E7027" w:rsidP="000E7027">
            <w:pPr>
              <w:pStyle w:val="ListParagraph"/>
              <w:numPr>
                <w:ilvl w:val="0"/>
                <w:numId w:val="2"/>
              </w:numPr>
              <w:spacing w:after="0" w:line="220" w:lineRule="exact"/>
              <w:ind w:left="317" w:hanging="317"/>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Good command of written and spoken English.</w:t>
            </w:r>
          </w:p>
          <w:p w14:paraId="2F044857" w14:textId="77777777" w:rsidR="000E7027" w:rsidRPr="00944095" w:rsidRDefault="000E7027" w:rsidP="000E7027">
            <w:pPr>
              <w:pStyle w:val="ListParagraph"/>
              <w:numPr>
                <w:ilvl w:val="0"/>
                <w:numId w:val="2"/>
              </w:numPr>
              <w:spacing w:after="0" w:line="220" w:lineRule="exact"/>
              <w:ind w:left="317" w:hanging="317"/>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Good computer literacy (word, excel, power point).</w:t>
            </w:r>
          </w:p>
          <w:p w14:paraId="5257F976" w14:textId="77777777" w:rsidR="000E7027" w:rsidRPr="00944095" w:rsidRDefault="000E7027" w:rsidP="000E7027">
            <w:pPr>
              <w:pStyle w:val="ListParagraph"/>
              <w:numPr>
                <w:ilvl w:val="0"/>
                <w:numId w:val="2"/>
              </w:numPr>
              <w:suppressAutoHyphens/>
              <w:spacing w:before="100" w:after="100" w:line="220" w:lineRule="exact"/>
              <w:ind w:left="317" w:hanging="317"/>
              <w:jc w:val="both"/>
              <w:rPr>
                <w:rFonts w:ascii="Times New Roman" w:hAnsi="Times New Roman"/>
                <w:b/>
                <w:sz w:val="18"/>
                <w:szCs w:val="18"/>
                <w:lang w:val="en-GB" w:eastAsia="en-GB"/>
              </w:rPr>
            </w:pPr>
            <w:r w:rsidRPr="00944095">
              <w:rPr>
                <w:rFonts w:ascii="Times New Roman" w:hAnsi="Times New Roman"/>
                <w:sz w:val="18"/>
                <w:szCs w:val="18"/>
                <w:lang w:val="en-GB" w:eastAsia="en-GB"/>
              </w:rPr>
              <w:t xml:space="preserve">Member of the working party on </w:t>
            </w:r>
            <w:r w:rsidRPr="00944095">
              <w:rPr>
                <w:rFonts w:ascii="Times New Roman" w:hAnsi="Times New Roman"/>
                <w:sz w:val="18"/>
                <w:szCs w:val="18"/>
                <w:lang w:val="en-GB"/>
              </w:rPr>
              <w:t xml:space="preserve">Occupational Safety and Health Signs Directive 92/58/EEC (special working party in </w:t>
            </w:r>
            <w:r w:rsidRPr="00944095">
              <w:rPr>
                <w:rFonts w:ascii="Times New Roman" w:hAnsi="Times New Roman"/>
                <w:sz w:val="18"/>
                <w:szCs w:val="18"/>
                <w:lang w:val="en-GB" w:eastAsia="en-GB"/>
              </w:rPr>
              <w:t>the Advisory Committee on Safety and Health at Work).</w:t>
            </w:r>
          </w:p>
          <w:p w14:paraId="140A0521" w14:textId="77777777" w:rsidR="000E7027" w:rsidRPr="00944095" w:rsidRDefault="000E7027" w:rsidP="000E7027">
            <w:pPr>
              <w:pStyle w:val="ListParagraph"/>
              <w:numPr>
                <w:ilvl w:val="0"/>
                <w:numId w:val="2"/>
              </w:numPr>
              <w:spacing w:after="0" w:line="220" w:lineRule="exact"/>
              <w:ind w:left="317" w:hanging="317"/>
              <w:contextualSpacing w:val="0"/>
              <w:jc w:val="both"/>
              <w:rPr>
                <w:rStyle w:val="PageNumber"/>
                <w:rFonts w:ascii="Times New Roman" w:hAnsi="Times New Roman"/>
                <w:b/>
                <w:sz w:val="18"/>
                <w:szCs w:val="18"/>
                <w:lang w:val="en-GB" w:eastAsia="zh-CN"/>
              </w:rPr>
            </w:pPr>
          </w:p>
        </w:tc>
        <w:tc>
          <w:tcPr>
            <w:tcW w:w="457" w:type="pct"/>
          </w:tcPr>
          <w:p w14:paraId="5F736D9F"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p w14:paraId="6A415429"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p>
        </w:tc>
        <w:tc>
          <w:tcPr>
            <w:tcW w:w="429" w:type="pct"/>
          </w:tcPr>
          <w:p w14:paraId="67469C35" w14:textId="77777777" w:rsidR="000E7027" w:rsidRPr="00944095" w:rsidRDefault="000E7027" w:rsidP="000E7027">
            <w:pPr>
              <w:suppressAutoHyphens/>
              <w:spacing w:before="100" w:after="100" w:line="220" w:lineRule="exact"/>
              <w:jc w:val="both"/>
              <w:rPr>
                <w:rFonts w:ascii="Times New Roman" w:hAnsi="Times New Roman"/>
                <w:b/>
                <w:sz w:val="18"/>
                <w:szCs w:val="18"/>
                <w:lang w:val="en-GB" w:eastAsia="en-GB"/>
              </w:rPr>
            </w:pPr>
            <w:r w:rsidRPr="00944095">
              <w:rPr>
                <w:rFonts w:ascii="Times New Roman" w:hAnsi="Times New Roman"/>
                <w:sz w:val="18"/>
                <w:szCs w:val="18"/>
                <w:lang w:val="en-GB" w:eastAsia="en-GB"/>
              </w:rPr>
              <w:t xml:space="preserve"> Finland, Ireland </w:t>
            </w:r>
          </w:p>
        </w:tc>
      </w:tr>
      <w:tr w:rsidR="000E7027" w:rsidRPr="00944095" w14:paraId="4AEE236E" w14:textId="77777777" w:rsidTr="00F97823">
        <w:tc>
          <w:tcPr>
            <w:tcW w:w="405" w:type="pct"/>
          </w:tcPr>
          <w:p w14:paraId="267EA150"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 xml:space="preserve">Estonia </w:t>
            </w:r>
          </w:p>
          <w:p w14:paraId="62FF2E36"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24</w:t>
            </w:r>
          </w:p>
        </w:tc>
        <w:tc>
          <w:tcPr>
            <w:tcW w:w="508" w:type="pct"/>
          </w:tcPr>
          <w:p w14:paraId="729CB7A3" w14:textId="77777777" w:rsidR="000E7027" w:rsidRPr="00944095" w:rsidRDefault="000E7027" w:rsidP="000E7027">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Mariliis Proos</w:t>
            </w:r>
          </w:p>
        </w:tc>
        <w:tc>
          <w:tcPr>
            <w:tcW w:w="610" w:type="pct"/>
          </w:tcPr>
          <w:p w14:paraId="013DE93F"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Working Life Development Department, Head of Employment Relations</w:t>
            </w:r>
          </w:p>
        </w:tc>
        <w:tc>
          <w:tcPr>
            <w:tcW w:w="508" w:type="pct"/>
          </w:tcPr>
          <w:p w14:paraId="3F29C145" w14:textId="77777777" w:rsidR="000E7027" w:rsidRPr="00944095" w:rsidRDefault="000E7027" w:rsidP="000E7027">
            <w:pPr>
              <w:spacing w:before="100" w:after="100" w:line="220" w:lineRule="exact"/>
              <w:rPr>
                <w:rFonts w:ascii="Times New Roman" w:hAnsi="Times New Roman" w:cs="Times New Roman"/>
                <w:sz w:val="18"/>
                <w:szCs w:val="18"/>
                <w:lang w:val="en-GB" w:eastAsia="zh-CN"/>
              </w:rPr>
            </w:pPr>
            <w:r w:rsidRPr="00944095">
              <w:rPr>
                <w:rFonts w:ascii="Times New Roman" w:hAnsi="Times New Roman" w:cs="Times New Roman"/>
                <w:sz w:val="18"/>
                <w:szCs w:val="18"/>
                <w:lang w:val="en-GB" w:eastAsia="zh-CN"/>
              </w:rPr>
              <w:t>Ministry of Social Affairs of Estonia</w:t>
            </w:r>
          </w:p>
        </w:tc>
        <w:tc>
          <w:tcPr>
            <w:tcW w:w="305" w:type="pct"/>
          </w:tcPr>
          <w:p w14:paraId="3FE8546D" w14:textId="77777777" w:rsidR="000E7027" w:rsidRPr="00944095" w:rsidRDefault="000E7027" w:rsidP="000E7027">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Since 2002</w:t>
            </w:r>
          </w:p>
        </w:tc>
        <w:tc>
          <w:tcPr>
            <w:tcW w:w="457" w:type="pct"/>
          </w:tcPr>
          <w:p w14:paraId="4EFBAF2A"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Degree equal to bachelor’s degree in law</w:t>
            </w:r>
          </w:p>
        </w:tc>
        <w:tc>
          <w:tcPr>
            <w:tcW w:w="1321" w:type="pct"/>
          </w:tcPr>
          <w:p w14:paraId="287BC8BC" w14:textId="77777777" w:rsidR="000E7027" w:rsidRPr="00944095" w:rsidRDefault="000E7027" w:rsidP="000E7027">
            <w:pPr>
              <w:pStyle w:val="ListParagraph"/>
              <w:numPr>
                <w:ilvl w:val="0"/>
                <w:numId w:val="2"/>
              </w:numPr>
              <w:spacing w:after="0" w:line="220" w:lineRule="exact"/>
              <w:ind w:left="317" w:hanging="317"/>
              <w:contextualSpacing w:val="0"/>
              <w:jc w:val="both"/>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 xml:space="preserve">17 years of professional experience in the field of labour legislation (both individual and collective labour law and labour dispute resolution), 4,5 years of it in the </w:t>
            </w:r>
            <w:r w:rsidRPr="00944095">
              <w:rPr>
                <w:rFonts w:ascii="Times New Roman" w:hAnsi="Times New Roman"/>
                <w:sz w:val="18"/>
                <w:szCs w:val="18"/>
                <w:lang w:val="en-GB" w:eastAsia="zh-CN"/>
              </w:rPr>
              <w:t>Labour Inspectorate of Estonia</w:t>
            </w:r>
            <w:r w:rsidRPr="00944095">
              <w:rPr>
                <w:rStyle w:val="PageNumber"/>
                <w:rFonts w:ascii="Times New Roman" w:hAnsi="Times New Roman"/>
                <w:sz w:val="18"/>
                <w:szCs w:val="18"/>
                <w:lang w:val="en-GB" w:eastAsia="zh-CN"/>
              </w:rPr>
              <w:t xml:space="preserve"> and 4,5 years in trade union </w:t>
            </w:r>
          </w:p>
          <w:p w14:paraId="2FD08C0B" w14:textId="77777777" w:rsidR="000E7027" w:rsidRPr="00944095" w:rsidRDefault="000E7027" w:rsidP="000E7027">
            <w:pPr>
              <w:pStyle w:val="ListParagraph"/>
              <w:numPr>
                <w:ilvl w:val="0"/>
                <w:numId w:val="2"/>
              </w:numPr>
              <w:spacing w:after="0" w:line="220" w:lineRule="exact"/>
              <w:ind w:left="317" w:hanging="317"/>
              <w:contextualSpacing w:val="0"/>
              <w:jc w:val="both"/>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knowledge and experience of drafting labour legislation</w:t>
            </w:r>
          </w:p>
          <w:p w14:paraId="6E99613A" w14:textId="77777777" w:rsidR="000E7027" w:rsidRPr="00944095" w:rsidRDefault="000E7027" w:rsidP="000E7027">
            <w:pPr>
              <w:pStyle w:val="ListParagraph"/>
              <w:numPr>
                <w:ilvl w:val="0"/>
                <w:numId w:val="2"/>
              </w:numPr>
              <w:spacing w:after="0" w:line="220" w:lineRule="exact"/>
              <w:ind w:left="317" w:hanging="317"/>
              <w:contextualSpacing w:val="0"/>
              <w:jc w:val="both"/>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knowledge of relevant EU legislation and other international instruments (European Social Charter and ILO conventions)</w:t>
            </w:r>
          </w:p>
          <w:p w14:paraId="0D33E91B" w14:textId="77777777" w:rsidR="000E7027" w:rsidRPr="00944095" w:rsidRDefault="000E7027" w:rsidP="000E7027">
            <w:pPr>
              <w:pStyle w:val="ListParagraph"/>
              <w:numPr>
                <w:ilvl w:val="0"/>
                <w:numId w:val="2"/>
              </w:numPr>
              <w:spacing w:after="0" w:line="220" w:lineRule="exact"/>
              <w:ind w:left="317" w:hanging="317"/>
              <w:jc w:val="both"/>
              <w:rPr>
                <w:rFonts w:ascii="Times New Roman" w:hAnsi="Times New Roman"/>
                <w:b/>
                <w:sz w:val="18"/>
                <w:szCs w:val="18"/>
                <w:lang w:val="en-GB" w:eastAsia="zh-CN"/>
              </w:rPr>
            </w:pPr>
            <w:r w:rsidRPr="00944095">
              <w:rPr>
                <w:rFonts w:ascii="Times New Roman" w:hAnsi="Times New Roman"/>
                <w:sz w:val="18"/>
                <w:szCs w:val="18"/>
                <w:lang w:val="en-GB"/>
              </w:rPr>
              <w:t>working experience on EU legislation, ILO instruments and practical law enforcement issues in Member States</w:t>
            </w:r>
          </w:p>
          <w:p w14:paraId="1B826E2D" w14:textId="77777777" w:rsidR="000E7027" w:rsidRPr="00944095" w:rsidRDefault="000E7027" w:rsidP="000E7027">
            <w:pPr>
              <w:pStyle w:val="ListParagraph"/>
              <w:numPr>
                <w:ilvl w:val="0"/>
                <w:numId w:val="2"/>
              </w:numPr>
              <w:spacing w:after="0" w:line="220" w:lineRule="exact"/>
              <w:ind w:left="317" w:hanging="317"/>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experience in developing strategy documents, implementation guidelines, operational/ procedural manuals and instruction handbooks</w:t>
            </w:r>
          </w:p>
          <w:p w14:paraId="75C9851E" w14:textId="77777777" w:rsidR="000E7027" w:rsidRPr="00944095" w:rsidRDefault="000E7027" w:rsidP="000E7027">
            <w:pPr>
              <w:pStyle w:val="ListParagraph"/>
              <w:numPr>
                <w:ilvl w:val="0"/>
                <w:numId w:val="2"/>
              </w:numPr>
              <w:spacing w:after="0" w:line="220" w:lineRule="exact"/>
              <w:ind w:left="317" w:hanging="317"/>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experience in industrial relations (industrial actions, collective bargaining)</w:t>
            </w:r>
          </w:p>
          <w:p w14:paraId="4F04C8C2" w14:textId="77777777" w:rsidR="000E7027" w:rsidRPr="00944095" w:rsidRDefault="000E7027" w:rsidP="000E7027">
            <w:pPr>
              <w:pStyle w:val="ListParagraph"/>
              <w:numPr>
                <w:ilvl w:val="0"/>
                <w:numId w:val="2"/>
              </w:numPr>
              <w:spacing w:after="0" w:line="220" w:lineRule="exact"/>
              <w:ind w:left="317" w:hanging="317"/>
              <w:contextualSpacing w:val="0"/>
              <w:jc w:val="both"/>
              <w:rPr>
                <w:rFonts w:ascii="Times New Roman" w:hAnsi="Times New Roman"/>
                <w:b/>
                <w:sz w:val="18"/>
                <w:szCs w:val="18"/>
                <w:lang w:val="en-GB" w:eastAsia="zh-CN"/>
              </w:rPr>
            </w:pPr>
            <w:proofErr w:type="gramStart"/>
            <w:r w:rsidRPr="00944095">
              <w:rPr>
                <w:rFonts w:ascii="Times New Roman" w:hAnsi="Times New Roman"/>
                <w:sz w:val="18"/>
                <w:szCs w:val="18"/>
                <w:lang w:val="en-GB" w:eastAsia="en-GB"/>
              </w:rPr>
              <w:t>knowledge</w:t>
            </w:r>
            <w:proofErr w:type="gramEnd"/>
            <w:r w:rsidRPr="00944095">
              <w:rPr>
                <w:rFonts w:ascii="Times New Roman" w:hAnsi="Times New Roman"/>
                <w:sz w:val="18"/>
                <w:szCs w:val="18"/>
                <w:lang w:val="en-GB" w:eastAsia="en-GB"/>
              </w:rPr>
              <w:t xml:space="preserve"> and experience of developing public consultations, information campaigns and awareness raising.</w:t>
            </w:r>
          </w:p>
          <w:p w14:paraId="059693DF" w14:textId="77777777" w:rsidR="000E7027" w:rsidRPr="00944095" w:rsidRDefault="000E7027" w:rsidP="000E7027">
            <w:pPr>
              <w:pStyle w:val="ListParagraph"/>
              <w:numPr>
                <w:ilvl w:val="0"/>
                <w:numId w:val="2"/>
              </w:numPr>
              <w:spacing w:after="0" w:line="220" w:lineRule="exact"/>
              <w:ind w:left="317" w:hanging="317"/>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Member of the Advisory group for the European Labour Authority</w:t>
            </w:r>
          </w:p>
          <w:p w14:paraId="7CB379DF" w14:textId="77777777" w:rsidR="000E7027" w:rsidRPr="00944095" w:rsidRDefault="000E7027" w:rsidP="000E7027">
            <w:pPr>
              <w:pStyle w:val="ListParagraph"/>
              <w:numPr>
                <w:ilvl w:val="0"/>
                <w:numId w:val="2"/>
              </w:numPr>
              <w:suppressAutoHyphens/>
              <w:spacing w:before="100" w:after="100" w:line="220" w:lineRule="exact"/>
              <w:ind w:left="317" w:hanging="317"/>
              <w:jc w:val="both"/>
              <w:rPr>
                <w:rStyle w:val="PageNumber"/>
                <w:rFonts w:ascii="Times New Roman" w:hAnsi="Times New Roman"/>
                <w:b/>
                <w:sz w:val="18"/>
                <w:szCs w:val="18"/>
                <w:lang w:val="en-GB" w:eastAsia="en-GB"/>
              </w:rPr>
            </w:pPr>
            <w:r w:rsidRPr="00944095">
              <w:rPr>
                <w:rFonts w:ascii="Times New Roman" w:hAnsi="Times New Roman"/>
                <w:sz w:val="18"/>
                <w:szCs w:val="18"/>
                <w:lang w:val="en-GB" w:eastAsia="en-GB"/>
              </w:rPr>
              <w:t xml:space="preserve">Member of the European Commission Committee of Experts on Posting of workers and subgroup on the transposition of directive 2018/957/EU. </w:t>
            </w:r>
          </w:p>
        </w:tc>
        <w:tc>
          <w:tcPr>
            <w:tcW w:w="457" w:type="pct"/>
          </w:tcPr>
          <w:p w14:paraId="0C575222"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tc>
        <w:tc>
          <w:tcPr>
            <w:tcW w:w="429" w:type="pct"/>
          </w:tcPr>
          <w:p w14:paraId="0CF6880B" w14:textId="77777777" w:rsidR="000E7027" w:rsidRPr="00944095" w:rsidRDefault="000E7027" w:rsidP="000E7027">
            <w:pPr>
              <w:suppressAutoHyphens/>
              <w:spacing w:before="100" w:after="100" w:line="220" w:lineRule="exact"/>
              <w:jc w:val="both"/>
              <w:rPr>
                <w:rFonts w:ascii="Times New Roman" w:hAnsi="Times New Roman"/>
                <w:b/>
                <w:sz w:val="18"/>
                <w:szCs w:val="18"/>
                <w:lang w:val="en-GB" w:eastAsia="en-GB"/>
              </w:rPr>
            </w:pPr>
            <w:r w:rsidRPr="00944095">
              <w:rPr>
                <w:rFonts w:ascii="Times New Roman" w:hAnsi="Times New Roman"/>
                <w:sz w:val="18"/>
                <w:szCs w:val="18"/>
                <w:lang w:val="en-GB" w:eastAsia="en-GB"/>
              </w:rPr>
              <w:t>Participation experience in the working group meetings of the Council of European Union.</w:t>
            </w:r>
          </w:p>
          <w:p w14:paraId="68CDCF7B" w14:textId="77777777" w:rsidR="000E7027" w:rsidRPr="00944095" w:rsidRDefault="000E7027" w:rsidP="000E7027">
            <w:pPr>
              <w:suppressAutoHyphens/>
              <w:spacing w:before="100" w:after="100" w:line="220" w:lineRule="exact"/>
              <w:jc w:val="both"/>
              <w:rPr>
                <w:rFonts w:ascii="Times New Roman" w:hAnsi="Times New Roman"/>
                <w:b/>
                <w:sz w:val="18"/>
                <w:szCs w:val="18"/>
                <w:lang w:val="en-GB" w:eastAsia="en-GB"/>
              </w:rPr>
            </w:pPr>
            <w:r w:rsidRPr="00944095">
              <w:rPr>
                <w:rFonts w:ascii="Times New Roman" w:hAnsi="Times New Roman"/>
                <w:sz w:val="18"/>
                <w:szCs w:val="18"/>
                <w:lang w:val="en-GB" w:eastAsia="en-GB"/>
              </w:rPr>
              <w:t>Presidency of EU.</w:t>
            </w:r>
          </w:p>
          <w:p w14:paraId="3A9D9872" w14:textId="77777777" w:rsidR="000E7027" w:rsidRPr="00944095" w:rsidRDefault="000E7027" w:rsidP="000E7027">
            <w:pPr>
              <w:pStyle w:val="ListParagraph"/>
              <w:suppressAutoHyphens/>
              <w:spacing w:before="100" w:after="100" w:line="220" w:lineRule="exact"/>
              <w:ind w:left="214"/>
              <w:jc w:val="both"/>
              <w:rPr>
                <w:rFonts w:ascii="Times New Roman" w:hAnsi="Times New Roman"/>
                <w:sz w:val="18"/>
                <w:szCs w:val="18"/>
                <w:lang w:val="en-GB" w:eastAsia="en-GB"/>
              </w:rPr>
            </w:pPr>
          </w:p>
        </w:tc>
      </w:tr>
      <w:tr w:rsidR="000E7027" w:rsidRPr="00944095" w14:paraId="05F2DD74" w14:textId="77777777" w:rsidTr="00F97823">
        <w:tc>
          <w:tcPr>
            <w:tcW w:w="405" w:type="pct"/>
          </w:tcPr>
          <w:p w14:paraId="2CD220E2" w14:textId="77777777" w:rsidR="000E7027" w:rsidRPr="00944095" w:rsidRDefault="000E7027" w:rsidP="000E7027">
            <w:pPr>
              <w:spacing w:after="0" w:line="240" w:lineRule="auto"/>
              <w:jc w:val="both"/>
              <w:rPr>
                <w:rFonts w:ascii="Times New Roman" w:eastAsia="Times New Roman" w:hAnsi="Times New Roman" w:cs="Times New Roman"/>
                <w:color w:val="000000"/>
                <w:sz w:val="18"/>
                <w:szCs w:val="18"/>
                <w:lang w:val="en-GB" w:eastAsia="en-GB"/>
              </w:rPr>
            </w:pPr>
            <w:r w:rsidRPr="00944095">
              <w:rPr>
                <w:rFonts w:ascii="Times New Roman" w:eastAsia="Times New Roman" w:hAnsi="Times New Roman" w:cs="Times New Roman"/>
                <w:color w:val="000000"/>
                <w:sz w:val="18"/>
                <w:szCs w:val="18"/>
                <w:lang w:val="en-GB" w:eastAsia="en-GB"/>
              </w:rPr>
              <w:t>Austria</w:t>
            </w:r>
          </w:p>
          <w:p w14:paraId="1444437D" w14:textId="77777777" w:rsidR="000E7027" w:rsidRPr="00944095" w:rsidRDefault="000E7027" w:rsidP="000E7027">
            <w:pPr>
              <w:spacing w:after="0" w:line="240" w:lineRule="auto"/>
              <w:jc w:val="both"/>
              <w:rPr>
                <w:rFonts w:ascii="Times New Roman" w:eastAsia="Times New Roman" w:hAnsi="Times New Roman" w:cs="Times New Roman"/>
                <w:color w:val="000000"/>
                <w:sz w:val="18"/>
                <w:szCs w:val="18"/>
                <w:lang w:val="en-GB" w:eastAsia="en-GB"/>
              </w:rPr>
            </w:pPr>
            <w:r w:rsidRPr="00944095">
              <w:rPr>
                <w:rFonts w:ascii="Times New Roman" w:eastAsia="Times New Roman" w:hAnsi="Times New Roman" w:cs="Times New Roman"/>
                <w:color w:val="000000"/>
                <w:sz w:val="18"/>
                <w:szCs w:val="18"/>
                <w:lang w:val="en-GB" w:eastAsia="en-GB"/>
              </w:rPr>
              <w:t>25</w:t>
            </w:r>
          </w:p>
        </w:tc>
        <w:tc>
          <w:tcPr>
            <w:tcW w:w="508" w:type="pct"/>
          </w:tcPr>
          <w:p w14:paraId="19DDCD88" w14:textId="77777777" w:rsidR="000E7027" w:rsidRPr="00944095" w:rsidRDefault="000E7027" w:rsidP="000E7027">
            <w:pPr>
              <w:spacing w:after="0" w:line="240" w:lineRule="auto"/>
              <w:jc w:val="both"/>
              <w:rPr>
                <w:rFonts w:ascii="Times New Roman" w:eastAsia="Times New Roman" w:hAnsi="Times New Roman" w:cs="Times New Roman"/>
                <w:color w:val="000000"/>
                <w:sz w:val="18"/>
                <w:szCs w:val="18"/>
                <w:lang w:val="en-GB" w:eastAsia="en-GB"/>
              </w:rPr>
            </w:pPr>
            <w:r w:rsidRPr="00944095">
              <w:rPr>
                <w:rFonts w:ascii="Times New Roman" w:hAnsi="Times New Roman" w:cs="Times New Roman"/>
                <w:sz w:val="18"/>
                <w:szCs w:val="18"/>
                <w:lang w:val="en-GB"/>
              </w:rPr>
              <w:t>Manuela HARGASSNER-DELPOS</w:t>
            </w:r>
          </w:p>
        </w:tc>
        <w:tc>
          <w:tcPr>
            <w:tcW w:w="610" w:type="pct"/>
          </w:tcPr>
          <w:p w14:paraId="6D2299F1" w14:textId="77777777" w:rsidR="000E7027" w:rsidRPr="00944095" w:rsidRDefault="000E7027" w:rsidP="000E7027">
            <w:pPr>
              <w:spacing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Senior Specialist</w:t>
            </w:r>
          </w:p>
        </w:tc>
        <w:tc>
          <w:tcPr>
            <w:tcW w:w="508" w:type="pct"/>
          </w:tcPr>
          <w:p w14:paraId="6378B3F3" w14:textId="77777777" w:rsidR="000E7027" w:rsidRPr="00944095" w:rsidRDefault="000E7027" w:rsidP="000E7027">
            <w:pPr>
              <w:spacing w:before="100" w:after="100" w:line="220" w:lineRule="exact"/>
              <w:jc w:val="both"/>
              <w:rPr>
                <w:rFonts w:ascii="Times New Roman" w:hAnsi="Times New Roman" w:cs="Times New Roman"/>
                <w:color w:val="000000" w:themeColor="text1"/>
                <w:sz w:val="18"/>
                <w:szCs w:val="18"/>
                <w:lang w:val="en-GB" w:eastAsia="zh-CN"/>
              </w:rPr>
            </w:pPr>
            <w:r w:rsidRPr="00944095">
              <w:rPr>
                <w:rFonts w:ascii="Times New Roman" w:hAnsi="Times New Roman" w:cs="Times New Roman"/>
                <w:sz w:val="18"/>
                <w:szCs w:val="18"/>
                <w:lang w:val="en-GB"/>
              </w:rPr>
              <w:t>Austrian Federal Ministry of Labour, Social Affairs, Health and  Consumer Protection</w:t>
            </w:r>
          </w:p>
        </w:tc>
        <w:tc>
          <w:tcPr>
            <w:tcW w:w="305" w:type="pct"/>
          </w:tcPr>
          <w:p w14:paraId="289C65CB" w14:textId="77777777" w:rsidR="000E7027" w:rsidRPr="00944095" w:rsidRDefault="000E7027" w:rsidP="000E7027">
            <w:pPr>
              <w:spacing w:before="100" w:after="100" w:line="220" w:lineRule="exact"/>
              <w:jc w:val="center"/>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25</w:t>
            </w:r>
          </w:p>
        </w:tc>
        <w:tc>
          <w:tcPr>
            <w:tcW w:w="457" w:type="pct"/>
          </w:tcPr>
          <w:p w14:paraId="12F9E189" w14:textId="77777777" w:rsidR="000E7027" w:rsidRPr="00944095" w:rsidRDefault="000E7027" w:rsidP="000E7027">
            <w:pPr>
              <w:spacing w:before="100" w:after="100" w:line="220" w:lineRule="exact"/>
              <w:jc w:val="both"/>
              <w:rPr>
                <w:rFonts w:ascii="Times New Roman" w:hAnsi="Times New Roman" w:cs="Times New Roman"/>
                <w:color w:val="000000" w:themeColor="text1"/>
                <w:sz w:val="18"/>
                <w:szCs w:val="18"/>
                <w:lang w:val="en-GB" w:eastAsia="en-GB"/>
              </w:rPr>
            </w:pPr>
            <w:r w:rsidRPr="00944095">
              <w:rPr>
                <w:rFonts w:ascii="Times New Roman" w:eastAsia="ArialMT" w:hAnsi="Times New Roman" w:cs="Times New Roman"/>
                <w:sz w:val="18"/>
                <w:szCs w:val="18"/>
                <w:lang w:val="en-GB"/>
              </w:rPr>
              <w:t>University of Vienna/Social Sciences Faculty</w:t>
            </w:r>
            <w:r>
              <w:rPr>
                <w:rFonts w:ascii="Times New Roman" w:eastAsia="ArialMT" w:hAnsi="Times New Roman" w:cs="Times New Roman"/>
                <w:sz w:val="18"/>
                <w:szCs w:val="18"/>
                <w:lang w:val="en-GB"/>
              </w:rPr>
              <w:t xml:space="preserve"> (</w:t>
            </w:r>
            <w:r w:rsidRPr="00944095">
              <w:rPr>
                <w:rFonts w:ascii="Times New Roman" w:eastAsia="ArialMT" w:hAnsi="Times New Roman" w:cs="Times New Roman"/>
                <w:sz w:val="18"/>
                <w:szCs w:val="18"/>
                <w:lang w:val="en-GB"/>
              </w:rPr>
              <w:t>Vienna, Austria)</w:t>
            </w:r>
          </w:p>
        </w:tc>
        <w:tc>
          <w:tcPr>
            <w:tcW w:w="1321" w:type="pct"/>
          </w:tcPr>
          <w:p w14:paraId="174DEE82" w14:textId="77777777" w:rsidR="000E7027" w:rsidRPr="00944095" w:rsidRDefault="000E7027" w:rsidP="000E7027">
            <w:pPr>
              <w:pStyle w:val="ListParagraph"/>
              <w:spacing w:after="0" w:line="240" w:lineRule="auto"/>
              <w:ind w:left="266"/>
              <w:contextualSpacing w:val="0"/>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 xml:space="preserve">Training methodologist,  </w:t>
            </w:r>
          </w:p>
          <w:p w14:paraId="23C3AB5F" w14:textId="77777777" w:rsidR="000E7027" w:rsidRPr="00944095" w:rsidRDefault="000E7027" w:rsidP="000E7027">
            <w:pPr>
              <w:pStyle w:val="ListParagraph"/>
              <w:spacing w:after="0" w:line="240" w:lineRule="auto"/>
              <w:ind w:left="266"/>
              <w:contextualSpacing w:val="0"/>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Training of trainers</w:t>
            </w:r>
          </w:p>
          <w:p w14:paraId="2492338E" w14:textId="77777777" w:rsidR="000E7027" w:rsidRPr="00944095" w:rsidRDefault="000E7027" w:rsidP="000E7027">
            <w:pPr>
              <w:pStyle w:val="ListParagraph"/>
              <w:spacing w:after="0" w:line="240" w:lineRule="auto"/>
              <w:ind w:left="266"/>
              <w:contextualSpacing w:val="0"/>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Soft skills</w:t>
            </w:r>
          </w:p>
          <w:p w14:paraId="17D09279" w14:textId="77777777" w:rsidR="000E7027" w:rsidRPr="00944095" w:rsidRDefault="000E7027" w:rsidP="000E7027">
            <w:pPr>
              <w:pStyle w:val="ListParagraph"/>
              <w:spacing w:after="0" w:line="240" w:lineRule="auto"/>
              <w:ind w:left="266"/>
              <w:contextualSpacing w:val="0"/>
              <w:rPr>
                <w:rFonts w:ascii="Times New Roman" w:hAnsi="Times New Roman" w:cs="Times New Roman"/>
                <w:sz w:val="18"/>
                <w:szCs w:val="18"/>
                <w:lang w:val="en-GB"/>
              </w:rPr>
            </w:pPr>
            <w:r w:rsidRPr="00944095">
              <w:rPr>
                <w:rFonts w:ascii="Times New Roman" w:hAnsi="Times New Roman" w:cs="Times New Roman"/>
                <w:sz w:val="18"/>
                <w:szCs w:val="18"/>
                <w:lang w:val="en-GB"/>
              </w:rPr>
              <w:t>Gender Mainstreaming implementation</w:t>
            </w:r>
          </w:p>
          <w:p w14:paraId="378FF52A" w14:textId="77777777" w:rsidR="000E7027" w:rsidRPr="00944095" w:rsidRDefault="000E7027" w:rsidP="000E7027">
            <w:pPr>
              <w:pStyle w:val="ListParagraph"/>
              <w:spacing w:after="0" w:line="240" w:lineRule="auto"/>
              <w:ind w:left="266"/>
              <w:contextualSpacing w:val="0"/>
              <w:rPr>
                <w:rFonts w:ascii="Times New Roman" w:hAnsi="Times New Roman" w:cs="Times New Roman"/>
                <w:b/>
                <w:color w:val="000000" w:themeColor="text1"/>
                <w:sz w:val="18"/>
                <w:szCs w:val="18"/>
                <w:lang w:val="en-GB"/>
              </w:rPr>
            </w:pPr>
          </w:p>
        </w:tc>
        <w:tc>
          <w:tcPr>
            <w:tcW w:w="457" w:type="pct"/>
          </w:tcPr>
          <w:p w14:paraId="28BD117E" w14:textId="77777777" w:rsidR="000E7027" w:rsidRDefault="000E7027" w:rsidP="000E7027">
            <w:pPr>
              <w:spacing w:before="100" w:after="100" w:line="220" w:lineRule="exact"/>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English</w:t>
            </w:r>
          </w:p>
          <w:p w14:paraId="7854E251" w14:textId="77777777" w:rsidR="008025E4" w:rsidRPr="00944095" w:rsidRDefault="008025E4" w:rsidP="000E7027">
            <w:pPr>
              <w:spacing w:before="100" w:after="100" w:line="220" w:lineRule="exact"/>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German</w:t>
            </w:r>
          </w:p>
        </w:tc>
        <w:tc>
          <w:tcPr>
            <w:tcW w:w="429" w:type="pct"/>
          </w:tcPr>
          <w:p w14:paraId="6B7B2B91" w14:textId="77777777" w:rsidR="000E7027" w:rsidRPr="00944095" w:rsidRDefault="000E7027" w:rsidP="000E7027">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Czech Republic</w:t>
            </w:r>
          </w:p>
          <w:p w14:paraId="6F435A7A" w14:textId="77777777" w:rsidR="000E7027" w:rsidRPr="00944095" w:rsidRDefault="000E7027" w:rsidP="000E7027">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Azerbaijan</w:t>
            </w:r>
          </w:p>
        </w:tc>
      </w:tr>
    </w:tbl>
    <w:p w14:paraId="51266A9B" w14:textId="77777777" w:rsidR="00356D79" w:rsidRPr="00944095" w:rsidRDefault="00356D79" w:rsidP="00C44D7B">
      <w:pPr>
        <w:spacing w:after="0" w:line="240" w:lineRule="auto"/>
        <w:jc w:val="both"/>
        <w:rPr>
          <w:rFonts w:ascii="Times New Roman" w:eastAsia="Times New Roman" w:hAnsi="Times New Roman" w:cs="Times New Roman"/>
          <w:b/>
          <w:sz w:val="24"/>
          <w:szCs w:val="24"/>
          <w:lang w:val="en-GB"/>
        </w:rPr>
      </w:pPr>
    </w:p>
    <w:p w14:paraId="49D49061" w14:textId="77777777" w:rsidR="00C75A68" w:rsidRDefault="00C75A68" w:rsidP="00C44D7B">
      <w:pPr>
        <w:spacing w:after="0" w:line="240" w:lineRule="auto"/>
        <w:jc w:val="both"/>
        <w:rPr>
          <w:rFonts w:ascii="Times New Roman" w:eastAsia="Times New Roman" w:hAnsi="Times New Roman" w:cs="Times New Roman"/>
          <w:b/>
          <w:sz w:val="24"/>
          <w:szCs w:val="24"/>
          <w:lang w:val="en-GB"/>
        </w:rPr>
      </w:pPr>
    </w:p>
    <w:p w14:paraId="7AB3AB6E" w14:textId="77777777" w:rsidR="00C75A68" w:rsidRDefault="00C75A68" w:rsidP="00C44D7B">
      <w:pPr>
        <w:spacing w:after="0" w:line="240" w:lineRule="auto"/>
        <w:jc w:val="both"/>
        <w:rPr>
          <w:rFonts w:ascii="Times New Roman" w:eastAsia="Times New Roman" w:hAnsi="Times New Roman" w:cs="Times New Roman"/>
          <w:b/>
          <w:sz w:val="24"/>
          <w:szCs w:val="24"/>
          <w:lang w:val="en-GB"/>
        </w:rPr>
      </w:pPr>
    </w:p>
    <w:p w14:paraId="59C4A521" w14:textId="77777777" w:rsidR="00C44D7B" w:rsidRPr="00944095" w:rsidRDefault="00C44D7B" w:rsidP="00C44D7B">
      <w:pPr>
        <w:spacing w:after="0" w:line="240" w:lineRule="auto"/>
        <w:jc w:val="both"/>
        <w:rPr>
          <w:rFonts w:ascii="Times New Roman" w:eastAsia="Times New Roman" w:hAnsi="Times New Roman" w:cs="Times New Roman"/>
          <w:b/>
          <w:sz w:val="24"/>
          <w:szCs w:val="24"/>
          <w:lang w:val="en-GB"/>
        </w:rPr>
      </w:pPr>
      <w:r w:rsidRPr="00944095">
        <w:rPr>
          <w:rFonts w:ascii="Times New Roman" w:eastAsia="Times New Roman" w:hAnsi="Times New Roman" w:cs="Times New Roman"/>
          <w:b/>
          <w:sz w:val="24"/>
          <w:szCs w:val="24"/>
          <w:lang w:val="en-GB"/>
        </w:rPr>
        <w:lastRenderedPageBreak/>
        <w:t xml:space="preserve">ARTICLE 6: Budget </w:t>
      </w:r>
    </w:p>
    <w:p w14:paraId="67FFBABA" w14:textId="77777777" w:rsidR="00C44D7B" w:rsidRPr="00944095" w:rsidRDefault="00C44D7B" w:rsidP="00C44D7B">
      <w:pPr>
        <w:spacing w:after="0" w:line="240" w:lineRule="auto"/>
        <w:jc w:val="both"/>
        <w:rPr>
          <w:rFonts w:ascii="Times New Roman" w:eastAsia="Times New Roman" w:hAnsi="Times New Roman" w:cs="Times New Roman"/>
          <w:b/>
          <w:lang w:val="en-GB"/>
        </w:rPr>
      </w:pPr>
    </w:p>
    <w:p w14:paraId="58AB664F" w14:textId="77777777" w:rsidR="00C44D7B" w:rsidRPr="00944095" w:rsidDel="004A5C6D" w:rsidRDefault="00C44D7B" w:rsidP="00C44D7B">
      <w:pPr>
        <w:spacing w:after="0" w:line="240" w:lineRule="auto"/>
        <w:jc w:val="both"/>
        <w:rPr>
          <w:del w:id="19" w:author="Nino Grdzelishvili" w:date="2019-11-25T12:16:00Z"/>
          <w:rFonts w:ascii="Times New Roman" w:eastAsia="Times New Roman" w:hAnsi="Times New Roman" w:cs="Times New Roman"/>
          <w:i/>
          <w:color w:val="000000"/>
          <w:sz w:val="24"/>
          <w:szCs w:val="24"/>
          <w:lang w:val="en-GB" w:eastAsia="en-GB"/>
        </w:rPr>
      </w:pPr>
      <w:del w:id="20" w:author="Nino Grdzelishvili" w:date="2019-11-25T12:16:00Z">
        <w:r w:rsidRPr="00944095" w:rsidDel="004A5C6D">
          <w:rPr>
            <w:rFonts w:ascii="Times New Roman" w:eastAsia="Times New Roman" w:hAnsi="Times New Roman" w:cs="Times New Roman"/>
            <w:i/>
            <w:color w:val="000000"/>
            <w:sz w:val="24"/>
            <w:szCs w:val="24"/>
            <w:lang w:val="en-GB" w:eastAsia="en-GB"/>
          </w:rPr>
          <w:delText>Describe/update the budgetary details of each of the activities mentioned in the work-plan (Annex A1 of the Twinning Grant Contract) to be implemented in the period covered by the present work-plan and provide all information required in the table below.</w:delText>
        </w:r>
      </w:del>
    </w:p>
    <w:p w14:paraId="4280BE63" w14:textId="77777777" w:rsidR="00C44D7B" w:rsidRPr="00944095" w:rsidDel="004A5C6D" w:rsidRDefault="00C44D7B" w:rsidP="00C44D7B">
      <w:pPr>
        <w:spacing w:after="0" w:line="240" w:lineRule="auto"/>
        <w:jc w:val="both"/>
        <w:rPr>
          <w:del w:id="21" w:author="Nino Grdzelishvili" w:date="2019-11-25T12:16:00Z"/>
          <w:rFonts w:ascii="Times New Roman" w:eastAsia="Times New Roman" w:hAnsi="Times New Roman" w:cs="Times New Roman"/>
          <w:i/>
          <w:color w:val="000000"/>
          <w:sz w:val="24"/>
          <w:szCs w:val="24"/>
          <w:lang w:val="en-GB" w:eastAsia="en-GB"/>
        </w:rPr>
      </w:pPr>
    </w:p>
    <w:p w14:paraId="6014C610" w14:textId="77777777" w:rsidR="00C44D7B" w:rsidRPr="00944095" w:rsidDel="004A5C6D" w:rsidRDefault="00C44D7B" w:rsidP="00C44D7B">
      <w:pPr>
        <w:spacing w:after="0" w:line="240" w:lineRule="auto"/>
        <w:jc w:val="both"/>
        <w:rPr>
          <w:del w:id="22" w:author="Nino Grdzelishvili" w:date="2019-11-25T12:16:00Z"/>
          <w:rFonts w:ascii="Times New Roman" w:eastAsia="Times New Roman" w:hAnsi="Times New Roman" w:cs="Times New Roman"/>
          <w:i/>
          <w:color w:val="000000"/>
          <w:sz w:val="24"/>
          <w:szCs w:val="24"/>
          <w:lang w:val="en-GB" w:eastAsia="en-GB"/>
        </w:rPr>
      </w:pPr>
      <w:del w:id="23" w:author="Nino Grdzelishvili" w:date="2019-11-25T12:16:00Z">
        <w:r w:rsidRPr="00944095" w:rsidDel="004A5C6D">
          <w:rPr>
            <w:rFonts w:ascii="Times New Roman" w:eastAsia="Times New Roman" w:hAnsi="Times New Roman" w:cs="Times New Roman"/>
            <w:i/>
            <w:color w:val="000000"/>
            <w:sz w:val="24"/>
            <w:szCs w:val="24"/>
            <w:lang w:val="en-GB" w:eastAsia="en-GB"/>
          </w:rPr>
          <w:delText>Please fill in also the information provided in the annex to this work-plan, as well as that included in previous work-plan(s), so that the table offers a complete overview of the budgeted costs.</w:delText>
        </w:r>
      </w:del>
    </w:p>
    <w:p w14:paraId="17FF3572" w14:textId="77777777" w:rsidR="00C44D7B" w:rsidRPr="00944095" w:rsidRDefault="00C44D7B" w:rsidP="00C44D7B">
      <w:pPr>
        <w:spacing w:after="0" w:line="240" w:lineRule="auto"/>
        <w:ind w:left="1440" w:hanging="1440"/>
        <w:jc w:val="both"/>
        <w:rPr>
          <w:rFonts w:ascii="Times New Roman" w:eastAsia="Times New Roman" w:hAnsi="Times New Roman" w:cs="Times New Roman"/>
          <w:b/>
          <w:color w:val="000000"/>
          <w:sz w:val="24"/>
          <w:szCs w:val="24"/>
          <w:lang w:val="en-GB" w:eastAsia="en-GB"/>
        </w:rPr>
      </w:pPr>
    </w:p>
    <w:p w14:paraId="34B223E4" w14:textId="77777777" w:rsidR="00C44D7B" w:rsidRPr="00944095" w:rsidRDefault="00C44D7B" w:rsidP="00C44D7B">
      <w:pPr>
        <w:spacing w:after="0" w:line="240" w:lineRule="auto"/>
        <w:jc w:val="both"/>
        <w:rPr>
          <w:rFonts w:ascii="Times New Roman" w:eastAsia="Times New Roman" w:hAnsi="Times New Roman" w:cs="Times New Roman"/>
          <w:b/>
          <w:color w:val="000000"/>
          <w:sz w:val="24"/>
          <w:szCs w:val="24"/>
          <w:lang w:val="en-GB" w:eastAsia="en-GB"/>
        </w:rPr>
      </w:pPr>
      <w:r w:rsidRPr="00944095">
        <w:rPr>
          <w:rFonts w:ascii="Times New Roman" w:eastAsia="Times New Roman" w:hAnsi="Times New Roman" w:cs="Times New Roman"/>
          <w:b/>
          <w:color w:val="000000"/>
          <w:sz w:val="24"/>
          <w:szCs w:val="24"/>
          <w:lang w:val="en-GB" w:eastAsia="en-GB"/>
        </w:rPr>
        <w:t xml:space="preserve">BUDGET to be annexed </w:t>
      </w:r>
    </w:p>
    <w:p w14:paraId="3117B4A0" w14:textId="77777777" w:rsidR="00C44D7B" w:rsidRPr="00944095" w:rsidRDefault="00C44D7B" w:rsidP="00C44D7B">
      <w:pPr>
        <w:spacing w:after="0" w:line="240" w:lineRule="auto"/>
        <w:jc w:val="both"/>
        <w:rPr>
          <w:rFonts w:ascii="Times New Roman" w:eastAsia="Times New Roman" w:hAnsi="Times New Roman" w:cs="Times New Roman"/>
          <w:b/>
          <w:i/>
          <w:color w:val="000000"/>
          <w:sz w:val="24"/>
          <w:szCs w:val="24"/>
          <w:lang w:val="en-GB" w:eastAsia="en-GB"/>
        </w:rPr>
      </w:pPr>
    </w:p>
    <w:p w14:paraId="75792CF2" w14:textId="77777777" w:rsidR="00C44D7B" w:rsidRPr="00944095" w:rsidRDefault="00C44D7B" w:rsidP="00C44D7B">
      <w:pPr>
        <w:spacing w:after="0" w:line="240" w:lineRule="auto"/>
        <w:jc w:val="both"/>
        <w:rPr>
          <w:rFonts w:ascii="Times New Roman" w:eastAsia="Times New Roman" w:hAnsi="Times New Roman" w:cs="Times New Roman"/>
          <w:b/>
          <w:i/>
          <w:color w:val="000000"/>
          <w:sz w:val="24"/>
          <w:szCs w:val="24"/>
          <w:lang w:val="en-GB" w:eastAsia="en-GB"/>
        </w:rPr>
      </w:pPr>
      <w:r w:rsidRPr="00944095">
        <w:rPr>
          <w:rFonts w:ascii="Times New Roman" w:eastAsia="Times New Roman" w:hAnsi="Times New Roman" w:cs="Times New Roman"/>
          <w:b/>
          <w:i/>
          <w:color w:val="000000"/>
          <w:sz w:val="24"/>
          <w:szCs w:val="24"/>
          <w:lang w:val="en-GB" w:eastAsia="en-GB"/>
        </w:rPr>
        <w:t>&lt;</w:t>
      </w:r>
      <w:del w:id="24" w:author="Nino Grdzelishvili" w:date="2019-11-25T12:16:00Z">
        <w:r w:rsidRPr="00944095" w:rsidDel="004A5C6D">
          <w:rPr>
            <w:rFonts w:ascii="Times New Roman" w:eastAsia="Times New Roman" w:hAnsi="Times New Roman" w:cs="Times New Roman"/>
            <w:b/>
            <w:i/>
            <w:color w:val="000000"/>
            <w:sz w:val="24"/>
            <w:szCs w:val="24"/>
            <w:lang w:val="en-GB" w:eastAsia="en-GB"/>
          </w:rPr>
          <w:delText>Use the template provided in Annex A3 to the Twinning Grant Contract as a basis and add a column showing status, impact of updated work-plan(s) and another showing situation after all changes to date including the new work-plan&gt;</w:delText>
        </w:r>
      </w:del>
    </w:p>
    <w:p w14:paraId="44BE436A" w14:textId="77777777" w:rsidR="00C44D7B" w:rsidRPr="00944095" w:rsidRDefault="00C44D7B" w:rsidP="00C44D7B">
      <w:pPr>
        <w:spacing w:after="0" w:line="240" w:lineRule="auto"/>
        <w:ind w:left="1440" w:hanging="1440"/>
        <w:jc w:val="center"/>
        <w:rPr>
          <w:rFonts w:ascii="Times New Roman" w:eastAsia="Times New Roman" w:hAnsi="Times New Roman" w:cs="Times New Roman"/>
          <w:b/>
          <w:color w:val="000000"/>
          <w:sz w:val="24"/>
          <w:szCs w:val="24"/>
          <w:lang w:val="en-GB" w:eastAsia="en-GB"/>
        </w:rPr>
      </w:pPr>
    </w:p>
    <w:p w14:paraId="522D0AF4" w14:textId="77777777" w:rsidR="00C44D7B" w:rsidRPr="00944095" w:rsidRDefault="00C44D7B" w:rsidP="00C44D7B">
      <w:pPr>
        <w:spacing w:after="0" w:line="240" w:lineRule="auto"/>
        <w:rPr>
          <w:rFonts w:ascii="Times New Roman" w:eastAsia="Times New Roman" w:hAnsi="Times New Roman" w:cs="Times New Roman"/>
          <w:sz w:val="24"/>
          <w:szCs w:val="24"/>
          <w:lang w:val="en-GB" w:eastAsia="en-GB"/>
        </w:rPr>
      </w:pPr>
    </w:p>
    <w:p w14:paraId="250A1D7E" w14:textId="77777777" w:rsidR="00C44D7B" w:rsidRPr="00944095" w:rsidRDefault="00C44D7B" w:rsidP="00C44D7B">
      <w:pPr>
        <w:spacing w:after="0" w:line="240" w:lineRule="auto"/>
        <w:ind w:left="5529" w:right="-760" w:hanging="5529"/>
        <w:rPr>
          <w:rFonts w:ascii="Times New Roman" w:eastAsia="Times New Roman" w:hAnsi="Times New Roman" w:cs="Times New Roman"/>
          <w:i/>
          <w:color w:val="000000"/>
          <w:szCs w:val="24"/>
          <w:lang w:val="en-GB" w:eastAsia="en-GB"/>
        </w:rPr>
      </w:pPr>
      <w:r w:rsidRPr="00944095">
        <w:rPr>
          <w:rFonts w:ascii="Times New Roman" w:eastAsia="Times New Roman" w:hAnsi="Times New Roman" w:cs="Times New Roman"/>
          <w:b/>
          <w:color w:val="000000"/>
          <w:sz w:val="24"/>
          <w:szCs w:val="24"/>
          <w:lang w:val="en-GB" w:eastAsia="en-GB"/>
        </w:rPr>
        <w:t>The Member State PL</w:t>
      </w:r>
    </w:p>
    <w:p w14:paraId="101A1F00" w14:textId="77777777" w:rsidR="00C44D7B" w:rsidRPr="00944095" w:rsidRDefault="00C44D7B" w:rsidP="00C44D7B">
      <w:pPr>
        <w:spacing w:after="0" w:line="240" w:lineRule="auto"/>
        <w:ind w:left="5529" w:right="-760" w:hanging="5529"/>
        <w:rPr>
          <w:rFonts w:ascii="Times New Roman" w:eastAsia="Times New Roman" w:hAnsi="Times New Roman" w:cs="Times New Roman"/>
          <w:color w:val="000000"/>
          <w:sz w:val="24"/>
          <w:szCs w:val="24"/>
          <w:lang w:val="en-GB" w:eastAsia="en-GB"/>
        </w:rPr>
      </w:pPr>
    </w:p>
    <w:p w14:paraId="55240DA1" w14:textId="77777777" w:rsidR="00C44D7B" w:rsidRPr="00944095" w:rsidRDefault="00C44D7B" w:rsidP="00C44D7B">
      <w:pPr>
        <w:spacing w:after="0" w:line="240" w:lineRule="auto"/>
        <w:ind w:left="5812" w:hanging="5812"/>
        <w:rPr>
          <w:rFonts w:ascii="Times New Roman" w:eastAsia="Times New Roman" w:hAnsi="Times New Roman" w:cs="Times New Roman"/>
          <w:color w:val="000000"/>
          <w:sz w:val="24"/>
          <w:szCs w:val="24"/>
          <w:lang w:val="en-GB" w:eastAsia="en-GB"/>
        </w:rPr>
      </w:pPr>
      <w:r w:rsidRPr="00944095">
        <w:rPr>
          <w:rFonts w:ascii="Times New Roman" w:eastAsia="Times New Roman" w:hAnsi="Times New Roman" w:cs="Times New Roman"/>
          <w:i/>
          <w:color w:val="000000"/>
          <w:szCs w:val="24"/>
          <w:lang w:val="en-GB" w:eastAsia="en-GB"/>
        </w:rPr>
        <w:t>[</w:t>
      </w:r>
      <w:proofErr w:type="gramStart"/>
      <w:r w:rsidRPr="00944095">
        <w:rPr>
          <w:rFonts w:ascii="Times New Roman" w:eastAsia="Times New Roman" w:hAnsi="Times New Roman" w:cs="Times New Roman"/>
          <w:i/>
          <w:color w:val="000000"/>
          <w:szCs w:val="24"/>
          <w:lang w:val="en-GB" w:eastAsia="en-GB"/>
        </w:rPr>
        <w:t>signature</w:t>
      </w:r>
      <w:proofErr w:type="gramEnd"/>
      <w:r w:rsidRPr="00944095">
        <w:rPr>
          <w:rFonts w:ascii="Times New Roman" w:eastAsia="Times New Roman" w:hAnsi="Times New Roman" w:cs="Times New Roman"/>
          <w:i/>
          <w:color w:val="000000"/>
          <w:szCs w:val="24"/>
          <w:lang w:val="en-GB" w:eastAsia="en-GB"/>
        </w:rPr>
        <w:t>]________________________________</w:t>
      </w:r>
    </w:p>
    <w:p w14:paraId="632BB007" w14:textId="77777777" w:rsidR="00C44D7B" w:rsidRPr="00944095" w:rsidRDefault="00C44D7B" w:rsidP="00C44D7B">
      <w:pPr>
        <w:spacing w:after="0" w:line="240" w:lineRule="auto"/>
        <w:ind w:left="5812" w:hanging="5812"/>
        <w:rPr>
          <w:rFonts w:ascii="Times New Roman" w:eastAsia="Times New Roman" w:hAnsi="Times New Roman" w:cs="Times New Roman"/>
          <w:color w:val="000000"/>
          <w:sz w:val="24"/>
          <w:szCs w:val="24"/>
          <w:lang w:val="en-GB" w:eastAsia="en-GB"/>
        </w:rPr>
      </w:pPr>
      <w:r w:rsidRPr="00944095">
        <w:rPr>
          <w:rFonts w:ascii="Times New Roman" w:eastAsia="Times New Roman" w:hAnsi="Times New Roman" w:cs="Times New Roman"/>
          <w:i/>
          <w:color w:val="000000"/>
          <w:szCs w:val="24"/>
          <w:lang w:val="en-GB" w:eastAsia="en-GB"/>
        </w:rPr>
        <w:t> </w:t>
      </w:r>
    </w:p>
    <w:p w14:paraId="1E0CF4E1" w14:textId="77777777" w:rsidR="00C44D7B" w:rsidRPr="00944095" w:rsidRDefault="00C44D7B" w:rsidP="00C44D7B">
      <w:pPr>
        <w:spacing w:after="0" w:line="240" w:lineRule="auto"/>
        <w:ind w:left="5529" w:right="-760" w:hanging="5529"/>
        <w:rPr>
          <w:rFonts w:ascii="Times New Roman" w:eastAsia="Times New Roman" w:hAnsi="Times New Roman" w:cs="Times New Roman"/>
          <w:b/>
          <w:color w:val="000000"/>
          <w:sz w:val="24"/>
          <w:szCs w:val="24"/>
          <w:lang w:val="en-GB" w:eastAsia="en-GB"/>
        </w:rPr>
      </w:pPr>
      <w:r w:rsidRPr="00944095">
        <w:rPr>
          <w:rFonts w:ascii="Times New Roman" w:eastAsia="Times New Roman" w:hAnsi="Times New Roman" w:cs="Times New Roman"/>
          <w:i/>
          <w:color w:val="000000"/>
          <w:szCs w:val="24"/>
          <w:lang w:val="en-GB" w:eastAsia="en-GB"/>
        </w:rPr>
        <w:t>[</w:t>
      </w:r>
      <w:proofErr w:type="gramStart"/>
      <w:r w:rsidRPr="00944095">
        <w:rPr>
          <w:rFonts w:ascii="Times New Roman" w:eastAsia="Times New Roman" w:hAnsi="Times New Roman" w:cs="Times New Roman"/>
          <w:i/>
          <w:color w:val="000000"/>
          <w:szCs w:val="24"/>
          <w:lang w:val="en-GB" w:eastAsia="en-GB"/>
        </w:rPr>
        <w:t>date</w:t>
      </w:r>
      <w:proofErr w:type="gramEnd"/>
      <w:r w:rsidRPr="00944095">
        <w:rPr>
          <w:rFonts w:ascii="Times New Roman" w:eastAsia="Times New Roman" w:hAnsi="Times New Roman" w:cs="Times New Roman"/>
          <w:i/>
          <w:color w:val="000000"/>
          <w:szCs w:val="24"/>
          <w:lang w:val="en-GB" w:eastAsia="en-GB"/>
        </w:rPr>
        <w:t>]____________________________________</w:t>
      </w:r>
    </w:p>
    <w:p w14:paraId="721B2AA3" w14:textId="77777777" w:rsidR="00C44D7B" w:rsidRPr="00944095" w:rsidRDefault="00C44D7B" w:rsidP="00C44D7B">
      <w:pPr>
        <w:spacing w:after="0" w:line="240" w:lineRule="auto"/>
        <w:ind w:left="5529" w:right="-760" w:hanging="5529"/>
        <w:rPr>
          <w:rFonts w:ascii="Times New Roman" w:eastAsia="Times New Roman" w:hAnsi="Times New Roman" w:cs="Times New Roman"/>
          <w:b/>
          <w:color w:val="000000"/>
          <w:sz w:val="24"/>
          <w:szCs w:val="24"/>
          <w:lang w:val="en-GB" w:eastAsia="en-GB"/>
        </w:rPr>
      </w:pPr>
    </w:p>
    <w:p w14:paraId="173F9352" w14:textId="77777777" w:rsidR="00C44D7B" w:rsidRPr="00944095" w:rsidRDefault="00C44D7B" w:rsidP="00C44D7B">
      <w:pPr>
        <w:spacing w:after="0" w:line="240" w:lineRule="auto"/>
        <w:ind w:left="5529" w:right="-760" w:hanging="5529"/>
        <w:rPr>
          <w:rFonts w:ascii="Times New Roman" w:eastAsia="Times New Roman" w:hAnsi="Times New Roman" w:cs="Times New Roman"/>
          <w:b/>
          <w:color w:val="000000"/>
          <w:sz w:val="24"/>
          <w:szCs w:val="24"/>
          <w:lang w:val="en-GB" w:eastAsia="en-GB"/>
        </w:rPr>
      </w:pPr>
    </w:p>
    <w:p w14:paraId="7D037E09" w14:textId="77777777" w:rsidR="00C44D7B" w:rsidRPr="00944095" w:rsidRDefault="00C44D7B" w:rsidP="00C44D7B">
      <w:pPr>
        <w:spacing w:after="0" w:line="240" w:lineRule="auto"/>
        <w:ind w:left="5529" w:right="-760" w:hanging="5529"/>
        <w:rPr>
          <w:rFonts w:ascii="Times New Roman" w:eastAsia="Times New Roman" w:hAnsi="Times New Roman" w:cs="Times New Roman"/>
          <w:b/>
          <w:color w:val="000000"/>
          <w:sz w:val="24"/>
          <w:szCs w:val="24"/>
          <w:lang w:val="en-GB" w:eastAsia="en-GB"/>
        </w:rPr>
      </w:pPr>
      <w:r w:rsidRPr="00944095">
        <w:rPr>
          <w:rFonts w:ascii="Times New Roman" w:eastAsia="Times New Roman" w:hAnsi="Times New Roman" w:cs="Times New Roman"/>
          <w:b/>
          <w:color w:val="000000"/>
          <w:sz w:val="24"/>
          <w:szCs w:val="24"/>
          <w:lang w:val="en-GB" w:eastAsia="en-GB"/>
        </w:rPr>
        <w:t>The Beneficiary Country PL</w:t>
      </w:r>
    </w:p>
    <w:p w14:paraId="0A0729E4" w14:textId="77777777" w:rsidR="00C44D7B" w:rsidRPr="00944095" w:rsidRDefault="00C44D7B" w:rsidP="00C44D7B">
      <w:pPr>
        <w:spacing w:after="0" w:line="240" w:lineRule="auto"/>
        <w:ind w:left="6096" w:hanging="6096"/>
        <w:rPr>
          <w:rFonts w:ascii="Times New Roman" w:eastAsia="Times New Roman" w:hAnsi="Times New Roman" w:cs="Times New Roman"/>
          <w:color w:val="000000"/>
          <w:sz w:val="24"/>
          <w:szCs w:val="24"/>
          <w:lang w:val="en-GB" w:eastAsia="en-GB"/>
        </w:rPr>
      </w:pPr>
    </w:p>
    <w:p w14:paraId="4FDEC4CD" w14:textId="77777777" w:rsidR="00C44D7B" w:rsidRPr="00944095" w:rsidRDefault="00C44D7B" w:rsidP="00C44D7B">
      <w:pPr>
        <w:spacing w:after="0" w:line="240" w:lineRule="auto"/>
        <w:ind w:left="5812" w:hanging="5812"/>
        <w:rPr>
          <w:rFonts w:ascii="Times New Roman" w:eastAsia="Times New Roman" w:hAnsi="Times New Roman" w:cs="Times New Roman"/>
          <w:color w:val="000000"/>
          <w:sz w:val="24"/>
          <w:szCs w:val="24"/>
          <w:lang w:val="en-GB" w:eastAsia="en-GB"/>
        </w:rPr>
      </w:pPr>
      <w:r w:rsidRPr="00944095">
        <w:rPr>
          <w:rFonts w:ascii="Times New Roman" w:eastAsia="Times New Roman" w:hAnsi="Times New Roman" w:cs="Times New Roman"/>
          <w:i/>
          <w:color w:val="000000"/>
          <w:szCs w:val="24"/>
          <w:lang w:val="en-GB" w:eastAsia="en-GB"/>
        </w:rPr>
        <w:t>[</w:t>
      </w:r>
      <w:proofErr w:type="gramStart"/>
      <w:r w:rsidRPr="00944095">
        <w:rPr>
          <w:rFonts w:ascii="Times New Roman" w:eastAsia="Times New Roman" w:hAnsi="Times New Roman" w:cs="Times New Roman"/>
          <w:i/>
          <w:color w:val="000000"/>
          <w:szCs w:val="24"/>
          <w:lang w:val="en-GB" w:eastAsia="en-GB"/>
        </w:rPr>
        <w:t>signature</w:t>
      </w:r>
      <w:proofErr w:type="gramEnd"/>
      <w:r w:rsidRPr="00944095">
        <w:rPr>
          <w:rFonts w:ascii="Times New Roman" w:eastAsia="Times New Roman" w:hAnsi="Times New Roman" w:cs="Times New Roman"/>
          <w:i/>
          <w:color w:val="000000"/>
          <w:szCs w:val="24"/>
          <w:lang w:val="en-GB" w:eastAsia="en-GB"/>
        </w:rPr>
        <w:t>]________________________________</w:t>
      </w:r>
    </w:p>
    <w:p w14:paraId="3030D66C" w14:textId="77777777" w:rsidR="00C44D7B" w:rsidRPr="00944095" w:rsidRDefault="00C44D7B" w:rsidP="00C44D7B">
      <w:pPr>
        <w:spacing w:after="0" w:line="240" w:lineRule="auto"/>
        <w:ind w:left="5812" w:hanging="5812"/>
        <w:rPr>
          <w:rFonts w:ascii="Times New Roman" w:eastAsia="Times New Roman" w:hAnsi="Times New Roman" w:cs="Times New Roman"/>
          <w:color w:val="000000"/>
          <w:sz w:val="24"/>
          <w:szCs w:val="24"/>
          <w:lang w:val="en-GB" w:eastAsia="en-GB"/>
        </w:rPr>
      </w:pPr>
      <w:r w:rsidRPr="00944095">
        <w:rPr>
          <w:rFonts w:ascii="Times New Roman" w:eastAsia="Times New Roman" w:hAnsi="Times New Roman" w:cs="Times New Roman"/>
          <w:i/>
          <w:color w:val="000000"/>
          <w:szCs w:val="24"/>
          <w:lang w:val="en-GB" w:eastAsia="en-GB"/>
        </w:rPr>
        <w:t> </w:t>
      </w:r>
    </w:p>
    <w:p w14:paraId="5C9EC0EE" w14:textId="77777777" w:rsidR="00C44D7B" w:rsidRPr="00944095" w:rsidRDefault="00C44D7B" w:rsidP="00C44D7B">
      <w:pPr>
        <w:spacing w:after="0" w:line="240" w:lineRule="auto"/>
        <w:ind w:left="5529" w:right="-760" w:hanging="5529"/>
        <w:rPr>
          <w:rFonts w:ascii="Times New Roman" w:eastAsia="Times New Roman" w:hAnsi="Times New Roman" w:cs="Times New Roman"/>
          <w:i/>
          <w:color w:val="000000"/>
          <w:szCs w:val="24"/>
          <w:lang w:val="en-GB" w:eastAsia="en-GB"/>
        </w:rPr>
      </w:pPr>
      <w:r w:rsidRPr="00944095">
        <w:rPr>
          <w:rFonts w:ascii="Times New Roman" w:eastAsia="Times New Roman" w:hAnsi="Times New Roman" w:cs="Times New Roman"/>
          <w:i/>
          <w:color w:val="000000"/>
          <w:szCs w:val="24"/>
          <w:lang w:val="en-GB" w:eastAsia="en-GB"/>
        </w:rPr>
        <w:t>[</w:t>
      </w:r>
      <w:proofErr w:type="gramStart"/>
      <w:r w:rsidRPr="00944095">
        <w:rPr>
          <w:rFonts w:ascii="Times New Roman" w:eastAsia="Times New Roman" w:hAnsi="Times New Roman" w:cs="Times New Roman"/>
          <w:i/>
          <w:color w:val="000000"/>
          <w:szCs w:val="24"/>
          <w:lang w:val="en-GB" w:eastAsia="en-GB"/>
        </w:rPr>
        <w:t>date</w:t>
      </w:r>
      <w:proofErr w:type="gramEnd"/>
      <w:r w:rsidRPr="00944095">
        <w:rPr>
          <w:rFonts w:ascii="Times New Roman" w:eastAsia="Times New Roman" w:hAnsi="Times New Roman" w:cs="Times New Roman"/>
          <w:i/>
          <w:color w:val="000000"/>
          <w:szCs w:val="24"/>
          <w:lang w:val="en-GB" w:eastAsia="en-GB"/>
        </w:rPr>
        <w:t>]____________________________________</w:t>
      </w:r>
    </w:p>
    <w:p w14:paraId="515C402E" w14:textId="77777777" w:rsidR="00A61F08" w:rsidRPr="00944095" w:rsidRDefault="00A61F08" w:rsidP="00C44D7B">
      <w:pPr>
        <w:rPr>
          <w:lang w:val="en-GB"/>
        </w:rPr>
      </w:pPr>
    </w:p>
    <w:sectPr w:rsidR="00A61F08" w:rsidRPr="00944095" w:rsidSect="00356D79">
      <w:pgSz w:w="16840" w:h="11907" w:orient="landscape"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Nino Grdzelishvili" w:date="2019-11-25T12:04:00Z" w:initials="NG">
    <w:p w14:paraId="20FD58C0" w14:textId="77777777" w:rsidR="00AE6577" w:rsidRDefault="00AE6577">
      <w:pPr>
        <w:pStyle w:val="CommentText"/>
      </w:pPr>
      <w:r>
        <w:rPr>
          <w:rStyle w:val="CommentReference"/>
        </w:rPr>
        <w:annotationRef/>
      </w:r>
      <w:r>
        <w:t xml:space="preserve">Please include the new address of EUD </w:t>
      </w:r>
    </w:p>
  </w:comment>
  <w:comment w:id="3" w:author="Nino Grdzelishvili" w:date="2019-11-25T12:06:00Z" w:initials="NG">
    <w:p w14:paraId="32427220" w14:textId="77777777" w:rsidR="00AE6577" w:rsidRDefault="00AE6577">
      <w:pPr>
        <w:pStyle w:val="CommentText"/>
      </w:pPr>
      <w:r>
        <w:rPr>
          <w:rStyle w:val="CommentReference"/>
        </w:rPr>
        <w:annotationRef/>
      </w:r>
      <w:r>
        <w:t>No need to indicate instructions from the template.</w:t>
      </w:r>
    </w:p>
  </w:comment>
  <w:comment w:id="5" w:author="Nino Grdzelishvili" w:date="2019-11-25T12:08:00Z" w:initials="NG">
    <w:p w14:paraId="3A210E31" w14:textId="77777777" w:rsidR="00AE6577" w:rsidRDefault="00AE6577">
      <w:pPr>
        <w:pStyle w:val="CommentText"/>
      </w:pPr>
      <w:r>
        <w:rPr>
          <w:rStyle w:val="CommentReference"/>
        </w:rPr>
        <w:annotationRef/>
      </w:r>
      <w:r>
        <w:t xml:space="preserve">We would recommend including projected budget (overall sum) for budget headings RTA and related expenses; Horizontal Costs; Mandatory </w:t>
      </w:r>
      <w:r w:rsidR="004A5C6D">
        <w:t>results</w:t>
      </w:r>
      <w:r>
        <w:t>.</w:t>
      </w:r>
    </w:p>
  </w:comment>
  <w:comment w:id="6" w:author="Nino Grdzelishvili" w:date="2019-11-25T10:27:00Z" w:initials="NG">
    <w:p w14:paraId="212A3C1A" w14:textId="77777777" w:rsidR="00B34810" w:rsidRPr="00AE6577" w:rsidRDefault="00B34810">
      <w:pPr>
        <w:pStyle w:val="CommentText"/>
        <w:rPr>
          <w:rFonts w:ascii="Sylfaen" w:hAnsi="Sylfaen"/>
          <w:lang w:val="ka-GE"/>
        </w:rPr>
      </w:pPr>
      <w:r>
        <w:rPr>
          <w:rStyle w:val="CommentReference"/>
        </w:rPr>
        <w:annotationRef/>
      </w:r>
      <w:r>
        <w:t>Before moving to the Mandatory Results part, horizontal activities should be added (Kick-off, SCMs etc.)</w:t>
      </w:r>
    </w:p>
  </w:comment>
  <w:comment w:id="7" w:author="Nino Grdzelishvili" w:date="2019-11-25T12:17:00Z" w:initials="NG">
    <w:p w14:paraId="6C50842A" w14:textId="77777777" w:rsidR="004A5C6D" w:rsidRDefault="004A5C6D">
      <w:pPr>
        <w:pStyle w:val="CommentText"/>
      </w:pPr>
      <w:r>
        <w:rPr>
          <w:rStyle w:val="CommentReference"/>
        </w:rPr>
        <w:annotationRef/>
      </w:r>
      <w:r w:rsidR="00D02D60">
        <w:t xml:space="preserve">We would recommend shortening the description </w:t>
      </w:r>
    </w:p>
    <w:p w14:paraId="67EB2D7A" w14:textId="77777777" w:rsidR="004A5C6D" w:rsidRDefault="00D02D60" w:rsidP="004A5C6D">
      <w:pPr>
        <w:pStyle w:val="CommentText"/>
        <w:jc w:val="both"/>
      </w:pPr>
      <w:r>
        <w:t>-t</w:t>
      </w:r>
      <w:r w:rsidR="004A5C6D">
        <w:t>here is no need to concentrate too much on the description of cur</w:t>
      </w:r>
      <w:r>
        <w:t>rent situation under this section, but it is important to focus more on how (using which methods) the activity will be implemented.</w:t>
      </w:r>
    </w:p>
    <w:p w14:paraId="443C82A7" w14:textId="77777777" w:rsidR="004A5C6D" w:rsidRDefault="004A5C6D">
      <w:pPr>
        <w:pStyle w:val="CommentText"/>
      </w:pPr>
    </w:p>
    <w:p w14:paraId="606D18A2" w14:textId="77777777" w:rsidR="004A5C6D" w:rsidRDefault="004A5C6D">
      <w:pPr>
        <w:pStyle w:val="CommentText"/>
      </w:pPr>
      <w:r>
        <w:t>This comment applies to the entire document.</w:t>
      </w:r>
    </w:p>
  </w:comment>
  <w:comment w:id="8" w:author="Nino Grdzelishvili" w:date="2019-11-25T12:11:00Z" w:initials="NG">
    <w:p w14:paraId="5456E221" w14:textId="77777777" w:rsidR="00AE6577" w:rsidRDefault="00AE6577" w:rsidP="00AE6577">
      <w:pPr>
        <w:pStyle w:val="CommentText"/>
      </w:pPr>
      <w:r>
        <w:rPr>
          <w:rStyle w:val="CommentReference"/>
        </w:rPr>
        <w:annotationRef/>
      </w:r>
      <w:r>
        <w:rPr>
          <w:rStyle w:val="CommentReference"/>
        </w:rPr>
        <w:annotationRef/>
      </w:r>
      <w:r>
        <w:rPr>
          <w:rStyle w:val="CommentReference"/>
        </w:rPr>
        <w:annotationRef/>
      </w:r>
      <w:r>
        <w:t xml:space="preserve">Please provide pool of experts envisaged to take part in this activity. In other case, you will need to use side letters to make necessary corrections each time mission is foreseen to take place </w:t>
      </w:r>
    </w:p>
    <w:p w14:paraId="242DFFAE" w14:textId="77777777" w:rsidR="00AE6577" w:rsidRDefault="00AE6577" w:rsidP="00AE6577">
      <w:pPr>
        <w:pStyle w:val="CommentText"/>
      </w:pPr>
    </w:p>
    <w:p w14:paraId="13B67B13" w14:textId="77777777" w:rsidR="00AE6577" w:rsidRDefault="00AE6577" w:rsidP="00AE6577">
      <w:pPr>
        <w:pStyle w:val="CommentText"/>
      </w:pPr>
      <w:r>
        <w:t>This comment applies to the entire document.</w:t>
      </w:r>
    </w:p>
    <w:p w14:paraId="5A9C389B" w14:textId="77777777" w:rsidR="00AE6577" w:rsidRDefault="00AE6577">
      <w:pPr>
        <w:pStyle w:val="CommentText"/>
      </w:pPr>
    </w:p>
  </w:comment>
  <w:comment w:id="9" w:author="Nino Grdzelishvili" w:date="2019-11-25T12:33:00Z" w:initials="NG">
    <w:p w14:paraId="36346EB2" w14:textId="77777777" w:rsidR="00D02D60" w:rsidRDefault="00D02D60">
      <w:pPr>
        <w:pStyle w:val="CommentText"/>
      </w:pPr>
      <w:r>
        <w:rPr>
          <w:rStyle w:val="CommentReference"/>
        </w:rPr>
        <w:annotationRef/>
      </w:r>
      <w:r>
        <w:t xml:space="preserve">Additionally to the duration of activities, </w:t>
      </w:r>
      <w:r>
        <w:t>we would recommend indicating provisional dates of the missions.</w:t>
      </w:r>
    </w:p>
    <w:p w14:paraId="14877B15" w14:textId="77777777" w:rsidR="00D02D60" w:rsidRDefault="00D02D60">
      <w:pPr>
        <w:pStyle w:val="CommentText"/>
      </w:pPr>
      <w:r>
        <w:t>This comment applies to the entire document.</w:t>
      </w:r>
    </w:p>
  </w:comment>
  <w:comment w:id="10" w:author="Nino Grdzelishvili" w:date="2019-11-25T12:13:00Z" w:initials="NG">
    <w:p w14:paraId="2C8994FE" w14:textId="77777777" w:rsidR="003C09E7" w:rsidRDefault="004A5C6D">
      <w:pPr>
        <w:pStyle w:val="CommentText"/>
      </w:pPr>
      <w:r>
        <w:rPr>
          <w:rStyle w:val="CommentReference"/>
        </w:rPr>
        <w:annotationRef/>
      </w:r>
      <w:r>
        <w:t xml:space="preserve">No translation/interpretation </w:t>
      </w:r>
      <w:r w:rsidR="003C09E7">
        <w:t xml:space="preserve">or supporting materials needed </w:t>
      </w:r>
      <w:r>
        <w:t>during the meetings?</w:t>
      </w:r>
      <w:r w:rsidR="003C09E7">
        <w:t xml:space="preserve">  </w:t>
      </w:r>
    </w:p>
    <w:p w14:paraId="3525AF3D" w14:textId="77777777" w:rsidR="003C09E7" w:rsidRDefault="003C09E7" w:rsidP="003C09E7">
      <w:pPr>
        <w:pStyle w:val="CommentText"/>
      </w:pPr>
    </w:p>
    <w:p w14:paraId="01C07E45" w14:textId="77777777" w:rsidR="003C09E7" w:rsidRDefault="003C09E7" w:rsidP="003C09E7">
      <w:pPr>
        <w:pStyle w:val="CommentText"/>
      </w:pPr>
      <w:r>
        <w:t>This comment applies to the entire document.</w:t>
      </w:r>
    </w:p>
  </w:comment>
  <w:comment w:id="13" w:author="Nino Grdzelishvili" w:date="2019-11-25T13:12:00Z" w:initials="NG">
    <w:p w14:paraId="57A10981" w14:textId="6B1759EB" w:rsidR="000F4621" w:rsidRDefault="000F4621">
      <w:pPr>
        <w:pStyle w:val="CommentText"/>
      </w:pPr>
      <w:r>
        <w:rPr>
          <w:rStyle w:val="CommentReference"/>
        </w:rPr>
        <w:annotationRef/>
      </w:r>
      <w:r>
        <w:t>No activities foreseen under component 3?</w:t>
      </w:r>
      <w:bookmarkStart w:id="14" w:name="_GoBack"/>
      <w:bookmarkEnd w:id="14"/>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FD58C0" w15:done="0"/>
  <w15:commentEx w15:paraId="32427220" w15:done="0"/>
  <w15:commentEx w15:paraId="3A210E31" w15:done="0"/>
  <w15:commentEx w15:paraId="212A3C1A" w15:done="0"/>
  <w15:commentEx w15:paraId="606D18A2" w15:done="0"/>
  <w15:commentEx w15:paraId="5A9C389B" w15:done="0"/>
  <w15:commentEx w15:paraId="14877B15" w15:done="0"/>
  <w15:commentEx w15:paraId="01C07E45" w15:done="0"/>
  <w15:commentEx w15:paraId="57A1098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1B8E1" w14:textId="77777777" w:rsidR="00B34810" w:rsidRDefault="00B34810" w:rsidP="00A3310A">
      <w:pPr>
        <w:spacing w:after="0" w:line="240" w:lineRule="auto"/>
      </w:pPr>
      <w:r>
        <w:separator/>
      </w:r>
    </w:p>
  </w:endnote>
  <w:endnote w:type="continuationSeparator" w:id="0">
    <w:p w14:paraId="736D87FC" w14:textId="77777777" w:rsidR="00B34810" w:rsidRDefault="00B34810" w:rsidP="00A33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ヒラギノ角ゴ Pro W3">
    <w:charset w:val="00"/>
    <w:family w:val="roman"/>
    <w:pitch w:val="default"/>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w:charset w:val="00"/>
    <w:family w:val="auto"/>
    <w:pitch w:val="variable"/>
    <w:sig w:usb0="00000000"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9301457"/>
      <w:docPartObj>
        <w:docPartGallery w:val="Page Numbers (Bottom of Page)"/>
        <w:docPartUnique/>
      </w:docPartObj>
    </w:sdtPr>
    <w:sdtEndPr>
      <w:rPr>
        <w:noProof/>
      </w:rPr>
    </w:sdtEndPr>
    <w:sdtContent>
      <w:p w14:paraId="3881D82D" w14:textId="77777777" w:rsidR="00B34810" w:rsidRDefault="00B34810" w:rsidP="00013699">
        <w:pPr>
          <w:pStyle w:val="Footer"/>
        </w:pPr>
        <w:r>
          <w:t xml:space="preserve">Signature of MS Project Leader                           </w:t>
        </w:r>
        <w:r>
          <w:fldChar w:fldCharType="begin"/>
        </w:r>
        <w:r>
          <w:instrText xml:space="preserve"> PAGE   \* MERGEFORMAT </w:instrText>
        </w:r>
        <w:r>
          <w:fldChar w:fldCharType="separate"/>
        </w:r>
        <w:r w:rsidR="000F4621">
          <w:rPr>
            <w:noProof/>
          </w:rPr>
          <w:t>28</w:t>
        </w:r>
        <w:r>
          <w:rPr>
            <w:noProof/>
          </w:rPr>
          <w:fldChar w:fldCharType="end"/>
        </w:r>
        <w:r>
          <w:rPr>
            <w:noProof/>
          </w:rPr>
          <w:t xml:space="preserve">                                    Signature of BC Project Leader</w:t>
        </w:r>
      </w:p>
    </w:sdtContent>
  </w:sdt>
  <w:p w14:paraId="684F0193" w14:textId="77777777" w:rsidR="00B34810" w:rsidRDefault="00B348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FFD35" w14:textId="77777777" w:rsidR="00B34810" w:rsidRDefault="00B34810" w:rsidP="00A3310A">
      <w:pPr>
        <w:spacing w:after="0" w:line="240" w:lineRule="auto"/>
      </w:pPr>
      <w:r>
        <w:separator/>
      </w:r>
    </w:p>
  </w:footnote>
  <w:footnote w:type="continuationSeparator" w:id="0">
    <w:p w14:paraId="3341D5BF" w14:textId="77777777" w:rsidR="00B34810" w:rsidRDefault="00B34810" w:rsidP="00A331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90" w:type="dxa"/>
      <w:tblLook w:val="01E0" w:firstRow="1" w:lastRow="1" w:firstColumn="1" w:lastColumn="1" w:noHBand="0" w:noVBand="0"/>
    </w:tblPr>
    <w:tblGrid>
      <w:gridCol w:w="5231"/>
      <w:gridCol w:w="4659"/>
    </w:tblGrid>
    <w:tr w:rsidR="00B34810" w:rsidRPr="00990D05" w14:paraId="092C3AB1" w14:textId="77777777" w:rsidTr="00A668AA">
      <w:trPr>
        <w:trHeight w:val="1159"/>
      </w:trPr>
      <w:tc>
        <w:tcPr>
          <w:tcW w:w="5231" w:type="dxa"/>
        </w:tcPr>
        <w:p w14:paraId="1F0909E2" w14:textId="77777777" w:rsidR="00B34810" w:rsidRDefault="00B34810" w:rsidP="006330CE">
          <w:pPr>
            <w:tabs>
              <w:tab w:val="center" w:pos="4536"/>
              <w:tab w:val="right" w:pos="9072"/>
            </w:tabs>
            <w:ind w:left="1530"/>
            <w:rPr>
              <w:rFonts w:cstheme="minorHAnsi"/>
              <w:sz w:val="16"/>
            </w:rPr>
          </w:pPr>
        </w:p>
        <w:p w14:paraId="38CCF500" w14:textId="77777777" w:rsidR="00B34810" w:rsidRPr="00990D05" w:rsidRDefault="00B34810" w:rsidP="006330CE">
          <w:pPr>
            <w:tabs>
              <w:tab w:val="center" w:pos="4536"/>
              <w:tab w:val="right" w:pos="9072"/>
            </w:tabs>
            <w:rPr>
              <w:rFonts w:ascii="Trebuchet MS" w:hAnsi="Trebuchet MS"/>
              <w:sz w:val="16"/>
            </w:rPr>
          </w:pPr>
          <w:r w:rsidRPr="005F1F18">
            <w:rPr>
              <w:rFonts w:ascii="Sylfaen" w:hAnsi="Sylfaen" w:cs="Arial"/>
              <w:b/>
              <w:noProof/>
            </w:rPr>
            <w:drawing>
              <wp:inline distT="0" distB="0" distL="0" distR="0" wp14:anchorId="43F906DF" wp14:editId="43897E8A">
                <wp:extent cx="2566035" cy="680735"/>
                <wp:effectExtent l="0" t="0" r="5715" b="508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4Georgia Horizontal Geo E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16796" cy="694201"/>
                        </a:xfrm>
                        <a:prstGeom prst="rect">
                          <a:avLst/>
                        </a:prstGeom>
                      </pic:spPr>
                    </pic:pic>
                  </a:graphicData>
                </a:graphic>
              </wp:inline>
            </w:drawing>
          </w:r>
        </w:p>
      </w:tc>
      <w:tc>
        <w:tcPr>
          <w:tcW w:w="4659" w:type="dxa"/>
        </w:tcPr>
        <w:p w14:paraId="29DFC8EF" w14:textId="77777777" w:rsidR="00B34810" w:rsidRPr="00990D05" w:rsidRDefault="00B34810" w:rsidP="006330CE">
          <w:pPr>
            <w:tabs>
              <w:tab w:val="center" w:pos="4536"/>
              <w:tab w:val="right" w:pos="9072"/>
            </w:tabs>
            <w:rPr>
              <w:rFonts w:ascii="Trebuchet MS" w:hAnsi="Trebuchet MS"/>
              <w:sz w:val="16"/>
            </w:rPr>
          </w:pPr>
          <w:r>
            <w:rPr>
              <w:noProof/>
            </w:rPr>
            <w:drawing>
              <wp:anchor distT="0" distB="0" distL="114300" distR="114300" simplePos="0" relativeHeight="251659264" behindDoc="1" locked="0" layoutInCell="1" allowOverlap="1" wp14:anchorId="0CC852B2" wp14:editId="7C1932FA">
                <wp:simplePos x="0" y="0"/>
                <wp:positionH relativeFrom="column">
                  <wp:posOffset>1807845</wp:posOffset>
                </wp:positionH>
                <wp:positionV relativeFrom="paragraph">
                  <wp:posOffset>258445</wp:posOffset>
                </wp:positionV>
                <wp:extent cx="882650" cy="586740"/>
                <wp:effectExtent l="19050" t="19050" r="12700" b="2286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650" cy="586740"/>
                        </a:xfrm>
                        <a:prstGeom prst="rect">
                          <a:avLst/>
                        </a:prstGeom>
                        <a:noFill/>
                        <a:ln w="6350" cmpd="sng">
                          <a:solidFill>
                            <a:srgbClr val="7F7F7F"/>
                          </a:solidFill>
                          <a:miter lim="800000"/>
                          <a:headEnd/>
                          <a:tailEnd/>
                        </a:ln>
                        <a:effectLst/>
                      </pic:spPr>
                    </pic:pic>
                  </a:graphicData>
                </a:graphic>
              </wp:anchor>
            </w:drawing>
          </w:r>
          <w:r>
            <w:rPr>
              <w:rFonts w:ascii="Trebuchet MS" w:hAnsi="Trebuchet MS"/>
              <w:sz w:val="16"/>
            </w:rPr>
            <w:t xml:space="preserve"> </w:t>
          </w:r>
        </w:p>
      </w:tc>
    </w:tr>
  </w:tbl>
  <w:p w14:paraId="00D43ED1" w14:textId="77777777" w:rsidR="00B34810" w:rsidRDefault="00B34810" w:rsidP="006330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A0E5F"/>
    <w:multiLevelType w:val="hybridMultilevel"/>
    <w:tmpl w:val="2DBCCC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FF2FA0"/>
    <w:multiLevelType w:val="hybridMultilevel"/>
    <w:tmpl w:val="85F0D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1242A"/>
    <w:multiLevelType w:val="hybridMultilevel"/>
    <w:tmpl w:val="3F0E87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49B6DE0"/>
    <w:multiLevelType w:val="hybridMultilevel"/>
    <w:tmpl w:val="EC3A1B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6F87CD4"/>
    <w:multiLevelType w:val="hybridMultilevel"/>
    <w:tmpl w:val="01684C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A5DE1"/>
    <w:multiLevelType w:val="hybridMultilevel"/>
    <w:tmpl w:val="7CBCA576"/>
    <w:lvl w:ilvl="0" w:tplc="3DA203CC">
      <w:start w:val="4"/>
      <w:numFmt w:val="bullet"/>
      <w:lvlText w:val="-"/>
      <w:lvlJc w:val="left"/>
      <w:pPr>
        <w:ind w:left="720" w:hanging="360"/>
      </w:pPr>
      <w:rPr>
        <w:rFonts w:ascii="Calibri" w:eastAsia="Times New Roman"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BFA0663"/>
    <w:multiLevelType w:val="multilevel"/>
    <w:tmpl w:val="484A9570"/>
    <w:lvl w:ilvl="0">
      <w:start w:val="3"/>
      <w:numFmt w:val="decimal"/>
      <w:lvlText w:val="%1."/>
      <w:lvlJc w:val="left"/>
      <w:pPr>
        <w:ind w:left="405" w:hanging="405"/>
      </w:pPr>
      <w:rPr>
        <w:rFonts w:hint="default"/>
      </w:rPr>
    </w:lvl>
    <w:lvl w:ilvl="1">
      <w:start w:val="1"/>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7" w15:restartNumberingAfterBreak="0">
    <w:nsid w:val="1C3C731D"/>
    <w:multiLevelType w:val="hybridMultilevel"/>
    <w:tmpl w:val="F4C49D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E0C778E"/>
    <w:multiLevelType w:val="hybridMultilevel"/>
    <w:tmpl w:val="851E44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2C34861"/>
    <w:multiLevelType w:val="hybridMultilevel"/>
    <w:tmpl w:val="3F32DC94"/>
    <w:lvl w:ilvl="0" w:tplc="E1CA86BC">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8726F3"/>
    <w:multiLevelType w:val="hybridMultilevel"/>
    <w:tmpl w:val="305EF6AE"/>
    <w:lvl w:ilvl="0" w:tplc="9AFC3B7A">
      <w:start w:val="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A314786"/>
    <w:multiLevelType w:val="hybridMultilevel"/>
    <w:tmpl w:val="30E65894"/>
    <w:lvl w:ilvl="0" w:tplc="EED05A2E">
      <w:numFmt w:val="bullet"/>
      <w:lvlText w:val="•"/>
      <w:lvlJc w:val="left"/>
      <w:pPr>
        <w:ind w:left="966" w:hanging="360"/>
      </w:pPr>
      <w:rPr>
        <w:rFonts w:ascii="Georgia" w:eastAsia="Times New Roman" w:hAnsi="Georgia" w:hint="default"/>
      </w:rPr>
    </w:lvl>
    <w:lvl w:ilvl="1" w:tplc="041B0003" w:tentative="1">
      <w:start w:val="1"/>
      <w:numFmt w:val="bullet"/>
      <w:lvlText w:val="o"/>
      <w:lvlJc w:val="left"/>
      <w:pPr>
        <w:ind w:left="1686" w:hanging="360"/>
      </w:pPr>
      <w:rPr>
        <w:rFonts w:ascii="Courier New" w:hAnsi="Courier New" w:cs="Courier New" w:hint="default"/>
      </w:rPr>
    </w:lvl>
    <w:lvl w:ilvl="2" w:tplc="041B0005" w:tentative="1">
      <w:start w:val="1"/>
      <w:numFmt w:val="bullet"/>
      <w:lvlText w:val=""/>
      <w:lvlJc w:val="left"/>
      <w:pPr>
        <w:ind w:left="2406" w:hanging="360"/>
      </w:pPr>
      <w:rPr>
        <w:rFonts w:ascii="Wingdings" w:hAnsi="Wingdings" w:hint="default"/>
      </w:rPr>
    </w:lvl>
    <w:lvl w:ilvl="3" w:tplc="041B0001" w:tentative="1">
      <w:start w:val="1"/>
      <w:numFmt w:val="bullet"/>
      <w:lvlText w:val=""/>
      <w:lvlJc w:val="left"/>
      <w:pPr>
        <w:ind w:left="3126" w:hanging="360"/>
      </w:pPr>
      <w:rPr>
        <w:rFonts w:ascii="Symbol" w:hAnsi="Symbol" w:hint="default"/>
      </w:rPr>
    </w:lvl>
    <w:lvl w:ilvl="4" w:tplc="041B0003" w:tentative="1">
      <w:start w:val="1"/>
      <w:numFmt w:val="bullet"/>
      <w:lvlText w:val="o"/>
      <w:lvlJc w:val="left"/>
      <w:pPr>
        <w:ind w:left="3846" w:hanging="360"/>
      </w:pPr>
      <w:rPr>
        <w:rFonts w:ascii="Courier New" w:hAnsi="Courier New" w:cs="Courier New" w:hint="default"/>
      </w:rPr>
    </w:lvl>
    <w:lvl w:ilvl="5" w:tplc="041B0005" w:tentative="1">
      <w:start w:val="1"/>
      <w:numFmt w:val="bullet"/>
      <w:lvlText w:val=""/>
      <w:lvlJc w:val="left"/>
      <w:pPr>
        <w:ind w:left="4566" w:hanging="360"/>
      </w:pPr>
      <w:rPr>
        <w:rFonts w:ascii="Wingdings" w:hAnsi="Wingdings" w:hint="default"/>
      </w:rPr>
    </w:lvl>
    <w:lvl w:ilvl="6" w:tplc="041B0001" w:tentative="1">
      <w:start w:val="1"/>
      <w:numFmt w:val="bullet"/>
      <w:lvlText w:val=""/>
      <w:lvlJc w:val="left"/>
      <w:pPr>
        <w:ind w:left="5286" w:hanging="360"/>
      </w:pPr>
      <w:rPr>
        <w:rFonts w:ascii="Symbol" w:hAnsi="Symbol" w:hint="default"/>
      </w:rPr>
    </w:lvl>
    <w:lvl w:ilvl="7" w:tplc="041B0003" w:tentative="1">
      <w:start w:val="1"/>
      <w:numFmt w:val="bullet"/>
      <w:lvlText w:val="o"/>
      <w:lvlJc w:val="left"/>
      <w:pPr>
        <w:ind w:left="6006" w:hanging="360"/>
      </w:pPr>
      <w:rPr>
        <w:rFonts w:ascii="Courier New" w:hAnsi="Courier New" w:cs="Courier New" w:hint="default"/>
      </w:rPr>
    </w:lvl>
    <w:lvl w:ilvl="8" w:tplc="041B0005" w:tentative="1">
      <w:start w:val="1"/>
      <w:numFmt w:val="bullet"/>
      <w:lvlText w:val=""/>
      <w:lvlJc w:val="left"/>
      <w:pPr>
        <w:ind w:left="6726" w:hanging="360"/>
      </w:pPr>
      <w:rPr>
        <w:rFonts w:ascii="Wingdings" w:hAnsi="Wingdings" w:hint="default"/>
      </w:rPr>
    </w:lvl>
  </w:abstractNum>
  <w:abstractNum w:abstractNumId="12" w15:restartNumberingAfterBreak="0">
    <w:nsid w:val="2BDC4EBA"/>
    <w:multiLevelType w:val="hybridMultilevel"/>
    <w:tmpl w:val="DEB08CE6"/>
    <w:lvl w:ilvl="0" w:tplc="3DA203CC">
      <w:start w:val="4"/>
      <w:numFmt w:val="bullet"/>
      <w:lvlText w:val="-"/>
      <w:lvlJc w:val="left"/>
      <w:pPr>
        <w:ind w:left="720" w:hanging="360"/>
      </w:pPr>
      <w:rPr>
        <w:rFonts w:ascii="Calibri" w:eastAsia="Times New Roman"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3">
      <w:start w:val="1"/>
      <w:numFmt w:val="bullet"/>
      <w:lvlText w:val="o"/>
      <w:lvlJc w:val="left"/>
      <w:pPr>
        <w:ind w:left="2160" w:hanging="360"/>
      </w:pPr>
      <w:rPr>
        <w:rFonts w:ascii="Courier New" w:hAnsi="Courier New" w:cs="Courier New"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3876EED"/>
    <w:multiLevelType w:val="hybridMultilevel"/>
    <w:tmpl w:val="AC34D4F8"/>
    <w:lvl w:ilvl="0" w:tplc="65C812EC">
      <w:start w:val="2"/>
      <w:numFmt w:val="bullet"/>
      <w:lvlText w:val="-"/>
      <w:lvlJc w:val="left"/>
      <w:pPr>
        <w:ind w:left="1146" w:hanging="360"/>
      </w:pPr>
      <w:rPr>
        <w:rFonts w:ascii="Times New Roman" w:eastAsia="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398F5E1C"/>
    <w:multiLevelType w:val="hybridMultilevel"/>
    <w:tmpl w:val="242625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9F23774"/>
    <w:multiLevelType w:val="hybridMultilevel"/>
    <w:tmpl w:val="150A865A"/>
    <w:lvl w:ilvl="0" w:tplc="E1CA86B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133CA9"/>
    <w:multiLevelType w:val="hybridMultilevel"/>
    <w:tmpl w:val="DF6EF8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E155F5"/>
    <w:multiLevelType w:val="hybridMultilevel"/>
    <w:tmpl w:val="170EE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AF6D73"/>
    <w:multiLevelType w:val="multilevel"/>
    <w:tmpl w:val="2B6AD178"/>
    <w:lvl w:ilvl="0">
      <w:start w:val="2"/>
      <w:numFmt w:val="decimal"/>
      <w:lvlText w:val="%1."/>
      <w:lvlJc w:val="left"/>
      <w:pPr>
        <w:ind w:left="405" w:hanging="405"/>
      </w:pPr>
      <w:rPr>
        <w:rFonts w:hint="default"/>
      </w:rPr>
    </w:lvl>
    <w:lvl w:ilvl="1">
      <w:start w:val="1"/>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19" w15:restartNumberingAfterBreak="0">
    <w:nsid w:val="408608FC"/>
    <w:multiLevelType w:val="hybridMultilevel"/>
    <w:tmpl w:val="B6A0C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232787"/>
    <w:multiLevelType w:val="hybridMultilevel"/>
    <w:tmpl w:val="600AF9B4"/>
    <w:lvl w:ilvl="0" w:tplc="00C01BA8">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51E3FC3"/>
    <w:multiLevelType w:val="hybridMultilevel"/>
    <w:tmpl w:val="AAE0FD58"/>
    <w:lvl w:ilvl="0" w:tplc="65C812EC">
      <w:start w:val="2"/>
      <w:numFmt w:val="bullet"/>
      <w:lvlText w:val="-"/>
      <w:lvlJc w:val="left"/>
      <w:pPr>
        <w:ind w:left="720" w:hanging="360"/>
      </w:pPr>
      <w:rPr>
        <w:rFonts w:ascii="Times New Roman" w:eastAsia="Times New Roman" w:hAnsi="Times New Roman" w:cs="Times New Roman" w:hint="default"/>
        <w:b/>
        <w:i w:val="0"/>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5FB7F6A"/>
    <w:multiLevelType w:val="hybridMultilevel"/>
    <w:tmpl w:val="ED3CD1B8"/>
    <w:lvl w:ilvl="0" w:tplc="0F0EE5A4">
      <w:start w:val="1"/>
      <w:numFmt w:val="bullet"/>
      <w:lvlText w:val=""/>
      <w:lvlJc w:val="left"/>
      <w:pPr>
        <w:ind w:left="720" w:hanging="360"/>
      </w:pPr>
      <w:rPr>
        <w:rFonts w:ascii="Symbol" w:hAnsi="Symbol" w:hint="default"/>
        <w:lang w:val="en-GB"/>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F052921"/>
    <w:multiLevelType w:val="hybridMultilevel"/>
    <w:tmpl w:val="3E1ABD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23602A0"/>
    <w:multiLevelType w:val="hybridMultilevel"/>
    <w:tmpl w:val="D6AADB00"/>
    <w:lvl w:ilvl="0" w:tplc="E1CA86B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5FA7D03"/>
    <w:multiLevelType w:val="hybridMultilevel"/>
    <w:tmpl w:val="93E43EA6"/>
    <w:lvl w:ilvl="0" w:tplc="42DC5ED2">
      <w:start w:val="2"/>
      <w:numFmt w:val="bullet"/>
      <w:lvlText w:val="-"/>
      <w:lvlJc w:val="left"/>
      <w:pPr>
        <w:ind w:left="720" w:hanging="360"/>
      </w:pPr>
      <w:rPr>
        <w:rFonts w:ascii="Times New Roman" w:eastAsia="Times New Roman" w:hAnsi="Times New Roman" w:hint="default"/>
        <w:b/>
        <w:i w:val="0"/>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6953F7F"/>
    <w:multiLevelType w:val="hybridMultilevel"/>
    <w:tmpl w:val="4AA874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708666D"/>
    <w:multiLevelType w:val="hybridMultilevel"/>
    <w:tmpl w:val="73EC9CB8"/>
    <w:lvl w:ilvl="0" w:tplc="041B0001">
      <w:start w:val="1"/>
      <w:numFmt w:val="bullet"/>
      <w:lvlText w:val=""/>
      <w:lvlJc w:val="left"/>
      <w:pPr>
        <w:ind w:left="986" w:hanging="360"/>
      </w:pPr>
      <w:rPr>
        <w:rFonts w:ascii="Symbol" w:hAnsi="Symbol" w:hint="default"/>
      </w:rPr>
    </w:lvl>
    <w:lvl w:ilvl="1" w:tplc="041B0003" w:tentative="1">
      <w:start w:val="1"/>
      <w:numFmt w:val="bullet"/>
      <w:lvlText w:val="o"/>
      <w:lvlJc w:val="left"/>
      <w:pPr>
        <w:ind w:left="1706" w:hanging="360"/>
      </w:pPr>
      <w:rPr>
        <w:rFonts w:ascii="Courier New" w:hAnsi="Courier New" w:cs="Courier New" w:hint="default"/>
      </w:rPr>
    </w:lvl>
    <w:lvl w:ilvl="2" w:tplc="041B0005" w:tentative="1">
      <w:start w:val="1"/>
      <w:numFmt w:val="bullet"/>
      <w:lvlText w:val=""/>
      <w:lvlJc w:val="left"/>
      <w:pPr>
        <w:ind w:left="2426" w:hanging="360"/>
      </w:pPr>
      <w:rPr>
        <w:rFonts w:ascii="Wingdings" w:hAnsi="Wingdings" w:hint="default"/>
      </w:rPr>
    </w:lvl>
    <w:lvl w:ilvl="3" w:tplc="041B0001" w:tentative="1">
      <w:start w:val="1"/>
      <w:numFmt w:val="bullet"/>
      <w:lvlText w:val=""/>
      <w:lvlJc w:val="left"/>
      <w:pPr>
        <w:ind w:left="3146" w:hanging="360"/>
      </w:pPr>
      <w:rPr>
        <w:rFonts w:ascii="Symbol" w:hAnsi="Symbol" w:hint="default"/>
      </w:rPr>
    </w:lvl>
    <w:lvl w:ilvl="4" w:tplc="041B0003" w:tentative="1">
      <w:start w:val="1"/>
      <w:numFmt w:val="bullet"/>
      <w:lvlText w:val="o"/>
      <w:lvlJc w:val="left"/>
      <w:pPr>
        <w:ind w:left="3866" w:hanging="360"/>
      </w:pPr>
      <w:rPr>
        <w:rFonts w:ascii="Courier New" w:hAnsi="Courier New" w:cs="Courier New" w:hint="default"/>
      </w:rPr>
    </w:lvl>
    <w:lvl w:ilvl="5" w:tplc="041B0005" w:tentative="1">
      <w:start w:val="1"/>
      <w:numFmt w:val="bullet"/>
      <w:lvlText w:val=""/>
      <w:lvlJc w:val="left"/>
      <w:pPr>
        <w:ind w:left="4586" w:hanging="360"/>
      </w:pPr>
      <w:rPr>
        <w:rFonts w:ascii="Wingdings" w:hAnsi="Wingdings" w:hint="default"/>
      </w:rPr>
    </w:lvl>
    <w:lvl w:ilvl="6" w:tplc="041B0001" w:tentative="1">
      <w:start w:val="1"/>
      <w:numFmt w:val="bullet"/>
      <w:lvlText w:val=""/>
      <w:lvlJc w:val="left"/>
      <w:pPr>
        <w:ind w:left="5306" w:hanging="360"/>
      </w:pPr>
      <w:rPr>
        <w:rFonts w:ascii="Symbol" w:hAnsi="Symbol" w:hint="default"/>
      </w:rPr>
    </w:lvl>
    <w:lvl w:ilvl="7" w:tplc="041B0003" w:tentative="1">
      <w:start w:val="1"/>
      <w:numFmt w:val="bullet"/>
      <w:lvlText w:val="o"/>
      <w:lvlJc w:val="left"/>
      <w:pPr>
        <w:ind w:left="6026" w:hanging="360"/>
      </w:pPr>
      <w:rPr>
        <w:rFonts w:ascii="Courier New" w:hAnsi="Courier New" w:cs="Courier New" w:hint="default"/>
      </w:rPr>
    </w:lvl>
    <w:lvl w:ilvl="8" w:tplc="041B0005" w:tentative="1">
      <w:start w:val="1"/>
      <w:numFmt w:val="bullet"/>
      <w:lvlText w:val=""/>
      <w:lvlJc w:val="left"/>
      <w:pPr>
        <w:ind w:left="6746" w:hanging="360"/>
      </w:pPr>
      <w:rPr>
        <w:rFonts w:ascii="Wingdings" w:hAnsi="Wingdings" w:hint="default"/>
      </w:rPr>
    </w:lvl>
  </w:abstractNum>
  <w:abstractNum w:abstractNumId="28" w15:restartNumberingAfterBreak="0">
    <w:nsid w:val="6F155660"/>
    <w:multiLevelType w:val="hybridMultilevel"/>
    <w:tmpl w:val="3DEE5E1A"/>
    <w:lvl w:ilvl="0" w:tplc="041B0001">
      <w:start w:val="1"/>
      <w:numFmt w:val="bullet"/>
      <w:lvlText w:val=""/>
      <w:lvlJc w:val="left"/>
      <w:pPr>
        <w:ind w:left="966" w:hanging="360"/>
      </w:pPr>
      <w:rPr>
        <w:rFonts w:ascii="Symbol" w:hAnsi="Symbol" w:hint="default"/>
      </w:rPr>
    </w:lvl>
    <w:lvl w:ilvl="1" w:tplc="041B0003" w:tentative="1">
      <w:start w:val="1"/>
      <w:numFmt w:val="bullet"/>
      <w:lvlText w:val="o"/>
      <w:lvlJc w:val="left"/>
      <w:pPr>
        <w:ind w:left="1686" w:hanging="360"/>
      </w:pPr>
      <w:rPr>
        <w:rFonts w:ascii="Courier New" w:hAnsi="Courier New" w:cs="Courier New" w:hint="default"/>
      </w:rPr>
    </w:lvl>
    <w:lvl w:ilvl="2" w:tplc="041B0005" w:tentative="1">
      <w:start w:val="1"/>
      <w:numFmt w:val="bullet"/>
      <w:lvlText w:val=""/>
      <w:lvlJc w:val="left"/>
      <w:pPr>
        <w:ind w:left="2406" w:hanging="360"/>
      </w:pPr>
      <w:rPr>
        <w:rFonts w:ascii="Wingdings" w:hAnsi="Wingdings" w:hint="default"/>
      </w:rPr>
    </w:lvl>
    <w:lvl w:ilvl="3" w:tplc="041B0001" w:tentative="1">
      <w:start w:val="1"/>
      <w:numFmt w:val="bullet"/>
      <w:lvlText w:val=""/>
      <w:lvlJc w:val="left"/>
      <w:pPr>
        <w:ind w:left="3126" w:hanging="360"/>
      </w:pPr>
      <w:rPr>
        <w:rFonts w:ascii="Symbol" w:hAnsi="Symbol" w:hint="default"/>
      </w:rPr>
    </w:lvl>
    <w:lvl w:ilvl="4" w:tplc="041B0003" w:tentative="1">
      <w:start w:val="1"/>
      <w:numFmt w:val="bullet"/>
      <w:lvlText w:val="o"/>
      <w:lvlJc w:val="left"/>
      <w:pPr>
        <w:ind w:left="3846" w:hanging="360"/>
      </w:pPr>
      <w:rPr>
        <w:rFonts w:ascii="Courier New" w:hAnsi="Courier New" w:cs="Courier New" w:hint="default"/>
      </w:rPr>
    </w:lvl>
    <w:lvl w:ilvl="5" w:tplc="041B0005" w:tentative="1">
      <w:start w:val="1"/>
      <w:numFmt w:val="bullet"/>
      <w:lvlText w:val=""/>
      <w:lvlJc w:val="left"/>
      <w:pPr>
        <w:ind w:left="4566" w:hanging="360"/>
      </w:pPr>
      <w:rPr>
        <w:rFonts w:ascii="Wingdings" w:hAnsi="Wingdings" w:hint="default"/>
      </w:rPr>
    </w:lvl>
    <w:lvl w:ilvl="6" w:tplc="041B0001" w:tentative="1">
      <w:start w:val="1"/>
      <w:numFmt w:val="bullet"/>
      <w:lvlText w:val=""/>
      <w:lvlJc w:val="left"/>
      <w:pPr>
        <w:ind w:left="5286" w:hanging="360"/>
      </w:pPr>
      <w:rPr>
        <w:rFonts w:ascii="Symbol" w:hAnsi="Symbol" w:hint="default"/>
      </w:rPr>
    </w:lvl>
    <w:lvl w:ilvl="7" w:tplc="041B0003" w:tentative="1">
      <w:start w:val="1"/>
      <w:numFmt w:val="bullet"/>
      <w:lvlText w:val="o"/>
      <w:lvlJc w:val="left"/>
      <w:pPr>
        <w:ind w:left="6006" w:hanging="360"/>
      </w:pPr>
      <w:rPr>
        <w:rFonts w:ascii="Courier New" w:hAnsi="Courier New" w:cs="Courier New" w:hint="default"/>
      </w:rPr>
    </w:lvl>
    <w:lvl w:ilvl="8" w:tplc="041B0005" w:tentative="1">
      <w:start w:val="1"/>
      <w:numFmt w:val="bullet"/>
      <w:lvlText w:val=""/>
      <w:lvlJc w:val="left"/>
      <w:pPr>
        <w:ind w:left="6726" w:hanging="360"/>
      </w:pPr>
      <w:rPr>
        <w:rFonts w:ascii="Wingdings" w:hAnsi="Wingdings" w:hint="default"/>
      </w:rPr>
    </w:lvl>
  </w:abstractNum>
  <w:abstractNum w:abstractNumId="29" w15:restartNumberingAfterBreak="0">
    <w:nsid w:val="73F36F63"/>
    <w:multiLevelType w:val="hybridMultilevel"/>
    <w:tmpl w:val="F9EA11E0"/>
    <w:lvl w:ilvl="0" w:tplc="65C812EC">
      <w:start w:val="2"/>
      <w:numFmt w:val="bullet"/>
      <w:lvlText w:val="-"/>
      <w:lvlJc w:val="left"/>
      <w:pPr>
        <w:ind w:left="643" w:hanging="360"/>
      </w:pPr>
      <w:rPr>
        <w:rFonts w:ascii="Times New Roman" w:eastAsia="Times New Roman" w:hAnsi="Times New Roman" w:cs="Times New Roman" w:hint="default"/>
      </w:rPr>
    </w:lvl>
    <w:lvl w:ilvl="1" w:tplc="041B0003">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30" w15:restartNumberingAfterBreak="0">
    <w:nsid w:val="7B356B5E"/>
    <w:multiLevelType w:val="hybridMultilevel"/>
    <w:tmpl w:val="FE603F54"/>
    <w:lvl w:ilvl="0" w:tplc="0AD29928">
      <w:start w:val="1"/>
      <w:numFmt w:val="decimal"/>
      <w:lvlText w:val="%1)"/>
      <w:lvlJc w:val="left"/>
      <w:pPr>
        <w:ind w:left="750" w:hanging="39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22"/>
  </w:num>
  <w:num w:numId="3">
    <w:abstractNumId w:val="19"/>
  </w:num>
  <w:num w:numId="4">
    <w:abstractNumId w:val="24"/>
  </w:num>
  <w:num w:numId="5">
    <w:abstractNumId w:val="17"/>
  </w:num>
  <w:num w:numId="6">
    <w:abstractNumId w:val="30"/>
  </w:num>
  <w:num w:numId="7">
    <w:abstractNumId w:val="18"/>
  </w:num>
  <w:num w:numId="8">
    <w:abstractNumId w:val="6"/>
  </w:num>
  <w:num w:numId="9">
    <w:abstractNumId w:val="10"/>
  </w:num>
  <w:num w:numId="10">
    <w:abstractNumId w:val="15"/>
  </w:num>
  <w:num w:numId="11">
    <w:abstractNumId w:val="1"/>
  </w:num>
  <w:num w:numId="12">
    <w:abstractNumId w:val="29"/>
  </w:num>
  <w:num w:numId="13">
    <w:abstractNumId w:val="25"/>
  </w:num>
  <w:num w:numId="14">
    <w:abstractNumId w:val="13"/>
  </w:num>
  <w:num w:numId="15">
    <w:abstractNumId w:val="16"/>
  </w:num>
  <w:num w:numId="16">
    <w:abstractNumId w:val="4"/>
  </w:num>
  <w:num w:numId="17">
    <w:abstractNumId w:val="5"/>
  </w:num>
  <w:num w:numId="18">
    <w:abstractNumId w:val="21"/>
  </w:num>
  <w:num w:numId="19">
    <w:abstractNumId w:val="20"/>
  </w:num>
  <w:num w:numId="20">
    <w:abstractNumId w:val="12"/>
  </w:num>
  <w:num w:numId="21">
    <w:abstractNumId w:val="23"/>
  </w:num>
  <w:num w:numId="22">
    <w:abstractNumId w:val="7"/>
  </w:num>
  <w:num w:numId="23">
    <w:abstractNumId w:val="3"/>
  </w:num>
  <w:num w:numId="24">
    <w:abstractNumId w:val="2"/>
  </w:num>
  <w:num w:numId="25">
    <w:abstractNumId w:val="14"/>
  </w:num>
  <w:num w:numId="26">
    <w:abstractNumId w:val="0"/>
  </w:num>
  <w:num w:numId="27">
    <w:abstractNumId w:val="8"/>
  </w:num>
  <w:num w:numId="28">
    <w:abstractNumId w:val="26"/>
  </w:num>
  <w:num w:numId="29">
    <w:abstractNumId w:val="28"/>
  </w:num>
  <w:num w:numId="30">
    <w:abstractNumId w:val="27"/>
  </w:num>
  <w:num w:numId="31">
    <w:abstractNumId w:val="11"/>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no Grdzelishvili">
    <w15:presenceInfo w15:providerId="AD" w15:userId="S-1-5-21-2387965517-3427361954-20402850-9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D7B"/>
    <w:rsid w:val="00005B79"/>
    <w:rsid w:val="00013699"/>
    <w:rsid w:val="00021A43"/>
    <w:rsid w:val="00033A71"/>
    <w:rsid w:val="000809C2"/>
    <w:rsid w:val="000A2904"/>
    <w:rsid w:val="000B55C5"/>
    <w:rsid w:val="000B7E1C"/>
    <w:rsid w:val="000C0B31"/>
    <w:rsid w:val="000E7027"/>
    <w:rsid w:val="000F44B5"/>
    <w:rsid w:val="000F4621"/>
    <w:rsid w:val="00111487"/>
    <w:rsid w:val="001238DD"/>
    <w:rsid w:val="0015544F"/>
    <w:rsid w:val="00165497"/>
    <w:rsid w:val="001D69DB"/>
    <w:rsid w:val="001E5AC6"/>
    <w:rsid w:val="0020163B"/>
    <w:rsid w:val="00214128"/>
    <w:rsid w:val="00215731"/>
    <w:rsid w:val="002208D4"/>
    <w:rsid w:val="00233112"/>
    <w:rsid w:val="00252C4F"/>
    <w:rsid w:val="002863F8"/>
    <w:rsid w:val="002A5EE2"/>
    <w:rsid w:val="002B3998"/>
    <w:rsid w:val="002F6D68"/>
    <w:rsid w:val="0034551D"/>
    <w:rsid w:val="00355308"/>
    <w:rsid w:val="0035593E"/>
    <w:rsid w:val="00356D79"/>
    <w:rsid w:val="0036217C"/>
    <w:rsid w:val="00362EDA"/>
    <w:rsid w:val="003802A7"/>
    <w:rsid w:val="003A49B1"/>
    <w:rsid w:val="003A54A1"/>
    <w:rsid w:val="003A723A"/>
    <w:rsid w:val="003B1E74"/>
    <w:rsid w:val="003B5B59"/>
    <w:rsid w:val="003C09E7"/>
    <w:rsid w:val="003C4A79"/>
    <w:rsid w:val="003C76FC"/>
    <w:rsid w:val="003F1FBB"/>
    <w:rsid w:val="0042632F"/>
    <w:rsid w:val="004471C5"/>
    <w:rsid w:val="004521B6"/>
    <w:rsid w:val="00470DE1"/>
    <w:rsid w:val="00487CA3"/>
    <w:rsid w:val="004916A7"/>
    <w:rsid w:val="004969BE"/>
    <w:rsid w:val="004A5C6D"/>
    <w:rsid w:val="004E1F14"/>
    <w:rsid w:val="004E6665"/>
    <w:rsid w:val="004F6621"/>
    <w:rsid w:val="00504A0A"/>
    <w:rsid w:val="00506D9E"/>
    <w:rsid w:val="00526533"/>
    <w:rsid w:val="00527F73"/>
    <w:rsid w:val="005535D8"/>
    <w:rsid w:val="00556797"/>
    <w:rsid w:val="005F6A62"/>
    <w:rsid w:val="00607DC1"/>
    <w:rsid w:val="00616B71"/>
    <w:rsid w:val="0062039C"/>
    <w:rsid w:val="00622DAB"/>
    <w:rsid w:val="006259F1"/>
    <w:rsid w:val="006330CE"/>
    <w:rsid w:val="00647CA4"/>
    <w:rsid w:val="00670004"/>
    <w:rsid w:val="006834C2"/>
    <w:rsid w:val="006E065E"/>
    <w:rsid w:val="0071525B"/>
    <w:rsid w:val="00720604"/>
    <w:rsid w:val="007319EC"/>
    <w:rsid w:val="0075174B"/>
    <w:rsid w:val="007546EB"/>
    <w:rsid w:val="00756201"/>
    <w:rsid w:val="00756DAF"/>
    <w:rsid w:val="00782F26"/>
    <w:rsid w:val="00791736"/>
    <w:rsid w:val="007B322E"/>
    <w:rsid w:val="007D4879"/>
    <w:rsid w:val="007D778F"/>
    <w:rsid w:val="0080221F"/>
    <w:rsid w:val="008025E4"/>
    <w:rsid w:val="00834BC3"/>
    <w:rsid w:val="00847BDD"/>
    <w:rsid w:val="008578F7"/>
    <w:rsid w:val="00867F88"/>
    <w:rsid w:val="00876B43"/>
    <w:rsid w:val="00883D91"/>
    <w:rsid w:val="008A4E80"/>
    <w:rsid w:val="008C01A5"/>
    <w:rsid w:val="008D2DCA"/>
    <w:rsid w:val="008E69C1"/>
    <w:rsid w:val="008F00D8"/>
    <w:rsid w:val="008F6951"/>
    <w:rsid w:val="00915208"/>
    <w:rsid w:val="009212E5"/>
    <w:rsid w:val="00925BD6"/>
    <w:rsid w:val="00934BBC"/>
    <w:rsid w:val="009365B0"/>
    <w:rsid w:val="00944095"/>
    <w:rsid w:val="00974DB2"/>
    <w:rsid w:val="00974EB1"/>
    <w:rsid w:val="009B11C6"/>
    <w:rsid w:val="009B7A48"/>
    <w:rsid w:val="009B7C63"/>
    <w:rsid w:val="00A3310A"/>
    <w:rsid w:val="00A5654B"/>
    <w:rsid w:val="00A61F08"/>
    <w:rsid w:val="00A668AA"/>
    <w:rsid w:val="00A73353"/>
    <w:rsid w:val="00A807D9"/>
    <w:rsid w:val="00A85F7F"/>
    <w:rsid w:val="00AA5A0E"/>
    <w:rsid w:val="00AA70F8"/>
    <w:rsid w:val="00AB78F1"/>
    <w:rsid w:val="00AE6577"/>
    <w:rsid w:val="00AE7A6C"/>
    <w:rsid w:val="00B0720B"/>
    <w:rsid w:val="00B12EDF"/>
    <w:rsid w:val="00B14063"/>
    <w:rsid w:val="00B257D0"/>
    <w:rsid w:val="00B34810"/>
    <w:rsid w:val="00B37DBA"/>
    <w:rsid w:val="00B468CE"/>
    <w:rsid w:val="00B763F8"/>
    <w:rsid w:val="00BA509D"/>
    <w:rsid w:val="00BC5E51"/>
    <w:rsid w:val="00BD0F9F"/>
    <w:rsid w:val="00BD59E5"/>
    <w:rsid w:val="00BD6EA7"/>
    <w:rsid w:val="00C23473"/>
    <w:rsid w:val="00C25053"/>
    <w:rsid w:val="00C31625"/>
    <w:rsid w:val="00C400DE"/>
    <w:rsid w:val="00C425B7"/>
    <w:rsid w:val="00C44BD5"/>
    <w:rsid w:val="00C44D7B"/>
    <w:rsid w:val="00C475DA"/>
    <w:rsid w:val="00C566FA"/>
    <w:rsid w:val="00C62DDD"/>
    <w:rsid w:val="00C70DF9"/>
    <w:rsid w:val="00C75A68"/>
    <w:rsid w:val="00C77609"/>
    <w:rsid w:val="00C77ABA"/>
    <w:rsid w:val="00C848B6"/>
    <w:rsid w:val="00C868B8"/>
    <w:rsid w:val="00C97537"/>
    <w:rsid w:val="00CA114C"/>
    <w:rsid w:val="00CA40FD"/>
    <w:rsid w:val="00CB09AA"/>
    <w:rsid w:val="00CF2B34"/>
    <w:rsid w:val="00D01645"/>
    <w:rsid w:val="00D02D60"/>
    <w:rsid w:val="00D04D2D"/>
    <w:rsid w:val="00D04EC4"/>
    <w:rsid w:val="00D22361"/>
    <w:rsid w:val="00D4302C"/>
    <w:rsid w:val="00D61DF5"/>
    <w:rsid w:val="00D72DEF"/>
    <w:rsid w:val="00D97060"/>
    <w:rsid w:val="00DA06D9"/>
    <w:rsid w:val="00DB1CD4"/>
    <w:rsid w:val="00DB48C0"/>
    <w:rsid w:val="00DC51A5"/>
    <w:rsid w:val="00DE3614"/>
    <w:rsid w:val="00DF79ED"/>
    <w:rsid w:val="00E41829"/>
    <w:rsid w:val="00E44258"/>
    <w:rsid w:val="00E47433"/>
    <w:rsid w:val="00EA4A72"/>
    <w:rsid w:val="00EB4DAC"/>
    <w:rsid w:val="00ED2B1F"/>
    <w:rsid w:val="00EE2360"/>
    <w:rsid w:val="00F038EA"/>
    <w:rsid w:val="00F0749B"/>
    <w:rsid w:val="00F1036B"/>
    <w:rsid w:val="00F15C40"/>
    <w:rsid w:val="00F34C0E"/>
    <w:rsid w:val="00F51BD9"/>
    <w:rsid w:val="00F73993"/>
    <w:rsid w:val="00F93589"/>
    <w:rsid w:val="00F97823"/>
    <w:rsid w:val="00FA1CE1"/>
    <w:rsid w:val="00FA6918"/>
    <w:rsid w:val="00FC0E59"/>
    <w:rsid w:val="00FD395D"/>
    <w:rsid w:val="00FE3ACA"/>
    <w:rsid w:val="00FF6F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DC4AA8"/>
  <w15:docId w15:val="{CCA46393-3D53-4500-A8FE-D69759D45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8B8"/>
  </w:style>
  <w:style w:type="paragraph" w:styleId="Heading2">
    <w:name w:val="heading 2"/>
    <w:basedOn w:val="Normal"/>
    <w:next w:val="Normal"/>
    <w:link w:val="Heading2Char"/>
    <w:uiPriority w:val="9"/>
    <w:unhideWhenUsed/>
    <w:qFormat/>
    <w:rsid w:val="00C868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8B8"/>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C868B8"/>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C868B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868B8"/>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aliases w:val="Akapit z listą BS,List Paragraph1,Bullet1,List Paragraph (numbered (a)),Normal 1,List Paragraph 1,Bullets,NumberedParas,Dot pt,F5 List Paragraph,No Spacing1,List Paragraph Char Char Char,Indicator Text,Bullet 1,Indent Paragraph"/>
    <w:basedOn w:val="Normal"/>
    <w:link w:val="ListParagraphChar"/>
    <w:uiPriority w:val="34"/>
    <w:qFormat/>
    <w:rsid w:val="00C868B8"/>
    <w:pPr>
      <w:ind w:left="720"/>
      <w:contextualSpacing/>
    </w:pPr>
  </w:style>
  <w:style w:type="character" w:customStyle="1" w:styleId="ListParagraphChar">
    <w:name w:val="List Paragraph Char"/>
    <w:aliases w:val="Akapit z listą BS Char,List Paragraph1 Char,Bullet1 Char,List Paragraph (numbered (a)) Char,Normal 1 Char,List Paragraph 1 Char,Bullets Char,NumberedParas Char,Dot pt Char,F5 List Paragraph Char,No Spacing1 Char,Indicator Text Char"/>
    <w:link w:val="ListParagraph"/>
    <w:uiPriority w:val="34"/>
    <w:qFormat/>
    <w:rsid w:val="002A5EE2"/>
  </w:style>
  <w:style w:type="paragraph" w:customStyle="1" w:styleId="Normln1">
    <w:name w:val="Normální1"/>
    <w:rsid w:val="00B257D0"/>
    <w:pPr>
      <w:spacing w:after="200" w:line="276" w:lineRule="auto"/>
    </w:pPr>
    <w:rPr>
      <w:rFonts w:ascii="Lucida Grande" w:eastAsia="ヒラギノ角ゴ Pro W3" w:hAnsi="Lucida Grande" w:cs="Times New Roman"/>
      <w:color w:val="000000"/>
      <w:szCs w:val="20"/>
      <w:lang w:val="de-DE" w:eastAsia="sk-SK"/>
    </w:rPr>
  </w:style>
  <w:style w:type="character" w:styleId="PageNumber">
    <w:name w:val="page number"/>
    <w:basedOn w:val="DefaultParagraphFont"/>
    <w:uiPriority w:val="99"/>
    <w:unhideWhenUsed/>
    <w:rsid w:val="0020163B"/>
  </w:style>
  <w:style w:type="paragraph" w:customStyle="1" w:styleId="EuropassSectionDetails">
    <w:name w:val="Europass_SectionDetails"/>
    <w:basedOn w:val="Normal"/>
    <w:rsid w:val="0020163B"/>
    <w:pPr>
      <w:widowControl w:val="0"/>
      <w:suppressLineNumbers/>
      <w:suppressAutoHyphens/>
      <w:autoSpaceDE w:val="0"/>
      <w:spacing w:before="28" w:after="56" w:line="100" w:lineRule="atLeast"/>
    </w:pPr>
    <w:rPr>
      <w:rFonts w:ascii="Arial" w:eastAsia="SimSun" w:hAnsi="Arial" w:cs="Mangal"/>
      <w:color w:val="3F3A38"/>
      <w:spacing w:val="-6"/>
      <w:kern w:val="1"/>
      <w:sz w:val="18"/>
      <w:szCs w:val="24"/>
      <w:lang w:val="en-GB" w:eastAsia="zh-CN" w:bidi="hi-IN"/>
    </w:rPr>
  </w:style>
  <w:style w:type="paragraph" w:customStyle="1" w:styleId="ColorfulList-Accent11">
    <w:name w:val="Colorful List - Accent 11"/>
    <w:basedOn w:val="Normal"/>
    <w:uiPriority w:val="99"/>
    <w:rsid w:val="00607DC1"/>
    <w:pPr>
      <w:spacing w:after="0" w:line="240" w:lineRule="auto"/>
      <w:ind w:left="720"/>
      <w:contextualSpacing/>
    </w:pPr>
    <w:rPr>
      <w:rFonts w:ascii="Times New Roman" w:eastAsia="Times New Roman" w:hAnsi="Times New Roman" w:cs="Times New Roman"/>
      <w:sz w:val="24"/>
      <w:szCs w:val="20"/>
      <w:lang w:val="en-GB"/>
    </w:rPr>
  </w:style>
  <w:style w:type="paragraph" w:styleId="Header">
    <w:name w:val="header"/>
    <w:basedOn w:val="Normal"/>
    <w:link w:val="HeaderChar"/>
    <w:uiPriority w:val="99"/>
    <w:unhideWhenUsed/>
    <w:rsid w:val="00A33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10A"/>
  </w:style>
  <w:style w:type="paragraph" w:styleId="Footer">
    <w:name w:val="footer"/>
    <w:basedOn w:val="Normal"/>
    <w:link w:val="FooterChar"/>
    <w:uiPriority w:val="99"/>
    <w:unhideWhenUsed/>
    <w:rsid w:val="00A33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10A"/>
  </w:style>
  <w:style w:type="paragraph" w:styleId="BalloonText">
    <w:name w:val="Balloon Text"/>
    <w:basedOn w:val="Normal"/>
    <w:link w:val="BalloonTextChar"/>
    <w:uiPriority w:val="99"/>
    <w:semiHidden/>
    <w:unhideWhenUsed/>
    <w:rsid w:val="00A331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10A"/>
    <w:rPr>
      <w:rFonts w:ascii="Segoe UI" w:hAnsi="Segoe UI" w:cs="Segoe UI"/>
      <w:sz w:val="18"/>
      <w:szCs w:val="18"/>
    </w:rPr>
  </w:style>
  <w:style w:type="table" w:styleId="TableGrid">
    <w:name w:val="Table Grid"/>
    <w:basedOn w:val="TableNormal"/>
    <w:uiPriority w:val="39"/>
    <w:rsid w:val="00F07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15544F"/>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15544F"/>
    <w:rPr>
      <w:rFonts w:ascii="Times New Roman" w:eastAsia="Times New Roman" w:hAnsi="Times New Roman" w:cs="Times New Roman"/>
      <w:sz w:val="20"/>
      <w:szCs w:val="20"/>
      <w:lang w:val="en-GB" w:eastAsia="en-GB"/>
    </w:rPr>
  </w:style>
  <w:style w:type="paragraph" w:customStyle="1" w:styleId="Default">
    <w:name w:val="Default"/>
    <w:rsid w:val="00527F73"/>
    <w:pPr>
      <w:autoSpaceDE w:val="0"/>
      <w:autoSpaceDN w:val="0"/>
      <w:adjustRightInd w:val="0"/>
      <w:spacing w:after="0" w:line="240" w:lineRule="auto"/>
    </w:pPr>
    <w:rPr>
      <w:rFonts w:ascii="Times New Roman" w:hAnsi="Times New Roman" w:cs="Times New Roman"/>
      <w:color w:val="000000"/>
      <w:sz w:val="24"/>
      <w:szCs w:val="24"/>
      <w:lang w:val="es-ES"/>
    </w:rPr>
  </w:style>
  <w:style w:type="paragraph" w:styleId="NoSpacing">
    <w:name w:val="No Spacing"/>
    <w:uiPriority w:val="1"/>
    <w:qFormat/>
    <w:rsid w:val="00362EDA"/>
    <w:pPr>
      <w:spacing w:after="0" w:line="240" w:lineRule="auto"/>
    </w:pPr>
    <w:rPr>
      <w:lang w:val="sk-SK"/>
    </w:rPr>
  </w:style>
  <w:style w:type="paragraph" w:customStyle="1" w:styleId="CVNormal">
    <w:name w:val="CV Normal"/>
    <w:basedOn w:val="Normal"/>
    <w:rsid w:val="00356D79"/>
    <w:pPr>
      <w:suppressAutoHyphens/>
      <w:spacing w:after="0" w:line="240" w:lineRule="auto"/>
      <w:ind w:left="113" w:right="113"/>
    </w:pPr>
    <w:rPr>
      <w:rFonts w:ascii="Arial Narrow" w:eastAsia="Times New Roman" w:hAnsi="Arial Narrow" w:cs="Times New Roman"/>
      <w:sz w:val="20"/>
      <w:szCs w:val="20"/>
      <w:lang w:eastAsia="ar-SA"/>
    </w:rPr>
  </w:style>
  <w:style w:type="paragraph" w:customStyle="1" w:styleId="ECVOrganisationDetails">
    <w:name w:val="_ECV_OrganisationDetails"/>
    <w:basedOn w:val="Normal"/>
    <w:rsid w:val="00356D79"/>
    <w:pPr>
      <w:widowControl w:val="0"/>
      <w:suppressLineNumbers/>
      <w:suppressAutoHyphens/>
      <w:autoSpaceDE w:val="0"/>
      <w:spacing w:before="57" w:after="85" w:line="100" w:lineRule="atLeast"/>
    </w:pPr>
    <w:rPr>
      <w:rFonts w:ascii="Arial" w:eastAsia="ArialMT" w:hAnsi="Arial" w:cs="ArialMT"/>
      <w:color w:val="3F3A38"/>
      <w:spacing w:val="-6"/>
      <w:kern w:val="1"/>
      <w:sz w:val="18"/>
      <w:szCs w:val="18"/>
      <w:lang w:val="en-GB" w:eastAsia="zh-CN" w:bidi="hi-IN"/>
    </w:rPr>
  </w:style>
  <w:style w:type="paragraph" w:customStyle="1" w:styleId="ECVSectionBullet">
    <w:name w:val="_ECV_SectionBullet"/>
    <w:basedOn w:val="Normal"/>
    <w:rsid w:val="00356D79"/>
    <w:pPr>
      <w:widowControl w:val="0"/>
      <w:suppressLineNumbers/>
      <w:suppressAutoHyphens/>
      <w:autoSpaceDE w:val="0"/>
      <w:spacing w:after="0" w:line="100" w:lineRule="atLeast"/>
    </w:pPr>
    <w:rPr>
      <w:rFonts w:ascii="Arial" w:eastAsia="SimSun" w:hAnsi="Arial" w:cs="Mangal"/>
      <w:color w:val="3F3A38"/>
      <w:spacing w:val="-6"/>
      <w:kern w:val="2"/>
      <w:sz w:val="18"/>
      <w:szCs w:val="24"/>
      <w:lang w:val="en-GB" w:eastAsia="zh-CN" w:bidi="hi-IN"/>
    </w:rPr>
  </w:style>
  <w:style w:type="character" w:customStyle="1" w:styleId="EuropassTextItalics">
    <w:name w:val="Europass_Text_Italics"/>
    <w:rsid w:val="00356D79"/>
    <w:rPr>
      <w:rFonts w:ascii="Arial" w:hAnsi="Arial"/>
      <w:i/>
    </w:rPr>
  </w:style>
  <w:style w:type="character" w:styleId="CommentReference">
    <w:name w:val="annotation reference"/>
    <w:basedOn w:val="DefaultParagraphFont"/>
    <w:uiPriority w:val="99"/>
    <w:semiHidden/>
    <w:unhideWhenUsed/>
    <w:rsid w:val="00B34810"/>
    <w:rPr>
      <w:sz w:val="16"/>
      <w:szCs w:val="16"/>
    </w:rPr>
  </w:style>
  <w:style w:type="paragraph" w:styleId="CommentSubject">
    <w:name w:val="annotation subject"/>
    <w:basedOn w:val="CommentText"/>
    <w:next w:val="CommentText"/>
    <w:link w:val="CommentSubjectChar"/>
    <w:uiPriority w:val="99"/>
    <w:semiHidden/>
    <w:unhideWhenUsed/>
    <w:rsid w:val="00B34810"/>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B34810"/>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464273">
      <w:bodyDiv w:val="1"/>
      <w:marLeft w:val="0"/>
      <w:marRight w:val="0"/>
      <w:marTop w:val="0"/>
      <w:marBottom w:val="0"/>
      <w:divBdr>
        <w:top w:val="none" w:sz="0" w:space="0" w:color="auto"/>
        <w:left w:val="none" w:sz="0" w:space="0" w:color="auto"/>
        <w:bottom w:val="none" w:sz="0" w:space="0" w:color="auto"/>
        <w:right w:val="none" w:sz="0" w:space="0" w:color="auto"/>
      </w:divBdr>
    </w:div>
    <w:div w:id="170317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28</Pages>
  <Words>9321</Words>
  <Characters>53133</Characters>
  <Application>Microsoft Office Word</Application>
  <DocSecurity>0</DocSecurity>
  <Lines>442</Lines>
  <Paragraphs>124</Paragraphs>
  <ScaleCrop>false</ScaleCrop>
  <HeadingPairs>
    <vt:vector size="6" baseType="variant">
      <vt:variant>
        <vt:lpstr>Title</vt:lpstr>
      </vt:variant>
      <vt:variant>
        <vt:i4>1</vt:i4>
      </vt:variant>
      <vt:variant>
        <vt:lpstr>Názov</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62330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ipavlov</dc:creator>
  <cp:lastModifiedBy>Nino Grdzelishvili</cp:lastModifiedBy>
  <cp:revision>3</cp:revision>
  <cp:lastPrinted>2019-11-12T11:49:00Z</cp:lastPrinted>
  <dcterms:created xsi:type="dcterms:W3CDTF">2019-11-25T08:53:00Z</dcterms:created>
  <dcterms:modified xsi:type="dcterms:W3CDTF">2019-11-25T09:12:00Z</dcterms:modified>
</cp:coreProperties>
</file>