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rt_1"/>
    <w:p w:rsidR="00720B8D" w:rsidRPr="00731B18" w:rsidRDefault="00E77275" w:rsidP="00720B8D">
      <w:pPr>
        <w:pStyle w:val="sataurixml"/>
        <w:spacing w:before="240" w:beforeAutospacing="0" w:after="120" w:afterAutospacing="0"/>
        <w:jc w:val="center"/>
        <w:rPr>
          <w:rFonts w:ascii="Sylfaen" w:hAnsi="Sylfaen"/>
          <w:b/>
          <w:bCs/>
          <w:color w:val="333333"/>
          <w:sz w:val="22"/>
          <w:szCs w:val="22"/>
        </w:rPr>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proofErr w:type="gramStart"/>
      <w:r w:rsidR="00720B8D" w:rsidRPr="00731B18">
        <w:rPr>
          <w:rStyle w:val="Hyperlink"/>
          <w:rFonts w:ascii="Sylfaen" w:hAnsi="Sylfaen" w:cs="Sylfaen"/>
          <w:b/>
          <w:bCs/>
          <w:color w:val="428BCA"/>
          <w:sz w:val="22"/>
          <w:szCs w:val="22"/>
        </w:rPr>
        <w:t>საქართველოს</w:t>
      </w:r>
      <w:proofErr w:type="gramEnd"/>
      <w:r w:rsidR="00720B8D" w:rsidRPr="00731B18">
        <w:rPr>
          <w:rStyle w:val="Hyperlink"/>
          <w:rFonts w:ascii="Sylfaen" w:hAnsi="Sylfaen"/>
          <w:b/>
          <w:bCs/>
          <w:color w:val="428BCA"/>
          <w:sz w:val="22"/>
          <w:szCs w:val="22"/>
        </w:rPr>
        <w:t xml:space="preserve"> </w:t>
      </w:r>
      <w:r w:rsidR="00720B8D" w:rsidRPr="00731B18">
        <w:rPr>
          <w:rStyle w:val="Hyperlink"/>
          <w:rFonts w:ascii="Sylfaen" w:hAnsi="Sylfaen" w:cs="Sylfaen"/>
          <w:b/>
          <w:bCs/>
          <w:color w:val="428BCA"/>
          <w:sz w:val="22"/>
          <w:szCs w:val="22"/>
        </w:rPr>
        <w:t>შრომის</w:t>
      </w:r>
      <w:r w:rsidR="00720B8D" w:rsidRPr="00731B18">
        <w:rPr>
          <w:rStyle w:val="Hyperlink"/>
          <w:rFonts w:ascii="Sylfaen" w:hAnsi="Sylfaen"/>
          <w:b/>
          <w:bCs/>
          <w:color w:val="428BCA"/>
          <w:sz w:val="22"/>
          <w:szCs w:val="22"/>
        </w:rPr>
        <w:t xml:space="preserve"> </w:t>
      </w:r>
      <w:r w:rsidR="00720B8D" w:rsidRPr="00731B18">
        <w:rPr>
          <w:rStyle w:val="Hyperlink"/>
          <w:rFonts w:ascii="Sylfaen" w:hAnsi="Sylfaen" w:cs="Sylfaen"/>
          <w:b/>
          <w:bCs/>
          <w:color w:val="428BCA"/>
          <w:sz w:val="22"/>
          <w:szCs w:val="22"/>
        </w:rPr>
        <w:t>კოდექსი</w:t>
      </w:r>
      <w:r w:rsidRPr="00731B18">
        <w:rPr>
          <w:rFonts w:ascii="Sylfaen" w:hAnsi="Sylfaen"/>
          <w:b/>
          <w:bCs/>
          <w:color w:val="333333"/>
          <w:sz w:val="22"/>
          <w:szCs w:val="22"/>
        </w:rPr>
        <w:fldChar w:fldCharType="end"/>
      </w:r>
      <w:bookmarkEnd w:id="0"/>
    </w:p>
    <w:bookmarkStart w:id="1" w:name="part_2"/>
    <w:p w:rsidR="00720B8D" w:rsidRPr="00731B18" w:rsidRDefault="00E77275" w:rsidP="00720B8D">
      <w:pPr>
        <w:pStyle w:val="karixml"/>
        <w:spacing w:before="240" w:beforeAutospacing="0" w:after="0" w:afterAutospacing="0"/>
        <w:jc w:val="center"/>
        <w:rPr>
          <w:rFonts w:ascii="Sylfaen" w:hAnsi="Sylfaen"/>
          <w:b/>
          <w:bCs/>
          <w:color w:val="333333"/>
          <w:sz w:val="22"/>
          <w:szCs w:val="22"/>
        </w:rPr>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proofErr w:type="gramStart"/>
      <w:r w:rsidR="00720B8D" w:rsidRPr="00070682">
        <w:rPr>
          <w:rStyle w:val="Hyperlink"/>
          <w:rFonts w:ascii="Sylfaen" w:hAnsi="Sylfaen" w:cs="Sylfaen"/>
          <w:b/>
          <w:bCs/>
          <w:color w:val="428BCA"/>
          <w:sz w:val="22"/>
          <w:szCs w:val="22"/>
        </w:rPr>
        <w:t>კარი</w:t>
      </w:r>
      <w:proofErr w:type="gramEnd"/>
      <w:r w:rsidR="00720B8D" w:rsidRPr="00731B18">
        <w:rPr>
          <w:rStyle w:val="Hyperlink"/>
          <w:rFonts w:ascii="Sylfaen" w:hAnsi="Sylfaen" w:cs="Helvetica"/>
          <w:b/>
          <w:bCs/>
          <w:color w:val="428BCA"/>
          <w:sz w:val="22"/>
          <w:szCs w:val="22"/>
        </w:rPr>
        <w:t xml:space="preserve"> I</w:t>
      </w:r>
      <w:r w:rsidRPr="00731B18">
        <w:rPr>
          <w:rFonts w:ascii="Sylfaen" w:hAnsi="Sylfaen"/>
          <w:b/>
          <w:bCs/>
          <w:color w:val="333333"/>
          <w:sz w:val="22"/>
          <w:szCs w:val="22"/>
        </w:rPr>
        <w:fldChar w:fldCharType="end"/>
      </w:r>
    </w:p>
    <w:p w:rsidR="00720B8D" w:rsidRPr="00731B18" w:rsidRDefault="00682063" w:rsidP="00720B8D">
      <w:pPr>
        <w:pStyle w:val="karisataurixml"/>
        <w:spacing w:before="0" w:beforeAutospacing="0" w:after="240" w:afterAutospacing="0"/>
        <w:jc w:val="center"/>
        <w:rPr>
          <w:rFonts w:ascii="Sylfaen" w:hAnsi="Sylfaen"/>
          <w:b/>
          <w:bCs/>
          <w:color w:val="333333"/>
          <w:sz w:val="22"/>
          <w:szCs w:val="22"/>
        </w:rPr>
      </w:pPr>
      <w:hyperlink r:id="rId9" w:anchor="!" w:history="1">
        <w:proofErr w:type="gramStart"/>
        <w:r w:rsidR="00720B8D" w:rsidRPr="00070682">
          <w:rPr>
            <w:rStyle w:val="Hyperlink"/>
            <w:rFonts w:ascii="Sylfaen" w:hAnsi="Sylfaen" w:cs="Sylfaen"/>
            <w:b/>
            <w:bCs/>
            <w:color w:val="428BCA"/>
            <w:sz w:val="22"/>
            <w:szCs w:val="22"/>
          </w:rPr>
          <w:t>ზოგადი</w:t>
        </w:r>
        <w:proofErr w:type="gramEnd"/>
        <w:r w:rsidR="00720B8D" w:rsidRPr="00731B18">
          <w:rPr>
            <w:rStyle w:val="Hyperlink"/>
            <w:rFonts w:ascii="Sylfaen" w:hAnsi="Sylfaen" w:cs="Helvetica"/>
            <w:b/>
            <w:bCs/>
            <w:color w:val="428BCA"/>
            <w:sz w:val="22"/>
            <w:szCs w:val="22"/>
          </w:rPr>
          <w:t xml:space="preserve"> </w:t>
        </w:r>
        <w:r w:rsidR="00720B8D" w:rsidRPr="00070682">
          <w:rPr>
            <w:rStyle w:val="Hyperlink"/>
            <w:rFonts w:ascii="Sylfaen" w:hAnsi="Sylfaen" w:cs="Sylfaen"/>
            <w:b/>
            <w:bCs/>
            <w:color w:val="428BCA"/>
            <w:sz w:val="22"/>
            <w:szCs w:val="22"/>
          </w:rPr>
          <w:t>დებულებანი</w:t>
        </w:r>
      </w:hyperlink>
      <w:bookmarkEnd w:id="1"/>
    </w:p>
    <w:bookmarkStart w:id="2" w:name="part_3"/>
    <w:p w:rsidR="00720B8D" w:rsidRPr="00731B18" w:rsidRDefault="00E77275" w:rsidP="00720B8D">
      <w:pPr>
        <w:pStyle w:val="tavixml"/>
        <w:spacing w:before="240" w:beforeAutospacing="0" w:after="0" w:afterAutospacing="0"/>
        <w:jc w:val="center"/>
        <w:rPr>
          <w:rFonts w:ascii="Sylfaen" w:hAnsi="Sylfaen"/>
          <w:b/>
          <w:bCs/>
          <w:color w:val="333333"/>
          <w:sz w:val="22"/>
          <w:szCs w:val="22"/>
        </w:rPr>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proofErr w:type="gramStart"/>
      <w:r w:rsidR="00720B8D" w:rsidRPr="00070682">
        <w:rPr>
          <w:rStyle w:val="Hyperlink"/>
          <w:rFonts w:ascii="Sylfaen" w:hAnsi="Sylfaen" w:cs="Sylfaen"/>
          <w:b/>
          <w:bCs/>
          <w:color w:val="428BCA"/>
          <w:sz w:val="22"/>
          <w:szCs w:val="22"/>
        </w:rPr>
        <w:t>თავი</w:t>
      </w:r>
      <w:proofErr w:type="gramEnd"/>
      <w:r w:rsidR="00720B8D" w:rsidRPr="00731B18">
        <w:rPr>
          <w:rStyle w:val="Hyperlink"/>
          <w:rFonts w:ascii="Sylfaen" w:hAnsi="Sylfaen" w:cs="Helvetica"/>
          <w:b/>
          <w:bCs/>
          <w:color w:val="428BCA"/>
          <w:sz w:val="22"/>
          <w:szCs w:val="22"/>
        </w:rPr>
        <w:t xml:space="preserve"> I</w:t>
      </w:r>
      <w:r w:rsidRPr="00731B18">
        <w:rPr>
          <w:rFonts w:ascii="Sylfaen" w:hAnsi="Sylfaen"/>
          <w:b/>
          <w:bCs/>
          <w:color w:val="333333"/>
          <w:sz w:val="22"/>
          <w:szCs w:val="22"/>
        </w:rPr>
        <w:fldChar w:fldCharType="end"/>
      </w:r>
    </w:p>
    <w:p w:rsidR="00720B8D" w:rsidRPr="00731B18" w:rsidRDefault="00682063" w:rsidP="00D35326">
      <w:pPr>
        <w:jc w:val="center"/>
        <w:textAlignment w:val="center"/>
        <w:rPr>
          <w:rFonts w:ascii="Sylfaen" w:hAnsi="Sylfaen"/>
          <w:b/>
          <w:bCs/>
          <w:color w:val="333333"/>
        </w:rPr>
      </w:pPr>
      <w:hyperlink r:id="rId10" w:anchor="!" w:history="1">
        <w:proofErr w:type="gramStart"/>
        <w:r w:rsidR="00720B8D" w:rsidRPr="00070682">
          <w:rPr>
            <w:rStyle w:val="Hyperlink"/>
            <w:rFonts w:ascii="Sylfaen" w:hAnsi="Sylfaen" w:cs="Sylfaen"/>
            <w:b/>
            <w:bCs/>
            <w:color w:val="428BCA"/>
          </w:rPr>
          <w:t>შესავალი</w:t>
        </w:r>
        <w:proofErr w:type="gramEnd"/>
        <w:r w:rsidR="00720B8D" w:rsidRPr="00731B18">
          <w:rPr>
            <w:rStyle w:val="Hyperlink"/>
            <w:rFonts w:ascii="Sylfaen" w:hAnsi="Sylfaen" w:cs="Helvetica"/>
            <w:b/>
            <w:bCs/>
            <w:color w:val="428BCA"/>
          </w:rPr>
          <w:t xml:space="preserve"> </w:t>
        </w:r>
        <w:r w:rsidR="00720B8D" w:rsidRPr="00070682">
          <w:rPr>
            <w:rStyle w:val="Hyperlink"/>
            <w:rFonts w:ascii="Sylfaen" w:hAnsi="Sylfaen" w:cs="Sylfaen"/>
            <w:b/>
            <w:bCs/>
            <w:color w:val="428BCA"/>
          </w:rPr>
          <w:t>დებულებანი</w:t>
        </w:r>
      </w:hyperlink>
      <w:bookmarkEnd w:id="2"/>
    </w:p>
    <w:p w:rsidR="00720B8D" w:rsidRPr="00731B18" w:rsidRDefault="00720B8D" w:rsidP="00720B8D">
      <w:pPr>
        <w:pStyle w:val="muxlixml"/>
        <w:spacing w:before="240" w:beforeAutospacing="0" w:after="0" w:afterAutospacing="0" w:line="240" w:lineRule="atLeast"/>
        <w:ind w:left="850" w:hanging="850"/>
        <w:rPr>
          <w:rFonts w:ascii="Sylfaen" w:hAnsi="Sylfaen"/>
          <w:b/>
          <w:bCs/>
          <w:color w:val="333333"/>
          <w:sz w:val="22"/>
          <w:szCs w:val="22"/>
        </w:rPr>
      </w:pPr>
      <w:r w:rsidRPr="00731B18">
        <w:rPr>
          <w:rFonts w:ascii="Sylfaen" w:hAnsi="Sylfaen"/>
          <w:b/>
          <w:bCs/>
          <w:color w:val="333333"/>
          <w:sz w:val="22"/>
          <w:szCs w:val="22"/>
        </w:rPr>
        <w:t>  </w:t>
      </w:r>
      <w:bookmarkStart w:id="3" w:name="part_4"/>
      <w:r w:rsidR="00E77275" w:rsidRPr="00731B18">
        <w:rPr>
          <w:rFonts w:ascii="Sylfaen" w:hAnsi="Sylfaen"/>
          <w:b/>
          <w:bCs/>
          <w:color w:val="333333"/>
          <w:sz w:val="22"/>
          <w:szCs w:val="22"/>
        </w:rPr>
        <w:fldChar w:fldCharType="begin"/>
      </w:r>
      <w:r w:rsidRPr="00731B18">
        <w:rPr>
          <w:rFonts w:ascii="Sylfaen" w:hAnsi="Sylfaen"/>
          <w:b/>
          <w:bCs/>
          <w:color w:val="333333"/>
          <w:sz w:val="22"/>
          <w:szCs w:val="22"/>
        </w:rPr>
        <w:instrText xml:space="preserve"> HYPERLINK "https://matsne.gov.ge/ka/document/view/1155567?impose=original&amp;publication=12" \l "!" </w:instrText>
      </w:r>
      <w:r w:rsidR="00E77275" w:rsidRPr="00731B18">
        <w:rPr>
          <w:rFonts w:ascii="Sylfaen" w:hAnsi="Sylfaen"/>
          <w:b/>
          <w:bCs/>
          <w:color w:val="333333"/>
          <w:sz w:val="22"/>
          <w:szCs w:val="22"/>
        </w:rPr>
        <w:fldChar w:fldCharType="separate"/>
      </w:r>
      <w:r w:rsidRPr="00731B18">
        <w:rPr>
          <w:rStyle w:val="Hyperlink"/>
          <w:rFonts w:ascii="Sylfaen" w:hAnsi="Sylfaen"/>
          <w:b/>
          <w:bCs/>
          <w:color w:val="428BCA"/>
          <w:sz w:val="22"/>
          <w:szCs w:val="22"/>
        </w:rPr>
        <w:t xml:space="preserve">  </w:t>
      </w:r>
      <w:proofErr w:type="gramStart"/>
      <w:r w:rsidRPr="00070682">
        <w:rPr>
          <w:rStyle w:val="Hyperlink"/>
          <w:rFonts w:ascii="Sylfaen" w:hAnsi="Sylfaen" w:cs="Sylfaen"/>
          <w:b/>
          <w:bCs/>
          <w:color w:val="428BCA"/>
          <w:sz w:val="22"/>
          <w:szCs w:val="22"/>
        </w:rPr>
        <w:t>მუხლი</w:t>
      </w:r>
      <w:proofErr w:type="gramEnd"/>
      <w:r w:rsidRPr="00731B18">
        <w:rPr>
          <w:rStyle w:val="Hyperlink"/>
          <w:rFonts w:ascii="Sylfaen" w:hAnsi="Sylfaen" w:cs="Helvetica"/>
          <w:b/>
          <w:bCs/>
          <w:color w:val="428BCA"/>
          <w:sz w:val="22"/>
          <w:szCs w:val="22"/>
        </w:rPr>
        <w:t xml:space="preserve"> 1. </w:t>
      </w:r>
      <w:proofErr w:type="gramStart"/>
      <w:r w:rsidRPr="00070682">
        <w:rPr>
          <w:rStyle w:val="Hyperlink"/>
          <w:rFonts w:ascii="Sylfaen" w:hAnsi="Sylfaen" w:cs="Sylfaen"/>
          <w:b/>
          <w:bCs/>
          <w:color w:val="428BCA"/>
          <w:sz w:val="22"/>
          <w:szCs w:val="22"/>
        </w:rPr>
        <w:t>მოქმედების</w:t>
      </w:r>
      <w:proofErr w:type="gramEnd"/>
      <w:r w:rsidRPr="00731B18">
        <w:rPr>
          <w:rStyle w:val="Hyperlink"/>
          <w:rFonts w:ascii="Sylfaen" w:hAnsi="Sylfaen" w:cs="Helvetica"/>
          <w:b/>
          <w:bCs/>
          <w:color w:val="428BCA"/>
          <w:sz w:val="22"/>
          <w:szCs w:val="22"/>
        </w:rPr>
        <w:t xml:space="preserve"> </w:t>
      </w:r>
      <w:r w:rsidRPr="00070682">
        <w:rPr>
          <w:rStyle w:val="Hyperlink"/>
          <w:rFonts w:ascii="Sylfaen" w:hAnsi="Sylfaen" w:cs="Sylfaen"/>
          <w:b/>
          <w:bCs/>
          <w:color w:val="428BCA"/>
          <w:sz w:val="22"/>
          <w:szCs w:val="22"/>
        </w:rPr>
        <w:t>სფერო</w:t>
      </w:r>
      <w:r w:rsidR="00E77275" w:rsidRPr="00731B18">
        <w:rPr>
          <w:rFonts w:ascii="Sylfaen" w:hAnsi="Sylfaen"/>
          <w:b/>
          <w:bCs/>
          <w:color w:val="333333"/>
          <w:sz w:val="22"/>
          <w:szCs w:val="22"/>
        </w:rPr>
        <w:fldChar w:fldCharType="end"/>
      </w:r>
      <w:bookmarkEnd w:id="3"/>
    </w:p>
    <w:p w:rsidR="00720B8D" w:rsidRPr="002140F5" w:rsidRDefault="00720B8D" w:rsidP="003B5DB8">
      <w:pPr>
        <w:pStyle w:val="abzacixml"/>
        <w:spacing w:before="0" w:beforeAutospacing="0" w:after="0" w:afterAutospacing="0"/>
        <w:ind w:firstLine="283"/>
        <w:jc w:val="both"/>
        <w:rPr>
          <w:rFonts w:ascii="Sylfaen" w:hAnsi="Sylfaen" w:cs="Sylfaen"/>
          <w:color w:val="333333"/>
          <w:sz w:val="22"/>
          <w:szCs w:val="22"/>
        </w:rPr>
      </w:pPr>
      <w:r w:rsidRPr="00662A7D">
        <w:rPr>
          <w:rFonts w:ascii="Sylfaen" w:hAnsi="Sylfaen" w:cs="Sylfaen"/>
          <w:color w:val="333333"/>
          <w:sz w:val="22"/>
          <w:szCs w:val="22"/>
        </w:rPr>
        <w:t xml:space="preserve"> 1. </w:t>
      </w:r>
      <w:proofErr w:type="gramStart"/>
      <w:r w:rsidRPr="00454F3F">
        <w:rPr>
          <w:rFonts w:ascii="Sylfaen" w:hAnsi="Sylfaen" w:cs="Sylfaen"/>
          <w:color w:val="333333"/>
          <w:sz w:val="22"/>
          <w:szCs w:val="22"/>
        </w:rPr>
        <w:t>ეს</w:t>
      </w:r>
      <w:proofErr w:type="gramEnd"/>
      <w:r w:rsidRPr="00454F3F">
        <w:rPr>
          <w:rFonts w:ascii="Sylfaen" w:hAnsi="Sylfaen" w:cs="Sylfaen"/>
          <w:color w:val="333333"/>
          <w:sz w:val="22"/>
          <w:szCs w:val="22"/>
        </w:rPr>
        <w:t xml:space="preserve"> კანონი აწესრიგებს საქართველოს ტერიტორიაზე შრომ</w:t>
      </w:r>
      <w:r w:rsidRPr="002140F5">
        <w:rPr>
          <w:rFonts w:ascii="Sylfaen" w:hAnsi="Sylfaen" w:cs="Sylfaen"/>
          <w:color w:val="333333"/>
          <w:sz w:val="22"/>
          <w:szCs w:val="22"/>
        </w:rPr>
        <w:t>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720B8D" w:rsidRPr="002C4416" w:rsidRDefault="00720B8D" w:rsidP="00720B8D">
      <w:pPr>
        <w:pStyle w:val="abzacixml"/>
        <w:spacing w:before="0" w:beforeAutospacing="0" w:after="0" w:afterAutospacing="0"/>
        <w:ind w:firstLine="283"/>
        <w:jc w:val="both"/>
        <w:rPr>
          <w:rFonts w:ascii="Sylfaen" w:hAnsi="Sylfaen" w:cs="Sylfaen"/>
          <w:color w:val="333333"/>
          <w:sz w:val="22"/>
          <w:szCs w:val="22"/>
        </w:rPr>
      </w:pPr>
      <w:r w:rsidRPr="000426E0">
        <w:rPr>
          <w:rFonts w:ascii="Sylfaen" w:hAnsi="Sylfaen" w:cs="Sylfaen"/>
          <w:color w:val="333333"/>
          <w:sz w:val="22"/>
          <w:szCs w:val="22"/>
        </w:rPr>
        <w:t xml:space="preserve">2. </w:t>
      </w:r>
      <w:proofErr w:type="gramStart"/>
      <w:r w:rsidRPr="000426E0">
        <w:rPr>
          <w:rFonts w:ascii="Sylfaen" w:hAnsi="Sylfaen" w:cs="Sylfaen"/>
          <w:color w:val="333333"/>
          <w:sz w:val="22"/>
          <w:szCs w:val="22"/>
        </w:rPr>
        <w:t>შრომით</w:t>
      </w:r>
      <w:proofErr w:type="gramEnd"/>
      <w:r w:rsidRPr="000426E0">
        <w:rPr>
          <w:rFonts w:ascii="Sylfaen" w:hAnsi="Sylfaen" w:cs="Sylfaen"/>
          <w:color w:val="333333"/>
          <w:sz w:val="22"/>
          <w:szCs w:val="22"/>
        </w:rPr>
        <w:t xml:space="preserve"> ურთიერთობასთან დაკავშირებული საკითხები, რომლებსაც არ აწესრიგებს ეს კანონი ან სხვა სპეციალური კანონი, რეგულ</w:t>
      </w:r>
      <w:r w:rsidRPr="002C4416">
        <w:rPr>
          <w:rFonts w:ascii="Sylfaen" w:hAnsi="Sylfaen" w:cs="Sylfaen"/>
          <w:color w:val="333333"/>
          <w:sz w:val="22"/>
          <w:szCs w:val="22"/>
        </w:rPr>
        <w:t>ირდება საქართველოს სამოქალაქო კოდექსის ნორმებით.</w:t>
      </w:r>
    </w:p>
    <w:p w:rsidR="00720B8D" w:rsidRPr="002C4416" w:rsidRDefault="00720B8D" w:rsidP="00720B8D">
      <w:pPr>
        <w:pStyle w:val="abzacixml"/>
        <w:spacing w:before="0" w:beforeAutospacing="0" w:after="0" w:afterAutospacing="0"/>
        <w:ind w:firstLine="283"/>
        <w:jc w:val="both"/>
        <w:rPr>
          <w:rFonts w:ascii="Sylfaen" w:hAnsi="Sylfaen" w:cs="Sylfaen"/>
          <w:color w:val="333333"/>
          <w:sz w:val="22"/>
          <w:szCs w:val="22"/>
        </w:rPr>
      </w:pPr>
      <w:r w:rsidRPr="002C4416">
        <w:rPr>
          <w:rFonts w:ascii="Sylfaen" w:hAnsi="Sylfaen" w:cs="Sylfaen"/>
          <w:color w:val="333333"/>
          <w:sz w:val="22"/>
          <w:szCs w:val="22"/>
        </w:rPr>
        <w:t xml:space="preserve">3. </w:t>
      </w:r>
      <w:proofErr w:type="gramStart"/>
      <w:r w:rsidRPr="002C4416">
        <w:rPr>
          <w:rFonts w:ascii="Sylfaen" w:hAnsi="Sylfaen" w:cs="Sylfaen"/>
          <w:color w:val="333333"/>
          <w:sz w:val="22"/>
          <w:szCs w:val="22"/>
        </w:rPr>
        <w:t>შრომითი</w:t>
      </w:r>
      <w:proofErr w:type="gramEnd"/>
      <w:r w:rsidRPr="002C4416">
        <w:rPr>
          <w:rFonts w:ascii="Sylfaen" w:hAnsi="Sylfaen" w:cs="Sylfaen"/>
          <w:color w:val="333333"/>
          <w:sz w:val="22"/>
          <w:szCs w:val="22"/>
        </w:rPr>
        <w:t xml:space="preserve"> ხელშეკრულებით არ შეიძლება განისაზღვროს ამ კანონით გათვალისწინებულისაგან განსხვავებული ნორმები, რომლებიც აუარესებს დასაქმებულის მდგომარეობას.</w:t>
      </w:r>
    </w:p>
    <w:p w:rsidR="00720B8D" w:rsidRPr="00731B18" w:rsidRDefault="00720B8D" w:rsidP="00720B8D">
      <w:pPr>
        <w:pStyle w:val="muxlixml"/>
        <w:spacing w:before="240" w:beforeAutospacing="0" w:after="0" w:afterAutospacing="0" w:line="240" w:lineRule="atLeast"/>
        <w:ind w:left="850" w:hanging="850"/>
        <w:rPr>
          <w:rFonts w:ascii="Sylfaen" w:hAnsi="Sylfaen"/>
          <w:b/>
          <w:bCs/>
          <w:color w:val="333333"/>
          <w:sz w:val="22"/>
          <w:szCs w:val="22"/>
        </w:rPr>
      </w:pPr>
      <w:r w:rsidRPr="00731B18">
        <w:rPr>
          <w:rFonts w:ascii="Sylfaen" w:hAnsi="Sylfaen"/>
          <w:b/>
          <w:bCs/>
          <w:color w:val="333333"/>
          <w:sz w:val="22"/>
          <w:szCs w:val="22"/>
        </w:rPr>
        <w:t>  </w:t>
      </w:r>
      <w:bookmarkStart w:id="4" w:name="part_5"/>
      <w:r w:rsidR="00E77275" w:rsidRPr="00731B18">
        <w:rPr>
          <w:rFonts w:ascii="Sylfaen" w:hAnsi="Sylfaen"/>
          <w:b/>
          <w:bCs/>
          <w:color w:val="333333"/>
          <w:sz w:val="22"/>
          <w:szCs w:val="22"/>
        </w:rPr>
        <w:fldChar w:fldCharType="begin"/>
      </w:r>
      <w:r w:rsidRPr="00731B18">
        <w:rPr>
          <w:rFonts w:ascii="Sylfaen" w:hAnsi="Sylfaen"/>
          <w:b/>
          <w:bCs/>
          <w:color w:val="333333"/>
          <w:sz w:val="22"/>
          <w:szCs w:val="22"/>
        </w:rPr>
        <w:instrText xml:space="preserve"> HYPERLINK "https://matsne.gov.ge/ka/document/view/1155567?impose=original&amp;publication=12" \l "!" </w:instrText>
      </w:r>
      <w:r w:rsidR="00E77275" w:rsidRPr="00731B18">
        <w:rPr>
          <w:rFonts w:ascii="Sylfaen" w:hAnsi="Sylfaen"/>
          <w:b/>
          <w:bCs/>
          <w:color w:val="333333"/>
          <w:sz w:val="22"/>
          <w:szCs w:val="22"/>
        </w:rPr>
        <w:fldChar w:fldCharType="separate"/>
      </w:r>
      <w:r w:rsidRPr="00731B18">
        <w:rPr>
          <w:rStyle w:val="Hyperlink"/>
          <w:rFonts w:ascii="Sylfaen" w:hAnsi="Sylfaen"/>
          <w:b/>
          <w:bCs/>
          <w:color w:val="428BCA"/>
          <w:sz w:val="22"/>
          <w:szCs w:val="22"/>
        </w:rPr>
        <w:t xml:space="preserve">  </w:t>
      </w:r>
      <w:proofErr w:type="gramStart"/>
      <w:r w:rsidRPr="00070682">
        <w:rPr>
          <w:rStyle w:val="Hyperlink"/>
          <w:rFonts w:ascii="Sylfaen" w:hAnsi="Sylfaen" w:cs="Sylfaen"/>
          <w:b/>
          <w:bCs/>
          <w:color w:val="428BCA"/>
          <w:sz w:val="22"/>
          <w:szCs w:val="22"/>
        </w:rPr>
        <w:t>მუხლი</w:t>
      </w:r>
      <w:proofErr w:type="gramEnd"/>
      <w:r w:rsidRPr="00731B18">
        <w:rPr>
          <w:rStyle w:val="Hyperlink"/>
          <w:rFonts w:ascii="Sylfaen" w:hAnsi="Sylfaen" w:cs="Helvetica"/>
          <w:b/>
          <w:bCs/>
          <w:color w:val="428BCA"/>
          <w:sz w:val="22"/>
          <w:szCs w:val="22"/>
        </w:rPr>
        <w:t xml:space="preserve"> 2. </w:t>
      </w:r>
      <w:proofErr w:type="gramStart"/>
      <w:r w:rsidRPr="00070682">
        <w:rPr>
          <w:rStyle w:val="Hyperlink"/>
          <w:rFonts w:ascii="Sylfaen" w:hAnsi="Sylfaen" w:cs="Sylfaen"/>
          <w:b/>
          <w:bCs/>
          <w:color w:val="428BCA"/>
          <w:sz w:val="22"/>
          <w:szCs w:val="22"/>
        </w:rPr>
        <w:t>შრომითი</w:t>
      </w:r>
      <w:proofErr w:type="gramEnd"/>
      <w:r w:rsidRPr="00731B18">
        <w:rPr>
          <w:rStyle w:val="Hyperlink"/>
          <w:rFonts w:ascii="Sylfaen" w:hAnsi="Sylfaen" w:cs="Helvetica"/>
          <w:b/>
          <w:bCs/>
          <w:color w:val="428BCA"/>
          <w:sz w:val="22"/>
          <w:szCs w:val="22"/>
        </w:rPr>
        <w:t xml:space="preserve"> </w:t>
      </w:r>
      <w:r w:rsidRPr="00070682">
        <w:rPr>
          <w:rStyle w:val="Hyperlink"/>
          <w:rFonts w:ascii="Sylfaen" w:hAnsi="Sylfaen" w:cs="Sylfaen"/>
          <w:b/>
          <w:bCs/>
          <w:color w:val="428BCA"/>
          <w:sz w:val="22"/>
          <w:szCs w:val="22"/>
        </w:rPr>
        <w:t>ურთიერთობა</w:t>
      </w:r>
      <w:r w:rsidR="00E77275" w:rsidRPr="00731B18">
        <w:rPr>
          <w:rFonts w:ascii="Sylfaen" w:hAnsi="Sylfaen"/>
          <w:b/>
          <w:bCs/>
          <w:color w:val="333333"/>
          <w:sz w:val="22"/>
          <w:szCs w:val="22"/>
        </w:rPr>
        <w:fldChar w:fldCharType="end"/>
      </w:r>
      <w:bookmarkEnd w:id="4"/>
    </w:p>
    <w:p w:rsidR="00720B8D" w:rsidRPr="00731B18" w:rsidRDefault="00720B8D" w:rsidP="00720B8D">
      <w:pPr>
        <w:pStyle w:val="abzacixml"/>
        <w:spacing w:before="0" w:beforeAutospacing="0" w:after="0" w:afterAutospacing="0"/>
        <w:ind w:firstLine="283"/>
        <w:jc w:val="both"/>
        <w:rPr>
          <w:rFonts w:ascii="Sylfaen" w:hAnsi="Sylfaen"/>
          <w:color w:val="333333"/>
          <w:sz w:val="22"/>
          <w:szCs w:val="22"/>
        </w:rPr>
      </w:pPr>
      <w:r w:rsidRPr="00731B18">
        <w:rPr>
          <w:rFonts w:ascii="Sylfaen" w:hAnsi="Sylfaen"/>
          <w:color w:val="333333"/>
          <w:sz w:val="22"/>
          <w:szCs w:val="22"/>
        </w:rPr>
        <w:t xml:space="preserve">1. </w:t>
      </w:r>
      <w:proofErr w:type="gramStart"/>
      <w:r w:rsidRPr="00662A7D">
        <w:rPr>
          <w:rFonts w:ascii="Sylfaen" w:hAnsi="Sylfaen" w:cs="Sylfaen"/>
          <w:color w:val="333333"/>
          <w:sz w:val="22"/>
          <w:szCs w:val="22"/>
        </w:rPr>
        <w:t>შრომითი</w:t>
      </w:r>
      <w:proofErr w:type="gramEnd"/>
      <w:r w:rsidRPr="00731B18">
        <w:rPr>
          <w:rFonts w:ascii="Sylfaen" w:hAnsi="Sylfaen" w:cs="Helvetica"/>
          <w:color w:val="333333"/>
          <w:sz w:val="22"/>
          <w:szCs w:val="22"/>
        </w:rPr>
        <w:t xml:space="preserve"> </w:t>
      </w:r>
      <w:r w:rsidRPr="00662A7D">
        <w:rPr>
          <w:rFonts w:ascii="Sylfaen" w:hAnsi="Sylfaen" w:cs="Sylfaen"/>
          <w:color w:val="333333"/>
          <w:sz w:val="22"/>
          <w:szCs w:val="22"/>
        </w:rPr>
        <w:t>ურთიერთობა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არის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შრომის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ორგანიზაციული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მოწესრიგების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პირობებში</w:t>
      </w:r>
      <w:r w:rsidRPr="00731B18">
        <w:rPr>
          <w:rFonts w:ascii="Sylfaen" w:hAnsi="Sylfaen" w:cs="Helvetica"/>
          <w:color w:val="333333"/>
          <w:sz w:val="22"/>
          <w:szCs w:val="22"/>
        </w:rPr>
        <w:t xml:space="preserve"> </w:t>
      </w:r>
      <w:r w:rsidRPr="00662A7D">
        <w:rPr>
          <w:rFonts w:ascii="Sylfaen" w:hAnsi="Sylfaen" w:cs="Sylfaen"/>
          <w:color w:val="333333"/>
          <w:sz w:val="22"/>
          <w:szCs w:val="22"/>
        </w:rPr>
        <w:t>დასაქმებულის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მიერ</w:t>
      </w:r>
      <w:r w:rsidRPr="00731B18">
        <w:rPr>
          <w:rFonts w:ascii="Sylfaen" w:hAnsi="Sylfaen" w:cs="Helvetica"/>
          <w:color w:val="333333"/>
          <w:sz w:val="22"/>
          <w:szCs w:val="22"/>
        </w:rPr>
        <w:t xml:space="preserve"> </w:t>
      </w:r>
      <w:r w:rsidRPr="00662A7D">
        <w:rPr>
          <w:rFonts w:ascii="Sylfaen" w:hAnsi="Sylfaen" w:cs="Sylfaen"/>
          <w:color w:val="333333"/>
          <w:sz w:val="22"/>
          <w:szCs w:val="22"/>
        </w:rPr>
        <w:t>დამსაქმებლისათვის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სამუშაოს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შესრულება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ანაზღაურების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სანაცვლოდ</w:t>
      </w:r>
      <w:r w:rsidRPr="00731B18">
        <w:rPr>
          <w:rFonts w:ascii="Sylfaen" w:hAnsi="Sylfaen" w:cs="Helvetica"/>
          <w:color w:val="333333"/>
          <w:sz w:val="22"/>
          <w:szCs w:val="22"/>
        </w:rPr>
        <w:t>.</w:t>
      </w:r>
    </w:p>
    <w:p w:rsidR="00720B8D" w:rsidRPr="00731B18" w:rsidRDefault="00720B8D" w:rsidP="00720B8D">
      <w:pPr>
        <w:pStyle w:val="abzacixml"/>
        <w:spacing w:before="0" w:beforeAutospacing="0" w:after="0" w:afterAutospacing="0"/>
        <w:ind w:firstLine="283"/>
        <w:jc w:val="both"/>
        <w:rPr>
          <w:rFonts w:ascii="Sylfaen" w:hAnsi="Sylfaen"/>
          <w:color w:val="333333"/>
          <w:sz w:val="22"/>
          <w:szCs w:val="22"/>
        </w:rPr>
      </w:pPr>
      <w:r w:rsidRPr="00731B18">
        <w:rPr>
          <w:rFonts w:ascii="Sylfaen" w:hAnsi="Sylfaen"/>
          <w:color w:val="333333"/>
          <w:sz w:val="22"/>
          <w:szCs w:val="22"/>
        </w:rPr>
        <w:t xml:space="preserve">2. </w:t>
      </w:r>
      <w:proofErr w:type="gramStart"/>
      <w:r w:rsidRPr="00662A7D">
        <w:rPr>
          <w:rFonts w:ascii="Sylfaen" w:hAnsi="Sylfaen" w:cs="Sylfaen"/>
          <w:color w:val="333333"/>
          <w:sz w:val="22"/>
          <w:szCs w:val="22"/>
        </w:rPr>
        <w:t>შრომითი</w:t>
      </w:r>
      <w:proofErr w:type="gramEnd"/>
      <w:r w:rsidRPr="00731B18">
        <w:rPr>
          <w:rFonts w:ascii="Sylfaen" w:hAnsi="Sylfaen" w:cs="Helvetica"/>
          <w:color w:val="333333"/>
          <w:sz w:val="22"/>
          <w:szCs w:val="22"/>
        </w:rPr>
        <w:t xml:space="preserve"> </w:t>
      </w:r>
      <w:r w:rsidRPr="00662A7D">
        <w:rPr>
          <w:rFonts w:ascii="Sylfaen" w:hAnsi="Sylfaen" w:cs="Sylfaen"/>
          <w:color w:val="333333"/>
          <w:sz w:val="22"/>
          <w:szCs w:val="22"/>
        </w:rPr>
        <w:t>ურთიერთობა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წარმოი</w:t>
      </w:r>
      <w:r w:rsidRPr="00454F3F">
        <w:rPr>
          <w:rFonts w:ascii="Sylfaen" w:hAnsi="Sylfaen" w:cs="Sylfaen"/>
          <w:color w:val="333333"/>
          <w:sz w:val="22"/>
          <w:szCs w:val="22"/>
        </w:rPr>
        <w:t>შობა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მხარეთა</w:t>
      </w:r>
      <w:r w:rsidRPr="00731B18">
        <w:rPr>
          <w:rFonts w:ascii="Sylfaen" w:hAnsi="Sylfaen" w:cs="Helvetica"/>
          <w:color w:val="333333"/>
          <w:sz w:val="22"/>
          <w:szCs w:val="22"/>
        </w:rPr>
        <w:t xml:space="preserve"> </w:t>
      </w:r>
      <w:r w:rsidRPr="00662A7D">
        <w:rPr>
          <w:rFonts w:ascii="Sylfaen" w:hAnsi="Sylfaen" w:cs="Sylfaen"/>
          <w:color w:val="333333"/>
          <w:sz w:val="22"/>
          <w:szCs w:val="22"/>
        </w:rPr>
        <w:t>თანასწორუფლებიანობის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საფუძველზე</w:t>
      </w:r>
      <w:r w:rsidRPr="00731B18">
        <w:rPr>
          <w:rFonts w:ascii="Sylfaen" w:hAnsi="Sylfaen" w:cs="Helvetica"/>
          <w:color w:val="333333"/>
          <w:sz w:val="22"/>
          <w:szCs w:val="22"/>
        </w:rPr>
        <w:t xml:space="preserve"> </w:t>
      </w:r>
      <w:r w:rsidRPr="00662A7D">
        <w:rPr>
          <w:rFonts w:ascii="Sylfaen" w:hAnsi="Sylfaen" w:cs="Sylfaen"/>
          <w:color w:val="333333"/>
          <w:sz w:val="22"/>
          <w:szCs w:val="22"/>
        </w:rPr>
        <w:t>ნების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თავისუფალი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გამოვლენის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შედეგად</w:t>
      </w:r>
      <w:r w:rsidRPr="00731B18">
        <w:rPr>
          <w:rFonts w:ascii="Sylfaen" w:hAnsi="Sylfaen" w:cs="Helvetica"/>
          <w:color w:val="333333"/>
          <w:sz w:val="22"/>
          <w:szCs w:val="22"/>
        </w:rPr>
        <w:t xml:space="preserve"> </w:t>
      </w:r>
      <w:r w:rsidRPr="00662A7D">
        <w:rPr>
          <w:rFonts w:ascii="Sylfaen" w:hAnsi="Sylfaen" w:cs="Sylfaen"/>
          <w:color w:val="333333"/>
          <w:sz w:val="22"/>
          <w:szCs w:val="22"/>
        </w:rPr>
        <w:t>მიღწეული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შეთანხმებით</w:t>
      </w:r>
      <w:r w:rsidRPr="00731B18">
        <w:rPr>
          <w:rFonts w:ascii="Sylfaen" w:hAnsi="Sylfaen" w:cs="Helvetica"/>
          <w:color w:val="333333"/>
          <w:sz w:val="22"/>
          <w:szCs w:val="22"/>
        </w:rPr>
        <w:t>.</w:t>
      </w:r>
    </w:p>
    <w:p w:rsidR="00D35326" w:rsidRPr="00662A7D" w:rsidRDefault="00D35326"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rPr>
        <w:t>3.</w:t>
      </w:r>
      <w:r w:rsidRPr="00454F3F">
        <w:rPr>
          <w:rFonts w:ascii="Sylfaen" w:hAnsi="Sylfaen" w:cs="Sylfaen"/>
          <w:color w:val="333333"/>
          <w:sz w:val="22"/>
          <w:szCs w:val="22"/>
          <w:lang w:val="ka-GE"/>
        </w:rPr>
        <w:t xml:space="preserve"> </w:t>
      </w:r>
      <w:proofErr w:type="gramStart"/>
      <w:r w:rsidRPr="002140F5">
        <w:rPr>
          <w:rFonts w:ascii="Sylfaen" w:hAnsi="Sylfaen" w:cs="Sylfaen"/>
          <w:color w:val="333333"/>
          <w:sz w:val="22"/>
          <w:szCs w:val="22"/>
        </w:rPr>
        <w:t>შრომითი</w:t>
      </w:r>
      <w:proofErr w:type="gramEnd"/>
      <w:r w:rsidRPr="00B04D98">
        <w:rPr>
          <w:rFonts w:ascii="Sylfaen" w:hAnsi="Sylfaen" w:cs="Helvetica"/>
          <w:color w:val="333333"/>
          <w:sz w:val="22"/>
          <w:szCs w:val="22"/>
        </w:rPr>
        <w:t xml:space="preserve"> </w:t>
      </w:r>
      <w:r w:rsidRPr="00662A7D">
        <w:rPr>
          <w:rFonts w:ascii="Sylfaen" w:hAnsi="Sylfaen" w:cs="Sylfaen"/>
          <w:color w:val="333333"/>
          <w:sz w:val="22"/>
          <w:szCs w:val="22"/>
        </w:rPr>
        <w:t>ურთიერთობისას</w:t>
      </w:r>
      <w:r w:rsidRPr="00B04D98">
        <w:rPr>
          <w:rFonts w:ascii="Sylfaen" w:hAnsi="Sylfaen" w:cs="Helvetica"/>
          <w:color w:val="333333"/>
          <w:sz w:val="22"/>
          <w:szCs w:val="22"/>
        </w:rPr>
        <w:t xml:space="preserve"> </w:t>
      </w:r>
      <w:r w:rsidRPr="00662A7D">
        <w:rPr>
          <w:rFonts w:ascii="Sylfaen" w:hAnsi="Sylfaen" w:cs="Sylfaen"/>
          <w:color w:val="333333"/>
          <w:sz w:val="22"/>
          <w:szCs w:val="22"/>
        </w:rPr>
        <w:t>მხარეებმა</w:t>
      </w:r>
      <w:r w:rsidRPr="00B04D98">
        <w:rPr>
          <w:rFonts w:ascii="Sylfaen" w:hAnsi="Sylfaen" w:cs="Helvetica"/>
          <w:color w:val="333333"/>
          <w:sz w:val="22"/>
          <w:szCs w:val="22"/>
        </w:rPr>
        <w:t xml:space="preserve"> </w:t>
      </w:r>
      <w:r w:rsidRPr="00662A7D">
        <w:rPr>
          <w:rFonts w:ascii="Sylfaen" w:hAnsi="Sylfaen" w:cs="Sylfaen"/>
          <w:color w:val="333333"/>
          <w:sz w:val="22"/>
          <w:szCs w:val="22"/>
        </w:rPr>
        <w:t>უნდა</w:t>
      </w:r>
      <w:r w:rsidRPr="00B04D98">
        <w:rPr>
          <w:rFonts w:ascii="Sylfaen" w:hAnsi="Sylfaen" w:cs="Helvetica"/>
          <w:color w:val="333333"/>
          <w:sz w:val="22"/>
          <w:szCs w:val="22"/>
        </w:rPr>
        <w:t xml:space="preserve"> </w:t>
      </w:r>
      <w:r w:rsidRPr="00662A7D">
        <w:rPr>
          <w:rFonts w:ascii="Sylfaen" w:hAnsi="Sylfaen" w:cs="Sylfaen"/>
          <w:color w:val="333333"/>
          <w:sz w:val="22"/>
          <w:szCs w:val="22"/>
        </w:rPr>
        <w:t>დაიცვან</w:t>
      </w:r>
      <w:r w:rsidRPr="00B04D98">
        <w:rPr>
          <w:rFonts w:ascii="Sylfaen" w:hAnsi="Sylfaen" w:cs="Helvetica"/>
          <w:color w:val="333333"/>
          <w:sz w:val="22"/>
          <w:szCs w:val="22"/>
        </w:rPr>
        <w:t xml:space="preserve"> </w:t>
      </w:r>
      <w:r w:rsidRPr="00662A7D">
        <w:rPr>
          <w:rFonts w:ascii="Sylfaen" w:hAnsi="Sylfaen" w:cs="Sylfaen"/>
          <w:color w:val="333333"/>
          <w:sz w:val="22"/>
          <w:szCs w:val="22"/>
        </w:rPr>
        <w:t>საქართველოს</w:t>
      </w:r>
      <w:r w:rsidRPr="00B04D98">
        <w:rPr>
          <w:rFonts w:ascii="Sylfaen" w:hAnsi="Sylfaen" w:cs="Helvetica"/>
          <w:color w:val="333333"/>
          <w:sz w:val="22"/>
          <w:szCs w:val="22"/>
        </w:rPr>
        <w:t xml:space="preserve"> </w:t>
      </w:r>
      <w:r w:rsidRPr="00662A7D">
        <w:rPr>
          <w:rFonts w:ascii="Sylfaen" w:hAnsi="Sylfaen" w:cs="Sylfaen"/>
          <w:color w:val="333333"/>
          <w:sz w:val="22"/>
          <w:szCs w:val="22"/>
        </w:rPr>
        <w:t>კანონმდებლობით</w:t>
      </w:r>
      <w:r w:rsidRPr="00B04D98">
        <w:rPr>
          <w:rFonts w:ascii="Sylfaen" w:hAnsi="Sylfaen" w:cs="Helvetica"/>
          <w:color w:val="333333"/>
          <w:sz w:val="22"/>
          <w:szCs w:val="22"/>
        </w:rPr>
        <w:t xml:space="preserve"> </w:t>
      </w:r>
      <w:r w:rsidRPr="00662A7D">
        <w:rPr>
          <w:rFonts w:ascii="Sylfaen" w:hAnsi="Sylfaen" w:cs="Sylfaen"/>
          <w:color w:val="333333"/>
          <w:sz w:val="22"/>
          <w:szCs w:val="22"/>
        </w:rPr>
        <w:t>განსაზღვრული</w:t>
      </w:r>
      <w:r w:rsidRPr="00B04D98">
        <w:rPr>
          <w:rFonts w:ascii="Sylfaen" w:hAnsi="Sylfaen" w:cs="Helvetica"/>
          <w:color w:val="333333"/>
          <w:sz w:val="22"/>
          <w:szCs w:val="22"/>
        </w:rPr>
        <w:t xml:space="preserve"> </w:t>
      </w:r>
      <w:r w:rsidRPr="00662A7D">
        <w:rPr>
          <w:rFonts w:ascii="Sylfaen" w:hAnsi="Sylfaen" w:cs="Sylfaen"/>
          <w:color w:val="333333"/>
          <w:sz w:val="22"/>
          <w:szCs w:val="22"/>
        </w:rPr>
        <w:t>ადამიანის</w:t>
      </w:r>
      <w:r w:rsidRPr="00B04D98">
        <w:rPr>
          <w:rFonts w:ascii="Sylfaen" w:hAnsi="Sylfaen" w:cs="Helvetica"/>
          <w:color w:val="333333"/>
          <w:sz w:val="22"/>
          <w:szCs w:val="22"/>
        </w:rPr>
        <w:t xml:space="preserve"> </w:t>
      </w:r>
      <w:r w:rsidRPr="00662A7D">
        <w:rPr>
          <w:rFonts w:ascii="Sylfaen" w:hAnsi="Sylfaen" w:cs="Sylfaen"/>
          <w:color w:val="333333"/>
          <w:sz w:val="22"/>
          <w:szCs w:val="22"/>
        </w:rPr>
        <w:t>ძირითადი</w:t>
      </w:r>
      <w:r w:rsidRPr="00B04D98">
        <w:rPr>
          <w:rFonts w:ascii="Sylfaen" w:hAnsi="Sylfaen" w:cs="Helvetica"/>
          <w:color w:val="333333"/>
          <w:sz w:val="22"/>
          <w:szCs w:val="22"/>
        </w:rPr>
        <w:t xml:space="preserve"> </w:t>
      </w:r>
      <w:r w:rsidRPr="00662A7D">
        <w:rPr>
          <w:rFonts w:ascii="Sylfaen" w:hAnsi="Sylfaen" w:cs="Sylfaen"/>
          <w:color w:val="333333"/>
          <w:sz w:val="22"/>
          <w:szCs w:val="22"/>
        </w:rPr>
        <w:t>უფლებები</w:t>
      </w:r>
      <w:r w:rsidRPr="00B04D98">
        <w:rPr>
          <w:rFonts w:ascii="Sylfaen" w:hAnsi="Sylfaen" w:cs="Helvetica"/>
          <w:color w:val="333333"/>
          <w:sz w:val="22"/>
          <w:szCs w:val="22"/>
        </w:rPr>
        <w:t xml:space="preserve"> </w:t>
      </w:r>
      <w:r w:rsidRPr="00662A7D">
        <w:rPr>
          <w:rFonts w:ascii="Sylfaen" w:hAnsi="Sylfaen" w:cs="Sylfaen"/>
          <w:color w:val="333333"/>
          <w:sz w:val="22"/>
          <w:szCs w:val="22"/>
        </w:rPr>
        <w:t>და</w:t>
      </w:r>
      <w:r w:rsidRPr="00B04D98">
        <w:rPr>
          <w:rFonts w:ascii="Sylfaen" w:hAnsi="Sylfaen" w:cs="Helvetica"/>
          <w:color w:val="333333"/>
          <w:sz w:val="22"/>
          <w:szCs w:val="22"/>
        </w:rPr>
        <w:t xml:space="preserve"> </w:t>
      </w:r>
      <w:r w:rsidRPr="00662A7D">
        <w:rPr>
          <w:rFonts w:ascii="Sylfaen" w:hAnsi="Sylfaen" w:cs="Sylfaen"/>
          <w:color w:val="333333"/>
          <w:sz w:val="22"/>
          <w:szCs w:val="22"/>
        </w:rPr>
        <w:t>თავისუფლებები</w:t>
      </w:r>
      <w:r w:rsidRPr="00B04D98">
        <w:rPr>
          <w:rFonts w:ascii="Sylfaen" w:hAnsi="Sylfaen"/>
          <w:color w:val="333333"/>
          <w:sz w:val="22"/>
          <w:szCs w:val="22"/>
        </w:rPr>
        <w:t>.</w:t>
      </w:r>
    </w:p>
    <w:p w:rsidR="00D35326" w:rsidRPr="00454F3F" w:rsidRDefault="00D35326" w:rsidP="00720B8D">
      <w:pPr>
        <w:pStyle w:val="abzacixml"/>
        <w:spacing w:before="0" w:beforeAutospacing="0" w:after="0" w:afterAutospacing="0"/>
        <w:ind w:firstLine="283"/>
        <w:jc w:val="both"/>
        <w:rPr>
          <w:rFonts w:ascii="Sylfaen" w:hAnsi="Sylfaen"/>
          <w:color w:val="333333"/>
          <w:sz w:val="22"/>
          <w:szCs w:val="22"/>
          <w:lang w:val="ka-GE"/>
        </w:rPr>
      </w:pPr>
    </w:p>
    <w:p w:rsidR="008D47BA" w:rsidRPr="00B04D98" w:rsidRDefault="008D47BA" w:rsidP="008D47BA">
      <w:pPr>
        <w:pStyle w:val="muxlixml"/>
        <w:spacing w:before="240" w:beforeAutospacing="0" w:after="0" w:afterAutospacing="0" w:line="240" w:lineRule="atLeast"/>
        <w:ind w:left="850" w:hanging="850"/>
        <w:rPr>
          <w:rFonts w:ascii="Sylfaen" w:hAnsi="Sylfaen"/>
          <w:b/>
          <w:bCs/>
          <w:color w:val="333333"/>
          <w:sz w:val="22"/>
          <w:szCs w:val="22"/>
          <w:lang w:val="ka-GE"/>
        </w:rPr>
      </w:pPr>
      <w:r w:rsidRPr="00B04D98">
        <w:rPr>
          <w:rFonts w:ascii="Sylfaen" w:hAnsi="Sylfaen"/>
          <w:b/>
          <w:bCs/>
          <w:color w:val="333333"/>
          <w:sz w:val="22"/>
          <w:szCs w:val="22"/>
          <w:lang w:val="ka-GE"/>
        </w:rPr>
        <w:t>  </w:t>
      </w:r>
      <w:bookmarkStart w:id="5" w:name="part_6"/>
      <w:r w:rsidR="00E77275" w:rsidRPr="00B04D98">
        <w:rPr>
          <w:rFonts w:ascii="Sylfaen" w:hAnsi="Sylfaen"/>
          <w:b/>
          <w:bCs/>
          <w:color w:val="333333"/>
          <w:sz w:val="22"/>
          <w:szCs w:val="22"/>
        </w:rPr>
        <w:fldChar w:fldCharType="begin"/>
      </w:r>
      <w:r w:rsidRPr="00B04D98">
        <w:rPr>
          <w:rFonts w:ascii="Sylfaen" w:hAnsi="Sylfaen"/>
          <w:b/>
          <w:bCs/>
          <w:color w:val="333333"/>
          <w:sz w:val="22"/>
          <w:szCs w:val="22"/>
          <w:lang w:val="ka-GE"/>
        </w:rPr>
        <w:instrText xml:space="preserve"> HYPERLINK "https://matsne.gov.ge/ka/document/view/1155567?impose=original&amp;publication=12" \l "!" </w:instrText>
      </w:r>
      <w:r w:rsidR="00E77275" w:rsidRPr="00B04D98">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04D98">
        <w:rPr>
          <w:rStyle w:val="Hyperlink"/>
          <w:rFonts w:ascii="Sylfaen" w:hAnsi="Sylfaen" w:cs="Helvetica"/>
          <w:b/>
          <w:bCs/>
          <w:color w:val="428BCA"/>
          <w:sz w:val="22"/>
          <w:szCs w:val="22"/>
          <w:lang w:val="ka-GE"/>
        </w:rPr>
        <w:t xml:space="preserve"> 3. </w:t>
      </w:r>
      <w:r w:rsidRPr="00070682">
        <w:rPr>
          <w:rStyle w:val="Hyperlink"/>
          <w:rFonts w:ascii="Sylfaen" w:hAnsi="Sylfaen" w:cs="Sylfaen"/>
          <w:b/>
          <w:bCs/>
          <w:color w:val="428BCA"/>
          <w:sz w:val="22"/>
          <w:szCs w:val="22"/>
          <w:lang w:val="ka-GE"/>
        </w:rPr>
        <w:t>შრომითი</w:t>
      </w:r>
      <w:r w:rsidRPr="00B04D98">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ურთიერთობის</w:t>
      </w:r>
      <w:r w:rsidRPr="00B04D98">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სუბიექტები</w:t>
      </w:r>
      <w:r w:rsidR="00E77275" w:rsidRPr="00B04D98">
        <w:rPr>
          <w:rFonts w:ascii="Sylfaen" w:hAnsi="Sylfaen"/>
          <w:b/>
          <w:bCs/>
          <w:color w:val="333333"/>
          <w:sz w:val="22"/>
          <w:szCs w:val="22"/>
        </w:rPr>
        <w:fldChar w:fldCharType="end"/>
      </w:r>
      <w:bookmarkEnd w:id="5"/>
    </w:p>
    <w:p w:rsidR="008D47BA" w:rsidRPr="00454F3F" w:rsidRDefault="008D47BA" w:rsidP="008D47BA">
      <w:pPr>
        <w:pStyle w:val="abzacixml"/>
        <w:spacing w:before="0" w:beforeAutospacing="0" w:after="0" w:afterAutospacing="0"/>
        <w:ind w:firstLine="283"/>
        <w:jc w:val="both"/>
        <w:rPr>
          <w:rFonts w:ascii="Sylfaen" w:hAnsi="Sylfaen" w:cs="Sylfaen"/>
          <w:color w:val="333333"/>
          <w:sz w:val="22"/>
          <w:szCs w:val="22"/>
          <w:lang w:val="ka-GE"/>
        </w:rPr>
      </w:pPr>
      <w:r w:rsidRPr="00662A7D">
        <w:rPr>
          <w:rFonts w:ascii="Sylfaen" w:hAnsi="Sylfaen" w:cs="Sylfaen"/>
          <w:color w:val="333333"/>
          <w:sz w:val="22"/>
          <w:szCs w:val="22"/>
          <w:lang w:val="ka-GE"/>
        </w:rPr>
        <w:t> 1.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w:t>
      </w:r>
      <w:r w:rsidRPr="00454F3F">
        <w:rPr>
          <w:rFonts w:ascii="Sylfaen" w:hAnsi="Sylfaen" w:cs="Sylfaen"/>
          <w:color w:val="333333"/>
          <w:sz w:val="22"/>
          <w:szCs w:val="22"/>
          <w:lang w:val="ka-GE"/>
        </w:rPr>
        <w:t>ლიც შექმნილია „პროფესიული კავშირების შესახებ“ საქართველოს ორგანული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w:t>
      </w:r>
    </w:p>
    <w:p w:rsidR="008D47BA" w:rsidRPr="000426E0" w:rsidRDefault="008D47BA" w:rsidP="008D47BA">
      <w:pPr>
        <w:pStyle w:val="abzacixml"/>
        <w:spacing w:before="0" w:beforeAutospacing="0" w:after="0" w:afterAutospacing="0"/>
        <w:ind w:firstLine="283"/>
        <w:jc w:val="both"/>
        <w:rPr>
          <w:rFonts w:ascii="Sylfaen" w:hAnsi="Sylfaen" w:cs="Sylfaen"/>
          <w:color w:val="333333"/>
          <w:sz w:val="22"/>
          <w:szCs w:val="22"/>
          <w:lang w:val="ka-GE"/>
        </w:rPr>
      </w:pPr>
      <w:r w:rsidRPr="002140F5">
        <w:rPr>
          <w:rFonts w:ascii="Sylfaen" w:hAnsi="Sylfaen" w:cs="Sylfaen"/>
          <w:color w:val="333333"/>
          <w:sz w:val="22"/>
          <w:szCs w:val="22"/>
          <w:lang w:val="ka-GE"/>
        </w:rPr>
        <w:t>2. დამსაქმებელი არის ფიზიკური ან იურიდიული პირ</w:t>
      </w:r>
      <w:r w:rsidRPr="000426E0">
        <w:rPr>
          <w:rFonts w:ascii="Sylfaen" w:hAnsi="Sylfaen" w:cs="Sylfaen"/>
          <w:color w:val="333333"/>
          <w:sz w:val="22"/>
          <w:szCs w:val="22"/>
          <w:lang w:val="ka-GE"/>
        </w:rPr>
        <w:t>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rsidR="008D47BA" w:rsidRPr="00662A7D" w:rsidRDefault="008D47BA" w:rsidP="008D47BA">
      <w:pPr>
        <w:pStyle w:val="abzacixml"/>
        <w:spacing w:before="0" w:beforeAutospacing="0" w:after="0" w:afterAutospacing="0"/>
        <w:ind w:firstLine="283"/>
        <w:jc w:val="both"/>
        <w:rPr>
          <w:rFonts w:ascii="Sylfaen" w:hAnsi="Sylfaen" w:cs="Sylfaen"/>
          <w:color w:val="333333"/>
          <w:sz w:val="22"/>
          <w:szCs w:val="22"/>
          <w:lang w:val="ka-GE"/>
        </w:rPr>
      </w:pPr>
      <w:r w:rsidRPr="002C4416">
        <w:rPr>
          <w:rFonts w:ascii="Sylfaen" w:hAnsi="Sylfaen" w:cs="Sylfaen"/>
          <w:color w:val="333333"/>
          <w:sz w:val="22"/>
          <w:szCs w:val="22"/>
          <w:lang w:val="ka-GE"/>
        </w:rPr>
        <w:t>3. დასაქმებული არის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r w:rsidR="009678D7" w:rsidRPr="002C4416">
        <w:rPr>
          <w:rFonts w:ascii="Sylfaen" w:hAnsi="Sylfaen" w:cs="Sylfaen"/>
          <w:color w:val="333333"/>
          <w:sz w:val="22"/>
          <w:szCs w:val="22"/>
          <w:lang w:val="ka-GE"/>
        </w:rPr>
        <w:t xml:space="preserve"> </w:t>
      </w:r>
      <w:commentRangeStart w:id="6"/>
      <w:ins w:id="7" w:author="Author">
        <w:r w:rsidR="00E77275" w:rsidRPr="002C4416">
          <w:rPr>
            <w:rFonts w:ascii="Sylfaen" w:hAnsi="Sylfaen" w:cs="Sylfaen"/>
            <w:color w:val="333333"/>
            <w:sz w:val="22"/>
            <w:szCs w:val="22"/>
            <w:highlight w:val="yellow"/>
            <w:lang w:val="ka-GE"/>
          </w:rPr>
          <w:t>ამ</w:t>
        </w:r>
        <w:r w:rsidR="00E77275" w:rsidRPr="00B04D98">
          <w:rPr>
            <w:rFonts w:ascii="Sylfaen" w:hAnsi="Sylfaen" w:cs="Helvetica"/>
            <w:color w:val="333333"/>
            <w:sz w:val="22"/>
            <w:szCs w:val="22"/>
            <w:highlight w:val="yellow"/>
            <w:lang w:val="ka-GE"/>
          </w:rPr>
          <w:t xml:space="preserve"> </w:t>
        </w:r>
        <w:r w:rsidR="00E77275" w:rsidRPr="00662A7D">
          <w:rPr>
            <w:rFonts w:ascii="Sylfaen" w:hAnsi="Sylfaen" w:cs="Sylfaen"/>
            <w:color w:val="333333"/>
            <w:sz w:val="22"/>
            <w:szCs w:val="22"/>
            <w:highlight w:val="yellow"/>
            <w:lang w:val="ka-GE"/>
          </w:rPr>
          <w:t>კანონის</w:t>
        </w:r>
        <w:r w:rsidR="00E77275" w:rsidRPr="00B04D98">
          <w:rPr>
            <w:rFonts w:ascii="Sylfaen" w:hAnsi="Sylfaen" w:cs="Helvetica"/>
            <w:color w:val="333333"/>
            <w:sz w:val="22"/>
            <w:szCs w:val="22"/>
            <w:highlight w:val="yellow"/>
            <w:lang w:val="ka-GE"/>
          </w:rPr>
          <w:t xml:space="preserve"> </w:t>
        </w:r>
        <w:r w:rsidR="00E77275" w:rsidRPr="00662A7D">
          <w:rPr>
            <w:rFonts w:ascii="Sylfaen" w:hAnsi="Sylfaen" w:cs="Sylfaen"/>
            <w:color w:val="333333"/>
            <w:sz w:val="22"/>
            <w:szCs w:val="22"/>
            <w:highlight w:val="yellow"/>
            <w:lang w:val="ka-GE"/>
          </w:rPr>
          <w:t>მიზნებისთვისლი არის ფ</w:t>
        </w:r>
        <w:r w:rsidR="00E77275" w:rsidRPr="00454F3F">
          <w:rPr>
            <w:rFonts w:ascii="Sylfaen" w:hAnsi="Sylfaen" w:cs="Sylfaen"/>
            <w:color w:val="333333"/>
            <w:sz w:val="22"/>
            <w:szCs w:val="22"/>
            <w:highlight w:val="yellow"/>
            <w:lang w:val="ka-GE"/>
          </w:rPr>
          <w:t xml:space="preserve">იზიკური პირი, რომელიც შრომითი ხელშეკრულების საფუძველზე, დამსაქმებლისათვის ასრულებს გარკვეულ სამუშაოს.ლდება გარკვეული სამუშაო.პროფესიული კავშირების შესახებ“ საქართველოს ორგანული კანონითა და შრომის საერთაშორისო ორგანიზაციის </w:t>
        </w:r>
        <w:r w:rsidR="009678D7" w:rsidRPr="002140F5">
          <w:rPr>
            <w:rFonts w:ascii="Sylfaen" w:hAnsi="Sylfaen" w:cs="Sylfaen"/>
            <w:color w:val="333333"/>
            <w:sz w:val="22"/>
            <w:szCs w:val="22"/>
            <w:lang w:val="ka-GE"/>
          </w:rPr>
          <w:t xml:space="preserve"> </w:t>
        </w:r>
      </w:ins>
      <w:commentRangeEnd w:id="6"/>
      <w:r w:rsidR="00BD0816" w:rsidRPr="00B04D98">
        <w:rPr>
          <w:rStyle w:val="CommentReference"/>
          <w:rFonts w:ascii="Sylfaen" w:eastAsiaTheme="minorEastAsia" w:hAnsi="Sylfaen" w:cstheme="minorBidi"/>
          <w:sz w:val="22"/>
          <w:szCs w:val="22"/>
        </w:rPr>
        <w:commentReference w:id="6"/>
      </w:r>
    </w:p>
    <w:p w:rsidR="008D47BA" w:rsidRPr="00662A7D" w:rsidRDefault="00E77275" w:rsidP="008D47BA">
      <w:pPr>
        <w:pStyle w:val="abzacixml"/>
        <w:spacing w:before="0" w:beforeAutospacing="0" w:after="0" w:afterAutospacing="0"/>
        <w:ind w:firstLine="283"/>
        <w:jc w:val="both"/>
        <w:rPr>
          <w:rFonts w:ascii="Sylfaen" w:hAnsi="Sylfaen" w:cs="Sylfaen"/>
          <w:color w:val="333333"/>
          <w:sz w:val="22"/>
          <w:szCs w:val="22"/>
          <w:lang w:val="ka-GE"/>
        </w:rPr>
      </w:pPr>
      <w:r w:rsidRPr="00454F3F">
        <w:rPr>
          <w:rFonts w:ascii="Sylfaen" w:hAnsi="Sylfaen" w:cs="Sylfaen"/>
          <w:color w:val="333333"/>
          <w:sz w:val="22"/>
          <w:szCs w:val="22"/>
          <w:lang w:val="ka-GE"/>
        </w:rPr>
        <w:t xml:space="preserve">4. </w:t>
      </w:r>
      <w:proofErr w:type="gramStart"/>
      <w:r w:rsidR="004B4D24" w:rsidRPr="00B04D98">
        <w:rPr>
          <w:rFonts w:ascii="Sylfaen" w:hAnsi="Sylfaen" w:cs="Sylfaen"/>
          <w:sz w:val="22"/>
          <w:szCs w:val="22"/>
        </w:rPr>
        <w:t>ინდივიდუალური</w:t>
      </w:r>
      <w:proofErr w:type="gramEnd"/>
      <w:r w:rsidR="004B4D24" w:rsidRPr="00B04D98">
        <w:rPr>
          <w:rFonts w:ascii="Sylfaen" w:hAnsi="Sylfaen"/>
          <w:sz w:val="22"/>
          <w:szCs w:val="22"/>
        </w:rPr>
        <w:t xml:space="preserve"> </w:t>
      </w:r>
      <w:r w:rsidR="004B4D24" w:rsidRPr="00B04D98">
        <w:rPr>
          <w:rFonts w:ascii="Sylfaen" w:hAnsi="Sylfaen" w:cs="Sylfaen"/>
          <w:sz w:val="22"/>
          <w:szCs w:val="22"/>
        </w:rPr>
        <w:t>შრომითი</w:t>
      </w:r>
      <w:r w:rsidR="004B4D24" w:rsidRPr="00B04D98">
        <w:rPr>
          <w:rFonts w:ascii="Sylfaen" w:hAnsi="Sylfaen"/>
          <w:sz w:val="22"/>
          <w:szCs w:val="22"/>
        </w:rPr>
        <w:t xml:space="preserve"> </w:t>
      </w:r>
      <w:r w:rsidR="004B4D24" w:rsidRPr="00B04D98">
        <w:rPr>
          <w:rFonts w:ascii="Sylfaen" w:hAnsi="Sylfaen" w:cs="Sylfaen"/>
          <w:sz w:val="22"/>
          <w:szCs w:val="22"/>
        </w:rPr>
        <w:t>ურთიერთობის</w:t>
      </w:r>
      <w:r w:rsidR="004B4D24" w:rsidRPr="00B04D98">
        <w:rPr>
          <w:rFonts w:ascii="Sylfaen" w:hAnsi="Sylfaen"/>
          <w:sz w:val="22"/>
          <w:szCs w:val="22"/>
        </w:rPr>
        <w:t xml:space="preserve"> </w:t>
      </w:r>
      <w:r w:rsidR="004B4D24" w:rsidRPr="00B04D98">
        <w:rPr>
          <w:rFonts w:ascii="Sylfaen" w:hAnsi="Sylfaen" w:cs="Sylfaen"/>
          <w:sz w:val="22"/>
          <w:szCs w:val="22"/>
        </w:rPr>
        <w:t>სუბიექტები</w:t>
      </w:r>
      <w:r w:rsidR="004B4D24" w:rsidRPr="00B04D98">
        <w:rPr>
          <w:rFonts w:ascii="Sylfaen" w:hAnsi="Sylfaen"/>
          <w:sz w:val="22"/>
          <w:szCs w:val="22"/>
        </w:rPr>
        <w:t xml:space="preserve"> </w:t>
      </w:r>
      <w:r w:rsidR="004B4D24" w:rsidRPr="00B04D98">
        <w:rPr>
          <w:rFonts w:ascii="Sylfaen" w:hAnsi="Sylfaen" w:cs="Sylfaen"/>
          <w:sz w:val="22"/>
          <w:szCs w:val="22"/>
        </w:rPr>
        <w:t>არიან</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დამსაქმებელი</w:t>
      </w:r>
      <w:r w:rsidR="004B4D24" w:rsidRPr="00B04D98">
        <w:rPr>
          <w:rFonts w:ascii="Sylfaen" w:hAnsi="Sylfaen"/>
          <w:sz w:val="22"/>
          <w:szCs w:val="22"/>
        </w:rPr>
        <w:t xml:space="preserve"> </w:t>
      </w:r>
      <w:r w:rsidR="004B4D24" w:rsidRPr="00B04D98">
        <w:rPr>
          <w:rFonts w:ascii="Sylfaen" w:hAnsi="Sylfaen" w:cs="Sylfaen"/>
          <w:sz w:val="22"/>
          <w:szCs w:val="22"/>
        </w:rPr>
        <w:t>და</w:t>
      </w:r>
      <w:r w:rsidR="004B4D24" w:rsidRPr="00B04D98">
        <w:rPr>
          <w:rFonts w:ascii="Sylfaen" w:hAnsi="Sylfaen"/>
          <w:sz w:val="22"/>
          <w:szCs w:val="22"/>
        </w:rPr>
        <w:t xml:space="preserve"> </w:t>
      </w:r>
      <w:r w:rsidR="004B4D24" w:rsidRPr="00B04D98">
        <w:rPr>
          <w:rFonts w:ascii="Sylfaen" w:hAnsi="Sylfaen" w:cs="Sylfaen"/>
          <w:sz w:val="22"/>
          <w:szCs w:val="22"/>
        </w:rPr>
        <w:t>დასაქმებული</w:t>
      </w:r>
      <w:r w:rsidR="004B4D24" w:rsidRPr="00B04D98">
        <w:rPr>
          <w:rFonts w:ascii="Sylfaen" w:hAnsi="Sylfaen"/>
          <w:sz w:val="22"/>
          <w:szCs w:val="22"/>
          <w:lang w:val="ka-GE"/>
        </w:rPr>
        <w:t>.</w:t>
      </w:r>
    </w:p>
    <w:p w:rsidR="00DD5257" w:rsidRPr="00662A7D" w:rsidRDefault="00E77275" w:rsidP="00DD5257">
      <w:pPr>
        <w:pStyle w:val="abzacixml"/>
        <w:spacing w:before="0" w:beforeAutospacing="0" w:after="0" w:afterAutospacing="0"/>
        <w:ind w:firstLine="283"/>
        <w:jc w:val="both"/>
        <w:rPr>
          <w:rFonts w:ascii="Sylfaen" w:hAnsi="Sylfaen" w:cs="Sylfaen"/>
          <w:color w:val="333333"/>
          <w:sz w:val="22"/>
          <w:szCs w:val="22"/>
          <w:lang w:val="ka-GE"/>
        </w:rPr>
      </w:pPr>
      <w:r w:rsidRPr="00662A7D">
        <w:rPr>
          <w:rFonts w:ascii="Sylfaen" w:hAnsi="Sylfaen" w:cs="Sylfaen"/>
          <w:color w:val="333333"/>
          <w:sz w:val="22"/>
          <w:szCs w:val="22"/>
          <w:lang w:val="ka-GE"/>
        </w:rPr>
        <w:lastRenderedPageBreak/>
        <w:t xml:space="preserve">5. </w:t>
      </w:r>
      <w:proofErr w:type="gramStart"/>
      <w:r w:rsidR="004B4D24" w:rsidRPr="00B04D98">
        <w:rPr>
          <w:rFonts w:ascii="Sylfaen" w:hAnsi="Sylfaen" w:cs="Sylfaen"/>
          <w:sz w:val="22"/>
          <w:szCs w:val="22"/>
        </w:rPr>
        <w:t>კოლექტიური</w:t>
      </w:r>
      <w:proofErr w:type="gramEnd"/>
      <w:r w:rsidR="004B4D24" w:rsidRPr="00B04D98">
        <w:rPr>
          <w:rFonts w:ascii="Sylfaen" w:hAnsi="Sylfaen"/>
          <w:sz w:val="22"/>
          <w:szCs w:val="22"/>
        </w:rPr>
        <w:t xml:space="preserve"> </w:t>
      </w:r>
      <w:r w:rsidR="004B4D24" w:rsidRPr="00B04D98">
        <w:rPr>
          <w:rFonts w:ascii="Sylfaen" w:hAnsi="Sylfaen" w:cs="Sylfaen"/>
          <w:sz w:val="22"/>
          <w:szCs w:val="22"/>
        </w:rPr>
        <w:t>შრომითი</w:t>
      </w:r>
      <w:r w:rsidR="004B4D24" w:rsidRPr="00B04D98">
        <w:rPr>
          <w:rFonts w:ascii="Sylfaen" w:hAnsi="Sylfaen"/>
          <w:sz w:val="22"/>
          <w:szCs w:val="22"/>
        </w:rPr>
        <w:t xml:space="preserve"> </w:t>
      </w:r>
      <w:r w:rsidR="004B4D24" w:rsidRPr="00B04D98">
        <w:rPr>
          <w:rFonts w:ascii="Sylfaen" w:hAnsi="Sylfaen" w:cs="Sylfaen"/>
          <w:sz w:val="22"/>
          <w:szCs w:val="22"/>
        </w:rPr>
        <w:t>ურთიერთობის</w:t>
      </w:r>
      <w:r w:rsidR="004B4D24" w:rsidRPr="00B04D98">
        <w:rPr>
          <w:rFonts w:ascii="Sylfaen" w:hAnsi="Sylfaen"/>
          <w:sz w:val="22"/>
          <w:szCs w:val="22"/>
        </w:rPr>
        <w:t xml:space="preserve"> </w:t>
      </w:r>
      <w:r w:rsidR="004B4D24" w:rsidRPr="00B04D98">
        <w:rPr>
          <w:rFonts w:ascii="Sylfaen" w:hAnsi="Sylfaen" w:cs="Sylfaen"/>
          <w:sz w:val="22"/>
          <w:szCs w:val="22"/>
        </w:rPr>
        <w:t>სუბიექტები</w:t>
      </w:r>
      <w:r w:rsidR="004B4D24" w:rsidRPr="00B04D98">
        <w:rPr>
          <w:rFonts w:ascii="Sylfaen" w:hAnsi="Sylfaen"/>
          <w:sz w:val="22"/>
          <w:szCs w:val="22"/>
        </w:rPr>
        <w:t xml:space="preserve"> </w:t>
      </w:r>
      <w:r w:rsidR="004B4D24" w:rsidRPr="00B04D98">
        <w:rPr>
          <w:rFonts w:ascii="Sylfaen" w:hAnsi="Sylfaen" w:cs="Sylfaen"/>
          <w:sz w:val="22"/>
          <w:szCs w:val="22"/>
        </w:rPr>
        <w:t>არიან</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დამსაქმებელთა</w:t>
      </w:r>
      <w:r w:rsidR="004B4D24" w:rsidRPr="00B04D98">
        <w:rPr>
          <w:rFonts w:ascii="Sylfaen" w:hAnsi="Sylfaen"/>
          <w:sz w:val="22"/>
          <w:szCs w:val="22"/>
        </w:rPr>
        <w:t xml:space="preserve"> </w:t>
      </w:r>
      <w:r w:rsidR="004B4D24" w:rsidRPr="00B04D98">
        <w:rPr>
          <w:rFonts w:ascii="Sylfaen" w:hAnsi="Sylfaen" w:cs="Sylfaen"/>
          <w:sz w:val="22"/>
          <w:szCs w:val="22"/>
        </w:rPr>
        <w:t>გაერთიანება</w:t>
      </w:r>
      <w:r w:rsidR="004B4D24" w:rsidRPr="00B04D98">
        <w:rPr>
          <w:rFonts w:ascii="Sylfaen" w:hAnsi="Sylfaen"/>
          <w:sz w:val="22"/>
          <w:szCs w:val="22"/>
        </w:rPr>
        <w:t xml:space="preserve"> </w:t>
      </w:r>
      <w:r w:rsidR="004B4D24" w:rsidRPr="00B04D98">
        <w:rPr>
          <w:rFonts w:ascii="Sylfaen" w:hAnsi="Sylfaen" w:cs="Sylfaen"/>
          <w:sz w:val="22"/>
          <w:szCs w:val="22"/>
        </w:rPr>
        <w:t>და</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დასაქმებულთა</w:t>
      </w:r>
      <w:r w:rsidR="004B4D24" w:rsidRPr="00B04D98">
        <w:rPr>
          <w:rFonts w:ascii="Sylfaen" w:hAnsi="Sylfaen"/>
          <w:sz w:val="22"/>
          <w:szCs w:val="22"/>
        </w:rPr>
        <w:t xml:space="preserve"> </w:t>
      </w:r>
      <w:r w:rsidR="004B4D24" w:rsidRPr="00B04D98">
        <w:rPr>
          <w:rFonts w:ascii="Sylfaen" w:hAnsi="Sylfaen" w:cs="Sylfaen"/>
          <w:sz w:val="22"/>
          <w:szCs w:val="22"/>
        </w:rPr>
        <w:t>გაერთიანება</w:t>
      </w:r>
      <w:r w:rsidR="004B4D24" w:rsidRPr="00B04D98">
        <w:rPr>
          <w:rFonts w:ascii="Sylfaen" w:hAnsi="Sylfaen"/>
          <w:sz w:val="22"/>
          <w:szCs w:val="22"/>
        </w:rPr>
        <w:t>.</w:t>
      </w:r>
    </w:p>
    <w:p w:rsidR="00DD5257" w:rsidRPr="00454F3F" w:rsidRDefault="00DD5257" w:rsidP="008D47BA">
      <w:pPr>
        <w:pStyle w:val="abzacixml"/>
        <w:spacing w:before="0" w:beforeAutospacing="0" w:after="0" w:afterAutospacing="0"/>
        <w:ind w:firstLine="283"/>
        <w:jc w:val="both"/>
        <w:rPr>
          <w:rFonts w:ascii="Sylfaen" w:hAnsi="Sylfaen" w:cs="Sylfaen"/>
          <w:color w:val="333333"/>
          <w:sz w:val="22"/>
          <w:szCs w:val="22"/>
          <w:lang w:val="ka-GE"/>
        </w:rPr>
      </w:pPr>
    </w:p>
    <w:p w:rsidR="00713047" w:rsidRPr="00237CCA" w:rsidRDefault="00E77275" w:rsidP="00713047">
      <w:pPr>
        <w:pStyle w:val="tavixml"/>
        <w:spacing w:before="240" w:beforeAutospacing="0" w:after="0" w:afterAutospacing="0"/>
        <w:jc w:val="center"/>
        <w:rPr>
          <w:ins w:id="8" w:author="Author"/>
          <w:rFonts w:ascii="Sylfaen" w:hAnsi="Sylfaen"/>
          <w:b/>
          <w:bCs/>
          <w:color w:val="333333"/>
          <w:sz w:val="22"/>
          <w:szCs w:val="22"/>
          <w:lang w:val="ka-GE"/>
        </w:rPr>
      </w:pPr>
      <w:r w:rsidRPr="00237CCA">
        <w:rPr>
          <w:rFonts w:ascii="Sylfaen" w:hAnsi="Sylfaen"/>
          <w:b/>
          <w:bCs/>
          <w:color w:val="333333"/>
          <w:sz w:val="22"/>
          <w:szCs w:val="22"/>
        </w:rPr>
        <w:fldChar w:fldCharType="begin"/>
      </w:r>
      <w:r w:rsidRPr="00237CCA">
        <w:rPr>
          <w:rFonts w:ascii="Sylfaen" w:hAnsi="Sylfaen"/>
          <w:b/>
          <w:bCs/>
          <w:color w:val="333333"/>
          <w:sz w:val="22"/>
          <w:szCs w:val="22"/>
          <w:lang w:val="ka-GE"/>
        </w:rPr>
        <w:instrText xml:space="preserve"> HYPERLINK "https://matsne.gov.ge/ka/document/view/1155567?impose=original&amp;publication=12" \l "!" </w:instrText>
      </w:r>
      <w:r w:rsidRPr="00237CCA">
        <w:rPr>
          <w:rFonts w:ascii="Sylfaen" w:hAnsi="Sylfaen"/>
          <w:b/>
          <w:bCs/>
          <w:color w:val="333333"/>
          <w:sz w:val="22"/>
          <w:szCs w:val="22"/>
        </w:rPr>
        <w:fldChar w:fldCharType="separate"/>
      </w:r>
      <w:ins w:id="9" w:author="Author">
        <w:r w:rsidRPr="00070682">
          <w:rPr>
            <w:rStyle w:val="Hyperlink"/>
            <w:rFonts w:ascii="Sylfaen" w:hAnsi="Sylfaen" w:cs="Sylfaen"/>
            <w:b/>
            <w:bCs/>
            <w:color w:val="428BCA"/>
            <w:sz w:val="22"/>
            <w:szCs w:val="22"/>
            <w:lang w:val="ka-GE"/>
          </w:rPr>
          <w:t>თავი</w:t>
        </w:r>
        <w:r w:rsidRPr="00237CCA">
          <w:rPr>
            <w:rStyle w:val="Hyperlink"/>
            <w:rFonts w:ascii="Sylfaen" w:hAnsi="Sylfaen" w:cs="Helvetica"/>
            <w:b/>
            <w:bCs/>
            <w:color w:val="428BCA"/>
            <w:sz w:val="22"/>
            <w:szCs w:val="22"/>
            <w:lang w:val="ka-GE"/>
          </w:rPr>
          <w:t xml:space="preserve"> I</w:t>
        </w:r>
        <w:r w:rsidRPr="00237CCA">
          <w:rPr>
            <w:rFonts w:ascii="Sylfaen" w:hAnsi="Sylfaen"/>
            <w:b/>
            <w:bCs/>
            <w:color w:val="333333"/>
            <w:sz w:val="22"/>
            <w:szCs w:val="22"/>
          </w:rPr>
          <w:fldChar w:fldCharType="end"/>
        </w:r>
        <w:r w:rsidRPr="00237CCA">
          <w:rPr>
            <w:rFonts w:ascii="Sylfaen" w:hAnsi="Sylfaen"/>
            <w:b/>
            <w:bCs/>
            <w:color w:val="333333"/>
            <w:sz w:val="22"/>
            <w:szCs w:val="22"/>
            <w:lang w:val="ka-GE"/>
          </w:rPr>
          <w:t>I</w:t>
        </w:r>
      </w:ins>
    </w:p>
    <w:commentRangeStart w:id="10"/>
    <w:p w:rsidR="00713047" w:rsidRPr="00237CCA" w:rsidRDefault="00E77275" w:rsidP="00713047">
      <w:pPr>
        <w:jc w:val="center"/>
        <w:textAlignment w:val="center"/>
        <w:rPr>
          <w:ins w:id="11" w:author="Author"/>
          <w:rFonts w:ascii="Sylfaen" w:hAnsi="Sylfaen"/>
          <w:b/>
          <w:bCs/>
          <w:color w:val="333333"/>
          <w:lang w:val="ka-GE"/>
        </w:rPr>
      </w:pPr>
      <w:r w:rsidRPr="00237CCA">
        <w:rPr>
          <w:rFonts w:ascii="Sylfaen" w:hAnsi="Sylfaen"/>
          <w:b/>
          <w:bCs/>
          <w:color w:val="333333"/>
        </w:rPr>
        <w:fldChar w:fldCharType="begin"/>
      </w:r>
      <w:r w:rsidRPr="00237CCA">
        <w:rPr>
          <w:rFonts w:ascii="Sylfaen" w:hAnsi="Sylfaen"/>
          <w:b/>
          <w:bCs/>
          <w:color w:val="333333"/>
          <w:lang w:val="ka-GE"/>
        </w:rPr>
        <w:instrText xml:space="preserve"> HYPERLINK "https://matsne.gov.ge/ka/document/view/1155567?impose=original&amp;publication=12" \l "!" </w:instrText>
      </w:r>
      <w:r w:rsidRPr="00237CCA">
        <w:rPr>
          <w:rFonts w:ascii="Sylfaen" w:hAnsi="Sylfaen"/>
          <w:b/>
          <w:bCs/>
          <w:color w:val="333333"/>
        </w:rPr>
        <w:fldChar w:fldCharType="separate"/>
      </w:r>
      <w:ins w:id="12" w:author="Author">
        <w:del w:id="13" w:author="Author">
          <w:r w:rsidRPr="00070682" w:rsidDel="00237CCA">
            <w:rPr>
              <w:rStyle w:val="Hyperlink"/>
              <w:rFonts w:ascii="Sylfaen" w:hAnsi="Sylfaen" w:cs="Sylfaen"/>
              <w:b/>
              <w:bCs/>
              <w:color w:val="428BCA"/>
              <w:lang w:val="ka-GE"/>
            </w:rPr>
            <w:delText>შ</w:delText>
          </w:r>
          <w:r w:rsidR="00DD5257" w:rsidRPr="00070682" w:rsidDel="00237CCA">
            <w:rPr>
              <w:rStyle w:val="Hyperlink"/>
              <w:rFonts w:ascii="Sylfaen" w:hAnsi="Sylfaen" w:cs="Sylfaen"/>
              <w:b/>
              <w:bCs/>
              <w:color w:val="428BCA"/>
              <w:lang w:val="ka-GE"/>
            </w:rPr>
            <w:delText>რომითი</w:delText>
          </w:r>
        </w:del>
        <w:r w:rsidR="00DD5257" w:rsidRPr="00070682">
          <w:rPr>
            <w:rStyle w:val="Hyperlink"/>
            <w:rFonts w:ascii="Sylfaen" w:hAnsi="Sylfaen" w:cs="Sylfaen"/>
            <w:b/>
            <w:bCs/>
            <w:color w:val="428BCA"/>
            <w:lang w:val="ka-GE"/>
          </w:rPr>
          <w:t xml:space="preserve"> დისკრიმინაციის აკრძალვა</w:t>
        </w:r>
        <w:r w:rsidRPr="00237CCA">
          <w:rPr>
            <w:rFonts w:ascii="Sylfaen" w:hAnsi="Sylfaen"/>
            <w:b/>
            <w:bCs/>
            <w:color w:val="333333"/>
          </w:rPr>
          <w:fldChar w:fldCharType="end"/>
        </w:r>
        <w:commentRangeEnd w:id="10"/>
        <w:r w:rsidR="00DD5257" w:rsidRPr="00237CCA">
          <w:rPr>
            <w:rStyle w:val="CommentReference"/>
            <w:rFonts w:ascii="Sylfaen" w:hAnsi="Sylfaen"/>
            <w:sz w:val="22"/>
            <w:szCs w:val="22"/>
          </w:rPr>
          <w:commentReference w:id="10"/>
        </w:r>
        <w:r w:rsidR="00237CCA">
          <w:rPr>
            <w:rStyle w:val="CommentReference"/>
            <w:rFonts w:ascii="Sylfaen" w:hAnsi="Sylfaen"/>
            <w:sz w:val="22"/>
            <w:szCs w:val="22"/>
            <w:lang w:val="ka-GE"/>
          </w:rPr>
          <w:t xml:space="preserve"> შრომით და წინასახელშეკრულებო ურთიერთობაში</w:t>
        </w:r>
      </w:ins>
    </w:p>
    <w:p w:rsidR="00562AA0" w:rsidRPr="00454F3F" w:rsidRDefault="00AE0323" w:rsidP="00082C13">
      <w:pPr>
        <w:pStyle w:val="abzacixml"/>
        <w:spacing w:before="0" w:beforeAutospacing="0" w:after="0" w:afterAutospacing="0"/>
        <w:jc w:val="both"/>
        <w:rPr>
          <w:rFonts w:ascii="Sylfaen" w:hAnsi="Sylfaen" w:cs="Sylfaen"/>
          <w:b/>
          <w:color w:val="333333"/>
          <w:sz w:val="22"/>
          <w:szCs w:val="22"/>
          <w:lang w:val="ka-GE"/>
        </w:rPr>
      </w:pPr>
      <w:ins w:id="14" w:author="Author">
        <w:r w:rsidRPr="00662A7D">
          <w:rPr>
            <w:rFonts w:ascii="Sylfaen" w:hAnsi="Sylfaen" w:cs="Sylfaen"/>
            <w:b/>
            <w:color w:val="333333"/>
            <w:sz w:val="22"/>
            <w:szCs w:val="22"/>
            <w:lang w:val="ka-GE"/>
          </w:rPr>
          <w:t xml:space="preserve">მუხლი 4. </w:t>
        </w:r>
        <w:del w:id="15" w:author="Author">
          <w:r w:rsidRPr="00662A7D" w:rsidDel="00237CCA">
            <w:rPr>
              <w:rFonts w:ascii="Sylfaen" w:hAnsi="Sylfaen" w:cs="Sylfaen"/>
              <w:b/>
              <w:color w:val="333333"/>
              <w:sz w:val="22"/>
              <w:szCs w:val="22"/>
              <w:lang w:val="ka-GE"/>
            </w:rPr>
            <w:delText xml:space="preserve">შრომითი </w:delText>
          </w:r>
        </w:del>
        <w:r w:rsidRPr="00662A7D">
          <w:rPr>
            <w:rFonts w:ascii="Sylfaen" w:hAnsi="Sylfaen" w:cs="Sylfaen"/>
            <w:b/>
            <w:color w:val="333333"/>
            <w:sz w:val="22"/>
            <w:szCs w:val="22"/>
            <w:lang w:val="ka-GE"/>
          </w:rPr>
          <w:t>დისკრიმინაციის ცნება</w:t>
        </w:r>
      </w:ins>
    </w:p>
    <w:p w:rsidR="00562AA0" w:rsidRPr="00237CCA" w:rsidRDefault="00562AA0" w:rsidP="00082C13">
      <w:pPr>
        <w:pStyle w:val="tavixml"/>
        <w:spacing w:before="240" w:beforeAutospacing="0" w:after="0" w:afterAutospacing="0"/>
        <w:rPr>
          <w:del w:id="16" w:author="Author"/>
          <w:rStyle w:val="Hyperlink"/>
          <w:rFonts w:ascii="Sylfaen" w:hAnsi="Sylfaen"/>
          <w:b/>
          <w:bCs/>
          <w:color w:val="428BCA"/>
          <w:sz w:val="22"/>
          <w:szCs w:val="22"/>
        </w:rPr>
      </w:pPr>
    </w:p>
    <w:p w:rsidR="00A66367" w:rsidRPr="00662A7D" w:rsidRDefault="007D7003" w:rsidP="004078B2">
      <w:pPr>
        <w:pStyle w:val="abzacixml"/>
        <w:spacing w:before="0" w:beforeAutospacing="0" w:after="0" w:afterAutospacing="0"/>
        <w:ind w:firstLine="283"/>
        <w:jc w:val="both"/>
        <w:rPr>
          <w:rFonts w:ascii="Sylfaen" w:hAnsi="Sylfaen" w:cs="Helvetica"/>
          <w:color w:val="333333"/>
          <w:sz w:val="22"/>
          <w:szCs w:val="22"/>
          <w:lang w:val="ka-GE"/>
        </w:rPr>
      </w:pPr>
      <w:ins w:id="17" w:author="Author">
        <w:r w:rsidRPr="00662A7D">
          <w:rPr>
            <w:rFonts w:ascii="Sylfaen" w:hAnsi="Sylfaen"/>
            <w:color w:val="333333"/>
            <w:sz w:val="22"/>
            <w:szCs w:val="22"/>
            <w:lang w:val="ka-GE"/>
          </w:rPr>
          <w:t>1</w:t>
        </w:r>
      </w:ins>
      <w:r w:rsidR="00E77275" w:rsidRPr="00237CCA">
        <w:rPr>
          <w:rFonts w:ascii="Sylfaen" w:hAnsi="Sylfaen"/>
          <w:color w:val="333333"/>
          <w:sz w:val="22"/>
          <w:szCs w:val="22"/>
          <w:lang w:val="ka-GE"/>
        </w:rPr>
        <w:t xml:space="preserve">. </w:t>
      </w:r>
      <w:ins w:id="18" w:author="Author">
        <w:r w:rsidR="00D14306" w:rsidRPr="00662A7D">
          <w:rPr>
            <w:rFonts w:ascii="Sylfaen" w:hAnsi="Sylfaen"/>
            <w:color w:val="333333"/>
            <w:sz w:val="22"/>
            <w:szCs w:val="22"/>
            <w:lang w:val="ka-GE"/>
          </w:rPr>
          <w:t>აკრძალულია დი</w:t>
        </w:r>
        <w:r w:rsidR="00D14306" w:rsidRPr="00454F3F">
          <w:rPr>
            <w:rFonts w:ascii="Sylfaen" w:hAnsi="Sylfaen"/>
            <w:color w:val="333333"/>
            <w:sz w:val="22"/>
            <w:szCs w:val="22"/>
            <w:lang w:val="ka-GE"/>
          </w:rPr>
          <w:t>სკრიმინაცია შრომით</w:t>
        </w:r>
        <w:r w:rsidR="00BD0816" w:rsidRPr="002140F5">
          <w:rPr>
            <w:rFonts w:ascii="Sylfaen" w:hAnsi="Sylfaen"/>
            <w:color w:val="333333"/>
            <w:sz w:val="22"/>
            <w:szCs w:val="22"/>
            <w:lang w:val="ka-GE"/>
          </w:rPr>
          <w:t xml:space="preserve"> და წინასახელშეკრულებო</w:t>
        </w:r>
        <w:r w:rsidR="00D14306" w:rsidRPr="000426E0">
          <w:rPr>
            <w:rFonts w:ascii="Sylfaen" w:hAnsi="Sylfaen"/>
            <w:color w:val="333333"/>
            <w:sz w:val="22"/>
            <w:szCs w:val="22"/>
            <w:lang w:val="ka-GE"/>
          </w:rPr>
          <w:t xml:space="preserve"> ურთიერთობაში</w:t>
        </w:r>
        <w:r w:rsidR="00BD0816" w:rsidRPr="002C4416">
          <w:rPr>
            <w:rFonts w:ascii="Sylfaen" w:hAnsi="Sylfaen"/>
            <w:color w:val="333333"/>
            <w:sz w:val="22"/>
            <w:szCs w:val="22"/>
            <w:lang w:val="ka-GE"/>
          </w:rPr>
          <w:t xml:space="preserve"> (მათ შორის ვაკანსიის შესახებ განცხადების გამოქვეყნებისას და შერჩევის ეტაპზე)</w:t>
        </w:r>
        <w:r w:rsidR="00D14306" w:rsidRPr="002C4416">
          <w:rPr>
            <w:rFonts w:ascii="Sylfaen" w:hAnsi="Sylfaen"/>
            <w:color w:val="333333"/>
            <w:sz w:val="22"/>
            <w:szCs w:val="22"/>
            <w:lang w:val="ka-GE"/>
          </w:rPr>
          <w:t>, დასაქმებასა და პროფესი</w:t>
        </w:r>
        <w:del w:id="19" w:author="Author">
          <w:r w:rsidR="00D14306" w:rsidRPr="002C4416" w:rsidDel="00BD0816">
            <w:rPr>
              <w:rFonts w:ascii="Sylfaen" w:hAnsi="Sylfaen"/>
              <w:color w:val="333333"/>
              <w:sz w:val="22"/>
              <w:szCs w:val="22"/>
              <w:lang w:val="ka-GE"/>
            </w:rPr>
            <w:delText>აში</w:delText>
          </w:r>
        </w:del>
        <w:r w:rsidR="00BD0816" w:rsidRPr="000F60D9">
          <w:rPr>
            <w:rFonts w:ascii="Sylfaen" w:hAnsi="Sylfaen"/>
            <w:color w:val="333333"/>
            <w:sz w:val="22"/>
            <w:szCs w:val="22"/>
            <w:lang w:val="ka-GE"/>
          </w:rPr>
          <w:t>იულ საქმიანობაში</w:t>
        </w:r>
        <w:r w:rsidR="00D14306" w:rsidRPr="00DD1C9C">
          <w:rPr>
            <w:rFonts w:ascii="Sylfaen" w:hAnsi="Sylfaen"/>
            <w:color w:val="333333"/>
            <w:sz w:val="22"/>
            <w:szCs w:val="22"/>
            <w:lang w:val="ka-GE"/>
          </w:rPr>
          <w:t>. ამ კანონის მიზნების</w:t>
        </w:r>
        <w:del w:id="20" w:author="Author">
          <w:r w:rsidR="00D14306" w:rsidRPr="00F9039F" w:rsidDel="00BD0816">
            <w:rPr>
              <w:rFonts w:ascii="Sylfaen" w:hAnsi="Sylfaen"/>
              <w:color w:val="333333"/>
              <w:sz w:val="22"/>
              <w:szCs w:val="22"/>
              <w:lang w:val="ka-GE"/>
            </w:rPr>
            <w:delText>ა</w:delText>
          </w:r>
        </w:del>
        <w:r w:rsidR="00D14306" w:rsidRPr="00C11394">
          <w:rPr>
            <w:rFonts w:ascii="Sylfaen" w:hAnsi="Sylfaen"/>
            <w:color w:val="333333"/>
            <w:sz w:val="22"/>
            <w:szCs w:val="22"/>
            <w:lang w:val="ka-GE"/>
          </w:rPr>
          <w:t>თვის, დისკრიმინაცია ნიშნავს</w:t>
        </w:r>
        <w:r w:rsidR="00D14306" w:rsidRPr="00C11394">
          <w:rPr>
            <w:rFonts w:ascii="Sylfaen" w:hAnsi="Sylfaen"/>
            <w:color w:val="333333"/>
            <w:sz w:val="22"/>
            <w:szCs w:val="22"/>
          </w:rPr>
          <w:t xml:space="preserve"> </w:t>
        </w:r>
        <w:r w:rsidR="00D14306" w:rsidRPr="00C11394">
          <w:rPr>
            <w:rFonts w:ascii="Sylfaen" w:hAnsi="Sylfaen" w:cs="Sylfaen"/>
            <w:color w:val="333333"/>
            <w:sz w:val="22"/>
            <w:szCs w:val="22"/>
            <w:lang w:val="ka-GE"/>
          </w:rPr>
          <w:t>განზრახ ან გაუფრთხილებლობით, პირი</w:t>
        </w:r>
        <w:r w:rsidR="00D14306" w:rsidRPr="00070682">
          <w:rPr>
            <w:rFonts w:ascii="Sylfaen" w:hAnsi="Sylfaen" w:cs="Sylfaen"/>
            <w:color w:val="333333"/>
            <w:sz w:val="22"/>
            <w:szCs w:val="22"/>
            <w:lang w:val="ka-GE"/>
          </w:rPr>
          <w:t xml:space="preserve">ს </w:t>
        </w:r>
        <w:r w:rsidR="00D14306" w:rsidRPr="00237CCA">
          <w:rPr>
            <w:rFonts w:ascii="Sylfaen" w:hAnsi="Sylfaen" w:cs="Sylfaen"/>
            <w:sz w:val="22"/>
            <w:szCs w:val="22"/>
            <w:lang w:val="ka-GE"/>
          </w:rPr>
          <w:t>განსხვავებას</w:t>
        </w:r>
        <w:r w:rsidR="00D14306" w:rsidRPr="00237CCA">
          <w:rPr>
            <w:rFonts w:ascii="Sylfaen" w:hAnsi="Sylfaen"/>
            <w:sz w:val="22"/>
            <w:szCs w:val="22"/>
            <w:lang w:val="ka-GE"/>
          </w:rPr>
          <w:t xml:space="preserve">, გამორიცხვას </w:t>
        </w:r>
        <w:r w:rsidR="00D14306" w:rsidRPr="00237CCA">
          <w:rPr>
            <w:rFonts w:ascii="Sylfaen" w:hAnsi="Sylfaen" w:cs="Sylfaen"/>
            <w:sz w:val="22"/>
            <w:szCs w:val="22"/>
            <w:lang w:val="ka-GE"/>
          </w:rPr>
          <w:t>ან</w:t>
        </w:r>
        <w:r w:rsidR="00D14306" w:rsidRPr="00237CCA">
          <w:rPr>
            <w:rFonts w:ascii="Sylfaen" w:hAnsi="Sylfaen"/>
            <w:sz w:val="22"/>
            <w:szCs w:val="22"/>
            <w:lang w:val="ka-GE"/>
          </w:rPr>
          <w:t xml:space="preserve"> </w:t>
        </w:r>
        <w:r w:rsidR="00D14306" w:rsidRPr="00237CCA">
          <w:rPr>
            <w:rFonts w:ascii="Sylfaen" w:hAnsi="Sylfaen" w:cs="Sylfaen"/>
            <w:sz w:val="22"/>
            <w:szCs w:val="22"/>
            <w:lang w:val="ka-GE"/>
          </w:rPr>
          <w:t>უპირატესობის მინიჭებას</w:t>
        </w:r>
        <w:r w:rsidR="00D14306" w:rsidRPr="00237CCA">
          <w:rPr>
            <w:rFonts w:ascii="Sylfaen" w:hAnsi="Sylfaen" w:cs="Sylfaen"/>
            <w:sz w:val="22"/>
            <w:szCs w:val="22"/>
          </w:rPr>
          <w:t xml:space="preserve"> </w:t>
        </w:r>
      </w:ins>
      <w:del w:id="21" w:author="Author">
        <w:r w:rsidR="00E77275" w:rsidRPr="00662A7D">
          <w:rPr>
            <w:rFonts w:ascii="Sylfaen" w:hAnsi="Sylfaen" w:cs="Sylfaen"/>
            <w:color w:val="333333"/>
            <w:sz w:val="22"/>
            <w:szCs w:val="22"/>
            <w:lang w:val="ka-GE"/>
          </w:rPr>
          <w:delText>შრომით</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წინასახელშეკრულებო</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ურთიერთობებში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მათ</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შორის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ვაკანსიის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შესახებ</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განცხადების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გამოქვეყნებისას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შერჩევის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ეტაპზე</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აკრძალულია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ნებისმიერი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სახის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დისკრიმინაცია</w:delText>
        </w:r>
      </w:del>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რასის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ფერის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ენის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ეთნიკური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w:t>
      </w:r>
      <w:r w:rsidR="00E77275" w:rsidRPr="00454F3F">
        <w:rPr>
          <w:rFonts w:ascii="Sylfaen" w:hAnsi="Sylfaen" w:cs="Sylfaen"/>
          <w:color w:val="333333"/>
          <w:sz w:val="22"/>
          <w:szCs w:val="22"/>
          <w:lang w:val="ka-GE"/>
        </w:rPr>
        <w:t>ოციალური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კუთვნილების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ეროვნების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წარმოშობის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ქონებრივი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წოდებრივი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მდგომარეობის</w:t>
      </w:r>
      <w:r w:rsidR="00E77275" w:rsidRPr="00237CCA">
        <w:rPr>
          <w:rFonts w:ascii="Sylfaen" w:hAnsi="Sylfaen" w:cs="Helvetica"/>
          <w:color w:val="333333"/>
          <w:sz w:val="22"/>
          <w:szCs w:val="22"/>
          <w:lang w:val="ka-GE"/>
        </w:rPr>
        <w:t>,</w:t>
      </w:r>
      <w:ins w:id="22" w:author="Author">
        <w:r w:rsidR="00423C94" w:rsidRPr="00237CCA">
          <w:rPr>
            <w:rFonts w:ascii="Sylfaen" w:hAnsi="Sylfaen" w:cs="Helvetica"/>
            <w:color w:val="333333"/>
            <w:sz w:val="22"/>
            <w:szCs w:val="22"/>
          </w:rPr>
          <w:t xml:space="preserve"> </w:t>
        </w:r>
        <w:r w:rsidR="00423C94" w:rsidRPr="00662A7D">
          <w:rPr>
            <w:rFonts w:ascii="Sylfaen" w:hAnsi="Sylfaen" w:cs="Helvetica"/>
            <w:color w:val="333333"/>
            <w:sz w:val="22"/>
            <w:szCs w:val="22"/>
            <w:lang w:val="ka-GE"/>
          </w:rPr>
          <w:t>შრომითი ხელშეკრულების სტატუსის,</w:t>
        </w:r>
      </w:ins>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საცხოვრებელი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ადგილის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სქესის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სექსუალური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ორიენტაციის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შეზღუდული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შესაძლებლობის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რელიგიური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საზოგადოებრივი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პოლიტიკური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სხვა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გაერთიანე</w:t>
      </w:r>
      <w:r w:rsidR="00E77275" w:rsidRPr="00454F3F">
        <w:rPr>
          <w:rFonts w:ascii="Sylfaen" w:hAnsi="Sylfaen" w:cs="Sylfaen"/>
          <w:color w:val="333333"/>
          <w:sz w:val="22"/>
          <w:szCs w:val="22"/>
          <w:lang w:val="ka-GE"/>
        </w:rPr>
        <w:t>ბისადმი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მათ</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შორის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პროფესიული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კავშირისადმი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კუთვნილების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ოჯახური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მდგომარეობის</w:t>
      </w:r>
      <w:r w:rsidR="00E77275" w:rsidRPr="00237CCA">
        <w:rPr>
          <w:rFonts w:ascii="Sylfaen" w:hAnsi="Sylfaen" w:cs="Helvetica"/>
          <w:color w:val="333333"/>
          <w:sz w:val="22"/>
          <w:szCs w:val="22"/>
          <w:lang w:val="ka-GE"/>
        </w:rPr>
        <w:t>,</w:t>
      </w:r>
      <w:ins w:id="23" w:author="Author">
        <w:r w:rsidR="006C363F" w:rsidRPr="00662A7D">
          <w:rPr>
            <w:rFonts w:ascii="Sylfaen" w:hAnsi="Sylfaen" w:cs="Helvetica"/>
            <w:color w:val="333333"/>
            <w:sz w:val="22"/>
            <w:szCs w:val="22"/>
            <w:lang w:val="ka-GE"/>
          </w:rPr>
          <w:t xml:space="preserve"> ჯანმრთელობის მდგომარეობის</w:t>
        </w:r>
      </w:ins>
      <w:r w:rsidR="00B25EAC" w:rsidRPr="00454F3F">
        <w:rPr>
          <w:rFonts w:ascii="Sylfaen" w:hAnsi="Sylfaen" w:cs="Helvetica"/>
          <w:color w:val="333333"/>
          <w:sz w:val="22"/>
          <w:szCs w:val="22"/>
          <w:lang w:val="ka-GE"/>
        </w:rPr>
        <w:t>,</w:t>
      </w:r>
      <w:r w:rsidR="00E77275" w:rsidRPr="002140F5">
        <w:rPr>
          <w:rFonts w:ascii="Sylfaen" w:hAnsi="Sylfaen" w:cs="Helvetica"/>
          <w:color w:val="333333"/>
          <w:sz w:val="22"/>
          <w:szCs w:val="22"/>
          <w:lang w:val="ka-GE"/>
        </w:rPr>
        <w:t xml:space="preserve"> </w:t>
      </w:r>
      <w:r w:rsidR="004B4D24" w:rsidRPr="00237CCA">
        <w:rPr>
          <w:rFonts w:ascii="Sylfaen" w:hAnsi="Sylfaen" w:cs="Sylfaen"/>
          <w:sz w:val="22"/>
          <w:szCs w:val="22"/>
        </w:rPr>
        <w:t>პოლიტიკური</w:t>
      </w:r>
      <w:r w:rsidR="004B4D24" w:rsidRPr="00237CCA">
        <w:rPr>
          <w:rFonts w:ascii="Sylfaen" w:hAnsi="Sylfaen"/>
          <w:sz w:val="22"/>
          <w:szCs w:val="22"/>
        </w:rPr>
        <w:t xml:space="preserve"> </w:t>
      </w:r>
      <w:r w:rsidR="004B4D24" w:rsidRPr="00237CCA">
        <w:rPr>
          <w:rFonts w:ascii="Sylfaen" w:hAnsi="Sylfaen" w:cs="Sylfaen"/>
          <w:sz w:val="22"/>
          <w:szCs w:val="22"/>
        </w:rPr>
        <w:t>ან</w:t>
      </w:r>
      <w:r w:rsidR="004B4D24" w:rsidRPr="00237CCA">
        <w:rPr>
          <w:rFonts w:ascii="Sylfaen" w:hAnsi="Sylfaen"/>
          <w:sz w:val="22"/>
          <w:szCs w:val="22"/>
        </w:rPr>
        <w:t xml:space="preserve"> </w:t>
      </w:r>
      <w:r w:rsidR="004B4D24" w:rsidRPr="00237CCA">
        <w:rPr>
          <w:rFonts w:ascii="Sylfaen" w:hAnsi="Sylfaen" w:cs="Sylfaen"/>
          <w:sz w:val="22"/>
          <w:szCs w:val="22"/>
        </w:rPr>
        <w:t>სხვა</w:t>
      </w:r>
      <w:r w:rsidR="004B4D24" w:rsidRPr="00237CCA">
        <w:rPr>
          <w:rFonts w:ascii="Sylfaen" w:hAnsi="Sylfaen"/>
          <w:sz w:val="22"/>
          <w:szCs w:val="22"/>
        </w:rPr>
        <w:t xml:space="preserve"> </w:t>
      </w:r>
      <w:r w:rsidR="004B4D24" w:rsidRPr="00237CCA">
        <w:rPr>
          <w:rFonts w:ascii="Sylfaen" w:hAnsi="Sylfaen" w:cs="Sylfaen"/>
          <w:sz w:val="22"/>
          <w:szCs w:val="22"/>
        </w:rPr>
        <w:t>შეხედულების</w:t>
      </w:r>
      <w:r w:rsidR="004B4D24" w:rsidRPr="00237CCA">
        <w:rPr>
          <w:rFonts w:ascii="Sylfaen" w:hAnsi="Sylfaen"/>
          <w:sz w:val="22"/>
          <w:szCs w:val="22"/>
        </w:rPr>
        <w:t xml:space="preserve"> </w:t>
      </w:r>
      <w:r w:rsidR="004B4D24" w:rsidRPr="00237CCA">
        <w:rPr>
          <w:rFonts w:ascii="Sylfaen" w:hAnsi="Sylfaen" w:cs="Sylfaen"/>
          <w:sz w:val="22"/>
          <w:szCs w:val="22"/>
        </w:rPr>
        <w:t>გამო</w:t>
      </w:r>
      <w:r w:rsidR="00D57169" w:rsidRPr="00237CCA">
        <w:rPr>
          <w:rFonts w:ascii="Sylfaen" w:hAnsi="Sylfaen" w:cs="Sylfaen"/>
          <w:sz w:val="22"/>
          <w:szCs w:val="22"/>
        </w:rPr>
        <w:t xml:space="preserve"> ან</w:t>
      </w:r>
      <w:r w:rsidR="00D57169" w:rsidRPr="00237CCA">
        <w:rPr>
          <w:rFonts w:ascii="Sylfaen" w:hAnsi="Sylfaen"/>
          <w:sz w:val="22"/>
          <w:szCs w:val="22"/>
        </w:rPr>
        <w:t xml:space="preserve"> </w:t>
      </w:r>
      <w:r w:rsidR="00D57169" w:rsidRPr="00237CCA">
        <w:rPr>
          <w:rFonts w:ascii="Sylfaen" w:hAnsi="Sylfaen" w:cs="Sylfaen"/>
          <w:sz w:val="22"/>
          <w:szCs w:val="22"/>
        </w:rPr>
        <w:t>სხვა</w:t>
      </w:r>
      <w:r w:rsidR="00D57169" w:rsidRPr="00237CCA">
        <w:rPr>
          <w:rFonts w:ascii="Sylfaen" w:hAnsi="Sylfaen"/>
          <w:sz w:val="22"/>
          <w:szCs w:val="22"/>
        </w:rPr>
        <w:t xml:space="preserve"> </w:t>
      </w:r>
      <w:commentRangeStart w:id="24"/>
      <w:r w:rsidR="00D57169" w:rsidRPr="00237CCA">
        <w:rPr>
          <w:rFonts w:ascii="Sylfaen" w:hAnsi="Sylfaen" w:cs="Sylfaen"/>
          <w:sz w:val="22"/>
          <w:szCs w:val="22"/>
        </w:rPr>
        <w:t>ნიშნით</w:t>
      </w:r>
      <w:commentRangeEnd w:id="24"/>
      <w:r w:rsidR="00E174F7" w:rsidRPr="00237CCA">
        <w:rPr>
          <w:rStyle w:val="CommentReference"/>
          <w:rFonts w:ascii="Sylfaen" w:eastAsiaTheme="minorHAnsi" w:hAnsi="Sylfaen" w:cstheme="minorBidi"/>
          <w:sz w:val="22"/>
          <w:szCs w:val="22"/>
        </w:rPr>
        <w:commentReference w:id="24"/>
      </w:r>
      <w:ins w:id="25" w:author="Author">
        <w:r w:rsidR="00D14306" w:rsidRPr="00237CCA">
          <w:rPr>
            <w:rFonts w:ascii="Sylfaen" w:hAnsi="Sylfaen" w:cs="Sylfaen"/>
            <w:sz w:val="22"/>
            <w:szCs w:val="22"/>
          </w:rPr>
          <w:t xml:space="preserve"> </w:t>
        </w:r>
        <w:r w:rsidR="00503A8D" w:rsidRPr="00237CCA">
          <w:rPr>
            <w:rFonts w:ascii="Sylfaen" w:hAnsi="Sylfaen" w:cs="Sylfaen"/>
            <w:sz w:val="22"/>
            <w:szCs w:val="22"/>
          </w:rPr>
          <w:t>რომელიც მიზნად ისახავს ან იწვევს დასაქმებასა და პროფესი</w:t>
        </w:r>
        <w:del w:id="26" w:author="Author">
          <w:r w:rsidR="00503A8D" w:rsidRPr="00237CCA" w:rsidDel="00BD0816">
            <w:rPr>
              <w:rFonts w:ascii="Sylfaen" w:hAnsi="Sylfaen" w:cs="Sylfaen"/>
              <w:sz w:val="22"/>
              <w:szCs w:val="22"/>
            </w:rPr>
            <w:delText>აში</w:delText>
          </w:r>
        </w:del>
        <w:r w:rsidR="00BD0816" w:rsidRPr="00237CCA">
          <w:rPr>
            <w:rFonts w:ascii="Sylfaen" w:hAnsi="Sylfaen" w:cs="Sylfaen"/>
            <w:sz w:val="22"/>
            <w:szCs w:val="22"/>
            <w:lang w:val="ka-GE"/>
          </w:rPr>
          <w:t>ულ საქმიანობაში</w:t>
        </w:r>
        <w:r w:rsidR="00503A8D" w:rsidRPr="00237CCA">
          <w:rPr>
            <w:rFonts w:ascii="Sylfaen" w:hAnsi="Sylfaen" w:cs="Sylfaen"/>
            <w:sz w:val="22"/>
            <w:szCs w:val="22"/>
          </w:rPr>
          <w:t xml:space="preserve"> თანაბარი შესაძლებლობის ან მოპყრობის </w:t>
        </w:r>
        <w:del w:id="27" w:author="Author">
          <w:r w:rsidR="00503A8D" w:rsidRPr="00237CCA" w:rsidDel="00BD0816">
            <w:rPr>
              <w:rFonts w:ascii="Sylfaen" w:hAnsi="Sylfaen" w:cs="Sylfaen"/>
              <w:sz w:val="22"/>
              <w:szCs w:val="22"/>
            </w:rPr>
            <w:delText>გაუქმებას</w:delText>
          </w:r>
        </w:del>
        <w:r w:rsidR="00BD0816" w:rsidRPr="00237CCA">
          <w:rPr>
            <w:rFonts w:ascii="Sylfaen" w:hAnsi="Sylfaen" w:cs="Sylfaen"/>
            <w:sz w:val="22"/>
            <w:szCs w:val="22"/>
            <w:lang w:val="ka-GE"/>
          </w:rPr>
          <w:t>უარყოფას</w:t>
        </w:r>
        <w:r w:rsidR="00503A8D" w:rsidRPr="00237CCA">
          <w:rPr>
            <w:rFonts w:ascii="Sylfaen" w:hAnsi="Sylfaen" w:cs="Sylfaen"/>
            <w:sz w:val="22"/>
            <w:szCs w:val="22"/>
          </w:rPr>
          <w:t xml:space="preserve"> ან ხელყოფას</w:t>
        </w:r>
      </w:ins>
      <w:r w:rsidR="00D57169" w:rsidRPr="00237CCA">
        <w:rPr>
          <w:rFonts w:ascii="Sylfaen" w:hAnsi="Sylfaen" w:cs="Sylfaen"/>
          <w:sz w:val="22"/>
          <w:szCs w:val="22"/>
          <w:lang w:val="ka-GE"/>
        </w:rPr>
        <w:t>.</w:t>
      </w:r>
      <w:del w:id="28" w:author="Author">
        <w:r w:rsidR="004B4D24" w:rsidRPr="00237CCA" w:rsidDel="00D57169">
          <w:rPr>
            <w:rFonts w:ascii="Sylfaen" w:hAnsi="Sylfaen"/>
            <w:sz w:val="22"/>
            <w:szCs w:val="22"/>
          </w:rPr>
          <w:delText xml:space="preserve"> </w:delText>
        </w:r>
      </w:del>
    </w:p>
    <w:p w:rsidR="00503A8D" w:rsidRPr="000F60D9" w:rsidRDefault="00503A8D" w:rsidP="00720B8D">
      <w:pPr>
        <w:pStyle w:val="abzacixml"/>
        <w:spacing w:before="0" w:beforeAutospacing="0" w:after="0" w:afterAutospacing="0"/>
        <w:ind w:firstLine="283"/>
        <w:jc w:val="both"/>
        <w:rPr>
          <w:ins w:id="29" w:author="Author"/>
          <w:rFonts w:ascii="Sylfaen" w:hAnsi="Sylfaen" w:cs="Helvetica"/>
          <w:color w:val="333333"/>
          <w:sz w:val="22"/>
          <w:szCs w:val="22"/>
        </w:rPr>
      </w:pPr>
      <w:ins w:id="30" w:author="Author">
        <w:r w:rsidRPr="00454F3F">
          <w:rPr>
            <w:rFonts w:ascii="Sylfaen" w:hAnsi="Sylfaen" w:cs="Helvetica"/>
            <w:color w:val="333333"/>
            <w:sz w:val="22"/>
            <w:szCs w:val="22"/>
            <w:lang w:val="ka-GE"/>
          </w:rPr>
          <w:t xml:space="preserve">2. ამ კანონის მიზნებისათვის, პირდაპირია დისკრიმინაცია, როდესაც </w:t>
        </w:r>
        <w:del w:id="31" w:author="Author">
          <w:r w:rsidRPr="002140F5" w:rsidDel="003D0F5D">
            <w:rPr>
              <w:rFonts w:ascii="Sylfaen" w:hAnsi="Sylfaen" w:cs="Helvetica"/>
              <w:color w:val="333333"/>
              <w:sz w:val="22"/>
              <w:szCs w:val="22"/>
              <w:lang w:val="ka-GE"/>
            </w:rPr>
            <w:delText>პირი</w:delText>
          </w:r>
        </w:del>
        <w:r w:rsidRPr="000426E0">
          <w:rPr>
            <w:rFonts w:ascii="Sylfaen" w:hAnsi="Sylfaen" w:cs="Helvetica"/>
            <w:color w:val="333333"/>
            <w:sz w:val="22"/>
            <w:szCs w:val="22"/>
            <w:lang w:val="ka-GE"/>
          </w:rPr>
          <w:t xml:space="preserve"> ამ მუხლის პირველი პუნქტით გათვალისწინებული რომელიმე ნიშნის გამო </w:t>
        </w:r>
        <w:r w:rsidR="003D0F5D" w:rsidRPr="002C4416">
          <w:rPr>
            <w:rFonts w:ascii="Sylfaen" w:hAnsi="Sylfaen" w:cs="Helvetica"/>
            <w:color w:val="333333"/>
            <w:sz w:val="22"/>
            <w:szCs w:val="22"/>
            <w:lang w:val="ka-GE"/>
          </w:rPr>
          <w:t>პირის მიმართ ადგილი აქვს არასათანადო მოპყრობას სხვა პირთან შედარებით, რომელიც არის, იყო ან შესაძლოა გამხდარიყო ანალოგიურ მდგომარეობაში უფრო ხელსაყრელი მოპყრობის ობიექტი.</w:t>
        </w:r>
        <w:del w:id="32" w:author="Author">
          <w:r w:rsidRPr="002C4416" w:rsidDel="003D0F5D">
            <w:rPr>
              <w:rFonts w:ascii="Sylfaen" w:hAnsi="Sylfaen" w:cs="Helvetica"/>
              <w:color w:val="333333"/>
              <w:sz w:val="22"/>
              <w:szCs w:val="22"/>
              <w:lang w:val="ka-GE"/>
            </w:rPr>
            <w:delText>არახელსაყრელ მდგომარეობაში აღმოჩნდება იმ პირთან მიმართებით, რომელსაც განსხვავებულად მოეპყრნენ, ეპყრობიან ან შესაძლოა მოპყრობოდნენ ანალოგიურ მდგომარეობაში.</w:delText>
          </w:r>
        </w:del>
      </w:ins>
    </w:p>
    <w:p w:rsidR="00503A8D" w:rsidRPr="00C11394" w:rsidRDefault="00503A8D" w:rsidP="00720B8D">
      <w:pPr>
        <w:pStyle w:val="abzacixml"/>
        <w:spacing w:before="0" w:beforeAutospacing="0" w:after="0" w:afterAutospacing="0"/>
        <w:ind w:firstLine="283"/>
        <w:jc w:val="both"/>
        <w:rPr>
          <w:ins w:id="33" w:author="Author"/>
          <w:rFonts w:ascii="Sylfaen" w:hAnsi="Sylfaen" w:cs="Helvetica"/>
          <w:color w:val="333333"/>
          <w:sz w:val="22"/>
          <w:szCs w:val="22"/>
        </w:rPr>
      </w:pPr>
      <w:ins w:id="34" w:author="Author">
        <w:r w:rsidRPr="00DD1C9C">
          <w:rPr>
            <w:rFonts w:ascii="Sylfaen" w:hAnsi="Sylfaen" w:cs="Helvetica"/>
            <w:color w:val="333333"/>
            <w:sz w:val="22"/>
            <w:szCs w:val="22"/>
            <w:lang w:val="ka-GE"/>
          </w:rPr>
          <w:t>3. ამ კანონ</w:t>
        </w:r>
        <w:r w:rsidRPr="00F9039F">
          <w:rPr>
            <w:rFonts w:ascii="Sylfaen" w:hAnsi="Sylfaen" w:cs="Helvetica"/>
            <w:color w:val="333333"/>
            <w:sz w:val="22"/>
            <w:szCs w:val="22"/>
            <w:lang w:val="ka-GE"/>
          </w:rPr>
          <w:t>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ანალოგიურ პირობებში მყოფ სხვა პირთან შედარებით, გარდა</w:t>
        </w:r>
        <w:r w:rsidRPr="00C11394">
          <w:rPr>
            <w:rFonts w:ascii="Sylfaen" w:hAnsi="Sylfaen" w:cs="Helvetica"/>
            <w:color w:val="333333"/>
            <w:sz w:val="22"/>
            <w:szCs w:val="22"/>
            <w:lang w:val="ka-GE"/>
          </w:rPr>
          <w:t xml:space="preserve"> ისეთი შემთხვევისა, როცა ასეთი დებულება, კრიტერიუმი ან პრაქტიკა ობიექტურად არის გამართლებული ლეგიტიმური მიზნით და გამოყენებული საშუალებები აუცილებელი და თანაზომიერია ასეთი მიზნის მისაღწევად.</w:t>
        </w:r>
      </w:ins>
    </w:p>
    <w:p w:rsidR="00503A8D" w:rsidRPr="00454F3F" w:rsidRDefault="00503A8D" w:rsidP="00503A8D">
      <w:pPr>
        <w:pStyle w:val="abzacixml"/>
        <w:spacing w:before="0" w:beforeAutospacing="0" w:after="0" w:afterAutospacing="0"/>
        <w:ind w:firstLine="283"/>
        <w:jc w:val="both"/>
        <w:rPr>
          <w:ins w:id="35" w:author="Author"/>
          <w:rFonts w:ascii="Sylfaen" w:hAnsi="Sylfaen" w:cs="Helvetica"/>
          <w:color w:val="333333"/>
          <w:sz w:val="22"/>
          <w:szCs w:val="22"/>
          <w:lang w:val="ka-GE"/>
        </w:rPr>
      </w:pPr>
      <w:ins w:id="36" w:author="Author">
        <w:r w:rsidRPr="00C11394">
          <w:rPr>
            <w:rFonts w:ascii="Sylfaen" w:hAnsi="Sylfaen"/>
            <w:color w:val="333333"/>
            <w:sz w:val="22"/>
            <w:szCs w:val="22"/>
            <w:lang w:val="ka-GE"/>
          </w:rPr>
          <w:t>4. დამსაქმებელი ვალდებულია უზრუნველყოს ქალისა და მამაკაცის მიერ შ</w:t>
        </w:r>
        <w:r w:rsidRPr="00070682">
          <w:rPr>
            <w:rFonts w:ascii="Sylfaen" w:hAnsi="Sylfaen"/>
            <w:color w:val="333333"/>
            <w:sz w:val="22"/>
            <w:szCs w:val="22"/>
            <w:lang w:val="ka-GE"/>
          </w:rPr>
          <w:t xml:space="preserve">ესრულებული თანაბარი ღირებულების სამუშაოსთვის თანაბარი ანაზღაურების გადახდა. </w:t>
        </w:r>
        <w:commentRangeStart w:id="37"/>
        <w:r w:rsidRPr="00070682">
          <w:rPr>
            <w:rFonts w:ascii="Sylfaen" w:hAnsi="Sylfaen"/>
            <w:color w:val="333333"/>
            <w:sz w:val="22"/>
            <w:szCs w:val="22"/>
            <w:lang w:val="ka-GE"/>
          </w:rPr>
          <w:t xml:space="preserve">მოცემული პრინციპის უზრუნველმყოფი წესები და რეგულაციები განისაზღვრება </w:t>
        </w:r>
        <w:r w:rsidRPr="00070682">
          <w:rPr>
            <w:rFonts w:ascii="Sylfaen" w:hAnsi="Sylfaen" w:cs="Sylfaen"/>
            <w:color w:val="333333"/>
            <w:sz w:val="22"/>
            <w:szCs w:val="22"/>
            <w:lang w:val="ka-GE"/>
          </w:rPr>
          <w:t>საქართველოს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ოკუპირებული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ტერიტორიებიდან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დევნილთა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ჯანმრთელობისა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237CCA">
          <w:rPr>
            <w:rFonts w:ascii="Sylfaen" w:hAnsi="Sylfaen" w:cs="Helvetica"/>
            <w:color w:val="333333"/>
            <w:sz w:val="22"/>
            <w:szCs w:val="22"/>
            <w:lang w:val="ka-GE"/>
          </w:rPr>
          <w:t xml:space="preserve"> </w:t>
        </w:r>
      </w:ins>
      <w:commentRangeEnd w:id="37"/>
      <w:r w:rsidR="003D0F5D" w:rsidRPr="005416DC">
        <w:rPr>
          <w:rStyle w:val="CommentReference"/>
          <w:rFonts w:ascii="Sylfaen" w:eastAsiaTheme="minorEastAsia" w:hAnsi="Sylfaen" w:cstheme="minorBidi"/>
          <w:sz w:val="22"/>
          <w:szCs w:val="22"/>
        </w:rPr>
        <w:lastRenderedPageBreak/>
        <w:commentReference w:id="37"/>
      </w:r>
      <w:ins w:id="38" w:author="Author">
        <w:r w:rsidRPr="00662A7D">
          <w:rPr>
            <w:rFonts w:ascii="Sylfaen" w:hAnsi="Sylfaen" w:cs="Sylfaen"/>
            <w:color w:val="333333"/>
            <w:sz w:val="22"/>
            <w:szCs w:val="22"/>
            <w:lang w:val="ka-GE"/>
          </w:rPr>
          <w:t>დაცვის</w:t>
        </w:r>
        <w:r w:rsidRPr="005416DC">
          <w:rPr>
            <w:rFonts w:ascii="Sylfaen" w:hAnsi="Sylfaen" w:cs="Helvetica"/>
            <w:color w:val="333333"/>
            <w:sz w:val="22"/>
            <w:szCs w:val="22"/>
            <w:lang w:val="ka-GE"/>
          </w:rPr>
          <w:t xml:space="preserve"> </w:t>
        </w:r>
        <w:r w:rsidRPr="00662A7D">
          <w:rPr>
            <w:rFonts w:ascii="Sylfaen" w:hAnsi="Sylfaen" w:cs="Helvetica"/>
            <w:color w:val="333333"/>
            <w:sz w:val="22"/>
            <w:szCs w:val="22"/>
            <w:lang w:val="ka-GE"/>
          </w:rPr>
          <w:t>მინისტრის მიერ</w:t>
        </w:r>
        <w:r w:rsidRPr="005416D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w:t>
        </w:r>
        <w:r w:rsidRPr="00454F3F">
          <w:rPr>
            <w:rFonts w:ascii="Sylfaen" w:hAnsi="Sylfaen" w:cs="Sylfaen"/>
            <w:color w:val="333333"/>
            <w:sz w:val="22"/>
            <w:szCs w:val="22"/>
            <w:lang w:val="ka-GE"/>
          </w:rPr>
          <w:t>დგომ</w:t>
        </w:r>
        <w:r w:rsidRPr="005416D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მინისტრი</w:t>
        </w:r>
        <w:r w:rsidRPr="005416DC">
          <w:rPr>
            <w:rFonts w:ascii="Sylfaen" w:hAnsi="Sylfaen" w:cs="Helvetica"/>
            <w:color w:val="333333"/>
            <w:sz w:val="22"/>
            <w:szCs w:val="22"/>
            <w:lang w:val="ka-GE"/>
          </w:rPr>
          <w:t>)</w:t>
        </w:r>
        <w:r w:rsidRPr="00662A7D">
          <w:rPr>
            <w:rFonts w:ascii="Sylfaen" w:hAnsi="Sylfaen" w:cs="Helvetica"/>
            <w:color w:val="333333"/>
            <w:sz w:val="22"/>
            <w:szCs w:val="22"/>
            <w:lang w:val="ka-GE"/>
          </w:rPr>
          <w:t xml:space="preserve"> </w:t>
        </w:r>
        <w:r w:rsidRPr="00454F3F">
          <w:rPr>
            <w:rFonts w:ascii="Sylfaen" w:hAnsi="Sylfaen" w:cs="Helvetica"/>
            <w:color w:val="333333"/>
            <w:sz w:val="22"/>
            <w:szCs w:val="22"/>
            <w:lang w:val="ka-GE"/>
          </w:rPr>
          <w:t>სოციალურ პარტნიორებთან კონსულტაციის შედეგად.</w:t>
        </w:r>
      </w:ins>
    </w:p>
    <w:p w:rsidR="00720B8D" w:rsidRPr="005416DC" w:rsidRDefault="001B23B7" w:rsidP="00720B8D">
      <w:pPr>
        <w:pStyle w:val="abzacixml"/>
        <w:spacing w:before="0" w:beforeAutospacing="0" w:after="0" w:afterAutospacing="0"/>
        <w:ind w:firstLine="283"/>
        <w:jc w:val="both"/>
        <w:rPr>
          <w:rFonts w:ascii="Sylfaen" w:hAnsi="Sylfaen"/>
          <w:color w:val="333333"/>
          <w:sz w:val="22"/>
          <w:szCs w:val="22"/>
          <w:lang w:val="ka-GE"/>
        </w:rPr>
      </w:pPr>
      <w:ins w:id="39" w:author="Author">
        <w:r w:rsidRPr="002140F5">
          <w:rPr>
            <w:rFonts w:ascii="Sylfaen" w:hAnsi="Sylfaen" w:cs="Sylfaen"/>
            <w:color w:val="333333"/>
            <w:sz w:val="22"/>
            <w:szCs w:val="22"/>
          </w:rPr>
          <w:t>5</w:t>
        </w:r>
      </w:ins>
      <w:del w:id="40" w:author="Author">
        <w:r w:rsidR="00D57169" w:rsidRPr="000426E0" w:rsidDel="001B23B7">
          <w:rPr>
            <w:rFonts w:ascii="Sylfaen" w:hAnsi="Sylfaen" w:cs="Sylfaen"/>
            <w:color w:val="333333"/>
            <w:sz w:val="22"/>
            <w:szCs w:val="22"/>
            <w:lang w:val="ka-GE"/>
          </w:rPr>
          <w:delText>2</w:delText>
        </w:r>
      </w:del>
      <w:r w:rsidR="00D57169" w:rsidRPr="002C4416">
        <w:rPr>
          <w:rFonts w:ascii="Sylfaen" w:hAnsi="Sylfaen" w:cs="Sylfaen"/>
          <w:color w:val="333333"/>
          <w:sz w:val="22"/>
          <w:szCs w:val="22"/>
          <w:lang w:val="ka-GE"/>
        </w:rPr>
        <w:t xml:space="preserve">. </w:t>
      </w:r>
      <w:commentRangeStart w:id="41"/>
      <w:ins w:id="42" w:author="Author">
        <w:r w:rsidR="00503A8D" w:rsidRPr="002C4416">
          <w:rPr>
            <w:rFonts w:ascii="Sylfaen" w:hAnsi="Sylfaen"/>
            <w:color w:val="333333"/>
            <w:sz w:val="22"/>
            <w:szCs w:val="22"/>
            <w:lang w:val="ka-GE"/>
          </w:rPr>
          <w:t>შევ</w:t>
        </w:r>
        <w:r w:rsidR="003D0F5D" w:rsidRPr="002C4416">
          <w:rPr>
            <w:rFonts w:ascii="Sylfaen" w:hAnsi="Sylfaen"/>
            <w:color w:val="333333"/>
            <w:sz w:val="22"/>
            <w:szCs w:val="22"/>
            <w:lang w:val="ka-GE"/>
          </w:rPr>
          <w:t>ი</w:t>
        </w:r>
        <w:r w:rsidR="00503A8D" w:rsidRPr="000F60D9">
          <w:rPr>
            <w:rFonts w:ascii="Sylfaen" w:hAnsi="Sylfaen"/>
            <w:color w:val="333333"/>
            <w:sz w:val="22"/>
            <w:szCs w:val="22"/>
            <w:lang w:val="ka-GE"/>
          </w:rPr>
          <w:t>წ</w:t>
        </w:r>
        <w:del w:id="43" w:author="Author">
          <w:r w:rsidR="00503A8D" w:rsidRPr="00DD1C9C" w:rsidDel="003D0F5D">
            <w:rPr>
              <w:rFonts w:ascii="Sylfaen" w:hAnsi="Sylfaen"/>
              <w:color w:val="333333"/>
              <w:sz w:val="22"/>
              <w:szCs w:val="22"/>
              <w:lang w:val="ka-GE"/>
            </w:rPr>
            <w:delText>ი</w:delText>
          </w:r>
        </w:del>
        <w:r w:rsidR="00503A8D" w:rsidRPr="00F9039F">
          <w:rPr>
            <w:rFonts w:ascii="Sylfaen" w:hAnsi="Sylfaen"/>
            <w:color w:val="333333"/>
            <w:sz w:val="22"/>
            <w:szCs w:val="22"/>
            <w:lang w:val="ka-GE"/>
          </w:rPr>
          <w:t>როება</w:t>
        </w:r>
      </w:ins>
      <w:commentRangeEnd w:id="41"/>
      <w:r w:rsidR="008B5E5E">
        <w:rPr>
          <w:rStyle w:val="CommentReference"/>
          <w:rFonts w:asciiTheme="minorHAnsi" w:eastAsiaTheme="minorEastAsia" w:hAnsiTheme="minorHAnsi" w:cstheme="minorBidi"/>
        </w:rPr>
        <w:commentReference w:id="41"/>
      </w:r>
      <w:ins w:id="44" w:author="Author">
        <w:r w:rsidR="00503A8D" w:rsidRPr="00F9039F">
          <w:rPr>
            <w:rFonts w:ascii="Sylfaen" w:hAnsi="Sylfaen"/>
            <w:color w:val="333333"/>
            <w:sz w:val="22"/>
            <w:szCs w:val="22"/>
            <w:lang w:val="ka-GE"/>
          </w:rPr>
          <w:t xml:space="preserve"> სამუშაო ადგილზე, </w:t>
        </w:r>
      </w:ins>
      <w:del w:id="45" w:author="Author">
        <w:r w:rsidR="00E77275" w:rsidRPr="00C11394">
          <w:rPr>
            <w:rFonts w:ascii="Sylfaen" w:hAnsi="Sylfaen" w:cs="Sylfaen"/>
            <w:color w:val="333333"/>
            <w:sz w:val="22"/>
            <w:szCs w:val="22"/>
            <w:lang w:val="ka-GE"/>
          </w:rPr>
          <w:delText>დისკრიმინაციად</w:delText>
        </w:r>
        <w:r w:rsidR="00E77275" w:rsidRPr="005416DC">
          <w:rPr>
            <w:rFonts w:ascii="Sylfaen" w:hAnsi="Sylfaen" w:cs="Helvetica"/>
            <w:color w:val="333333"/>
            <w:sz w:val="22"/>
            <w:szCs w:val="22"/>
            <w:lang w:val="ka-GE"/>
          </w:rPr>
          <w:delText xml:space="preserve"> </w:delText>
        </w:r>
      </w:del>
      <w:r w:rsidR="00E77275" w:rsidRPr="005416DC">
        <w:rPr>
          <w:rFonts w:ascii="Sylfaen" w:hAnsi="Sylfaen" w:cs="Helvetica"/>
          <w:color w:val="333333"/>
          <w:sz w:val="22"/>
          <w:szCs w:val="22"/>
          <w:lang w:val="ka-GE"/>
        </w:rPr>
        <w:t>(</w:t>
      </w:r>
      <w:r w:rsidR="00E77275" w:rsidRPr="00662A7D">
        <w:rPr>
          <w:rFonts w:ascii="Sylfaen" w:hAnsi="Sylfaen" w:cs="Sylfaen"/>
          <w:color w:val="333333"/>
          <w:sz w:val="22"/>
          <w:szCs w:val="22"/>
          <w:lang w:val="ka-GE"/>
        </w:rPr>
        <w:t>მათ</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შორის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სექსუალურ</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შევიწროება</w:t>
      </w:r>
      <w:del w:id="46" w:author="Author">
        <w:r w:rsidR="00E77275" w:rsidRPr="00454F3F">
          <w:rPr>
            <w:rFonts w:ascii="Sylfaen" w:hAnsi="Sylfaen" w:cs="Sylfaen"/>
            <w:color w:val="333333"/>
            <w:sz w:val="22"/>
            <w:szCs w:val="22"/>
            <w:lang w:val="ka-GE"/>
          </w:rPr>
          <w:delText>დ</w:delText>
        </w:r>
      </w:del>
      <w:r w:rsidR="00E77275" w:rsidRPr="005416DC">
        <w:rPr>
          <w:rFonts w:ascii="Sylfaen" w:hAnsi="Sylfaen" w:cs="Helvetica"/>
          <w:color w:val="333333"/>
          <w:sz w:val="22"/>
          <w:szCs w:val="22"/>
          <w:lang w:val="ka-GE"/>
        </w:rPr>
        <w:t xml:space="preserve">) </w:t>
      </w:r>
      <w:ins w:id="47" w:author="Author">
        <w:r w:rsidR="00503A8D" w:rsidRPr="00662A7D">
          <w:rPr>
            <w:rFonts w:ascii="Sylfaen" w:hAnsi="Sylfaen" w:cs="Helvetica"/>
            <w:color w:val="333333"/>
            <w:sz w:val="22"/>
            <w:szCs w:val="22"/>
            <w:lang w:val="ka-GE"/>
          </w:rPr>
          <w:t>ამ მუხლის პირველი პუნქტის მნიშვნელობით წარმოადგენს დისკრიმინაციის ფორმას, როდესაც პირველ პუნქტში</w:t>
        </w:r>
        <w:r w:rsidR="00503A8D" w:rsidRPr="00454F3F">
          <w:rPr>
            <w:rFonts w:ascii="Sylfaen" w:hAnsi="Sylfaen" w:cs="Helvetica"/>
            <w:color w:val="333333"/>
            <w:sz w:val="22"/>
            <w:szCs w:val="22"/>
            <w:lang w:val="ka-GE"/>
          </w:rPr>
          <w:t xml:space="preserve"> მითითებული რომ</w:t>
        </w:r>
        <w:r w:rsidR="00503A8D" w:rsidRPr="002140F5">
          <w:rPr>
            <w:rFonts w:ascii="Sylfaen" w:hAnsi="Sylfaen" w:cs="Helvetica"/>
            <w:color w:val="333333"/>
            <w:sz w:val="22"/>
            <w:szCs w:val="22"/>
            <w:lang w:val="ka-GE"/>
          </w:rPr>
          <w:t>ელიმე ნიშნით განპირობებული არასასურველი ქცევა</w:t>
        </w:r>
        <w:r w:rsidR="00503A8D" w:rsidRPr="000426E0">
          <w:rPr>
            <w:rFonts w:ascii="Sylfaen" w:hAnsi="Sylfaen" w:cs="Helvetica"/>
            <w:color w:val="333333"/>
            <w:sz w:val="22"/>
            <w:szCs w:val="22"/>
          </w:rPr>
          <w:t xml:space="preserve"> </w:t>
        </w:r>
      </w:ins>
      <w:del w:id="48" w:author="Author">
        <w:r w:rsidR="00E77275" w:rsidRPr="002C4416">
          <w:rPr>
            <w:rFonts w:ascii="Sylfaen" w:hAnsi="Sylfaen" w:cs="Sylfaen"/>
            <w:color w:val="333333"/>
            <w:sz w:val="22"/>
            <w:szCs w:val="22"/>
            <w:lang w:val="ka-GE"/>
          </w:rPr>
          <w:delText>მიიჩნევა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არაპირდაპირ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შევიწროება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რომელიც</w:delText>
        </w:r>
        <w:r w:rsidR="00E77275" w:rsidRPr="005416DC">
          <w:rPr>
            <w:rFonts w:ascii="Sylfaen" w:hAnsi="Sylfaen" w:cs="Helvetica"/>
            <w:color w:val="333333"/>
            <w:sz w:val="22"/>
            <w:szCs w:val="22"/>
            <w:lang w:val="ka-GE"/>
          </w:rPr>
          <w:delText xml:space="preserve"> </w:delText>
        </w:r>
      </w:del>
      <w:r w:rsidR="00E77275" w:rsidRPr="00662A7D">
        <w:rPr>
          <w:rFonts w:ascii="Sylfaen" w:hAnsi="Sylfaen" w:cs="Sylfaen"/>
          <w:color w:val="333333"/>
          <w:sz w:val="22"/>
          <w:szCs w:val="22"/>
          <w:lang w:val="ka-GE"/>
        </w:rPr>
        <w:t>მიზნად</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ისახავს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იწვევს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შელახვას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მისთვის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დამაშინებელი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მტრული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დამამცირებელი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შემლახველი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შეურაცხმყოფელი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გარემოს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შექმნას</w:t>
      </w:r>
      <w:del w:id="49" w:author="Autho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ანდა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პირისთვის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ისეთი</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პირობების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შექმნა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რომლებიც</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არაპირდაპირ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აუარესებს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მდგომარეობას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ანალოგიურ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პირობებში</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მყოფ</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სხვა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პირთან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შედარებით</w:delText>
        </w:r>
        <w:r w:rsidR="00E77275" w:rsidRPr="005416DC">
          <w:rPr>
            <w:rFonts w:ascii="Sylfaen" w:hAnsi="Sylfaen"/>
            <w:color w:val="333333"/>
            <w:sz w:val="22"/>
            <w:szCs w:val="22"/>
            <w:lang w:val="ka-GE"/>
          </w:rPr>
          <w:delText>.</w:delText>
        </w:r>
      </w:del>
    </w:p>
    <w:p w:rsidR="00D57169" w:rsidRPr="005416DC" w:rsidRDefault="00D57169" w:rsidP="00D57169">
      <w:pPr>
        <w:pStyle w:val="abzacixml"/>
        <w:spacing w:before="0" w:beforeAutospacing="0" w:after="0" w:afterAutospacing="0"/>
        <w:ind w:firstLine="283"/>
        <w:jc w:val="both"/>
        <w:rPr>
          <w:rFonts w:ascii="Sylfaen" w:hAnsi="Sylfaen"/>
          <w:color w:val="333333"/>
          <w:sz w:val="22"/>
          <w:szCs w:val="22"/>
          <w:lang w:val="ka-GE"/>
        </w:rPr>
      </w:pPr>
      <w:commentRangeStart w:id="50"/>
      <w:del w:id="51" w:author="Author">
        <w:r w:rsidRPr="00662A7D" w:rsidDel="001B23B7">
          <w:rPr>
            <w:rFonts w:ascii="Sylfaen" w:hAnsi="Sylfaen" w:cs="Sylfaen"/>
            <w:color w:val="333333"/>
            <w:sz w:val="22"/>
            <w:szCs w:val="22"/>
            <w:lang w:val="ka-GE"/>
          </w:rPr>
          <w:delText>3</w:delText>
        </w:r>
      </w:del>
      <w:ins w:id="52" w:author="Author">
        <w:r w:rsidR="001B23B7" w:rsidRPr="00454F3F">
          <w:rPr>
            <w:rFonts w:ascii="Sylfaen" w:hAnsi="Sylfaen" w:cs="Sylfaen"/>
            <w:color w:val="333333"/>
            <w:sz w:val="22"/>
            <w:szCs w:val="22"/>
          </w:rPr>
          <w:t>6</w:t>
        </w:r>
      </w:ins>
      <w:r w:rsidRPr="002140F5">
        <w:rPr>
          <w:rFonts w:ascii="Sylfaen" w:hAnsi="Sylfaen" w:cs="Sylfaen"/>
          <w:color w:val="333333"/>
          <w:sz w:val="22"/>
          <w:szCs w:val="22"/>
          <w:lang w:val="ka-GE"/>
        </w:rPr>
        <w:t xml:space="preserve">. </w:t>
      </w:r>
      <w:proofErr w:type="gramStart"/>
      <w:r w:rsidR="00E77275" w:rsidRPr="005416DC">
        <w:rPr>
          <w:rFonts w:ascii="Sylfaen" w:hAnsi="Sylfaen" w:cs="Sylfaen"/>
          <w:color w:val="333333"/>
          <w:sz w:val="22"/>
          <w:szCs w:val="22"/>
          <w:lang w:val="ka-GE"/>
        </w:rPr>
        <w:t>სექსუალურ</w:t>
      </w:r>
      <w:proofErr w:type="gramEnd"/>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შევიწროებად</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მიიჩნევა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პირის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მიმართ</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არასასურველი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სექსუალური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ხასიათის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ქცევა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რომელიც</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მიზნად</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ისახავს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w:t>
      </w:r>
      <w:r w:rsidR="00E77275" w:rsidRPr="005416DC">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იწვევს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მისი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შელახვას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ქმნის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მისთვის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დამაშინებელ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მტრულ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დამამცირებელ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შემლახველ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შეურაცხმყოფელ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გარემოს</w:t>
      </w:r>
      <w:r w:rsidR="00E77275" w:rsidRPr="005416DC">
        <w:rPr>
          <w:rFonts w:ascii="Sylfaen" w:hAnsi="Sylfaen" w:cs="Helvetica"/>
          <w:color w:val="333333"/>
          <w:sz w:val="22"/>
          <w:szCs w:val="22"/>
          <w:lang w:val="ka-GE"/>
        </w:rPr>
        <w:t>.</w:t>
      </w:r>
    </w:p>
    <w:p w:rsidR="00D57169" w:rsidRPr="005416DC" w:rsidRDefault="00E77275" w:rsidP="00D57169">
      <w:pPr>
        <w:pStyle w:val="abzacixml"/>
        <w:spacing w:before="0" w:beforeAutospacing="0" w:after="0" w:afterAutospacing="0"/>
        <w:ind w:firstLine="283"/>
        <w:jc w:val="both"/>
        <w:rPr>
          <w:rFonts w:ascii="Sylfaen" w:hAnsi="Sylfaen"/>
          <w:color w:val="333333"/>
          <w:sz w:val="22"/>
          <w:szCs w:val="22"/>
          <w:lang w:val="ka-GE"/>
        </w:rPr>
      </w:pPr>
      <w:r w:rsidRPr="005416DC">
        <w:rPr>
          <w:rFonts w:ascii="Sylfaen" w:hAnsi="Sylfaen" w:cs="Sylfaen"/>
          <w:b/>
          <w:bCs/>
          <w:color w:val="333333"/>
          <w:sz w:val="22"/>
          <w:szCs w:val="22"/>
          <w:lang w:val="ka-GE"/>
        </w:rPr>
        <w:t>შენიშვნა</w:t>
      </w:r>
      <w:r w:rsidRPr="005416DC">
        <w:rPr>
          <w:rFonts w:ascii="Sylfaen" w:hAnsi="Sylfaen"/>
          <w:b/>
          <w:bCs/>
          <w:color w:val="333333"/>
          <w:sz w:val="22"/>
          <w:szCs w:val="22"/>
          <w:lang w:val="ka-GE"/>
        </w:rPr>
        <w:t>:</w:t>
      </w:r>
      <w:r w:rsidRPr="005416DC">
        <w:rPr>
          <w:rFonts w:ascii="Sylfaen" w:hAnsi="Sylfaen"/>
          <w:color w:val="333333"/>
          <w:sz w:val="22"/>
          <w:szCs w:val="22"/>
          <w:lang w:val="ka-GE"/>
        </w:rPr>
        <w:t> </w:t>
      </w:r>
      <w:r w:rsidRPr="005416DC">
        <w:rPr>
          <w:rFonts w:ascii="Sylfaen" w:hAnsi="Sylfaen" w:cs="Sylfaen"/>
          <w:color w:val="333333"/>
          <w:sz w:val="22"/>
          <w:szCs w:val="22"/>
          <w:lang w:val="ka-GE"/>
        </w:rPr>
        <w:t>ამ</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კანონის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მიზნებისთვის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ქცევად</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მიიჩნევა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ფრაზების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თქმა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ან</w:t>
      </w:r>
      <w:r w:rsidRPr="005416DC">
        <w:rPr>
          <w:rFonts w:ascii="Sylfaen" w:hAnsi="Sylfaen" w:cs="Helvetica"/>
          <w:color w:val="333333"/>
          <w:sz w:val="22"/>
          <w:szCs w:val="22"/>
          <w:lang w:val="ka-GE"/>
        </w:rPr>
        <w:t>/</w:t>
      </w:r>
      <w:r w:rsidRPr="005416DC">
        <w:rPr>
          <w:rFonts w:ascii="Sylfaen" w:hAnsi="Sylfaen" w:cs="Sylfaen"/>
          <w:color w:val="333333"/>
          <w:sz w:val="22"/>
          <w:szCs w:val="22"/>
          <w:lang w:val="ka-GE"/>
        </w:rPr>
        <w:t>და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მიმართვა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გენიტალიების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ჩვენება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ან</w:t>
      </w:r>
      <w:r w:rsidRPr="005416DC">
        <w:rPr>
          <w:rFonts w:ascii="Sylfaen" w:hAnsi="Sylfaen" w:cs="Helvetica"/>
          <w:color w:val="333333"/>
          <w:sz w:val="22"/>
          <w:szCs w:val="22"/>
          <w:lang w:val="ka-GE"/>
        </w:rPr>
        <w:t>/</w:t>
      </w:r>
      <w:r w:rsidRPr="005416DC">
        <w:rPr>
          <w:rFonts w:ascii="Sylfaen" w:hAnsi="Sylfaen" w:cs="Sylfaen"/>
          <w:color w:val="333333"/>
          <w:sz w:val="22"/>
          <w:szCs w:val="22"/>
          <w:lang w:val="ka-GE"/>
        </w:rPr>
        <w:t>და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სხვა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ნებისმიერი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არასიტყვიერი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ფიზიკური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ქცევა</w:t>
      </w:r>
      <w:r w:rsidRPr="005416DC">
        <w:rPr>
          <w:rFonts w:ascii="Sylfaen" w:hAnsi="Sylfaen"/>
          <w:color w:val="333333"/>
          <w:sz w:val="22"/>
          <w:szCs w:val="22"/>
          <w:lang w:val="ka-GE"/>
        </w:rPr>
        <w:t>.</w:t>
      </w:r>
      <w:commentRangeEnd w:id="50"/>
      <w:r w:rsidR="001B23B7" w:rsidRPr="005416DC">
        <w:rPr>
          <w:rStyle w:val="CommentReference"/>
          <w:rFonts w:ascii="Sylfaen" w:eastAsiaTheme="minorHAnsi" w:hAnsi="Sylfaen" w:cstheme="minorBidi"/>
          <w:sz w:val="22"/>
          <w:szCs w:val="22"/>
        </w:rPr>
        <w:commentReference w:id="50"/>
      </w:r>
    </w:p>
    <w:p w:rsidR="007024A8" w:rsidRPr="00662A7D" w:rsidRDefault="00D57169" w:rsidP="00D57169">
      <w:pPr>
        <w:pStyle w:val="abzacixml"/>
        <w:spacing w:before="0" w:beforeAutospacing="0" w:after="0" w:afterAutospacing="0"/>
        <w:ind w:firstLine="283"/>
        <w:jc w:val="both"/>
        <w:rPr>
          <w:rFonts w:ascii="Sylfaen" w:hAnsi="Sylfaen" w:cs="Sylfaen"/>
          <w:color w:val="333333"/>
          <w:sz w:val="22"/>
          <w:szCs w:val="22"/>
          <w:lang w:val="ka-GE"/>
        </w:rPr>
      </w:pPr>
      <w:del w:id="53" w:author="Author">
        <w:r w:rsidRPr="005416DC" w:rsidDel="001B23B7">
          <w:rPr>
            <w:rFonts w:ascii="Sylfaen" w:hAnsi="Sylfaen"/>
            <w:color w:val="333333"/>
            <w:sz w:val="22"/>
            <w:szCs w:val="22"/>
            <w:lang w:val="ka-GE"/>
          </w:rPr>
          <w:delText>4</w:delText>
        </w:r>
      </w:del>
      <w:ins w:id="54" w:author="Author">
        <w:r w:rsidR="001B23B7" w:rsidRPr="005416DC">
          <w:rPr>
            <w:rFonts w:ascii="Sylfaen" w:hAnsi="Sylfaen"/>
            <w:color w:val="333333"/>
            <w:sz w:val="22"/>
            <w:szCs w:val="22"/>
          </w:rPr>
          <w:t>7</w:t>
        </w:r>
      </w:ins>
      <w:r w:rsidRPr="005416DC">
        <w:rPr>
          <w:rFonts w:ascii="Sylfaen" w:hAnsi="Sylfaen"/>
          <w:color w:val="333333"/>
          <w:sz w:val="22"/>
          <w:szCs w:val="22"/>
          <w:lang w:val="ka-GE"/>
        </w:rPr>
        <w:t xml:space="preserve">. </w:t>
      </w:r>
      <w:proofErr w:type="gramStart"/>
      <w:r w:rsidR="00E77275" w:rsidRPr="005416DC">
        <w:rPr>
          <w:rFonts w:ascii="Sylfaen" w:hAnsi="Sylfaen" w:cs="Sylfaen"/>
          <w:sz w:val="22"/>
          <w:szCs w:val="22"/>
          <w:lang w:val="ka-GE"/>
        </w:rPr>
        <w:t>აკრძალულია</w:t>
      </w:r>
      <w:proofErr w:type="gramEnd"/>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დასაქმებულისთვის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შრომითი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ხელშეკრულების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შეწყვეტა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w:t>
      </w:r>
      <w:r w:rsidR="00E77275" w:rsidRPr="005416DC">
        <w:rPr>
          <w:rFonts w:ascii="Sylfaen" w:hAnsi="Sylfaen" w:cs="Sylfaen"/>
          <w:sz w:val="22"/>
          <w:szCs w:val="22"/>
          <w:lang w:val="ka-GE"/>
        </w:rPr>
        <w:t>და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მიმართ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ნებისმიერი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სახის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უარყოფითი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მოპყრობა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მასზე</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ზემოქმედება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იმის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გამო</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რომ</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დასაქმებულმა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დისკრიმინაციისაგან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დასაცავად</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განცხადებით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საჩივრით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მიმართა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შესაბამის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ორგანოს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ითანამშრომლა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მასთან</w:t>
      </w:r>
      <w:ins w:id="55" w:author="Author">
        <w:r w:rsidR="00787106" w:rsidRPr="005416DC">
          <w:rPr>
            <w:rFonts w:ascii="Sylfaen" w:hAnsi="Sylfaen" w:cs="Sylfaen"/>
            <w:sz w:val="22"/>
            <w:szCs w:val="22"/>
            <w:lang w:val="ka-GE"/>
          </w:rPr>
          <w:t>.</w:t>
        </w:r>
      </w:ins>
    </w:p>
    <w:p w:rsidR="007024A8" w:rsidRPr="005416DC" w:rsidRDefault="007024A8" w:rsidP="00720B8D">
      <w:pPr>
        <w:pStyle w:val="abzacixml"/>
        <w:spacing w:before="0" w:beforeAutospacing="0" w:after="0" w:afterAutospacing="0"/>
        <w:ind w:firstLine="283"/>
        <w:jc w:val="both"/>
        <w:rPr>
          <w:rFonts w:ascii="Sylfaen" w:hAnsi="Sylfaen"/>
          <w:color w:val="333333"/>
          <w:sz w:val="22"/>
          <w:szCs w:val="22"/>
          <w:lang w:val="ka-GE"/>
        </w:rPr>
      </w:pPr>
    </w:p>
    <w:p w:rsidR="00720B8D" w:rsidRPr="005416DC" w:rsidRDefault="00720B8D" w:rsidP="00720B8D">
      <w:pPr>
        <w:pStyle w:val="abzacixml"/>
        <w:spacing w:before="0" w:beforeAutospacing="0" w:after="0" w:afterAutospacing="0"/>
        <w:ind w:firstLine="283"/>
        <w:jc w:val="both"/>
        <w:rPr>
          <w:rFonts w:ascii="Sylfaen" w:hAnsi="Sylfaen"/>
          <w:color w:val="333333"/>
          <w:sz w:val="22"/>
          <w:szCs w:val="22"/>
          <w:lang w:val="ka-GE"/>
        </w:rPr>
      </w:pPr>
    </w:p>
    <w:p w:rsidR="00520D9D" w:rsidRPr="00662A7D" w:rsidRDefault="00520D9D" w:rsidP="00720B8D">
      <w:pPr>
        <w:pStyle w:val="abzacixml"/>
        <w:spacing w:before="0" w:beforeAutospacing="0" w:after="0" w:afterAutospacing="0"/>
        <w:ind w:firstLine="283"/>
        <w:jc w:val="both"/>
        <w:rPr>
          <w:rFonts w:ascii="Sylfaen" w:hAnsi="Sylfaen"/>
          <w:color w:val="333333"/>
          <w:sz w:val="22"/>
          <w:szCs w:val="22"/>
          <w:lang w:val="ka-GE"/>
        </w:rPr>
      </w:pPr>
    </w:p>
    <w:p w:rsidR="00DD3DEB" w:rsidRPr="002C4416" w:rsidRDefault="00DD3DEB" w:rsidP="00720B8D">
      <w:pPr>
        <w:pStyle w:val="abzacixml"/>
        <w:spacing w:before="0" w:beforeAutospacing="0" w:after="0" w:afterAutospacing="0"/>
        <w:ind w:firstLine="283"/>
        <w:jc w:val="both"/>
        <w:rPr>
          <w:rFonts w:ascii="Sylfaen" w:hAnsi="Sylfaen"/>
          <w:b/>
          <w:color w:val="333333"/>
          <w:sz w:val="22"/>
          <w:szCs w:val="22"/>
          <w:lang w:val="ka-GE"/>
        </w:rPr>
      </w:pPr>
      <w:ins w:id="56" w:author="Author">
        <w:r w:rsidRPr="00454F3F">
          <w:rPr>
            <w:rFonts w:ascii="Sylfaen" w:hAnsi="Sylfaen"/>
            <w:b/>
            <w:color w:val="333333"/>
            <w:sz w:val="22"/>
            <w:szCs w:val="22"/>
            <w:lang w:val="ka-GE"/>
          </w:rPr>
          <w:t>მუხლი 5. შრომით</w:t>
        </w:r>
        <w:r w:rsidR="004C6F59" w:rsidRPr="002140F5">
          <w:rPr>
            <w:rFonts w:ascii="Sylfaen" w:hAnsi="Sylfaen"/>
            <w:b/>
            <w:color w:val="333333"/>
            <w:sz w:val="22"/>
            <w:szCs w:val="22"/>
            <w:lang w:val="ka-GE"/>
          </w:rPr>
          <w:t xml:space="preserve"> და წინასახელშეკრულებო ურთიერთობაში</w:t>
        </w:r>
        <w:del w:id="57" w:author="Author">
          <w:r w:rsidRPr="000426E0" w:rsidDel="004C6F59">
            <w:rPr>
              <w:rFonts w:ascii="Sylfaen" w:hAnsi="Sylfaen"/>
              <w:b/>
              <w:color w:val="333333"/>
              <w:sz w:val="22"/>
              <w:szCs w:val="22"/>
              <w:lang w:val="ka-GE"/>
            </w:rPr>
            <w:delText>ი</w:delText>
          </w:r>
        </w:del>
        <w:r w:rsidRPr="002C4416">
          <w:rPr>
            <w:rFonts w:ascii="Sylfaen" w:hAnsi="Sylfaen"/>
            <w:b/>
            <w:color w:val="333333"/>
            <w:sz w:val="22"/>
            <w:szCs w:val="22"/>
            <w:lang w:val="ka-GE"/>
          </w:rPr>
          <w:t xml:space="preserve"> დისკრიმინაციის აკრძალვის ფარგლები</w:t>
        </w:r>
      </w:ins>
    </w:p>
    <w:p w:rsidR="00520D9D" w:rsidRPr="002C4416" w:rsidDel="00DD3DEB" w:rsidRDefault="00520D9D" w:rsidP="00520D9D">
      <w:pPr>
        <w:pStyle w:val="abzacixml"/>
        <w:spacing w:before="0" w:beforeAutospacing="0" w:after="0" w:afterAutospacing="0"/>
        <w:ind w:firstLine="283"/>
        <w:jc w:val="both"/>
        <w:rPr>
          <w:del w:id="58" w:author="Author"/>
          <w:rFonts w:ascii="Sylfaen" w:hAnsi="Sylfaen" w:cs="Helvetica"/>
          <w:b/>
          <w:bCs/>
          <w:color w:val="333333"/>
          <w:sz w:val="22"/>
          <w:szCs w:val="22"/>
          <w:lang w:val="ka-GE"/>
        </w:rPr>
      </w:pPr>
    </w:p>
    <w:p w:rsidR="00562AA0" w:rsidRPr="00662A7D" w:rsidRDefault="002D493E" w:rsidP="00082C13">
      <w:pPr>
        <w:pStyle w:val="abzacixml"/>
        <w:spacing w:before="0" w:beforeAutospacing="0" w:after="0" w:afterAutospacing="0"/>
        <w:jc w:val="both"/>
        <w:rPr>
          <w:ins w:id="59" w:author="Author"/>
          <w:rFonts w:ascii="Sylfaen" w:hAnsi="Sylfaen"/>
          <w:color w:val="333333"/>
          <w:sz w:val="22"/>
          <w:szCs w:val="22"/>
          <w:lang w:val="ka-GE"/>
        </w:rPr>
      </w:pPr>
      <w:commentRangeStart w:id="60"/>
      <w:ins w:id="61" w:author="Author">
        <w:r w:rsidRPr="000F60D9">
          <w:rPr>
            <w:rFonts w:ascii="Sylfaen" w:hAnsi="Sylfaen"/>
            <w:color w:val="333333"/>
            <w:sz w:val="22"/>
            <w:szCs w:val="22"/>
            <w:lang w:val="ka-GE"/>
          </w:rPr>
          <w:t>შრომით</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წინასახელშეკრულებო</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ურთიერთობებ</w:t>
        </w:r>
        <w:r w:rsidRPr="00454F3F">
          <w:rPr>
            <w:rFonts w:ascii="Sylfaen" w:hAnsi="Sylfaen"/>
            <w:color w:val="333333"/>
            <w:sz w:val="22"/>
            <w:szCs w:val="22"/>
            <w:lang w:val="ka-GE"/>
          </w:rPr>
          <w:t>ში</w:t>
        </w:r>
        <w:r w:rsidRPr="005416DC">
          <w:rPr>
            <w:rFonts w:ascii="Sylfaen" w:hAnsi="Sylfaen"/>
            <w:color w:val="333333"/>
            <w:sz w:val="22"/>
            <w:szCs w:val="22"/>
            <w:lang w:val="ka-GE"/>
          </w:rPr>
          <w:t xml:space="preserve">, </w:t>
        </w:r>
        <w:r w:rsidR="00034029" w:rsidRPr="00662A7D">
          <w:rPr>
            <w:rFonts w:ascii="Sylfaen" w:hAnsi="Sylfaen"/>
            <w:color w:val="333333"/>
            <w:sz w:val="22"/>
            <w:szCs w:val="22"/>
            <w:lang w:val="ka-GE"/>
          </w:rPr>
          <w:t>დისკრიმინაციის აკრ</w:t>
        </w:r>
        <w:r w:rsidR="00034029" w:rsidRPr="00454F3F">
          <w:rPr>
            <w:rFonts w:ascii="Sylfaen" w:hAnsi="Sylfaen"/>
            <w:color w:val="333333"/>
            <w:sz w:val="22"/>
            <w:szCs w:val="22"/>
            <w:lang w:val="ka-GE"/>
          </w:rPr>
          <w:t>ძალვა ვრცელდება</w:t>
        </w:r>
        <w:del w:id="62" w:author="Author">
          <w:r w:rsidR="00034029" w:rsidRPr="002140F5" w:rsidDel="002D493E">
            <w:rPr>
              <w:rFonts w:ascii="Sylfaen" w:hAnsi="Sylfaen"/>
              <w:color w:val="333333"/>
              <w:sz w:val="22"/>
              <w:szCs w:val="22"/>
              <w:lang w:val="ka-GE"/>
            </w:rPr>
            <w:delText xml:space="preserve"> ყველა პირის მიმართ</w:delText>
          </w:r>
        </w:del>
        <w:r w:rsidR="009657AC" w:rsidRPr="000426E0">
          <w:rPr>
            <w:rFonts w:ascii="Sylfaen" w:hAnsi="Sylfaen"/>
            <w:color w:val="333333"/>
            <w:sz w:val="22"/>
            <w:szCs w:val="22"/>
            <w:lang w:val="ka-GE"/>
          </w:rPr>
          <w:t>:</w:t>
        </w:r>
      </w:ins>
      <w:commentRangeEnd w:id="60"/>
      <w:r w:rsidRPr="005416DC">
        <w:rPr>
          <w:rStyle w:val="CommentReference"/>
          <w:rFonts w:ascii="Sylfaen" w:eastAsiaTheme="minorEastAsia" w:hAnsi="Sylfaen" w:cstheme="minorBidi"/>
          <w:sz w:val="22"/>
          <w:szCs w:val="22"/>
        </w:rPr>
        <w:commentReference w:id="60"/>
      </w:r>
    </w:p>
    <w:p w:rsidR="004C6F59" w:rsidRPr="005416DC" w:rsidRDefault="004C6F59" w:rsidP="004C6F59">
      <w:pPr>
        <w:pStyle w:val="abzacixml"/>
        <w:spacing w:after="0" w:afterAutospacing="0"/>
        <w:contextualSpacing/>
        <w:jc w:val="both"/>
        <w:rPr>
          <w:ins w:id="63" w:author="Author"/>
          <w:rFonts w:ascii="Sylfaen" w:hAnsi="Sylfaen"/>
          <w:color w:val="333333"/>
          <w:sz w:val="22"/>
          <w:szCs w:val="22"/>
          <w:lang w:val="ka-GE"/>
        </w:rPr>
      </w:pPr>
      <w:ins w:id="64" w:author="Author">
        <w:r w:rsidRPr="00454F3F">
          <w:rPr>
            <w:rFonts w:ascii="Sylfaen" w:hAnsi="Sylfaen"/>
            <w:color w:val="333333"/>
            <w:sz w:val="22"/>
            <w:szCs w:val="22"/>
            <w:lang w:val="ka-GE"/>
          </w:rPr>
          <w:t>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წინასახელშეკრულებო</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ურთიერთობისას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შერჩევის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კრიტერიუმებსა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დაქირავების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პირობებზე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აგრეთვე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კარიერული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წინსვლის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ხელმისაწვდომობაზე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იერარქიის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საფეხურზე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საქმიანობის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სფეროს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მიუხედავად</w:t>
        </w:r>
        <w:r w:rsidRPr="005416DC">
          <w:rPr>
            <w:rFonts w:ascii="Sylfaen" w:hAnsi="Sylfaen"/>
            <w:color w:val="333333"/>
            <w:sz w:val="22"/>
            <w:szCs w:val="22"/>
            <w:lang w:val="ka-GE"/>
          </w:rPr>
          <w:t>;</w:t>
        </w:r>
      </w:ins>
    </w:p>
    <w:p w:rsidR="004C6F59" w:rsidRPr="005416DC" w:rsidRDefault="004C6F59" w:rsidP="004C6F59">
      <w:pPr>
        <w:pStyle w:val="abzacixml"/>
        <w:spacing w:after="0" w:afterAutospacing="0"/>
        <w:contextualSpacing/>
        <w:jc w:val="both"/>
        <w:rPr>
          <w:ins w:id="65" w:author="Author"/>
          <w:rFonts w:ascii="Sylfaen" w:hAnsi="Sylfaen"/>
          <w:color w:val="333333"/>
          <w:sz w:val="22"/>
          <w:szCs w:val="22"/>
          <w:lang w:val="ka-GE"/>
        </w:rPr>
      </w:pPr>
      <w:ins w:id="66" w:author="Author">
        <w:r w:rsidRPr="00662A7D">
          <w:rPr>
            <w:rFonts w:ascii="Sylfaen" w:hAnsi="Sylfaen"/>
            <w:color w:val="333333"/>
            <w:sz w:val="22"/>
            <w:szCs w:val="22"/>
            <w:lang w:val="ka-GE"/>
          </w:rPr>
          <w:t>ბ</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იერარ</w:t>
        </w:r>
        <w:r w:rsidRPr="00454F3F">
          <w:rPr>
            <w:rFonts w:ascii="Sylfaen" w:hAnsi="Sylfaen"/>
            <w:color w:val="333333"/>
            <w:sz w:val="22"/>
            <w:szCs w:val="22"/>
            <w:lang w:val="ka-GE"/>
          </w:rPr>
          <w:t>ქიის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საფეხურზე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ორიენტაციის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კვალიფიკაციის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ამაღლების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მომზადებისა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გადამზადების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ფორმის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პრაქტიკული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გამოცდილების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ჩათვლით</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ხელმისაწვდომობაზე</w:t>
        </w:r>
        <w:r w:rsidRPr="005416DC">
          <w:rPr>
            <w:rFonts w:ascii="Sylfaen" w:hAnsi="Sylfaen"/>
            <w:color w:val="333333"/>
            <w:sz w:val="22"/>
            <w:szCs w:val="22"/>
            <w:lang w:val="ka-GE"/>
          </w:rPr>
          <w:t>;</w:t>
        </w:r>
      </w:ins>
    </w:p>
    <w:p w:rsidR="004C6F59" w:rsidRPr="00662A7D" w:rsidRDefault="004C6F59" w:rsidP="004C6F59">
      <w:pPr>
        <w:pStyle w:val="abzacixml"/>
        <w:spacing w:after="0" w:afterAutospacing="0"/>
        <w:contextualSpacing/>
        <w:jc w:val="both"/>
        <w:rPr>
          <w:ins w:id="67" w:author="Author"/>
          <w:rFonts w:ascii="Sylfaen" w:hAnsi="Sylfaen"/>
          <w:color w:val="333333"/>
          <w:sz w:val="22"/>
          <w:szCs w:val="22"/>
          <w:lang w:val="ka-GE"/>
        </w:rPr>
      </w:pPr>
      <w:ins w:id="68" w:author="Author">
        <w:r w:rsidRPr="00662A7D">
          <w:rPr>
            <w:rFonts w:ascii="Sylfaen" w:hAnsi="Sylfaen"/>
            <w:color w:val="333333"/>
            <w:sz w:val="22"/>
            <w:szCs w:val="22"/>
            <w:lang w:val="ka-GE"/>
          </w:rPr>
          <w:t>გ</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დასაქმების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ანაზღაურებისა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შრომითი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ურთიერთობის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შეწ</w:t>
        </w:r>
        <w:r w:rsidRPr="00454F3F">
          <w:rPr>
            <w:rFonts w:ascii="Sylfaen" w:hAnsi="Sylfaen"/>
            <w:color w:val="333333"/>
            <w:sz w:val="22"/>
            <w:szCs w:val="22"/>
            <w:lang w:val="ka-GE"/>
          </w:rPr>
          <w:t>ყვეტის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პირობებზე</w:t>
        </w:r>
        <w:r w:rsidR="002D493E" w:rsidRPr="005416DC">
          <w:rPr>
            <w:rFonts w:ascii="Sylfaen" w:hAnsi="Sylfaen"/>
            <w:color w:val="333333"/>
            <w:sz w:val="22"/>
            <w:szCs w:val="22"/>
            <w:lang w:val="ka-GE"/>
          </w:rPr>
          <w:t>;</w:t>
        </w:r>
      </w:ins>
    </w:p>
    <w:p w:rsidR="00562AA0" w:rsidRPr="000F60D9" w:rsidDel="004C6F59" w:rsidRDefault="002D493E" w:rsidP="004C6F59">
      <w:pPr>
        <w:pStyle w:val="abzacixml"/>
        <w:spacing w:before="0" w:beforeAutospacing="0" w:after="0" w:afterAutospacing="0"/>
        <w:contextualSpacing/>
        <w:jc w:val="both"/>
        <w:rPr>
          <w:del w:id="69" w:author="Author"/>
          <w:rFonts w:ascii="Sylfaen" w:hAnsi="Sylfaen"/>
          <w:color w:val="333333"/>
          <w:sz w:val="22"/>
          <w:szCs w:val="22"/>
          <w:lang w:val="ka-GE"/>
        </w:rPr>
      </w:pPr>
      <w:ins w:id="70" w:author="Author">
        <w:r w:rsidRPr="00454F3F">
          <w:rPr>
            <w:rFonts w:ascii="Sylfaen" w:hAnsi="Sylfaen"/>
            <w:color w:val="333333"/>
            <w:sz w:val="22"/>
            <w:szCs w:val="22"/>
            <w:lang w:val="ka-GE"/>
          </w:rPr>
          <w:t>დ</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დასაქმებულთა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დამსაქმებელთა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ისეთი</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წევრობასა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საქმიანობაზე</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რომლის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წევრებიც</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განსაზღვრულ</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პროფესიულ</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ჯგუფს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განეკუთვნებიან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ამ</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ორგანიზაციებიდან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მიღებული</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სარგებლის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ჩათვლით</w:t>
        </w:r>
        <w:r w:rsidR="004C6F59" w:rsidRPr="005416DC">
          <w:rPr>
            <w:rFonts w:ascii="Sylfaen" w:hAnsi="Sylfaen"/>
            <w:color w:val="333333"/>
            <w:lang w:val="ka-GE"/>
          </w:rPr>
          <w:t>;</w:t>
        </w:r>
        <w:del w:id="71" w:author="Author">
          <w:r w:rsidR="009657AC" w:rsidRPr="00662A7D" w:rsidDel="004C6F59">
            <w:rPr>
              <w:rFonts w:ascii="Sylfaen" w:hAnsi="Sylfaen"/>
              <w:color w:val="333333"/>
              <w:sz w:val="22"/>
              <w:szCs w:val="22"/>
              <w:lang w:val="ka-GE"/>
            </w:rPr>
            <w:delText>ა) შრომით ურთიერთობაშ</w:delText>
          </w:r>
          <w:r w:rsidR="00E87D72" w:rsidRPr="00454F3F" w:rsidDel="004C6F59">
            <w:rPr>
              <w:rFonts w:ascii="Sylfaen" w:hAnsi="Sylfaen"/>
              <w:color w:val="333333"/>
              <w:sz w:val="22"/>
              <w:szCs w:val="22"/>
              <w:lang w:val="ka-GE"/>
            </w:rPr>
            <w:delText>ი</w:delText>
          </w:r>
          <w:r w:rsidR="009657AC" w:rsidRPr="002140F5" w:rsidDel="004C6F59">
            <w:rPr>
              <w:rFonts w:ascii="Sylfaen" w:hAnsi="Sylfaen"/>
              <w:color w:val="333333"/>
              <w:sz w:val="22"/>
              <w:szCs w:val="22"/>
              <w:lang w:val="ka-GE"/>
            </w:rPr>
            <w:delText>, თ</w:delText>
          </w:r>
          <w:r w:rsidR="009657AC" w:rsidRPr="000426E0" w:rsidDel="004C6F59">
            <w:rPr>
              <w:rFonts w:ascii="Sylfaen" w:hAnsi="Sylfaen"/>
              <w:color w:val="333333"/>
              <w:sz w:val="22"/>
              <w:szCs w:val="22"/>
              <w:lang w:val="ka-GE"/>
            </w:rPr>
            <w:delText xml:space="preserve">ვით-დასაქმების სფეროში და პროფესიაში დაშვების პირობებზე, მათ შორის </w:delText>
          </w:r>
          <w:r w:rsidR="00E77275" w:rsidRPr="002C4416" w:rsidDel="004C6F59">
            <w:rPr>
              <w:rFonts w:ascii="Sylfaen" w:hAnsi="Sylfaen"/>
              <w:color w:val="333333"/>
              <w:sz w:val="22"/>
              <w:szCs w:val="22"/>
              <w:lang w:val="ka-GE"/>
            </w:rPr>
            <w:delText>შერჩევის კრიტერიუმებსა და დაქირავების პირობებზე,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delText>
          </w:r>
          <w:r w:rsidR="009657AC" w:rsidRPr="002C4416" w:rsidDel="004C6F59">
            <w:rPr>
              <w:rFonts w:ascii="Sylfaen" w:hAnsi="Sylfaen"/>
              <w:color w:val="333333"/>
              <w:sz w:val="22"/>
              <w:szCs w:val="22"/>
              <w:lang w:val="ka-GE"/>
            </w:rPr>
            <w:delText xml:space="preserve">; </w:delText>
          </w:r>
          <w:r w:rsidR="00034029" w:rsidRPr="002C4416" w:rsidDel="004C6F59">
            <w:rPr>
              <w:rFonts w:ascii="Sylfaen" w:hAnsi="Sylfaen"/>
              <w:color w:val="333333"/>
              <w:sz w:val="22"/>
              <w:szCs w:val="22"/>
              <w:lang w:val="ka-GE"/>
            </w:rPr>
            <w:delText xml:space="preserve"> </w:delText>
          </w:r>
        </w:del>
      </w:ins>
    </w:p>
    <w:p w:rsidR="009657AC" w:rsidRPr="00C11394" w:rsidDel="004C6F59" w:rsidRDefault="009657AC" w:rsidP="00034029">
      <w:pPr>
        <w:pStyle w:val="abzacixml"/>
        <w:spacing w:before="0" w:beforeAutospacing="0" w:after="0" w:afterAutospacing="0"/>
        <w:jc w:val="both"/>
        <w:rPr>
          <w:ins w:id="72" w:author="Author"/>
          <w:del w:id="73" w:author="Author"/>
          <w:rFonts w:ascii="Sylfaen" w:hAnsi="Sylfaen"/>
          <w:color w:val="333333"/>
          <w:sz w:val="22"/>
          <w:szCs w:val="22"/>
          <w:lang w:val="ka-GE"/>
        </w:rPr>
      </w:pPr>
      <w:ins w:id="74" w:author="Author">
        <w:del w:id="75" w:author="Author">
          <w:r w:rsidRPr="000F60D9" w:rsidDel="004C6F59">
            <w:rPr>
              <w:rFonts w:ascii="Sylfaen" w:hAnsi="Sylfaen"/>
              <w:color w:val="333333"/>
              <w:sz w:val="22"/>
              <w:szCs w:val="22"/>
              <w:lang w:val="ka-GE"/>
            </w:rPr>
            <w:lastRenderedPageBreak/>
            <w:delText xml:space="preserve">ბ) </w:delText>
          </w:r>
          <w:r w:rsidR="004646EC" w:rsidRPr="00DD1C9C" w:rsidDel="004C6F59">
            <w:rPr>
              <w:rFonts w:ascii="Sylfaen" w:hAnsi="Sylfaen"/>
              <w:color w:val="333333"/>
              <w:sz w:val="22"/>
              <w:szCs w:val="22"/>
              <w:lang w:val="ka-GE"/>
            </w:rPr>
            <w:delText xml:space="preserve">განათლების, </w:delText>
          </w:r>
          <w:r w:rsidR="00E77275" w:rsidRPr="00F9039F" w:rsidDel="004C6F59">
            <w:rPr>
              <w:rFonts w:ascii="Sylfaen" w:hAnsi="Sylfaen"/>
              <w:color w:val="333333"/>
              <w:sz w:val="22"/>
              <w:szCs w:val="22"/>
              <w:lang w:val="ka-GE"/>
            </w:rPr>
            <w:delText>პროფესიული იერარ</w:delText>
          </w:r>
          <w:r w:rsidR="00E77275" w:rsidRPr="00C11394" w:rsidDel="004C6F59">
            <w:rPr>
              <w:rFonts w:ascii="Sylfaen" w:hAnsi="Sylfaen"/>
              <w:color w:val="333333"/>
              <w:sz w:val="22"/>
              <w:szCs w:val="22"/>
              <w:lang w:val="ka-GE"/>
            </w:rPr>
            <w:delText>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delText>
          </w:r>
        </w:del>
      </w:ins>
    </w:p>
    <w:p w:rsidR="004646EC" w:rsidRPr="00070682" w:rsidDel="004C6F59" w:rsidRDefault="004646EC" w:rsidP="00034029">
      <w:pPr>
        <w:pStyle w:val="abzacixml"/>
        <w:spacing w:before="0" w:beforeAutospacing="0" w:after="0" w:afterAutospacing="0"/>
        <w:jc w:val="both"/>
        <w:rPr>
          <w:ins w:id="76" w:author="Author"/>
          <w:del w:id="77" w:author="Author"/>
          <w:rFonts w:ascii="Sylfaen" w:hAnsi="Sylfaen"/>
          <w:color w:val="333333"/>
          <w:sz w:val="22"/>
          <w:szCs w:val="22"/>
          <w:lang w:val="ka-GE"/>
        </w:rPr>
      </w:pPr>
      <w:ins w:id="78" w:author="Author">
        <w:del w:id="79" w:author="Author">
          <w:r w:rsidRPr="00C11394" w:rsidDel="004C6F59">
            <w:rPr>
              <w:rFonts w:ascii="Sylfaen" w:hAnsi="Sylfaen"/>
              <w:color w:val="333333"/>
              <w:sz w:val="22"/>
              <w:szCs w:val="22"/>
              <w:lang w:val="ka-GE"/>
            </w:rPr>
            <w:delText xml:space="preserve">გ) დასაქმებისა და შრომის პირობებზე, მათ შორის </w:delText>
          </w:r>
          <w:r w:rsidR="00E77275" w:rsidRPr="00070682" w:rsidDel="004C6F59">
            <w:rPr>
              <w:rFonts w:ascii="Sylfaen" w:hAnsi="Sylfaen"/>
              <w:color w:val="333333"/>
              <w:sz w:val="22"/>
              <w:szCs w:val="22"/>
              <w:lang w:val="ka-GE"/>
            </w:rPr>
            <w:delText>შრომის ანაზღაურებისა და შრომითი ურთიერთობის შეწყვეტის პირობებზე;</w:delText>
          </w:r>
        </w:del>
      </w:ins>
    </w:p>
    <w:p w:rsidR="00823D24" w:rsidRPr="00070682" w:rsidDel="004C6F59" w:rsidRDefault="004646EC" w:rsidP="004646EC">
      <w:pPr>
        <w:pStyle w:val="abzacixml"/>
        <w:spacing w:before="0" w:beforeAutospacing="0" w:after="0" w:afterAutospacing="0"/>
        <w:jc w:val="both"/>
        <w:rPr>
          <w:ins w:id="80" w:author="Author"/>
          <w:del w:id="81" w:author="Author"/>
          <w:rFonts w:ascii="Sylfaen" w:hAnsi="Sylfaen"/>
          <w:color w:val="333333"/>
          <w:sz w:val="22"/>
          <w:szCs w:val="22"/>
          <w:lang w:val="ka-GE"/>
        </w:rPr>
      </w:pPr>
      <w:ins w:id="82" w:author="Author">
        <w:del w:id="83" w:author="Author">
          <w:r w:rsidRPr="00070682" w:rsidDel="004C6F59">
            <w:rPr>
              <w:rFonts w:ascii="Sylfaen" w:hAnsi="Sylfaen"/>
              <w:color w:val="333333"/>
              <w:sz w:val="22"/>
              <w:szCs w:val="22"/>
              <w:lang w:val="ka-GE"/>
            </w:rPr>
            <w:delText>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delText>
          </w:r>
        </w:del>
      </w:ins>
    </w:p>
    <w:p w:rsidR="00823D24" w:rsidRPr="00662A7D" w:rsidRDefault="00823D24" w:rsidP="004646EC">
      <w:pPr>
        <w:pStyle w:val="abzacixml"/>
        <w:spacing w:before="0" w:beforeAutospacing="0" w:after="0" w:afterAutospacing="0"/>
        <w:jc w:val="both"/>
        <w:rPr>
          <w:ins w:id="84" w:author="Author"/>
          <w:rFonts w:ascii="Sylfaen" w:hAnsi="Sylfaen"/>
          <w:color w:val="333333"/>
          <w:sz w:val="22"/>
          <w:szCs w:val="22"/>
          <w:lang w:val="ka-GE"/>
        </w:rPr>
      </w:pPr>
      <w:ins w:id="85" w:author="Author">
        <w:r w:rsidRPr="00070682">
          <w:rPr>
            <w:rFonts w:ascii="Sylfaen" w:hAnsi="Sylfaen"/>
            <w:color w:val="333333"/>
            <w:sz w:val="22"/>
            <w:szCs w:val="22"/>
            <w:lang w:val="ka-GE"/>
          </w:rPr>
          <w:t xml:space="preserve">ე) </w:t>
        </w:r>
        <w:commentRangeStart w:id="86"/>
        <w:r w:rsidR="002D493E" w:rsidRPr="00070682">
          <w:rPr>
            <w:rFonts w:ascii="Sylfaen" w:hAnsi="Sylfaen"/>
            <w:color w:val="333333"/>
            <w:sz w:val="22"/>
            <w:szCs w:val="22"/>
            <w:lang w:val="ka-GE"/>
          </w:rPr>
          <w:t xml:space="preserve">სამსახურებრივი </w:t>
        </w:r>
        <w:r w:rsidR="00E77275" w:rsidRPr="00070682">
          <w:rPr>
            <w:rFonts w:ascii="Sylfaen" w:hAnsi="Sylfaen"/>
            <w:color w:val="333333"/>
            <w:sz w:val="22"/>
            <w:szCs w:val="22"/>
            <w:lang w:val="ka-GE"/>
          </w:rPr>
          <w:t>სოციალური დაცვ</w:t>
        </w:r>
        <w:r w:rsidRPr="00070682">
          <w:rPr>
            <w:rFonts w:ascii="Sylfaen" w:hAnsi="Sylfaen"/>
            <w:color w:val="333333"/>
            <w:sz w:val="22"/>
            <w:szCs w:val="22"/>
            <w:lang w:val="ka-GE"/>
          </w:rPr>
          <w:t>ის პირობებზე, მათ შორის სოციალურ</w:t>
        </w:r>
        <w:r w:rsidR="005B7183" w:rsidRPr="00070682">
          <w:rPr>
            <w:rFonts w:ascii="Sylfaen" w:hAnsi="Sylfaen"/>
            <w:color w:val="333333"/>
            <w:sz w:val="22"/>
            <w:szCs w:val="22"/>
            <w:lang w:val="ka-GE"/>
          </w:rPr>
          <w:t>ი</w:t>
        </w:r>
        <w:r w:rsidRPr="00070682">
          <w:rPr>
            <w:rFonts w:ascii="Sylfaen" w:hAnsi="Sylfaen"/>
            <w:color w:val="333333"/>
            <w:sz w:val="22"/>
            <w:szCs w:val="22"/>
            <w:lang w:val="ka-GE"/>
          </w:rPr>
          <w:t xml:space="preserve"> უზრუნველყოფის და </w:t>
        </w:r>
        <w:r w:rsidR="00E77275" w:rsidRPr="00070682">
          <w:rPr>
            <w:rFonts w:ascii="Sylfaen" w:hAnsi="Sylfaen"/>
            <w:color w:val="333333"/>
            <w:sz w:val="22"/>
            <w:szCs w:val="22"/>
            <w:lang w:val="ka-GE"/>
          </w:rPr>
          <w:t>ჯანმრთელობის დაცვის პირობებზე</w:t>
        </w:r>
        <w:r w:rsidRPr="00070682">
          <w:rPr>
            <w:rFonts w:ascii="Sylfaen" w:hAnsi="Sylfaen"/>
            <w:color w:val="333333"/>
            <w:sz w:val="22"/>
            <w:szCs w:val="22"/>
            <w:lang w:val="ka-GE"/>
          </w:rPr>
          <w:t>.</w:t>
        </w:r>
      </w:ins>
      <w:commentRangeEnd w:id="86"/>
      <w:r w:rsidR="002D493E" w:rsidRPr="000910D1">
        <w:rPr>
          <w:rStyle w:val="CommentReference"/>
          <w:rFonts w:ascii="Sylfaen" w:eastAsiaTheme="minorEastAsia" w:hAnsi="Sylfaen" w:cstheme="minorBidi"/>
          <w:sz w:val="22"/>
          <w:szCs w:val="22"/>
        </w:rPr>
        <w:commentReference w:id="86"/>
      </w:r>
    </w:p>
    <w:p w:rsidR="00520D9D" w:rsidRPr="00454F3F" w:rsidRDefault="00520D9D" w:rsidP="00720B8D">
      <w:pPr>
        <w:pStyle w:val="abzacixml"/>
        <w:spacing w:before="0" w:beforeAutospacing="0" w:after="0" w:afterAutospacing="0"/>
        <w:ind w:firstLine="283"/>
        <w:jc w:val="both"/>
        <w:rPr>
          <w:ins w:id="87" w:author="Author"/>
          <w:rFonts w:ascii="Sylfaen" w:hAnsi="Sylfaen"/>
          <w:color w:val="333333"/>
          <w:sz w:val="22"/>
          <w:szCs w:val="22"/>
          <w:lang w:val="ka-GE"/>
        </w:rPr>
      </w:pPr>
    </w:p>
    <w:p w:rsidR="00FE75C1" w:rsidRPr="00454F3F" w:rsidRDefault="00FE75C1" w:rsidP="00720B8D">
      <w:pPr>
        <w:pStyle w:val="abzacixml"/>
        <w:spacing w:before="0" w:beforeAutospacing="0" w:after="0" w:afterAutospacing="0"/>
        <w:ind w:firstLine="283"/>
        <w:jc w:val="both"/>
        <w:rPr>
          <w:rFonts w:ascii="Sylfaen" w:hAnsi="Sylfaen"/>
          <w:color w:val="333333"/>
          <w:sz w:val="22"/>
          <w:szCs w:val="22"/>
          <w:lang w:val="ka-GE"/>
        </w:rPr>
      </w:pPr>
      <w:ins w:id="88" w:author="Author">
        <w:r w:rsidRPr="002140F5">
          <w:rPr>
            <w:rFonts w:ascii="Sylfaen" w:hAnsi="Sylfaen" w:cs="Sylfaen"/>
            <w:b/>
            <w:bCs/>
            <w:color w:val="333333"/>
            <w:sz w:val="22"/>
            <w:szCs w:val="22"/>
            <w:lang w:val="ka-GE"/>
          </w:rPr>
          <w:t>მუხლი</w:t>
        </w:r>
        <w:r w:rsidRPr="000910D1">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6</w:t>
        </w:r>
        <w:r w:rsidRPr="000910D1">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 xml:space="preserve">სამუშაოსათვის დამახასიათებელი მოთხოვნები </w:t>
        </w:r>
      </w:ins>
    </w:p>
    <w:p w:rsidR="00720B8D" w:rsidRPr="000910D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140F5">
        <w:rPr>
          <w:rFonts w:ascii="Sylfaen" w:hAnsi="Sylfaen" w:cs="Sylfaen"/>
          <w:color w:val="333333"/>
          <w:sz w:val="22"/>
          <w:szCs w:val="22"/>
          <w:lang w:val="ka-GE"/>
        </w:rPr>
        <w:t>დისკრიმინაციად</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ჩაითვლება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აუცილებლობა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გამომდინარეობს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454F3F">
        <w:rPr>
          <w:rFonts w:ascii="Sylfaen" w:hAnsi="Sylfaen" w:cs="Sylfaen"/>
          <w:color w:val="333333"/>
          <w:sz w:val="22"/>
          <w:szCs w:val="22"/>
          <w:lang w:val="ka-GE"/>
        </w:rPr>
        <w:t>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ემსახურება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მიზნის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მიღწევას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მიღწევის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თანაზომიერი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აუცილებელი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საშუალება</w:t>
      </w:r>
      <w:r w:rsidRPr="000910D1">
        <w:rPr>
          <w:rFonts w:ascii="Sylfaen" w:hAnsi="Sylfaen" w:cs="Helvetica"/>
          <w:color w:val="333333"/>
          <w:sz w:val="22"/>
          <w:szCs w:val="22"/>
          <w:lang w:val="ka-GE"/>
        </w:rPr>
        <w:t>.</w:t>
      </w:r>
    </w:p>
    <w:p w:rsidR="00720B8D" w:rsidRPr="000910D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910D1">
        <w:rPr>
          <w:rFonts w:ascii="Sylfaen" w:hAnsi="Sylfaen"/>
          <w:color w:val="333333"/>
          <w:sz w:val="22"/>
          <w:szCs w:val="22"/>
          <w:lang w:val="ka-GE"/>
        </w:rPr>
        <w:t> </w:t>
      </w:r>
    </w:p>
    <w:p w:rsidR="00FE75C1" w:rsidRPr="00454F3F" w:rsidRDefault="00E77275" w:rsidP="00FE75C1">
      <w:pPr>
        <w:pStyle w:val="abzacixml"/>
        <w:spacing w:before="0" w:beforeAutospacing="0" w:after="0" w:afterAutospacing="0"/>
        <w:ind w:firstLine="283"/>
        <w:jc w:val="both"/>
        <w:rPr>
          <w:rFonts w:ascii="Sylfaen" w:hAnsi="Sylfaen"/>
          <w:color w:val="333333"/>
          <w:sz w:val="22"/>
          <w:szCs w:val="22"/>
          <w:lang w:val="ka-GE"/>
        </w:rPr>
      </w:pPr>
      <w:r w:rsidRPr="000910D1">
        <w:rPr>
          <w:rFonts w:ascii="Sylfaen" w:hAnsi="Sylfaen"/>
          <w:b/>
          <w:bCs/>
          <w:color w:val="333333"/>
          <w:sz w:val="22"/>
          <w:szCs w:val="22"/>
          <w:lang w:val="ka-GE"/>
        </w:rPr>
        <w:t> </w:t>
      </w:r>
      <w:ins w:id="89" w:author="Author">
        <w:r w:rsidR="00FE75C1" w:rsidRPr="00662A7D">
          <w:rPr>
            <w:rFonts w:ascii="Sylfaen" w:hAnsi="Sylfaen" w:cs="Sylfaen"/>
            <w:b/>
            <w:bCs/>
            <w:color w:val="333333"/>
            <w:sz w:val="22"/>
            <w:szCs w:val="22"/>
            <w:lang w:val="ka-GE"/>
          </w:rPr>
          <w:t>მუხლი</w:t>
        </w:r>
        <w:r w:rsidR="00FE75C1" w:rsidRPr="000910D1">
          <w:rPr>
            <w:rFonts w:ascii="Sylfaen" w:hAnsi="Sylfaen" w:cs="Helvetica"/>
            <w:b/>
            <w:bCs/>
            <w:color w:val="333333"/>
            <w:sz w:val="22"/>
            <w:szCs w:val="22"/>
            <w:lang w:val="ka-GE"/>
          </w:rPr>
          <w:t xml:space="preserve"> </w:t>
        </w:r>
        <w:r w:rsidR="00FE75C1" w:rsidRPr="00662A7D">
          <w:rPr>
            <w:rFonts w:ascii="Sylfaen" w:hAnsi="Sylfaen" w:cs="Helvetica"/>
            <w:b/>
            <w:bCs/>
            <w:color w:val="333333"/>
            <w:sz w:val="22"/>
            <w:szCs w:val="22"/>
            <w:lang w:val="ka-GE"/>
          </w:rPr>
          <w:t>7</w:t>
        </w:r>
        <w:r w:rsidR="00FE75C1" w:rsidRPr="00B57EA9">
          <w:rPr>
            <w:rFonts w:ascii="Sylfaen" w:hAnsi="Sylfaen" w:cs="Helvetica"/>
            <w:b/>
            <w:bCs/>
            <w:color w:val="333333"/>
            <w:sz w:val="22"/>
            <w:szCs w:val="22"/>
            <w:lang w:val="ka-GE"/>
          </w:rPr>
          <w:t xml:space="preserve">. </w:t>
        </w:r>
        <w:r w:rsidR="00FE75C1" w:rsidRPr="00662A7D">
          <w:rPr>
            <w:rFonts w:ascii="Sylfaen" w:hAnsi="Sylfaen" w:cs="Helvetica"/>
            <w:b/>
            <w:bCs/>
            <w:color w:val="333333"/>
            <w:sz w:val="22"/>
            <w:szCs w:val="22"/>
            <w:lang w:val="ka-GE"/>
          </w:rPr>
          <w:t xml:space="preserve">მტკიცების ტვირთი </w:t>
        </w:r>
      </w:ins>
    </w:p>
    <w:p w:rsidR="00FE75C1" w:rsidRPr="00B57EA9" w:rsidRDefault="00FE75C1" w:rsidP="00FE75C1">
      <w:pPr>
        <w:pStyle w:val="abzacixml"/>
        <w:spacing w:before="0" w:beforeAutospacing="0" w:after="0" w:afterAutospacing="0"/>
        <w:ind w:firstLine="283"/>
        <w:jc w:val="both"/>
        <w:rPr>
          <w:rFonts w:ascii="Sylfaen" w:hAnsi="Sylfaen"/>
          <w:color w:val="333333"/>
          <w:sz w:val="22"/>
          <w:szCs w:val="22"/>
          <w:lang w:val="ka-GE"/>
        </w:rPr>
      </w:pPr>
      <w:del w:id="90" w:author="Author">
        <w:r w:rsidRPr="002140F5"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მუხლის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პირველი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გათვალისწინებულ</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შემთხვევაში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ან</w:delText>
        </w: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და</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კანონის</w:delText>
        </w:r>
        <w:r w:rsidRPr="00B57EA9" w:rsidDel="00FE75C1">
          <w:rPr>
            <w:rFonts w:ascii="Sylfaen" w:hAnsi="Sylfaen"/>
            <w:color w:val="333333"/>
            <w:sz w:val="22"/>
            <w:szCs w:val="22"/>
            <w:lang w:val="ka-GE"/>
          </w:rPr>
          <w:delText> </w:delText>
        </w:r>
        <w:r w:rsidR="00E77275" w:rsidRPr="00B57EA9" w:rsidDel="00FE75C1">
          <w:rPr>
            <w:rFonts w:ascii="Sylfaen" w:hAnsi="Sylfaen"/>
            <w:color w:val="333333"/>
            <w:sz w:val="22"/>
            <w:szCs w:val="22"/>
          </w:rPr>
          <w:fldChar w:fldCharType="begin"/>
        </w:r>
        <w:r w:rsidRPr="00B57EA9" w:rsidDel="00FE75C1">
          <w:rPr>
            <w:rFonts w:ascii="Sylfaen" w:hAnsi="Sylfaen"/>
            <w:color w:val="333333"/>
            <w:sz w:val="22"/>
            <w:szCs w:val="22"/>
            <w:lang w:val="ka-GE"/>
          </w:rPr>
          <w:delInstrText xml:space="preserve"> HYPERLINK "https://matsne.gov.ge/ka/document/view/1155567" \l "part_40" \o "</w:delInstrText>
        </w:r>
        <w:r w:rsidRPr="00070682" w:rsidDel="00FE75C1">
          <w:rPr>
            <w:rFonts w:ascii="Sylfaen" w:hAnsi="Sylfaen" w:cs="Sylfaen"/>
            <w:color w:val="333333"/>
            <w:sz w:val="22"/>
            <w:szCs w:val="22"/>
            <w:lang w:val="ka-GE"/>
          </w:rPr>
          <w:delInstrText>საქართველოს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შრომის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კოდექსი</w:delInstrText>
        </w:r>
        <w:r w:rsidRPr="00B57EA9" w:rsidDel="00FE75C1">
          <w:rPr>
            <w:rFonts w:ascii="Sylfaen" w:hAnsi="Sylfaen" w:cs="Helvetica"/>
            <w:color w:val="333333"/>
            <w:sz w:val="22"/>
            <w:szCs w:val="22"/>
            <w:lang w:val="ka-GE"/>
          </w:rPr>
          <w:delInstrText>"</w:delInstrText>
        </w:r>
        <w:r w:rsidRPr="00B57EA9" w:rsidDel="00FE75C1">
          <w:rPr>
            <w:rFonts w:ascii="Sylfaen" w:hAnsi="Sylfaen"/>
            <w:color w:val="333333"/>
            <w:sz w:val="22"/>
            <w:szCs w:val="22"/>
            <w:lang w:val="ka-GE"/>
          </w:rPr>
          <w:delInstrText xml:space="preserve"> </w:delInstrText>
        </w:r>
        <w:r w:rsidR="00E77275" w:rsidRPr="00B57EA9" w:rsidDel="00FE75C1">
          <w:rPr>
            <w:rFonts w:ascii="Sylfaen" w:hAnsi="Sylfaen"/>
            <w:color w:val="333333"/>
            <w:sz w:val="22"/>
            <w:szCs w:val="22"/>
          </w:rPr>
          <w:fldChar w:fldCharType="separate"/>
        </w:r>
        <w:r w:rsidRPr="00B57EA9" w:rsidDel="00FE75C1">
          <w:rPr>
            <w:rStyle w:val="Hyperlink"/>
            <w:rFonts w:ascii="Sylfaen" w:hAnsi="Sylfaen"/>
            <w:color w:val="428BCA"/>
            <w:sz w:val="22"/>
            <w:szCs w:val="22"/>
            <w:u w:val="none"/>
            <w:lang w:val="ka-GE"/>
          </w:rPr>
          <w:delText>37-</w:delText>
        </w:r>
        <w:r w:rsidRPr="00070682" w:rsidDel="00FE75C1">
          <w:rPr>
            <w:rStyle w:val="Hyperlink"/>
            <w:rFonts w:ascii="Sylfaen" w:hAnsi="Sylfaen" w:cs="Sylfaen"/>
            <w:color w:val="428BCA"/>
            <w:sz w:val="22"/>
            <w:szCs w:val="22"/>
            <w:u w:val="none"/>
            <w:lang w:val="ka-GE"/>
          </w:rPr>
          <w:delText>ე</w:delText>
        </w:r>
        <w:r w:rsidRPr="00B57EA9" w:rsidDel="00FE75C1">
          <w:rPr>
            <w:rStyle w:val="Hyperlink"/>
            <w:rFonts w:ascii="Sylfaen" w:hAnsi="Sylfaen" w:cs="Helvetica"/>
            <w:color w:val="428BCA"/>
            <w:sz w:val="22"/>
            <w:szCs w:val="22"/>
            <w:u w:val="none"/>
            <w:lang w:val="ka-GE"/>
          </w:rPr>
          <w:delText> </w:delText>
        </w:r>
        <w:r w:rsidRPr="00070682" w:rsidDel="00FE75C1">
          <w:rPr>
            <w:rStyle w:val="Hyperlink"/>
            <w:rFonts w:ascii="Sylfaen" w:hAnsi="Sylfaen" w:cs="Sylfaen"/>
            <w:color w:val="428BCA"/>
            <w:sz w:val="22"/>
            <w:szCs w:val="22"/>
            <w:u w:val="none"/>
            <w:lang w:val="ka-GE"/>
          </w:rPr>
          <w:delText>მუხლის</w:delText>
        </w:r>
        <w:r w:rsidR="00E77275" w:rsidRPr="00B57EA9" w:rsidDel="00FE75C1">
          <w:rPr>
            <w:rFonts w:ascii="Sylfaen" w:hAnsi="Sylfaen"/>
            <w:color w:val="333333"/>
            <w:sz w:val="22"/>
            <w:szCs w:val="22"/>
          </w:rPr>
          <w:fldChar w:fldCharType="end"/>
        </w:r>
        <w:r w:rsidRPr="00B57EA9" w:rsidDel="00FE75C1">
          <w:rPr>
            <w:rFonts w:ascii="Sylfaen" w:hAnsi="Sylfaen"/>
            <w:color w:val="333333"/>
            <w:sz w:val="22"/>
            <w:szCs w:val="22"/>
            <w:lang w:val="ka-GE"/>
          </w:rPr>
          <w:delText> </w:delText>
        </w:r>
        <w:r w:rsidRPr="00662A7D" w:rsidDel="00FE75C1">
          <w:rPr>
            <w:rFonts w:ascii="Sylfaen" w:hAnsi="Sylfaen" w:cs="Sylfaen"/>
            <w:color w:val="333333"/>
            <w:sz w:val="22"/>
            <w:szCs w:val="22"/>
            <w:lang w:val="ka-GE"/>
          </w:rPr>
          <w:delText>მე</w:delText>
        </w:r>
        <w:r w:rsidRPr="00B57EA9" w:rsidDel="00FE75C1">
          <w:rPr>
            <w:rFonts w:ascii="Sylfaen" w:hAnsi="Sylfaen" w:cs="Helvetica"/>
            <w:color w:val="333333"/>
            <w:sz w:val="22"/>
            <w:szCs w:val="22"/>
            <w:lang w:val="ka-GE"/>
          </w:rPr>
          <w:delText xml:space="preserve">-3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გათვალისწინებული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საფუძვლით</w:delText>
        </w:r>
      </w:del>
      <w:ins w:id="91" w:author="Author">
        <w:r w:rsidRPr="00454F3F">
          <w:rPr>
            <w:rFonts w:ascii="Sylfaen" w:hAnsi="Sylfaen" w:cs="Sylfaen"/>
            <w:color w:val="333333"/>
            <w:sz w:val="22"/>
            <w:szCs w:val="22"/>
            <w:lang w:val="ka-GE"/>
          </w:rPr>
          <w:t>დისკრიმინაციის აკრძალვასთან მიმართებით</w:t>
        </w:r>
      </w:ins>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შეტანილ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სარჩელზე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მტკიცების</w:t>
      </w:r>
      <w:r w:rsidRPr="00B57EA9">
        <w:rPr>
          <w:rFonts w:ascii="Sylfaen" w:hAnsi="Sylfaen" w:cs="Helvetica"/>
          <w:color w:val="333333"/>
          <w:sz w:val="22"/>
          <w:szCs w:val="22"/>
          <w:lang w:val="ka-GE"/>
        </w:rPr>
        <w:t> </w:t>
      </w:r>
      <w:r w:rsidRPr="00662A7D">
        <w:rPr>
          <w:rFonts w:ascii="Sylfaen" w:hAnsi="Sylfaen" w:cs="Sylfaen"/>
          <w:color w:val="333333"/>
          <w:sz w:val="22"/>
          <w:szCs w:val="22"/>
          <w:lang w:val="ka-GE"/>
        </w:rPr>
        <w:t>ტვირ</w:t>
      </w:r>
      <w:r w:rsidRPr="00454F3F">
        <w:rPr>
          <w:rFonts w:ascii="Sylfaen" w:hAnsi="Sylfaen" w:cs="Sylfaen"/>
          <w:color w:val="333333"/>
          <w:sz w:val="22"/>
          <w:szCs w:val="22"/>
          <w:lang w:val="ka-GE"/>
        </w:rPr>
        <w:t>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ეკისრება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ins w:id="92" w:author="Author">
        <w:r w:rsidR="004968F7" w:rsidRPr="00662A7D">
          <w:rPr>
            <w:rFonts w:ascii="Sylfaen" w:hAnsi="Sylfaen" w:cs="Helvetica"/>
            <w:color w:val="333333"/>
            <w:sz w:val="22"/>
            <w:szCs w:val="22"/>
            <w:lang w:val="ka-GE"/>
          </w:rPr>
          <w:t>კანდიდატ</w:t>
        </w:r>
        <w:r w:rsidR="0065011C" w:rsidRPr="00454F3F">
          <w:rPr>
            <w:rFonts w:ascii="Sylfaen" w:hAnsi="Sylfaen" w:cs="Helvetica"/>
            <w:color w:val="333333"/>
            <w:sz w:val="22"/>
            <w:szCs w:val="22"/>
            <w:lang w:val="ka-GE"/>
          </w:rPr>
          <w:t>ი</w:t>
        </w:r>
        <w:r w:rsidR="004968F7" w:rsidRPr="002140F5">
          <w:rPr>
            <w:rFonts w:ascii="Sylfaen" w:hAnsi="Sylfaen" w:cs="Helvetica"/>
            <w:color w:val="333333"/>
            <w:sz w:val="22"/>
            <w:szCs w:val="22"/>
            <w:lang w:val="ka-GE"/>
          </w:rPr>
          <w:t xml:space="preserve"> ან </w:t>
        </w:r>
      </w:ins>
      <w:r w:rsidRPr="000426E0">
        <w:rPr>
          <w:rFonts w:ascii="Sylfaen" w:hAnsi="Sylfaen" w:cs="Sylfaen"/>
          <w:color w:val="333333"/>
          <w:sz w:val="22"/>
          <w:szCs w:val="22"/>
          <w:lang w:val="ka-GE"/>
        </w:rPr>
        <w:t>დასაქმებული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მიუთითებს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გარემოებებზე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გონივრული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ვარაუდის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del w:id="93" w:author="Autho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მუხლის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პირველი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ან</w:delText>
        </w: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და</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კანონის</w:delText>
        </w:r>
        <w:r w:rsidRPr="00B57EA9" w:rsidDel="00FE75C1">
          <w:rPr>
            <w:rFonts w:ascii="Sylfaen" w:hAnsi="Sylfaen"/>
            <w:color w:val="333333"/>
            <w:sz w:val="22"/>
            <w:szCs w:val="22"/>
            <w:lang w:val="ka-GE"/>
          </w:rPr>
          <w:delText> </w:delText>
        </w:r>
        <w:r w:rsidR="00E77275" w:rsidRPr="00B57EA9" w:rsidDel="00FE75C1">
          <w:rPr>
            <w:rFonts w:ascii="Sylfaen" w:hAnsi="Sylfaen"/>
            <w:color w:val="333333"/>
            <w:sz w:val="22"/>
            <w:szCs w:val="22"/>
          </w:rPr>
          <w:fldChar w:fldCharType="begin"/>
        </w:r>
        <w:r w:rsidRPr="00B57EA9" w:rsidDel="00FE75C1">
          <w:rPr>
            <w:rFonts w:ascii="Sylfaen" w:hAnsi="Sylfaen"/>
            <w:color w:val="333333"/>
            <w:sz w:val="22"/>
            <w:szCs w:val="22"/>
            <w:lang w:val="ka-GE"/>
          </w:rPr>
          <w:delInstrText xml:space="preserve"> HYPERLINK "https://matsne.gov.ge/ka/document/view/1155567" \l "part_40" \o "</w:delInstrText>
        </w:r>
        <w:r w:rsidRPr="00070682" w:rsidDel="00FE75C1">
          <w:rPr>
            <w:rFonts w:ascii="Sylfaen" w:hAnsi="Sylfaen" w:cs="Sylfaen"/>
            <w:color w:val="333333"/>
            <w:sz w:val="22"/>
            <w:szCs w:val="22"/>
            <w:lang w:val="ka-GE"/>
          </w:rPr>
          <w:delInstrText>საქართველოს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შრომის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კოდექსი</w:delInstrText>
        </w:r>
        <w:r w:rsidRPr="00B57EA9" w:rsidDel="00FE75C1">
          <w:rPr>
            <w:rFonts w:ascii="Sylfaen" w:hAnsi="Sylfaen" w:cs="Helvetica"/>
            <w:color w:val="333333"/>
            <w:sz w:val="22"/>
            <w:szCs w:val="22"/>
            <w:lang w:val="ka-GE"/>
          </w:rPr>
          <w:delInstrText>"</w:delInstrText>
        </w:r>
        <w:r w:rsidRPr="00B57EA9" w:rsidDel="00FE75C1">
          <w:rPr>
            <w:rFonts w:ascii="Sylfaen" w:hAnsi="Sylfaen"/>
            <w:color w:val="333333"/>
            <w:sz w:val="22"/>
            <w:szCs w:val="22"/>
            <w:lang w:val="ka-GE"/>
          </w:rPr>
          <w:delInstrText xml:space="preserve"> </w:delInstrText>
        </w:r>
        <w:r w:rsidR="00E77275" w:rsidRPr="00B57EA9" w:rsidDel="00FE75C1">
          <w:rPr>
            <w:rFonts w:ascii="Sylfaen" w:hAnsi="Sylfaen"/>
            <w:color w:val="333333"/>
            <w:sz w:val="22"/>
            <w:szCs w:val="22"/>
          </w:rPr>
          <w:fldChar w:fldCharType="separate"/>
        </w:r>
        <w:r w:rsidRPr="00B57EA9" w:rsidDel="00FE75C1">
          <w:rPr>
            <w:rStyle w:val="Hyperlink"/>
            <w:rFonts w:ascii="Sylfaen" w:hAnsi="Sylfaen"/>
            <w:color w:val="428BCA"/>
            <w:sz w:val="22"/>
            <w:szCs w:val="22"/>
            <w:u w:val="none"/>
            <w:lang w:val="ka-GE"/>
          </w:rPr>
          <w:delText>37-</w:delText>
        </w:r>
        <w:r w:rsidRPr="00070682" w:rsidDel="00FE75C1">
          <w:rPr>
            <w:rStyle w:val="Hyperlink"/>
            <w:rFonts w:ascii="Sylfaen" w:hAnsi="Sylfaen" w:cs="Sylfaen"/>
            <w:color w:val="428BCA"/>
            <w:sz w:val="22"/>
            <w:szCs w:val="22"/>
            <w:u w:val="none"/>
            <w:lang w:val="ka-GE"/>
          </w:rPr>
          <w:delText>ე</w:delText>
        </w:r>
        <w:r w:rsidRPr="00B57EA9" w:rsidDel="00FE75C1">
          <w:rPr>
            <w:rStyle w:val="Hyperlink"/>
            <w:rFonts w:ascii="Sylfaen" w:hAnsi="Sylfaen" w:cs="Helvetica"/>
            <w:color w:val="428BCA"/>
            <w:sz w:val="22"/>
            <w:szCs w:val="22"/>
            <w:u w:val="none"/>
            <w:lang w:val="ka-GE"/>
          </w:rPr>
          <w:delText xml:space="preserve"> </w:delText>
        </w:r>
        <w:r w:rsidRPr="00070682" w:rsidDel="00FE75C1">
          <w:rPr>
            <w:rStyle w:val="Hyperlink"/>
            <w:rFonts w:ascii="Sylfaen" w:hAnsi="Sylfaen" w:cs="Sylfaen"/>
            <w:color w:val="428BCA"/>
            <w:sz w:val="22"/>
            <w:szCs w:val="22"/>
            <w:u w:val="none"/>
            <w:lang w:val="ka-GE"/>
          </w:rPr>
          <w:delText>მუხლის</w:delText>
        </w:r>
        <w:r w:rsidR="00E77275" w:rsidRPr="00B57EA9" w:rsidDel="00FE75C1">
          <w:rPr>
            <w:rFonts w:ascii="Sylfaen" w:hAnsi="Sylfaen"/>
            <w:color w:val="333333"/>
            <w:sz w:val="22"/>
            <w:szCs w:val="22"/>
          </w:rPr>
          <w:fldChar w:fldCharType="end"/>
        </w:r>
        <w:r w:rsidRPr="00B57EA9" w:rsidDel="00FE75C1">
          <w:rPr>
            <w:rFonts w:ascii="Sylfaen" w:hAnsi="Sylfaen"/>
            <w:color w:val="333333"/>
            <w:sz w:val="22"/>
            <w:szCs w:val="22"/>
            <w:lang w:val="ka-GE"/>
          </w:rPr>
          <w:delText> </w:delText>
        </w:r>
        <w:r w:rsidRPr="00662A7D" w:rsidDel="00FE75C1">
          <w:rPr>
            <w:rFonts w:ascii="Sylfaen" w:hAnsi="Sylfaen" w:cs="Sylfaen"/>
            <w:color w:val="333333"/>
            <w:sz w:val="22"/>
            <w:szCs w:val="22"/>
            <w:lang w:val="ka-GE"/>
          </w:rPr>
          <w:delText>მე</w:delText>
        </w:r>
        <w:r w:rsidRPr="00B57EA9" w:rsidDel="00FE75C1">
          <w:rPr>
            <w:rFonts w:ascii="Sylfaen" w:hAnsi="Sylfaen" w:cs="Helvetica"/>
            <w:color w:val="333333"/>
            <w:sz w:val="22"/>
            <w:szCs w:val="22"/>
            <w:lang w:val="ka-GE"/>
          </w:rPr>
          <w:delText xml:space="preserve">-3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გათვალისწინებული</w:delText>
        </w:r>
        <w:r w:rsidRPr="00B57EA9" w:rsidDel="00FE75C1">
          <w:rPr>
            <w:rFonts w:ascii="Sylfaen" w:hAnsi="Sylfaen" w:cs="Helvetica"/>
            <w:color w:val="333333"/>
            <w:sz w:val="22"/>
            <w:szCs w:val="22"/>
            <w:lang w:val="ka-GE"/>
          </w:rPr>
          <w:delText xml:space="preserve"> </w:delText>
        </w:r>
      </w:del>
      <w:ins w:id="94" w:author="Author">
        <w:r w:rsidRPr="00662A7D">
          <w:rPr>
            <w:rFonts w:ascii="Sylfaen" w:hAnsi="Sylfaen" w:cs="Sylfaen"/>
            <w:color w:val="333333"/>
            <w:sz w:val="22"/>
            <w:szCs w:val="22"/>
            <w:lang w:val="ka-GE"/>
          </w:rPr>
          <w:t xml:space="preserve">დისკრიმინაციის აკრძალვის შესახებ </w:t>
        </w:r>
      </w:ins>
      <w:r w:rsidRPr="00454F3F">
        <w:rPr>
          <w:rFonts w:ascii="Sylfaen" w:hAnsi="Sylfaen" w:cs="Sylfaen"/>
          <w:color w:val="333333"/>
          <w:sz w:val="22"/>
          <w:szCs w:val="22"/>
          <w:lang w:val="ka-GE"/>
        </w:rPr>
        <w:t>მოთხოვნის</w:t>
      </w:r>
      <w:r w:rsidRPr="00B57EA9">
        <w:rPr>
          <w:rFonts w:ascii="Sylfaen" w:hAnsi="Sylfaen" w:cs="Helvetica"/>
          <w:color w:val="333333"/>
          <w:sz w:val="22"/>
          <w:szCs w:val="22"/>
          <w:lang w:val="ka-GE"/>
        </w:rPr>
        <w:t xml:space="preserve"> </w:t>
      </w:r>
      <w:del w:id="95" w:author="Autho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მოთხოვნების</w:delText>
        </w:r>
        <w:r w:rsidRPr="00B57EA9" w:rsidDel="00FE75C1">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დარღვევით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მოქმედებდა</w:t>
      </w:r>
      <w:r w:rsidRPr="00B57EA9">
        <w:rPr>
          <w:rFonts w:ascii="Sylfaen" w:hAnsi="Sylfaen"/>
          <w:color w:val="333333"/>
          <w:sz w:val="22"/>
          <w:szCs w:val="22"/>
          <w:lang w:val="ka-GE"/>
        </w:rPr>
        <w:t>. </w:t>
      </w:r>
    </w:p>
    <w:p w:rsidR="008D47BA" w:rsidRPr="00662A7D" w:rsidRDefault="00E63648" w:rsidP="008D47BA">
      <w:pPr>
        <w:pStyle w:val="muxlixml"/>
        <w:spacing w:before="240" w:beforeAutospacing="0" w:after="0" w:afterAutospacing="0" w:line="240" w:lineRule="atLeast"/>
        <w:ind w:left="850" w:hanging="850"/>
        <w:rPr>
          <w:ins w:id="96" w:author="Author"/>
          <w:rFonts w:ascii="Sylfaen" w:hAnsi="Sylfaen" w:cs="Sylfaen"/>
          <w:b/>
          <w:bCs/>
          <w:color w:val="333333"/>
          <w:sz w:val="22"/>
          <w:szCs w:val="22"/>
          <w:lang w:val="ka-GE"/>
        </w:rPr>
      </w:pPr>
      <w:commentRangeStart w:id="97"/>
      <w:ins w:id="98" w:author="Author">
        <w:r w:rsidRPr="00662A7D">
          <w:rPr>
            <w:rFonts w:ascii="Sylfaen" w:hAnsi="Sylfaen" w:cs="Sylfaen"/>
            <w:b/>
            <w:bCs/>
            <w:color w:val="333333"/>
            <w:sz w:val="22"/>
            <w:szCs w:val="22"/>
            <w:lang w:val="ka-GE"/>
          </w:rPr>
          <w:t>მუხლი</w:t>
        </w:r>
        <w:r w:rsidRPr="00B57EA9">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8</w:t>
        </w:r>
        <w:r w:rsidRPr="00B57EA9">
          <w:rPr>
            <w:rFonts w:ascii="Sylfaen" w:hAnsi="Sylfaen" w:cs="Helvetica"/>
            <w:b/>
            <w:bCs/>
            <w:color w:val="333333"/>
            <w:sz w:val="22"/>
            <w:szCs w:val="22"/>
            <w:lang w:val="ka-GE"/>
          </w:rPr>
          <w:t xml:space="preserve">. </w:t>
        </w:r>
        <w:r w:rsidR="00E77275" w:rsidRPr="00662A7D">
          <w:rPr>
            <w:rFonts w:ascii="Sylfaen" w:hAnsi="Sylfaen" w:cs="Sylfaen"/>
            <w:b/>
            <w:bCs/>
            <w:color w:val="333333"/>
            <w:sz w:val="22"/>
            <w:szCs w:val="22"/>
            <w:lang w:val="ka-GE"/>
          </w:rPr>
          <w:t>დაცვის ან დახმარების განსაკუთრებული ღონისძიებები</w:t>
        </w:r>
      </w:ins>
      <w:commentRangeEnd w:id="97"/>
      <w:r w:rsidR="00E16AA0" w:rsidRPr="00B57EA9">
        <w:rPr>
          <w:rStyle w:val="CommentReference"/>
          <w:rFonts w:ascii="Sylfaen" w:eastAsiaTheme="minorEastAsia" w:hAnsi="Sylfaen" w:cstheme="minorBidi"/>
          <w:sz w:val="22"/>
          <w:szCs w:val="22"/>
        </w:rPr>
        <w:commentReference w:id="97"/>
      </w:r>
    </w:p>
    <w:p w:rsidR="00562AA0" w:rsidRPr="000F60D9" w:rsidRDefault="00E77275" w:rsidP="00082C13">
      <w:pPr>
        <w:pStyle w:val="abzacixml"/>
        <w:spacing w:before="0" w:beforeAutospacing="0" w:after="0" w:afterAutospacing="0"/>
        <w:ind w:firstLine="283"/>
        <w:jc w:val="both"/>
        <w:rPr>
          <w:rFonts w:ascii="Sylfaen" w:hAnsi="Sylfaen" w:cs="Sylfaen"/>
          <w:color w:val="333333"/>
          <w:sz w:val="22"/>
          <w:szCs w:val="22"/>
          <w:lang w:val="ka-GE"/>
        </w:rPr>
      </w:pPr>
      <w:ins w:id="99" w:author="Author">
        <w:r w:rsidRPr="00454F3F">
          <w:rPr>
            <w:rFonts w:ascii="Sylfaen" w:hAnsi="Sylfaen" w:cs="Sylfaen"/>
            <w:color w:val="333333"/>
            <w:sz w:val="22"/>
            <w:szCs w:val="22"/>
            <w:lang w:val="ka-GE"/>
          </w:rPr>
          <w:t>დისკრიმინა</w:t>
        </w:r>
        <w:r w:rsidRPr="002140F5">
          <w:rPr>
            <w:rFonts w:ascii="Sylfaen" w:hAnsi="Sylfaen" w:cs="Sylfaen"/>
            <w:color w:val="333333"/>
            <w:sz w:val="22"/>
            <w:szCs w:val="22"/>
            <w:lang w:val="ka-GE"/>
          </w:rPr>
          <w:t>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w:t>
        </w:r>
        <w:r w:rsidRPr="000426E0">
          <w:rPr>
            <w:rFonts w:ascii="Sylfaen" w:hAnsi="Sylfaen" w:cs="Sylfaen"/>
            <w:color w:val="333333"/>
            <w:sz w:val="22"/>
            <w:szCs w:val="22"/>
            <w:lang w:val="ka-GE"/>
          </w:rPr>
          <w:t xml:space="preserve">ღიარებულნი არიან, რომ საჭიროებენ განსაკუთრებულ დაცვას ან </w:t>
        </w:r>
        <w:del w:id="100" w:author="Author">
          <w:r w:rsidRPr="002C4416" w:rsidDel="007B3B24">
            <w:rPr>
              <w:rFonts w:ascii="Sylfaen" w:hAnsi="Sylfaen" w:cs="Sylfaen"/>
              <w:color w:val="333333"/>
              <w:sz w:val="22"/>
              <w:szCs w:val="22"/>
              <w:lang w:val="ka-GE"/>
            </w:rPr>
            <w:delText>დახმარებას</w:delText>
          </w:r>
        </w:del>
        <w:r w:rsidR="007B3B24" w:rsidRPr="002C4416">
          <w:rPr>
            <w:rFonts w:ascii="Sylfaen" w:hAnsi="Sylfaen" w:cs="Sylfaen"/>
            <w:color w:val="333333"/>
            <w:sz w:val="22"/>
            <w:szCs w:val="22"/>
            <w:lang w:val="ka-GE"/>
          </w:rPr>
          <w:t>მხარდაჭერას</w:t>
        </w:r>
        <w:r w:rsidR="003B4F3E" w:rsidRPr="002C4416">
          <w:rPr>
            <w:rFonts w:ascii="Sylfaen" w:hAnsi="Sylfaen" w:cs="Sylfaen"/>
            <w:color w:val="333333"/>
            <w:sz w:val="22"/>
            <w:szCs w:val="22"/>
            <w:lang w:val="ka-GE"/>
          </w:rPr>
          <w:t>.</w:t>
        </w:r>
      </w:ins>
    </w:p>
    <w:p w:rsidR="00E63648" w:rsidRPr="00DD1C9C" w:rsidRDefault="00E63648" w:rsidP="00E63648">
      <w:pPr>
        <w:pStyle w:val="abzacixml"/>
        <w:spacing w:before="0" w:beforeAutospacing="0" w:after="0" w:afterAutospacing="0"/>
        <w:ind w:firstLine="283"/>
        <w:jc w:val="both"/>
        <w:rPr>
          <w:rFonts w:ascii="Sylfaen" w:hAnsi="Sylfaen" w:cs="Sylfaen"/>
          <w:color w:val="333333"/>
          <w:sz w:val="22"/>
          <w:szCs w:val="22"/>
          <w:lang w:val="ka-GE"/>
        </w:rPr>
      </w:pPr>
    </w:p>
    <w:p w:rsidR="00E63648" w:rsidRPr="00454F3F" w:rsidRDefault="00E63648" w:rsidP="00E63648">
      <w:pPr>
        <w:pStyle w:val="muxlixml"/>
        <w:spacing w:before="240" w:beforeAutospacing="0" w:after="0" w:afterAutospacing="0" w:line="240" w:lineRule="atLeast"/>
        <w:ind w:left="850" w:hanging="850"/>
        <w:rPr>
          <w:ins w:id="101" w:author="Author"/>
          <w:rFonts w:ascii="Sylfaen" w:hAnsi="Sylfaen" w:cs="Sylfaen"/>
          <w:b/>
          <w:bCs/>
          <w:color w:val="333333"/>
          <w:sz w:val="22"/>
          <w:szCs w:val="22"/>
          <w:lang w:val="ka-GE"/>
        </w:rPr>
      </w:pPr>
      <w:ins w:id="102" w:author="Author">
        <w:r w:rsidRPr="00F9039F">
          <w:rPr>
            <w:rFonts w:ascii="Sylfaen" w:hAnsi="Sylfaen" w:cs="Sylfaen"/>
            <w:b/>
            <w:bCs/>
            <w:color w:val="333333"/>
            <w:sz w:val="22"/>
            <w:szCs w:val="22"/>
            <w:lang w:val="ka-GE"/>
          </w:rPr>
          <w:t>მუხლი</w:t>
        </w:r>
        <w:r w:rsidRPr="00B57EA9">
          <w:rPr>
            <w:rFonts w:ascii="Sylfaen" w:hAnsi="Sylfaen" w:cs="Helvetica"/>
            <w:b/>
            <w:bCs/>
            <w:color w:val="333333"/>
            <w:sz w:val="22"/>
            <w:szCs w:val="22"/>
            <w:lang w:val="ka-GE"/>
          </w:rPr>
          <w:t xml:space="preserve"> </w:t>
        </w:r>
        <w:r w:rsidR="00E77275" w:rsidRPr="00662A7D">
          <w:rPr>
            <w:rFonts w:ascii="Sylfaen" w:hAnsi="Sylfaen" w:cs="Helvetica"/>
            <w:b/>
            <w:bCs/>
            <w:color w:val="333333"/>
            <w:sz w:val="22"/>
            <w:szCs w:val="22"/>
            <w:lang w:val="ka-GE"/>
          </w:rPr>
          <w:t>9</w:t>
        </w:r>
        <w:r w:rsidRPr="00B57EA9">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გონივრული მისადაგება</w:t>
        </w:r>
      </w:ins>
    </w:p>
    <w:p w:rsidR="00DC3F02" w:rsidRPr="00070682" w:rsidRDefault="00DC3F02" w:rsidP="00E63648">
      <w:pPr>
        <w:pStyle w:val="abzacixml"/>
        <w:spacing w:before="0" w:beforeAutospacing="0" w:after="0" w:afterAutospacing="0"/>
        <w:ind w:firstLine="283"/>
        <w:jc w:val="both"/>
        <w:rPr>
          <w:ins w:id="103" w:author="Author"/>
          <w:rFonts w:ascii="Sylfaen" w:hAnsi="Sylfaen" w:cs="Sylfaen"/>
          <w:color w:val="333333"/>
          <w:sz w:val="22"/>
          <w:szCs w:val="22"/>
          <w:lang w:val="ka-GE"/>
        </w:rPr>
      </w:pPr>
      <w:ins w:id="104" w:author="Author">
        <w:r w:rsidRPr="002140F5">
          <w:rPr>
            <w:rFonts w:ascii="Sylfaen" w:hAnsi="Sylfaen" w:cs="Sylfaen"/>
            <w:color w:val="333333"/>
            <w:sz w:val="22"/>
            <w:szCs w:val="22"/>
            <w:lang w:val="ka-GE"/>
          </w:rPr>
          <w:t xml:space="preserve">1. </w:t>
        </w:r>
        <w:r w:rsidR="00E63648" w:rsidRPr="000426E0">
          <w:rPr>
            <w:rFonts w:ascii="Sylfaen" w:hAnsi="Sylfaen" w:cs="Sylfaen"/>
            <w:color w:val="333333"/>
            <w:sz w:val="22"/>
            <w:szCs w:val="22"/>
            <w:lang w:val="ka-GE"/>
          </w:rPr>
          <w:t>შეზღუდული შესაძლებლობის მქონე პირთა მიმართ თანაბარი მოპყრობის პრინციპის</w:t>
        </w:r>
        <w:r w:rsidR="007B3B24" w:rsidRPr="002C4416">
          <w:rPr>
            <w:rFonts w:ascii="Sylfaen" w:hAnsi="Sylfaen" w:cs="Sylfaen"/>
            <w:color w:val="333333"/>
            <w:sz w:val="22"/>
            <w:szCs w:val="22"/>
            <w:lang w:val="ka-GE"/>
          </w:rPr>
          <w:t>, კერძოდ, გონივრული მისადაგების პრინციპის</w:t>
        </w:r>
        <w:r w:rsidR="00E63648" w:rsidRPr="002C4416">
          <w:rPr>
            <w:rFonts w:ascii="Sylfaen" w:hAnsi="Sylfaen" w:cs="Sylfaen"/>
            <w:color w:val="333333"/>
            <w:sz w:val="22"/>
            <w:szCs w:val="22"/>
            <w:lang w:val="ka-GE"/>
          </w:rPr>
          <w:t xml:space="preserve"> </w:t>
        </w:r>
        <w:r w:rsidR="00AD51E4" w:rsidRPr="002C4416">
          <w:rPr>
            <w:rFonts w:ascii="Sylfaen" w:hAnsi="Sylfaen" w:cs="Sylfaen"/>
            <w:color w:val="333333"/>
            <w:sz w:val="22"/>
            <w:szCs w:val="22"/>
            <w:lang w:val="ka-GE"/>
          </w:rPr>
          <w:t xml:space="preserve">დაცვის მიზნით </w:t>
        </w:r>
        <w:del w:id="105" w:author="Author">
          <w:r w:rsidR="00514F1D" w:rsidRPr="000F60D9" w:rsidDel="007B3B24">
            <w:rPr>
              <w:rFonts w:ascii="Sylfaen" w:hAnsi="Sylfaen" w:cs="Sylfaen"/>
              <w:color w:val="333333"/>
              <w:sz w:val="22"/>
              <w:szCs w:val="22"/>
              <w:lang w:val="ka-GE"/>
            </w:rPr>
            <w:delText xml:space="preserve">სავალდებულოა </w:delText>
          </w:r>
          <w:r w:rsidR="00F451DF" w:rsidRPr="00DD1C9C" w:rsidDel="007B3B24">
            <w:rPr>
              <w:rFonts w:ascii="Sylfaen" w:hAnsi="Sylfaen" w:cs="Sylfaen"/>
              <w:color w:val="333333"/>
              <w:sz w:val="22"/>
              <w:szCs w:val="22"/>
              <w:lang w:val="ka-GE"/>
            </w:rPr>
            <w:delText>შე</w:delText>
          </w:r>
          <w:r w:rsidR="00F451DF" w:rsidRPr="00F9039F" w:rsidDel="007B3B24">
            <w:rPr>
              <w:rFonts w:ascii="Sylfaen" w:hAnsi="Sylfaen" w:cs="Sylfaen"/>
              <w:color w:val="333333"/>
              <w:sz w:val="22"/>
              <w:szCs w:val="22"/>
              <w:lang w:val="ka-GE"/>
            </w:rPr>
            <w:delText>ზღუდული შესაძლებლობის მქონე პირთა სასარგებლოდ</w:delText>
          </w:r>
        </w:del>
      </w:ins>
      <w:del w:id="106" w:author="Author">
        <w:r w:rsidR="00F451DF" w:rsidRPr="00C11394" w:rsidDel="007B3B24">
          <w:rPr>
            <w:rFonts w:ascii="Sylfaen" w:hAnsi="Sylfaen" w:cs="Sylfaen"/>
            <w:color w:val="333333"/>
            <w:sz w:val="22"/>
            <w:szCs w:val="22"/>
            <w:lang w:val="ka-GE"/>
          </w:rPr>
          <w:delText xml:space="preserve"> </w:delText>
        </w:r>
      </w:del>
      <w:ins w:id="107" w:author="Author">
        <w:del w:id="108" w:author="Author">
          <w:r w:rsidR="00514F1D" w:rsidRPr="00C11394" w:rsidDel="007B3B24">
            <w:rPr>
              <w:rFonts w:ascii="Sylfaen" w:hAnsi="Sylfaen" w:cs="Sylfaen"/>
              <w:color w:val="333333"/>
              <w:sz w:val="22"/>
              <w:szCs w:val="22"/>
              <w:lang w:val="ka-GE"/>
            </w:rPr>
            <w:delText xml:space="preserve">გონივრული მისადაგების პრინციპის </w:delText>
          </w:r>
          <w:r w:rsidR="00E63648" w:rsidRPr="00C11394" w:rsidDel="007B3B24">
            <w:rPr>
              <w:rFonts w:ascii="Sylfaen" w:hAnsi="Sylfaen" w:cs="Sylfaen"/>
              <w:color w:val="333333"/>
              <w:sz w:val="22"/>
              <w:szCs w:val="22"/>
              <w:lang w:val="ka-GE"/>
            </w:rPr>
            <w:delText>უზრუნველ</w:delText>
          </w:r>
          <w:r w:rsidR="00514F1D" w:rsidRPr="00070682" w:rsidDel="007B3B24">
            <w:rPr>
              <w:rFonts w:ascii="Sylfaen" w:hAnsi="Sylfaen" w:cs="Sylfaen"/>
              <w:color w:val="333333"/>
              <w:sz w:val="22"/>
              <w:szCs w:val="22"/>
              <w:lang w:val="ka-GE"/>
            </w:rPr>
            <w:delText>მყოფი ღონისძიებების განხორციელება.</w:delText>
          </w:r>
        </w:del>
      </w:ins>
    </w:p>
    <w:p w:rsidR="00DC3F02" w:rsidRPr="00662A7D" w:rsidRDefault="00DC3F02" w:rsidP="00DC3F02">
      <w:pPr>
        <w:pStyle w:val="abzacixml"/>
        <w:spacing w:before="0" w:beforeAutospacing="0" w:after="0" w:afterAutospacing="0"/>
        <w:ind w:firstLine="283"/>
        <w:jc w:val="both"/>
        <w:rPr>
          <w:ins w:id="109" w:author="Author"/>
          <w:rFonts w:ascii="Sylfaen" w:hAnsi="Sylfaen" w:cs="Sylfaen"/>
          <w:color w:val="333333"/>
          <w:sz w:val="22"/>
          <w:szCs w:val="22"/>
          <w:lang w:val="ka-GE"/>
        </w:rPr>
      </w:pPr>
      <w:ins w:id="110" w:author="Author">
        <w:del w:id="111" w:author="Author">
          <w:r w:rsidRPr="00070682" w:rsidDel="00321EEB">
            <w:rPr>
              <w:rFonts w:ascii="Sylfaen" w:hAnsi="Sylfaen" w:cs="Sylfaen"/>
              <w:color w:val="333333"/>
              <w:sz w:val="22"/>
              <w:szCs w:val="22"/>
              <w:lang w:val="ka-GE"/>
            </w:rPr>
            <w:delText>2.</w:delText>
          </w:r>
          <w:r w:rsidR="00514F1D" w:rsidRPr="00070682" w:rsidDel="00321EEB">
            <w:rPr>
              <w:rFonts w:ascii="Sylfaen" w:hAnsi="Sylfaen" w:cs="Sylfaen"/>
              <w:color w:val="333333"/>
              <w:sz w:val="22"/>
              <w:szCs w:val="22"/>
              <w:lang w:val="ka-GE"/>
            </w:rPr>
            <w:delText xml:space="preserve"> </w:delText>
          </w:r>
        </w:del>
        <w:r w:rsidRPr="00070682">
          <w:rPr>
            <w:rFonts w:ascii="Sylfaen" w:hAnsi="Sylfaen" w:cs="Sylfaen"/>
            <w:color w:val="333333"/>
            <w:sz w:val="22"/>
            <w:szCs w:val="22"/>
            <w:lang w:val="ka-GE"/>
          </w:rPr>
          <w:t>დამსაქმებელი ვალდებულია, საჭიროების შემთხვევაში, განახორციელოს შესაბამისი ღონისძიებები</w:t>
        </w:r>
        <w:del w:id="112" w:author="Author">
          <w:r w:rsidRPr="00070682" w:rsidDel="007B3B24">
            <w:rPr>
              <w:rFonts w:ascii="Sylfaen" w:hAnsi="Sylfaen" w:cs="Sylfaen"/>
              <w:color w:val="333333"/>
              <w:sz w:val="22"/>
              <w:szCs w:val="22"/>
              <w:lang w:val="ka-GE"/>
            </w:rPr>
            <w:delText xml:space="preserve"> იმ მიზნით</w:delText>
          </w:r>
        </w:del>
        <w:r w:rsidRPr="00070682">
          <w:rPr>
            <w:rFonts w:ascii="Sylfaen" w:hAnsi="Sylfaen" w:cs="Sylfaen"/>
            <w:color w:val="333333"/>
            <w:sz w:val="22"/>
            <w:szCs w:val="22"/>
            <w:lang w:val="ka-GE"/>
          </w:rPr>
          <w:t xml:space="preserve">, რომ შეზღუდული შესაძლებლობის მქონე პირებს ჰქონდეთ </w:t>
        </w:r>
        <w:r w:rsidR="00321EEB" w:rsidRPr="00070682">
          <w:rPr>
            <w:rFonts w:ascii="Sylfaen" w:hAnsi="Sylfaen" w:cs="Sylfaen"/>
            <w:color w:val="333333"/>
            <w:sz w:val="22"/>
            <w:szCs w:val="22"/>
            <w:lang w:val="ka-GE"/>
          </w:rPr>
          <w:t xml:space="preserve">თანაბარი შესაძლებლობა </w:t>
        </w:r>
        <w:r w:rsidR="007B3B24" w:rsidRPr="00070682">
          <w:rPr>
            <w:rFonts w:ascii="Sylfaen" w:hAnsi="Sylfaen" w:cs="Sylfaen"/>
            <w:color w:val="333333"/>
            <w:sz w:val="22"/>
            <w:szCs w:val="22"/>
            <w:lang w:val="ka-GE"/>
          </w:rPr>
          <w:t xml:space="preserve">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w:t>
        </w:r>
        <w:r w:rsidR="00321EEB" w:rsidRPr="00070682">
          <w:rPr>
            <w:rFonts w:ascii="Sylfaen" w:hAnsi="Sylfaen" w:cs="Sylfaen"/>
            <w:color w:val="333333"/>
            <w:sz w:val="22"/>
            <w:szCs w:val="22"/>
            <w:lang w:val="ka-GE"/>
          </w:rPr>
          <w:t>ხელმისაწვდომობაზე</w:t>
        </w:r>
        <w:del w:id="113" w:author="Author">
          <w:r w:rsidRPr="00070682" w:rsidDel="007B3B24">
            <w:rPr>
              <w:rFonts w:ascii="Sylfaen" w:hAnsi="Sylfaen" w:cs="Sylfaen"/>
              <w:color w:val="333333"/>
              <w:sz w:val="22"/>
              <w:szCs w:val="22"/>
              <w:lang w:val="ka-GE"/>
            </w:rPr>
            <w:delText xml:space="preserve">სამუშაოს წვდომის, ჩართულობის, დაწინაურების ან </w:delText>
          </w:r>
          <w:r w:rsidR="00346A9C" w:rsidRPr="00070682" w:rsidDel="007B3B24">
            <w:rPr>
              <w:rFonts w:ascii="Sylfaen" w:hAnsi="Sylfaen" w:cs="Sylfaen"/>
              <w:color w:val="333333"/>
              <w:sz w:val="22"/>
              <w:szCs w:val="22"/>
              <w:lang w:val="ka-GE"/>
            </w:rPr>
            <w:delText>სწავლებაში</w:delText>
          </w:r>
          <w:r w:rsidRPr="00070682" w:rsidDel="007B3B24">
            <w:rPr>
              <w:rFonts w:ascii="Sylfaen" w:hAnsi="Sylfaen" w:cs="Sylfaen"/>
              <w:color w:val="333333"/>
              <w:sz w:val="22"/>
              <w:szCs w:val="22"/>
              <w:lang w:val="ka-GE"/>
            </w:rPr>
            <w:delText xml:space="preserve"> მონაწილეობის შესაძლებლობა</w:delText>
          </w:r>
        </w:del>
        <w:r w:rsidR="005A6D41" w:rsidRPr="00070682">
          <w:rPr>
            <w:rFonts w:ascii="Sylfaen" w:hAnsi="Sylfaen" w:cs="Sylfaen"/>
            <w:color w:val="333333"/>
            <w:sz w:val="22"/>
            <w:szCs w:val="22"/>
            <w:lang w:val="ka-GE"/>
          </w:rPr>
          <w:t>,</w:t>
        </w:r>
      </w:ins>
      <w:r w:rsidR="005A6D41" w:rsidRPr="00070682">
        <w:rPr>
          <w:rFonts w:ascii="Sylfaen" w:hAnsi="Sylfaen" w:cs="Sylfaen"/>
          <w:color w:val="333333"/>
          <w:sz w:val="22"/>
          <w:szCs w:val="22"/>
          <w:lang w:val="ka-GE"/>
        </w:rPr>
        <w:t xml:space="preserve"> </w:t>
      </w:r>
      <w:ins w:id="114" w:author="Author">
        <w:r w:rsidR="005A6D41" w:rsidRPr="00070682">
          <w:rPr>
            <w:rFonts w:ascii="Sylfaen" w:hAnsi="Sylfaen" w:cs="Sylfaen"/>
            <w:color w:val="333333"/>
            <w:sz w:val="22"/>
            <w:szCs w:val="22"/>
            <w:lang w:val="ka-GE"/>
          </w:rPr>
          <w:lastRenderedPageBreak/>
          <w:t>გარდა იმ</w:t>
        </w:r>
      </w:ins>
      <w:r w:rsidR="005A6D41" w:rsidRPr="00070682">
        <w:rPr>
          <w:rFonts w:ascii="Sylfaen" w:hAnsi="Sylfaen" w:cs="Sylfaen"/>
          <w:color w:val="333333"/>
          <w:sz w:val="22"/>
          <w:szCs w:val="22"/>
          <w:lang w:val="ka-GE"/>
        </w:rPr>
        <w:t xml:space="preserve"> </w:t>
      </w:r>
      <w:ins w:id="115" w:author="Author">
        <w:r w:rsidR="005A6D41" w:rsidRPr="00070682">
          <w:rPr>
            <w:rFonts w:ascii="Sylfaen" w:hAnsi="Sylfaen" w:cs="Sylfaen"/>
            <w:color w:val="333333"/>
            <w:sz w:val="22"/>
            <w:szCs w:val="22"/>
            <w:lang w:val="ka-GE"/>
          </w:rPr>
          <w:t xml:space="preserve">შემთხვევისა როცა ამგვარი </w:t>
        </w:r>
        <w:r w:rsidRPr="00070682">
          <w:rPr>
            <w:rFonts w:ascii="Sylfaen" w:hAnsi="Sylfaen" w:cs="Sylfaen"/>
            <w:color w:val="333333"/>
            <w:sz w:val="22"/>
            <w:szCs w:val="22"/>
            <w:lang w:val="ka-GE"/>
          </w:rPr>
          <w:t xml:space="preserve">ღონისძიება დამსაქმებელს აკისრებს </w:t>
        </w:r>
        <w:commentRangeStart w:id="116"/>
        <w:r w:rsidRPr="00070682">
          <w:rPr>
            <w:rFonts w:ascii="Sylfaen" w:hAnsi="Sylfaen" w:cs="Sylfaen"/>
            <w:color w:val="333333"/>
            <w:sz w:val="22"/>
            <w:szCs w:val="22"/>
            <w:lang w:val="ka-GE"/>
          </w:rPr>
          <w:t>არაპროპორციულ ტვირთს</w:t>
        </w:r>
        <w:r w:rsidR="000F2EDF" w:rsidRPr="00070682">
          <w:rPr>
            <w:rFonts w:ascii="Sylfaen" w:hAnsi="Sylfaen" w:cs="Sylfaen"/>
            <w:color w:val="333333"/>
            <w:sz w:val="22"/>
            <w:szCs w:val="22"/>
            <w:lang w:val="ka-GE"/>
          </w:rPr>
          <w:t>.</w:t>
        </w:r>
      </w:ins>
      <w:commentRangeEnd w:id="116"/>
      <w:r w:rsidR="00321EEB" w:rsidRPr="00B57EA9">
        <w:rPr>
          <w:rStyle w:val="CommentReference"/>
          <w:rFonts w:ascii="Sylfaen" w:eastAsiaTheme="minorEastAsia" w:hAnsi="Sylfaen" w:cstheme="minorBidi"/>
          <w:sz w:val="22"/>
          <w:szCs w:val="22"/>
        </w:rPr>
        <w:commentReference w:id="116"/>
      </w:r>
    </w:p>
    <w:p w:rsidR="00562AA0" w:rsidRPr="00454F3F" w:rsidRDefault="00562AA0" w:rsidP="004014F5">
      <w:pPr>
        <w:pStyle w:val="abzacixml"/>
        <w:spacing w:before="0" w:beforeAutospacing="0" w:after="0" w:afterAutospacing="0"/>
        <w:ind w:firstLine="283"/>
        <w:jc w:val="both"/>
        <w:rPr>
          <w:ins w:id="117" w:author="Author"/>
          <w:rFonts w:ascii="Sylfaen" w:hAnsi="Sylfaen" w:cs="Sylfaen"/>
          <w:color w:val="333333"/>
          <w:sz w:val="22"/>
          <w:szCs w:val="22"/>
          <w:lang w:val="ka-GE"/>
        </w:rPr>
      </w:pPr>
    </w:p>
    <w:bookmarkStart w:id="118" w:name="part_59"/>
    <w:p w:rsidR="00720B8D" w:rsidRPr="00B57EA9" w:rsidRDefault="00E77275" w:rsidP="00720B8D">
      <w:pPr>
        <w:pStyle w:val="karixml"/>
        <w:spacing w:before="240" w:beforeAutospacing="0" w:after="0" w:afterAutospacing="0"/>
        <w:jc w:val="center"/>
        <w:rPr>
          <w:rFonts w:ascii="Sylfaen" w:hAnsi="Sylfaen"/>
          <w:b/>
          <w:bCs/>
          <w:color w:val="333333"/>
          <w:sz w:val="22"/>
          <w:szCs w:val="22"/>
          <w:lang w:val="ka-GE"/>
        </w:rPr>
      </w:pPr>
      <w:r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კარი</w:t>
      </w:r>
      <w:r w:rsidRPr="00B57EA9">
        <w:rPr>
          <w:rStyle w:val="Hyperlink"/>
          <w:rFonts w:ascii="Sylfaen" w:hAnsi="Sylfaen" w:cs="Helvetica"/>
          <w:b/>
          <w:bCs/>
          <w:color w:val="428BCA"/>
          <w:sz w:val="22"/>
          <w:szCs w:val="22"/>
          <w:lang w:val="ka-GE"/>
        </w:rPr>
        <w:t xml:space="preserve"> II</w:t>
      </w:r>
      <w:r w:rsidRPr="00B57EA9">
        <w:rPr>
          <w:rFonts w:ascii="Sylfaen" w:hAnsi="Sylfaen"/>
          <w:b/>
          <w:bCs/>
          <w:color w:val="333333"/>
          <w:sz w:val="22"/>
          <w:szCs w:val="22"/>
        </w:rPr>
        <w:fldChar w:fldCharType="end"/>
      </w:r>
    </w:p>
    <w:p w:rsidR="00720B8D" w:rsidRPr="00B57EA9" w:rsidRDefault="00682063" w:rsidP="00720B8D">
      <w:pPr>
        <w:pStyle w:val="karisataurixml"/>
        <w:spacing w:before="0" w:beforeAutospacing="0" w:after="240" w:afterAutospacing="0"/>
        <w:jc w:val="center"/>
        <w:rPr>
          <w:rFonts w:ascii="Sylfaen" w:hAnsi="Sylfaen"/>
          <w:b/>
          <w:bCs/>
          <w:color w:val="333333"/>
          <w:sz w:val="22"/>
          <w:szCs w:val="22"/>
          <w:lang w:val="ka-GE"/>
        </w:rPr>
      </w:pPr>
      <w:r>
        <w:fldChar w:fldCharType="begin"/>
      </w:r>
      <w:r w:rsidRPr="00CA63A3">
        <w:rPr>
          <w:lang w:val="ka-GE"/>
          <w:rPrChange w:id="119" w:author="Author">
            <w:rPr/>
          </w:rPrChange>
        </w:rPr>
        <w:instrText xml:space="preserve"> HYPERLINK "https://matsne.gov.ge/ka/document/view/1155567?impose=original&amp;publication=12" \l "!" </w:instrText>
      </w:r>
      <w:r>
        <w:fldChar w:fldCharType="separate"/>
      </w:r>
      <w:r w:rsidR="00E77275" w:rsidRPr="00070682">
        <w:rPr>
          <w:rStyle w:val="Hyperlink"/>
          <w:rFonts w:ascii="Sylfaen" w:hAnsi="Sylfaen" w:cs="Sylfaen"/>
          <w:b/>
          <w:bCs/>
          <w:color w:val="428BCA"/>
          <w:sz w:val="22"/>
          <w:szCs w:val="22"/>
          <w:lang w:val="ka-GE"/>
        </w:rPr>
        <w:t>ინდივიდუალური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შრომითი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ურთიერთობა</w:t>
      </w:r>
      <w:r>
        <w:rPr>
          <w:rStyle w:val="Hyperlink"/>
          <w:rFonts w:ascii="Sylfaen" w:hAnsi="Sylfaen" w:cs="Sylfaen"/>
          <w:b/>
          <w:bCs/>
          <w:color w:val="428BCA"/>
          <w:sz w:val="22"/>
          <w:szCs w:val="22"/>
          <w:lang w:val="ka-GE"/>
        </w:rPr>
        <w:fldChar w:fldCharType="end"/>
      </w:r>
      <w:bookmarkEnd w:id="118"/>
    </w:p>
    <w:bookmarkStart w:id="120" w:name="part_60"/>
    <w:p w:rsidR="00720B8D" w:rsidRPr="00B57EA9" w:rsidRDefault="00E77275" w:rsidP="00720B8D">
      <w:pPr>
        <w:pStyle w:val="tavixml"/>
        <w:spacing w:before="240" w:beforeAutospacing="0" w:after="0" w:afterAutospacing="0"/>
        <w:jc w:val="center"/>
        <w:rPr>
          <w:rFonts w:ascii="Sylfaen" w:hAnsi="Sylfaen"/>
          <w:b/>
          <w:bCs/>
          <w:color w:val="333333"/>
          <w:sz w:val="22"/>
          <w:szCs w:val="22"/>
          <w:lang w:val="ka-GE"/>
        </w:rPr>
      </w:pPr>
      <w:r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თავი</w:t>
      </w:r>
      <w:r w:rsidRPr="00B57EA9">
        <w:rPr>
          <w:rStyle w:val="Hyperlink"/>
          <w:rFonts w:ascii="Sylfaen" w:hAnsi="Sylfaen" w:cs="Helvetica"/>
          <w:b/>
          <w:bCs/>
          <w:color w:val="428BCA"/>
          <w:sz w:val="22"/>
          <w:szCs w:val="22"/>
          <w:lang w:val="ka-GE"/>
        </w:rPr>
        <w:t xml:space="preserve"> II</w:t>
      </w:r>
      <w:r w:rsidRPr="00B57EA9">
        <w:rPr>
          <w:rFonts w:ascii="Sylfaen" w:hAnsi="Sylfaen"/>
          <w:b/>
          <w:bCs/>
          <w:color w:val="333333"/>
          <w:sz w:val="22"/>
          <w:szCs w:val="22"/>
        </w:rPr>
        <w:fldChar w:fldCharType="end"/>
      </w:r>
      <w:ins w:id="121" w:author="Author">
        <w:r w:rsidRPr="00B57EA9">
          <w:rPr>
            <w:rFonts w:ascii="Sylfaen" w:hAnsi="Sylfaen"/>
            <w:b/>
            <w:bCs/>
            <w:color w:val="333333"/>
            <w:sz w:val="22"/>
            <w:szCs w:val="22"/>
            <w:lang w:val="ka-GE"/>
          </w:rPr>
          <w:t>I</w:t>
        </w:r>
      </w:ins>
    </w:p>
    <w:p w:rsidR="00720B8D" w:rsidRPr="00B57EA9" w:rsidRDefault="00682063"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CA63A3">
        <w:rPr>
          <w:lang w:val="ka-GE"/>
          <w:rPrChange w:id="122" w:author="Author">
            <w:rPr/>
          </w:rPrChange>
        </w:rPr>
        <w:instrText xml:space="preserve"> HYPERLINK "https://matsne.gov.ge/ka/document/view/1155567?impose=original&amp;publication=12" \l "!" </w:instrText>
      </w:r>
      <w:r>
        <w:fldChar w:fldCharType="separate"/>
      </w:r>
      <w:r w:rsidR="00E77275" w:rsidRPr="00070682">
        <w:rPr>
          <w:rStyle w:val="Hyperlink"/>
          <w:rFonts w:ascii="Sylfaen" w:hAnsi="Sylfaen" w:cs="Sylfaen"/>
          <w:b/>
          <w:bCs/>
          <w:color w:val="428BCA"/>
          <w:sz w:val="22"/>
          <w:szCs w:val="22"/>
          <w:lang w:val="ka-GE"/>
        </w:rPr>
        <w:t>შრომითი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ურთიერთობის</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წარმოშობა</w:t>
      </w:r>
      <w:r>
        <w:rPr>
          <w:rStyle w:val="Hyperlink"/>
          <w:rFonts w:ascii="Sylfaen" w:hAnsi="Sylfaen" w:cs="Sylfaen"/>
          <w:b/>
          <w:bCs/>
          <w:color w:val="428BCA"/>
          <w:sz w:val="22"/>
          <w:szCs w:val="22"/>
          <w:lang w:val="ka-GE"/>
        </w:rPr>
        <w:fldChar w:fldCharType="end"/>
      </w:r>
      <w:bookmarkEnd w:id="120"/>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123" w:name="part_7"/>
      <w:r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del w:id="124" w:author="Author">
        <w:r w:rsidRPr="00B57EA9" w:rsidDel="004014F5">
          <w:rPr>
            <w:rStyle w:val="Hyperlink"/>
            <w:rFonts w:ascii="Sylfaen" w:hAnsi="Sylfaen" w:cs="Helvetica"/>
            <w:b/>
            <w:bCs/>
            <w:color w:val="428BCA"/>
            <w:sz w:val="22"/>
            <w:szCs w:val="22"/>
            <w:lang w:val="ka-GE"/>
          </w:rPr>
          <w:delText>4</w:delText>
        </w:r>
      </w:del>
      <w:ins w:id="125" w:author="Author">
        <w:r w:rsidR="00FD71A8" w:rsidRPr="00070682">
          <w:rPr>
            <w:rStyle w:val="Hyperlink"/>
            <w:rFonts w:ascii="Sylfaen" w:hAnsi="Sylfaen" w:cs="Helvetica"/>
            <w:b/>
            <w:bCs/>
            <w:color w:val="428BCA"/>
            <w:sz w:val="22"/>
            <w:szCs w:val="22"/>
            <w:lang w:val="ka-GE"/>
          </w:rPr>
          <w:t>10</w:t>
        </w:r>
      </w:ins>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სამუშაოზე</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მიღების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მინიმალური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ასაკი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ქმედუნარიანობის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წარმოშობა</w:t>
      </w:r>
      <w:r w:rsidRPr="00B57EA9">
        <w:rPr>
          <w:rFonts w:ascii="Sylfaen" w:hAnsi="Sylfaen"/>
          <w:b/>
          <w:bCs/>
          <w:color w:val="333333"/>
          <w:sz w:val="22"/>
          <w:szCs w:val="22"/>
        </w:rPr>
        <w:fldChar w:fldCharType="end"/>
      </w:r>
      <w:bookmarkEnd w:id="123"/>
    </w:p>
    <w:p w:rsidR="00720B8D" w:rsidRPr="00B57EA9" w:rsidRDefault="000F2EDF" w:rsidP="00720B8D">
      <w:pPr>
        <w:textAlignment w:val="center"/>
        <w:rPr>
          <w:rFonts w:ascii="Sylfaen" w:hAnsi="Sylfaen"/>
          <w:lang w:val="ka-GE"/>
        </w:rPr>
      </w:pPr>
      <w:r w:rsidRPr="00B57EA9">
        <w:rPr>
          <w:rFonts w:ascii="Sylfaen" w:hAnsi="Sylfaen"/>
          <w:lang w:val="ka-GE"/>
        </w:rPr>
        <w:t> </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1. </w:t>
      </w:r>
      <w:r w:rsidRPr="00662A7D">
        <w:rPr>
          <w:rFonts w:ascii="Sylfaen" w:hAnsi="Sylfaen" w:cs="Sylfaen"/>
          <w:color w:val="333333"/>
          <w:sz w:val="22"/>
          <w:szCs w:val="22"/>
          <w:lang w:val="ka-GE"/>
        </w:rPr>
        <w:t>ფიზიკური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w:t>
      </w:r>
      <w:r w:rsidRPr="00454F3F">
        <w:rPr>
          <w:rFonts w:ascii="Sylfaen" w:hAnsi="Sylfaen" w:cs="Sylfaen"/>
          <w:color w:val="333333"/>
          <w:sz w:val="22"/>
          <w:szCs w:val="22"/>
          <w:lang w:val="ka-GE"/>
        </w:rPr>
        <w:t>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ქმედუნარიანობა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B57EA9">
        <w:rPr>
          <w:rFonts w:ascii="Sylfaen" w:hAnsi="Sylfaen" w:cs="Helvetica"/>
          <w:color w:val="333333"/>
          <w:sz w:val="22"/>
          <w:szCs w:val="22"/>
          <w:lang w:val="ka-GE"/>
        </w:rPr>
        <w:t xml:space="preserve"> 16 </w:t>
      </w:r>
      <w:r w:rsidRPr="00662A7D">
        <w:rPr>
          <w:rFonts w:ascii="Sylfaen" w:hAnsi="Sylfaen" w:cs="Sylfaen"/>
          <w:color w:val="333333"/>
          <w:sz w:val="22"/>
          <w:szCs w:val="22"/>
          <w:lang w:val="ka-GE"/>
        </w:rPr>
        <w:t>წლის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ასაკიდან</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2. 16 </w:t>
      </w:r>
      <w:r w:rsidRPr="00662A7D">
        <w:rPr>
          <w:rFonts w:ascii="Sylfaen" w:hAnsi="Sylfaen" w:cs="Sylfaen"/>
          <w:color w:val="333333"/>
          <w:sz w:val="22"/>
          <w:szCs w:val="22"/>
          <w:lang w:val="ka-GE"/>
        </w:rPr>
        <w:t>წლამდე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ქმედუნარიანობა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მზრუნველობის</w:t>
      </w:r>
      <w:r w:rsidRPr="00B57EA9">
        <w:rPr>
          <w:rFonts w:ascii="Sylfaen" w:hAnsi="Sylfaen" w:cs="Helvetica"/>
          <w:color w:val="333333"/>
          <w:sz w:val="22"/>
          <w:szCs w:val="22"/>
          <w:lang w:val="ka-GE"/>
        </w:rPr>
        <w:t>/</w:t>
      </w:r>
      <w:r w:rsidRPr="00662A7D">
        <w:rPr>
          <w:rFonts w:ascii="Sylfaen" w:hAnsi="Sylfaen" w:cs="Sylfaen"/>
          <w:color w:val="333333"/>
          <w:sz w:val="22"/>
          <w:szCs w:val="22"/>
          <w:lang w:val="ka-GE"/>
        </w:rPr>
        <w:t>მეურვეობის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ეწინააღმდეგება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w:t>
      </w:r>
      <w:r w:rsidRPr="00454F3F">
        <w:rPr>
          <w:rFonts w:ascii="Sylfaen" w:hAnsi="Sylfaen" w:cs="Sylfaen"/>
          <w:color w:val="333333"/>
          <w:sz w:val="22"/>
          <w:szCs w:val="22"/>
          <w:lang w:val="ka-GE"/>
        </w:rPr>
        <w:t>ნტერესებს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ზიანს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აყენებს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ზნეობრივ</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ფიზიკურ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გონებრივ</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განვითარებას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უზღუდავს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სავალდებულო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საბაზო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განათლების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მზრუნველობის</w:t>
      </w:r>
      <w:r w:rsidRPr="00B57EA9">
        <w:rPr>
          <w:rFonts w:ascii="Sylfaen" w:hAnsi="Sylfaen" w:cs="Helvetica"/>
          <w:color w:val="333333"/>
          <w:sz w:val="22"/>
          <w:szCs w:val="22"/>
          <w:lang w:val="ka-GE"/>
        </w:rPr>
        <w:t>/</w:t>
      </w:r>
      <w:r w:rsidRPr="00662A7D">
        <w:rPr>
          <w:rFonts w:ascii="Sylfaen" w:hAnsi="Sylfaen" w:cs="Sylfaen"/>
          <w:color w:val="333333"/>
          <w:sz w:val="22"/>
          <w:szCs w:val="22"/>
          <w:lang w:val="ka-GE"/>
        </w:rPr>
        <w:t>მეურვეობის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ძალაში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რჩება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მს</w:t>
      </w:r>
      <w:r w:rsidRPr="00454F3F">
        <w:rPr>
          <w:rFonts w:ascii="Sylfaen" w:hAnsi="Sylfaen" w:cs="Sylfaen"/>
          <w:color w:val="333333"/>
          <w:sz w:val="22"/>
          <w:szCs w:val="22"/>
          <w:lang w:val="ka-GE"/>
        </w:rPr>
        <w:t>გავსი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ხასიათის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შემდგომი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მიმართაც</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3. 14 </w:t>
      </w:r>
      <w:r w:rsidRPr="00662A7D">
        <w:rPr>
          <w:rFonts w:ascii="Sylfaen" w:hAnsi="Sylfaen" w:cs="Sylfaen"/>
          <w:color w:val="333333"/>
          <w:sz w:val="22"/>
          <w:szCs w:val="22"/>
          <w:lang w:val="ka-GE"/>
        </w:rPr>
        <w:t>წლამდე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სპორტულ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ხელოვნებასთან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კულტურის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სფეროში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საქმიანობაზე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ასევე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სარეკლამო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4. </w:t>
      </w:r>
      <w:r w:rsidRPr="00662A7D">
        <w:rPr>
          <w:rFonts w:ascii="Sylfaen" w:hAnsi="Sylfaen" w:cs="Sylfaen"/>
          <w:color w:val="333333"/>
          <w:sz w:val="22"/>
          <w:szCs w:val="22"/>
          <w:lang w:val="ka-GE"/>
        </w:rPr>
        <w:t>აკრძალულ</w:t>
      </w:r>
      <w:r w:rsidRPr="00454F3F">
        <w:rPr>
          <w:rFonts w:ascii="Sylfaen" w:hAnsi="Sylfaen" w:cs="Sylfaen"/>
          <w:color w:val="333333"/>
          <w:sz w:val="22"/>
          <w:szCs w:val="22"/>
          <w:lang w:val="ka-GE"/>
        </w:rPr>
        <w:t>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სათამაშო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ბიზნესთან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ღამის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გასართობ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დაწესებულებებთან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ეროტიკული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პორნოგრაფიული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პროდუქციის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ფარმაცევტული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ტოქსიკური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ნივთიერებების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დამზადებასთან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გადაზიდვასთან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რეალიზაციასთან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w:t>
      </w:r>
      <w:r w:rsidRPr="00454F3F">
        <w:rPr>
          <w:rFonts w:ascii="Sylfaen" w:hAnsi="Sylfaen" w:cs="Sylfaen"/>
          <w:color w:val="333333"/>
          <w:sz w:val="22"/>
          <w:szCs w:val="22"/>
          <w:lang w:val="ka-GE"/>
        </w:rPr>
        <w:t>სასრულებლად</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5. </w:t>
      </w:r>
      <w:r w:rsidRPr="00662A7D">
        <w:rPr>
          <w:rFonts w:ascii="Sylfaen" w:hAnsi="Sylfaen" w:cs="Sylfaen"/>
          <w:color w:val="333333"/>
          <w:sz w:val="22"/>
          <w:szCs w:val="22"/>
          <w:lang w:val="ka-GE"/>
        </w:rPr>
        <w:t>აკრძალულია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ასევე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მეძუძურ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მძიმე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მავნე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საშიშპირობებიანი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57EA9">
        <w:rPr>
          <w:rFonts w:ascii="Sylfaen" w:hAnsi="Sylfaen" w:cs="Helvetica"/>
          <w:color w:val="333333"/>
          <w:sz w:val="22"/>
          <w:szCs w:val="22"/>
          <w:lang w:val="ka-GE"/>
        </w:rPr>
        <w:t>.</w:t>
      </w:r>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126" w:name="part_8"/>
      <w:r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del w:id="127" w:author="Author">
        <w:r w:rsidRPr="00B57EA9">
          <w:rPr>
            <w:rStyle w:val="Hyperlink"/>
            <w:rFonts w:ascii="Sylfaen" w:hAnsi="Sylfaen" w:cs="Helvetica"/>
            <w:b/>
            <w:bCs/>
            <w:color w:val="428BCA"/>
            <w:sz w:val="22"/>
            <w:szCs w:val="22"/>
            <w:lang w:val="ka-GE"/>
          </w:rPr>
          <w:delText>5</w:delText>
        </w:r>
      </w:del>
      <w:ins w:id="128" w:author="Author">
        <w:r w:rsidR="002058A9" w:rsidRPr="00070682">
          <w:rPr>
            <w:rStyle w:val="Hyperlink"/>
            <w:rFonts w:ascii="Sylfaen" w:hAnsi="Sylfaen" w:cs="Helvetica"/>
            <w:b/>
            <w:bCs/>
            <w:color w:val="428BCA"/>
            <w:sz w:val="22"/>
            <w:szCs w:val="22"/>
            <w:lang w:val="ka-GE"/>
          </w:rPr>
          <w:t>11</w:t>
        </w:r>
      </w:ins>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წინასახელშეკრულებო</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ინფორმაციის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გაცვლა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ხელშეკრულების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დადებამდე</w:t>
      </w:r>
      <w:r w:rsidRPr="00B57EA9">
        <w:rPr>
          <w:rFonts w:ascii="Sylfaen" w:hAnsi="Sylfaen"/>
          <w:b/>
          <w:bCs/>
          <w:color w:val="333333"/>
          <w:sz w:val="22"/>
          <w:szCs w:val="22"/>
        </w:rPr>
        <w:fldChar w:fldCharType="end"/>
      </w:r>
      <w:bookmarkEnd w:id="126"/>
    </w:p>
    <w:p w:rsidR="00720B8D" w:rsidRPr="00B57EA9" w:rsidRDefault="002058A9" w:rsidP="00720B8D">
      <w:pPr>
        <w:textAlignment w:val="center"/>
        <w:rPr>
          <w:rFonts w:ascii="Sylfaen" w:hAnsi="Sylfaen"/>
          <w:lang w:val="ka-GE"/>
        </w:rPr>
      </w:pPr>
      <w:r w:rsidRPr="00B57EA9">
        <w:rPr>
          <w:rFonts w:ascii="Sylfaen" w:hAnsi="Sylfaen"/>
          <w:lang w:val="ka-GE"/>
        </w:rPr>
        <w:t> </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1.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მოიპოვოს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ინფორმაციისა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კონკრეტული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შესაფასებლად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მისაღებად</w:t>
      </w:r>
      <w:r w:rsidRPr="00B57EA9">
        <w:rPr>
          <w:rFonts w:ascii="Sylfaen" w:hAnsi="Sylfaen" w:cs="Helvetica"/>
          <w:color w:val="333333"/>
          <w:sz w:val="22"/>
          <w:szCs w:val="22"/>
          <w:lang w:val="ka-GE"/>
        </w:rPr>
        <w:t xml:space="preserve">. </w:t>
      </w:r>
      <w:del w:id="129" w:author="Author">
        <w:r w:rsidRPr="00662A7D">
          <w:rPr>
            <w:rFonts w:ascii="Sylfaen" w:hAnsi="Sylfaen" w:cs="Sylfaen"/>
            <w:color w:val="333333"/>
            <w:sz w:val="22"/>
            <w:szCs w:val="22"/>
            <w:lang w:val="ka-GE"/>
          </w:rPr>
          <w:delText>ამასთანავე</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დამსაქმებელს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უფლება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აქვს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კანდიდატს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მოსთხოვოს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მისი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რელიგიის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რწმენის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შეზღუდული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შესაძლებლობის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სექსუალური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w:delText>
        </w:r>
        <w:r w:rsidRPr="00454F3F">
          <w:rPr>
            <w:rFonts w:ascii="Sylfaen" w:hAnsi="Sylfaen" w:cs="Sylfaen"/>
            <w:color w:val="333333"/>
            <w:sz w:val="22"/>
            <w:szCs w:val="22"/>
            <w:lang w:val="ka-GE"/>
          </w:rPr>
          <w:delText>იენტაციის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ეთნიკური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კუთვნილების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ორსულობის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შესახებ</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ინფორმაცია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გარდა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იმ</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შემთხვევისა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როცა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კანონის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B57EA9">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მუხლის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B57EA9">
          <w:rPr>
            <w:rFonts w:ascii="Sylfaen" w:hAnsi="Sylfaen" w:cs="Helvetica"/>
            <w:color w:val="333333"/>
            <w:sz w:val="22"/>
            <w:szCs w:val="22"/>
            <w:lang w:val="ka-GE"/>
          </w:rPr>
          <w:delText xml:space="preserve">-5 </w:delText>
        </w:r>
        <w:r w:rsidRPr="00662A7D">
          <w:rPr>
            <w:rFonts w:ascii="Sylfaen" w:hAnsi="Sylfaen" w:cs="Sylfaen"/>
            <w:color w:val="333333"/>
            <w:sz w:val="22"/>
            <w:szCs w:val="22"/>
            <w:lang w:val="ka-GE"/>
          </w:rPr>
          <w:delText>პუნქტით</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განსხვავების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აუცილებლობა</w:delText>
        </w:r>
        <w:r w:rsidRPr="00B57EA9">
          <w:rPr>
            <w:rFonts w:ascii="Sylfaen" w:hAnsi="Sylfaen"/>
            <w:color w:val="333333"/>
            <w:sz w:val="22"/>
            <w:szCs w:val="22"/>
            <w:lang w:val="ka-GE"/>
          </w:rPr>
          <w:delText>.</w:delText>
        </w:r>
      </w:del>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lastRenderedPageBreak/>
        <w:t xml:space="preserve">2. </w:t>
      </w:r>
      <w:r w:rsidRPr="00662A7D">
        <w:rPr>
          <w:rFonts w:ascii="Sylfaen" w:hAnsi="Sylfaen" w:cs="Sylfaen"/>
          <w:color w:val="333333"/>
          <w:sz w:val="22"/>
          <w:szCs w:val="22"/>
          <w:lang w:val="ka-GE"/>
        </w:rPr>
        <w:t>კანდიდატი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აცნობოს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რომელმ</w:t>
      </w:r>
      <w:r w:rsidRPr="00454F3F">
        <w:rPr>
          <w:rFonts w:ascii="Sylfaen" w:hAnsi="Sylfaen" w:cs="Sylfaen"/>
          <w:color w:val="333333"/>
          <w:sz w:val="22"/>
          <w:szCs w:val="22"/>
          <w:lang w:val="ka-GE"/>
        </w:rPr>
        <w:t>აც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შეუშალოს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საფრთხე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შეუქმნას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B57EA9">
        <w:rPr>
          <w:rFonts w:ascii="Sylfaen" w:hAnsi="Sylfaen" w:cs="Helvetica"/>
          <w:color w:val="333333"/>
          <w:sz w:val="22"/>
          <w:szCs w:val="22"/>
          <w:lang w:val="ka-GE"/>
        </w:rPr>
        <w:t xml:space="preserve"> </w:t>
      </w:r>
      <w:del w:id="130" w:author="Author">
        <w:r w:rsidRPr="00662A7D">
          <w:rPr>
            <w:rFonts w:ascii="Sylfaen" w:hAnsi="Sylfaen" w:cs="Sylfaen"/>
            <w:color w:val="333333"/>
            <w:sz w:val="22"/>
            <w:szCs w:val="22"/>
            <w:lang w:val="ka-GE"/>
          </w:rPr>
          <w:delText>ან</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მესამე</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პირის</w:delText>
        </w:r>
        <w:r w:rsidRPr="00B57EA9">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ინტერესებს</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3.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შეამოწმოს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სისწორე</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4. </w:t>
      </w:r>
      <w:r w:rsidRPr="00662A7D">
        <w:rPr>
          <w:rFonts w:ascii="Sylfaen" w:hAnsi="Sylfaen" w:cs="Sylfaen"/>
          <w:color w:val="333333"/>
          <w:sz w:val="22"/>
          <w:szCs w:val="22"/>
          <w:lang w:val="ka-GE"/>
        </w:rPr>
        <w:t>დამსაქმებლის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მოპოვებული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w:t>
      </w:r>
      <w:r w:rsidRPr="00454F3F">
        <w:rPr>
          <w:rFonts w:ascii="Sylfaen" w:hAnsi="Sylfaen" w:cs="Sylfaen"/>
          <w:color w:val="333333"/>
          <w:sz w:val="22"/>
          <w:szCs w:val="22"/>
          <w:lang w:val="ka-GE"/>
        </w:rPr>
        <w:t>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olor w:val="333333"/>
          <w:sz w:val="22"/>
          <w:szCs w:val="22"/>
          <w:lang w:val="ka-GE"/>
        </w:rPr>
        <w:t xml:space="preserve"> </w:t>
      </w:r>
      <w:r w:rsidRPr="00662A7D">
        <w:rPr>
          <w:rFonts w:ascii="Sylfaen" w:hAnsi="Sylfaen" w:cs="Sylfaen"/>
          <w:color w:val="333333"/>
          <w:sz w:val="22"/>
          <w:szCs w:val="22"/>
          <w:lang w:val="ka-GE"/>
        </w:rPr>
        <w:t>იყოს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ხელმისაწვდომი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პირთათვის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შემთხვევებისა</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5.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გამოითხოვოს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w:t>
      </w:r>
      <w:r w:rsidRPr="00454F3F">
        <w:rPr>
          <w:rFonts w:ascii="Sylfaen" w:hAnsi="Sylfaen" w:cs="Sylfaen"/>
          <w:color w:val="333333"/>
          <w:sz w:val="22"/>
          <w:szCs w:val="22"/>
          <w:lang w:val="ka-GE"/>
        </w:rPr>
        <w:t>საქმებელმა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6. </w:t>
      </w:r>
      <w:r w:rsidRPr="00662A7D">
        <w:rPr>
          <w:rFonts w:ascii="Sylfaen" w:hAnsi="Sylfaen" w:cs="Sylfaen"/>
          <w:color w:val="333333"/>
          <w:sz w:val="22"/>
          <w:szCs w:val="22"/>
          <w:lang w:val="ka-GE"/>
        </w:rPr>
        <w:t>დამსაქმებელი</w:t>
      </w:r>
      <w:r w:rsidRPr="00B57EA9">
        <w:rPr>
          <w:rFonts w:ascii="Sylfaen" w:hAnsi="Sylfaen"/>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მიაწოდოს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ფორმის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ზეპირი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განუსაზღვრელი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w:t>
      </w:r>
      <w:r w:rsidRPr="00454F3F">
        <w:rPr>
          <w:rFonts w:ascii="Sylfaen" w:hAnsi="Sylfaen" w:cs="Sylfaen"/>
          <w:color w:val="333333"/>
          <w:sz w:val="22"/>
          <w:szCs w:val="22"/>
          <w:lang w:val="ka-GE"/>
        </w:rPr>
        <w:t>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უფლებრივი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მდგომარეობის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7. </w:t>
      </w:r>
      <w:r w:rsidRPr="00662A7D">
        <w:rPr>
          <w:rFonts w:ascii="Sylfaen" w:hAnsi="Sylfaen" w:cs="Sylfaen"/>
          <w:color w:val="333333"/>
          <w:sz w:val="22"/>
          <w:szCs w:val="22"/>
          <w:lang w:val="ka-GE"/>
        </w:rPr>
        <w:t>კანდიდატთან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წინასახელშეკრულებო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დასრულებულად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თქმის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w:t>
      </w:r>
      <w:r w:rsidRPr="00454F3F">
        <w:rPr>
          <w:rFonts w:ascii="Sylfaen" w:hAnsi="Sylfaen" w:cs="Sylfaen"/>
          <w:color w:val="333333"/>
          <w:sz w:val="22"/>
          <w:szCs w:val="22"/>
          <w:lang w:val="ka-GE"/>
        </w:rPr>
        <w:t>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შეტყობინებით</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8.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დაასაბუთოს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თქმის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9. </w:t>
      </w:r>
      <w:r w:rsidRPr="00662A7D">
        <w:rPr>
          <w:rFonts w:ascii="Sylfaen" w:hAnsi="Sylfaen" w:cs="Sylfaen"/>
          <w:color w:val="333333"/>
          <w:sz w:val="22"/>
          <w:szCs w:val="22"/>
          <w:lang w:val="ka-GE"/>
        </w:rPr>
        <w:t>წინასახელშეკრულებო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გააცნოს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w:t>
      </w:r>
      <w:r w:rsidRPr="00454F3F">
        <w:rPr>
          <w:rFonts w:ascii="Sylfaen" w:hAnsi="Sylfaen" w:cs="Sylfaen"/>
          <w:color w:val="333333"/>
          <w:sz w:val="22"/>
          <w:szCs w:val="22"/>
          <w:lang w:val="ka-GE"/>
        </w:rPr>
        <w:t>საზღვრული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მიიღოს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ზომები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უზრუნველსაყოფად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დისკრიმინაციის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ამკრძალავი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ასახოს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w:t>
      </w:r>
      <w:r w:rsidRPr="00454F3F">
        <w:rPr>
          <w:rFonts w:ascii="Sylfaen" w:hAnsi="Sylfaen" w:cs="Sylfaen"/>
          <w:color w:val="333333"/>
          <w:sz w:val="22"/>
          <w:szCs w:val="22"/>
          <w:lang w:val="ka-GE"/>
        </w:rPr>
        <w:t>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კოლექტიურ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ხელშეკრულებებსა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უზრუნველყოს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B57EA9">
        <w:rPr>
          <w:rFonts w:ascii="Sylfaen" w:hAnsi="Sylfaen"/>
          <w:color w:val="333333"/>
          <w:sz w:val="22"/>
          <w:szCs w:val="22"/>
          <w:lang w:val="ka-GE"/>
        </w:rPr>
        <w:t>.</w:t>
      </w:r>
    </w:p>
    <w:p w:rsidR="00720B8D" w:rsidRPr="00B57EA9"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131" w:name="part_9"/>
      <w:r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ins w:id="132" w:author="Author">
        <w:r w:rsidR="00D806D5" w:rsidRPr="00070682">
          <w:rPr>
            <w:rStyle w:val="Hyperlink"/>
            <w:rFonts w:ascii="Sylfaen" w:hAnsi="Sylfaen" w:cs="Helvetica"/>
            <w:b/>
            <w:bCs/>
            <w:color w:val="428BCA"/>
            <w:sz w:val="22"/>
            <w:szCs w:val="22"/>
            <w:lang w:val="ka-GE"/>
          </w:rPr>
          <w:t>12</w:t>
        </w:r>
      </w:ins>
      <w:del w:id="133" w:author="Author">
        <w:r w:rsidRPr="00B57EA9">
          <w:rPr>
            <w:rStyle w:val="Hyperlink"/>
            <w:rFonts w:ascii="Sylfaen" w:hAnsi="Sylfaen" w:cs="Helvetica"/>
            <w:b/>
            <w:bCs/>
            <w:color w:val="428BCA"/>
            <w:sz w:val="22"/>
            <w:szCs w:val="22"/>
            <w:lang w:val="ka-GE"/>
          </w:rPr>
          <w:delText>6</w:delText>
        </w:r>
      </w:del>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ხელშეკრულების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დადება</w:t>
      </w:r>
      <w:r w:rsidRPr="00B57EA9">
        <w:rPr>
          <w:rFonts w:ascii="Sylfaen" w:hAnsi="Sylfaen"/>
          <w:b/>
          <w:bCs/>
          <w:color w:val="333333"/>
          <w:sz w:val="22"/>
          <w:szCs w:val="22"/>
        </w:rPr>
        <w:fldChar w:fldCharType="end"/>
      </w:r>
      <w:bookmarkEnd w:id="131"/>
    </w:p>
    <w:p w:rsidR="00720B8D" w:rsidRPr="00F1234F" w:rsidRDefault="00D806D5" w:rsidP="00720B8D">
      <w:pPr>
        <w:textAlignment w:val="center"/>
        <w:rPr>
          <w:rFonts w:ascii="Sylfaen" w:hAnsi="Sylfaen"/>
          <w:lang w:val="ka-GE"/>
        </w:rPr>
      </w:pPr>
      <w:r w:rsidRPr="00B57EA9">
        <w:rPr>
          <w:rFonts w:ascii="Sylfaen" w:hAnsi="Sylfaen"/>
          <w:lang w:val="ka-GE"/>
        </w:rPr>
        <w:t> </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F1234F">
        <w:rPr>
          <w:rFonts w:ascii="Sylfaen" w:hAnsi="Sylfaen"/>
          <w:color w:val="333333"/>
          <w:sz w:val="22"/>
          <w:szCs w:val="22"/>
          <w:lang w:val="ka-GE"/>
        </w:rPr>
        <w:t xml:space="preserve">1.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w:t>
      </w:r>
      <w:r w:rsidRPr="00454F3F">
        <w:rPr>
          <w:rFonts w:ascii="Sylfaen" w:hAnsi="Sylfaen" w:cs="Sylfaen"/>
          <w:color w:val="333333"/>
          <w:sz w:val="22"/>
          <w:szCs w:val="22"/>
          <w:lang w:val="ka-GE"/>
        </w:rPr>
        <w:t>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commentRangeStart w:id="134"/>
      <w:del w:id="135" w:author="Author">
        <w:r w:rsidRPr="00662A7D" w:rsidDel="00321EEB">
          <w:rPr>
            <w:rFonts w:ascii="Sylfaen" w:hAnsi="Sylfaen" w:cs="Sylfaen"/>
            <w:color w:val="333333"/>
            <w:sz w:val="22"/>
            <w:szCs w:val="22"/>
            <w:lang w:val="ka-GE"/>
          </w:rPr>
          <w:delText>ან</w:delText>
        </w:r>
        <w:r w:rsidRPr="00F1234F" w:rsidDel="00321EEB">
          <w:rPr>
            <w:rFonts w:ascii="Sylfaen" w:hAnsi="Sylfaen" w:cs="Helvetica"/>
            <w:color w:val="333333"/>
            <w:sz w:val="22"/>
            <w:szCs w:val="22"/>
            <w:lang w:val="ka-GE"/>
          </w:rPr>
          <w:delText xml:space="preserve"> </w:delText>
        </w:r>
        <w:r w:rsidRPr="00662A7D" w:rsidDel="00321EEB">
          <w:rPr>
            <w:rFonts w:ascii="Sylfaen" w:hAnsi="Sylfaen" w:cs="Sylfaen"/>
            <w:color w:val="333333"/>
            <w:sz w:val="22"/>
            <w:szCs w:val="22"/>
            <w:lang w:val="ka-GE"/>
          </w:rPr>
          <w:delText>ზეპირი</w:delText>
        </w:r>
        <w:r w:rsidRPr="00F1234F" w:rsidDel="00321EEB">
          <w:rPr>
            <w:rFonts w:ascii="Sylfaen" w:hAnsi="Sylfaen" w:cs="Helvetica"/>
            <w:color w:val="333333"/>
            <w:sz w:val="22"/>
            <w:szCs w:val="22"/>
            <w:lang w:val="ka-GE"/>
          </w:rPr>
          <w:delText xml:space="preserve"> </w:delText>
        </w:r>
      </w:del>
      <w:commentRangeEnd w:id="134"/>
      <w:r w:rsidR="00321EEB" w:rsidRPr="00F1234F">
        <w:rPr>
          <w:rStyle w:val="CommentReference"/>
          <w:rFonts w:ascii="Sylfaen" w:eastAsiaTheme="minorEastAsia" w:hAnsi="Sylfaen" w:cstheme="minorBidi"/>
          <w:sz w:val="22"/>
          <w:szCs w:val="22"/>
        </w:rPr>
        <w:commentReference w:id="134"/>
      </w:r>
      <w:r w:rsidRPr="00662A7D">
        <w:rPr>
          <w:rFonts w:ascii="Sylfaen" w:hAnsi="Sylfaen" w:cs="Sylfaen"/>
          <w:color w:val="333333"/>
          <w:sz w:val="22"/>
          <w:szCs w:val="22"/>
          <w:lang w:val="ka-GE"/>
        </w:rPr>
        <w:t>ფორმით</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განუსაზღვრელი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F1234F">
        <w:rPr>
          <w:rFonts w:ascii="Sylfaen" w:hAnsi="Sylfaen" w:cs="Helvetica"/>
          <w:color w:val="333333"/>
          <w:sz w:val="22"/>
          <w:szCs w:val="22"/>
          <w:lang w:val="ka-GE"/>
        </w:rPr>
        <w:t>.</w:t>
      </w:r>
    </w:p>
    <w:p w:rsidR="00720B8D" w:rsidRPr="00F1234F" w:rsidRDefault="00D806D5" w:rsidP="00720B8D">
      <w:pPr>
        <w:pStyle w:val="abzacixml"/>
        <w:spacing w:before="0" w:beforeAutospacing="0" w:after="0" w:afterAutospacing="0"/>
        <w:ind w:firstLine="283"/>
        <w:jc w:val="both"/>
        <w:rPr>
          <w:rFonts w:ascii="Sylfaen" w:hAnsi="Sylfaen"/>
          <w:color w:val="333333"/>
          <w:sz w:val="22"/>
          <w:szCs w:val="22"/>
          <w:lang w:val="ka-GE"/>
        </w:rPr>
      </w:pPr>
      <w:ins w:id="136" w:author="Author">
        <w:r w:rsidRPr="00662A7D">
          <w:rPr>
            <w:rFonts w:ascii="Sylfaen" w:hAnsi="Sylfaen"/>
            <w:color w:val="333333"/>
            <w:sz w:val="22"/>
            <w:szCs w:val="22"/>
            <w:lang w:val="ka-GE"/>
          </w:rPr>
          <w:t>2</w:t>
        </w:r>
      </w:ins>
      <w:del w:id="137"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1</w:delText>
        </w:r>
      </w:del>
      <w:r w:rsidR="00E77275" w:rsidRPr="00F1234F">
        <w:rPr>
          <w:rFonts w:ascii="Sylfaen" w:hAnsi="Sylfaen"/>
          <w:color w:val="333333"/>
          <w:sz w:val="22"/>
          <w:szCs w:val="22"/>
          <w:lang w:val="ka-GE"/>
        </w:rPr>
        <w:t xml:space="preserve">. </w:t>
      </w:r>
      <w:del w:id="138" w:author="Author">
        <w:r w:rsidR="00E77275" w:rsidRPr="00662A7D" w:rsidDel="00321EEB">
          <w:rPr>
            <w:rFonts w:ascii="Sylfaen" w:hAnsi="Sylfaen" w:cs="Sylfaen"/>
            <w:color w:val="333333"/>
            <w:sz w:val="22"/>
            <w:szCs w:val="22"/>
            <w:lang w:val="ka-GE"/>
          </w:rPr>
          <w:delText>შრომითი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ხელშეკრულება</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იდება</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აუცილებლად</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წერილობითი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ფორმით</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თუ</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შრომითი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ურთიერთობა</w:delText>
        </w:r>
        <w:r w:rsidR="00E77275" w:rsidRPr="00F1234F" w:rsidDel="00321EEB">
          <w:rPr>
            <w:rFonts w:ascii="Sylfaen" w:hAnsi="Sylfaen" w:cs="Helvetica"/>
            <w:color w:val="333333"/>
            <w:sz w:val="22"/>
            <w:szCs w:val="22"/>
            <w:lang w:val="ka-GE"/>
          </w:rPr>
          <w:delText xml:space="preserve"> 3 </w:delText>
        </w:r>
      </w:del>
      <w:ins w:id="139" w:author="Author">
        <w:del w:id="140" w:author="Author">
          <w:r w:rsidRPr="00662A7D" w:rsidDel="00321EEB">
            <w:rPr>
              <w:rFonts w:ascii="Sylfaen" w:hAnsi="Sylfaen" w:cs="Helvetica"/>
              <w:color w:val="333333"/>
              <w:sz w:val="22"/>
              <w:szCs w:val="22"/>
              <w:lang w:val="ka-GE"/>
            </w:rPr>
            <w:delText>ერთ</w:delText>
          </w:r>
          <w:r w:rsidR="00E77275" w:rsidRPr="00F1234F" w:rsidDel="00321EEB">
            <w:rPr>
              <w:rFonts w:ascii="Sylfaen" w:hAnsi="Sylfaen" w:cs="Helvetica"/>
              <w:color w:val="333333"/>
              <w:sz w:val="22"/>
              <w:szCs w:val="22"/>
              <w:lang w:val="ka-GE"/>
            </w:rPr>
            <w:delText xml:space="preserve"> </w:delText>
          </w:r>
        </w:del>
      </w:ins>
      <w:del w:id="141" w:author="Author">
        <w:r w:rsidR="00E77275" w:rsidRPr="00662A7D" w:rsidDel="00321EEB">
          <w:rPr>
            <w:rFonts w:ascii="Sylfaen" w:hAnsi="Sylfaen" w:cs="Sylfaen"/>
            <w:color w:val="333333"/>
            <w:sz w:val="22"/>
            <w:szCs w:val="22"/>
            <w:lang w:val="ka-GE"/>
          </w:rPr>
          <w:delText>თვეზე</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მეტ</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ხანს</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გრძელდება</w:delText>
        </w:r>
        <w:r w:rsidR="00E77275" w:rsidRPr="00F1234F" w:rsidDel="00321EEB">
          <w:rPr>
            <w:rFonts w:ascii="Sylfaen" w:hAnsi="Sylfaen"/>
            <w:color w:val="333333"/>
            <w:sz w:val="22"/>
            <w:szCs w:val="22"/>
            <w:lang w:val="ka-GE"/>
          </w:rPr>
          <w:delText>.</w:delText>
        </w:r>
      </w:del>
    </w:p>
    <w:p w:rsidR="00720B8D" w:rsidRPr="00F1234F" w:rsidRDefault="00D806D5" w:rsidP="00720B8D">
      <w:pPr>
        <w:pStyle w:val="abzacixml"/>
        <w:spacing w:before="0" w:beforeAutospacing="0" w:after="0" w:afterAutospacing="0"/>
        <w:ind w:firstLine="283"/>
        <w:jc w:val="both"/>
        <w:rPr>
          <w:rFonts w:ascii="Sylfaen" w:hAnsi="Sylfaen"/>
          <w:color w:val="333333"/>
          <w:sz w:val="22"/>
          <w:szCs w:val="22"/>
          <w:lang w:val="ka-GE"/>
        </w:rPr>
      </w:pPr>
      <w:ins w:id="142" w:author="Author">
        <w:r w:rsidRPr="00662A7D">
          <w:rPr>
            <w:rFonts w:ascii="Sylfaen" w:hAnsi="Sylfaen"/>
            <w:color w:val="333333"/>
            <w:sz w:val="22"/>
            <w:szCs w:val="22"/>
            <w:lang w:val="ka-GE"/>
          </w:rPr>
          <w:t>3</w:t>
        </w:r>
      </w:ins>
      <w:del w:id="143"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2</w:delText>
        </w:r>
      </w:del>
      <w:r w:rsidR="00E77275" w:rsidRPr="00F1234F">
        <w:rPr>
          <w:rFonts w:ascii="Sylfaen" w:hAnsi="Sylfaen"/>
          <w:color w:val="333333"/>
          <w:sz w:val="22"/>
          <w:szCs w:val="22"/>
          <w:lang w:val="ka-GE"/>
        </w:rPr>
        <w:t xml:space="preserve">. </w:t>
      </w:r>
      <w:del w:id="144" w:author="Author">
        <w:r w:rsidR="00E77275" w:rsidRPr="00662A7D">
          <w:rPr>
            <w:rFonts w:ascii="Sylfaen" w:hAnsi="Sylfaen" w:cs="Sylfaen"/>
            <w:color w:val="333333"/>
            <w:sz w:val="22"/>
            <w:szCs w:val="22"/>
            <w:lang w:val="ka-GE"/>
          </w:rPr>
          <w:delText>გარდა</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იმ</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შემთხვევისა</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როდესაც</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შრომითი</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ხელშეკრულებ</w:delText>
        </w:r>
        <w:r w:rsidR="00E77275" w:rsidRPr="00454F3F">
          <w:rPr>
            <w:rFonts w:ascii="Sylfaen" w:hAnsi="Sylfaen" w:cs="Sylfaen"/>
            <w:color w:val="333333"/>
            <w:sz w:val="22"/>
            <w:szCs w:val="22"/>
            <w:lang w:val="ka-GE"/>
          </w:rPr>
          <w:delText>ის</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ვადაა</w:delText>
        </w:r>
        <w:r w:rsidR="00E77275" w:rsidRPr="00F1234F">
          <w:rPr>
            <w:rFonts w:ascii="Sylfaen" w:hAnsi="Sylfaen" w:cs="Helvetica"/>
            <w:color w:val="333333"/>
            <w:sz w:val="22"/>
            <w:szCs w:val="22"/>
            <w:lang w:val="ka-GE"/>
          </w:rPr>
          <w:delText xml:space="preserve"> 1 </w:delText>
        </w:r>
        <w:r w:rsidR="00E77275" w:rsidRPr="00662A7D">
          <w:rPr>
            <w:rFonts w:ascii="Sylfaen" w:hAnsi="Sylfaen" w:cs="Sylfaen"/>
            <w:color w:val="333333"/>
            <w:sz w:val="22"/>
            <w:szCs w:val="22"/>
            <w:lang w:val="ka-GE"/>
          </w:rPr>
          <w:delText>წელი</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მეტი</w:delText>
        </w:r>
        <w:r w:rsidR="00E77275" w:rsidRPr="00F1234F">
          <w:rPr>
            <w:rFonts w:ascii="Sylfaen" w:hAnsi="Sylfaen" w:cs="Helvetica"/>
            <w:color w:val="333333"/>
            <w:sz w:val="22"/>
            <w:szCs w:val="22"/>
            <w:lang w:val="ka-GE"/>
          </w:rPr>
          <w:delText>,</w:delText>
        </w:r>
        <w:r w:rsidR="00E77275" w:rsidRPr="00F1234F">
          <w:rPr>
            <w:rFonts w:ascii="Sylfaen" w:hAnsi="Sylfaen"/>
            <w:color w:val="333333"/>
            <w:sz w:val="22"/>
            <w:szCs w:val="22"/>
            <w:lang w:val="ka-GE"/>
          </w:rPr>
          <w:delText xml:space="preserve"> </w:delText>
        </w:r>
      </w:del>
      <w:commentRangeStart w:id="145"/>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მხოლოდ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მაშინ</w:t>
      </w:r>
      <w:r w:rsidR="00E77275" w:rsidRPr="00F1234F">
        <w:rPr>
          <w:rFonts w:ascii="Sylfaen" w:hAnsi="Sylfaen" w:cs="Helvetica"/>
          <w:color w:val="333333"/>
          <w:sz w:val="22"/>
          <w:szCs w:val="22"/>
          <w:lang w:val="ka-GE"/>
        </w:rPr>
        <w:t xml:space="preserve">, </w:t>
      </w:r>
      <w:commentRangeEnd w:id="145"/>
      <w:r w:rsidR="001F5B0E">
        <w:rPr>
          <w:rStyle w:val="CommentReference"/>
          <w:rFonts w:asciiTheme="minorHAnsi" w:eastAsiaTheme="minorEastAsia" w:hAnsiTheme="minorHAnsi" w:cstheme="minorBidi"/>
        </w:rPr>
        <w:commentReference w:id="145"/>
      </w:r>
      <w:r w:rsidR="00E77275" w:rsidRPr="00662A7D">
        <w:rPr>
          <w:rFonts w:ascii="Sylfaen" w:hAnsi="Sylfaen" w:cs="Sylfaen"/>
          <w:color w:val="333333"/>
          <w:sz w:val="22"/>
          <w:szCs w:val="22"/>
          <w:lang w:val="ka-GE"/>
        </w:rPr>
        <w:t>როცა</w:t>
      </w:r>
      <w:r w:rsidR="00E77275"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კონკრეტული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მოცულობის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სეზონური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მოცულობა</w:t>
      </w:r>
      <w:r w:rsidRPr="00F1234F">
        <w:rPr>
          <w:rFonts w:ascii="Sylfaen" w:hAnsi="Sylfaen" w:cs="Helvetica"/>
          <w:color w:val="333333"/>
          <w:sz w:val="22"/>
          <w:szCs w:val="22"/>
          <w:lang w:val="ka-GE"/>
        </w:rPr>
        <w:t> </w:t>
      </w:r>
      <w:r w:rsidRPr="00662A7D">
        <w:rPr>
          <w:rFonts w:ascii="Sylfaen" w:hAnsi="Sylfaen" w:cs="Sylfaen"/>
          <w:color w:val="333333"/>
          <w:sz w:val="22"/>
          <w:szCs w:val="22"/>
          <w:lang w:val="ka-GE"/>
        </w:rPr>
        <w:t>დროებით</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იზრდება</w:t>
      </w:r>
      <w:r w:rsidRPr="00F1234F">
        <w:rPr>
          <w:rFonts w:ascii="Sylfaen" w:hAnsi="Sylfaen"/>
          <w:color w:val="333333"/>
          <w:sz w:val="22"/>
          <w:szCs w:val="22"/>
          <w:lang w:val="ka-GE"/>
        </w:rPr>
        <w:t>;</w:t>
      </w:r>
    </w:p>
    <w:p w:rsidR="00720B8D" w:rsidRPr="00662A7D" w:rsidRDefault="00E77275" w:rsidP="003B4F3E">
      <w:pPr>
        <w:pStyle w:val="abzacixml"/>
        <w:spacing w:before="0" w:beforeAutospacing="0" w:after="0" w:afterAutospacing="0"/>
        <w:ind w:firstLine="283"/>
        <w:jc w:val="both"/>
        <w:rPr>
          <w:rFonts w:ascii="Sylfaen" w:hAnsi="Sylfaen"/>
          <w:color w:val="333333"/>
          <w:sz w:val="22"/>
          <w:szCs w:val="22"/>
          <w:lang w:val="ka-GE"/>
        </w:rPr>
      </w:pPr>
      <w:r w:rsidRPr="00F1234F">
        <w:rPr>
          <w:rFonts w:ascii="Sylfaen" w:hAnsi="Sylfaen" w:cs="Sylfaen"/>
          <w:color w:val="333333"/>
          <w:sz w:val="22"/>
          <w:szCs w:val="22"/>
          <w:lang w:val="ka-GE"/>
        </w:rPr>
        <w:lastRenderedPageBreak/>
        <w:t>დ</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ხდება</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ურთიერთობის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შეჩერების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საფუძვლით</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სამუშაოზე</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დროებით</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არმყოფი</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დასაქმებულის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ჩანაცვლება</w:t>
      </w:r>
      <w:ins w:id="146" w:author="Author">
        <w:r w:rsidR="003B4F3E" w:rsidRPr="00662A7D">
          <w:rPr>
            <w:rFonts w:ascii="Sylfaen" w:hAnsi="Sylfaen"/>
            <w:color w:val="333333"/>
            <w:sz w:val="22"/>
            <w:szCs w:val="22"/>
            <w:lang w:val="ka-GE"/>
          </w:rPr>
          <w:t>.</w:t>
        </w:r>
      </w:ins>
      <w:r w:rsidRPr="00F1234F">
        <w:rPr>
          <w:rFonts w:ascii="Sylfaen" w:hAnsi="Sylfaen"/>
          <w:color w:val="333333"/>
          <w:sz w:val="22"/>
          <w:szCs w:val="22"/>
          <w:lang w:val="ka-GE"/>
        </w:rPr>
        <w:t>;</w:t>
      </w:r>
    </w:p>
    <w:p w:rsidR="00720B8D" w:rsidRPr="00662A7D" w:rsidRDefault="00E77275" w:rsidP="003B4F3E">
      <w:pPr>
        <w:pStyle w:val="abzacixml"/>
        <w:spacing w:before="0" w:beforeAutospacing="0" w:after="0" w:afterAutospacing="0"/>
        <w:ind w:firstLine="283"/>
        <w:jc w:val="both"/>
        <w:rPr>
          <w:rFonts w:ascii="Sylfaen" w:hAnsi="Sylfaen"/>
          <w:color w:val="333333"/>
          <w:sz w:val="22"/>
          <w:szCs w:val="22"/>
          <w:lang w:val="ka-GE"/>
        </w:rPr>
      </w:pPr>
      <w:del w:id="147" w:author="Author">
        <w:r w:rsidRPr="00454F3F">
          <w:rPr>
            <w:rFonts w:ascii="Sylfaen" w:hAnsi="Sylfaen" w:cs="Sylfaen"/>
            <w:color w:val="333333"/>
            <w:sz w:val="22"/>
            <w:szCs w:val="22"/>
            <w:lang w:val="ka-GE"/>
          </w:rPr>
          <w:delText>ე</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არსებობს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სხვა</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ობიექტური</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გარემოება</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რომელიც</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ამართლებს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ხელშეკრულების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განსაზღვრული</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ვადით</w:delText>
        </w:r>
        <w:r w:rsidRPr="00F1234F">
          <w:rPr>
            <w:rFonts w:ascii="Sylfaen" w:hAnsi="Sylfaen" w:cs="Helvetica"/>
            <w:color w:val="333333"/>
            <w:sz w:val="22"/>
            <w:szCs w:val="22"/>
            <w:lang w:val="ka-GE"/>
          </w:rPr>
          <w:delText xml:space="preserve"> </w:delText>
        </w:r>
        <w:commentRangeStart w:id="148"/>
        <w:commentRangeStart w:id="149"/>
        <w:r w:rsidRPr="00662A7D">
          <w:rPr>
            <w:rFonts w:ascii="Sylfaen" w:hAnsi="Sylfaen" w:cs="Sylfaen"/>
            <w:color w:val="333333"/>
            <w:sz w:val="22"/>
            <w:szCs w:val="22"/>
            <w:lang w:val="ka-GE"/>
          </w:rPr>
          <w:delText>დადებას</w:delText>
        </w:r>
      </w:del>
      <w:commentRangeEnd w:id="148"/>
      <w:r w:rsidR="00D806D5" w:rsidRPr="00F1234F">
        <w:rPr>
          <w:rStyle w:val="CommentReference"/>
          <w:rFonts w:ascii="Sylfaen" w:eastAsiaTheme="minorHAnsi" w:hAnsi="Sylfaen" w:cstheme="minorBidi"/>
          <w:sz w:val="22"/>
          <w:szCs w:val="22"/>
        </w:rPr>
        <w:commentReference w:id="148"/>
      </w:r>
      <w:commentRangeEnd w:id="149"/>
      <w:r w:rsidR="00E174F7" w:rsidRPr="00F1234F">
        <w:rPr>
          <w:rStyle w:val="CommentReference"/>
          <w:rFonts w:ascii="Sylfaen" w:eastAsiaTheme="minorHAnsi" w:hAnsi="Sylfaen" w:cstheme="minorBidi"/>
          <w:sz w:val="22"/>
          <w:szCs w:val="22"/>
        </w:rPr>
        <w:commentReference w:id="149"/>
      </w:r>
      <w:r w:rsidRPr="00F1234F">
        <w:rPr>
          <w:rFonts w:ascii="Sylfaen" w:hAnsi="Sylfaen"/>
          <w:color w:val="333333"/>
          <w:sz w:val="22"/>
          <w:szCs w:val="22"/>
          <w:lang w:val="ka-GE"/>
        </w:rPr>
        <w:t>.</w:t>
      </w:r>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50" w:author="Author">
        <w:r w:rsidRPr="00454F3F">
          <w:rPr>
            <w:rFonts w:ascii="Sylfaen" w:hAnsi="Sylfaen"/>
            <w:color w:val="333333"/>
            <w:sz w:val="22"/>
            <w:szCs w:val="22"/>
            <w:lang w:val="ka-GE"/>
          </w:rPr>
          <w:t>4</w:t>
        </w:r>
      </w:ins>
      <w:del w:id="151"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3</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30 </w:t>
      </w:r>
      <w:r w:rsidR="00E77275" w:rsidRPr="00662A7D">
        <w:rPr>
          <w:rFonts w:ascii="Sylfaen" w:hAnsi="Sylfaen" w:cs="Sylfaen"/>
          <w:color w:val="333333"/>
          <w:sz w:val="22"/>
          <w:szCs w:val="22"/>
          <w:lang w:val="ka-GE"/>
        </w:rPr>
        <w:t>თვეზე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მეტი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გრძელდება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w:t>
      </w:r>
      <w:r w:rsidR="00E77275" w:rsidRPr="00454F3F">
        <w:rPr>
          <w:rFonts w:ascii="Sylfaen" w:hAnsi="Sylfaen" w:cs="Sylfaen"/>
          <w:color w:val="333333"/>
          <w:sz w:val="22"/>
          <w:szCs w:val="22"/>
          <w:lang w:val="ka-GE"/>
        </w:rPr>
        <w:t>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ორჯერ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მეტჯერ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მიმდევრობით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შედეგად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აღემატება</w:t>
      </w:r>
      <w:r w:rsidR="00E77275" w:rsidRPr="00F1234F">
        <w:rPr>
          <w:rFonts w:ascii="Sylfaen" w:hAnsi="Sylfaen" w:cs="Helvetica"/>
          <w:color w:val="333333"/>
          <w:sz w:val="22"/>
          <w:szCs w:val="22"/>
          <w:lang w:val="ka-GE"/>
        </w:rPr>
        <w:t xml:space="preserve"> 30 </w:t>
      </w:r>
      <w:r w:rsidR="00E77275" w:rsidRPr="00662A7D">
        <w:rPr>
          <w:rFonts w:ascii="Sylfaen" w:hAnsi="Sylfaen" w:cs="Sylfaen"/>
          <w:color w:val="333333"/>
          <w:sz w:val="22"/>
          <w:szCs w:val="22"/>
          <w:lang w:val="ka-GE"/>
        </w:rPr>
        <w:t>თვეს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უვადო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მიმდევრობით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w:t>
      </w:r>
      <w:r w:rsidR="00E77275" w:rsidRPr="00454F3F">
        <w:rPr>
          <w:rFonts w:ascii="Sylfaen" w:hAnsi="Sylfaen" w:cs="Sylfaen"/>
          <w:color w:val="333333"/>
          <w:sz w:val="22"/>
          <w:szCs w:val="22"/>
          <w:lang w:val="ka-GE"/>
        </w:rPr>
        <w:t>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გაგრძელდა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გასვლისთანავე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მომდევნო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დაიდო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პირველი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გასვლიდან</w:t>
      </w:r>
      <w:r w:rsidR="00E77275" w:rsidRPr="00F1234F">
        <w:rPr>
          <w:rFonts w:ascii="Sylfaen" w:hAnsi="Sylfaen" w:cs="Helvetica"/>
          <w:color w:val="333333"/>
          <w:sz w:val="22"/>
          <w:szCs w:val="22"/>
          <w:lang w:val="ka-GE"/>
        </w:rPr>
        <w:t xml:space="preserve"> 60 </w:t>
      </w:r>
      <w:r w:rsidR="00E77275" w:rsidRPr="00662A7D">
        <w:rPr>
          <w:rFonts w:ascii="Sylfaen" w:hAnsi="Sylfaen" w:cs="Sylfaen"/>
          <w:color w:val="333333"/>
          <w:sz w:val="22"/>
          <w:szCs w:val="22"/>
          <w:lang w:val="ka-GE"/>
        </w:rPr>
        <w:t>დღის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განმავლობაში</w:t>
      </w:r>
      <w:r w:rsidR="00E77275" w:rsidRPr="00F1234F">
        <w:rPr>
          <w:rFonts w:ascii="Sylfaen" w:hAnsi="Sylfaen"/>
          <w:color w:val="333333"/>
          <w:sz w:val="22"/>
          <w:szCs w:val="22"/>
          <w:lang w:val="ka-GE"/>
        </w:rPr>
        <w:t>.</w:t>
      </w:r>
    </w:p>
    <w:p w:rsidR="00BC0891" w:rsidRPr="00662A7D" w:rsidRDefault="00BC0891" w:rsidP="00720B8D">
      <w:pPr>
        <w:pStyle w:val="abzacixml"/>
        <w:spacing w:before="0" w:beforeAutospacing="0" w:after="0" w:afterAutospacing="0"/>
        <w:ind w:firstLine="283"/>
        <w:jc w:val="both"/>
        <w:rPr>
          <w:ins w:id="152" w:author="Author"/>
          <w:rFonts w:ascii="Sylfaen" w:hAnsi="Sylfaen"/>
          <w:color w:val="333333"/>
          <w:sz w:val="22"/>
          <w:szCs w:val="22"/>
          <w:lang w:val="ka-GE"/>
        </w:rPr>
      </w:pPr>
      <w:ins w:id="153" w:author="Author">
        <w:r w:rsidRPr="00662A7D">
          <w:rPr>
            <w:rFonts w:ascii="Sylfaen" w:hAnsi="Sylfaen"/>
            <w:color w:val="333333"/>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w:t>
        </w:r>
        <w:r w:rsidRPr="00454F3F">
          <w:rPr>
            <w:rFonts w:ascii="Sylfaen" w:hAnsi="Sylfaen"/>
            <w:color w:val="333333"/>
            <w:sz w:val="22"/>
            <w:szCs w:val="22"/>
            <w:lang w:val="ka-GE"/>
          </w:rPr>
          <w:t xml:space="preserve">ე, </w:t>
        </w:r>
        <w:r w:rsidRPr="002140F5">
          <w:rPr>
            <w:rFonts w:ascii="Sylfaen" w:hAnsi="Sylfaen" w:cs="Sylfaen"/>
            <w:color w:val="333333"/>
            <w:sz w:val="22"/>
            <w:szCs w:val="22"/>
            <w:lang w:val="ka-GE"/>
          </w:rPr>
          <w:t>ჩაითვლება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უვადო</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w:t>
        </w:r>
      </w:ins>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54" w:author="Author">
        <w:r w:rsidRPr="00454F3F">
          <w:rPr>
            <w:rFonts w:ascii="Sylfaen" w:hAnsi="Sylfaen"/>
            <w:color w:val="333333"/>
            <w:sz w:val="22"/>
            <w:szCs w:val="22"/>
            <w:lang w:val="ka-GE"/>
          </w:rPr>
          <w:t>6</w:t>
        </w:r>
      </w:ins>
      <w:del w:id="155"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დაწესებული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შეზღუდვები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ვრცელდება</w:t>
      </w:r>
      <w:r w:rsidR="00E77275" w:rsidRPr="00F1234F">
        <w:rPr>
          <w:rFonts w:ascii="Sylfaen" w:hAnsi="Sylfaen"/>
          <w:color w:val="333333"/>
          <w:sz w:val="22"/>
          <w:szCs w:val="22"/>
          <w:lang w:val="ka-GE"/>
        </w:rPr>
        <w:t> </w:t>
      </w:r>
      <w:r w:rsidR="00682063">
        <w:fldChar w:fldCharType="begin"/>
      </w:r>
      <w:r w:rsidR="00682063" w:rsidRPr="00CA63A3">
        <w:rPr>
          <w:lang w:val="ka-GE"/>
          <w:rPrChange w:id="156" w:author="Author">
            <w:rPr/>
          </w:rPrChange>
        </w:rPr>
        <w:instrText xml:space="preserve"> HYPERLINK "https://matsne.gov.ge/ka/document/view/28408" \l "part_4" \o "მეწარმეთა შესახებ" </w:instrText>
      </w:r>
      <w:r w:rsidR="00682063">
        <w:fldChar w:fldCharType="separate"/>
      </w:r>
      <w:r w:rsidR="00E77275" w:rsidRPr="00F1234F">
        <w:rPr>
          <w:rStyle w:val="Hyperlink"/>
          <w:rFonts w:ascii="Sylfaen" w:hAnsi="Sylfaen"/>
          <w:color w:val="428BCA"/>
          <w:sz w:val="22"/>
          <w:szCs w:val="22"/>
          <w:u w:val="none"/>
          <w:lang w:val="ka-GE"/>
        </w:rPr>
        <w:t>„</w:t>
      </w:r>
      <w:r w:rsidR="00E77275" w:rsidRPr="00070682">
        <w:rPr>
          <w:rStyle w:val="Hyperlink"/>
          <w:rFonts w:ascii="Sylfaen" w:hAnsi="Sylfaen" w:cs="Sylfaen"/>
          <w:color w:val="428BCA"/>
          <w:sz w:val="22"/>
          <w:szCs w:val="22"/>
          <w:u w:val="none"/>
          <w:lang w:val="ka-GE"/>
        </w:rPr>
        <w:t>მეწარმეთა</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შესახებ</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საქართველოს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კანონის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მე</w:t>
      </w:r>
      <w:r w:rsidR="00E77275" w:rsidRPr="00F1234F">
        <w:rPr>
          <w:rStyle w:val="Hyperlink"/>
          <w:rFonts w:ascii="Sylfaen" w:hAnsi="Sylfaen" w:cs="Helvetica"/>
          <w:color w:val="428BCA"/>
          <w:sz w:val="22"/>
          <w:szCs w:val="22"/>
          <w:u w:val="none"/>
          <w:lang w:val="ka-GE"/>
        </w:rPr>
        <w:t xml:space="preserve">-2 </w:t>
      </w:r>
      <w:r w:rsidR="00E77275" w:rsidRPr="00070682">
        <w:rPr>
          <w:rStyle w:val="Hyperlink"/>
          <w:rFonts w:ascii="Sylfaen" w:hAnsi="Sylfaen" w:cs="Sylfaen"/>
          <w:color w:val="428BCA"/>
          <w:sz w:val="22"/>
          <w:szCs w:val="22"/>
          <w:u w:val="none"/>
          <w:lang w:val="ka-GE"/>
        </w:rPr>
        <w:t>მუხლის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პირველი</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პუნქტით</w:t>
      </w:r>
      <w:r w:rsidR="00682063">
        <w:rPr>
          <w:rStyle w:val="Hyperlink"/>
          <w:rFonts w:ascii="Sylfaen" w:hAnsi="Sylfaen" w:cs="Sylfaen"/>
          <w:color w:val="428BCA"/>
          <w:sz w:val="22"/>
          <w:szCs w:val="22"/>
          <w:u w:val="none"/>
          <w:lang w:val="ka-GE"/>
        </w:rPr>
        <w:fldChar w:fldCharType="end"/>
      </w:r>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გათვალისწინებულ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სახელმწიფო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რეგისტრაციიდან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გასულა</w:t>
      </w:r>
      <w:r w:rsidR="00E77275" w:rsidRPr="00F1234F">
        <w:rPr>
          <w:rFonts w:ascii="Sylfaen" w:hAnsi="Sylfaen" w:cs="Helvetica"/>
          <w:color w:val="333333"/>
          <w:sz w:val="22"/>
          <w:szCs w:val="22"/>
          <w:lang w:val="ka-GE"/>
        </w:rPr>
        <w:t xml:space="preserve"> 48 </w:t>
      </w:r>
      <w:r w:rsidR="00E77275" w:rsidRPr="00662A7D">
        <w:rPr>
          <w:rFonts w:ascii="Sylfaen" w:hAnsi="Sylfaen" w:cs="Sylfaen"/>
          <w:color w:val="333333"/>
          <w:sz w:val="22"/>
          <w:szCs w:val="22"/>
          <w:lang w:val="ka-GE"/>
        </w:rPr>
        <w:t>თვე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დამწყები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საწარმო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იგი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აკმაყოფილებს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საქართველოს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მთავრობის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დამატებით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ასეთი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454F3F">
        <w:rPr>
          <w:rFonts w:ascii="Sylfaen" w:hAnsi="Sylfaen" w:cs="Sylfaen"/>
          <w:color w:val="333333"/>
          <w:sz w:val="22"/>
          <w:szCs w:val="22"/>
          <w:lang w:val="ka-GE"/>
        </w:rPr>
        <w:t>დგენის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მიზნებისთვის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შეიძლება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იყოს</w:t>
      </w:r>
      <w:r w:rsidR="00E77275" w:rsidRPr="00F1234F">
        <w:rPr>
          <w:rFonts w:ascii="Sylfaen" w:hAnsi="Sylfaen" w:cs="Helvetica"/>
          <w:color w:val="333333"/>
          <w:sz w:val="22"/>
          <w:szCs w:val="22"/>
          <w:lang w:val="ka-GE"/>
        </w:rPr>
        <w:t xml:space="preserve"> 3 </w:t>
      </w:r>
      <w:r w:rsidR="00E77275" w:rsidRPr="00662A7D">
        <w:rPr>
          <w:rFonts w:ascii="Sylfaen" w:hAnsi="Sylfaen" w:cs="Sylfaen"/>
          <w:color w:val="333333"/>
          <w:sz w:val="22"/>
          <w:szCs w:val="22"/>
          <w:lang w:val="ka-GE"/>
        </w:rPr>
        <w:t>თვეზე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ნაკლები</w:t>
      </w:r>
      <w:r w:rsidR="00E77275" w:rsidRPr="00F1234F">
        <w:rPr>
          <w:rFonts w:ascii="Sylfaen" w:hAnsi="Sylfaen"/>
          <w:color w:val="333333"/>
          <w:sz w:val="22"/>
          <w:szCs w:val="22"/>
          <w:lang w:val="ka-GE"/>
        </w:rPr>
        <w:t>.</w:t>
      </w:r>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57" w:author="Author">
        <w:r w:rsidRPr="00662A7D">
          <w:rPr>
            <w:rFonts w:ascii="Sylfaen" w:hAnsi="Sylfaen"/>
            <w:color w:val="333333"/>
            <w:sz w:val="22"/>
            <w:szCs w:val="22"/>
            <w:lang w:val="ka-GE"/>
          </w:rPr>
          <w:t>7.</w:t>
        </w:r>
      </w:ins>
      <w:del w:id="158"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5</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ins w:id="159" w:author="Author">
        <w:r w:rsidRPr="00662A7D">
          <w:rPr>
            <w:rFonts w:ascii="Sylfaen" w:hAnsi="Sylfaen" w:cs="Helvetica"/>
            <w:color w:val="333333"/>
            <w:sz w:val="22"/>
            <w:szCs w:val="22"/>
            <w:lang w:val="ka-GE"/>
          </w:rPr>
          <w:t>მე-6</w:t>
        </w:r>
      </w:ins>
      <w:del w:id="160"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მოქმედება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ვრცელდება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შექმნილია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რეორგანიზაციის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შედეგად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w:t>
      </w:r>
      <w:r w:rsidR="00E77275" w:rsidRPr="00454F3F">
        <w:rPr>
          <w:rFonts w:ascii="Sylfaen" w:hAnsi="Sylfaen" w:cs="Sylfaen"/>
          <w:color w:val="333333"/>
          <w:sz w:val="22"/>
          <w:szCs w:val="22"/>
          <w:lang w:val="ka-GE"/>
        </w:rPr>
        <w:t>ხვა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აქტივების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საკუთრებაში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სარგებლობაში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გადაცემის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თვალთმაქცური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გარიგების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საფუძველზე</w:t>
      </w:r>
      <w:r w:rsidR="00E77275" w:rsidRPr="00F1234F">
        <w:rPr>
          <w:rFonts w:ascii="Sylfaen" w:hAnsi="Sylfaen"/>
          <w:color w:val="333333"/>
          <w:sz w:val="22"/>
          <w:szCs w:val="22"/>
          <w:lang w:val="ka-GE"/>
        </w:rPr>
        <w:t>.</w:t>
      </w:r>
    </w:p>
    <w:p w:rsidR="00720B8D" w:rsidRPr="00662A7D" w:rsidRDefault="000C0CC0" w:rsidP="00720B8D">
      <w:pPr>
        <w:pStyle w:val="abzacixml"/>
        <w:spacing w:before="0" w:beforeAutospacing="0" w:after="0" w:afterAutospacing="0"/>
        <w:ind w:firstLine="283"/>
        <w:jc w:val="both"/>
        <w:rPr>
          <w:ins w:id="161" w:author="Author"/>
          <w:rFonts w:ascii="Sylfaen" w:hAnsi="Sylfaen"/>
          <w:color w:val="333333"/>
          <w:sz w:val="22"/>
          <w:szCs w:val="22"/>
          <w:lang w:val="ka-GE"/>
        </w:rPr>
      </w:pPr>
      <w:ins w:id="162" w:author="Author">
        <w:r w:rsidRPr="00662A7D">
          <w:rPr>
            <w:rFonts w:ascii="Sylfaen" w:hAnsi="Sylfaen"/>
            <w:color w:val="333333"/>
            <w:sz w:val="22"/>
            <w:szCs w:val="22"/>
            <w:lang w:val="ka-GE"/>
          </w:rPr>
          <w:t>8.</w:t>
        </w:r>
      </w:ins>
      <w:del w:id="163"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6</w:delText>
        </w:r>
        <w:r w:rsidR="00E77275" w:rsidRPr="00F1234F">
          <w:rPr>
            <w:rFonts w:ascii="Sylfaen" w:hAnsi="Sylfaen"/>
            <w:color w:val="333333"/>
            <w:sz w:val="22"/>
            <w:szCs w:val="22"/>
            <w:lang w:val="ka-GE"/>
          </w:rPr>
          <w:delText>.</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გარდა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del w:id="164"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2</w:delText>
        </w:r>
      </w:del>
      <w:ins w:id="165" w:author="Author">
        <w:r w:rsidRPr="00662A7D">
          <w:rPr>
            <w:rFonts w:ascii="Sylfaen" w:hAnsi="Sylfaen"/>
            <w:color w:val="333333"/>
            <w:sz w:val="22"/>
            <w:szCs w:val="22"/>
            <w:lang w:val="ka-GE"/>
          </w:rPr>
          <w:t>მესამე</w:t>
        </w:r>
      </w:ins>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w:t>
      </w:r>
      <w:r w:rsidR="00E77275" w:rsidRPr="00F1234F">
        <w:rPr>
          <w:rFonts w:ascii="Sylfaen" w:hAnsi="Sylfaen" w:cs="Helvetica"/>
          <w:color w:val="333333"/>
          <w:sz w:val="22"/>
          <w:szCs w:val="22"/>
          <w:lang w:val="ka-GE"/>
        </w:rPr>
        <w:t>“–„</w:t>
      </w:r>
      <w:del w:id="166" w:author="Author">
        <w:r w:rsidR="00E77275" w:rsidRPr="00662A7D">
          <w:rPr>
            <w:rFonts w:ascii="Sylfaen" w:hAnsi="Sylfaen" w:cs="Sylfaen"/>
            <w:color w:val="333333"/>
            <w:sz w:val="22"/>
            <w:szCs w:val="22"/>
            <w:lang w:val="ka-GE"/>
          </w:rPr>
          <w:delText>ე</w:delText>
        </w:r>
      </w:del>
      <w:ins w:id="167" w:author="Author">
        <w:r w:rsidRPr="00454F3F">
          <w:rPr>
            <w:rFonts w:ascii="Sylfaen" w:hAnsi="Sylfaen" w:cs="Sylfaen"/>
            <w:color w:val="333333"/>
            <w:sz w:val="22"/>
            <w:szCs w:val="22"/>
            <w:lang w:val="ka-GE"/>
          </w:rPr>
          <w:t>დ</w:t>
        </w:r>
      </w:ins>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ქვეპუნქტებით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გათვალისწინებული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შემთხვევებისა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დაწყებულია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ins w:id="168" w:author="Author">
        <w:r w:rsidR="00D42EB2" w:rsidRPr="00662A7D">
          <w:rPr>
            <w:rFonts w:ascii="Sylfaen" w:hAnsi="Sylfaen" w:cs="Helvetica"/>
            <w:color w:val="333333"/>
            <w:sz w:val="22"/>
            <w:szCs w:val="22"/>
            <w:lang w:val="ka-GE"/>
          </w:rPr>
          <w:t>მე-6</w:t>
        </w:r>
      </w:ins>
      <w:del w:id="169"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w:t>
      </w:r>
      <w:r w:rsidR="00E77275" w:rsidRPr="00454F3F">
        <w:rPr>
          <w:rFonts w:ascii="Sylfaen" w:hAnsi="Sylfaen" w:cs="Sylfaen"/>
          <w:color w:val="333333"/>
          <w:sz w:val="22"/>
          <w:szCs w:val="22"/>
          <w:lang w:val="ka-GE"/>
        </w:rPr>
        <w:t>ნქტით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w:t>
      </w:r>
      <w:r w:rsidR="00E77275" w:rsidRPr="00F1234F">
        <w:rPr>
          <w:rFonts w:ascii="Sylfaen" w:hAnsi="Sylfaen" w:cs="Helvetica"/>
          <w:color w:val="333333"/>
          <w:sz w:val="22"/>
          <w:szCs w:val="22"/>
          <w:lang w:val="ka-GE"/>
        </w:rPr>
        <w:t xml:space="preserve"> 48-</w:t>
      </w:r>
      <w:r w:rsidR="00E77275" w:rsidRPr="00662A7D">
        <w:rPr>
          <w:rFonts w:ascii="Sylfaen" w:hAnsi="Sylfaen" w:cs="Sylfaen"/>
          <w:color w:val="333333"/>
          <w:sz w:val="22"/>
          <w:szCs w:val="22"/>
          <w:lang w:val="ka-GE"/>
        </w:rPr>
        <w:t>თვიან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პერიოდში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ამოწურვის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შემდეგ</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უვადო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olor w:val="333333"/>
          <w:sz w:val="22"/>
          <w:szCs w:val="22"/>
          <w:lang w:val="ka-GE"/>
        </w:rPr>
        <w:t>.</w:t>
      </w:r>
    </w:p>
    <w:p w:rsidR="00D42EB2" w:rsidRPr="00662A7D" w:rsidRDefault="00D42EB2" w:rsidP="00720B8D">
      <w:pPr>
        <w:pStyle w:val="abzacixml"/>
        <w:spacing w:before="0" w:beforeAutospacing="0" w:after="0" w:afterAutospacing="0"/>
        <w:ind w:firstLine="283"/>
        <w:jc w:val="both"/>
        <w:rPr>
          <w:ins w:id="170" w:author="Author"/>
          <w:rFonts w:ascii="Sylfaen" w:hAnsi="Sylfaen"/>
          <w:color w:val="333333"/>
          <w:sz w:val="22"/>
          <w:szCs w:val="22"/>
          <w:lang w:val="ka-GE"/>
        </w:rPr>
      </w:pPr>
      <w:ins w:id="171" w:author="Author">
        <w:r w:rsidRPr="00454F3F">
          <w:rPr>
            <w:rFonts w:ascii="Sylfaen" w:hAnsi="Sylfaen"/>
            <w:color w:val="333333"/>
            <w:sz w:val="22"/>
            <w:szCs w:val="22"/>
            <w:lang w:val="ka-GE"/>
          </w:rPr>
          <w:t xml:space="preserve">9. </w:t>
        </w:r>
        <w:commentRangeStart w:id="172"/>
        <w:r w:rsidRPr="00454F3F">
          <w:rPr>
            <w:rFonts w:ascii="Sylfaen" w:hAnsi="Sylfaen"/>
            <w:color w:val="333333"/>
            <w:sz w:val="22"/>
            <w:szCs w:val="22"/>
            <w:lang w:val="ka-GE"/>
          </w:rPr>
          <w:t xml:space="preserve">დამსაქმებელი ვალდებულია </w:t>
        </w:r>
        <w:r w:rsidRPr="002140F5">
          <w:rPr>
            <w:rFonts w:ascii="Sylfaen" w:hAnsi="Sylfaen" w:cs="Sylfaen"/>
            <w:color w:val="333333"/>
            <w:sz w:val="22"/>
            <w:szCs w:val="22"/>
            <w:lang w:val="ka-GE"/>
          </w:rPr>
          <w:t>განსაზღვრული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w:t>
        </w:r>
        <w:r w:rsidR="00321EEB" w:rsidRPr="00454F3F">
          <w:rPr>
            <w:rFonts w:ascii="Sylfaen" w:hAnsi="Sylfaen" w:cs="Sylfaen"/>
            <w:color w:val="333333"/>
            <w:sz w:val="22"/>
            <w:szCs w:val="22"/>
            <w:lang w:val="ka-GE"/>
          </w:rPr>
          <w:t>თ</w:t>
        </w:r>
        <w:del w:id="173" w:author="Author">
          <w:r w:rsidRPr="002140F5" w:rsidDel="00321EEB">
            <w:rPr>
              <w:rFonts w:ascii="Sylfaen" w:hAnsi="Sylfaen" w:cs="Sylfaen"/>
              <w:color w:val="333333"/>
              <w:sz w:val="22"/>
              <w:szCs w:val="22"/>
              <w:lang w:val="ka-GE"/>
            </w:rPr>
            <w:delText>ს</w:delText>
          </w:r>
        </w:del>
        <w:r w:rsidRPr="000426E0">
          <w:rPr>
            <w:rFonts w:ascii="Sylfaen" w:hAnsi="Sylfaen" w:cs="Sylfaen"/>
            <w:color w:val="333333"/>
            <w:sz w:val="22"/>
            <w:szCs w:val="22"/>
            <w:lang w:val="ka-GE"/>
          </w:rPr>
          <w:t xml:space="preserve"> 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 xml:space="preserve">ხელშეკრულების მქონე დასაქმებულებს </w:t>
        </w:r>
        <w:del w:id="174" w:author="Author">
          <w:r w:rsidRPr="00454F3F" w:rsidDel="00560E9D">
            <w:rPr>
              <w:rFonts w:ascii="Sylfaen" w:hAnsi="Sylfaen" w:cs="Sylfaen"/>
              <w:color w:val="333333"/>
              <w:sz w:val="22"/>
              <w:szCs w:val="22"/>
              <w:lang w:val="ka-GE"/>
            </w:rPr>
            <w:delText>შეატყობინოს</w:delText>
          </w:r>
        </w:del>
        <w:r w:rsidR="00560E9D" w:rsidRPr="002140F5">
          <w:rPr>
            <w:rFonts w:ascii="Sylfaen" w:hAnsi="Sylfaen" w:cs="Sylfaen"/>
            <w:color w:val="333333"/>
            <w:sz w:val="22"/>
            <w:szCs w:val="22"/>
            <w:lang w:val="ka-GE"/>
          </w:rPr>
          <w:t>აცნობოს</w:t>
        </w:r>
        <w:r w:rsidRPr="000426E0">
          <w:rPr>
            <w:rFonts w:ascii="Sylfaen" w:hAnsi="Sylfaen" w:cs="Sylfaen"/>
            <w:color w:val="333333"/>
            <w:sz w:val="22"/>
            <w:szCs w:val="22"/>
            <w:lang w:val="ka-GE"/>
          </w:rPr>
          <w:t xml:space="preserve"> </w:t>
        </w:r>
        <w:del w:id="175" w:author="Author">
          <w:r w:rsidRPr="002C4416" w:rsidDel="00560E9D">
            <w:rPr>
              <w:rFonts w:ascii="Sylfaen" w:hAnsi="Sylfaen" w:cs="Sylfaen"/>
              <w:color w:val="333333"/>
              <w:sz w:val="22"/>
              <w:szCs w:val="22"/>
              <w:lang w:val="ka-GE"/>
            </w:rPr>
            <w:delText>სამუშაოზე</w:delText>
          </w:r>
        </w:del>
        <w:r w:rsidRPr="002C4416">
          <w:rPr>
            <w:rFonts w:ascii="Sylfaen" w:hAnsi="Sylfaen" w:cs="Sylfaen"/>
            <w:color w:val="333333"/>
            <w:sz w:val="22"/>
            <w:szCs w:val="22"/>
            <w:lang w:val="ka-GE"/>
          </w:rPr>
          <w:t xml:space="preserve"> არსებული ვაკანსიების შესახებ, იმ მიზნით რომ მათ </w:t>
        </w:r>
        <w:r w:rsidR="00D02088" w:rsidRPr="000F60D9">
          <w:rPr>
            <w:rFonts w:ascii="Sylfaen" w:hAnsi="Sylfaen" w:cs="Sylfaen"/>
            <w:color w:val="333333"/>
            <w:sz w:val="22"/>
            <w:szCs w:val="22"/>
            <w:lang w:val="ka-GE"/>
          </w:rPr>
          <w:t xml:space="preserve">სხვა დასაქმებულის მსგავსად </w:t>
        </w:r>
        <w:r w:rsidRPr="00DD1C9C">
          <w:rPr>
            <w:rFonts w:ascii="Sylfaen" w:hAnsi="Sylfaen" w:cs="Sylfaen"/>
            <w:color w:val="333333"/>
            <w:sz w:val="22"/>
            <w:szCs w:val="22"/>
            <w:lang w:val="ka-GE"/>
          </w:rPr>
          <w:t xml:space="preserve">ჰქონდეთ უვადო შრომითი ხელშეკრულების ფარგლებში არსებული პოზიციების დაკავების თანაბარი </w:t>
        </w:r>
        <w:commentRangeStart w:id="176"/>
        <w:r w:rsidRPr="00DD1C9C">
          <w:rPr>
            <w:rFonts w:ascii="Sylfaen" w:hAnsi="Sylfaen" w:cs="Sylfaen"/>
            <w:color w:val="333333"/>
            <w:sz w:val="22"/>
            <w:szCs w:val="22"/>
            <w:lang w:val="ka-GE"/>
          </w:rPr>
          <w:t xml:space="preserve">შესაძლებლობა. </w:t>
        </w:r>
        <w:commentRangeEnd w:id="176"/>
        <w:r w:rsidR="00E355FA" w:rsidRPr="00F1234F">
          <w:rPr>
            <w:rStyle w:val="CommentReference"/>
            <w:rFonts w:ascii="Sylfaen" w:eastAsiaTheme="minorHAnsi" w:hAnsi="Sylfaen" w:cstheme="minorBidi"/>
            <w:sz w:val="22"/>
            <w:szCs w:val="22"/>
          </w:rPr>
          <w:commentReference w:id="176"/>
        </w:r>
        <w:r w:rsidRPr="00662A7D">
          <w:rPr>
            <w:rFonts w:ascii="Sylfaen" w:hAnsi="Sylfaen" w:cs="Sylfaen"/>
            <w:color w:val="333333"/>
            <w:sz w:val="22"/>
            <w:szCs w:val="22"/>
            <w:lang w:val="ka-GE"/>
          </w:rPr>
          <w:t xml:space="preserve">  </w:t>
        </w:r>
      </w:ins>
      <w:commentRangeEnd w:id="172"/>
      <w:r w:rsidR="00560E9D" w:rsidRPr="00F1234F">
        <w:rPr>
          <w:rStyle w:val="CommentReference"/>
          <w:rFonts w:ascii="Sylfaen" w:eastAsiaTheme="minorEastAsia" w:hAnsi="Sylfaen" w:cstheme="minorBidi"/>
          <w:sz w:val="22"/>
          <w:szCs w:val="22"/>
        </w:rPr>
        <w:commentReference w:id="172"/>
      </w:r>
    </w:p>
    <w:p w:rsidR="00D42EB2" w:rsidRPr="00454F3F" w:rsidRDefault="00D42EB2" w:rsidP="00720B8D">
      <w:pPr>
        <w:pStyle w:val="abzacixml"/>
        <w:spacing w:before="0" w:beforeAutospacing="0" w:after="0" w:afterAutospacing="0"/>
        <w:ind w:firstLine="283"/>
        <w:jc w:val="both"/>
        <w:rPr>
          <w:rFonts w:ascii="Sylfaen" w:hAnsi="Sylfaen"/>
          <w:color w:val="333333"/>
          <w:sz w:val="22"/>
          <w:szCs w:val="22"/>
          <w:lang w:val="ka-GE"/>
        </w:rPr>
      </w:pPr>
    </w:p>
    <w:p w:rsidR="00D42EB2" w:rsidRPr="002140F5" w:rsidRDefault="00D42EB2" w:rsidP="00720B8D">
      <w:pPr>
        <w:pStyle w:val="abzacixml"/>
        <w:spacing w:before="0" w:beforeAutospacing="0" w:after="0" w:afterAutospacing="0"/>
        <w:ind w:firstLine="283"/>
        <w:jc w:val="both"/>
        <w:rPr>
          <w:ins w:id="177" w:author="Author"/>
          <w:rFonts w:ascii="Sylfaen" w:hAnsi="Sylfaen"/>
          <w:color w:val="333333"/>
          <w:sz w:val="22"/>
          <w:szCs w:val="22"/>
          <w:lang w:val="ka-GE"/>
        </w:rPr>
      </w:pPr>
    </w:p>
    <w:p w:rsidR="00DE771F" w:rsidRPr="00662A7D" w:rsidRDefault="00E77275" w:rsidP="00720B8D">
      <w:pPr>
        <w:pStyle w:val="abzacixml"/>
        <w:spacing w:before="0" w:beforeAutospacing="0" w:after="0" w:afterAutospacing="0"/>
        <w:ind w:firstLine="283"/>
        <w:jc w:val="both"/>
        <w:rPr>
          <w:ins w:id="178" w:author="Author"/>
          <w:rFonts w:ascii="Sylfaen" w:hAnsi="Sylfaen"/>
          <w:color w:val="333333"/>
          <w:sz w:val="22"/>
          <w:szCs w:val="22"/>
          <w:lang w:val="ka-GE"/>
        </w:rPr>
      </w:pPr>
      <w:ins w:id="179" w:author="Author">
        <w:r w:rsidRPr="00F1234F">
          <w:rPr>
            <w:rFonts w:ascii="Sylfaen" w:hAnsi="Sylfaen"/>
            <w:b/>
            <w:bCs/>
            <w:color w:val="333333"/>
            <w:sz w:val="22"/>
            <w:szCs w:val="22"/>
          </w:rPr>
          <w:fldChar w:fldCharType="begin"/>
        </w:r>
        <w:r w:rsidR="00DE771F" w:rsidRPr="00F1234F">
          <w:rPr>
            <w:rFonts w:ascii="Sylfaen" w:hAnsi="Sylfaen"/>
            <w:b/>
            <w:bCs/>
            <w:color w:val="333333"/>
            <w:sz w:val="22"/>
            <w:szCs w:val="22"/>
            <w:lang w:val="ka-GE"/>
          </w:rPr>
          <w:instrText xml:space="preserve"> HYPERLINK "https://matsne.gov.ge/ka/document/view/1155567?impose=original&amp;publication=12" \l "!" </w:instrText>
        </w:r>
        <w:r w:rsidRPr="00F1234F">
          <w:rPr>
            <w:rFonts w:ascii="Sylfaen" w:hAnsi="Sylfaen"/>
            <w:b/>
            <w:bCs/>
            <w:color w:val="333333"/>
            <w:sz w:val="22"/>
            <w:szCs w:val="22"/>
          </w:rPr>
          <w:fldChar w:fldCharType="separate"/>
        </w:r>
        <w:r w:rsidR="00DE771F" w:rsidRPr="00070682">
          <w:rPr>
            <w:rStyle w:val="Hyperlink"/>
            <w:rFonts w:ascii="Sylfaen" w:hAnsi="Sylfaen" w:cs="Sylfaen"/>
            <w:b/>
            <w:bCs/>
            <w:color w:val="428BCA"/>
            <w:sz w:val="22"/>
            <w:szCs w:val="22"/>
            <w:lang w:val="ka-GE"/>
          </w:rPr>
          <w:t>მუხლი</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Helvetica"/>
            <w:b/>
            <w:bCs/>
            <w:color w:val="428BCA"/>
            <w:sz w:val="22"/>
            <w:szCs w:val="22"/>
            <w:lang w:val="ka-GE"/>
          </w:rPr>
          <w:t>1</w:t>
        </w:r>
        <w:r w:rsidR="005E59E6" w:rsidRPr="00070682">
          <w:rPr>
            <w:rStyle w:val="Hyperlink"/>
            <w:rFonts w:ascii="Sylfaen" w:hAnsi="Sylfaen" w:cs="Helvetica"/>
            <w:b/>
            <w:bCs/>
            <w:color w:val="428BCA"/>
            <w:sz w:val="22"/>
            <w:szCs w:val="22"/>
            <w:lang w:val="ka-GE"/>
          </w:rPr>
          <w:t>3</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Sylfaen"/>
            <w:b/>
            <w:bCs/>
            <w:color w:val="428BCA"/>
            <w:sz w:val="22"/>
            <w:szCs w:val="22"/>
            <w:lang w:val="ka-GE"/>
          </w:rPr>
          <w:t>შრომითი</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Sylfaen"/>
            <w:b/>
            <w:bCs/>
            <w:color w:val="428BCA"/>
            <w:sz w:val="22"/>
            <w:szCs w:val="22"/>
            <w:lang w:val="ka-GE"/>
          </w:rPr>
          <w:t>ხელშეკრულების</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Helvetica"/>
            <w:b/>
            <w:bCs/>
            <w:color w:val="428BCA"/>
            <w:sz w:val="22"/>
            <w:szCs w:val="22"/>
            <w:lang w:val="ka-GE"/>
          </w:rPr>
          <w:t>ენა</w:t>
        </w:r>
        <w:r w:rsidRPr="00F1234F">
          <w:rPr>
            <w:rFonts w:ascii="Sylfaen" w:hAnsi="Sylfaen"/>
            <w:b/>
            <w:bCs/>
            <w:color w:val="333333"/>
            <w:sz w:val="22"/>
            <w:szCs w:val="22"/>
          </w:rPr>
          <w:fldChar w:fldCharType="end"/>
        </w:r>
      </w:ins>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del w:id="180" w:author="Author">
        <w:r w:rsidRPr="00F1234F">
          <w:rPr>
            <w:rFonts w:ascii="Sylfaen" w:hAnsi="Sylfaen"/>
            <w:color w:val="333333"/>
            <w:sz w:val="22"/>
            <w:szCs w:val="22"/>
            <w:lang w:val="ka-GE"/>
          </w:rPr>
          <w:delText>2.</w:delText>
        </w:r>
      </w:del>
      <w:r w:rsidRPr="00F1234F">
        <w:rPr>
          <w:rFonts w:ascii="Sylfaen" w:hAnsi="Sylfaen"/>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მხარეთათვის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გასაგებ</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რამდენიმე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რამდენიმე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იგი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შეიცავდეს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54F3F">
        <w:rPr>
          <w:rFonts w:ascii="Sylfaen" w:hAnsi="Sylfaen" w:cs="Sylfaen"/>
          <w:color w:val="333333"/>
          <w:sz w:val="22"/>
          <w:szCs w:val="22"/>
          <w:lang w:val="ka-GE"/>
        </w:rPr>
        <w:t>თქმას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თაობაზე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ენიჭება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უპირატესობა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F1234F">
        <w:rPr>
          <w:rFonts w:ascii="Sylfaen" w:hAnsi="Sylfaen" w:cs="Helvetica"/>
          <w:color w:val="333333"/>
          <w:sz w:val="22"/>
          <w:szCs w:val="22"/>
          <w:lang w:val="ka-GE"/>
        </w:rPr>
        <w:t>.</w:t>
      </w:r>
    </w:p>
    <w:p w:rsidR="00783838" w:rsidRPr="00662A7D" w:rsidRDefault="00783838" w:rsidP="00720B8D">
      <w:pPr>
        <w:pStyle w:val="abzacixml"/>
        <w:spacing w:before="0" w:beforeAutospacing="0" w:after="0" w:afterAutospacing="0"/>
        <w:ind w:firstLine="283"/>
        <w:jc w:val="both"/>
        <w:rPr>
          <w:ins w:id="181" w:author="Author"/>
          <w:rFonts w:ascii="Sylfaen" w:hAnsi="Sylfaen"/>
          <w:color w:val="333333"/>
          <w:sz w:val="22"/>
          <w:szCs w:val="22"/>
          <w:lang w:val="ka-GE"/>
        </w:rPr>
      </w:pPr>
    </w:p>
    <w:p w:rsidR="00783838" w:rsidRPr="00662A7D" w:rsidRDefault="00E77275" w:rsidP="00783838">
      <w:pPr>
        <w:pStyle w:val="abzacixml"/>
        <w:spacing w:before="0" w:beforeAutospacing="0" w:after="0" w:afterAutospacing="0"/>
        <w:ind w:firstLine="283"/>
        <w:jc w:val="both"/>
        <w:rPr>
          <w:ins w:id="182" w:author="Author"/>
          <w:rFonts w:ascii="Sylfaen" w:hAnsi="Sylfaen"/>
          <w:color w:val="333333"/>
          <w:sz w:val="22"/>
          <w:szCs w:val="22"/>
          <w:lang w:val="ka-GE"/>
        </w:rPr>
      </w:pPr>
      <w:ins w:id="183" w:author="Author">
        <w:r w:rsidRPr="00F1234F">
          <w:rPr>
            <w:rFonts w:ascii="Sylfaen" w:hAnsi="Sylfaen"/>
            <w:b/>
            <w:bCs/>
            <w:color w:val="333333"/>
            <w:sz w:val="22"/>
            <w:szCs w:val="22"/>
          </w:rPr>
          <w:fldChar w:fldCharType="begin"/>
        </w:r>
        <w:r w:rsidR="00783838" w:rsidRPr="00F1234F">
          <w:rPr>
            <w:rFonts w:ascii="Sylfaen" w:hAnsi="Sylfaen"/>
            <w:b/>
            <w:bCs/>
            <w:color w:val="333333"/>
            <w:sz w:val="22"/>
            <w:szCs w:val="22"/>
            <w:lang w:val="ka-GE"/>
          </w:rPr>
          <w:instrText xml:space="preserve"> HYPERLINK "https://matsne.gov.ge/ka/document/view/1155567?impose=original&amp;publication=12" \l "!" </w:instrText>
        </w:r>
        <w:r w:rsidRPr="00F1234F">
          <w:rPr>
            <w:rFonts w:ascii="Sylfaen" w:hAnsi="Sylfaen"/>
            <w:b/>
            <w:bCs/>
            <w:color w:val="333333"/>
            <w:sz w:val="22"/>
            <w:szCs w:val="22"/>
          </w:rPr>
          <w:fldChar w:fldCharType="separate"/>
        </w:r>
        <w:r w:rsidR="00783838" w:rsidRPr="00070682">
          <w:rPr>
            <w:rStyle w:val="Hyperlink"/>
            <w:rFonts w:ascii="Sylfaen" w:hAnsi="Sylfaen" w:cs="Sylfaen"/>
            <w:b/>
            <w:bCs/>
            <w:color w:val="428BCA"/>
            <w:sz w:val="22"/>
            <w:szCs w:val="22"/>
            <w:lang w:val="ka-GE"/>
          </w:rPr>
          <w:t>მუხლი</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Helvetica"/>
            <w:b/>
            <w:bCs/>
            <w:color w:val="428BCA"/>
            <w:sz w:val="22"/>
            <w:szCs w:val="22"/>
            <w:lang w:val="ka-GE"/>
          </w:rPr>
          <w:t>14</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Sylfaen"/>
            <w:b/>
            <w:bCs/>
            <w:color w:val="428BCA"/>
            <w:sz w:val="22"/>
            <w:szCs w:val="22"/>
            <w:lang w:val="ka-GE"/>
          </w:rPr>
          <w:t>შრომითი</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Sylfaen"/>
            <w:b/>
            <w:bCs/>
            <w:color w:val="428BCA"/>
            <w:sz w:val="22"/>
            <w:szCs w:val="22"/>
            <w:lang w:val="ka-GE"/>
          </w:rPr>
          <w:t>ხელშეკრულების</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Helvetica"/>
            <w:b/>
            <w:bCs/>
            <w:color w:val="428BCA"/>
            <w:sz w:val="22"/>
            <w:szCs w:val="22"/>
            <w:lang w:val="ka-GE"/>
          </w:rPr>
          <w:t>შინაარსი</w:t>
        </w:r>
        <w:r w:rsidRPr="00F1234F">
          <w:rPr>
            <w:rFonts w:ascii="Sylfaen" w:hAnsi="Sylfaen"/>
            <w:b/>
            <w:bCs/>
            <w:color w:val="333333"/>
            <w:sz w:val="22"/>
            <w:szCs w:val="22"/>
          </w:rPr>
          <w:fldChar w:fldCharType="end"/>
        </w:r>
      </w:ins>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del w:id="184" w:author="Author">
        <w:r w:rsidRPr="00F1234F">
          <w:rPr>
            <w:rFonts w:ascii="Sylfaen" w:hAnsi="Sylfaen"/>
            <w:color w:val="333333"/>
            <w:sz w:val="22"/>
            <w:szCs w:val="22"/>
            <w:lang w:val="ka-GE"/>
          </w:rPr>
          <w:delText>9</w:delText>
        </w:r>
      </w:del>
      <w:ins w:id="185" w:author="Author">
        <w:r w:rsidR="00783838" w:rsidRPr="00662A7D">
          <w:rPr>
            <w:rFonts w:ascii="Sylfaen" w:hAnsi="Sylfaen"/>
            <w:color w:val="333333"/>
            <w:sz w:val="22"/>
            <w:szCs w:val="22"/>
            <w:lang w:val="ka-GE"/>
          </w:rPr>
          <w:t>1</w:t>
        </w:r>
      </w:ins>
      <w:r w:rsidRPr="00F1234F">
        <w:rPr>
          <w:rFonts w:ascii="Sylfaen" w:hAnsi="Sylfaen"/>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პირობებია</w:t>
      </w:r>
      <w:r w:rsidRPr="00F1234F">
        <w:rPr>
          <w:rFonts w:ascii="Sylfaen" w:hAnsi="Sylfaen"/>
          <w:color w:val="333333"/>
          <w:sz w:val="22"/>
          <w:szCs w:val="22"/>
          <w:lang w:val="ka-GE"/>
        </w:rPr>
        <w:t>:</w:t>
      </w:r>
    </w:p>
    <w:p w:rsidR="00783838" w:rsidRPr="00662A7D" w:rsidRDefault="00E77275" w:rsidP="00783838">
      <w:pPr>
        <w:pStyle w:val="abzacixml"/>
        <w:spacing w:before="0" w:beforeAutospacing="0" w:after="0" w:afterAutospacing="0"/>
        <w:ind w:firstLine="283"/>
        <w:jc w:val="both"/>
        <w:rPr>
          <w:ins w:id="186" w:author="Author"/>
          <w:rFonts w:ascii="Sylfaen" w:hAnsi="Sylfaen" w:cs="Helvetica"/>
          <w:color w:val="333333"/>
          <w:sz w:val="22"/>
          <w:szCs w:val="22"/>
          <w:lang w:val="ka-GE"/>
        </w:rPr>
      </w:pPr>
      <w:r w:rsidRPr="00662A7D">
        <w:rPr>
          <w:rFonts w:ascii="Sylfaen" w:hAnsi="Sylfaen" w:cs="Sylfaen"/>
          <w:color w:val="333333"/>
          <w:sz w:val="22"/>
          <w:szCs w:val="22"/>
          <w:lang w:val="ka-GE"/>
        </w:rPr>
        <w:t>ა</w:t>
      </w:r>
      <w:r w:rsidRPr="00A43F1D">
        <w:rPr>
          <w:rFonts w:ascii="Sylfaen" w:hAnsi="Sylfaen" w:cs="Helvetica"/>
          <w:color w:val="333333"/>
          <w:sz w:val="22"/>
          <w:szCs w:val="22"/>
          <w:lang w:val="ka-GE"/>
        </w:rPr>
        <w:t xml:space="preserve">) </w:t>
      </w:r>
      <w:commentRangeStart w:id="187"/>
      <w:ins w:id="188" w:author="Author">
        <w:r w:rsidR="00560E9D" w:rsidRPr="00662A7D">
          <w:rPr>
            <w:rFonts w:ascii="Sylfaen" w:hAnsi="Sylfaen" w:cs="Helvetica"/>
            <w:color w:val="333333"/>
            <w:sz w:val="22"/>
            <w:szCs w:val="22"/>
            <w:lang w:val="ka-GE"/>
          </w:rPr>
          <w:t>ინფორმაცია</w:t>
        </w:r>
        <w:commentRangeEnd w:id="187"/>
        <w:r w:rsidR="00560E9D" w:rsidRPr="00A43F1D">
          <w:rPr>
            <w:rStyle w:val="CommentReference"/>
            <w:rFonts w:ascii="Sylfaen" w:eastAsiaTheme="minorHAnsi" w:hAnsi="Sylfaen" w:cstheme="minorBidi"/>
            <w:sz w:val="22"/>
            <w:szCs w:val="22"/>
          </w:rPr>
          <w:commentReference w:id="187"/>
        </w:r>
        <w:r w:rsidR="00560E9D" w:rsidRPr="00662A7D">
          <w:rPr>
            <w:rFonts w:ascii="Sylfaen" w:hAnsi="Sylfaen" w:cs="Helvetica"/>
            <w:color w:val="333333"/>
            <w:sz w:val="22"/>
            <w:szCs w:val="22"/>
            <w:lang w:val="ka-GE"/>
          </w:rPr>
          <w:t xml:space="preserve"> </w:t>
        </w:r>
        <w:r w:rsidR="00783838" w:rsidRPr="00454F3F">
          <w:rPr>
            <w:rFonts w:ascii="Sylfaen" w:hAnsi="Sylfaen" w:cs="Helvetica"/>
            <w:color w:val="333333"/>
            <w:sz w:val="22"/>
            <w:szCs w:val="22"/>
            <w:lang w:val="ka-GE"/>
          </w:rPr>
          <w:t xml:space="preserve">შრომითი ხელშეკრულების მხარეთა შესახებ </w:t>
        </w:r>
        <w:commentRangeStart w:id="189"/>
        <w:del w:id="190" w:author="Author">
          <w:r w:rsidR="00783838" w:rsidRPr="002140F5" w:rsidDel="00560E9D">
            <w:rPr>
              <w:rFonts w:ascii="Sylfaen" w:hAnsi="Sylfaen" w:cs="Helvetica"/>
              <w:color w:val="333333"/>
              <w:sz w:val="22"/>
              <w:szCs w:val="22"/>
              <w:lang w:val="ka-GE"/>
            </w:rPr>
            <w:delText>ინფორმაცია</w:delText>
          </w:r>
          <w:commentRangeEnd w:id="189"/>
          <w:r w:rsidR="00783838" w:rsidRPr="00A43F1D" w:rsidDel="00560E9D">
            <w:rPr>
              <w:rStyle w:val="CommentReference"/>
              <w:rFonts w:ascii="Sylfaen" w:eastAsiaTheme="minorHAnsi" w:hAnsi="Sylfaen" w:cstheme="minorBidi"/>
              <w:sz w:val="22"/>
              <w:szCs w:val="22"/>
            </w:rPr>
            <w:commentReference w:id="189"/>
          </w:r>
        </w:del>
      </w:ins>
    </w:p>
    <w:p w:rsidR="00783838" w:rsidRPr="00A43F1D" w:rsidRDefault="00783838" w:rsidP="00783838">
      <w:pPr>
        <w:pStyle w:val="abzacixml"/>
        <w:spacing w:before="0" w:beforeAutospacing="0" w:after="0" w:afterAutospacing="0"/>
        <w:ind w:firstLine="283"/>
        <w:jc w:val="both"/>
        <w:rPr>
          <w:rFonts w:ascii="Sylfaen" w:hAnsi="Sylfaen"/>
          <w:color w:val="333333"/>
          <w:sz w:val="22"/>
          <w:szCs w:val="22"/>
          <w:lang w:val="ka-GE"/>
        </w:rPr>
      </w:pPr>
      <w:ins w:id="191" w:author="Author">
        <w:r w:rsidRPr="00662A7D">
          <w:rPr>
            <w:rFonts w:ascii="Sylfaen" w:hAnsi="Sylfaen" w:cs="Helvetica"/>
            <w:color w:val="333333"/>
            <w:sz w:val="22"/>
            <w:szCs w:val="22"/>
            <w:lang w:val="ka-GE"/>
          </w:rPr>
          <w:lastRenderedPageBreak/>
          <w:t xml:space="preserve">ბ) </w:t>
        </w:r>
      </w:ins>
      <w:r w:rsidR="00E77275" w:rsidRPr="00454F3F">
        <w:rPr>
          <w:rFonts w:ascii="Sylfaen" w:hAnsi="Sylfaen" w:cs="Sylfaen"/>
          <w:color w:val="333333"/>
          <w:sz w:val="22"/>
          <w:szCs w:val="22"/>
          <w:lang w:val="ka-GE"/>
        </w:rPr>
        <w:t>მუშაობის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დაწყების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თარიღი</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43F1D">
        <w:rPr>
          <w:rFonts w:ascii="Sylfaen" w:hAnsi="Sylfaen"/>
          <w:color w:val="333333"/>
          <w:sz w:val="22"/>
          <w:szCs w:val="22"/>
          <w:lang w:val="ka-GE"/>
        </w:rPr>
        <w:t>;</w:t>
      </w:r>
    </w:p>
    <w:p w:rsidR="00783838" w:rsidRPr="00A43F1D"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43F1D">
        <w:rPr>
          <w:rFonts w:ascii="Sylfaen" w:hAnsi="Sylfaen"/>
          <w:color w:val="333333"/>
          <w:sz w:val="22"/>
          <w:szCs w:val="22"/>
          <w:lang w:val="ka-GE"/>
        </w:rPr>
        <w:t>;</w:t>
      </w:r>
    </w:p>
    <w:p w:rsidR="00D23568" w:rsidRPr="00662A7D" w:rsidRDefault="00E77275" w:rsidP="00783838">
      <w:pPr>
        <w:pStyle w:val="abzacixml"/>
        <w:spacing w:before="0" w:beforeAutospacing="0" w:after="0" w:afterAutospacing="0"/>
        <w:ind w:firstLine="283"/>
        <w:jc w:val="both"/>
        <w:rPr>
          <w:rFonts w:ascii="Sylfaen" w:hAnsi="Sylfaen"/>
          <w:color w:val="333333"/>
          <w:sz w:val="22"/>
          <w:szCs w:val="22"/>
          <w:lang w:val="ka-GE"/>
        </w:rPr>
      </w:pPr>
      <w:commentRangeStart w:id="192"/>
      <w:r w:rsidRPr="00662A7D">
        <w:rPr>
          <w:rFonts w:ascii="Sylfaen" w:hAnsi="Sylfaen" w:cs="Sylfaen"/>
          <w:color w:val="333333"/>
          <w:sz w:val="22"/>
          <w:szCs w:val="22"/>
          <w:lang w:val="ka-GE"/>
        </w:rPr>
        <w:t>გ</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w:t>
      </w:r>
      <w:ins w:id="193" w:author="Author">
        <w:r w:rsidR="001F5B0E">
          <w:rPr>
            <w:rFonts w:ascii="Sylfaen" w:hAnsi="Sylfaen" w:cs="Sylfaen"/>
            <w:color w:val="333333"/>
            <w:sz w:val="22"/>
            <w:szCs w:val="22"/>
            <w:lang w:val="ka-GE"/>
          </w:rPr>
          <w:t>,</w:t>
        </w:r>
      </w:ins>
      <w:del w:id="194" w:author="Author">
        <w:r w:rsidR="00D23568" w:rsidRPr="00454F3F" w:rsidDel="001F5B0E">
          <w:rPr>
            <w:rFonts w:ascii="Sylfaen" w:hAnsi="Sylfaen" w:cs="Sylfaen"/>
            <w:color w:val="333333"/>
            <w:sz w:val="22"/>
            <w:szCs w:val="22"/>
            <w:lang w:val="ka-GE"/>
          </w:rPr>
          <w:delText>.</w:delText>
        </w:r>
      </w:del>
      <w:ins w:id="195" w:author="Author">
        <w:r w:rsidR="00D23568" w:rsidRPr="00454F3F">
          <w:rPr>
            <w:rFonts w:ascii="Sylfaen" w:hAnsi="Sylfaen" w:cs="Sylfaen"/>
            <w:color w:val="333333"/>
            <w:sz w:val="22"/>
            <w:szCs w:val="22"/>
            <w:lang w:val="ka-GE"/>
          </w:rPr>
          <w:t xml:space="preserve"> დამს</w:t>
        </w:r>
        <w:r w:rsidR="00D23568" w:rsidRPr="002140F5">
          <w:rPr>
            <w:rFonts w:ascii="Sylfaen" w:hAnsi="Sylfaen" w:cs="Sylfaen"/>
            <w:color w:val="333333"/>
            <w:sz w:val="22"/>
            <w:szCs w:val="22"/>
            <w:lang w:val="ka-GE"/>
          </w:rPr>
          <w:t>აქმებლის იურიდიული მის</w:t>
        </w:r>
      </w:ins>
      <w:r w:rsidR="00193F01" w:rsidRPr="000426E0">
        <w:rPr>
          <w:rFonts w:ascii="Sylfaen" w:hAnsi="Sylfaen" w:cs="Sylfaen"/>
          <w:color w:val="333333"/>
          <w:sz w:val="22"/>
          <w:szCs w:val="22"/>
          <w:lang w:val="ka-GE"/>
        </w:rPr>
        <w:t>ა</w:t>
      </w:r>
      <w:ins w:id="196" w:author="Author">
        <w:r w:rsidR="00D23568" w:rsidRPr="002C4416">
          <w:rPr>
            <w:rFonts w:ascii="Sylfaen" w:hAnsi="Sylfaen" w:cs="Sylfaen"/>
            <w:color w:val="333333"/>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2C4416">
          <w:rPr>
            <w:rFonts w:ascii="Sylfaen" w:hAnsi="Sylfaen" w:cs="Sylfaen"/>
            <w:color w:val="333333"/>
            <w:sz w:val="22"/>
            <w:szCs w:val="22"/>
            <w:lang w:val="ka-GE"/>
          </w:rPr>
          <w:t>თუ</w:t>
        </w:r>
        <w:r w:rsidR="00D23568" w:rsidRPr="002C4416">
          <w:rPr>
            <w:rFonts w:ascii="Sylfaen" w:hAnsi="Sylfaen" w:cs="Sylfaen"/>
            <w:color w:val="333333"/>
            <w:sz w:val="22"/>
            <w:szCs w:val="22"/>
            <w:lang w:val="ka-GE"/>
          </w:rPr>
          <w:t xml:space="preserve"> არ არის </w:t>
        </w:r>
        <w:r w:rsidR="006414C5" w:rsidRPr="000F60D9">
          <w:rPr>
            <w:rFonts w:ascii="Sylfaen" w:hAnsi="Sylfaen" w:cs="Sylfaen"/>
            <w:color w:val="333333"/>
            <w:sz w:val="22"/>
            <w:szCs w:val="22"/>
            <w:lang w:val="ka-GE"/>
          </w:rPr>
          <w:t>განსაზღვრული</w:t>
        </w:r>
        <w:r w:rsidR="00752C3F" w:rsidRPr="00DD1C9C">
          <w:rPr>
            <w:rFonts w:ascii="Sylfaen" w:hAnsi="Sylfaen" w:cs="Sylfaen"/>
            <w:color w:val="333333"/>
            <w:sz w:val="22"/>
            <w:szCs w:val="22"/>
            <w:lang w:val="ka-GE"/>
          </w:rPr>
          <w:t xml:space="preserve"> დასაქმებულის</w:t>
        </w:r>
        <w:r w:rsidR="00D23568" w:rsidRPr="00DD1C9C">
          <w:rPr>
            <w:rFonts w:ascii="Sylfaen" w:hAnsi="Sylfaen" w:cs="Sylfaen"/>
            <w:color w:val="333333"/>
            <w:sz w:val="22"/>
            <w:szCs w:val="22"/>
            <w:lang w:val="ka-GE"/>
          </w:rPr>
          <w:t xml:space="preserve"> მუდმივი ან ძირითადი სამუშაო ადგილ</w:t>
        </w:r>
        <w:commentRangeStart w:id="197"/>
        <w:r w:rsidR="00D23568" w:rsidRPr="00DD1C9C">
          <w:rPr>
            <w:rFonts w:ascii="Sylfaen" w:hAnsi="Sylfaen" w:cs="Sylfaen"/>
            <w:color w:val="333333"/>
            <w:sz w:val="22"/>
            <w:szCs w:val="22"/>
            <w:lang w:val="ka-GE"/>
          </w:rPr>
          <w:t>ი</w:t>
        </w:r>
        <w:r w:rsidR="00752C3F" w:rsidRPr="00B61C36">
          <w:rPr>
            <w:rFonts w:ascii="Sylfaen" w:hAnsi="Sylfaen" w:cs="Sylfaen"/>
            <w:color w:val="333333"/>
            <w:sz w:val="22"/>
            <w:szCs w:val="22"/>
            <w:lang w:val="ka-GE"/>
          </w:rPr>
          <w:t>.</w:t>
        </w:r>
        <w:commentRangeEnd w:id="197"/>
        <w:r w:rsidR="00752C3F" w:rsidRPr="00A43F1D">
          <w:rPr>
            <w:rStyle w:val="CommentReference"/>
            <w:rFonts w:ascii="Sylfaen" w:eastAsiaTheme="minorHAnsi" w:hAnsi="Sylfaen" w:cstheme="minorBidi"/>
            <w:sz w:val="22"/>
            <w:szCs w:val="22"/>
          </w:rPr>
          <w:commentReference w:id="197"/>
        </w:r>
      </w:ins>
      <w:commentRangeEnd w:id="192"/>
      <w:r w:rsidR="00193F01" w:rsidRPr="00A43F1D">
        <w:rPr>
          <w:rStyle w:val="CommentReference"/>
          <w:rFonts w:ascii="Sylfaen" w:eastAsiaTheme="minorEastAsia" w:hAnsi="Sylfaen" w:cstheme="minorBidi"/>
          <w:sz w:val="22"/>
          <w:szCs w:val="22"/>
        </w:rPr>
        <w:commentReference w:id="192"/>
      </w:r>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454F3F">
        <w:rPr>
          <w:rFonts w:ascii="Sylfaen" w:hAnsi="Sylfaen" w:cs="Sylfaen"/>
          <w:color w:val="333333"/>
          <w:sz w:val="22"/>
          <w:szCs w:val="22"/>
          <w:lang w:val="ka-GE"/>
        </w:rPr>
        <w:t>დ</w:t>
      </w:r>
      <w:r w:rsidRPr="00A43F1D">
        <w:rPr>
          <w:rFonts w:ascii="Sylfaen" w:hAnsi="Sylfaen" w:cs="Helvetica"/>
          <w:color w:val="333333"/>
          <w:sz w:val="22"/>
          <w:szCs w:val="22"/>
          <w:lang w:val="ka-GE"/>
        </w:rPr>
        <w:t xml:space="preserve">) </w:t>
      </w:r>
      <w:ins w:id="198" w:author="Author">
        <w:r w:rsidR="00193F01" w:rsidRPr="00662A7D">
          <w:rPr>
            <w:rFonts w:ascii="Sylfaen" w:hAnsi="Sylfaen" w:cs="Sylfaen"/>
            <w:color w:val="333333"/>
            <w:sz w:val="22"/>
            <w:szCs w:val="22"/>
            <w:lang w:val="ka-GE"/>
          </w:rPr>
          <w:t xml:space="preserve">თანამდებობა (რანგის, </w:t>
        </w:r>
        <w:r w:rsidR="00193F01" w:rsidRPr="00454F3F">
          <w:rPr>
            <w:rFonts w:ascii="Sylfaen" w:hAnsi="Sylfaen" w:cs="Sylfaen"/>
            <w:color w:val="333333"/>
            <w:sz w:val="22"/>
            <w:szCs w:val="22"/>
            <w:lang w:val="ka-GE"/>
          </w:rPr>
          <w:t>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ins>
      <w:commentRangeStart w:id="199"/>
      <w:del w:id="200" w:author="Author">
        <w:r w:rsidRPr="002140F5" w:rsidDel="00193F01">
          <w:rPr>
            <w:rFonts w:ascii="Sylfaen" w:hAnsi="Sylfaen" w:cs="Sylfaen"/>
            <w:color w:val="333333"/>
            <w:sz w:val="22"/>
            <w:szCs w:val="22"/>
            <w:lang w:val="ka-GE"/>
          </w:rPr>
          <w:delText>თანამდებობა</w:delText>
        </w:r>
        <w:r w:rsidRPr="00A43F1D" w:rsidDel="00193F01">
          <w:rPr>
            <w:rFonts w:ascii="Sylfaen" w:hAnsi="Sylfaen" w:cs="Helvetica"/>
            <w:color w:val="333333"/>
            <w:sz w:val="22"/>
            <w:szCs w:val="22"/>
            <w:lang w:val="ka-GE"/>
          </w:rPr>
          <w:delText xml:space="preserve"> </w:delText>
        </w:r>
        <w:r w:rsidRPr="00662A7D" w:rsidDel="00193F01">
          <w:rPr>
            <w:rFonts w:ascii="Sylfaen" w:hAnsi="Sylfaen" w:cs="Sylfaen"/>
            <w:color w:val="333333"/>
            <w:sz w:val="22"/>
            <w:szCs w:val="22"/>
            <w:lang w:val="ka-GE"/>
          </w:rPr>
          <w:delText>და</w:delText>
        </w:r>
        <w:r w:rsidRPr="00A43F1D" w:rsidDel="00193F01">
          <w:rPr>
            <w:rFonts w:ascii="Sylfaen" w:hAnsi="Sylfaen" w:cs="Helvetica"/>
            <w:color w:val="333333"/>
            <w:sz w:val="22"/>
            <w:szCs w:val="22"/>
            <w:lang w:val="ka-GE"/>
          </w:rPr>
          <w:delText xml:space="preserve"> </w:delText>
        </w:r>
        <w:r w:rsidRPr="00662A7D" w:rsidDel="00193F01">
          <w:rPr>
            <w:rFonts w:ascii="Sylfaen" w:hAnsi="Sylfaen" w:cs="Sylfaen"/>
            <w:color w:val="333333"/>
            <w:sz w:val="22"/>
            <w:szCs w:val="22"/>
            <w:lang w:val="ka-GE"/>
          </w:rPr>
          <w:delText>შესასრულებელი</w:delText>
        </w:r>
        <w:r w:rsidRPr="00A43F1D" w:rsidDel="00193F01">
          <w:rPr>
            <w:rFonts w:ascii="Sylfaen" w:hAnsi="Sylfaen" w:cs="Helvetica"/>
            <w:color w:val="333333"/>
            <w:sz w:val="22"/>
            <w:szCs w:val="22"/>
            <w:lang w:val="ka-GE"/>
          </w:rPr>
          <w:delText xml:space="preserve"> </w:delText>
        </w:r>
        <w:r w:rsidRPr="00662A7D" w:rsidDel="00193F01">
          <w:rPr>
            <w:rFonts w:ascii="Sylfaen" w:hAnsi="Sylfaen" w:cs="Sylfaen"/>
            <w:color w:val="333333"/>
            <w:sz w:val="22"/>
            <w:szCs w:val="22"/>
            <w:lang w:val="ka-GE"/>
          </w:rPr>
          <w:delText>სამუშაოს</w:delText>
        </w:r>
        <w:r w:rsidRPr="00A43F1D" w:rsidDel="00193F01">
          <w:rPr>
            <w:rFonts w:ascii="Sylfaen" w:hAnsi="Sylfaen" w:cs="Helvetica"/>
            <w:color w:val="333333"/>
            <w:sz w:val="22"/>
            <w:szCs w:val="22"/>
            <w:lang w:val="ka-GE"/>
          </w:rPr>
          <w:delText xml:space="preserve"> </w:delText>
        </w:r>
        <w:r w:rsidRPr="00662A7D" w:rsidDel="00193F01">
          <w:rPr>
            <w:rFonts w:ascii="Sylfaen" w:hAnsi="Sylfaen" w:cs="Sylfaen"/>
            <w:color w:val="333333"/>
            <w:sz w:val="22"/>
            <w:szCs w:val="22"/>
            <w:lang w:val="ka-GE"/>
          </w:rPr>
          <w:delText>სახე</w:delText>
        </w:r>
        <w:r w:rsidRPr="00A43F1D" w:rsidDel="00193F01">
          <w:rPr>
            <w:rFonts w:ascii="Sylfaen" w:hAnsi="Sylfaen"/>
            <w:color w:val="333333"/>
            <w:sz w:val="22"/>
            <w:szCs w:val="22"/>
            <w:lang w:val="ka-GE"/>
          </w:rPr>
          <w:delText>;</w:delText>
        </w:r>
        <w:commentRangeEnd w:id="199"/>
        <w:r w:rsidR="00193F01" w:rsidRPr="00F1234F" w:rsidDel="00193F01">
          <w:rPr>
            <w:rStyle w:val="CommentReference"/>
            <w:rFonts w:ascii="Sylfaen" w:eastAsiaTheme="minorEastAsia" w:hAnsi="Sylfaen" w:cstheme="minorBidi"/>
            <w:sz w:val="22"/>
            <w:szCs w:val="22"/>
          </w:rPr>
          <w:commentReference w:id="199"/>
        </w:r>
      </w:del>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F1234F">
        <w:rPr>
          <w:rFonts w:ascii="Sylfaen" w:hAnsi="Sylfaen" w:cs="Helvetica"/>
          <w:color w:val="333333"/>
          <w:sz w:val="22"/>
          <w:szCs w:val="22"/>
          <w:lang w:val="ka-GE"/>
        </w:rPr>
        <w:t xml:space="preserve">) </w:t>
      </w:r>
      <w:commentRangeStart w:id="201"/>
      <w:ins w:id="202" w:author="Author">
        <w:r w:rsidR="00193F01" w:rsidRPr="00662A7D">
          <w:rPr>
            <w:rFonts w:ascii="Sylfaen" w:hAnsi="Sylfaen" w:cs="Sylfaen"/>
            <w:color w:val="333333"/>
            <w:sz w:val="22"/>
            <w:szCs w:val="22"/>
            <w:lang w:val="ka-GE"/>
          </w:rPr>
          <w:t>შრომის ანაზღაურების ოდენობა, მისი კომპონენტები (ძირითადი სარგო ან/და სატარიფო განაკვეთი, დანამატი, პ</w:t>
        </w:r>
        <w:r w:rsidR="00193F01" w:rsidRPr="00454F3F">
          <w:rPr>
            <w:rFonts w:ascii="Sylfaen" w:hAnsi="Sylfaen" w:cs="Sylfaen"/>
            <w:color w:val="333333"/>
            <w:sz w:val="22"/>
            <w:szCs w:val="22"/>
            <w:lang w:val="ka-GE"/>
          </w:rPr>
          <w:t>რემია და სხვ.) და გადახდის წესი;</w:t>
        </w:r>
      </w:ins>
      <w:del w:id="203" w:author="Author">
        <w:r w:rsidRPr="00454F3F" w:rsidDel="00193F01">
          <w:rPr>
            <w:rFonts w:ascii="Sylfaen" w:hAnsi="Sylfaen" w:cs="Sylfaen"/>
            <w:color w:val="333333"/>
            <w:sz w:val="22"/>
            <w:szCs w:val="22"/>
            <w:lang w:val="ka-GE"/>
          </w:rPr>
          <w:delText>შრომის</w:delText>
        </w:r>
        <w:r w:rsidRPr="00F1234F" w:rsidDel="00193F01">
          <w:rPr>
            <w:rFonts w:ascii="Sylfaen" w:hAnsi="Sylfaen" w:cs="Helvetica"/>
            <w:color w:val="333333"/>
            <w:sz w:val="22"/>
            <w:szCs w:val="22"/>
            <w:lang w:val="ka-GE"/>
          </w:rPr>
          <w:delText xml:space="preserve"> </w:delText>
        </w:r>
        <w:r w:rsidRPr="00662A7D" w:rsidDel="00193F01">
          <w:rPr>
            <w:rFonts w:ascii="Sylfaen" w:hAnsi="Sylfaen" w:cs="Sylfaen"/>
            <w:color w:val="333333"/>
            <w:sz w:val="22"/>
            <w:szCs w:val="22"/>
            <w:lang w:val="ka-GE"/>
          </w:rPr>
          <w:delText>ანაზღაურების</w:delText>
        </w:r>
        <w:r w:rsidRPr="00F1234F" w:rsidDel="00193F01">
          <w:rPr>
            <w:rFonts w:ascii="Sylfaen" w:hAnsi="Sylfaen" w:cs="Helvetica"/>
            <w:color w:val="333333"/>
            <w:sz w:val="22"/>
            <w:szCs w:val="22"/>
            <w:lang w:val="ka-GE"/>
          </w:rPr>
          <w:delText xml:space="preserve"> </w:delText>
        </w:r>
        <w:r w:rsidRPr="00662A7D" w:rsidDel="00193F01">
          <w:rPr>
            <w:rFonts w:ascii="Sylfaen" w:hAnsi="Sylfaen" w:cs="Sylfaen"/>
            <w:color w:val="333333"/>
            <w:sz w:val="22"/>
            <w:szCs w:val="22"/>
            <w:lang w:val="ka-GE"/>
          </w:rPr>
          <w:delText>ოდენობა</w:delText>
        </w:r>
        <w:r w:rsidRPr="00F1234F" w:rsidDel="00193F01">
          <w:rPr>
            <w:rFonts w:ascii="Sylfaen" w:hAnsi="Sylfaen" w:cs="Helvetica"/>
            <w:color w:val="333333"/>
            <w:sz w:val="22"/>
            <w:szCs w:val="22"/>
            <w:lang w:val="ka-GE"/>
          </w:rPr>
          <w:delText xml:space="preserve"> </w:delText>
        </w:r>
        <w:r w:rsidRPr="00662A7D" w:rsidDel="00193F01">
          <w:rPr>
            <w:rFonts w:ascii="Sylfaen" w:hAnsi="Sylfaen" w:cs="Sylfaen"/>
            <w:color w:val="333333"/>
            <w:sz w:val="22"/>
            <w:szCs w:val="22"/>
            <w:lang w:val="ka-GE"/>
          </w:rPr>
          <w:delText>და</w:delText>
        </w:r>
        <w:r w:rsidRPr="00F1234F" w:rsidDel="00193F01">
          <w:rPr>
            <w:rFonts w:ascii="Sylfaen" w:hAnsi="Sylfaen" w:cs="Helvetica"/>
            <w:color w:val="333333"/>
            <w:sz w:val="22"/>
            <w:szCs w:val="22"/>
            <w:lang w:val="ka-GE"/>
          </w:rPr>
          <w:delText xml:space="preserve"> </w:delText>
        </w:r>
        <w:r w:rsidRPr="00662A7D" w:rsidDel="00193F01">
          <w:rPr>
            <w:rFonts w:ascii="Sylfaen" w:hAnsi="Sylfaen" w:cs="Sylfaen"/>
            <w:color w:val="333333"/>
            <w:sz w:val="22"/>
            <w:szCs w:val="22"/>
            <w:lang w:val="ka-GE"/>
          </w:rPr>
          <w:delText>გადახდის</w:delText>
        </w:r>
        <w:r w:rsidRPr="00F1234F" w:rsidDel="00193F01">
          <w:rPr>
            <w:rFonts w:ascii="Sylfaen" w:hAnsi="Sylfaen" w:cs="Helvetica"/>
            <w:color w:val="333333"/>
            <w:sz w:val="22"/>
            <w:szCs w:val="22"/>
            <w:lang w:val="ka-GE"/>
          </w:rPr>
          <w:delText xml:space="preserve"> </w:delText>
        </w:r>
        <w:r w:rsidRPr="00662A7D" w:rsidDel="00193F01">
          <w:rPr>
            <w:rFonts w:ascii="Sylfaen" w:hAnsi="Sylfaen" w:cs="Sylfaen"/>
            <w:color w:val="333333"/>
            <w:sz w:val="22"/>
            <w:szCs w:val="22"/>
            <w:lang w:val="ka-GE"/>
          </w:rPr>
          <w:delText>წესი</w:delText>
        </w:r>
        <w:r w:rsidRPr="00F1234F" w:rsidDel="00193F01">
          <w:rPr>
            <w:rFonts w:ascii="Sylfaen" w:hAnsi="Sylfaen"/>
            <w:color w:val="333333"/>
            <w:sz w:val="22"/>
            <w:szCs w:val="22"/>
            <w:lang w:val="ka-GE"/>
          </w:rPr>
          <w:delText>;</w:delText>
        </w:r>
      </w:del>
      <w:commentRangeEnd w:id="201"/>
      <w:r w:rsidR="00193F01" w:rsidRPr="00F1234F">
        <w:rPr>
          <w:rStyle w:val="CommentReference"/>
          <w:rFonts w:ascii="Sylfaen" w:eastAsiaTheme="minorEastAsia" w:hAnsi="Sylfaen" w:cstheme="minorBidi"/>
          <w:sz w:val="22"/>
          <w:szCs w:val="22"/>
        </w:rPr>
        <w:commentReference w:id="201"/>
      </w:r>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F1234F">
        <w:rPr>
          <w:rFonts w:ascii="Sylfaen" w:hAnsi="Sylfaen"/>
          <w:color w:val="333333"/>
          <w:sz w:val="22"/>
          <w:szCs w:val="22"/>
          <w:lang w:val="ka-GE"/>
        </w:rPr>
        <w:t>;</w:t>
      </w:r>
    </w:p>
    <w:p w:rsidR="00783838" w:rsidRPr="00454F3F" w:rsidRDefault="00E77275" w:rsidP="00783838">
      <w:pPr>
        <w:pStyle w:val="abzacixml"/>
        <w:spacing w:before="0" w:beforeAutospacing="0" w:after="0" w:afterAutospacing="0"/>
        <w:ind w:firstLine="283"/>
        <w:jc w:val="both"/>
        <w:rPr>
          <w:ins w:id="204" w:author="Author"/>
          <w:rFonts w:ascii="Sylfaen" w:hAnsi="Sylfaen" w:cs="Sylfaen"/>
          <w:color w:val="333333"/>
          <w:sz w:val="22"/>
          <w:szCs w:val="22"/>
          <w:lang w:val="ka-GE"/>
        </w:rPr>
      </w:pPr>
      <w:r w:rsidRPr="00662A7D">
        <w:rPr>
          <w:rFonts w:ascii="Sylfaen" w:hAnsi="Sylfaen" w:cs="Sylfaen"/>
          <w:color w:val="333333"/>
          <w:sz w:val="22"/>
          <w:szCs w:val="22"/>
          <w:lang w:val="ka-GE"/>
        </w:rPr>
        <w:t>ზ</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ins w:id="205" w:author="Author">
        <w:r w:rsidR="00943950" w:rsidRPr="00454F3F">
          <w:rPr>
            <w:rFonts w:ascii="Sylfaen" w:hAnsi="Sylfaen" w:cs="Sylfaen"/>
            <w:color w:val="333333"/>
            <w:sz w:val="22"/>
            <w:szCs w:val="22"/>
            <w:lang w:val="ka-GE"/>
          </w:rPr>
          <w:t>;</w:t>
        </w:r>
      </w:ins>
    </w:p>
    <w:p w:rsidR="00161923" w:rsidRPr="00662A7D" w:rsidRDefault="00943950" w:rsidP="00783838">
      <w:pPr>
        <w:pStyle w:val="abzacixml"/>
        <w:spacing w:before="0" w:beforeAutospacing="0" w:after="0" w:afterAutospacing="0"/>
        <w:ind w:firstLine="283"/>
        <w:jc w:val="both"/>
        <w:rPr>
          <w:ins w:id="206" w:author="Author"/>
          <w:rFonts w:ascii="Sylfaen" w:hAnsi="Sylfaen" w:cs="Sylfaen"/>
          <w:color w:val="333333"/>
          <w:sz w:val="22"/>
          <w:szCs w:val="22"/>
          <w:lang w:val="ka-GE"/>
        </w:rPr>
      </w:pPr>
      <w:ins w:id="207" w:author="Author">
        <w:r w:rsidRPr="002140F5">
          <w:rPr>
            <w:rFonts w:ascii="Sylfaen" w:hAnsi="Sylfaen" w:cs="Sylfaen"/>
            <w:color w:val="333333"/>
            <w:sz w:val="22"/>
            <w:szCs w:val="22"/>
            <w:lang w:val="ka-GE"/>
          </w:rPr>
          <w:t xml:space="preserve">თ) </w:t>
        </w:r>
        <w:r w:rsidR="006E02C0" w:rsidRPr="000426E0">
          <w:rPr>
            <w:rFonts w:ascii="Sylfaen" w:hAnsi="Sylfaen" w:cs="Sylfaen"/>
            <w:color w:val="333333"/>
            <w:sz w:val="22"/>
            <w:szCs w:val="22"/>
            <w:lang w:val="ka-GE"/>
          </w:rPr>
          <w:t xml:space="preserve">დამსაქმებლის და დასაქმებულის მიერ </w:t>
        </w:r>
        <w:r w:rsidR="00161923" w:rsidRPr="002C4416">
          <w:rPr>
            <w:rFonts w:ascii="Sylfaen" w:hAnsi="Sylfaen" w:cs="Sylfaen"/>
            <w:color w:val="333333"/>
            <w:sz w:val="22"/>
            <w:szCs w:val="22"/>
            <w:lang w:val="ka-GE"/>
          </w:rPr>
          <w:t xml:space="preserve">შრომითი </w:t>
        </w:r>
        <w:r w:rsidR="006E02C0" w:rsidRPr="002C4416">
          <w:rPr>
            <w:rFonts w:ascii="Sylfaen" w:hAnsi="Sylfaen" w:cs="Sylfaen"/>
            <w:color w:val="333333"/>
            <w:sz w:val="22"/>
            <w:szCs w:val="22"/>
            <w:lang w:val="ka-GE"/>
          </w:rPr>
          <w:t>ხელშეკრულების</w:t>
        </w:r>
        <w:r w:rsidR="00161923" w:rsidRPr="000F60D9">
          <w:rPr>
            <w:rFonts w:ascii="Sylfaen" w:hAnsi="Sylfaen" w:cs="Sylfaen"/>
            <w:color w:val="333333"/>
            <w:sz w:val="22"/>
            <w:szCs w:val="22"/>
            <w:lang w:val="ka-GE"/>
          </w:rPr>
          <w:t>/ურთიერთობის</w:t>
        </w:r>
        <w:r w:rsidR="006E02C0" w:rsidRPr="00DD1C9C">
          <w:rPr>
            <w:rFonts w:ascii="Sylfaen" w:hAnsi="Sylfaen" w:cs="Sylfaen"/>
            <w:color w:val="333333"/>
            <w:sz w:val="22"/>
            <w:szCs w:val="22"/>
            <w:lang w:val="ka-GE"/>
          </w:rPr>
          <w:t xml:space="preserve"> შეწყვეტის </w:t>
        </w:r>
        <w:del w:id="208" w:author="Author">
          <w:r w:rsidR="006E02C0" w:rsidRPr="00DD1C9C" w:rsidDel="00161923">
            <w:rPr>
              <w:rFonts w:ascii="Sylfaen" w:hAnsi="Sylfaen" w:cs="Sylfaen"/>
              <w:color w:val="333333"/>
              <w:sz w:val="22"/>
              <w:szCs w:val="22"/>
              <w:lang w:val="ka-GE"/>
            </w:rPr>
            <w:delText xml:space="preserve">შესახებ </w:delText>
          </w:r>
          <w:commentRangeStart w:id="209"/>
          <w:r w:rsidR="006E02C0" w:rsidRPr="00DD1C9C" w:rsidDel="00161923">
            <w:rPr>
              <w:rFonts w:ascii="Sylfaen" w:hAnsi="Sylfaen" w:cs="Sylfaen"/>
              <w:color w:val="333333"/>
              <w:sz w:val="22"/>
              <w:szCs w:val="22"/>
              <w:lang w:val="ka-GE"/>
            </w:rPr>
            <w:delText>წინასწარი შეტყობინების ვადა</w:delText>
          </w:r>
          <w:commentRangeStart w:id="210"/>
          <w:r w:rsidR="006E02C0" w:rsidRPr="00DD1C9C" w:rsidDel="00161923">
            <w:rPr>
              <w:rFonts w:ascii="Sylfaen" w:hAnsi="Sylfaen" w:cs="Sylfaen"/>
              <w:color w:val="333333"/>
              <w:sz w:val="22"/>
              <w:szCs w:val="22"/>
              <w:lang w:val="ka-GE"/>
            </w:rPr>
            <w:delText>.</w:delText>
          </w:r>
          <w:commentRangeEnd w:id="210"/>
          <w:r w:rsidR="006E02C0" w:rsidRPr="00F1234F" w:rsidDel="00161923">
            <w:rPr>
              <w:rStyle w:val="CommentReference"/>
              <w:rFonts w:ascii="Sylfaen" w:eastAsiaTheme="minorHAnsi" w:hAnsi="Sylfaen" w:cstheme="minorBidi"/>
              <w:sz w:val="22"/>
              <w:szCs w:val="22"/>
            </w:rPr>
            <w:commentReference w:id="210"/>
          </w:r>
        </w:del>
        <w:r w:rsidR="00161923" w:rsidRPr="00662A7D">
          <w:rPr>
            <w:rFonts w:ascii="Sylfaen" w:hAnsi="Sylfaen" w:cs="Sylfaen"/>
            <w:color w:val="333333"/>
            <w:sz w:val="22"/>
            <w:szCs w:val="22"/>
            <w:lang w:val="ka-GE"/>
          </w:rPr>
          <w:t>წესი;</w:t>
        </w:r>
        <w:commentRangeEnd w:id="209"/>
        <w:r w:rsidR="00161923" w:rsidRPr="00F1234F">
          <w:rPr>
            <w:rStyle w:val="CommentReference"/>
            <w:rFonts w:ascii="Sylfaen" w:eastAsiaTheme="minorEastAsia" w:hAnsi="Sylfaen" w:cstheme="minorBidi"/>
            <w:sz w:val="22"/>
            <w:szCs w:val="22"/>
          </w:rPr>
          <w:commentReference w:id="209"/>
        </w:r>
      </w:ins>
    </w:p>
    <w:p w:rsidR="00943950" w:rsidRPr="00662A7D" w:rsidRDefault="00161923" w:rsidP="00783838">
      <w:pPr>
        <w:pStyle w:val="abzacixml"/>
        <w:spacing w:before="0" w:beforeAutospacing="0" w:after="0" w:afterAutospacing="0"/>
        <w:ind w:firstLine="283"/>
        <w:jc w:val="both"/>
        <w:rPr>
          <w:ins w:id="211" w:author="Author"/>
          <w:rFonts w:ascii="Sylfaen" w:hAnsi="Sylfaen" w:cs="Sylfaen"/>
          <w:color w:val="333333"/>
          <w:sz w:val="22"/>
          <w:szCs w:val="22"/>
          <w:lang w:val="ka-GE"/>
        </w:rPr>
      </w:pPr>
      <w:commentRangeStart w:id="212"/>
      <w:ins w:id="213" w:author="Author">
        <w:r w:rsidRPr="00454F3F">
          <w:rPr>
            <w:rFonts w:ascii="Sylfaen" w:hAnsi="Sylfaen" w:cs="Sylfaen"/>
            <w:color w:val="333333"/>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commentRangeEnd w:id="212"/>
        <w:r w:rsidRPr="00F1234F">
          <w:rPr>
            <w:rStyle w:val="CommentReference"/>
            <w:rFonts w:ascii="Sylfaen" w:eastAsiaTheme="minorEastAsia" w:hAnsi="Sylfaen" w:cstheme="minorBidi"/>
            <w:sz w:val="22"/>
            <w:szCs w:val="22"/>
          </w:rPr>
          <w:commentReference w:id="212"/>
        </w:r>
      </w:ins>
    </w:p>
    <w:p w:rsidR="00943950" w:rsidRPr="00662A7D" w:rsidRDefault="006E02C0" w:rsidP="00783838">
      <w:pPr>
        <w:pStyle w:val="abzacixml"/>
        <w:spacing w:before="0" w:beforeAutospacing="0" w:after="0" w:afterAutospacing="0"/>
        <w:ind w:firstLine="283"/>
        <w:jc w:val="both"/>
        <w:rPr>
          <w:ins w:id="214" w:author="Author"/>
          <w:rFonts w:ascii="Sylfaen" w:hAnsi="Sylfaen" w:cs="Helvetica"/>
          <w:color w:val="333333"/>
          <w:sz w:val="22"/>
          <w:szCs w:val="22"/>
          <w:lang w:val="ka-GE"/>
        </w:rPr>
      </w:pPr>
      <w:ins w:id="215" w:author="Author">
        <w:r w:rsidRPr="00454F3F">
          <w:rPr>
            <w:rFonts w:ascii="Sylfaen" w:hAnsi="Sylfaen" w:cs="Sylfaen"/>
            <w:color w:val="333333"/>
            <w:sz w:val="22"/>
            <w:szCs w:val="22"/>
            <w:lang w:val="ka-GE"/>
          </w:rPr>
          <w:t xml:space="preserve">2. </w:t>
        </w:r>
      </w:ins>
      <w:r w:rsidR="00E77275" w:rsidRPr="00454F3F">
        <w:rPr>
          <w:rFonts w:ascii="Sylfaen" w:hAnsi="Sylfaen" w:cs="Sylfaen"/>
          <w:color w:val="333333"/>
          <w:sz w:val="22"/>
          <w:szCs w:val="22"/>
          <w:lang w:val="ka-GE"/>
        </w:rPr>
        <w:t>პირის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განცხადება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საფუძველზე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w:t>
      </w:r>
      <w:r w:rsidR="00E77275" w:rsidRPr="00454F3F">
        <w:rPr>
          <w:rFonts w:ascii="Sylfaen" w:hAnsi="Sylfaen" w:cs="Sylfaen"/>
          <w:color w:val="333333"/>
          <w:sz w:val="22"/>
          <w:szCs w:val="22"/>
          <w:lang w:val="ka-GE"/>
        </w:rPr>
        <w:t>საქმებლის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გამოცემული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დოკუმენტი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რომლითაც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დასტურდება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მიღების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თაობაზე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უთანაბრდება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დადებას</w:t>
      </w:r>
      <w:r w:rsidR="00E77275" w:rsidRPr="00F1234F">
        <w:rPr>
          <w:rFonts w:ascii="Sylfaen" w:hAnsi="Sylfaen" w:cs="Helvetica"/>
          <w:color w:val="333333"/>
          <w:sz w:val="22"/>
          <w:szCs w:val="22"/>
          <w:lang w:val="ka-GE"/>
        </w:rPr>
        <w:t>.</w:t>
      </w:r>
    </w:p>
    <w:p w:rsidR="006E02C0" w:rsidRPr="00662A7D" w:rsidRDefault="006E02C0" w:rsidP="00783838">
      <w:pPr>
        <w:pStyle w:val="abzacixml"/>
        <w:spacing w:before="0" w:beforeAutospacing="0" w:after="0" w:afterAutospacing="0"/>
        <w:ind w:firstLine="283"/>
        <w:jc w:val="both"/>
        <w:rPr>
          <w:rFonts w:ascii="Sylfaen" w:hAnsi="Sylfaen" w:cs="Helvetica"/>
          <w:color w:val="333333"/>
          <w:sz w:val="22"/>
          <w:szCs w:val="22"/>
          <w:lang w:val="ka-GE"/>
        </w:rPr>
      </w:pPr>
      <w:ins w:id="216" w:author="Author">
        <w:r w:rsidRPr="00454F3F">
          <w:rPr>
            <w:rFonts w:ascii="Sylfaen" w:hAnsi="Sylfaen" w:cs="Helvetica"/>
            <w:color w:val="333333"/>
            <w:sz w:val="22"/>
            <w:szCs w:val="22"/>
            <w:lang w:val="ka-GE"/>
          </w:rPr>
          <w:t xml:space="preserve">3. </w:t>
        </w:r>
      </w:ins>
      <w:r w:rsidR="00E77275" w:rsidRPr="00454F3F">
        <w:rPr>
          <w:rFonts w:ascii="Sylfaen" w:hAnsi="Sylfaen" w:cs="Sylfaen"/>
          <w:color w:val="333333"/>
          <w:sz w:val="22"/>
          <w:szCs w:val="22"/>
          <w:lang w:val="ka-GE"/>
        </w:rPr>
        <w:t>დამსაქმებელი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მოთხოვნის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გასცეს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ცნობა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შესახებ</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w:t>
      </w:r>
      <w:r w:rsidR="00E77275" w:rsidRPr="00454F3F">
        <w:rPr>
          <w:rFonts w:ascii="Sylfaen" w:hAnsi="Sylfaen" w:cs="Sylfaen"/>
          <w:color w:val="333333"/>
          <w:sz w:val="22"/>
          <w:szCs w:val="22"/>
          <w:lang w:val="ka-GE"/>
        </w:rPr>
        <w:t>იცავს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მონაცემებს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შესრულებული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თაობაზე</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217" w:author="Author">
        <w:r w:rsidRPr="00454F3F">
          <w:rPr>
            <w:rFonts w:ascii="Sylfaen" w:hAnsi="Sylfaen"/>
            <w:color w:val="333333"/>
            <w:sz w:val="22"/>
            <w:szCs w:val="22"/>
            <w:lang w:val="ka-GE"/>
          </w:rPr>
          <w:t>4</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შეიძლება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განისაზღვროს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შინაგანაწესი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ნაწილია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w:t>
      </w:r>
      <w:r w:rsidR="00E77275" w:rsidRPr="00454F3F">
        <w:rPr>
          <w:rFonts w:ascii="Sylfaen" w:hAnsi="Sylfaen" w:cs="Sylfaen"/>
          <w:color w:val="333333"/>
          <w:sz w:val="22"/>
          <w:szCs w:val="22"/>
          <w:lang w:val="ka-GE"/>
        </w:rPr>
        <w:t>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დადებამდე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გააცნოს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შინაგანაწესი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ასეთის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ხოლო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შემდგომ</w:t>
      </w:r>
      <w:r w:rsidR="00E77275" w:rsidRPr="00F1234F">
        <w:rPr>
          <w:rFonts w:ascii="Sylfaen" w:hAnsi="Sylfaen" w:cs="Helvetica"/>
          <w:color w:val="333333"/>
          <w:sz w:val="22"/>
          <w:szCs w:val="22"/>
          <w:lang w:val="ka-GE"/>
        </w:rPr>
        <w:t xml:space="preserve"> – </w:t>
      </w:r>
      <w:r w:rsidR="00E77275" w:rsidRPr="00662A7D">
        <w:rPr>
          <w:rFonts w:ascii="Sylfaen" w:hAnsi="Sylfaen" w:cs="Sylfaen"/>
          <w:color w:val="333333"/>
          <w:sz w:val="22"/>
          <w:szCs w:val="22"/>
          <w:lang w:val="ka-GE"/>
        </w:rPr>
        <w:t>მასში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შეტანილი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ნებისმიერი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ცვლილება</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218" w:author="Author">
        <w:r w:rsidRPr="00662A7D">
          <w:rPr>
            <w:rFonts w:ascii="Sylfaen" w:hAnsi="Sylfaen"/>
            <w:color w:val="333333"/>
            <w:sz w:val="22"/>
            <w:szCs w:val="22"/>
            <w:lang w:val="ka-GE"/>
          </w:rPr>
          <w:t>5</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რამდენიმე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რომლებიც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მხოლოდ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ავსებს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მთლიანად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ცვლის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ერთმანეთს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ყველა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w:t>
      </w:r>
      <w:r w:rsidR="00E77275" w:rsidRPr="00454F3F">
        <w:rPr>
          <w:rFonts w:ascii="Sylfaen" w:hAnsi="Sylfaen" w:cs="Sylfaen"/>
          <w:color w:val="333333"/>
          <w:sz w:val="22"/>
          <w:szCs w:val="22"/>
          <w:lang w:val="ka-GE"/>
        </w:rPr>
        <w:t>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ინარჩუნებს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ძალას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განიხილება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როგორც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219" w:author="Author">
        <w:r w:rsidRPr="00662A7D">
          <w:rPr>
            <w:rFonts w:ascii="Sylfaen" w:hAnsi="Sylfaen"/>
            <w:color w:val="333333"/>
            <w:sz w:val="22"/>
            <w:szCs w:val="22"/>
            <w:lang w:val="ka-GE"/>
          </w:rPr>
          <w:t>6</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წინა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ძალას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ინარჩუნებს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იმდენად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რამდენადაც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დებულებები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შეცვლილი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შემდგომი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220" w:author="Author">
        <w:r w:rsidRPr="00662A7D">
          <w:rPr>
            <w:rFonts w:ascii="Sylfaen" w:hAnsi="Sylfaen"/>
            <w:color w:val="333333"/>
            <w:sz w:val="22"/>
            <w:szCs w:val="22"/>
            <w:lang w:val="ka-GE"/>
          </w:rPr>
          <w:t>7</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დასაქმებულთან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w:t>
      </w:r>
      <w:r w:rsidR="00E77275" w:rsidRPr="00454F3F">
        <w:rPr>
          <w:rFonts w:ascii="Sylfaen" w:hAnsi="Sylfaen" w:cs="Sylfaen"/>
          <w:color w:val="333333"/>
          <w:sz w:val="22"/>
          <w:szCs w:val="22"/>
          <w:lang w:val="ka-GE"/>
        </w:rPr>
        <w:t>იმე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უპირატესობა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ენიჭება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ბოლოს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ხელშეკრულებას</w:t>
      </w:r>
      <w:r w:rsidR="00E77275" w:rsidRPr="00F1234F">
        <w:rPr>
          <w:rFonts w:ascii="Sylfaen" w:hAnsi="Sylfaen" w:cs="Helvetica"/>
          <w:color w:val="333333"/>
          <w:sz w:val="22"/>
          <w:szCs w:val="22"/>
          <w:lang w:val="ka-GE"/>
        </w:rPr>
        <w:t>.</w:t>
      </w:r>
    </w:p>
    <w:p w:rsidR="00783838" w:rsidRPr="00662A7D" w:rsidRDefault="005E089D" w:rsidP="00783838">
      <w:pPr>
        <w:pStyle w:val="abzacixml"/>
        <w:spacing w:before="0" w:beforeAutospacing="0" w:after="0" w:afterAutospacing="0"/>
        <w:ind w:firstLine="283"/>
        <w:jc w:val="both"/>
        <w:rPr>
          <w:ins w:id="221" w:author="Author"/>
          <w:rFonts w:ascii="Sylfaen" w:hAnsi="Sylfaen"/>
          <w:color w:val="333333"/>
          <w:sz w:val="22"/>
          <w:szCs w:val="22"/>
          <w:lang w:val="ka-GE"/>
        </w:rPr>
      </w:pPr>
      <w:ins w:id="222" w:author="Author">
        <w:r w:rsidRPr="00662A7D">
          <w:rPr>
            <w:rFonts w:ascii="Sylfaen" w:hAnsi="Sylfaen"/>
            <w:color w:val="333333"/>
            <w:sz w:val="22"/>
            <w:szCs w:val="22"/>
            <w:lang w:val="ka-GE"/>
          </w:rPr>
          <w:t>8</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ბათილია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ინდივიდუალური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w:t>
      </w:r>
      <w:r w:rsidR="00E77275" w:rsidRPr="00F1234F">
        <w:rPr>
          <w:rFonts w:ascii="Sylfaen" w:hAnsi="Sylfaen" w:cs="Helvetica"/>
          <w:color w:val="333333"/>
          <w:sz w:val="22"/>
          <w:szCs w:val="22"/>
          <w:lang w:val="ka-GE"/>
        </w:rPr>
        <w:t xml:space="preserve">-3 </w:t>
      </w:r>
      <w:r w:rsidR="00E77275" w:rsidRPr="00662A7D">
        <w:rPr>
          <w:rFonts w:ascii="Sylfaen" w:hAnsi="Sylfaen" w:cs="Sylfaen"/>
          <w:color w:val="333333"/>
          <w:sz w:val="22"/>
          <w:szCs w:val="22"/>
          <w:lang w:val="ka-GE"/>
        </w:rPr>
        <w:t>პუნქტით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გათვალისწინებული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დოკუმენტის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ეწინააღმდეგება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კანონს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w:t>
      </w:r>
      <w:r w:rsidR="00E77275" w:rsidRPr="00454F3F">
        <w:rPr>
          <w:rFonts w:ascii="Sylfaen" w:hAnsi="Sylfaen" w:cs="Sylfaen"/>
          <w:color w:val="333333"/>
          <w:sz w:val="22"/>
          <w:szCs w:val="22"/>
          <w:lang w:val="ka-GE"/>
        </w:rPr>
        <w:t>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კოლექტიურ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შემთხვევისა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როცა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ინდივიდუალური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აუმჯობესებს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მდგომარეობას</w:t>
      </w:r>
      <w:r w:rsidR="00E77275" w:rsidRPr="00F1234F">
        <w:rPr>
          <w:rFonts w:ascii="Sylfaen" w:hAnsi="Sylfaen" w:cs="Helvetica"/>
          <w:color w:val="333333"/>
          <w:sz w:val="22"/>
          <w:szCs w:val="22"/>
          <w:lang w:val="ka-GE"/>
        </w:rPr>
        <w:t>.</w:t>
      </w:r>
    </w:p>
    <w:p w:rsidR="006E02C0" w:rsidRPr="00454F3F" w:rsidRDefault="006E02C0" w:rsidP="00720B8D">
      <w:pPr>
        <w:pStyle w:val="abzacixml"/>
        <w:spacing w:before="0" w:beforeAutospacing="0" w:after="0" w:afterAutospacing="0"/>
        <w:ind w:firstLine="283"/>
        <w:jc w:val="both"/>
        <w:rPr>
          <w:rFonts w:ascii="Sylfaen" w:hAnsi="Sylfaen"/>
          <w:color w:val="333333"/>
          <w:sz w:val="22"/>
          <w:szCs w:val="22"/>
          <w:lang w:val="ka-GE"/>
        </w:rPr>
      </w:pPr>
    </w:p>
    <w:p w:rsidR="00720B8D" w:rsidRPr="002140F5" w:rsidDel="003B4F3E" w:rsidRDefault="00720B8D" w:rsidP="006E02C0">
      <w:pPr>
        <w:pStyle w:val="abzacixml"/>
        <w:spacing w:before="0" w:beforeAutospacing="0" w:after="0" w:afterAutospacing="0"/>
        <w:ind w:firstLine="283"/>
        <w:jc w:val="both"/>
        <w:rPr>
          <w:del w:id="223" w:author="Author"/>
          <w:rFonts w:ascii="Sylfaen" w:hAnsi="Sylfaen"/>
          <w:color w:val="333333"/>
          <w:sz w:val="22"/>
          <w:szCs w:val="22"/>
          <w:lang w:val="ka-GE"/>
        </w:rPr>
      </w:pPr>
    </w:p>
    <w:p w:rsidR="00720B8D" w:rsidRPr="00A43F1D"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43F1D">
        <w:rPr>
          <w:rFonts w:ascii="Sylfaen" w:hAnsi="Sylfaen"/>
          <w:b/>
          <w:bCs/>
          <w:color w:val="333333"/>
          <w:sz w:val="22"/>
          <w:szCs w:val="22"/>
          <w:lang w:val="ka-GE"/>
        </w:rPr>
        <w:lastRenderedPageBreak/>
        <w:t>  </w:t>
      </w:r>
      <w:bookmarkStart w:id="224" w:name="part_10"/>
      <w:r w:rsidRPr="00A43F1D">
        <w:rPr>
          <w:rFonts w:ascii="Sylfaen" w:hAnsi="Sylfaen"/>
          <w:b/>
          <w:bCs/>
          <w:color w:val="333333"/>
          <w:sz w:val="22"/>
          <w:szCs w:val="22"/>
        </w:rPr>
        <w:fldChar w:fldCharType="begin"/>
      </w:r>
      <w:r w:rsidRPr="00A43F1D">
        <w:rPr>
          <w:rFonts w:ascii="Sylfaen" w:hAnsi="Sylfaen"/>
          <w:b/>
          <w:bCs/>
          <w:color w:val="333333"/>
          <w:sz w:val="22"/>
          <w:szCs w:val="22"/>
          <w:lang w:val="ka-GE"/>
        </w:rPr>
        <w:instrText xml:space="preserve"> HYPERLINK "https://matsne.gov.ge/ka/document/view/1155567?impose=original&amp;publication=12" \l "!" </w:instrText>
      </w:r>
      <w:r w:rsidRPr="00A43F1D">
        <w:rPr>
          <w:rFonts w:ascii="Sylfaen" w:hAnsi="Sylfaen"/>
          <w:b/>
          <w:bCs/>
          <w:color w:val="333333"/>
          <w:sz w:val="22"/>
          <w:szCs w:val="22"/>
        </w:rPr>
        <w:fldChar w:fldCharType="separate"/>
      </w:r>
      <w:r w:rsidRPr="00A43F1D">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მუხლი</w:t>
      </w:r>
      <w:r w:rsidRPr="00A43F1D">
        <w:rPr>
          <w:rStyle w:val="Hyperlink"/>
          <w:rFonts w:ascii="Sylfaen" w:hAnsi="Sylfaen" w:cs="Helvetica"/>
          <w:b/>
          <w:bCs/>
          <w:color w:val="428BCA"/>
          <w:sz w:val="22"/>
          <w:szCs w:val="22"/>
          <w:lang w:val="ka-GE"/>
        </w:rPr>
        <w:t xml:space="preserve"> </w:t>
      </w:r>
      <w:ins w:id="225" w:author="Author">
        <w:r w:rsidR="005E089D" w:rsidRPr="00070682">
          <w:rPr>
            <w:rStyle w:val="Hyperlink"/>
            <w:rFonts w:ascii="Sylfaen" w:hAnsi="Sylfaen" w:cs="Helvetica"/>
            <w:b/>
            <w:bCs/>
            <w:color w:val="428BCA"/>
            <w:sz w:val="22"/>
            <w:szCs w:val="22"/>
            <w:lang w:val="ka-GE"/>
          </w:rPr>
          <w:t>15</w:t>
        </w:r>
      </w:ins>
      <w:del w:id="226" w:author="Author">
        <w:r w:rsidRPr="00A43F1D">
          <w:rPr>
            <w:rStyle w:val="Hyperlink"/>
            <w:rFonts w:ascii="Sylfaen" w:hAnsi="Sylfaen" w:cs="Helvetica"/>
            <w:b/>
            <w:bCs/>
            <w:color w:val="428BCA"/>
            <w:sz w:val="22"/>
            <w:szCs w:val="22"/>
            <w:lang w:val="ka-GE"/>
          </w:rPr>
          <w:delText>7</w:delText>
        </w:r>
      </w:del>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ურთიერთობის</w:t>
      </w:r>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წარმოშობა</w:t>
      </w:r>
      <w:r w:rsidRPr="00A43F1D">
        <w:rPr>
          <w:rFonts w:ascii="Sylfaen" w:hAnsi="Sylfaen"/>
          <w:b/>
          <w:bCs/>
          <w:color w:val="333333"/>
          <w:sz w:val="22"/>
          <w:szCs w:val="22"/>
        </w:rPr>
        <w:fldChar w:fldCharType="end"/>
      </w:r>
      <w:bookmarkEnd w:id="224"/>
    </w:p>
    <w:p w:rsidR="00720B8D" w:rsidRPr="00A43F1D" w:rsidRDefault="005E089D" w:rsidP="00720B8D">
      <w:pPr>
        <w:textAlignment w:val="center"/>
        <w:rPr>
          <w:rFonts w:ascii="Sylfaen" w:hAnsi="Sylfaen"/>
          <w:lang w:val="ka-GE"/>
        </w:rPr>
      </w:pPr>
      <w:r w:rsidRPr="00A43F1D">
        <w:rPr>
          <w:rFonts w:ascii="Sylfaen" w:hAnsi="Sylfaen"/>
          <w:lang w:val="ka-GE"/>
        </w:rPr>
        <w:t> </w:t>
      </w:r>
    </w:p>
    <w:p w:rsidR="00720B8D" w:rsidRPr="00A43F1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შრომითი</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მომენტიდან</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43F1D">
        <w:rPr>
          <w:rFonts w:ascii="Sylfaen" w:hAnsi="Sylfaen" w:cs="Helvetica"/>
          <w:color w:val="333333"/>
          <w:sz w:val="22"/>
          <w:szCs w:val="22"/>
          <w:lang w:val="ka-GE"/>
        </w:rPr>
        <w:t>.</w:t>
      </w:r>
    </w:p>
    <w:p w:rsidR="00E56FAB" w:rsidRPr="00A43F1D" w:rsidRDefault="00E77275" w:rsidP="00720B8D">
      <w:pPr>
        <w:pStyle w:val="muxlixml"/>
        <w:spacing w:before="240" w:beforeAutospacing="0" w:after="0" w:afterAutospacing="0" w:line="240" w:lineRule="atLeast"/>
        <w:ind w:left="850" w:hanging="850"/>
        <w:rPr>
          <w:ins w:id="227" w:author="Author"/>
          <w:rFonts w:ascii="Sylfaen" w:hAnsi="Sylfaen"/>
          <w:b/>
          <w:bCs/>
          <w:color w:val="333333"/>
          <w:sz w:val="22"/>
          <w:szCs w:val="22"/>
          <w:lang w:val="ka-GE"/>
        </w:rPr>
      </w:pPr>
      <w:r w:rsidRPr="00A43F1D">
        <w:rPr>
          <w:rFonts w:ascii="Sylfaen" w:hAnsi="Sylfaen"/>
          <w:b/>
          <w:bCs/>
          <w:color w:val="333333"/>
          <w:sz w:val="22"/>
          <w:szCs w:val="22"/>
          <w:lang w:val="ka-GE"/>
        </w:rPr>
        <w:t>    </w:t>
      </w:r>
      <w:bookmarkStart w:id="228" w:name="part_11"/>
    </w:p>
    <w:commentRangeStart w:id="229"/>
    <w:commentRangeStart w:id="230"/>
    <w:p w:rsidR="00E56FAB" w:rsidRPr="00237CCA" w:rsidRDefault="00E77275" w:rsidP="00720B8D">
      <w:pPr>
        <w:pStyle w:val="muxlixml"/>
        <w:spacing w:before="240" w:beforeAutospacing="0" w:after="0" w:afterAutospacing="0" w:line="240" w:lineRule="atLeast"/>
        <w:ind w:left="850" w:hanging="850"/>
        <w:rPr>
          <w:ins w:id="231" w:author="Author"/>
          <w:rFonts w:ascii="Sylfaen" w:hAnsi="Sylfaen"/>
          <w:b/>
          <w:bCs/>
          <w:color w:val="333333"/>
          <w:sz w:val="22"/>
          <w:szCs w:val="22"/>
          <w:lang w:val="ka-GE"/>
        </w:rPr>
      </w:pPr>
      <w:ins w:id="232" w:author="Author">
        <w:r w:rsidRPr="00454F3F">
          <w:rPr>
            <w:rFonts w:ascii="Sylfaen" w:hAnsi="Sylfaen"/>
            <w:b/>
            <w:bCs/>
            <w:color w:val="333333"/>
            <w:sz w:val="22"/>
            <w:szCs w:val="22"/>
            <w:rPrChange w:id="233" w:author="Author">
              <w:rPr>
                <w:rFonts w:ascii="Helvetica" w:hAnsi="Helvetica"/>
                <w:b/>
                <w:bCs/>
                <w:color w:val="333333"/>
                <w:sz w:val="22"/>
                <w:szCs w:val="22"/>
              </w:rPr>
            </w:rPrChange>
          </w:rPr>
          <w:fldChar w:fldCharType="begin"/>
        </w:r>
        <w:r w:rsidR="00E56FAB" w:rsidRPr="00A43F1D">
          <w:rPr>
            <w:rFonts w:ascii="Sylfaen" w:hAnsi="Sylfaen"/>
            <w:b/>
            <w:bCs/>
            <w:color w:val="333333"/>
            <w:sz w:val="22"/>
            <w:szCs w:val="22"/>
            <w:lang w:val="ka-GE"/>
          </w:rPr>
          <w:instrText xml:space="preserve"> HYPERLINK "https://matsne.gov.ge/ka/document/view/1155567?impose=original&amp;publication=12" \l "!" </w:instrText>
        </w:r>
        <w:r w:rsidRPr="00454F3F">
          <w:rPr>
            <w:rFonts w:ascii="Sylfaen" w:hAnsi="Sylfaen"/>
            <w:b/>
            <w:bCs/>
            <w:color w:val="333333"/>
            <w:sz w:val="22"/>
            <w:szCs w:val="22"/>
            <w:rPrChange w:id="234" w:author="Author">
              <w:rPr>
                <w:rFonts w:ascii="Helvetica" w:hAnsi="Helvetica"/>
                <w:b/>
                <w:bCs/>
                <w:color w:val="333333"/>
                <w:sz w:val="22"/>
                <w:szCs w:val="22"/>
              </w:rPr>
            </w:rPrChange>
          </w:rPr>
          <w:fldChar w:fldCharType="separate"/>
        </w:r>
        <w:r w:rsidR="00E56FAB" w:rsidRPr="00A43F1D">
          <w:rPr>
            <w:rStyle w:val="Hyperlink"/>
            <w:rFonts w:ascii="Sylfaen" w:hAnsi="Sylfaen"/>
            <w:b/>
            <w:bCs/>
            <w:color w:val="428BCA"/>
            <w:sz w:val="22"/>
            <w:szCs w:val="22"/>
            <w:lang w:val="ka-GE"/>
          </w:rPr>
          <w:t xml:space="preserve">  </w:t>
        </w:r>
        <w:r w:rsidR="00E56FAB" w:rsidRPr="00070682">
          <w:rPr>
            <w:rStyle w:val="Hyperlink"/>
            <w:rFonts w:ascii="Sylfaen" w:hAnsi="Sylfaen" w:cs="Sylfaen"/>
            <w:b/>
            <w:bCs/>
            <w:color w:val="428BCA"/>
            <w:sz w:val="22"/>
            <w:szCs w:val="22"/>
            <w:lang w:val="ka-GE"/>
          </w:rPr>
          <w:t>მუხლი</w:t>
        </w:r>
        <w:r w:rsidR="00E56FAB" w:rsidRPr="00A43F1D">
          <w:rPr>
            <w:rStyle w:val="Hyperlink"/>
            <w:rFonts w:ascii="Sylfaen" w:hAnsi="Sylfaen" w:cs="Helvetica"/>
            <w:b/>
            <w:bCs/>
            <w:color w:val="428BCA"/>
            <w:sz w:val="22"/>
            <w:szCs w:val="22"/>
            <w:lang w:val="ka-GE"/>
          </w:rPr>
          <w:t xml:space="preserve"> </w:t>
        </w:r>
        <w:r w:rsidR="00E56FAB" w:rsidRPr="00070682">
          <w:rPr>
            <w:rStyle w:val="Hyperlink"/>
            <w:rFonts w:ascii="Sylfaen" w:hAnsi="Sylfaen" w:cs="Helvetica"/>
            <w:b/>
            <w:bCs/>
            <w:color w:val="428BCA"/>
            <w:sz w:val="22"/>
            <w:szCs w:val="22"/>
            <w:lang w:val="ka-GE"/>
          </w:rPr>
          <w:t>1</w:t>
        </w:r>
        <w:r w:rsidRPr="00070682">
          <w:rPr>
            <w:rStyle w:val="Hyperlink"/>
            <w:rFonts w:ascii="Sylfaen" w:hAnsi="Sylfaen" w:cs="Helvetica"/>
            <w:b/>
            <w:bCs/>
            <w:color w:val="428BCA"/>
            <w:sz w:val="22"/>
            <w:szCs w:val="22"/>
            <w:lang w:val="ka-GE"/>
          </w:rPr>
          <w:t>6</w:t>
        </w:r>
        <w:r w:rsidR="00E56FAB" w:rsidRPr="00A43F1D">
          <w:rPr>
            <w:rStyle w:val="Hyperlink"/>
            <w:rFonts w:ascii="Sylfaen" w:hAnsi="Sylfaen" w:cs="Helvetica"/>
            <w:b/>
            <w:bCs/>
            <w:color w:val="428BCA"/>
            <w:sz w:val="22"/>
            <w:szCs w:val="22"/>
            <w:lang w:val="ka-GE"/>
          </w:rPr>
          <w:t xml:space="preserve">. </w:t>
        </w:r>
        <w:del w:id="235" w:author="Author">
          <w:r w:rsidR="00E56FAB" w:rsidRPr="00070682" w:rsidDel="00161923">
            <w:rPr>
              <w:rStyle w:val="Hyperlink"/>
              <w:rFonts w:ascii="Sylfaen" w:hAnsi="Sylfaen" w:cs="Helvetica"/>
              <w:b/>
              <w:bCs/>
              <w:color w:val="428BCA"/>
              <w:sz w:val="22"/>
              <w:szCs w:val="22"/>
              <w:lang w:val="ka-GE"/>
            </w:rPr>
            <w:delText>ნახევარი განაკვეთის სამუშაო</w:delText>
          </w:r>
        </w:del>
        <w:r w:rsidR="00161923" w:rsidRPr="00070682">
          <w:rPr>
            <w:rStyle w:val="Hyperlink"/>
            <w:rFonts w:ascii="Sylfaen" w:hAnsi="Sylfaen" w:cs="Helvetica"/>
            <w:b/>
            <w:bCs/>
            <w:color w:val="428BCA"/>
            <w:sz w:val="22"/>
            <w:szCs w:val="22"/>
            <w:lang w:val="ka-GE"/>
          </w:rPr>
          <w:t>სრული და არასრული სამუშაო განაკვეთი</w:t>
        </w:r>
        <w:r w:rsidR="00E56FAB" w:rsidRPr="00070682">
          <w:rPr>
            <w:rStyle w:val="Hyperlink"/>
            <w:rFonts w:ascii="Sylfaen" w:hAnsi="Sylfaen" w:cs="Helvetica"/>
            <w:b/>
            <w:bCs/>
            <w:color w:val="428BCA"/>
            <w:sz w:val="22"/>
            <w:szCs w:val="22"/>
            <w:lang w:val="ka-GE"/>
          </w:rPr>
          <w:t xml:space="preserve"> </w:t>
        </w:r>
        <w:r w:rsidRPr="00454F3F">
          <w:rPr>
            <w:rFonts w:ascii="Sylfaen" w:hAnsi="Sylfaen"/>
            <w:b/>
            <w:bCs/>
            <w:color w:val="333333"/>
            <w:sz w:val="22"/>
            <w:szCs w:val="22"/>
            <w:rPrChange w:id="236" w:author="Author">
              <w:rPr>
                <w:rFonts w:ascii="Helvetica" w:hAnsi="Helvetica"/>
                <w:b/>
                <w:bCs/>
                <w:color w:val="333333"/>
                <w:sz w:val="22"/>
                <w:szCs w:val="22"/>
              </w:rPr>
            </w:rPrChange>
          </w:rPr>
          <w:fldChar w:fldCharType="end"/>
        </w:r>
        <w:commentRangeEnd w:id="229"/>
        <w:r w:rsidR="00E56FAB" w:rsidRPr="00237CCA">
          <w:rPr>
            <w:rStyle w:val="CommentReference"/>
            <w:rFonts w:ascii="Sylfaen" w:eastAsiaTheme="minorHAnsi" w:hAnsi="Sylfaen" w:cstheme="minorBidi"/>
            <w:sz w:val="22"/>
            <w:szCs w:val="22"/>
          </w:rPr>
          <w:commentReference w:id="229"/>
        </w:r>
      </w:ins>
      <w:commentRangeEnd w:id="230"/>
      <w:r w:rsidR="00772CAF" w:rsidRPr="00237CCA">
        <w:rPr>
          <w:rStyle w:val="CommentReference"/>
          <w:rFonts w:ascii="Sylfaen" w:eastAsiaTheme="minorEastAsia" w:hAnsi="Sylfaen" w:cstheme="minorBidi"/>
          <w:sz w:val="22"/>
          <w:szCs w:val="22"/>
        </w:rPr>
        <w:commentReference w:id="230"/>
      </w:r>
    </w:p>
    <w:bookmarkEnd w:id="228"/>
    <w:p w:rsidR="00720B8D" w:rsidRPr="00237CCA" w:rsidDel="00E56FAB" w:rsidRDefault="000D4AF1" w:rsidP="00E56FAB">
      <w:pPr>
        <w:pStyle w:val="muxlixml"/>
        <w:spacing w:before="240" w:beforeAutospacing="0" w:after="0" w:afterAutospacing="0" w:line="240" w:lineRule="atLeast"/>
        <w:rPr>
          <w:del w:id="237" w:author="Author"/>
          <w:rFonts w:ascii="Sylfaen" w:hAnsi="Sylfaen"/>
          <w:b/>
          <w:bCs/>
          <w:color w:val="333333"/>
          <w:sz w:val="22"/>
          <w:szCs w:val="22"/>
          <w:lang w:val="ka-GE"/>
        </w:rPr>
      </w:pPr>
      <w:del w:id="238" w:author="Author">
        <w:r w:rsidRPr="00237CCA" w:rsidDel="00E56FAB">
          <w:rPr>
            <w:rStyle w:val="CommentReference"/>
            <w:rFonts w:ascii="Sylfaen" w:eastAsiaTheme="minorHAnsi" w:hAnsi="Sylfaen" w:cstheme="minorBidi"/>
            <w:sz w:val="22"/>
            <w:szCs w:val="22"/>
          </w:rPr>
          <w:commentReference w:id="239"/>
        </w:r>
      </w:del>
    </w:p>
    <w:p w:rsidR="00562AA0" w:rsidRPr="00237CCA" w:rsidRDefault="00E77275" w:rsidP="0096624F">
      <w:pPr>
        <w:pStyle w:val="abzacixml"/>
        <w:spacing w:before="0" w:beforeAutospacing="0" w:after="0" w:afterAutospacing="0"/>
        <w:ind w:firstLine="283"/>
        <w:jc w:val="both"/>
        <w:rPr>
          <w:rFonts w:ascii="Sylfaen" w:hAnsi="Sylfaen" w:cs="Sylfaen"/>
          <w:color w:val="333333"/>
          <w:sz w:val="22"/>
          <w:szCs w:val="22"/>
          <w:lang w:val="ka-GE"/>
        </w:rPr>
      </w:pPr>
      <w:r w:rsidRPr="00237CCA">
        <w:rPr>
          <w:rFonts w:ascii="Sylfaen" w:hAnsi="Sylfaen" w:cs="Sylfaen"/>
          <w:color w:val="333333"/>
          <w:sz w:val="22"/>
          <w:szCs w:val="22"/>
          <w:lang w:val="ka-GE"/>
        </w:rPr>
        <w:t> </w:t>
      </w:r>
    </w:p>
    <w:p w:rsidR="00E56FAB" w:rsidRPr="00662A7D" w:rsidRDefault="00E77275">
      <w:pPr>
        <w:pStyle w:val="abzacixml"/>
        <w:spacing w:before="0" w:beforeAutospacing="0" w:after="0" w:afterAutospacing="0"/>
        <w:ind w:firstLine="283"/>
        <w:jc w:val="both"/>
        <w:rPr>
          <w:rFonts w:ascii="Sylfaen" w:hAnsi="Sylfaen" w:cs="Sylfaen"/>
          <w:color w:val="333333"/>
          <w:sz w:val="22"/>
          <w:szCs w:val="22"/>
          <w:lang w:val="ka-GE"/>
        </w:rPr>
      </w:pPr>
      <w:commentRangeStart w:id="240"/>
      <w:ins w:id="241" w:author="Author">
        <w:r w:rsidRPr="00662A7D">
          <w:rPr>
            <w:rFonts w:ascii="Sylfaen" w:hAnsi="Sylfaen" w:cs="Sylfaen"/>
            <w:color w:val="333333"/>
            <w:sz w:val="22"/>
            <w:szCs w:val="22"/>
            <w:lang w:val="ka-GE"/>
          </w:rPr>
          <w:t xml:space="preserve">1. </w:t>
        </w:r>
        <w:del w:id="242" w:author="Author">
          <w:r w:rsidR="00415919" w:rsidRPr="00454F3F" w:rsidDel="00161923">
            <w:rPr>
              <w:rFonts w:ascii="Sylfaen" w:hAnsi="Sylfaen" w:cs="Sylfaen"/>
              <w:color w:val="333333"/>
              <w:sz w:val="22"/>
              <w:szCs w:val="22"/>
              <w:lang w:val="ka-GE"/>
            </w:rPr>
            <w:delText>ნახავერ</w:delText>
          </w:r>
        </w:del>
        <w:r w:rsidR="00161923" w:rsidRPr="00454F3F">
          <w:rPr>
            <w:rFonts w:ascii="Sylfaen" w:hAnsi="Sylfaen" w:cs="Sylfaen"/>
            <w:color w:val="333333"/>
            <w:sz w:val="22"/>
            <w:szCs w:val="22"/>
            <w:lang w:val="ka-GE"/>
          </w:rPr>
          <w:t>არასრულ სამუშაო</w:t>
        </w:r>
        <w:r w:rsidR="00415919" w:rsidRPr="002140F5">
          <w:rPr>
            <w:rFonts w:ascii="Sylfaen" w:hAnsi="Sylfaen" w:cs="Sylfaen"/>
            <w:color w:val="333333"/>
            <w:sz w:val="22"/>
            <w:szCs w:val="22"/>
            <w:lang w:val="ka-GE"/>
          </w:rPr>
          <w:t xml:space="preserve"> განაკვეთზე დასაქმებული პირი არის დასაქმებული, რომლის ნორმირებული სამუშაო დრო, კვირის ფარგლებში ან შრომით</w:t>
        </w:r>
        <w:r w:rsidR="00415919" w:rsidRPr="000426E0">
          <w:rPr>
            <w:rFonts w:ascii="Sylfaen" w:hAnsi="Sylfaen" w:cs="Sylfaen"/>
            <w:color w:val="333333"/>
            <w:sz w:val="22"/>
            <w:szCs w:val="22"/>
            <w:lang w:val="ka-GE"/>
          </w:rPr>
          <w:t>ი ურთიერთობის</w:t>
        </w:r>
        <w:r w:rsidR="00161923" w:rsidRPr="002C4416">
          <w:rPr>
            <w:rFonts w:ascii="Sylfaen" w:hAnsi="Sylfaen" w:cs="Sylfaen"/>
            <w:color w:val="333333"/>
            <w:sz w:val="22"/>
            <w:szCs w:val="22"/>
            <w:lang w:val="ka-GE"/>
          </w:rPr>
          <w:t xml:space="preserve"> ხანგრძლივობის</w:t>
        </w:r>
        <w:r w:rsidR="00415919" w:rsidRPr="002C4416">
          <w:rPr>
            <w:rFonts w:ascii="Sylfaen" w:hAnsi="Sylfaen" w:cs="Sylfaen"/>
            <w:color w:val="333333"/>
            <w:sz w:val="22"/>
            <w:szCs w:val="22"/>
            <w:lang w:val="ka-GE"/>
          </w:rPr>
          <w:t xml:space="preserve"> საშუალოდ არაუმეტეს 1 წლის ვადის დაანგარიშებით, ნაკლებია ანალოგიურ პირობებში სრულ განაკვეთზე დასაქმებული</w:t>
        </w:r>
        <w:del w:id="243" w:author="Author">
          <w:r w:rsidR="00415919" w:rsidRPr="002C4416" w:rsidDel="00772CAF">
            <w:rPr>
              <w:rFonts w:ascii="Sylfaen" w:hAnsi="Sylfaen" w:cs="Sylfaen"/>
              <w:color w:val="333333"/>
              <w:sz w:val="22"/>
              <w:szCs w:val="22"/>
              <w:lang w:val="ka-GE"/>
            </w:rPr>
            <w:delText>ს</w:delText>
          </w:r>
        </w:del>
        <w:r w:rsidR="00772CAF" w:rsidRPr="000F60D9">
          <w:rPr>
            <w:rFonts w:ascii="Sylfaen" w:hAnsi="Sylfaen" w:cs="Sylfaen"/>
            <w:color w:val="333333"/>
            <w:sz w:val="22"/>
            <w:szCs w:val="22"/>
            <w:lang w:val="ka-GE"/>
          </w:rPr>
          <w:t xml:space="preserve"> პირის</w:t>
        </w:r>
        <w:r w:rsidR="00415919" w:rsidRPr="00DD1C9C">
          <w:rPr>
            <w:rFonts w:ascii="Sylfaen" w:hAnsi="Sylfaen" w:cs="Sylfaen"/>
            <w:color w:val="333333"/>
            <w:sz w:val="22"/>
            <w:szCs w:val="22"/>
            <w:lang w:val="ka-GE"/>
          </w:rPr>
          <w:t xml:space="preserve"> ნორმირებულ სამუშაო დროზე.</w:t>
        </w:r>
      </w:ins>
      <w:commentRangeEnd w:id="240"/>
      <w:r w:rsidR="00772CAF" w:rsidRPr="00237CCA">
        <w:rPr>
          <w:rStyle w:val="CommentReference"/>
          <w:rFonts w:ascii="Sylfaen" w:eastAsiaTheme="minorEastAsia" w:hAnsi="Sylfaen" w:cstheme="minorBidi"/>
          <w:sz w:val="22"/>
          <w:szCs w:val="22"/>
        </w:rPr>
        <w:commentReference w:id="240"/>
      </w:r>
    </w:p>
    <w:p w:rsidR="00E56FAB" w:rsidRPr="00662A7D" w:rsidRDefault="00E77275">
      <w:pPr>
        <w:pStyle w:val="abzacixml"/>
        <w:spacing w:before="0" w:beforeAutospacing="0" w:after="0" w:afterAutospacing="0"/>
        <w:ind w:firstLine="283"/>
        <w:jc w:val="both"/>
        <w:rPr>
          <w:rFonts w:ascii="Sylfaen" w:hAnsi="Sylfaen" w:cs="Sylfaen"/>
          <w:color w:val="333333"/>
          <w:sz w:val="22"/>
          <w:szCs w:val="22"/>
          <w:lang w:val="ka-GE"/>
        </w:rPr>
      </w:pPr>
      <w:ins w:id="244" w:author="Author">
        <w:r w:rsidRPr="00454F3F">
          <w:rPr>
            <w:rFonts w:ascii="Sylfaen" w:hAnsi="Sylfaen" w:cs="Sylfaen"/>
            <w:color w:val="333333"/>
            <w:sz w:val="22"/>
            <w:szCs w:val="22"/>
            <w:lang w:val="ka-GE"/>
          </w:rPr>
          <w:t xml:space="preserve">2. </w:t>
        </w:r>
        <w:r w:rsidR="00F910FB" w:rsidRPr="00454F3F">
          <w:rPr>
            <w:rFonts w:ascii="Sylfaen" w:hAnsi="Sylfaen" w:cs="Sylfaen"/>
            <w:color w:val="333333"/>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w:t>
        </w:r>
        <w:r w:rsidR="00F910FB" w:rsidRPr="002140F5">
          <w:rPr>
            <w:rFonts w:ascii="Sylfaen" w:hAnsi="Sylfaen" w:cs="Sylfaen"/>
            <w:color w:val="333333"/>
            <w:sz w:val="22"/>
            <w:szCs w:val="22"/>
            <w:lang w:val="ka-GE"/>
          </w:rPr>
          <w:t>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w:t>
        </w:r>
        <w:r w:rsidR="00772CAF" w:rsidRPr="000426E0">
          <w:rPr>
            <w:rFonts w:ascii="Sylfaen" w:hAnsi="Sylfaen" w:cs="Sylfaen"/>
            <w:color w:val="333333"/>
            <w:sz w:val="22"/>
            <w:szCs w:val="22"/>
            <w:lang w:val="ka-GE"/>
          </w:rPr>
          <w:t>უ</w:t>
        </w:r>
        <w:r w:rsidR="00F910FB" w:rsidRPr="002C4416">
          <w:rPr>
            <w:rFonts w:ascii="Sylfaen" w:hAnsi="Sylfaen" w:cs="Sylfaen"/>
            <w:color w:val="333333"/>
            <w:sz w:val="22"/>
            <w:szCs w:val="22"/>
            <w:lang w:val="ka-GE"/>
          </w:rPr>
          <w:t>რ</w:t>
        </w:r>
        <w:del w:id="245" w:author="Author">
          <w:r w:rsidR="00F910FB" w:rsidRPr="002C4416" w:rsidDel="00772CAF">
            <w:rPr>
              <w:rFonts w:ascii="Sylfaen" w:hAnsi="Sylfaen" w:cs="Sylfaen"/>
              <w:color w:val="333333"/>
              <w:sz w:val="22"/>
              <w:szCs w:val="22"/>
              <w:lang w:val="ka-GE"/>
            </w:rPr>
            <w:delText>უ</w:delText>
          </w:r>
        </w:del>
        <w:r w:rsidR="00F910FB" w:rsidRPr="002C4416">
          <w:rPr>
            <w:rFonts w:ascii="Sylfaen" w:hAnsi="Sylfaen" w:cs="Sylfaen"/>
            <w:color w:val="333333"/>
            <w:sz w:val="22"/>
            <w:szCs w:val="22"/>
            <w:lang w:val="ka-GE"/>
          </w:rPr>
          <w:t>ში ანალოგიურ პირობებში სრულ განაკვეთზე დასაქ</w:t>
        </w:r>
        <w:r w:rsidR="00F910FB" w:rsidRPr="000F60D9">
          <w:rPr>
            <w:rFonts w:ascii="Sylfaen" w:hAnsi="Sylfaen" w:cs="Sylfaen"/>
            <w:color w:val="333333"/>
            <w:sz w:val="22"/>
            <w:szCs w:val="22"/>
            <w:lang w:val="ka-GE"/>
          </w:rPr>
          <w:t>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commentRangeStart w:id="246"/>
        <w:r w:rsidR="009A5A8D" w:rsidRPr="00DD1C9C">
          <w:rPr>
            <w:rFonts w:ascii="Sylfaen" w:hAnsi="Sylfaen" w:cs="Sylfaen"/>
            <w:color w:val="333333"/>
            <w:sz w:val="22"/>
            <w:szCs w:val="22"/>
            <w:lang w:val="ka-GE"/>
          </w:rPr>
          <w:t>.</w:t>
        </w:r>
        <w:commentRangeEnd w:id="246"/>
        <w:r w:rsidR="009A5A8D" w:rsidRPr="00237CCA">
          <w:rPr>
            <w:rStyle w:val="CommentReference"/>
            <w:rFonts w:ascii="Sylfaen" w:eastAsiaTheme="minorHAnsi" w:hAnsi="Sylfaen" w:cstheme="minorBidi"/>
            <w:sz w:val="22"/>
            <w:szCs w:val="22"/>
          </w:rPr>
          <w:commentReference w:id="246"/>
        </w:r>
      </w:ins>
    </w:p>
    <w:p w:rsidR="00780C4A" w:rsidRPr="00662A7D" w:rsidRDefault="00780C4A" w:rsidP="007F0D9A">
      <w:pPr>
        <w:pStyle w:val="abzacixml"/>
        <w:spacing w:before="0" w:beforeAutospacing="0" w:after="0" w:afterAutospacing="0"/>
        <w:ind w:firstLine="283"/>
        <w:jc w:val="both"/>
        <w:rPr>
          <w:ins w:id="247" w:author="Author"/>
          <w:rFonts w:ascii="Sylfaen" w:hAnsi="Sylfaen" w:cs="Sylfaen"/>
          <w:color w:val="333333"/>
          <w:sz w:val="22"/>
          <w:szCs w:val="22"/>
          <w:lang w:val="ka-GE"/>
        </w:rPr>
      </w:pPr>
      <w:ins w:id="248" w:author="Author">
        <w:r w:rsidRPr="00454F3F">
          <w:rPr>
            <w:rFonts w:ascii="Sylfaen" w:hAnsi="Sylfaen" w:cs="Sylfaen"/>
            <w:color w:val="333333"/>
            <w:sz w:val="22"/>
            <w:szCs w:val="22"/>
            <w:lang w:val="ka-GE"/>
          </w:rPr>
          <w:t>3.</w:t>
        </w:r>
      </w:ins>
      <w:r w:rsidRPr="00454F3F">
        <w:rPr>
          <w:rFonts w:ascii="Sylfaen" w:hAnsi="Sylfaen" w:cs="Sylfaen"/>
          <w:color w:val="333333"/>
          <w:sz w:val="22"/>
          <w:szCs w:val="22"/>
          <w:lang w:val="ka-GE"/>
        </w:rPr>
        <w:t xml:space="preserve"> </w:t>
      </w:r>
      <w:ins w:id="249" w:author="Author">
        <w:r w:rsidR="00E040EB" w:rsidRPr="002140F5">
          <w:rPr>
            <w:rFonts w:ascii="Sylfaen" w:hAnsi="Sylfaen" w:cs="Sylfaen"/>
            <w:color w:val="333333"/>
            <w:sz w:val="22"/>
            <w:szCs w:val="22"/>
            <w:lang w:val="ka-GE"/>
          </w:rPr>
          <w:t>აკრძალუ</w:t>
        </w:r>
        <w:r w:rsidR="00E040EB" w:rsidRPr="000426E0">
          <w:rPr>
            <w:rFonts w:ascii="Sylfaen" w:hAnsi="Sylfaen" w:cs="Sylfaen"/>
            <w:color w:val="333333"/>
            <w:sz w:val="22"/>
            <w:szCs w:val="22"/>
            <w:lang w:val="ka-GE"/>
          </w:rPr>
          <w:t>ლია შრომით პირობებთან დაკავშირებით</w:t>
        </w:r>
        <w:r w:rsidR="00E77275" w:rsidRPr="002C4416">
          <w:rPr>
            <w:rFonts w:ascii="Sylfaen" w:hAnsi="Sylfaen" w:cs="Sylfaen"/>
            <w:color w:val="333333"/>
            <w:sz w:val="22"/>
            <w:szCs w:val="22"/>
            <w:lang w:val="ka-GE"/>
          </w:rPr>
          <w:t xml:space="preserve"> </w:t>
        </w:r>
        <w:del w:id="250" w:author="Author">
          <w:r w:rsidR="00CB136B" w:rsidRPr="002C4416" w:rsidDel="00772CAF">
            <w:rPr>
              <w:rFonts w:ascii="Sylfaen" w:hAnsi="Sylfaen" w:cs="Sylfaen"/>
              <w:color w:val="333333"/>
              <w:sz w:val="22"/>
              <w:szCs w:val="22"/>
              <w:lang w:val="ka-GE"/>
            </w:rPr>
            <w:delText>ნახევარ</w:delText>
          </w:r>
        </w:del>
        <w:r w:rsidR="00772CAF" w:rsidRPr="002C4416">
          <w:rPr>
            <w:rFonts w:ascii="Sylfaen" w:hAnsi="Sylfaen" w:cs="Sylfaen"/>
            <w:color w:val="333333"/>
            <w:sz w:val="22"/>
            <w:szCs w:val="22"/>
            <w:lang w:val="ka-GE"/>
          </w:rPr>
          <w:t>არარსრულ სამუშაო</w:t>
        </w:r>
        <w:r w:rsidR="00CB136B" w:rsidRPr="000F60D9">
          <w:rPr>
            <w:rFonts w:ascii="Sylfaen" w:hAnsi="Sylfaen" w:cs="Sylfaen"/>
            <w:color w:val="333333"/>
            <w:sz w:val="22"/>
            <w:szCs w:val="22"/>
            <w:lang w:val="ka-GE"/>
          </w:rPr>
          <w:t xml:space="preserve"> განაკვეთზე დასაქმებული პირის </w:t>
        </w:r>
        <w:r w:rsidR="00E040EB" w:rsidRPr="00DD1C9C">
          <w:rPr>
            <w:rFonts w:ascii="Sylfaen" w:hAnsi="Sylfaen" w:cs="Sylfaen"/>
            <w:color w:val="333333"/>
            <w:sz w:val="22"/>
            <w:szCs w:val="22"/>
            <w:lang w:val="ka-GE"/>
          </w:rPr>
          <w:t xml:space="preserve"> 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del w:id="251" w:author="Author">
          <w:r w:rsidR="00E040EB" w:rsidRPr="00F9039F" w:rsidDel="00772CAF">
            <w:rPr>
              <w:rFonts w:ascii="Sylfaen" w:hAnsi="Sylfaen" w:cs="Sylfaen"/>
              <w:color w:val="333333"/>
              <w:sz w:val="22"/>
              <w:szCs w:val="22"/>
              <w:lang w:val="ka-GE"/>
            </w:rPr>
            <w:delText>გათვალისწინებით</w:delText>
          </w:r>
        </w:del>
        <w:r w:rsidR="00772CAF" w:rsidRPr="00C11394">
          <w:rPr>
            <w:rFonts w:ascii="Sylfaen" w:hAnsi="Sylfaen" w:cs="Sylfaen"/>
            <w:color w:val="333333"/>
            <w:sz w:val="22"/>
            <w:szCs w:val="22"/>
            <w:lang w:val="ka-GE"/>
          </w:rPr>
          <w:t>გამო</w:t>
        </w:r>
        <w:r w:rsidR="00E040EB" w:rsidRPr="00C11394">
          <w:rPr>
            <w:rFonts w:ascii="Sylfaen" w:hAnsi="Sylfaen" w:cs="Sylfaen"/>
            <w:color w:val="333333"/>
            <w:sz w:val="22"/>
            <w:szCs w:val="22"/>
            <w:lang w:val="ka-GE"/>
          </w:rPr>
          <w:t xml:space="preserve">, რომ </w:t>
        </w:r>
        <w:r w:rsidR="00F43F7F" w:rsidRPr="00C11394">
          <w:rPr>
            <w:rFonts w:ascii="Sylfaen" w:hAnsi="Sylfaen" w:cs="Sylfaen"/>
            <w:color w:val="333333"/>
            <w:sz w:val="22"/>
            <w:szCs w:val="22"/>
            <w:lang w:val="ka-GE"/>
          </w:rPr>
          <w:t xml:space="preserve">ეს პირი დასაქმებულია </w:t>
        </w:r>
        <w:del w:id="252" w:author="Author">
          <w:r w:rsidR="00F43F7F" w:rsidRPr="00070682" w:rsidDel="00772CAF">
            <w:rPr>
              <w:rFonts w:ascii="Sylfaen" w:hAnsi="Sylfaen" w:cs="Sylfaen"/>
              <w:color w:val="333333"/>
              <w:sz w:val="22"/>
              <w:szCs w:val="22"/>
              <w:lang w:val="ka-GE"/>
            </w:rPr>
            <w:delText>ნახევარ</w:delText>
          </w:r>
          <w:r w:rsidR="00CB136B" w:rsidRPr="00070682" w:rsidDel="00772CAF">
            <w:rPr>
              <w:rFonts w:ascii="Sylfaen" w:hAnsi="Sylfaen" w:cs="Sylfaen"/>
              <w:color w:val="333333"/>
              <w:sz w:val="22"/>
              <w:szCs w:val="22"/>
              <w:lang w:val="ka-GE"/>
            </w:rPr>
            <w:delText>ი</w:delText>
          </w:r>
          <w:r w:rsidR="00E040EB" w:rsidRPr="00070682" w:rsidDel="00772CAF">
            <w:rPr>
              <w:rFonts w:ascii="Sylfaen" w:hAnsi="Sylfaen" w:cs="Sylfaen"/>
              <w:color w:val="333333"/>
              <w:sz w:val="22"/>
              <w:szCs w:val="22"/>
              <w:lang w:val="ka-GE"/>
            </w:rPr>
            <w:delText xml:space="preserve"> განაკვეთი</w:delText>
          </w:r>
          <w:r w:rsidR="00CB136B" w:rsidRPr="00070682" w:rsidDel="00772CAF">
            <w:rPr>
              <w:rFonts w:ascii="Sylfaen" w:hAnsi="Sylfaen" w:cs="Sylfaen"/>
              <w:color w:val="333333"/>
              <w:sz w:val="22"/>
              <w:szCs w:val="22"/>
              <w:lang w:val="ka-GE"/>
            </w:rPr>
            <w:delText>ს</w:delText>
          </w:r>
          <w:r w:rsidR="00E040EB" w:rsidRPr="00070682" w:rsidDel="00772CAF">
            <w:rPr>
              <w:rFonts w:ascii="Sylfaen" w:hAnsi="Sylfaen" w:cs="Sylfaen"/>
              <w:color w:val="333333"/>
              <w:sz w:val="22"/>
              <w:szCs w:val="22"/>
              <w:lang w:val="ka-GE"/>
            </w:rPr>
            <w:delText xml:space="preserve"> სამუშაოზე</w:delText>
          </w:r>
        </w:del>
        <w:r w:rsidR="00772CAF" w:rsidRPr="00070682">
          <w:rPr>
            <w:rFonts w:ascii="Sylfaen" w:hAnsi="Sylfaen" w:cs="Sylfaen"/>
            <w:color w:val="333333"/>
            <w:sz w:val="22"/>
            <w:szCs w:val="22"/>
            <w:lang w:val="ka-GE"/>
          </w:rPr>
          <w:t>არასრულ სამუშაო განაკვეთზე</w:t>
        </w:r>
        <w:r w:rsidR="00E040EB" w:rsidRPr="00070682">
          <w:rPr>
            <w:rFonts w:ascii="Sylfaen" w:hAnsi="Sylfaen" w:cs="Sylfaen"/>
            <w:color w:val="333333"/>
            <w:sz w:val="22"/>
            <w:szCs w:val="22"/>
            <w:lang w:val="ka-GE"/>
          </w:rPr>
          <w:t>, გარდა იმ შემთხვევისა როდესაც განსხვავებული მოპყრობა გამართლებულია ობიექტური საფუძვლებით. ნახევარ</w:t>
        </w:r>
        <w:r w:rsidR="001D38A6" w:rsidRPr="00070682">
          <w:rPr>
            <w:rFonts w:ascii="Sylfaen" w:hAnsi="Sylfaen" w:cs="Sylfaen"/>
            <w:color w:val="333333"/>
            <w:sz w:val="22"/>
            <w:szCs w:val="22"/>
            <w:lang w:val="ka-GE"/>
          </w:rPr>
          <w:t>ი</w:t>
        </w:r>
        <w:r w:rsidR="00E040EB" w:rsidRPr="00070682">
          <w:rPr>
            <w:rFonts w:ascii="Sylfaen" w:hAnsi="Sylfaen" w:cs="Sylfaen"/>
            <w:color w:val="333333"/>
            <w:sz w:val="22"/>
            <w:szCs w:val="22"/>
            <w:lang w:val="ka-GE"/>
          </w:rPr>
          <w:t xml:space="preserve"> განაკვეთ</w:t>
        </w:r>
        <w:r w:rsidR="001D38A6" w:rsidRPr="00070682">
          <w:rPr>
            <w:rFonts w:ascii="Sylfaen" w:hAnsi="Sylfaen" w:cs="Sylfaen"/>
            <w:color w:val="333333"/>
            <w:sz w:val="22"/>
            <w:szCs w:val="22"/>
            <w:lang w:val="ka-GE"/>
          </w:rPr>
          <w:t>ის სამუშაო</w:t>
        </w:r>
        <w:r w:rsidR="00E040EB" w:rsidRPr="00070682">
          <w:rPr>
            <w:rFonts w:ascii="Sylfaen" w:hAnsi="Sylfaen" w:cs="Sylfaen"/>
            <w:color w:val="333333"/>
            <w:sz w:val="22"/>
            <w:szCs w:val="22"/>
            <w:lang w:val="ka-GE"/>
          </w:rPr>
          <w:t xml:space="preserve">ზე დასაქმებულის მიმართ </w:t>
        </w:r>
        <w:commentRangeStart w:id="253"/>
        <w:r w:rsidR="009E7ECA" w:rsidRPr="00070682">
          <w:rPr>
            <w:rFonts w:ascii="Sylfaen" w:hAnsi="Sylfaen" w:cs="Sylfaen"/>
            <w:color w:val="333333"/>
            <w:sz w:val="22"/>
            <w:szCs w:val="22"/>
            <w:lang w:val="ka-GE"/>
          </w:rPr>
          <w:t>გამოიყენება</w:t>
        </w:r>
        <w:r w:rsidR="00E040EB" w:rsidRPr="00070682">
          <w:rPr>
            <w:rFonts w:ascii="Sylfaen" w:hAnsi="Sylfaen" w:cs="Sylfaen"/>
            <w:color w:val="333333"/>
            <w:sz w:val="22"/>
            <w:szCs w:val="22"/>
            <w:lang w:val="ka-GE"/>
          </w:rPr>
          <w:t xml:space="preserve"> </w:t>
        </w:r>
        <w:r w:rsidR="00E040EB" w:rsidRPr="00237CCA">
          <w:rPr>
            <w:rFonts w:ascii="Sylfaen" w:hAnsi="Sylfaen"/>
            <w:i/>
            <w:color w:val="333333"/>
            <w:sz w:val="22"/>
            <w:szCs w:val="22"/>
            <w:lang w:val="ka-GE"/>
          </w:rPr>
          <w:t xml:space="preserve">pro rata temporis </w:t>
        </w:r>
      </w:ins>
      <w:commentRangeEnd w:id="253"/>
      <w:r w:rsidR="002F5DEE" w:rsidRPr="00237CCA">
        <w:rPr>
          <w:rStyle w:val="CommentReference"/>
          <w:rFonts w:ascii="Sylfaen" w:eastAsiaTheme="minorEastAsia" w:hAnsi="Sylfaen" w:cstheme="minorBidi"/>
          <w:sz w:val="22"/>
          <w:szCs w:val="22"/>
        </w:rPr>
        <w:commentReference w:id="253"/>
      </w:r>
      <w:commentRangeStart w:id="254"/>
      <w:ins w:id="255" w:author="Author">
        <w:r w:rsidR="00E77275" w:rsidRPr="00237CCA">
          <w:rPr>
            <w:rFonts w:ascii="Sylfaen" w:hAnsi="Sylfaen"/>
            <w:color w:val="333333"/>
            <w:sz w:val="22"/>
            <w:szCs w:val="22"/>
            <w:lang w:val="ka-GE"/>
          </w:rPr>
          <w:t>პრინციპი</w:t>
        </w:r>
        <w:commentRangeEnd w:id="254"/>
        <w:r w:rsidR="00415919" w:rsidRPr="00237CCA">
          <w:rPr>
            <w:rStyle w:val="CommentReference"/>
            <w:rFonts w:ascii="Sylfaen" w:eastAsiaTheme="minorHAnsi" w:hAnsi="Sylfaen" w:cstheme="minorBidi"/>
            <w:sz w:val="22"/>
            <w:szCs w:val="22"/>
          </w:rPr>
          <w:commentReference w:id="254"/>
        </w:r>
        <w:r w:rsidR="004D246F" w:rsidRPr="00237CCA">
          <w:rPr>
            <w:rFonts w:ascii="Sylfaen" w:hAnsi="Sylfaen"/>
            <w:color w:val="333333"/>
            <w:sz w:val="22"/>
            <w:szCs w:val="22"/>
            <w:lang w:val="ka-GE"/>
          </w:rPr>
          <w:t>.</w:t>
        </w:r>
        <w:r w:rsidR="00E77275" w:rsidRPr="00237CCA">
          <w:rPr>
            <w:rFonts w:ascii="Sylfaen" w:hAnsi="Sylfaen"/>
            <w:color w:val="333333"/>
            <w:sz w:val="22"/>
            <w:szCs w:val="22"/>
            <w:lang w:val="ka-GE"/>
          </w:rPr>
          <w:t xml:space="preserve"> </w:t>
        </w:r>
      </w:ins>
    </w:p>
    <w:p w:rsidR="001D1CAF" w:rsidRPr="000426E0" w:rsidRDefault="00B42F61" w:rsidP="001D1CAF">
      <w:pPr>
        <w:pStyle w:val="abzacixml"/>
        <w:spacing w:before="0" w:beforeAutospacing="0" w:after="0" w:afterAutospacing="0"/>
        <w:ind w:firstLine="283"/>
        <w:jc w:val="both"/>
        <w:rPr>
          <w:ins w:id="256" w:author="Author"/>
          <w:rFonts w:ascii="Sylfaen" w:hAnsi="Sylfaen" w:cs="Sylfaen"/>
          <w:color w:val="333333"/>
          <w:sz w:val="22"/>
          <w:szCs w:val="22"/>
          <w:lang w:val="ka-GE"/>
        </w:rPr>
      </w:pPr>
      <w:ins w:id="257" w:author="Author">
        <w:r w:rsidRPr="00454F3F">
          <w:rPr>
            <w:rFonts w:ascii="Sylfaen" w:hAnsi="Sylfaen" w:cs="Sylfaen"/>
            <w:color w:val="333333"/>
            <w:sz w:val="22"/>
            <w:szCs w:val="22"/>
            <w:lang w:val="ka-GE"/>
          </w:rPr>
          <w:t>4. დაუშვებელია</w:t>
        </w:r>
        <w:r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 xml:space="preserve">დასაქმებულთან </w:t>
        </w:r>
        <w:r w:rsidRPr="00454F3F">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w:t>
        </w:r>
        <w:r w:rsidRPr="00454F3F">
          <w:rPr>
            <w:rFonts w:ascii="Sylfaen" w:hAnsi="Sylfaen" w:cs="Sylfaen"/>
            <w:color w:val="333333"/>
            <w:sz w:val="22"/>
            <w:szCs w:val="22"/>
            <w:lang w:val="ka-GE"/>
          </w:rPr>
          <w:t>ელშეკრულების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შეწყვეტა</w:t>
        </w:r>
        <w:r w:rsidRPr="00454F3F">
          <w:rPr>
            <w:rFonts w:ascii="Sylfaen" w:hAnsi="Sylfaen" w:cs="Sylfaen"/>
            <w:color w:val="333333"/>
            <w:sz w:val="22"/>
            <w:szCs w:val="22"/>
            <w:lang w:val="ka-GE"/>
          </w:rPr>
          <w:t xml:space="preserve"> სრული </w:t>
        </w:r>
        <w:r w:rsidR="002F5DEE" w:rsidRPr="00454F3F">
          <w:rPr>
            <w:rFonts w:ascii="Sylfaen" w:hAnsi="Sylfaen" w:cs="Sylfaen"/>
            <w:color w:val="333333"/>
            <w:sz w:val="22"/>
            <w:szCs w:val="22"/>
            <w:lang w:val="ka-GE"/>
          </w:rPr>
          <w:t xml:space="preserve">სამუშაო </w:t>
        </w:r>
        <w:r w:rsidRPr="002140F5">
          <w:rPr>
            <w:rFonts w:ascii="Sylfaen" w:hAnsi="Sylfaen" w:cs="Sylfaen"/>
            <w:color w:val="333333"/>
            <w:sz w:val="22"/>
            <w:szCs w:val="22"/>
            <w:lang w:val="ka-GE"/>
          </w:rPr>
          <w:t>განაკვეთი</w:t>
        </w:r>
        <w:del w:id="258" w:author="Author">
          <w:r w:rsidRPr="000426E0" w:rsidDel="002F5DEE">
            <w:rPr>
              <w:rFonts w:ascii="Sylfaen" w:hAnsi="Sylfaen" w:cs="Sylfaen"/>
              <w:color w:val="333333"/>
              <w:sz w:val="22"/>
              <w:szCs w:val="22"/>
              <w:lang w:val="ka-GE"/>
            </w:rPr>
            <w:delText>ს</w:delText>
          </w:r>
        </w:del>
        <w:r w:rsidR="002F5DEE" w:rsidRPr="002C4416">
          <w:rPr>
            <w:rFonts w:ascii="Sylfaen" w:hAnsi="Sylfaen" w:cs="Sylfaen"/>
            <w:color w:val="333333"/>
            <w:sz w:val="22"/>
            <w:szCs w:val="22"/>
            <w:lang w:val="ka-GE"/>
          </w:rPr>
          <w:t>დან</w:t>
        </w:r>
        <w:r w:rsidRPr="002C4416">
          <w:rPr>
            <w:rFonts w:ascii="Sylfaen" w:hAnsi="Sylfaen" w:cs="Sylfaen"/>
            <w:color w:val="333333"/>
            <w:sz w:val="22"/>
            <w:szCs w:val="22"/>
            <w:lang w:val="ka-GE"/>
          </w:rPr>
          <w:t xml:space="preserve"> </w:t>
        </w:r>
        <w:del w:id="259" w:author="Author">
          <w:r w:rsidRPr="002C4416" w:rsidDel="002F5DEE">
            <w:rPr>
              <w:rFonts w:ascii="Sylfaen" w:hAnsi="Sylfaen" w:cs="Sylfaen"/>
              <w:color w:val="333333"/>
              <w:sz w:val="22"/>
              <w:szCs w:val="22"/>
              <w:lang w:val="ka-GE"/>
            </w:rPr>
            <w:delText>სამუშაოდან ნახევარი</w:delText>
          </w:r>
        </w:del>
        <w:r w:rsidR="002F5DEE" w:rsidRPr="000F60D9">
          <w:rPr>
            <w:rFonts w:ascii="Sylfaen" w:hAnsi="Sylfaen" w:cs="Sylfaen"/>
            <w:color w:val="333333"/>
            <w:sz w:val="22"/>
            <w:szCs w:val="22"/>
            <w:lang w:val="ka-GE"/>
          </w:rPr>
          <w:t>არასრულ სამუშაო</w:t>
        </w:r>
        <w:r w:rsidRPr="00DD1C9C">
          <w:rPr>
            <w:rFonts w:ascii="Sylfaen" w:hAnsi="Sylfaen" w:cs="Sylfaen"/>
            <w:color w:val="333333"/>
            <w:sz w:val="22"/>
            <w:szCs w:val="22"/>
            <w:lang w:val="ka-GE"/>
          </w:rPr>
          <w:t xml:space="preserve"> განაკვეთ</w:t>
        </w:r>
        <w:r w:rsidR="002F5DEE" w:rsidRPr="00DD1C9C">
          <w:rPr>
            <w:rFonts w:ascii="Sylfaen" w:hAnsi="Sylfaen" w:cs="Sylfaen"/>
            <w:color w:val="333333"/>
            <w:sz w:val="22"/>
            <w:szCs w:val="22"/>
            <w:lang w:val="ka-GE"/>
          </w:rPr>
          <w:t>ზე</w:t>
        </w:r>
        <w:del w:id="260" w:author="Author">
          <w:r w:rsidRPr="00DD1C9C" w:rsidDel="002F5DEE">
            <w:rPr>
              <w:rFonts w:ascii="Sylfaen" w:hAnsi="Sylfaen" w:cs="Sylfaen"/>
              <w:color w:val="333333"/>
              <w:sz w:val="22"/>
              <w:szCs w:val="22"/>
              <w:lang w:val="ka-GE"/>
            </w:rPr>
            <w:delText>ის სამუშაოზე</w:delText>
          </w:r>
        </w:del>
        <w:r w:rsidRPr="00F9039F">
          <w:rPr>
            <w:rFonts w:ascii="Sylfaen" w:hAnsi="Sylfaen" w:cs="Sylfaen"/>
            <w:color w:val="333333"/>
            <w:sz w:val="22"/>
            <w:szCs w:val="22"/>
            <w:lang w:val="ka-GE"/>
          </w:rPr>
          <w:t xml:space="preserve"> ან </w:t>
        </w:r>
        <w:del w:id="261" w:author="Author">
          <w:r w:rsidR="00C710F2" w:rsidRPr="00C11394" w:rsidDel="002F5DEE">
            <w:rPr>
              <w:rFonts w:ascii="Sylfaen" w:hAnsi="Sylfaen" w:cs="Sylfaen"/>
              <w:color w:val="333333"/>
              <w:sz w:val="22"/>
              <w:szCs w:val="22"/>
              <w:lang w:val="ka-GE"/>
            </w:rPr>
            <w:delText>ნახევარი</w:delText>
          </w:r>
        </w:del>
        <w:r w:rsidR="002F5DEE" w:rsidRPr="00C11394">
          <w:rPr>
            <w:rFonts w:ascii="Sylfaen" w:hAnsi="Sylfaen" w:cs="Sylfaen"/>
            <w:color w:val="333333"/>
            <w:sz w:val="22"/>
            <w:szCs w:val="22"/>
            <w:lang w:val="ka-GE"/>
          </w:rPr>
          <w:t>არასრული სამუშაო</w:t>
        </w:r>
        <w:r w:rsidR="00C710F2" w:rsidRPr="00C11394">
          <w:rPr>
            <w:rFonts w:ascii="Sylfaen" w:hAnsi="Sylfaen" w:cs="Sylfaen"/>
            <w:color w:val="333333"/>
            <w:sz w:val="22"/>
            <w:szCs w:val="22"/>
            <w:lang w:val="ka-GE"/>
          </w:rPr>
          <w:t xml:space="preserve"> განაკვეთი</w:t>
        </w:r>
        <w:r w:rsidR="002F5DEE" w:rsidRPr="00070682">
          <w:rPr>
            <w:rFonts w:ascii="Sylfaen" w:hAnsi="Sylfaen" w:cs="Sylfaen"/>
            <w:color w:val="333333"/>
            <w:sz w:val="22"/>
            <w:szCs w:val="22"/>
            <w:lang w:val="ka-GE"/>
          </w:rPr>
          <w:t>დან</w:t>
        </w:r>
        <w:del w:id="262" w:author="Author">
          <w:r w:rsidR="00C710F2" w:rsidRPr="00070682" w:rsidDel="002F5DEE">
            <w:rPr>
              <w:rFonts w:ascii="Sylfaen" w:hAnsi="Sylfaen" w:cs="Sylfaen"/>
              <w:color w:val="333333"/>
              <w:sz w:val="22"/>
              <w:szCs w:val="22"/>
              <w:lang w:val="ka-GE"/>
            </w:rPr>
            <w:delText>ს სამუშაოდან</w:delText>
          </w:r>
        </w:del>
        <w:r w:rsidR="00C710F2" w:rsidRPr="00070682">
          <w:rPr>
            <w:rFonts w:ascii="Sylfaen" w:hAnsi="Sylfaen" w:cs="Sylfaen"/>
            <w:color w:val="333333"/>
            <w:sz w:val="22"/>
            <w:szCs w:val="22"/>
            <w:lang w:val="ka-GE"/>
          </w:rPr>
          <w:t xml:space="preserve"> სრულ</w:t>
        </w:r>
        <w:del w:id="263" w:author="Author">
          <w:r w:rsidR="00C710F2" w:rsidRPr="00070682" w:rsidDel="002F5DEE">
            <w:rPr>
              <w:rFonts w:ascii="Sylfaen" w:hAnsi="Sylfaen" w:cs="Sylfaen"/>
              <w:color w:val="333333"/>
              <w:sz w:val="22"/>
              <w:szCs w:val="22"/>
              <w:lang w:val="ka-GE"/>
            </w:rPr>
            <w:delText>ი</w:delText>
          </w:r>
        </w:del>
        <w:r w:rsidR="002F5DEE" w:rsidRPr="00070682">
          <w:rPr>
            <w:rFonts w:ascii="Sylfaen" w:hAnsi="Sylfaen" w:cs="Sylfaen"/>
            <w:color w:val="333333"/>
            <w:sz w:val="22"/>
            <w:szCs w:val="22"/>
            <w:lang w:val="ka-GE"/>
          </w:rPr>
          <w:t xml:space="preserve"> სამუშაო</w:t>
        </w:r>
        <w:r w:rsidR="00C710F2" w:rsidRPr="00070682">
          <w:rPr>
            <w:rFonts w:ascii="Sylfaen" w:hAnsi="Sylfaen" w:cs="Sylfaen"/>
            <w:color w:val="333333"/>
            <w:sz w:val="22"/>
            <w:szCs w:val="22"/>
            <w:lang w:val="ka-GE"/>
          </w:rPr>
          <w:t xml:space="preserve"> განაკვეთ</w:t>
        </w:r>
        <w:del w:id="264" w:author="Author">
          <w:r w:rsidR="00C710F2" w:rsidRPr="00070682" w:rsidDel="002F5DEE">
            <w:rPr>
              <w:rFonts w:ascii="Sylfaen" w:hAnsi="Sylfaen" w:cs="Sylfaen"/>
              <w:color w:val="333333"/>
              <w:sz w:val="22"/>
              <w:szCs w:val="22"/>
              <w:lang w:val="ka-GE"/>
            </w:rPr>
            <w:delText>ის</w:delText>
          </w:r>
        </w:del>
        <w:r w:rsidR="002F5DEE" w:rsidRPr="00070682">
          <w:rPr>
            <w:rFonts w:ascii="Sylfaen" w:hAnsi="Sylfaen" w:cs="Sylfaen"/>
            <w:color w:val="333333"/>
            <w:sz w:val="22"/>
            <w:szCs w:val="22"/>
            <w:lang w:val="ka-GE"/>
          </w:rPr>
          <w:t>ზე</w:t>
        </w:r>
        <w:r w:rsidR="00C710F2" w:rsidRPr="00070682">
          <w:rPr>
            <w:rFonts w:ascii="Sylfaen" w:hAnsi="Sylfaen" w:cs="Sylfaen"/>
            <w:color w:val="333333"/>
            <w:sz w:val="22"/>
            <w:szCs w:val="22"/>
            <w:lang w:val="ka-GE"/>
          </w:rPr>
          <w:t xml:space="preserve"> </w:t>
        </w:r>
        <w:del w:id="265" w:author="Author">
          <w:r w:rsidR="00C710F2" w:rsidRPr="00070682" w:rsidDel="002F5DEE">
            <w:rPr>
              <w:rFonts w:ascii="Sylfaen" w:hAnsi="Sylfaen" w:cs="Sylfaen"/>
              <w:color w:val="333333"/>
              <w:sz w:val="22"/>
              <w:szCs w:val="22"/>
              <w:lang w:val="ka-GE"/>
            </w:rPr>
            <w:delText>სამუშაოზე</w:delText>
          </w:r>
        </w:del>
        <w:r w:rsidR="00C710F2" w:rsidRPr="00070682">
          <w:rPr>
            <w:rFonts w:ascii="Sylfaen" w:hAnsi="Sylfaen" w:cs="Sylfaen"/>
            <w:color w:val="333333"/>
            <w:sz w:val="22"/>
            <w:szCs w:val="22"/>
            <w:lang w:val="ka-GE"/>
          </w:rPr>
          <w:t xml:space="preserve"> გადასვლის შესახებ დასაქმებულის უარის საფუძვლით</w:t>
        </w:r>
        <w:r w:rsidR="00654196" w:rsidRPr="00070682">
          <w:rPr>
            <w:rFonts w:ascii="Sylfaen" w:hAnsi="Sylfaen" w:cs="Sylfaen"/>
            <w:color w:val="333333"/>
            <w:sz w:val="22"/>
            <w:szCs w:val="22"/>
            <w:lang w:val="ka-GE"/>
          </w:rPr>
          <w:t xml:space="preserve">, </w:t>
        </w:r>
        <w:r w:rsidR="000B5EEB" w:rsidRPr="00070682">
          <w:rPr>
            <w:rFonts w:ascii="Sylfaen" w:hAnsi="Sylfaen" w:cs="Sylfaen"/>
            <w:color w:val="333333"/>
            <w:sz w:val="22"/>
            <w:szCs w:val="22"/>
            <w:lang w:val="ka-GE"/>
          </w:rPr>
          <w:t xml:space="preserve">გარდა </w:t>
        </w:r>
        <w:r w:rsidR="0097136B" w:rsidRPr="00070682">
          <w:rPr>
            <w:rFonts w:ascii="Sylfaen" w:hAnsi="Sylfaen" w:cs="Sylfaen"/>
            <w:color w:val="333333"/>
            <w:sz w:val="22"/>
            <w:szCs w:val="22"/>
            <w:lang w:val="ka-GE"/>
          </w:rPr>
          <w:t xml:space="preserve">იმ შემთხვევისა, როდესაც </w:t>
        </w:r>
        <w:r w:rsidR="003A63B0" w:rsidRPr="00070682">
          <w:rPr>
            <w:rFonts w:ascii="Sylfaen" w:hAnsi="Sylfaen" w:cs="Sylfaen"/>
            <w:color w:val="333333"/>
            <w:sz w:val="22"/>
            <w:szCs w:val="22"/>
            <w:lang w:val="ka-GE"/>
          </w:rPr>
          <w:t xml:space="preserve">შესაბამისი წინაპირობების დაცვით </w:t>
        </w:r>
        <w:r w:rsidR="0097136B" w:rsidRPr="00070682">
          <w:rPr>
            <w:rFonts w:ascii="Sylfaen" w:hAnsi="Sylfaen" w:cs="Sylfaen"/>
            <w:color w:val="333333"/>
            <w:sz w:val="22"/>
            <w:szCs w:val="22"/>
            <w:lang w:val="ka-GE"/>
          </w:rPr>
          <w:t>დამსაქმებელს უფლება აქვს შეწყვიტოს შრომითი ხელშეკრულება</w:t>
        </w:r>
        <w:r w:rsidR="00113D5D" w:rsidRPr="00070682">
          <w:rPr>
            <w:rFonts w:ascii="Sylfaen" w:hAnsi="Sylfaen" w:cs="Sylfaen"/>
            <w:color w:val="333333"/>
            <w:sz w:val="22"/>
            <w:szCs w:val="22"/>
            <w:lang w:val="ka-GE"/>
          </w:rPr>
          <w:t xml:space="preserve"> </w:t>
        </w:r>
        <w:r w:rsidR="00C710F2" w:rsidRPr="00070682">
          <w:rPr>
            <w:rFonts w:ascii="Sylfaen" w:hAnsi="Sylfaen" w:cs="Sylfaen"/>
            <w:color w:val="333333"/>
            <w:sz w:val="22"/>
            <w:szCs w:val="22"/>
            <w:lang w:val="ka-GE"/>
          </w:rPr>
          <w:t>ამ</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კანონის</w:t>
        </w:r>
        <w:r w:rsidR="00C710F2" w:rsidRPr="00237CCA">
          <w:rPr>
            <w:rFonts w:ascii="Sylfaen" w:hAnsi="Sylfaen"/>
            <w:color w:val="333333"/>
            <w:sz w:val="22"/>
            <w:szCs w:val="22"/>
            <w:lang w:val="ka-GE"/>
          </w:rPr>
          <w:t> </w:t>
        </w:r>
        <w:r w:rsidR="00E77275" w:rsidRPr="00237CCA">
          <w:rPr>
            <w:rFonts w:ascii="Sylfaen" w:hAnsi="Sylfaen"/>
            <w:color w:val="333333"/>
            <w:sz w:val="22"/>
            <w:szCs w:val="22"/>
          </w:rPr>
          <w:fldChar w:fldCharType="begin"/>
        </w:r>
        <w:r w:rsidR="00C710F2" w:rsidRPr="00237CCA">
          <w:rPr>
            <w:rFonts w:ascii="Sylfaen" w:hAnsi="Sylfaen"/>
            <w:color w:val="333333"/>
            <w:sz w:val="22"/>
            <w:szCs w:val="22"/>
            <w:lang w:val="ka-GE"/>
          </w:rPr>
          <w:instrText xml:space="preserve"> HYPERLINK "https://matsne.gov.ge/ka/document/view/1155567" \l "part_40" \o "</w:instrText>
        </w:r>
        <w:r w:rsidR="00C710F2" w:rsidRPr="00070682">
          <w:rPr>
            <w:rFonts w:ascii="Sylfaen" w:hAnsi="Sylfaen" w:cs="Sylfaen"/>
            <w:color w:val="333333"/>
            <w:sz w:val="22"/>
            <w:szCs w:val="22"/>
            <w:lang w:val="ka-GE"/>
          </w:rPr>
          <w:instrText>საქართველოს</w:instrText>
        </w:r>
        <w:r w:rsidR="00C710F2" w:rsidRPr="00237CCA">
          <w:rPr>
            <w:rFonts w:ascii="Sylfaen" w:hAnsi="Sylfaen" w:cs="Helvetica"/>
            <w:color w:val="333333"/>
            <w:sz w:val="22"/>
            <w:szCs w:val="22"/>
            <w:lang w:val="ka-GE"/>
          </w:rPr>
          <w:instrText xml:space="preserve"> </w:instrText>
        </w:r>
        <w:r w:rsidR="00C710F2" w:rsidRPr="00070682">
          <w:rPr>
            <w:rFonts w:ascii="Sylfaen" w:hAnsi="Sylfaen" w:cs="Sylfaen"/>
            <w:color w:val="333333"/>
            <w:sz w:val="22"/>
            <w:szCs w:val="22"/>
            <w:lang w:val="ka-GE"/>
          </w:rPr>
          <w:instrText>შრომის</w:instrText>
        </w:r>
        <w:r w:rsidR="00C710F2" w:rsidRPr="00237CCA">
          <w:rPr>
            <w:rFonts w:ascii="Sylfaen" w:hAnsi="Sylfaen" w:cs="Helvetica"/>
            <w:color w:val="333333"/>
            <w:sz w:val="22"/>
            <w:szCs w:val="22"/>
            <w:lang w:val="ka-GE"/>
          </w:rPr>
          <w:instrText xml:space="preserve"> </w:instrText>
        </w:r>
        <w:r w:rsidR="00C710F2" w:rsidRPr="00070682">
          <w:rPr>
            <w:rFonts w:ascii="Sylfaen" w:hAnsi="Sylfaen" w:cs="Sylfaen"/>
            <w:color w:val="333333"/>
            <w:sz w:val="22"/>
            <w:szCs w:val="22"/>
            <w:lang w:val="ka-GE"/>
          </w:rPr>
          <w:instrText>კოდექსი</w:instrText>
        </w:r>
        <w:r w:rsidR="00C710F2" w:rsidRPr="00237CCA">
          <w:rPr>
            <w:rFonts w:ascii="Sylfaen" w:hAnsi="Sylfaen" w:cs="Helvetica"/>
            <w:color w:val="333333"/>
            <w:sz w:val="22"/>
            <w:szCs w:val="22"/>
            <w:lang w:val="ka-GE"/>
          </w:rPr>
          <w:instrText>"</w:instrText>
        </w:r>
        <w:r w:rsidR="00C710F2" w:rsidRPr="00237CCA">
          <w:rPr>
            <w:rFonts w:ascii="Sylfaen" w:hAnsi="Sylfaen"/>
            <w:color w:val="333333"/>
            <w:sz w:val="22"/>
            <w:szCs w:val="22"/>
            <w:lang w:val="ka-GE"/>
          </w:rPr>
          <w:instrText xml:space="preserve"> </w:instrText>
        </w:r>
        <w:r w:rsidR="00E77275" w:rsidRPr="00237CCA">
          <w:rPr>
            <w:rFonts w:ascii="Sylfaen" w:hAnsi="Sylfaen"/>
            <w:color w:val="333333"/>
            <w:sz w:val="22"/>
            <w:szCs w:val="22"/>
          </w:rPr>
          <w:fldChar w:fldCharType="separate"/>
        </w:r>
        <w:r w:rsidR="00C710F2" w:rsidRPr="00070682">
          <w:rPr>
            <w:rStyle w:val="Hyperlink"/>
            <w:rFonts w:ascii="Sylfaen" w:hAnsi="Sylfaen"/>
            <w:color w:val="428BCA"/>
            <w:sz w:val="22"/>
            <w:szCs w:val="22"/>
            <w:u w:val="none"/>
            <w:lang w:val="ka-GE"/>
          </w:rPr>
          <w:t>47-ე</w:t>
        </w:r>
        <w:r w:rsidR="00E77275" w:rsidRPr="00237CCA">
          <w:rPr>
            <w:rFonts w:ascii="Sylfaen" w:hAnsi="Sylfaen"/>
            <w:color w:val="333333"/>
            <w:sz w:val="22"/>
            <w:szCs w:val="22"/>
          </w:rPr>
          <w:fldChar w:fldCharType="end"/>
        </w:r>
        <w:r w:rsidR="00C710F2" w:rsidRPr="00662A7D">
          <w:rPr>
            <w:rFonts w:ascii="Sylfaen" w:hAnsi="Sylfaen"/>
            <w:color w:val="333333"/>
            <w:sz w:val="22"/>
            <w:szCs w:val="22"/>
            <w:lang w:val="ka-GE"/>
          </w:rPr>
          <w:t xml:space="preserve"> მუხლის</w:t>
        </w:r>
        <w:r w:rsidR="00C710F2" w:rsidRPr="00237CCA">
          <w:rPr>
            <w:rFonts w:ascii="Sylfaen" w:hAnsi="Sylfaen"/>
            <w:color w:val="333333"/>
            <w:sz w:val="22"/>
            <w:szCs w:val="22"/>
            <w:lang w:val="ka-GE"/>
          </w:rPr>
          <w:t> </w:t>
        </w:r>
        <w:r w:rsidR="00C710F2" w:rsidRPr="00662A7D">
          <w:rPr>
            <w:rFonts w:ascii="Sylfaen" w:hAnsi="Sylfaen" w:cs="Sylfaen"/>
            <w:color w:val="333333"/>
            <w:sz w:val="22"/>
            <w:szCs w:val="22"/>
            <w:lang w:val="ka-GE"/>
          </w:rPr>
          <w:t>პირველი</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პუნქტის</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ა</w:t>
        </w:r>
        <w:r w:rsidR="00C710F2" w:rsidRPr="00237CCA">
          <w:rPr>
            <w:rFonts w:ascii="Sylfaen" w:hAnsi="Sylfaen" w:cs="Helvetica"/>
            <w:color w:val="333333"/>
            <w:sz w:val="22"/>
            <w:szCs w:val="22"/>
            <w:lang w:val="ka-GE"/>
          </w:rPr>
          <w:t>“</w:t>
        </w:r>
        <w:r w:rsidR="00C710F2" w:rsidRPr="00662A7D">
          <w:rPr>
            <w:rFonts w:ascii="Sylfaen" w:hAnsi="Sylfaen" w:cs="Helvetica"/>
            <w:color w:val="333333"/>
            <w:sz w:val="22"/>
            <w:szCs w:val="22"/>
            <w:lang w:val="ka-GE"/>
          </w:rPr>
          <w:t xml:space="preserve"> </w:t>
        </w:r>
        <w:r w:rsidR="00C710F2" w:rsidRPr="00454F3F">
          <w:rPr>
            <w:rFonts w:ascii="Sylfaen" w:hAnsi="Sylfaen" w:cs="Sylfaen"/>
            <w:color w:val="333333"/>
            <w:sz w:val="22"/>
            <w:szCs w:val="22"/>
            <w:lang w:val="ka-GE"/>
          </w:rPr>
          <w:t>ქვეპუნქტი</w:t>
        </w:r>
        <w:r w:rsidR="00113D5D" w:rsidRPr="00454F3F">
          <w:rPr>
            <w:rFonts w:ascii="Sylfaen" w:hAnsi="Sylfaen" w:cs="Sylfaen"/>
            <w:color w:val="333333"/>
            <w:sz w:val="22"/>
            <w:szCs w:val="22"/>
            <w:lang w:val="ka-GE"/>
          </w:rPr>
          <w:t xml:space="preserve">ს საფუძვლით. </w:t>
        </w:r>
      </w:ins>
      <w:del w:id="266" w:author="Author">
        <w:r w:rsidR="001D1CAF" w:rsidRPr="002140F5" w:rsidDel="00113D5D">
          <w:rPr>
            <w:rFonts w:ascii="Sylfaen" w:hAnsi="Sylfaen" w:cs="Sylfaen"/>
            <w:color w:val="333333"/>
            <w:sz w:val="22"/>
            <w:szCs w:val="22"/>
            <w:lang w:val="ka-GE"/>
          </w:rPr>
          <w:delText xml:space="preserve">. </w:delText>
        </w:r>
      </w:del>
    </w:p>
    <w:p w:rsidR="001D1CAF" w:rsidRPr="002C4416" w:rsidRDefault="001D1CAF" w:rsidP="001D1CAF">
      <w:pPr>
        <w:pStyle w:val="abzacixml"/>
        <w:spacing w:before="0" w:beforeAutospacing="0" w:after="0" w:afterAutospacing="0"/>
        <w:ind w:firstLine="283"/>
        <w:jc w:val="both"/>
        <w:rPr>
          <w:ins w:id="267" w:author="Author"/>
          <w:rFonts w:ascii="Sylfaen" w:hAnsi="Sylfaen" w:cs="Sylfaen"/>
          <w:color w:val="333333"/>
          <w:sz w:val="22"/>
          <w:szCs w:val="22"/>
          <w:lang w:val="ka-GE"/>
        </w:rPr>
      </w:pPr>
      <w:ins w:id="268" w:author="Author">
        <w:r w:rsidRPr="002C4416">
          <w:rPr>
            <w:rFonts w:ascii="Sylfaen" w:hAnsi="Sylfaen" w:cs="Sylfaen"/>
            <w:color w:val="333333"/>
            <w:sz w:val="22"/>
            <w:szCs w:val="22"/>
            <w:lang w:val="ka-GE"/>
          </w:rPr>
          <w:t>5. რამდენადაც ეს შესაძლებელია, დამსაქმებელმა უნდა გაითვალისწინოს:</w:t>
        </w:r>
      </w:ins>
    </w:p>
    <w:p w:rsidR="001D1CAF" w:rsidRPr="00C11394" w:rsidRDefault="001D1CAF" w:rsidP="001D1CAF">
      <w:pPr>
        <w:pStyle w:val="abzacixml"/>
        <w:spacing w:before="0" w:beforeAutospacing="0" w:after="0" w:afterAutospacing="0"/>
        <w:ind w:firstLine="283"/>
        <w:jc w:val="both"/>
        <w:rPr>
          <w:ins w:id="269" w:author="Author"/>
          <w:rFonts w:ascii="Sylfaen" w:hAnsi="Sylfaen" w:cs="Sylfaen"/>
          <w:color w:val="333333"/>
          <w:sz w:val="22"/>
          <w:szCs w:val="22"/>
          <w:lang w:val="ka-GE"/>
        </w:rPr>
      </w:pPr>
      <w:ins w:id="270" w:author="Author">
        <w:r w:rsidRPr="002C4416">
          <w:rPr>
            <w:rFonts w:ascii="Sylfaen" w:hAnsi="Sylfaen" w:cs="Sylfaen"/>
            <w:color w:val="333333"/>
            <w:sz w:val="22"/>
            <w:szCs w:val="22"/>
            <w:lang w:val="ka-GE"/>
          </w:rPr>
          <w:t xml:space="preserve">ა) დასაქმებულთა მოთხოვნა სრული განაკვეთის სამუშაოდან დამსაქმებელთან არსებული </w:t>
        </w:r>
        <w:del w:id="271" w:author="Author">
          <w:r w:rsidRPr="002C4416" w:rsidDel="002F5DEE">
            <w:rPr>
              <w:rFonts w:ascii="Sylfaen" w:hAnsi="Sylfaen" w:cs="Sylfaen"/>
              <w:color w:val="333333"/>
              <w:sz w:val="22"/>
              <w:szCs w:val="22"/>
              <w:lang w:val="ka-GE"/>
            </w:rPr>
            <w:delText>ნახევარი</w:delText>
          </w:r>
        </w:del>
        <w:r w:rsidR="002F5DEE" w:rsidRPr="000F60D9">
          <w:rPr>
            <w:rFonts w:ascii="Sylfaen" w:hAnsi="Sylfaen" w:cs="Sylfaen"/>
            <w:color w:val="333333"/>
            <w:sz w:val="22"/>
            <w:szCs w:val="22"/>
            <w:lang w:val="ka-GE"/>
          </w:rPr>
          <w:t>არასრულ სამუშაო</w:t>
        </w:r>
        <w:r w:rsidRPr="00DD1C9C">
          <w:rPr>
            <w:rFonts w:ascii="Sylfaen" w:hAnsi="Sylfaen" w:cs="Sylfaen"/>
            <w:color w:val="333333"/>
            <w:sz w:val="22"/>
            <w:szCs w:val="22"/>
            <w:lang w:val="ka-GE"/>
          </w:rPr>
          <w:t xml:space="preserve"> განაკვეთ</w:t>
        </w:r>
        <w:del w:id="272" w:author="Author">
          <w:r w:rsidRPr="00DD1C9C" w:rsidDel="002F5DEE">
            <w:rPr>
              <w:rFonts w:ascii="Sylfaen" w:hAnsi="Sylfaen" w:cs="Sylfaen"/>
              <w:color w:val="333333"/>
              <w:sz w:val="22"/>
              <w:szCs w:val="22"/>
              <w:lang w:val="ka-GE"/>
            </w:rPr>
            <w:delText>ის</w:delText>
          </w:r>
        </w:del>
        <w:r w:rsidR="002F5DEE" w:rsidRPr="00DD1C9C">
          <w:rPr>
            <w:rFonts w:ascii="Sylfaen" w:hAnsi="Sylfaen" w:cs="Sylfaen"/>
            <w:color w:val="333333"/>
            <w:sz w:val="22"/>
            <w:szCs w:val="22"/>
            <w:lang w:val="ka-GE"/>
          </w:rPr>
          <w:t>ზე</w:t>
        </w:r>
        <w:del w:id="273" w:author="Author">
          <w:r w:rsidRPr="00F9039F" w:rsidDel="002F5DEE">
            <w:rPr>
              <w:rFonts w:ascii="Sylfaen" w:hAnsi="Sylfaen" w:cs="Sylfaen"/>
              <w:color w:val="333333"/>
              <w:sz w:val="22"/>
              <w:szCs w:val="22"/>
              <w:lang w:val="ka-GE"/>
            </w:rPr>
            <w:delText xml:space="preserve"> სამუშაოზე</w:delText>
          </w:r>
        </w:del>
        <w:r w:rsidRPr="00C11394">
          <w:rPr>
            <w:rFonts w:ascii="Sylfaen" w:hAnsi="Sylfaen" w:cs="Sylfaen"/>
            <w:color w:val="333333"/>
            <w:sz w:val="22"/>
            <w:szCs w:val="22"/>
            <w:lang w:val="ka-GE"/>
          </w:rPr>
          <w:t xml:space="preserve"> </w:t>
        </w:r>
        <w:r w:rsidR="00B07F9D" w:rsidRPr="00C11394">
          <w:rPr>
            <w:rFonts w:ascii="Sylfaen" w:hAnsi="Sylfaen" w:cs="Sylfaen"/>
            <w:color w:val="333333"/>
            <w:sz w:val="22"/>
            <w:szCs w:val="22"/>
            <w:lang w:val="ka-GE"/>
          </w:rPr>
          <w:t>გადასვლის</w:t>
        </w:r>
        <w:r w:rsidRPr="00C11394">
          <w:rPr>
            <w:rFonts w:ascii="Sylfaen" w:hAnsi="Sylfaen" w:cs="Sylfaen"/>
            <w:color w:val="333333"/>
            <w:sz w:val="22"/>
            <w:szCs w:val="22"/>
            <w:lang w:val="ka-GE"/>
          </w:rPr>
          <w:t xml:space="preserve"> შესახებ;</w:t>
        </w:r>
      </w:ins>
    </w:p>
    <w:p w:rsidR="001E5C8B" w:rsidRPr="00070682" w:rsidRDefault="001D1CAF" w:rsidP="001E5C8B">
      <w:pPr>
        <w:pStyle w:val="abzacixml"/>
        <w:spacing w:before="0" w:beforeAutospacing="0" w:after="0" w:afterAutospacing="0"/>
        <w:ind w:firstLine="283"/>
        <w:jc w:val="both"/>
        <w:rPr>
          <w:ins w:id="274" w:author="Author"/>
          <w:rFonts w:ascii="Sylfaen" w:hAnsi="Sylfaen" w:cs="Sylfaen"/>
          <w:color w:val="333333"/>
          <w:sz w:val="22"/>
          <w:szCs w:val="22"/>
          <w:lang w:val="ka-GE"/>
        </w:rPr>
      </w:pPr>
      <w:ins w:id="275" w:author="Author">
        <w:r w:rsidRPr="00C11394">
          <w:rPr>
            <w:rFonts w:ascii="Sylfaen" w:hAnsi="Sylfaen" w:cs="Sylfaen"/>
            <w:color w:val="333333"/>
            <w:sz w:val="22"/>
            <w:szCs w:val="22"/>
            <w:lang w:val="ka-GE"/>
          </w:rPr>
          <w:lastRenderedPageBreak/>
          <w:t xml:space="preserve">ბ) </w:t>
        </w:r>
        <w:r w:rsidR="001E5C8B" w:rsidRPr="00070682">
          <w:rPr>
            <w:rFonts w:ascii="Sylfaen" w:hAnsi="Sylfaen" w:cs="Sylfaen"/>
            <w:color w:val="333333"/>
            <w:sz w:val="22"/>
            <w:szCs w:val="22"/>
            <w:lang w:val="ka-GE"/>
          </w:rPr>
          <w:t xml:space="preserve">დასაქმებულთა მოთხოვნა </w:t>
        </w:r>
        <w:del w:id="276" w:author="Author">
          <w:r w:rsidR="001E5C8B" w:rsidRPr="00070682" w:rsidDel="002F5DEE">
            <w:rPr>
              <w:rFonts w:ascii="Sylfaen" w:hAnsi="Sylfaen" w:cs="Sylfaen"/>
              <w:color w:val="333333"/>
              <w:sz w:val="22"/>
              <w:szCs w:val="22"/>
              <w:lang w:val="ka-GE"/>
            </w:rPr>
            <w:delText>ნახევარი განაკვეთის სამუშაოდან</w:delText>
          </w:r>
        </w:del>
        <w:r w:rsidR="002F5DEE" w:rsidRPr="00070682">
          <w:rPr>
            <w:rFonts w:ascii="Sylfaen" w:hAnsi="Sylfaen" w:cs="Sylfaen"/>
            <w:color w:val="333333"/>
            <w:sz w:val="22"/>
            <w:szCs w:val="22"/>
            <w:lang w:val="ka-GE"/>
          </w:rPr>
          <w:t>არასრული სამუშაო განაკვეთიდან</w:t>
        </w:r>
        <w:r w:rsidR="001E5C8B" w:rsidRPr="00070682">
          <w:rPr>
            <w:rFonts w:ascii="Sylfaen" w:hAnsi="Sylfaen" w:cs="Sylfaen"/>
            <w:color w:val="333333"/>
            <w:sz w:val="22"/>
            <w:szCs w:val="22"/>
            <w:lang w:val="ka-GE"/>
          </w:rPr>
          <w:t xml:space="preserve"> სრულ</w:t>
        </w:r>
        <w:del w:id="277" w:author="Author">
          <w:r w:rsidR="001E5C8B" w:rsidRPr="00070682" w:rsidDel="0002785D">
            <w:rPr>
              <w:rFonts w:ascii="Sylfaen" w:hAnsi="Sylfaen" w:cs="Sylfaen"/>
              <w:color w:val="333333"/>
              <w:sz w:val="22"/>
              <w:szCs w:val="22"/>
              <w:lang w:val="ka-GE"/>
            </w:rPr>
            <w:delText>ი</w:delText>
          </w:r>
        </w:del>
        <w:r w:rsidR="001E5C8B" w:rsidRPr="00070682">
          <w:rPr>
            <w:rFonts w:ascii="Sylfaen" w:hAnsi="Sylfaen" w:cs="Sylfaen"/>
            <w:color w:val="333333"/>
            <w:sz w:val="22"/>
            <w:szCs w:val="22"/>
            <w:lang w:val="ka-GE"/>
          </w:rPr>
          <w:t xml:space="preserve"> </w:t>
        </w:r>
        <w:del w:id="278" w:author="Author">
          <w:r w:rsidR="001E5C8B" w:rsidRPr="00070682" w:rsidDel="002F5DEE">
            <w:rPr>
              <w:rFonts w:ascii="Sylfaen" w:hAnsi="Sylfaen" w:cs="Sylfaen"/>
              <w:color w:val="333333"/>
              <w:sz w:val="22"/>
              <w:szCs w:val="22"/>
              <w:lang w:val="ka-GE"/>
            </w:rPr>
            <w:delText>განაკვეთის სამუშაოზე</w:delText>
          </w:r>
        </w:del>
        <w:r w:rsidR="002F5DEE" w:rsidRPr="00070682">
          <w:rPr>
            <w:rFonts w:ascii="Sylfaen" w:hAnsi="Sylfaen" w:cs="Sylfaen"/>
            <w:color w:val="333333"/>
            <w:sz w:val="22"/>
            <w:szCs w:val="22"/>
            <w:lang w:val="ka-GE"/>
          </w:rPr>
          <w:t>სამუშაო განაკვეთზე</w:t>
        </w:r>
        <w:r w:rsidR="001E5C8B" w:rsidRPr="00070682">
          <w:rPr>
            <w:rFonts w:ascii="Sylfaen" w:hAnsi="Sylfaen" w:cs="Sylfaen"/>
            <w:color w:val="333333"/>
            <w:sz w:val="22"/>
            <w:szCs w:val="22"/>
            <w:lang w:val="ka-GE"/>
          </w:rPr>
          <w:t xml:space="preserve"> </w:t>
        </w:r>
        <w:r w:rsidR="00B07F9D" w:rsidRPr="00070682">
          <w:rPr>
            <w:rFonts w:ascii="Sylfaen" w:hAnsi="Sylfaen" w:cs="Sylfaen"/>
            <w:color w:val="333333"/>
            <w:sz w:val="22"/>
            <w:szCs w:val="22"/>
            <w:lang w:val="ka-GE"/>
          </w:rPr>
          <w:t>გადასვლის</w:t>
        </w:r>
        <w:r w:rsidR="001E5C8B" w:rsidRPr="00070682">
          <w:rPr>
            <w:rFonts w:ascii="Sylfaen" w:hAnsi="Sylfaen" w:cs="Sylfaen"/>
            <w:color w:val="333333"/>
            <w:sz w:val="22"/>
            <w:szCs w:val="22"/>
            <w:lang w:val="ka-GE"/>
          </w:rPr>
          <w:t xml:space="preserve"> ან სამუშაო დროის გაზრდის შესახებ</w:t>
        </w:r>
        <w:r w:rsidR="00580D9D" w:rsidRPr="00070682">
          <w:rPr>
            <w:rFonts w:ascii="Sylfaen" w:hAnsi="Sylfaen" w:cs="Sylfaen"/>
            <w:color w:val="333333"/>
            <w:sz w:val="22"/>
            <w:szCs w:val="22"/>
            <w:lang w:val="ka-GE"/>
          </w:rPr>
          <w:t>, ასეთი შესაძლებლობის არსებობისას</w:t>
        </w:r>
        <w:r w:rsidR="001E5C8B" w:rsidRPr="00070682">
          <w:rPr>
            <w:rFonts w:ascii="Sylfaen" w:hAnsi="Sylfaen" w:cs="Sylfaen"/>
            <w:color w:val="333333"/>
            <w:sz w:val="22"/>
            <w:szCs w:val="22"/>
            <w:lang w:val="ka-GE"/>
          </w:rPr>
          <w:t>;</w:t>
        </w:r>
      </w:ins>
    </w:p>
    <w:p w:rsidR="00B42F61" w:rsidRPr="00A43F1D" w:rsidRDefault="005455B9" w:rsidP="001D1CAF">
      <w:pPr>
        <w:pStyle w:val="abzacixml"/>
        <w:spacing w:before="0" w:beforeAutospacing="0" w:after="0" w:afterAutospacing="0"/>
        <w:ind w:firstLine="283"/>
        <w:jc w:val="both"/>
        <w:rPr>
          <w:rFonts w:ascii="Sylfaen" w:hAnsi="Sylfaen"/>
          <w:color w:val="333333"/>
          <w:sz w:val="22"/>
          <w:szCs w:val="22"/>
          <w:lang w:val="ka-GE"/>
        </w:rPr>
      </w:pPr>
      <w:ins w:id="279" w:author="Author">
        <w:r w:rsidRPr="00A43F1D">
          <w:rPr>
            <w:rFonts w:ascii="Sylfaen" w:hAnsi="Sylfaen"/>
            <w:color w:val="333333"/>
            <w:sz w:val="22"/>
            <w:szCs w:val="22"/>
            <w:lang w:val="ka-GE"/>
          </w:rPr>
          <w:t xml:space="preserve">გ) </w:t>
        </w:r>
        <w:r w:rsidR="00BA1648" w:rsidRPr="00A43F1D">
          <w:rPr>
            <w:rFonts w:ascii="Sylfaen" w:hAnsi="Sylfaen"/>
            <w:color w:val="333333"/>
            <w:sz w:val="22"/>
            <w:szCs w:val="22"/>
            <w:lang w:val="ka-GE"/>
          </w:rPr>
          <w:t xml:space="preserve">არსებული </w:t>
        </w:r>
        <w:r w:rsidR="00CD0FE3" w:rsidRPr="00A43F1D">
          <w:rPr>
            <w:rFonts w:ascii="Sylfaen" w:hAnsi="Sylfaen"/>
            <w:color w:val="333333"/>
            <w:sz w:val="22"/>
            <w:szCs w:val="22"/>
            <w:lang w:val="ka-GE"/>
          </w:rPr>
          <w:t xml:space="preserve">სრული </w:t>
        </w:r>
        <w:del w:id="280" w:author="Author">
          <w:r w:rsidR="00CD0FE3" w:rsidRPr="00A43F1D" w:rsidDel="002F5DEE">
            <w:rPr>
              <w:rFonts w:ascii="Sylfaen" w:hAnsi="Sylfaen"/>
              <w:color w:val="333333"/>
              <w:sz w:val="22"/>
              <w:szCs w:val="22"/>
              <w:lang w:val="ka-GE"/>
            </w:rPr>
            <w:delText>განაკვეთის</w:delText>
          </w:r>
        </w:del>
        <w:r w:rsidR="00CD0FE3" w:rsidRPr="00A43F1D">
          <w:rPr>
            <w:rFonts w:ascii="Sylfaen" w:hAnsi="Sylfaen"/>
            <w:color w:val="333333"/>
            <w:sz w:val="22"/>
            <w:szCs w:val="22"/>
            <w:lang w:val="ka-GE"/>
          </w:rPr>
          <w:t xml:space="preserve"> და </w:t>
        </w:r>
        <w:del w:id="281" w:author="Author">
          <w:r w:rsidR="00CD0FE3" w:rsidRPr="00A43F1D" w:rsidDel="002F5DEE">
            <w:rPr>
              <w:rFonts w:ascii="Sylfaen" w:hAnsi="Sylfaen"/>
              <w:color w:val="333333"/>
              <w:sz w:val="22"/>
              <w:szCs w:val="22"/>
              <w:lang w:val="ka-GE"/>
            </w:rPr>
            <w:delText>ნახევარი</w:delText>
          </w:r>
        </w:del>
        <w:r w:rsidR="002F5DEE" w:rsidRPr="00A43F1D">
          <w:rPr>
            <w:rFonts w:ascii="Sylfaen" w:hAnsi="Sylfaen"/>
            <w:color w:val="333333"/>
            <w:sz w:val="22"/>
            <w:szCs w:val="22"/>
            <w:lang w:val="ka-GE"/>
          </w:rPr>
          <w:t>არასრული სამუშაო განაკვეთების</w:t>
        </w:r>
        <w:r w:rsidR="00CD0FE3" w:rsidRPr="00A43F1D">
          <w:rPr>
            <w:rFonts w:ascii="Sylfaen" w:hAnsi="Sylfaen"/>
            <w:color w:val="333333"/>
            <w:sz w:val="22"/>
            <w:szCs w:val="22"/>
            <w:lang w:val="ka-GE"/>
          </w:rPr>
          <w:t xml:space="preserve"> </w:t>
        </w:r>
        <w:del w:id="282" w:author="Author">
          <w:r w:rsidR="00CD0FE3" w:rsidRPr="00A43F1D" w:rsidDel="002F5DEE">
            <w:rPr>
              <w:rFonts w:ascii="Sylfaen" w:hAnsi="Sylfaen"/>
              <w:color w:val="333333"/>
              <w:sz w:val="22"/>
              <w:szCs w:val="22"/>
              <w:lang w:val="ka-GE"/>
            </w:rPr>
            <w:delText>განაკვეთის სამუშაოების</w:delText>
          </w:r>
        </w:del>
        <w:r w:rsidR="00CD0FE3" w:rsidRPr="00A43F1D">
          <w:rPr>
            <w:rFonts w:ascii="Sylfaen" w:hAnsi="Sylfaen"/>
            <w:color w:val="333333"/>
            <w:sz w:val="22"/>
            <w:szCs w:val="22"/>
            <w:lang w:val="ka-GE"/>
          </w:rPr>
          <w:t xml:space="preserve"> შესახებ </w:t>
        </w:r>
        <w:del w:id="283" w:author="Author">
          <w:r w:rsidR="00CD0FE3" w:rsidRPr="00A43F1D" w:rsidDel="002F5DEE">
            <w:rPr>
              <w:rFonts w:ascii="Sylfaen" w:hAnsi="Sylfaen"/>
              <w:color w:val="333333"/>
              <w:sz w:val="22"/>
              <w:szCs w:val="22"/>
              <w:lang w:val="ka-GE"/>
            </w:rPr>
            <w:delText>დროული</w:delText>
          </w:r>
        </w:del>
        <w:r w:rsidR="00CD0FE3" w:rsidRPr="00A43F1D">
          <w:rPr>
            <w:rFonts w:ascii="Sylfaen" w:hAnsi="Sylfaen"/>
            <w:color w:val="333333"/>
            <w:sz w:val="22"/>
            <w:szCs w:val="22"/>
            <w:lang w:val="ka-GE"/>
          </w:rPr>
          <w:t xml:space="preserve"> ინფორმაციის </w:t>
        </w:r>
        <w:r w:rsidR="002F5DEE" w:rsidRPr="00A43F1D">
          <w:rPr>
            <w:rFonts w:ascii="Sylfaen" w:hAnsi="Sylfaen"/>
            <w:color w:val="333333"/>
            <w:sz w:val="22"/>
            <w:szCs w:val="22"/>
            <w:lang w:val="ka-GE"/>
          </w:rPr>
          <w:t xml:space="preserve">დროულად </w:t>
        </w:r>
        <w:r w:rsidR="00CD0FE3" w:rsidRPr="00A43F1D">
          <w:rPr>
            <w:rFonts w:ascii="Sylfaen" w:hAnsi="Sylfaen"/>
            <w:color w:val="333333"/>
            <w:sz w:val="22"/>
            <w:szCs w:val="22"/>
            <w:lang w:val="ka-GE"/>
          </w:rPr>
          <w:t xml:space="preserve">გავრცელება </w:t>
        </w:r>
        <w:r w:rsidR="00CD0FE3" w:rsidRPr="00662A7D">
          <w:rPr>
            <w:rFonts w:ascii="Sylfaen" w:hAnsi="Sylfaen" w:cs="Sylfaen"/>
            <w:color w:val="333333"/>
            <w:sz w:val="22"/>
            <w:szCs w:val="22"/>
            <w:lang w:val="ka-GE"/>
          </w:rPr>
          <w:t xml:space="preserve">სრული </w:t>
        </w:r>
        <w:del w:id="284" w:author="Author">
          <w:r w:rsidR="00CD0FE3" w:rsidRPr="00454F3F" w:rsidDel="002F5DEE">
            <w:rPr>
              <w:rFonts w:ascii="Sylfaen" w:hAnsi="Sylfaen" w:cs="Sylfaen"/>
              <w:color w:val="333333"/>
              <w:sz w:val="22"/>
              <w:szCs w:val="22"/>
              <w:lang w:val="ka-GE"/>
            </w:rPr>
            <w:delText>განაკვეთის სამუშაოდან</w:delText>
          </w:r>
        </w:del>
        <w:r w:rsidR="002F5DEE" w:rsidRPr="00454F3F">
          <w:rPr>
            <w:rFonts w:ascii="Sylfaen" w:hAnsi="Sylfaen" w:cs="Sylfaen"/>
            <w:color w:val="333333"/>
            <w:sz w:val="22"/>
            <w:szCs w:val="22"/>
            <w:lang w:val="ka-GE"/>
          </w:rPr>
          <w:t>სამუშაო განაკვეთიდან</w:t>
        </w:r>
        <w:r w:rsidR="00CD0FE3" w:rsidRPr="00454F3F">
          <w:rPr>
            <w:rFonts w:ascii="Sylfaen" w:hAnsi="Sylfaen" w:cs="Sylfaen"/>
            <w:color w:val="333333"/>
            <w:sz w:val="22"/>
            <w:szCs w:val="22"/>
            <w:lang w:val="ka-GE"/>
          </w:rPr>
          <w:t xml:space="preserve"> </w:t>
        </w:r>
        <w:del w:id="285" w:author="Author">
          <w:r w:rsidR="00CD0FE3" w:rsidRPr="002140F5" w:rsidDel="002F5DEE">
            <w:rPr>
              <w:rFonts w:ascii="Sylfaen" w:hAnsi="Sylfaen" w:cs="Sylfaen"/>
              <w:color w:val="333333"/>
              <w:sz w:val="22"/>
              <w:szCs w:val="22"/>
              <w:lang w:val="ka-GE"/>
            </w:rPr>
            <w:delText>ნახევარი განაკვეთის სამუშაოზე</w:delText>
          </w:r>
        </w:del>
        <w:r w:rsidR="002F5DEE" w:rsidRPr="000426E0">
          <w:rPr>
            <w:rFonts w:ascii="Sylfaen" w:hAnsi="Sylfaen" w:cs="Sylfaen"/>
            <w:color w:val="333333"/>
            <w:sz w:val="22"/>
            <w:szCs w:val="22"/>
            <w:lang w:val="ka-GE"/>
          </w:rPr>
          <w:t>არასრულ სამუშაო განაკვეთზე</w:t>
        </w:r>
        <w:r w:rsidR="00CD0FE3" w:rsidRPr="002C4416">
          <w:rPr>
            <w:rFonts w:ascii="Sylfaen" w:hAnsi="Sylfaen" w:cs="Sylfaen"/>
            <w:color w:val="333333"/>
            <w:sz w:val="22"/>
            <w:szCs w:val="22"/>
            <w:lang w:val="ka-GE"/>
          </w:rPr>
          <w:t xml:space="preserve"> ან </w:t>
        </w:r>
        <w:del w:id="286" w:author="Author">
          <w:r w:rsidR="00CD0FE3" w:rsidRPr="002C4416" w:rsidDel="002F5DEE">
            <w:rPr>
              <w:rFonts w:ascii="Sylfaen" w:hAnsi="Sylfaen" w:cs="Sylfaen"/>
              <w:color w:val="333333"/>
              <w:sz w:val="22"/>
              <w:szCs w:val="22"/>
              <w:lang w:val="ka-GE"/>
            </w:rPr>
            <w:delText>ნახევარი განაკვეთის სამუშაოდან</w:delText>
          </w:r>
        </w:del>
        <w:r w:rsidR="002F5DEE" w:rsidRPr="002C4416">
          <w:rPr>
            <w:rFonts w:ascii="Sylfaen" w:hAnsi="Sylfaen" w:cs="Sylfaen"/>
            <w:color w:val="333333"/>
            <w:sz w:val="22"/>
            <w:szCs w:val="22"/>
            <w:lang w:val="ka-GE"/>
          </w:rPr>
          <w:t>არასრული სამუშაო განაკვეთიდან</w:t>
        </w:r>
        <w:r w:rsidR="00CD0FE3" w:rsidRPr="000F60D9">
          <w:rPr>
            <w:rFonts w:ascii="Sylfaen" w:hAnsi="Sylfaen" w:cs="Sylfaen"/>
            <w:color w:val="333333"/>
            <w:sz w:val="22"/>
            <w:szCs w:val="22"/>
            <w:lang w:val="ka-GE"/>
          </w:rPr>
          <w:t xml:space="preserve"> სრულ</w:t>
        </w:r>
        <w:del w:id="287" w:author="Author">
          <w:r w:rsidR="00CD0FE3" w:rsidRPr="00DD1C9C" w:rsidDel="002F5DEE">
            <w:rPr>
              <w:rFonts w:ascii="Sylfaen" w:hAnsi="Sylfaen" w:cs="Sylfaen"/>
              <w:color w:val="333333"/>
              <w:sz w:val="22"/>
              <w:szCs w:val="22"/>
              <w:lang w:val="ka-GE"/>
            </w:rPr>
            <w:delText>ი</w:delText>
          </w:r>
        </w:del>
        <w:r w:rsidR="00CD0FE3" w:rsidRPr="00B61C36">
          <w:rPr>
            <w:rFonts w:ascii="Sylfaen" w:hAnsi="Sylfaen" w:cs="Sylfaen"/>
            <w:color w:val="333333"/>
            <w:sz w:val="22"/>
            <w:szCs w:val="22"/>
            <w:lang w:val="ka-GE"/>
          </w:rPr>
          <w:t xml:space="preserve"> </w:t>
        </w:r>
        <w:del w:id="288" w:author="Author">
          <w:r w:rsidR="00CD0FE3" w:rsidRPr="00A57CF1" w:rsidDel="002F5DEE">
            <w:rPr>
              <w:rFonts w:ascii="Sylfaen" w:hAnsi="Sylfaen" w:cs="Sylfaen"/>
              <w:color w:val="333333"/>
              <w:sz w:val="22"/>
              <w:szCs w:val="22"/>
              <w:lang w:val="ka-GE"/>
            </w:rPr>
            <w:delText>განაკვეთის სამუშაოზე</w:delText>
          </w:r>
        </w:del>
        <w:r w:rsidR="002F5DEE" w:rsidRPr="00A57CF1">
          <w:rPr>
            <w:rFonts w:ascii="Sylfaen" w:hAnsi="Sylfaen" w:cs="Sylfaen"/>
            <w:color w:val="333333"/>
            <w:sz w:val="22"/>
            <w:szCs w:val="22"/>
            <w:lang w:val="ka-GE"/>
          </w:rPr>
          <w:t>სამუშაო განაკვეთზე</w:t>
        </w:r>
        <w:r w:rsidR="00CD0FE3" w:rsidRPr="00A57CF1">
          <w:rPr>
            <w:rFonts w:ascii="Sylfaen" w:hAnsi="Sylfaen" w:cs="Sylfaen"/>
            <w:color w:val="333333"/>
            <w:sz w:val="22"/>
            <w:szCs w:val="22"/>
            <w:lang w:val="ka-GE"/>
          </w:rPr>
          <w:t xml:space="preserve"> გადასვლის </w:t>
        </w:r>
        <w:r w:rsidRPr="00A43F1D">
          <w:rPr>
            <w:rFonts w:ascii="Sylfaen" w:hAnsi="Sylfaen"/>
            <w:color w:val="333333"/>
            <w:sz w:val="22"/>
            <w:szCs w:val="22"/>
            <w:lang w:val="ka-GE"/>
          </w:rPr>
          <w:t>ხელშეწყობის უზრუნველსაყოფად</w:t>
        </w:r>
        <w:r w:rsidR="006A754D" w:rsidRPr="00A43F1D">
          <w:rPr>
            <w:rFonts w:ascii="Sylfaen" w:hAnsi="Sylfaen"/>
            <w:color w:val="333333"/>
            <w:sz w:val="22"/>
            <w:szCs w:val="22"/>
            <w:lang w:val="ka-GE"/>
          </w:rPr>
          <w:t>.</w:t>
        </w:r>
        <w:r w:rsidRPr="00A43F1D">
          <w:rPr>
            <w:rFonts w:ascii="Sylfaen" w:hAnsi="Sylfaen"/>
            <w:color w:val="333333"/>
            <w:sz w:val="22"/>
            <w:szCs w:val="22"/>
            <w:lang w:val="ka-GE"/>
          </w:rPr>
          <w:t xml:space="preserve"> </w:t>
        </w:r>
      </w:ins>
    </w:p>
    <w:p w:rsidR="0014643F" w:rsidRPr="00237CCA" w:rsidRDefault="0014643F" w:rsidP="001D1CAF">
      <w:pPr>
        <w:pStyle w:val="abzacixml"/>
        <w:spacing w:before="0" w:beforeAutospacing="0" w:after="0" w:afterAutospacing="0"/>
        <w:ind w:firstLine="283"/>
        <w:jc w:val="both"/>
        <w:rPr>
          <w:rFonts w:ascii="Sylfaen" w:hAnsi="Sylfaen"/>
          <w:color w:val="333333"/>
          <w:sz w:val="22"/>
          <w:szCs w:val="22"/>
          <w:lang w:val="ka-GE"/>
        </w:rPr>
      </w:pPr>
      <w:ins w:id="289" w:author="Author">
        <w:r w:rsidRPr="00A43F1D">
          <w:rPr>
            <w:rFonts w:ascii="Sylfaen" w:hAnsi="Sylfaen"/>
            <w:color w:val="333333"/>
            <w:sz w:val="22"/>
            <w:szCs w:val="22"/>
            <w:lang w:val="ka-GE"/>
          </w:rPr>
          <w:t>დ</w:t>
        </w:r>
        <w:r w:rsidR="00E77275" w:rsidRPr="00A43F1D">
          <w:rPr>
            <w:rFonts w:ascii="Sylfaen" w:hAnsi="Sylfaen"/>
            <w:color w:val="333333"/>
            <w:sz w:val="22"/>
            <w:szCs w:val="22"/>
            <w:lang w:val="ka-GE"/>
          </w:rPr>
          <w:t>)</w:t>
        </w:r>
        <w:r w:rsidRPr="00A43F1D">
          <w:rPr>
            <w:rFonts w:ascii="Sylfaen" w:hAnsi="Sylfaen"/>
            <w:color w:val="333333"/>
            <w:sz w:val="22"/>
            <w:szCs w:val="22"/>
            <w:lang w:val="ka-GE"/>
          </w:rPr>
          <w:t xml:space="preserve"> </w:t>
        </w:r>
        <w:r w:rsidR="005E020D" w:rsidRPr="00A43F1D">
          <w:rPr>
            <w:rFonts w:ascii="Sylfaen" w:hAnsi="Sylfaen"/>
            <w:color w:val="333333"/>
            <w:sz w:val="22"/>
            <w:szCs w:val="22"/>
            <w:lang w:val="ka-GE"/>
          </w:rPr>
          <w:t xml:space="preserve">წამახალისებელი ღონისძიებები </w:t>
        </w:r>
        <w:r w:rsidRPr="00A43F1D">
          <w:rPr>
            <w:rFonts w:ascii="Sylfaen" w:hAnsi="Sylfaen"/>
            <w:color w:val="333333"/>
            <w:sz w:val="22"/>
            <w:szCs w:val="22"/>
            <w:lang w:val="ka-GE"/>
          </w:rPr>
          <w:t xml:space="preserve">საწარმოს ყველა დონეზე (მათ შორის </w:t>
        </w:r>
        <w:r w:rsidR="005E020D" w:rsidRPr="00A43F1D">
          <w:rPr>
            <w:rFonts w:ascii="Sylfaen" w:hAnsi="Sylfaen"/>
            <w:color w:val="333333"/>
            <w:sz w:val="22"/>
            <w:szCs w:val="22"/>
            <w:lang w:val="ka-GE"/>
          </w:rPr>
          <w:t>წამყვან</w:t>
        </w:r>
        <w:r w:rsidR="0002785D" w:rsidRPr="00A43F1D">
          <w:rPr>
            <w:rFonts w:ascii="Sylfaen" w:hAnsi="Sylfaen"/>
            <w:color w:val="333333"/>
            <w:sz w:val="22"/>
            <w:szCs w:val="22"/>
            <w:lang w:val="ka-GE"/>
          </w:rPr>
          <w:t>ი</w:t>
        </w:r>
        <w:r w:rsidR="005E020D" w:rsidRPr="00A43F1D">
          <w:rPr>
            <w:rFonts w:ascii="Sylfaen" w:hAnsi="Sylfaen"/>
            <w:color w:val="333333"/>
            <w:sz w:val="22"/>
            <w:szCs w:val="22"/>
            <w:lang w:val="ka-GE"/>
          </w:rPr>
          <w:t>/</w:t>
        </w:r>
        <w:r w:rsidRPr="00A43F1D">
          <w:rPr>
            <w:rFonts w:ascii="Sylfaen" w:hAnsi="Sylfaen"/>
            <w:color w:val="333333"/>
            <w:sz w:val="22"/>
            <w:szCs w:val="22"/>
            <w:lang w:val="ka-GE"/>
          </w:rPr>
          <w:t>მენეჯერულ</w:t>
        </w:r>
        <w:r w:rsidR="0002785D" w:rsidRPr="00A43F1D">
          <w:rPr>
            <w:rFonts w:ascii="Sylfaen" w:hAnsi="Sylfaen"/>
            <w:color w:val="333333"/>
            <w:sz w:val="22"/>
            <w:szCs w:val="22"/>
            <w:lang w:val="ka-GE"/>
          </w:rPr>
          <w:t>ი</w:t>
        </w:r>
        <w:r w:rsidRPr="00A43F1D">
          <w:rPr>
            <w:rFonts w:ascii="Sylfaen" w:hAnsi="Sylfaen"/>
            <w:color w:val="333333"/>
            <w:sz w:val="22"/>
            <w:szCs w:val="22"/>
            <w:lang w:val="ka-GE"/>
          </w:rPr>
          <w:t xml:space="preserve"> </w:t>
        </w:r>
        <w:del w:id="290" w:author="Author">
          <w:r w:rsidRPr="00A43F1D" w:rsidDel="0002785D">
            <w:rPr>
              <w:rFonts w:ascii="Sylfaen" w:hAnsi="Sylfaen"/>
              <w:color w:val="333333"/>
              <w:sz w:val="22"/>
              <w:szCs w:val="22"/>
              <w:lang w:val="ka-GE"/>
            </w:rPr>
            <w:delText>პოზიციებზე</w:delText>
          </w:r>
        </w:del>
        <w:r w:rsidR="0002785D" w:rsidRPr="00A43F1D">
          <w:rPr>
            <w:rFonts w:ascii="Sylfaen" w:hAnsi="Sylfaen"/>
            <w:color w:val="333333"/>
            <w:sz w:val="22"/>
            <w:szCs w:val="22"/>
            <w:lang w:val="ka-GE"/>
          </w:rPr>
          <w:t>თანამდებობების ჩათვლით</w:t>
        </w:r>
        <w:r w:rsidRPr="00A43F1D">
          <w:rPr>
            <w:rFonts w:ascii="Sylfaen" w:hAnsi="Sylfaen"/>
            <w:color w:val="333333"/>
            <w:sz w:val="22"/>
            <w:szCs w:val="22"/>
            <w:lang w:val="ka-GE"/>
          </w:rPr>
          <w:t xml:space="preserve">) </w:t>
        </w:r>
        <w:del w:id="291" w:author="Author">
          <w:r w:rsidRPr="00A43F1D" w:rsidDel="005E020D">
            <w:rPr>
              <w:rFonts w:ascii="Sylfaen" w:hAnsi="Sylfaen"/>
              <w:color w:val="333333"/>
              <w:sz w:val="22"/>
              <w:szCs w:val="22"/>
              <w:lang w:val="ka-GE"/>
            </w:rPr>
            <w:delText>ნახევარი განაკვეთის სამუშაოს</w:delText>
          </w:r>
        </w:del>
        <w:r w:rsidR="005E020D" w:rsidRPr="00A43F1D">
          <w:rPr>
            <w:rFonts w:ascii="Sylfaen" w:hAnsi="Sylfaen"/>
            <w:color w:val="333333"/>
            <w:sz w:val="22"/>
            <w:szCs w:val="22"/>
            <w:lang w:val="ka-GE"/>
          </w:rPr>
          <w:t>არასრული სამუშაო განაკვეთის</w:t>
        </w:r>
        <w:r w:rsidRPr="00A43F1D">
          <w:rPr>
            <w:rFonts w:ascii="Sylfaen" w:hAnsi="Sylfaen"/>
            <w:color w:val="333333"/>
            <w:sz w:val="22"/>
            <w:szCs w:val="22"/>
            <w:lang w:val="ka-GE"/>
          </w:rPr>
          <w:t xml:space="preserve"> ხელმისაწვდომ</w:t>
        </w:r>
        <w:del w:id="292" w:author="Author">
          <w:r w:rsidRPr="00A43F1D" w:rsidDel="005E020D">
            <w:rPr>
              <w:rFonts w:ascii="Sylfaen" w:hAnsi="Sylfaen"/>
              <w:color w:val="333333"/>
              <w:sz w:val="22"/>
              <w:szCs w:val="22"/>
              <w:lang w:val="ka-GE"/>
            </w:rPr>
            <w:delText>ის</w:delText>
          </w:r>
        </w:del>
        <w:r w:rsidR="005E020D" w:rsidRPr="00A43F1D">
          <w:rPr>
            <w:rFonts w:ascii="Sylfaen" w:hAnsi="Sylfaen"/>
            <w:color w:val="333333"/>
            <w:sz w:val="22"/>
            <w:szCs w:val="22"/>
            <w:lang w:val="ka-GE"/>
          </w:rPr>
          <w:t>ობისთვის</w:t>
        </w:r>
        <w:r w:rsidRPr="00A43F1D">
          <w:rPr>
            <w:rFonts w:ascii="Sylfaen" w:hAnsi="Sylfaen"/>
            <w:color w:val="333333"/>
            <w:sz w:val="22"/>
            <w:szCs w:val="22"/>
            <w:lang w:val="ka-GE"/>
          </w:rPr>
          <w:t xml:space="preserve"> </w:t>
        </w:r>
        <w:del w:id="293" w:author="Author">
          <w:r w:rsidRPr="00A43F1D" w:rsidDel="005E020D">
            <w:rPr>
              <w:rFonts w:ascii="Sylfaen" w:hAnsi="Sylfaen"/>
              <w:color w:val="333333"/>
              <w:sz w:val="22"/>
              <w:szCs w:val="22"/>
              <w:lang w:val="ka-GE"/>
            </w:rPr>
            <w:delText xml:space="preserve">წამახალისებელი ღონისძიებების განხორციელება, </w:delText>
          </w:r>
          <w:r w:rsidR="00F039AA" w:rsidRPr="00A43F1D" w:rsidDel="00CE6E82">
            <w:rPr>
              <w:rFonts w:ascii="Sylfaen" w:hAnsi="Sylfaen"/>
              <w:color w:val="333333"/>
              <w:sz w:val="22"/>
              <w:szCs w:val="22"/>
              <w:lang w:val="ka-GE"/>
            </w:rPr>
            <w:delText>და</w:delText>
          </w:r>
        </w:del>
        <w:r w:rsidR="00F039AA" w:rsidRPr="00A43F1D">
          <w:rPr>
            <w:rFonts w:ascii="Sylfaen" w:hAnsi="Sylfaen"/>
            <w:color w:val="333333"/>
            <w:sz w:val="22"/>
            <w:szCs w:val="22"/>
            <w:lang w:val="ka-GE"/>
          </w:rPr>
          <w:t xml:space="preserve"> </w:t>
        </w:r>
        <w:del w:id="294" w:author="Author">
          <w:r w:rsidR="00E77275" w:rsidRPr="00A43F1D" w:rsidDel="005E020D">
            <w:rPr>
              <w:rFonts w:ascii="Sylfaen" w:hAnsi="Sylfaen" w:cs="Sylfaen"/>
              <w:sz w:val="22"/>
              <w:szCs w:val="22"/>
              <w:lang w:val="ka-GE"/>
            </w:rPr>
            <w:delText>სადაც</w:delText>
          </w:r>
          <w:r w:rsidR="00E77275" w:rsidRPr="00A43F1D" w:rsidDel="005E020D">
            <w:rPr>
              <w:rFonts w:ascii="Sylfaen" w:hAnsi="Sylfaen"/>
              <w:sz w:val="22"/>
              <w:szCs w:val="22"/>
              <w:lang w:val="ka-GE"/>
            </w:rPr>
            <w:delText xml:space="preserve"> </w:delText>
          </w:r>
          <w:r w:rsidR="00E77275" w:rsidRPr="00A43F1D" w:rsidDel="005E020D">
            <w:rPr>
              <w:rFonts w:ascii="Sylfaen" w:hAnsi="Sylfaen" w:cs="Sylfaen"/>
              <w:sz w:val="22"/>
              <w:szCs w:val="22"/>
              <w:lang w:val="ka-GE"/>
            </w:rPr>
            <w:delText>ეს</w:delText>
          </w:r>
          <w:r w:rsidR="00E77275" w:rsidRPr="00A43F1D" w:rsidDel="005E020D">
            <w:rPr>
              <w:rFonts w:ascii="Sylfaen" w:hAnsi="Sylfaen"/>
              <w:sz w:val="22"/>
              <w:szCs w:val="22"/>
              <w:lang w:val="ka-GE"/>
            </w:rPr>
            <w:delText xml:space="preserve"> </w:delText>
          </w:r>
          <w:r w:rsidR="00E77275" w:rsidRPr="00A43F1D" w:rsidDel="005E020D">
            <w:rPr>
              <w:rFonts w:ascii="Sylfaen" w:hAnsi="Sylfaen" w:cs="Sylfaen"/>
              <w:sz w:val="22"/>
              <w:szCs w:val="22"/>
              <w:lang w:val="ka-GE"/>
            </w:rPr>
            <w:delText>მიზანშეწონილია</w:delText>
          </w:r>
          <w:r w:rsidR="00F039AA" w:rsidRPr="00A43F1D" w:rsidDel="005E020D">
            <w:rPr>
              <w:rFonts w:ascii="Sylfaen" w:hAnsi="Sylfaen" w:cs="Sylfaen"/>
              <w:sz w:val="22"/>
              <w:szCs w:val="22"/>
              <w:lang w:val="ka-GE"/>
            </w:rPr>
            <w:delText>, კარიერული შესაძლებლობების განვითარების მიზნით</w:delText>
          </w:r>
        </w:del>
        <w:r w:rsidR="00CE6E82" w:rsidRPr="00A43F1D">
          <w:rPr>
            <w:rFonts w:ascii="Sylfaen" w:hAnsi="Sylfaen" w:cs="Sylfaen"/>
            <w:sz w:val="22"/>
            <w:szCs w:val="22"/>
            <w:lang w:val="ka-GE"/>
          </w:rPr>
          <w:t xml:space="preserve"> </w:t>
        </w:r>
        <w:r w:rsidR="0062086D" w:rsidRPr="00A43F1D">
          <w:rPr>
            <w:rFonts w:ascii="Sylfaen" w:hAnsi="Sylfaen" w:cs="Sylfaen"/>
            <w:sz w:val="22"/>
            <w:szCs w:val="22"/>
            <w:lang w:val="ka-GE"/>
          </w:rPr>
          <w:t>ასევე</w:t>
        </w:r>
        <w:r w:rsidR="00CE6E82" w:rsidRPr="00A43F1D">
          <w:rPr>
            <w:rFonts w:ascii="Sylfaen" w:hAnsi="Sylfaen" w:cs="Sylfaen"/>
            <w:sz w:val="22"/>
            <w:szCs w:val="22"/>
            <w:lang w:val="ka-GE"/>
          </w:rPr>
          <w:t>,</w:t>
        </w:r>
        <w:r w:rsidR="0062086D" w:rsidRPr="00A43F1D">
          <w:rPr>
            <w:rFonts w:ascii="Sylfaen" w:hAnsi="Sylfaen" w:cs="Sylfaen"/>
            <w:sz w:val="22"/>
            <w:szCs w:val="22"/>
            <w:lang w:val="ka-GE"/>
          </w:rPr>
          <w:t xml:space="preserve"> </w:t>
        </w:r>
        <w:r w:rsidR="005E020D" w:rsidRPr="00A43F1D">
          <w:rPr>
            <w:rFonts w:ascii="Sylfaen" w:hAnsi="Sylfaen" w:cs="Sylfaen"/>
            <w:sz w:val="22"/>
            <w:szCs w:val="22"/>
            <w:lang w:val="ka-GE"/>
          </w:rPr>
          <w:t>სადაც</w:t>
        </w:r>
        <w:r w:rsidR="005E020D" w:rsidRPr="00A43F1D">
          <w:rPr>
            <w:rFonts w:ascii="Sylfaen" w:hAnsi="Sylfaen"/>
            <w:sz w:val="22"/>
            <w:szCs w:val="22"/>
            <w:lang w:val="ka-GE"/>
          </w:rPr>
          <w:t xml:space="preserve"> </w:t>
        </w:r>
        <w:r w:rsidR="005E020D" w:rsidRPr="00A43F1D">
          <w:rPr>
            <w:rFonts w:ascii="Sylfaen" w:hAnsi="Sylfaen" w:cs="Sylfaen"/>
            <w:sz w:val="22"/>
            <w:szCs w:val="22"/>
            <w:lang w:val="ka-GE"/>
          </w:rPr>
          <w:t>ეს</w:t>
        </w:r>
        <w:r w:rsidR="005E020D" w:rsidRPr="00A43F1D">
          <w:rPr>
            <w:rFonts w:ascii="Sylfaen" w:hAnsi="Sylfaen"/>
            <w:sz w:val="22"/>
            <w:szCs w:val="22"/>
            <w:lang w:val="ka-GE"/>
          </w:rPr>
          <w:t xml:space="preserve"> </w:t>
        </w:r>
        <w:r w:rsidR="005E020D" w:rsidRPr="00A43F1D">
          <w:rPr>
            <w:rFonts w:ascii="Sylfaen" w:hAnsi="Sylfaen" w:cs="Sylfaen"/>
            <w:sz w:val="22"/>
            <w:szCs w:val="22"/>
            <w:lang w:val="ka-GE"/>
          </w:rPr>
          <w:t xml:space="preserve">მიზანშეწონილია, </w:t>
        </w:r>
        <w:r w:rsidR="00F039AA" w:rsidRPr="00A43F1D">
          <w:rPr>
            <w:rFonts w:ascii="Sylfaen" w:hAnsi="Sylfaen" w:cs="Sylfaen"/>
            <w:sz w:val="22"/>
            <w:szCs w:val="22"/>
            <w:lang w:val="ka-GE"/>
          </w:rPr>
          <w:t xml:space="preserve"> </w:t>
        </w:r>
        <w:del w:id="295" w:author="Author">
          <w:r w:rsidR="00F039AA" w:rsidRPr="00A43F1D" w:rsidDel="005E020D">
            <w:rPr>
              <w:rFonts w:ascii="Sylfaen" w:hAnsi="Sylfaen" w:cs="Sylfaen"/>
              <w:sz w:val="22"/>
              <w:szCs w:val="22"/>
              <w:lang w:val="ka-GE"/>
            </w:rPr>
            <w:delText>ნახევარ</w:delText>
          </w:r>
          <w:r w:rsidR="00F039AA" w:rsidRPr="00A43F1D" w:rsidDel="0062086D">
            <w:rPr>
              <w:rFonts w:ascii="Sylfaen" w:hAnsi="Sylfaen" w:cs="Sylfaen"/>
              <w:sz w:val="22"/>
              <w:szCs w:val="22"/>
              <w:lang w:val="ka-GE"/>
            </w:rPr>
            <w:delText xml:space="preserve"> განაკვეთზე დასაქმებულ</w:delText>
          </w:r>
        </w:del>
        <w:r w:rsidR="00A007C0" w:rsidRPr="00A43F1D">
          <w:rPr>
            <w:rFonts w:ascii="Sylfaen" w:hAnsi="Sylfaen" w:cs="Sylfaen"/>
            <w:sz w:val="22"/>
            <w:szCs w:val="22"/>
            <w:lang w:val="ka-GE"/>
          </w:rPr>
          <w:t>არასრულ სამუშაო განაკვეთზე დასაქმებული</w:t>
        </w:r>
        <w:r w:rsidR="00F039AA" w:rsidRPr="00A43F1D">
          <w:rPr>
            <w:rFonts w:ascii="Sylfaen" w:hAnsi="Sylfaen" w:cs="Sylfaen"/>
            <w:sz w:val="22"/>
            <w:szCs w:val="22"/>
            <w:lang w:val="ka-GE"/>
          </w:rPr>
          <w:t xml:space="preserve"> პირ</w:t>
        </w:r>
        <w:del w:id="296" w:author="Author">
          <w:r w:rsidR="00F039AA" w:rsidRPr="00A43F1D" w:rsidDel="00A007C0">
            <w:rPr>
              <w:rFonts w:ascii="Sylfaen" w:hAnsi="Sylfaen" w:cs="Sylfaen"/>
              <w:sz w:val="22"/>
              <w:szCs w:val="22"/>
              <w:lang w:val="ka-GE"/>
            </w:rPr>
            <w:delText>თათვის</w:delText>
          </w:r>
        </w:del>
        <w:r w:rsidR="00A007C0" w:rsidRPr="00A43F1D">
          <w:rPr>
            <w:rFonts w:ascii="Sylfaen" w:hAnsi="Sylfaen" w:cs="Sylfaen"/>
            <w:sz w:val="22"/>
            <w:szCs w:val="22"/>
            <w:lang w:val="ka-GE"/>
          </w:rPr>
          <w:t>ების</w:t>
        </w:r>
        <w:r w:rsidR="00F039AA" w:rsidRPr="00A43F1D">
          <w:rPr>
            <w:rFonts w:ascii="Sylfaen" w:hAnsi="Sylfaen" w:cs="Sylfaen"/>
            <w:sz w:val="22"/>
            <w:szCs w:val="22"/>
            <w:lang w:val="ka-GE"/>
          </w:rPr>
          <w:t xml:space="preserve"> პროფესიულ</w:t>
        </w:r>
        <w:r w:rsidR="0062086D" w:rsidRPr="00A43F1D">
          <w:rPr>
            <w:rFonts w:ascii="Sylfaen" w:hAnsi="Sylfaen" w:cs="Sylfaen"/>
            <w:sz w:val="22"/>
            <w:szCs w:val="22"/>
            <w:lang w:val="ka-GE"/>
          </w:rPr>
          <w:t>ი</w:t>
        </w:r>
        <w:r w:rsidR="00F039AA" w:rsidRPr="00A43F1D">
          <w:rPr>
            <w:rFonts w:ascii="Sylfaen" w:hAnsi="Sylfaen" w:cs="Sylfaen"/>
            <w:sz w:val="22"/>
            <w:szCs w:val="22"/>
            <w:lang w:val="ka-GE"/>
          </w:rPr>
          <w:t xml:space="preserve"> </w:t>
        </w:r>
        <w:del w:id="297" w:author="Author">
          <w:r w:rsidR="00F039AA" w:rsidRPr="00A43F1D" w:rsidDel="00A007C0">
            <w:rPr>
              <w:rFonts w:ascii="Sylfaen" w:hAnsi="Sylfaen" w:cs="Sylfaen"/>
              <w:sz w:val="22"/>
              <w:szCs w:val="22"/>
              <w:lang w:val="ka-GE"/>
            </w:rPr>
            <w:delText>სწავლებ</w:delText>
          </w:r>
          <w:r w:rsidR="00F039AA" w:rsidRPr="00A43F1D" w:rsidDel="005E020D">
            <w:rPr>
              <w:rFonts w:ascii="Sylfaen" w:hAnsi="Sylfaen" w:cs="Sylfaen"/>
              <w:sz w:val="22"/>
              <w:szCs w:val="22"/>
              <w:lang w:val="ka-GE"/>
            </w:rPr>
            <w:delText>ა</w:delText>
          </w:r>
          <w:r w:rsidR="00F039AA" w:rsidRPr="00A43F1D" w:rsidDel="00A007C0">
            <w:rPr>
              <w:rFonts w:ascii="Sylfaen" w:hAnsi="Sylfaen" w:cs="Sylfaen"/>
              <w:sz w:val="22"/>
              <w:szCs w:val="22"/>
              <w:lang w:val="ka-GE"/>
            </w:rPr>
            <w:delText>ს</w:delText>
          </w:r>
        </w:del>
        <w:r w:rsidR="00A007C0" w:rsidRPr="00A43F1D">
          <w:rPr>
            <w:rFonts w:ascii="Sylfaen" w:hAnsi="Sylfaen" w:cs="Sylfaen"/>
            <w:sz w:val="22"/>
            <w:szCs w:val="22"/>
            <w:lang w:val="ka-GE"/>
          </w:rPr>
          <w:t>მომზადების</w:t>
        </w:r>
        <w:del w:id="298" w:author="Author">
          <w:r w:rsidR="00F039AA" w:rsidRPr="00A43F1D" w:rsidDel="0062086D">
            <w:rPr>
              <w:rFonts w:ascii="Sylfaen" w:hAnsi="Sylfaen" w:cs="Sylfaen"/>
              <w:sz w:val="22"/>
              <w:szCs w:val="22"/>
              <w:lang w:val="ka-GE"/>
            </w:rPr>
            <w:delText>ა</w:delText>
          </w:r>
        </w:del>
        <w:r w:rsidR="0062086D" w:rsidRPr="00A43F1D">
          <w:rPr>
            <w:rFonts w:ascii="Sylfaen" w:hAnsi="Sylfaen" w:cs="Sylfaen"/>
            <w:sz w:val="22"/>
            <w:szCs w:val="22"/>
            <w:lang w:val="ka-GE"/>
          </w:rPr>
          <w:t>, კარიერული წინსვლისა</w:t>
        </w:r>
        <w:r w:rsidR="00F039AA" w:rsidRPr="00A43F1D">
          <w:rPr>
            <w:rFonts w:ascii="Sylfaen" w:hAnsi="Sylfaen" w:cs="Sylfaen"/>
            <w:sz w:val="22"/>
            <w:szCs w:val="22"/>
            <w:lang w:val="ka-GE"/>
          </w:rPr>
          <w:t xml:space="preserve"> და პროფესიულ</w:t>
        </w:r>
        <w:r w:rsidR="0062086D" w:rsidRPr="00A43F1D">
          <w:rPr>
            <w:rFonts w:ascii="Sylfaen" w:hAnsi="Sylfaen" w:cs="Sylfaen"/>
            <w:sz w:val="22"/>
            <w:szCs w:val="22"/>
            <w:lang w:val="ka-GE"/>
          </w:rPr>
          <w:t>ი</w:t>
        </w:r>
        <w:r w:rsidR="00F039AA" w:rsidRPr="00A43F1D">
          <w:rPr>
            <w:rFonts w:ascii="Sylfaen" w:hAnsi="Sylfaen" w:cs="Sylfaen"/>
            <w:sz w:val="22"/>
            <w:szCs w:val="22"/>
            <w:lang w:val="ka-GE"/>
          </w:rPr>
          <w:t xml:space="preserve"> მობილობ</w:t>
        </w:r>
        <w:del w:id="299" w:author="Author">
          <w:r w:rsidR="00F039AA" w:rsidRPr="00A43F1D" w:rsidDel="0062086D">
            <w:rPr>
              <w:rFonts w:ascii="Sylfaen" w:hAnsi="Sylfaen" w:cs="Sylfaen"/>
              <w:sz w:val="22"/>
              <w:szCs w:val="22"/>
              <w:lang w:val="ka-GE"/>
            </w:rPr>
            <w:delText>აზე</w:delText>
          </w:r>
        </w:del>
        <w:r w:rsidR="0062086D" w:rsidRPr="00A43F1D">
          <w:rPr>
            <w:rFonts w:ascii="Sylfaen" w:hAnsi="Sylfaen" w:cs="Sylfaen"/>
            <w:sz w:val="22"/>
            <w:szCs w:val="22"/>
            <w:lang w:val="ka-GE"/>
          </w:rPr>
          <w:t>ის</w:t>
        </w:r>
        <w:r w:rsidR="00F039AA" w:rsidRPr="00A43F1D">
          <w:rPr>
            <w:rFonts w:ascii="Sylfaen" w:hAnsi="Sylfaen" w:cs="Sylfaen"/>
            <w:sz w:val="22"/>
            <w:szCs w:val="22"/>
            <w:lang w:val="ka-GE"/>
          </w:rPr>
          <w:t xml:space="preserve"> </w:t>
        </w:r>
        <w:del w:id="300" w:author="Author">
          <w:r w:rsidR="00F039AA" w:rsidRPr="00A43F1D" w:rsidDel="0062086D">
            <w:rPr>
              <w:rFonts w:ascii="Sylfaen" w:hAnsi="Sylfaen" w:cs="Sylfaen"/>
              <w:sz w:val="22"/>
              <w:szCs w:val="22"/>
              <w:lang w:val="ka-GE"/>
            </w:rPr>
            <w:delText>ხელმისაწვდომობის</w:delText>
          </w:r>
        </w:del>
        <w:r w:rsidR="0062086D" w:rsidRPr="00A43F1D">
          <w:rPr>
            <w:rFonts w:ascii="Sylfaen" w:hAnsi="Sylfaen" w:cs="Sylfaen"/>
            <w:sz w:val="22"/>
            <w:szCs w:val="22"/>
            <w:lang w:val="ka-GE"/>
          </w:rPr>
          <w:t>ხელშეწყობისთვი</w:t>
        </w:r>
        <w:r w:rsidR="005E020D" w:rsidRPr="00A43F1D">
          <w:rPr>
            <w:rFonts w:ascii="Sylfaen" w:hAnsi="Sylfaen" w:cs="Sylfaen"/>
            <w:sz w:val="22"/>
            <w:szCs w:val="22"/>
            <w:lang w:val="ka-GE"/>
          </w:rPr>
          <w:t>ს</w:t>
        </w:r>
        <w:del w:id="301" w:author="Author">
          <w:r w:rsidR="00F039AA" w:rsidRPr="00A43F1D" w:rsidDel="005E020D">
            <w:rPr>
              <w:rFonts w:ascii="Sylfaen" w:hAnsi="Sylfaen" w:cs="Sylfaen"/>
              <w:sz w:val="22"/>
              <w:szCs w:val="22"/>
              <w:lang w:val="ka-GE"/>
            </w:rPr>
            <w:delText xml:space="preserve"> წახალი</w:delText>
          </w:r>
          <w:commentRangeStart w:id="302"/>
          <w:r w:rsidR="00F039AA" w:rsidRPr="00A43F1D" w:rsidDel="005E020D">
            <w:rPr>
              <w:rFonts w:ascii="Sylfaen" w:hAnsi="Sylfaen" w:cs="Sylfaen"/>
              <w:sz w:val="22"/>
              <w:szCs w:val="22"/>
              <w:lang w:val="ka-GE"/>
            </w:rPr>
            <w:delText>სება</w:delText>
          </w:r>
        </w:del>
        <w:r w:rsidR="00F039AA" w:rsidRPr="00A43F1D">
          <w:rPr>
            <w:rFonts w:ascii="Sylfaen" w:hAnsi="Sylfaen" w:cs="Sylfaen"/>
            <w:sz w:val="22"/>
            <w:szCs w:val="22"/>
            <w:lang w:val="ka-GE"/>
          </w:rPr>
          <w:t>.</w:t>
        </w:r>
      </w:ins>
      <w:commentRangeEnd w:id="302"/>
      <w:r w:rsidR="00060CC7" w:rsidRPr="00237CCA">
        <w:rPr>
          <w:rStyle w:val="CommentReference"/>
          <w:rFonts w:ascii="Sylfaen" w:eastAsiaTheme="minorHAnsi" w:hAnsi="Sylfaen" w:cstheme="minorBidi"/>
          <w:sz w:val="22"/>
          <w:szCs w:val="22"/>
        </w:rPr>
        <w:commentReference w:id="302"/>
      </w:r>
      <w:ins w:id="303" w:author="Author">
        <w:r w:rsidR="00F039AA" w:rsidRPr="00237CCA">
          <w:rPr>
            <w:rFonts w:ascii="Sylfaen" w:hAnsi="Sylfaen" w:cs="Sylfaen"/>
            <w:sz w:val="22"/>
            <w:szCs w:val="22"/>
            <w:lang w:val="ka-GE"/>
          </w:rPr>
          <w:t xml:space="preserve"> </w:t>
        </w:r>
      </w:ins>
    </w:p>
    <w:p w:rsidR="00E63962" w:rsidRPr="00662A7D" w:rsidRDefault="003035F2" w:rsidP="007F0D9A">
      <w:pPr>
        <w:pStyle w:val="abzacixml"/>
        <w:spacing w:before="0" w:beforeAutospacing="0" w:after="0" w:afterAutospacing="0"/>
        <w:ind w:firstLine="283"/>
        <w:jc w:val="both"/>
        <w:rPr>
          <w:ins w:id="304" w:author="Author"/>
          <w:rFonts w:ascii="Sylfaen" w:hAnsi="Sylfaen" w:cs="Sylfaen"/>
          <w:color w:val="333333"/>
          <w:sz w:val="22"/>
          <w:szCs w:val="22"/>
          <w:lang w:val="ka-GE"/>
        </w:rPr>
      </w:pPr>
      <w:ins w:id="305" w:author="Author">
        <w:r w:rsidRPr="00662A7D">
          <w:rPr>
            <w:rFonts w:ascii="Sylfaen" w:hAnsi="Sylfaen" w:cs="Sylfaen"/>
            <w:color w:val="333333"/>
            <w:sz w:val="22"/>
            <w:szCs w:val="22"/>
            <w:lang w:val="ka-GE"/>
          </w:rPr>
          <w:t xml:space="preserve">6. </w:t>
        </w:r>
        <w:commentRangeStart w:id="306"/>
        <w:r w:rsidRPr="00662A7D">
          <w:rPr>
            <w:rFonts w:ascii="Sylfaen" w:hAnsi="Sylfaen" w:cs="Sylfaen"/>
            <w:color w:val="333333"/>
            <w:sz w:val="22"/>
            <w:szCs w:val="22"/>
            <w:lang w:val="ka-GE"/>
          </w:rPr>
          <w:t xml:space="preserve">აკრძალულია ერთზე მეტ </w:t>
        </w:r>
        <w:del w:id="307" w:author="Author">
          <w:r w:rsidRPr="00454F3F" w:rsidDel="0062086D">
            <w:rPr>
              <w:rFonts w:ascii="Sylfaen" w:hAnsi="Sylfaen" w:cs="Sylfaen"/>
              <w:color w:val="333333"/>
              <w:sz w:val="22"/>
              <w:szCs w:val="22"/>
              <w:lang w:val="ka-GE"/>
            </w:rPr>
            <w:delText>ნახევარი განაკვეთის სამუშაოზე</w:delText>
          </w:r>
        </w:del>
        <w:r w:rsidR="0062086D" w:rsidRPr="00237CCA">
          <w:rPr>
            <w:rFonts w:ascii="Sylfaen" w:hAnsi="Sylfaen" w:cs="Sylfaen"/>
            <w:color w:val="333333"/>
            <w:sz w:val="22"/>
            <w:szCs w:val="22"/>
            <w:lang w:val="ka-GE"/>
          </w:rPr>
          <w:t>სრულ და არასრულ სამუშაო განაკვეთზე</w:t>
        </w:r>
        <w:r w:rsidRPr="00662A7D">
          <w:rPr>
            <w:rFonts w:ascii="Sylfaen" w:hAnsi="Sylfaen" w:cs="Sylfaen"/>
            <w:color w:val="333333"/>
            <w:sz w:val="22"/>
            <w:szCs w:val="22"/>
            <w:lang w:val="ka-GE"/>
          </w:rPr>
          <w:t xml:space="preserve"> პირის დასაქმება</w:t>
        </w:r>
        <w:r w:rsidR="008F574D" w:rsidRPr="00454F3F">
          <w:rPr>
            <w:rFonts w:ascii="Sylfaen" w:hAnsi="Sylfaen" w:cs="Sylfaen"/>
            <w:color w:val="333333"/>
            <w:sz w:val="22"/>
            <w:szCs w:val="22"/>
            <w:lang w:val="ka-GE"/>
          </w:rPr>
          <w:t xml:space="preserve"> თუ დასაქმებულის მიერ მეორე </w:t>
        </w:r>
        <w:r w:rsidR="00E63962" w:rsidRPr="00454F3F">
          <w:rPr>
            <w:rFonts w:ascii="Sylfaen" w:hAnsi="Sylfaen" w:cs="Sylfaen"/>
            <w:color w:val="333333"/>
            <w:sz w:val="22"/>
            <w:szCs w:val="22"/>
            <w:lang w:val="ka-GE"/>
          </w:rPr>
          <w:t xml:space="preserve">და/ან შემდეგი </w:t>
        </w:r>
        <w:r w:rsidR="0062086D" w:rsidRPr="00237CCA">
          <w:rPr>
            <w:rFonts w:ascii="Sylfaen" w:hAnsi="Sylfaen" w:cs="Sylfaen"/>
            <w:color w:val="333333"/>
            <w:sz w:val="22"/>
            <w:szCs w:val="22"/>
            <w:lang w:val="ka-GE"/>
          </w:rPr>
          <w:t xml:space="preserve">სრული და/ან </w:t>
        </w:r>
        <w:del w:id="308" w:author="Author">
          <w:r w:rsidR="008F574D" w:rsidRPr="00662A7D" w:rsidDel="0062086D">
            <w:rPr>
              <w:rFonts w:ascii="Sylfaen" w:hAnsi="Sylfaen" w:cs="Sylfaen"/>
              <w:color w:val="333333"/>
              <w:sz w:val="22"/>
              <w:szCs w:val="22"/>
              <w:lang w:val="ka-GE"/>
            </w:rPr>
            <w:delText>ნახევარი განაკვეთის სამუშაოს</w:delText>
          </w:r>
        </w:del>
        <w:r w:rsidR="0062086D" w:rsidRPr="00237CCA">
          <w:rPr>
            <w:rFonts w:ascii="Sylfaen" w:hAnsi="Sylfaen" w:cs="Sylfaen"/>
            <w:color w:val="333333"/>
            <w:sz w:val="22"/>
            <w:szCs w:val="22"/>
            <w:lang w:val="ka-GE"/>
          </w:rPr>
          <w:t>არასრული სამუშაო განაკვეთის</w:t>
        </w:r>
        <w:r w:rsidR="008F574D" w:rsidRPr="00662A7D">
          <w:rPr>
            <w:rFonts w:ascii="Sylfaen" w:hAnsi="Sylfaen" w:cs="Sylfaen"/>
            <w:color w:val="333333"/>
            <w:sz w:val="22"/>
            <w:szCs w:val="22"/>
            <w:lang w:val="ka-GE"/>
          </w:rPr>
          <w:t xml:space="preserve"> შ</w:t>
        </w:r>
        <w:r w:rsidR="00503338" w:rsidRPr="00454F3F">
          <w:rPr>
            <w:rFonts w:ascii="Sylfaen" w:hAnsi="Sylfaen" w:cs="Sylfaen"/>
            <w:color w:val="333333"/>
            <w:sz w:val="22"/>
            <w:szCs w:val="22"/>
            <w:lang w:val="ka-GE"/>
          </w:rPr>
          <w:t>ესრულებით</w:t>
        </w:r>
        <w:r w:rsidR="0062086D" w:rsidRPr="00237CCA">
          <w:rPr>
            <w:rFonts w:ascii="Sylfaen" w:hAnsi="Sylfaen" w:cs="Sylfaen"/>
            <w:color w:val="333333"/>
            <w:sz w:val="22"/>
            <w:szCs w:val="22"/>
            <w:lang w:val="ka-GE"/>
          </w:rPr>
          <w:t xml:space="preserve"> (შეთავსებით)</w:t>
        </w:r>
        <w:r w:rsidR="008F574D" w:rsidRPr="00662A7D">
          <w:rPr>
            <w:rFonts w:ascii="Sylfaen" w:hAnsi="Sylfaen" w:cs="Sylfaen"/>
            <w:color w:val="333333"/>
            <w:sz w:val="22"/>
            <w:szCs w:val="22"/>
            <w:lang w:val="ka-GE"/>
          </w:rPr>
          <w:t xml:space="preserve"> </w:t>
        </w:r>
        <w:r w:rsidR="00503338" w:rsidRPr="00454F3F">
          <w:rPr>
            <w:rFonts w:ascii="Sylfaen" w:hAnsi="Sylfaen" w:cs="Sylfaen"/>
            <w:color w:val="333333"/>
            <w:sz w:val="22"/>
            <w:szCs w:val="22"/>
            <w:lang w:val="ka-GE"/>
          </w:rPr>
          <w:t>ჯამუ</w:t>
        </w:r>
        <w:r w:rsidR="00D639FB" w:rsidRPr="00454F3F">
          <w:rPr>
            <w:rFonts w:ascii="Sylfaen" w:hAnsi="Sylfaen" w:cs="Sylfaen"/>
            <w:color w:val="333333"/>
            <w:sz w:val="22"/>
            <w:szCs w:val="22"/>
            <w:lang w:val="ka-GE"/>
          </w:rPr>
          <w:t>რ</w:t>
        </w:r>
        <w:r w:rsidR="00503338" w:rsidRPr="00454F3F">
          <w:rPr>
            <w:rFonts w:ascii="Sylfaen" w:hAnsi="Sylfaen" w:cs="Sylfaen"/>
            <w:color w:val="333333"/>
            <w:sz w:val="22"/>
            <w:szCs w:val="22"/>
            <w:lang w:val="ka-GE"/>
          </w:rPr>
          <w:t>ად ირღვევა</w:t>
        </w:r>
        <w:r w:rsidR="008F574D" w:rsidRPr="002140F5">
          <w:rPr>
            <w:rFonts w:ascii="Sylfaen" w:hAnsi="Sylfaen" w:cs="Sylfaen"/>
            <w:color w:val="333333"/>
            <w:sz w:val="22"/>
            <w:szCs w:val="22"/>
            <w:lang w:val="ka-GE"/>
          </w:rPr>
          <w:t xml:space="preserve"> </w:t>
        </w:r>
        <w:r w:rsidR="00E77275" w:rsidRPr="000426E0">
          <w:rPr>
            <w:rFonts w:ascii="Sylfaen" w:hAnsi="Sylfaen" w:cs="Sylfaen"/>
            <w:color w:val="333333"/>
            <w:sz w:val="22"/>
            <w:szCs w:val="22"/>
            <w:lang w:val="ka-GE"/>
          </w:rPr>
          <w:t xml:space="preserve">V </w:t>
        </w:r>
        <w:r w:rsidR="008F574D" w:rsidRPr="002C4416">
          <w:rPr>
            <w:rFonts w:ascii="Sylfaen" w:hAnsi="Sylfaen" w:cs="Sylfaen"/>
            <w:color w:val="333333"/>
            <w:sz w:val="22"/>
            <w:szCs w:val="22"/>
            <w:lang w:val="ka-GE"/>
          </w:rPr>
          <w:t>თავით დადგენილ</w:t>
        </w:r>
        <w:r w:rsidR="00416105" w:rsidRPr="002C4416">
          <w:rPr>
            <w:rFonts w:ascii="Sylfaen" w:hAnsi="Sylfaen" w:cs="Sylfaen"/>
            <w:color w:val="333333"/>
            <w:sz w:val="22"/>
            <w:szCs w:val="22"/>
            <w:lang w:val="ka-GE"/>
          </w:rPr>
          <w:t>ი</w:t>
        </w:r>
        <w:r w:rsidR="008F574D" w:rsidRPr="002C4416">
          <w:rPr>
            <w:rFonts w:ascii="Sylfaen" w:hAnsi="Sylfaen" w:cs="Sylfaen"/>
            <w:color w:val="333333"/>
            <w:sz w:val="22"/>
            <w:szCs w:val="22"/>
            <w:lang w:val="ka-GE"/>
          </w:rPr>
          <w:t xml:space="preserve"> სამუშაო დროის </w:t>
        </w:r>
        <w:r w:rsidR="00E63962" w:rsidRPr="000F60D9">
          <w:rPr>
            <w:rFonts w:ascii="Sylfaen" w:hAnsi="Sylfaen" w:cs="Sylfaen"/>
            <w:color w:val="333333"/>
            <w:sz w:val="22"/>
            <w:szCs w:val="22"/>
            <w:lang w:val="ka-GE"/>
          </w:rPr>
          <w:t>სტანდარტ</w:t>
        </w:r>
        <w:r w:rsidR="00416105" w:rsidRPr="00DD1C9C">
          <w:rPr>
            <w:rFonts w:ascii="Sylfaen" w:hAnsi="Sylfaen" w:cs="Sylfaen"/>
            <w:color w:val="333333"/>
            <w:sz w:val="22"/>
            <w:szCs w:val="22"/>
            <w:lang w:val="ka-GE"/>
          </w:rPr>
          <w:t>ი</w:t>
        </w:r>
        <w:r w:rsidR="008F574D" w:rsidRPr="00B61C36">
          <w:rPr>
            <w:rFonts w:ascii="Sylfaen" w:hAnsi="Sylfaen" w:cs="Sylfaen"/>
            <w:color w:val="333333"/>
            <w:sz w:val="22"/>
            <w:szCs w:val="22"/>
            <w:lang w:val="ka-GE"/>
          </w:rPr>
          <w:t>.</w:t>
        </w:r>
      </w:ins>
      <w:commentRangeEnd w:id="306"/>
      <w:r w:rsidR="007216F3" w:rsidRPr="00237CCA">
        <w:rPr>
          <w:rStyle w:val="CommentReference"/>
          <w:rFonts w:ascii="Sylfaen" w:eastAsiaTheme="minorEastAsia" w:hAnsi="Sylfaen" w:cstheme="minorBidi"/>
          <w:sz w:val="22"/>
          <w:szCs w:val="22"/>
        </w:rPr>
        <w:commentReference w:id="306"/>
      </w:r>
    </w:p>
    <w:p w:rsidR="00720B8D" w:rsidRPr="00237CCA" w:rsidDel="008317F2" w:rsidRDefault="00E77275" w:rsidP="00720B8D">
      <w:pPr>
        <w:pStyle w:val="abzacixml"/>
        <w:spacing w:before="0" w:beforeAutospacing="0" w:after="0" w:afterAutospacing="0"/>
        <w:ind w:firstLine="283"/>
        <w:jc w:val="both"/>
        <w:rPr>
          <w:del w:id="309" w:author="Author"/>
          <w:rFonts w:ascii="Sylfaen" w:hAnsi="Sylfaen"/>
          <w:color w:val="333333"/>
          <w:sz w:val="22"/>
          <w:szCs w:val="22"/>
          <w:lang w:val="ka-GE"/>
        </w:rPr>
      </w:pPr>
      <w:del w:id="310" w:author="Author">
        <w:r w:rsidRPr="00237CCA">
          <w:rPr>
            <w:rFonts w:ascii="Sylfaen" w:hAnsi="Sylfaen"/>
            <w:color w:val="333333"/>
            <w:sz w:val="22"/>
            <w:szCs w:val="22"/>
            <w:lang w:val="ka-GE"/>
          </w:rPr>
          <w:delText xml:space="preserve">1. </w:delText>
        </w:r>
        <w:r w:rsidRPr="00237CCA">
          <w:rPr>
            <w:rFonts w:ascii="Sylfaen" w:hAnsi="Sylfaen" w:cs="Sylfaen"/>
            <w:color w:val="333333"/>
            <w:sz w:val="22"/>
            <w:szCs w:val="22"/>
            <w:lang w:val="ka-GE"/>
          </w:rPr>
          <w:delText>შრომითი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ხელშეკრულება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შეთავსებით</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სამუშაოზე</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შეიძლება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დაიდოს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პირთან</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რომელსაც</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ძირითადი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სამუშაოდან</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თავისუფალ</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დროს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შეუძლია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სხვა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ანაზღაურებადი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შესრულება</w:delText>
        </w:r>
        <w:r w:rsidRPr="00237CCA">
          <w:rPr>
            <w:rFonts w:ascii="Sylfaen" w:hAnsi="Sylfaen" w:cs="Helvetica"/>
            <w:color w:val="333333"/>
            <w:sz w:val="22"/>
            <w:szCs w:val="22"/>
            <w:lang w:val="ka-GE"/>
          </w:rPr>
          <w:delText>.</w:delText>
        </w:r>
      </w:del>
    </w:p>
    <w:p w:rsidR="00720B8D" w:rsidRPr="00662A7D" w:rsidRDefault="00D90220" w:rsidP="00720B8D">
      <w:pPr>
        <w:pStyle w:val="abzacixml"/>
        <w:spacing w:before="0" w:beforeAutospacing="0" w:after="0" w:afterAutospacing="0"/>
        <w:ind w:firstLine="283"/>
        <w:jc w:val="both"/>
        <w:rPr>
          <w:ins w:id="311" w:author="Author"/>
          <w:rFonts w:ascii="Sylfaen" w:hAnsi="Sylfaen" w:cs="Helvetica"/>
          <w:color w:val="333333"/>
          <w:sz w:val="22"/>
          <w:szCs w:val="22"/>
          <w:lang w:val="ka-GE"/>
        </w:rPr>
      </w:pPr>
      <w:ins w:id="312" w:author="Author">
        <w:r w:rsidRPr="00662A7D">
          <w:rPr>
            <w:rFonts w:ascii="Sylfaen" w:hAnsi="Sylfaen"/>
            <w:color w:val="333333"/>
            <w:sz w:val="22"/>
            <w:szCs w:val="22"/>
            <w:lang w:val="ka-GE"/>
          </w:rPr>
          <w:t>7</w:t>
        </w:r>
      </w:ins>
      <w:del w:id="313" w:author="Author">
        <w:r w:rsidR="00E77275" w:rsidRPr="00237CCA">
          <w:rPr>
            <w:rFonts w:ascii="Sylfaen" w:hAnsi="Sylfaen"/>
            <w:color w:val="333333"/>
            <w:sz w:val="22"/>
            <w:szCs w:val="22"/>
            <w:lang w:val="ka-GE"/>
          </w:rPr>
          <w:delText>2</w:delText>
        </w:r>
      </w:del>
      <w:r w:rsidR="00E77275" w:rsidRPr="00237CCA">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უფლება</w:t>
      </w:r>
      <w:r w:rsidR="00E77275" w:rsidRPr="00237CCA">
        <w:rPr>
          <w:rFonts w:ascii="Sylfaen" w:hAnsi="Sylfaen" w:cs="Helvetica"/>
          <w:color w:val="333333"/>
          <w:sz w:val="22"/>
          <w:szCs w:val="22"/>
          <w:lang w:val="ka-GE"/>
        </w:rPr>
        <w:t xml:space="preserve">, </w:t>
      </w:r>
      <w:ins w:id="314" w:author="Author">
        <w:r w:rsidR="00E63962" w:rsidRPr="00662A7D">
          <w:rPr>
            <w:rFonts w:ascii="Sylfaen" w:hAnsi="Sylfaen" w:cs="Helvetica"/>
            <w:color w:val="333333"/>
            <w:sz w:val="22"/>
            <w:szCs w:val="22"/>
            <w:lang w:val="ka-GE"/>
          </w:rPr>
          <w:t xml:space="preserve">დასაქმდეს </w:t>
        </w:r>
        <w:r w:rsidR="00E63962" w:rsidRPr="00454F3F">
          <w:rPr>
            <w:rFonts w:ascii="Sylfaen" w:hAnsi="Sylfaen" w:cs="Sylfaen"/>
            <w:color w:val="333333"/>
            <w:sz w:val="22"/>
            <w:szCs w:val="22"/>
            <w:lang w:val="ka-GE"/>
          </w:rPr>
          <w:t xml:space="preserve">ერთზე მეტ </w:t>
        </w:r>
        <w:r w:rsidR="00A007C0" w:rsidRPr="00454F3F">
          <w:rPr>
            <w:rFonts w:ascii="Sylfaen" w:hAnsi="Sylfaen" w:cs="Sylfaen"/>
            <w:color w:val="333333"/>
            <w:sz w:val="22"/>
            <w:szCs w:val="22"/>
            <w:lang w:val="ka-GE"/>
          </w:rPr>
          <w:t>სრულ ან არასრულ სამუშაო განაკვეთზე</w:t>
        </w:r>
        <w:del w:id="315" w:author="Author">
          <w:r w:rsidR="00E63962" w:rsidRPr="00454F3F" w:rsidDel="00A007C0">
            <w:rPr>
              <w:rFonts w:ascii="Sylfaen" w:hAnsi="Sylfaen" w:cs="Sylfaen"/>
              <w:color w:val="333333"/>
              <w:sz w:val="22"/>
              <w:szCs w:val="22"/>
              <w:lang w:val="ka-GE"/>
            </w:rPr>
            <w:delText>ნახევარი განაკვეთის სამუშაოზე</w:delText>
          </w:r>
        </w:del>
      </w:ins>
      <w:del w:id="316" w:author="Author">
        <w:r w:rsidR="00E77275" w:rsidRPr="002140F5">
          <w:rPr>
            <w:rFonts w:ascii="Sylfaen" w:hAnsi="Sylfaen" w:cs="Sylfaen"/>
            <w:color w:val="333333"/>
            <w:sz w:val="22"/>
            <w:szCs w:val="22"/>
            <w:lang w:val="ka-GE"/>
          </w:rPr>
          <w:delText>შეასრულოს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სხვა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w:delText>
        </w:r>
      </w:del>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შესაძლებელია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შეიზღუდოს</w:t>
      </w:r>
      <w:r w:rsidR="00E77275" w:rsidRPr="00237CCA">
        <w:rPr>
          <w:rFonts w:ascii="Sylfaen" w:hAnsi="Sylfaen" w:cs="Helvetica"/>
          <w:color w:val="333333"/>
          <w:sz w:val="22"/>
          <w:szCs w:val="22"/>
          <w:lang w:val="ka-GE"/>
        </w:rPr>
        <w:t xml:space="preserve">, </w:t>
      </w:r>
      <w:del w:id="317" w:author="Author">
        <w:r w:rsidR="00E77275" w:rsidRPr="00662A7D">
          <w:rPr>
            <w:rFonts w:ascii="Sylfaen" w:hAnsi="Sylfaen" w:cs="Sylfaen"/>
            <w:color w:val="333333"/>
            <w:sz w:val="22"/>
            <w:szCs w:val="22"/>
            <w:lang w:val="ka-GE"/>
          </w:rPr>
          <w:delText>თუ</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ასეთი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შესრ</w:delText>
        </w:r>
        <w:r w:rsidR="00E77275" w:rsidRPr="00454F3F">
          <w:rPr>
            <w:rFonts w:ascii="Sylfaen" w:hAnsi="Sylfaen" w:cs="Sylfaen"/>
            <w:color w:val="333333"/>
            <w:sz w:val="22"/>
            <w:szCs w:val="22"/>
            <w:lang w:val="ka-GE"/>
          </w:rPr>
          <w:delText>ულებამ</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შეიძლება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ხელი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შეუშალოს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ძირითად</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სამუშაოსთან</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დაკავშირებული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მოვალეობების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შესრულებას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237CCA">
          <w:rPr>
            <w:rFonts w:ascii="Sylfaen" w:hAnsi="Sylfaen" w:cs="Helvetica"/>
            <w:color w:val="333333"/>
            <w:sz w:val="22"/>
            <w:szCs w:val="22"/>
            <w:lang w:val="ka-GE"/>
          </w:rPr>
          <w:delText>/</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del>
      <w:r w:rsidR="00E77275" w:rsidRPr="00662A7D">
        <w:rPr>
          <w:rFonts w:ascii="Sylfaen" w:hAnsi="Sylfaen" w:cs="Sylfaen"/>
          <w:color w:val="333333"/>
          <w:sz w:val="22"/>
          <w:szCs w:val="22"/>
          <w:lang w:val="ka-GE"/>
        </w:rPr>
        <w:t>თუ</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რომლისთვისაც</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შესრულდეს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შეთავსებითი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კონკურენტია</w:t>
      </w:r>
      <w:r w:rsidR="00E77275" w:rsidRPr="00237CCA">
        <w:rPr>
          <w:rFonts w:ascii="Sylfaen" w:hAnsi="Sylfaen" w:cs="Helvetica"/>
          <w:color w:val="333333"/>
          <w:sz w:val="22"/>
          <w:szCs w:val="22"/>
          <w:lang w:val="ka-GE"/>
        </w:rPr>
        <w:t>.</w:t>
      </w:r>
    </w:p>
    <w:p w:rsidR="00BA08DA" w:rsidRPr="00237CCA" w:rsidRDefault="00BA08DA" w:rsidP="00720B8D">
      <w:pPr>
        <w:pStyle w:val="abzacixml"/>
        <w:spacing w:before="0" w:beforeAutospacing="0" w:after="0" w:afterAutospacing="0"/>
        <w:ind w:firstLine="283"/>
        <w:jc w:val="both"/>
        <w:rPr>
          <w:rFonts w:ascii="Sylfaen" w:hAnsi="Sylfaen"/>
          <w:color w:val="333333"/>
          <w:sz w:val="22"/>
          <w:szCs w:val="22"/>
          <w:lang w:val="ka-GE"/>
        </w:rPr>
      </w:pPr>
      <w:commentRangeStart w:id="318"/>
      <w:ins w:id="319" w:author="Author">
        <w:r w:rsidRPr="00454F3F">
          <w:rPr>
            <w:rFonts w:ascii="Sylfaen" w:hAnsi="Sylfaen" w:cs="Helvetica"/>
            <w:color w:val="333333"/>
            <w:sz w:val="22"/>
            <w:szCs w:val="22"/>
            <w:lang w:val="ka-GE"/>
          </w:rPr>
          <w:t>8.</w:t>
        </w:r>
        <w:commentRangeEnd w:id="318"/>
        <w:r w:rsidRPr="00237CCA">
          <w:rPr>
            <w:rStyle w:val="CommentReference"/>
            <w:rFonts w:ascii="Sylfaen" w:eastAsiaTheme="minorEastAsia" w:hAnsi="Sylfaen" w:cstheme="minorBidi"/>
            <w:sz w:val="22"/>
            <w:szCs w:val="22"/>
          </w:rPr>
          <w:commentReference w:id="318"/>
        </w:r>
      </w:ins>
    </w:p>
    <w:p w:rsidR="00720B8D" w:rsidRPr="00237CC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37CCA">
        <w:rPr>
          <w:rFonts w:ascii="Sylfaen" w:hAnsi="Sylfaen"/>
          <w:b/>
          <w:bCs/>
          <w:color w:val="333333"/>
          <w:sz w:val="22"/>
          <w:szCs w:val="22"/>
          <w:lang w:val="ka-GE"/>
        </w:rPr>
        <w:t>   </w:t>
      </w:r>
      <w:bookmarkStart w:id="320" w:name="part_12"/>
      <w:r w:rsidRPr="00237CCA">
        <w:rPr>
          <w:rFonts w:ascii="Sylfaen" w:hAnsi="Sylfaen"/>
          <w:b/>
          <w:bCs/>
          <w:color w:val="333333"/>
          <w:sz w:val="22"/>
          <w:szCs w:val="22"/>
        </w:rPr>
        <w:fldChar w:fldCharType="begin"/>
      </w:r>
      <w:r w:rsidRPr="00237CCA">
        <w:rPr>
          <w:rFonts w:ascii="Sylfaen" w:hAnsi="Sylfaen"/>
          <w:b/>
          <w:bCs/>
          <w:color w:val="333333"/>
          <w:sz w:val="22"/>
          <w:szCs w:val="22"/>
          <w:lang w:val="ka-GE"/>
        </w:rPr>
        <w:instrText xml:space="preserve"> HYPERLINK "https://matsne.gov.ge/ka/document/view/1155567?impose=original&amp;publication=12" \l "!" </w:instrText>
      </w:r>
      <w:r w:rsidRPr="00237CCA">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237CCA">
        <w:rPr>
          <w:rStyle w:val="Hyperlink"/>
          <w:rFonts w:ascii="Sylfaen" w:hAnsi="Sylfaen" w:cs="Helvetica"/>
          <w:b/>
          <w:bCs/>
          <w:color w:val="428BCA"/>
          <w:sz w:val="22"/>
          <w:szCs w:val="22"/>
          <w:lang w:val="ka-GE"/>
        </w:rPr>
        <w:t xml:space="preserve"> </w:t>
      </w:r>
      <w:ins w:id="321" w:author="Author">
        <w:r w:rsidR="00370F54" w:rsidRPr="00070682">
          <w:rPr>
            <w:rStyle w:val="Hyperlink"/>
            <w:rFonts w:ascii="Sylfaen" w:hAnsi="Sylfaen" w:cs="Helvetica"/>
            <w:b/>
            <w:bCs/>
            <w:color w:val="428BCA"/>
            <w:sz w:val="22"/>
            <w:szCs w:val="22"/>
            <w:lang w:val="ka-GE"/>
          </w:rPr>
          <w:t>17</w:t>
        </w:r>
      </w:ins>
      <w:del w:id="322" w:author="Author">
        <w:r w:rsidRPr="00237CCA">
          <w:rPr>
            <w:rStyle w:val="Hyperlink"/>
            <w:rFonts w:ascii="Sylfaen" w:hAnsi="Sylfaen" w:cs="Helvetica"/>
            <w:b/>
            <w:bCs/>
            <w:color w:val="428BCA"/>
            <w:sz w:val="22"/>
            <w:szCs w:val="22"/>
            <w:lang w:val="ka-GE"/>
          </w:rPr>
          <w:delText>9</w:delText>
        </w:r>
      </w:del>
      <w:r w:rsidRPr="00237CC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გამოსაცდელი</w:t>
      </w:r>
      <w:r w:rsidRPr="00237CC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ვადა</w:t>
      </w:r>
      <w:r w:rsidRPr="00237CCA">
        <w:rPr>
          <w:rFonts w:ascii="Sylfaen" w:hAnsi="Sylfaen"/>
          <w:b/>
          <w:bCs/>
          <w:color w:val="333333"/>
          <w:sz w:val="22"/>
          <w:szCs w:val="22"/>
        </w:rPr>
        <w:fldChar w:fldCharType="end"/>
      </w:r>
      <w:bookmarkEnd w:id="320"/>
    </w:p>
    <w:p w:rsidR="00720B8D" w:rsidRPr="00237CCA" w:rsidRDefault="00370F54" w:rsidP="00720B8D">
      <w:pPr>
        <w:textAlignment w:val="center"/>
        <w:rPr>
          <w:rFonts w:ascii="Sylfaen" w:hAnsi="Sylfaen"/>
          <w:lang w:val="ka-GE"/>
        </w:rPr>
      </w:pPr>
      <w:r w:rsidRPr="00237CCA">
        <w:rPr>
          <w:rFonts w:ascii="Sylfaen" w:hAnsi="Sylfaen"/>
          <w:lang w:val="ka-GE"/>
        </w:rPr>
        <w:t> </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1. </w:t>
      </w:r>
      <w:r w:rsidRPr="00662A7D">
        <w:rPr>
          <w:rFonts w:ascii="Sylfaen" w:hAnsi="Sylfaen" w:cs="Sylfaen"/>
          <w:color w:val="333333"/>
          <w:sz w:val="22"/>
          <w:szCs w:val="22"/>
          <w:lang w:val="ka-GE"/>
        </w:rPr>
        <w:t>შესასრულებელ</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შესაბამისობის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მიზნით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ერთხელ</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237CCA">
        <w:rPr>
          <w:rFonts w:ascii="Sylfaen" w:hAnsi="Sylfaen" w:cs="Helvetica"/>
          <w:color w:val="333333"/>
          <w:sz w:val="22"/>
          <w:szCs w:val="22"/>
          <w:lang w:val="ka-GE"/>
        </w:rPr>
        <w:t xml:space="preserve"> 6 </w:t>
      </w:r>
      <w:r w:rsidRPr="00662A7D">
        <w:rPr>
          <w:rFonts w:ascii="Sylfaen" w:hAnsi="Sylfaen" w:cs="Sylfaen"/>
          <w:color w:val="333333"/>
          <w:sz w:val="22"/>
          <w:szCs w:val="22"/>
          <w:lang w:val="ka-GE"/>
        </w:rPr>
        <w:t>თვისა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ფორმით</w:t>
      </w:r>
      <w:r w:rsidRPr="00237CCA">
        <w:rPr>
          <w:rFonts w:ascii="Sylfaen" w:hAnsi="Sylfaen"/>
          <w:color w:val="333333"/>
          <w:sz w:val="22"/>
          <w:szCs w:val="22"/>
          <w:lang w:val="ka-GE"/>
        </w:rPr>
        <w:t>.</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2.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გადახდის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37CCA">
        <w:rPr>
          <w:rFonts w:ascii="Sylfaen" w:hAnsi="Sylfaen"/>
          <w:color w:val="333333"/>
          <w:sz w:val="22"/>
          <w:szCs w:val="22"/>
          <w:lang w:val="ka-GE"/>
        </w:rPr>
        <w:t>.</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3. </w:t>
      </w:r>
      <w:r w:rsidRPr="00662A7D">
        <w:rPr>
          <w:rFonts w:ascii="Sylfaen" w:hAnsi="Sylfaen" w:cs="Sylfaen"/>
          <w:color w:val="333333"/>
          <w:sz w:val="22"/>
          <w:szCs w:val="22"/>
          <w:lang w:val="ka-GE"/>
        </w:rPr>
        <w:t>დამსაქმებელს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w:t>
      </w:r>
      <w:r w:rsidRPr="00454F3F">
        <w:rPr>
          <w:rFonts w:ascii="Sylfaen" w:hAnsi="Sylfaen" w:cs="Sylfaen"/>
          <w:color w:val="333333"/>
          <w:sz w:val="22"/>
          <w:szCs w:val="22"/>
          <w:lang w:val="ka-GE"/>
        </w:rPr>
        <w:t>სმიერ</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შეწყვიტოს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lastRenderedPageBreak/>
        <w:t xml:space="preserve">4.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შემთხვევაზე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ვრცელდება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კანონის</w:t>
      </w:r>
      <w:r w:rsidRPr="00A57CF1">
        <w:rPr>
          <w:rFonts w:ascii="Sylfaen" w:hAnsi="Sylfaen"/>
          <w:color w:val="333333"/>
          <w:sz w:val="22"/>
          <w:szCs w:val="22"/>
          <w:lang w:val="ka-GE"/>
        </w:rPr>
        <w:t> </w:t>
      </w:r>
      <w:ins w:id="323" w:author="Author">
        <w:r w:rsidR="00370F54" w:rsidRPr="00662A7D">
          <w:rPr>
            <w:rFonts w:ascii="Sylfaen" w:hAnsi="Sylfaen"/>
            <w:color w:val="333333"/>
            <w:sz w:val="22"/>
            <w:szCs w:val="22"/>
            <w:lang w:val="ka-GE"/>
          </w:rPr>
          <w:t>4</w:t>
        </w:r>
      </w:ins>
      <w:del w:id="324" w:author="Author">
        <w:r w:rsidR="00370F54" w:rsidRPr="00454F3F" w:rsidDel="00370F54">
          <w:rPr>
            <w:rFonts w:ascii="Sylfaen" w:hAnsi="Sylfaen"/>
            <w:color w:val="333333"/>
            <w:sz w:val="22"/>
            <w:szCs w:val="22"/>
            <w:lang w:val="ka-GE"/>
          </w:rPr>
          <w:delText>3</w:delText>
        </w:r>
      </w:del>
      <w:r w:rsidR="00370F54" w:rsidRPr="00454F3F">
        <w:rPr>
          <w:rFonts w:ascii="Sylfaen" w:hAnsi="Sylfaen"/>
          <w:color w:val="333333"/>
          <w:sz w:val="22"/>
          <w:szCs w:val="22"/>
          <w:lang w:val="ka-GE"/>
        </w:rPr>
        <w:t xml:space="preserve">8–ე მუხლით </w:t>
      </w:r>
      <w:r w:rsidRPr="00454F3F">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w:t>
      </w:r>
      <w:r w:rsidRPr="00454F3F">
        <w:rPr>
          <w:rFonts w:ascii="Sylfaen" w:hAnsi="Sylfaen" w:cs="Sylfaen"/>
          <w:color w:val="333333"/>
          <w:sz w:val="22"/>
          <w:szCs w:val="22"/>
          <w:lang w:val="ka-GE"/>
        </w:rPr>
        <w:t>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ანაზღაურდება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შესაბამისად</w:t>
      </w:r>
      <w:r w:rsidRPr="00A57CF1">
        <w:rPr>
          <w:rFonts w:ascii="Sylfaen" w:hAnsi="Sylfaen" w:cs="Helvetica"/>
          <w:color w:val="333333"/>
          <w:sz w:val="22"/>
          <w:szCs w:val="22"/>
          <w:lang w:val="ka-GE"/>
        </w:rPr>
        <w:t>.</w:t>
      </w:r>
    </w:p>
    <w:bookmarkStart w:id="325" w:name="part_61"/>
    <w:p w:rsidR="00720B8D" w:rsidRPr="00A57CF1" w:rsidRDefault="00E77275" w:rsidP="00720B8D">
      <w:pPr>
        <w:pStyle w:val="tavixml"/>
        <w:spacing w:before="240" w:beforeAutospacing="0" w:after="0" w:afterAutospacing="0"/>
        <w:jc w:val="center"/>
        <w:rPr>
          <w:rFonts w:ascii="Sylfaen" w:hAnsi="Sylfaen"/>
          <w:b/>
          <w:bCs/>
          <w:color w:val="333333"/>
          <w:sz w:val="22"/>
          <w:szCs w:val="22"/>
          <w:lang w:val="ka-GE"/>
        </w:rPr>
      </w:pPr>
      <w:r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თავი</w:t>
      </w:r>
      <w:r w:rsidRPr="00A57CF1">
        <w:rPr>
          <w:rStyle w:val="Hyperlink"/>
          <w:rFonts w:ascii="Sylfaen" w:hAnsi="Sylfaen" w:cs="Helvetica"/>
          <w:b/>
          <w:bCs/>
          <w:color w:val="428BCA"/>
          <w:sz w:val="22"/>
          <w:szCs w:val="22"/>
          <w:lang w:val="ka-GE"/>
        </w:rPr>
        <w:t xml:space="preserve"> I</w:t>
      </w:r>
      <w:ins w:id="326" w:author="Author">
        <w:r w:rsidRPr="00A57CF1">
          <w:rPr>
            <w:rStyle w:val="Hyperlink"/>
            <w:rFonts w:ascii="Sylfaen" w:hAnsi="Sylfaen" w:cs="Helvetica"/>
            <w:b/>
            <w:bCs/>
            <w:color w:val="428BCA"/>
            <w:sz w:val="22"/>
            <w:szCs w:val="22"/>
            <w:lang w:val="ka-GE"/>
          </w:rPr>
          <w:t>V</w:t>
        </w:r>
      </w:ins>
      <w:del w:id="327" w:author="Author">
        <w:r w:rsidRPr="00A57CF1">
          <w:rPr>
            <w:rStyle w:val="Hyperlink"/>
            <w:rFonts w:ascii="Sylfaen" w:hAnsi="Sylfaen" w:cs="Helvetica"/>
            <w:b/>
            <w:bCs/>
            <w:color w:val="428BCA"/>
            <w:sz w:val="22"/>
            <w:szCs w:val="22"/>
            <w:lang w:val="ka-GE"/>
          </w:rPr>
          <w:delText>II</w:delText>
        </w:r>
      </w:del>
      <w:r w:rsidRPr="00A57CF1">
        <w:rPr>
          <w:rFonts w:ascii="Sylfaen" w:hAnsi="Sylfaen"/>
          <w:b/>
          <w:bCs/>
          <w:color w:val="333333"/>
          <w:sz w:val="22"/>
          <w:szCs w:val="22"/>
        </w:rPr>
        <w:fldChar w:fldCharType="end"/>
      </w:r>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682063" w:rsidP="00720B8D">
      <w:pPr>
        <w:pStyle w:val="tavisataurixml"/>
        <w:spacing w:before="0" w:beforeAutospacing="0" w:after="240" w:afterAutospacing="0"/>
        <w:jc w:val="center"/>
        <w:rPr>
          <w:rFonts w:ascii="Sylfaen" w:hAnsi="Sylfaen"/>
          <w:b/>
          <w:bCs/>
          <w:color w:val="333333"/>
          <w:sz w:val="22"/>
          <w:szCs w:val="22"/>
          <w:lang w:val="ka-GE"/>
        </w:rPr>
      </w:pPr>
      <w:hyperlink r:id="rId12" w:anchor="!" w:history="1">
        <w:r w:rsidR="00E77275" w:rsidRPr="00A57CF1">
          <w:rPr>
            <w:rStyle w:val="Hyperlink"/>
            <w:rFonts w:ascii="Sylfaen" w:hAnsi="Sylfaen" w:cs="Sylfaen"/>
            <w:b/>
            <w:bCs/>
            <w:color w:val="428BCA"/>
            <w:sz w:val="22"/>
            <w:szCs w:val="22"/>
            <w:lang w:val="ka-GE"/>
          </w:rPr>
          <w:t>სამუშაოს</w:t>
        </w:r>
        <w:r w:rsidR="00E77275" w:rsidRPr="00A57CF1">
          <w:rPr>
            <w:rStyle w:val="Hyperlink"/>
            <w:rFonts w:ascii="Sylfaen" w:hAnsi="Sylfaen" w:cs="Helvetica"/>
            <w:b/>
            <w:bCs/>
            <w:color w:val="428BCA"/>
            <w:sz w:val="22"/>
            <w:szCs w:val="22"/>
            <w:lang w:val="ka-GE"/>
          </w:rPr>
          <w:t xml:space="preserve"> </w:t>
        </w:r>
        <w:r w:rsidR="00E77275" w:rsidRPr="00A57CF1">
          <w:rPr>
            <w:rStyle w:val="Hyperlink"/>
            <w:rFonts w:ascii="Sylfaen" w:hAnsi="Sylfaen" w:cs="Sylfaen"/>
            <w:b/>
            <w:bCs/>
            <w:color w:val="428BCA"/>
            <w:sz w:val="22"/>
            <w:szCs w:val="22"/>
            <w:lang w:val="ka-GE"/>
          </w:rPr>
          <w:t>შესრულება</w:t>
        </w:r>
      </w:hyperlink>
      <w:bookmarkEnd w:id="325"/>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328" w:name="part_13"/>
      <w:r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1</w:t>
      </w:r>
      <w:ins w:id="329" w:author="Author">
        <w:r w:rsidRPr="00A57CF1">
          <w:rPr>
            <w:rStyle w:val="Hyperlink"/>
            <w:rFonts w:ascii="Sylfaen" w:hAnsi="Sylfaen" w:cs="Helvetica"/>
            <w:b/>
            <w:bCs/>
            <w:color w:val="428BCA"/>
            <w:sz w:val="22"/>
            <w:szCs w:val="22"/>
            <w:lang w:val="ka-GE"/>
          </w:rPr>
          <w:t>8</w:t>
        </w:r>
      </w:ins>
      <w:del w:id="330" w:author="Author">
        <w:r w:rsidRPr="00A57CF1">
          <w:rPr>
            <w:rStyle w:val="Hyperlink"/>
            <w:rFonts w:ascii="Sylfaen" w:hAnsi="Sylfaen" w:cs="Helvetica"/>
            <w:b/>
            <w:bCs/>
            <w:color w:val="428BCA"/>
            <w:sz w:val="22"/>
            <w:szCs w:val="22"/>
            <w:lang w:val="ka-GE"/>
          </w:rPr>
          <w:delText>0</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სამუშაოს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პირადად</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შესრულების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მოვალეობა</w:t>
      </w:r>
      <w:r w:rsidRPr="00A57CF1">
        <w:rPr>
          <w:rFonts w:ascii="Sylfaen" w:hAnsi="Sylfaen"/>
          <w:b/>
          <w:bCs/>
          <w:color w:val="333333"/>
          <w:sz w:val="22"/>
          <w:szCs w:val="22"/>
        </w:rPr>
        <w:fldChar w:fldCharType="end"/>
      </w:r>
      <w:bookmarkEnd w:id="328"/>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დასაქმებული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პირადად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შეასრულოს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შეთანხმდნენ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მესამე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შესრულებაზე</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331" w:name="part_14"/>
      <w:r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1</w:t>
      </w:r>
      <w:ins w:id="332" w:author="Author">
        <w:r w:rsidRPr="00A57CF1">
          <w:rPr>
            <w:rStyle w:val="Hyperlink"/>
            <w:rFonts w:ascii="Sylfaen" w:hAnsi="Sylfaen" w:cs="Helvetica"/>
            <w:b/>
            <w:bCs/>
            <w:color w:val="428BCA"/>
            <w:sz w:val="22"/>
            <w:szCs w:val="22"/>
            <w:lang w:val="ka-GE"/>
          </w:rPr>
          <w:t>9</w:t>
        </w:r>
      </w:ins>
      <w:del w:id="333" w:author="Author">
        <w:r w:rsidRPr="00A57CF1">
          <w:rPr>
            <w:rStyle w:val="Hyperlink"/>
            <w:rFonts w:ascii="Sylfaen" w:hAnsi="Sylfaen" w:cs="Helvetica"/>
            <w:b/>
            <w:bCs/>
            <w:color w:val="428BCA"/>
            <w:sz w:val="22"/>
            <w:szCs w:val="22"/>
            <w:lang w:val="ka-GE"/>
          </w:rPr>
          <w:delText>1</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შრომითი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ხელშეკრულების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პირობების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შეცვლა</w:t>
      </w:r>
      <w:r w:rsidRPr="00A57CF1">
        <w:rPr>
          <w:rFonts w:ascii="Sylfaen" w:hAnsi="Sylfaen"/>
          <w:b/>
          <w:bCs/>
          <w:color w:val="333333"/>
          <w:sz w:val="22"/>
          <w:szCs w:val="22"/>
        </w:rPr>
        <w:fldChar w:fldCharType="end"/>
      </w:r>
      <w:bookmarkEnd w:id="331"/>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1. </w:t>
      </w:r>
      <w:r w:rsidRPr="00662A7D">
        <w:rPr>
          <w:rFonts w:ascii="Sylfaen" w:hAnsi="Sylfaen" w:cs="Sylfaen"/>
          <w:color w:val="333333"/>
          <w:sz w:val="22"/>
          <w:szCs w:val="22"/>
          <w:lang w:val="ka-GE"/>
        </w:rPr>
        <w:t>დამსაქმებელს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შეტყობინებით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დააზუსტოს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w:t>
      </w:r>
      <w:r w:rsidRPr="00454F3F">
        <w:rPr>
          <w:rFonts w:ascii="Sylfaen" w:hAnsi="Sylfaen" w:cs="Sylfaen"/>
          <w:color w:val="333333"/>
          <w:sz w:val="22"/>
          <w:szCs w:val="22"/>
          <w:lang w:val="ka-GE"/>
        </w:rPr>
        <w:t>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ცალკეული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ითვალისწინებს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რომელიმე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w:t>
      </w:r>
      <w:r w:rsidRPr="00454F3F">
        <w:rPr>
          <w:rFonts w:ascii="Sylfaen" w:hAnsi="Sylfaen" w:cs="Sylfaen"/>
          <w:color w:val="333333"/>
          <w:sz w:val="22"/>
          <w:szCs w:val="22"/>
          <w:lang w:val="ka-GE"/>
        </w:rPr>
        <w:t>ანსაზღვრა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3.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განპირობებულია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საჭიროებს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თანხმობას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w:t>
      </w:r>
      <w:r w:rsidRPr="00454F3F">
        <w:rPr>
          <w:rFonts w:ascii="Sylfaen" w:hAnsi="Sylfaen" w:cs="Sylfaen"/>
          <w:color w:val="333333"/>
          <w:sz w:val="22"/>
          <w:szCs w:val="22"/>
          <w:lang w:val="ka-GE"/>
        </w:rPr>
        <w:t>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მითითებული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საზოგადოდ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ხელმისაწვდომი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სატრანსპორტო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საცხოვრებელი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ადგილიდან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ადგილამდე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დაბრუნება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A57CF1">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საათისა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54F3F">
        <w:rPr>
          <w:rFonts w:ascii="Sylfaen" w:hAnsi="Sylfaen" w:cs="Sylfaen"/>
          <w:color w:val="333333"/>
          <w:sz w:val="22"/>
          <w:szCs w:val="22"/>
          <w:lang w:val="ka-GE"/>
        </w:rPr>
        <w:t>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ამასთანავე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იწვევს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არათანაბარზომიერ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ხარჯებს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დამთავრების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A57CF1">
        <w:rPr>
          <w:rFonts w:ascii="Sylfaen" w:hAnsi="Sylfaen" w:cs="Helvetica"/>
          <w:color w:val="333333"/>
          <w:sz w:val="22"/>
          <w:szCs w:val="22"/>
          <w:lang w:val="ka-GE"/>
        </w:rPr>
        <w:t xml:space="preserve"> 90 </w:t>
      </w:r>
      <w:r w:rsidRPr="00662A7D">
        <w:rPr>
          <w:rFonts w:ascii="Sylfaen" w:hAnsi="Sylfaen" w:cs="Sylfaen"/>
          <w:color w:val="333333"/>
          <w:sz w:val="22"/>
          <w:szCs w:val="22"/>
          <w:lang w:val="ka-GE"/>
        </w:rPr>
        <w:t>წუთით</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5.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w:t>
      </w:r>
      <w:r w:rsidRPr="00A57CF1">
        <w:rPr>
          <w:rFonts w:ascii="Sylfaen" w:hAnsi="Sylfaen" w:cs="Helvetica"/>
          <w:color w:val="333333"/>
          <w:sz w:val="22"/>
          <w:szCs w:val="22"/>
          <w:lang w:val="ka-GE"/>
        </w:rPr>
        <w:t xml:space="preserve">-4 </w:t>
      </w:r>
      <w:r w:rsidRPr="00662A7D">
        <w:rPr>
          <w:rFonts w:ascii="Sylfaen" w:hAnsi="Sylfaen" w:cs="Sylfaen"/>
          <w:color w:val="333333"/>
          <w:sz w:val="22"/>
          <w:szCs w:val="22"/>
          <w:lang w:val="ka-GE"/>
        </w:rPr>
        <w:t>პუნქტით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ორივე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ერთდროულად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w:t>
      </w:r>
      <w:r w:rsidRPr="00454F3F">
        <w:rPr>
          <w:rFonts w:ascii="Sylfaen" w:hAnsi="Sylfaen" w:cs="Sylfaen"/>
          <w:color w:val="333333"/>
          <w:sz w:val="22"/>
          <w:szCs w:val="22"/>
          <w:lang w:val="ka-GE"/>
        </w:rPr>
        <w:t>ად</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334" w:name="part_15"/>
      <w:r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335" w:author="Author">
        <w:r w:rsidRPr="00A57CF1">
          <w:rPr>
            <w:rStyle w:val="Hyperlink"/>
            <w:rFonts w:ascii="Sylfaen" w:hAnsi="Sylfaen" w:cs="Helvetica"/>
            <w:b/>
            <w:bCs/>
            <w:color w:val="428BCA"/>
            <w:sz w:val="22"/>
            <w:szCs w:val="22"/>
            <w:lang w:val="ka-GE"/>
          </w:rPr>
          <w:t>20</w:t>
        </w:r>
      </w:ins>
      <w:del w:id="336" w:author="Author">
        <w:r w:rsidRPr="00A57CF1">
          <w:rPr>
            <w:rStyle w:val="Hyperlink"/>
            <w:rFonts w:ascii="Sylfaen" w:hAnsi="Sylfaen" w:cs="Helvetica"/>
            <w:b/>
            <w:bCs/>
            <w:color w:val="428BCA"/>
            <w:sz w:val="22"/>
            <w:szCs w:val="22"/>
            <w:lang w:val="ka-GE"/>
          </w:rPr>
          <w:delText>12</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მივლინება</w:t>
      </w:r>
      <w:r w:rsidRPr="00A57CF1">
        <w:rPr>
          <w:rFonts w:ascii="Sylfaen" w:hAnsi="Sylfaen"/>
          <w:b/>
          <w:bCs/>
          <w:color w:val="333333"/>
          <w:sz w:val="22"/>
          <w:szCs w:val="22"/>
        </w:rPr>
        <w:fldChar w:fldCharType="end"/>
      </w:r>
      <w:bookmarkEnd w:id="334"/>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1. </w:t>
      </w:r>
      <w:r w:rsidRPr="00662A7D">
        <w:rPr>
          <w:rFonts w:ascii="Sylfaen" w:hAnsi="Sylfaen" w:cs="Sylfaen"/>
          <w:color w:val="333333"/>
          <w:sz w:val="22"/>
          <w:szCs w:val="22"/>
          <w:lang w:val="ka-GE"/>
        </w:rPr>
        <w:t>მივლინება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ინტერესებიდან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გამომდინარე</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დამს</w:t>
      </w:r>
      <w:r w:rsidRPr="00454F3F">
        <w:rPr>
          <w:rFonts w:ascii="Sylfaen" w:hAnsi="Sylfaen" w:cs="Sylfaen"/>
          <w:color w:val="333333"/>
          <w:sz w:val="22"/>
          <w:szCs w:val="22"/>
          <w:lang w:val="ka-GE"/>
        </w:rPr>
        <w:t>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გაგზავნა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პერიოდი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აღემატება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წელიწადში</w:t>
      </w:r>
      <w:r w:rsidRPr="00A57CF1">
        <w:rPr>
          <w:rFonts w:ascii="Sylfaen" w:hAnsi="Sylfaen" w:cs="Helvetica"/>
          <w:color w:val="333333"/>
          <w:sz w:val="22"/>
          <w:szCs w:val="22"/>
          <w:lang w:val="ka-GE"/>
        </w:rPr>
        <w:t xml:space="preserve"> 45 </w:t>
      </w:r>
      <w:r w:rsidRPr="00662A7D">
        <w:rPr>
          <w:rFonts w:ascii="Sylfaen" w:hAnsi="Sylfaen" w:cs="Sylfaen"/>
          <w:color w:val="333333"/>
          <w:sz w:val="22"/>
          <w:szCs w:val="22"/>
          <w:lang w:val="ka-GE"/>
        </w:rPr>
        <w:t>კალენდარულ</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დღეს</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lastRenderedPageBreak/>
        <w:t xml:space="preserve">3. </w:t>
      </w:r>
      <w:r w:rsidRPr="00662A7D">
        <w:rPr>
          <w:rFonts w:ascii="Sylfaen" w:hAnsi="Sylfaen" w:cs="Sylfaen"/>
          <w:color w:val="333333"/>
          <w:sz w:val="22"/>
          <w:szCs w:val="22"/>
          <w:lang w:val="ka-GE"/>
        </w:rPr>
        <w:t>დამსაქმებლის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w:t>
      </w:r>
      <w:r w:rsidRPr="00A57CF1">
        <w:rPr>
          <w:rFonts w:ascii="Sylfaen" w:hAnsi="Sylfaen" w:cs="Helvetica"/>
          <w:color w:val="333333"/>
          <w:sz w:val="22"/>
          <w:szCs w:val="22"/>
          <w:lang w:val="ka-GE"/>
        </w:rPr>
        <w:t xml:space="preserve">-2 </w:t>
      </w:r>
      <w:r w:rsidRPr="00662A7D">
        <w:rPr>
          <w:rFonts w:ascii="Sylfaen" w:hAnsi="Sylfaen" w:cs="Sylfaen"/>
          <w:color w:val="333333"/>
          <w:sz w:val="22"/>
          <w:szCs w:val="22"/>
          <w:lang w:val="ka-GE"/>
        </w:rPr>
        <w:t>პუნქტით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გადამეტების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w:t>
      </w:r>
      <w:r w:rsidRPr="00454F3F">
        <w:rPr>
          <w:rFonts w:ascii="Sylfaen" w:hAnsi="Sylfaen" w:cs="Sylfaen"/>
          <w:color w:val="333333"/>
          <w:sz w:val="22"/>
          <w:szCs w:val="22"/>
          <w:lang w:val="ka-GE"/>
        </w:rPr>
        <w:t>მთხვევა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დამსაქმებელი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სრულად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აუნაზღაუროს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მივლინებასთან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ხარჯები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5.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ნორმები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გამოიყენება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w:t>
      </w:r>
      <w:r w:rsidRPr="00454F3F">
        <w:rPr>
          <w:rFonts w:ascii="Sylfaen" w:hAnsi="Sylfaen" w:cs="Sylfaen"/>
          <w:color w:val="333333"/>
          <w:sz w:val="22"/>
          <w:szCs w:val="22"/>
          <w:lang w:val="ka-GE"/>
        </w:rPr>
        <w:t>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337" w:name="part_16"/>
      <w:r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338" w:author="Author">
        <w:r w:rsidRPr="00A57CF1">
          <w:rPr>
            <w:rStyle w:val="Hyperlink"/>
            <w:rFonts w:ascii="Sylfaen" w:hAnsi="Sylfaen" w:cs="Helvetica"/>
            <w:b/>
            <w:bCs/>
            <w:color w:val="428BCA"/>
            <w:sz w:val="22"/>
            <w:szCs w:val="22"/>
            <w:lang w:val="ka-GE"/>
          </w:rPr>
          <w:t>2</w:t>
        </w:r>
      </w:ins>
      <w:r w:rsidRPr="00A57CF1">
        <w:rPr>
          <w:rStyle w:val="Hyperlink"/>
          <w:rFonts w:ascii="Sylfaen" w:hAnsi="Sylfaen" w:cs="Helvetica"/>
          <w:b/>
          <w:bCs/>
          <w:color w:val="428BCA"/>
          <w:sz w:val="22"/>
          <w:szCs w:val="22"/>
          <w:lang w:val="ka-GE"/>
        </w:rPr>
        <w:t>1</w:t>
      </w:r>
      <w:del w:id="339" w:author="Author">
        <w:r w:rsidRPr="00A57CF1">
          <w:rPr>
            <w:rStyle w:val="Hyperlink"/>
            <w:rFonts w:ascii="Sylfaen" w:hAnsi="Sylfaen" w:cs="Helvetica"/>
            <w:b/>
            <w:bCs/>
            <w:color w:val="428BCA"/>
            <w:sz w:val="22"/>
            <w:szCs w:val="22"/>
            <w:lang w:val="ka-GE"/>
          </w:rPr>
          <w:delText>3</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შრომის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შინაგანაწესი</w:t>
      </w:r>
      <w:r w:rsidRPr="00A57CF1">
        <w:rPr>
          <w:rFonts w:ascii="Sylfaen" w:hAnsi="Sylfaen"/>
          <w:b/>
          <w:bCs/>
          <w:color w:val="333333"/>
          <w:sz w:val="22"/>
          <w:szCs w:val="22"/>
        </w:rPr>
        <w:fldChar w:fldCharType="end"/>
      </w:r>
      <w:bookmarkEnd w:id="337"/>
    </w:p>
    <w:p w:rsidR="00720B8D" w:rsidRPr="00A57CF1" w:rsidRDefault="00720B8D" w:rsidP="00720B8D">
      <w:pPr>
        <w:textAlignment w:val="center"/>
        <w:rPr>
          <w:rFonts w:ascii="Sylfaen" w:hAnsi="Sylfaen"/>
          <w:lang w:val="ka-GE"/>
        </w:rPr>
      </w:pP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1. </w:t>
      </w:r>
      <w:r w:rsidRPr="00662A7D">
        <w:rPr>
          <w:rFonts w:ascii="Sylfaen" w:hAnsi="Sylfaen" w:cs="Sylfaen"/>
          <w:color w:val="333333"/>
          <w:sz w:val="22"/>
          <w:szCs w:val="22"/>
          <w:lang w:val="ka-GE"/>
        </w:rPr>
        <w:t>დამსაქმებელს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დაადგინოს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გააცნოს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w:t>
      </w:r>
      <w:r w:rsidRPr="00454F3F">
        <w:rPr>
          <w:rFonts w:ascii="Sylfaen" w:hAnsi="Sylfaen" w:cs="Sylfaen"/>
          <w:color w:val="333333"/>
          <w:sz w:val="22"/>
          <w:szCs w:val="22"/>
          <w:lang w:val="ka-GE"/>
        </w:rPr>
        <w:t>ასაქმებულს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რომლითაც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კვირის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ყოველდღიური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დამთავრების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მუშაობისას</w:t>
      </w:r>
      <w:r w:rsidRPr="00A57CF1">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ცვლის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w:t>
      </w:r>
      <w:r w:rsidRPr="00454F3F">
        <w:rPr>
          <w:rFonts w:ascii="Sylfaen" w:hAnsi="Sylfaen" w:cs="Sylfaen"/>
          <w:color w:val="333333"/>
          <w:sz w:val="22"/>
          <w:szCs w:val="22"/>
          <w:lang w:val="ka-GE"/>
        </w:rPr>
        <w:t>ნაზღაურების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ზ</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წახალისებისა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პასუხისმგებლობის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სახე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გამოყენების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w:t>
      </w:r>
      <w:r w:rsidRPr="00454F3F">
        <w:rPr>
          <w:rFonts w:ascii="Sylfaen" w:hAnsi="Sylfaen" w:cs="Sylfaen"/>
          <w:color w:val="333333"/>
          <w:sz w:val="22"/>
          <w:szCs w:val="22"/>
          <w:lang w:val="ka-GE"/>
        </w:rPr>
        <w:t>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განცხადების</w:t>
      </w:r>
      <w:r w:rsidRPr="00A57CF1">
        <w:rPr>
          <w:rFonts w:ascii="Sylfaen" w:hAnsi="Sylfaen" w:cs="Helvetica"/>
          <w:color w:val="333333"/>
          <w:sz w:val="22"/>
          <w:szCs w:val="22"/>
          <w:lang w:val="ka-GE"/>
        </w:rPr>
        <w:t>/</w:t>
      </w:r>
      <w:r w:rsidRPr="00662A7D">
        <w:rPr>
          <w:rFonts w:ascii="Sylfaen" w:hAnsi="Sylfaen" w:cs="Sylfaen"/>
          <w:color w:val="333333"/>
          <w:sz w:val="22"/>
          <w:szCs w:val="22"/>
          <w:lang w:val="ka-GE"/>
        </w:rPr>
        <w:t>საჩივრის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განხილვის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3.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დამსაქმებელმა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სპეციალური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3</w:t>
      </w:r>
      <w:r w:rsidRPr="00A57CF1">
        <w:rPr>
          <w:color w:val="333333"/>
          <w:sz w:val="22"/>
          <w:szCs w:val="22"/>
          <w:vertAlign w:val="superscript"/>
          <w:lang w:val="ka-GE"/>
        </w:rPr>
        <w:t>​</w:t>
      </w:r>
      <w:r w:rsidRPr="00A57CF1">
        <w:rPr>
          <w:rFonts w:ascii="Sylfaen" w:hAnsi="Sylfaen" w:cs="Sylfaen"/>
          <w:color w:val="333333"/>
          <w:sz w:val="22"/>
          <w:szCs w:val="22"/>
          <w:vertAlign w:val="superscript"/>
          <w:lang w:val="ka-GE"/>
        </w:rPr>
        <w:t>ე</w:t>
      </w:r>
      <w:r w:rsidRPr="00A57CF1">
        <w:rPr>
          <w:rFonts w:ascii="Sylfaen" w:hAnsi="Sylfaen"/>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მიიღოს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ზომები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უზრუნველსაყოფად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დისკრიმინაციის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ამკრძალავი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ასახოს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უზრუნველყოს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ბათილია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ეწინააღმდეგება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ინდივიდუალურ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კოლექტიურ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კანონს</w:t>
      </w:r>
      <w:r w:rsidRPr="00A57CF1">
        <w:rPr>
          <w:rFonts w:ascii="Sylfaen" w:hAnsi="Sylfaen" w:cs="Helvetica"/>
          <w:color w:val="333333"/>
          <w:sz w:val="22"/>
          <w:szCs w:val="22"/>
          <w:lang w:val="ka-GE"/>
        </w:rPr>
        <w:t>.</w:t>
      </w:r>
    </w:p>
    <w:bookmarkStart w:id="340" w:name="part_62"/>
    <w:p w:rsidR="00720B8D" w:rsidRPr="00A57CF1" w:rsidRDefault="00E77275" w:rsidP="00720B8D">
      <w:pPr>
        <w:pStyle w:val="tavixml"/>
        <w:spacing w:before="240" w:beforeAutospacing="0" w:after="0" w:afterAutospacing="0"/>
        <w:jc w:val="center"/>
        <w:rPr>
          <w:rFonts w:ascii="Sylfaen" w:hAnsi="Sylfaen"/>
          <w:b/>
          <w:bCs/>
          <w:color w:val="333333"/>
          <w:sz w:val="22"/>
          <w:szCs w:val="22"/>
          <w:lang w:val="ka-GE"/>
        </w:rPr>
      </w:pPr>
      <w:r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თავი</w:t>
      </w:r>
      <w:r w:rsidRPr="00A57CF1">
        <w:rPr>
          <w:rStyle w:val="Hyperlink"/>
          <w:rFonts w:ascii="Sylfaen" w:hAnsi="Sylfaen" w:cs="Helvetica"/>
          <w:b/>
          <w:bCs/>
          <w:color w:val="428BCA"/>
          <w:sz w:val="22"/>
          <w:szCs w:val="22"/>
          <w:lang w:val="ka-GE"/>
        </w:rPr>
        <w:t xml:space="preserve"> </w:t>
      </w:r>
      <w:del w:id="341" w:author="Author">
        <w:r w:rsidRPr="00A57CF1">
          <w:rPr>
            <w:rStyle w:val="Hyperlink"/>
            <w:rFonts w:ascii="Sylfaen" w:hAnsi="Sylfaen" w:cs="Helvetica"/>
            <w:b/>
            <w:bCs/>
            <w:color w:val="428BCA"/>
            <w:sz w:val="22"/>
            <w:szCs w:val="22"/>
            <w:lang w:val="ka-GE"/>
          </w:rPr>
          <w:delText>I</w:delText>
        </w:r>
      </w:del>
      <w:r w:rsidRPr="00A57CF1">
        <w:rPr>
          <w:rStyle w:val="Hyperlink"/>
          <w:rFonts w:ascii="Sylfaen" w:hAnsi="Sylfaen" w:cs="Helvetica"/>
          <w:b/>
          <w:bCs/>
          <w:color w:val="428BCA"/>
          <w:sz w:val="22"/>
          <w:szCs w:val="22"/>
          <w:lang w:val="ka-GE"/>
        </w:rPr>
        <w:t>V</w:t>
      </w:r>
      <w:r w:rsidRPr="00A57CF1">
        <w:rPr>
          <w:rFonts w:ascii="Sylfaen" w:hAnsi="Sylfaen"/>
          <w:b/>
          <w:bCs/>
          <w:color w:val="333333"/>
          <w:sz w:val="22"/>
          <w:szCs w:val="22"/>
        </w:rPr>
        <w:fldChar w:fldCharType="end"/>
      </w:r>
    </w:p>
    <w:p w:rsidR="00720B8D" w:rsidRPr="004B5F4C" w:rsidRDefault="00370F54" w:rsidP="00720B8D">
      <w:pPr>
        <w:textAlignment w:val="center"/>
        <w:rPr>
          <w:rFonts w:ascii="Sylfaen" w:hAnsi="Sylfaen"/>
          <w:lang w:val="ka-GE"/>
        </w:rPr>
      </w:pPr>
      <w:r w:rsidRPr="00A57CF1">
        <w:rPr>
          <w:rFonts w:ascii="Sylfaen" w:hAnsi="Sylfaen"/>
          <w:lang w:val="ka-GE"/>
        </w:rPr>
        <w:t> </w:t>
      </w:r>
    </w:p>
    <w:commentRangeStart w:id="342"/>
    <w:p w:rsidR="00720B8D" w:rsidRPr="004B5F4C" w:rsidRDefault="00C937D8" w:rsidP="00720B8D">
      <w:pPr>
        <w:pStyle w:val="tavisataurixml"/>
        <w:spacing w:before="0" w:beforeAutospacing="0" w:after="240" w:afterAutospacing="0"/>
        <w:jc w:val="center"/>
        <w:rPr>
          <w:rFonts w:ascii="Sylfaen" w:hAnsi="Sylfaen"/>
          <w:b/>
          <w:bCs/>
          <w:color w:val="333333"/>
          <w:sz w:val="22"/>
          <w:szCs w:val="22"/>
          <w:lang w:val="ka-GE"/>
        </w:rPr>
      </w:pPr>
      <w:r w:rsidRPr="004B5F4C">
        <w:fldChar w:fldCharType="begin"/>
      </w:r>
      <w:r w:rsidRPr="004B5F4C">
        <w:rPr>
          <w:rFonts w:ascii="Sylfaen" w:hAnsi="Sylfaen"/>
          <w:sz w:val="22"/>
          <w:szCs w:val="22"/>
        </w:rPr>
        <w:instrText xml:space="preserve"> HYPERLINK "https://matsne.gov.ge/ka/document/view/1155567?impose=original&amp;publication=12" \l "!" </w:instrText>
      </w:r>
      <w:r w:rsidRPr="004B5F4C">
        <w:fldChar w:fldCharType="separate"/>
      </w:r>
      <w:r w:rsidR="00E77275" w:rsidRPr="004B5F4C">
        <w:rPr>
          <w:rStyle w:val="Hyperlink"/>
          <w:rFonts w:ascii="Sylfaen" w:hAnsi="Sylfaen" w:cs="Sylfaen"/>
          <w:b/>
          <w:bCs/>
          <w:color w:val="428BCA"/>
          <w:sz w:val="22"/>
          <w:szCs w:val="22"/>
          <w:lang w:val="ka-GE"/>
        </w:rPr>
        <w:t>სამუშაო</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შესვენების</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და</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დასვენების</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დრო</w:t>
      </w:r>
      <w:r w:rsidRPr="004B5F4C">
        <w:rPr>
          <w:rStyle w:val="Hyperlink"/>
          <w:rFonts w:ascii="Sylfaen" w:hAnsi="Sylfaen" w:cs="Sylfaen"/>
          <w:b/>
          <w:bCs/>
          <w:color w:val="428BCA"/>
          <w:sz w:val="22"/>
          <w:szCs w:val="22"/>
          <w:lang w:val="ka-GE"/>
        </w:rPr>
        <w:fldChar w:fldCharType="end"/>
      </w:r>
      <w:bookmarkEnd w:id="340"/>
      <w:commentRangeEnd w:id="342"/>
      <w:r w:rsidR="004B5F4C">
        <w:rPr>
          <w:rStyle w:val="CommentReference"/>
          <w:rFonts w:asciiTheme="minorHAnsi" w:eastAsiaTheme="minorEastAsia" w:hAnsiTheme="minorHAnsi" w:cstheme="minorBidi"/>
        </w:rPr>
        <w:commentReference w:id="342"/>
      </w:r>
    </w:p>
    <w:p w:rsidR="00720B8D" w:rsidRPr="004B5F4C"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4B5F4C">
        <w:rPr>
          <w:rFonts w:ascii="Sylfaen" w:hAnsi="Sylfaen"/>
          <w:b/>
          <w:bCs/>
          <w:color w:val="333333"/>
          <w:sz w:val="22"/>
          <w:szCs w:val="22"/>
          <w:lang w:val="ka-GE"/>
        </w:rPr>
        <w:t>    </w:t>
      </w:r>
      <w:bookmarkStart w:id="343" w:name="part_17"/>
      <w:commentRangeStart w:id="344"/>
      <w:r w:rsidRPr="004B5F4C">
        <w:rPr>
          <w:rFonts w:ascii="Sylfaen" w:hAnsi="Sylfaen"/>
          <w:b/>
          <w:bCs/>
          <w:color w:val="333333"/>
          <w:sz w:val="22"/>
          <w:szCs w:val="22"/>
        </w:rPr>
        <w:fldChar w:fldCharType="begin"/>
      </w:r>
      <w:r w:rsidRPr="004B5F4C">
        <w:rPr>
          <w:rFonts w:ascii="Sylfaen" w:hAnsi="Sylfaen"/>
          <w:b/>
          <w:bCs/>
          <w:color w:val="333333"/>
          <w:sz w:val="22"/>
          <w:szCs w:val="22"/>
          <w:lang w:val="ka-GE"/>
        </w:rPr>
        <w:instrText xml:space="preserve"> HYPERLINK "https://matsne.gov.ge/ka/document/view/1155567?impose=original&amp;publication=12" \l "!" </w:instrText>
      </w:r>
      <w:r w:rsidRPr="004B5F4C">
        <w:rPr>
          <w:rFonts w:ascii="Sylfaen" w:hAnsi="Sylfaen"/>
          <w:b/>
          <w:bCs/>
          <w:color w:val="333333"/>
          <w:sz w:val="22"/>
          <w:szCs w:val="22"/>
        </w:rPr>
        <w:fldChar w:fldCharType="separate"/>
      </w:r>
      <w:r w:rsidRPr="004B5F4C">
        <w:rPr>
          <w:rStyle w:val="Hyperlink"/>
          <w:rFonts w:ascii="Sylfaen" w:hAnsi="Sylfaen" w:cs="Sylfaen"/>
          <w:b/>
          <w:bCs/>
          <w:color w:val="428BCA"/>
          <w:sz w:val="22"/>
          <w:szCs w:val="22"/>
          <w:lang w:val="ka-GE"/>
        </w:rPr>
        <w:t>მუხლი</w:t>
      </w:r>
      <w:r w:rsidRPr="004B5F4C">
        <w:rPr>
          <w:rStyle w:val="Hyperlink"/>
          <w:rFonts w:ascii="Sylfaen" w:hAnsi="Sylfaen" w:cs="Helvetica"/>
          <w:b/>
          <w:bCs/>
          <w:color w:val="428BCA"/>
          <w:sz w:val="22"/>
          <w:szCs w:val="22"/>
          <w:lang w:val="ka-GE"/>
        </w:rPr>
        <w:t xml:space="preserve"> </w:t>
      </w:r>
      <w:ins w:id="345" w:author="Author">
        <w:r w:rsidRPr="004B5F4C">
          <w:rPr>
            <w:rStyle w:val="Hyperlink"/>
            <w:rFonts w:ascii="Sylfaen" w:hAnsi="Sylfaen" w:cs="Helvetica"/>
            <w:b/>
            <w:bCs/>
            <w:color w:val="428BCA"/>
            <w:sz w:val="22"/>
            <w:szCs w:val="22"/>
            <w:lang w:val="ka-GE"/>
          </w:rPr>
          <w:t>22</w:t>
        </w:r>
      </w:ins>
      <w:del w:id="346" w:author="Author">
        <w:r w:rsidRPr="004B5F4C">
          <w:rPr>
            <w:rStyle w:val="Hyperlink"/>
            <w:rFonts w:ascii="Sylfaen" w:hAnsi="Sylfaen" w:cs="Helvetica"/>
            <w:b/>
            <w:bCs/>
            <w:color w:val="428BCA"/>
            <w:sz w:val="22"/>
            <w:szCs w:val="22"/>
            <w:lang w:val="ka-GE"/>
          </w:rPr>
          <w:delText>14</w:delText>
        </w:r>
      </w:del>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სამუშაო</w:t>
      </w:r>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დროის</w:t>
      </w:r>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ხანგრძლივობა</w:t>
      </w:r>
      <w:r w:rsidRPr="004B5F4C">
        <w:rPr>
          <w:rFonts w:ascii="Sylfaen" w:hAnsi="Sylfaen"/>
          <w:b/>
          <w:bCs/>
          <w:color w:val="333333"/>
          <w:sz w:val="22"/>
          <w:szCs w:val="22"/>
        </w:rPr>
        <w:fldChar w:fldCharType="end"/>
      </w:r>
      <w:bookmarkEnd w:id="343"/>
      <w:commentRangeEnd w:id="344"/>
      <w:r w:rsidR="006C7F44" w:rsidRPr="004B5F4C">
        <w:rPr>
          <w:rStyle w:val="CommentReference"/>
          <w:rFonts w:ascii="Sylfaen" w:eastAsiaTheme="minorHAnsi" w:hAnsi="Sylfaen" w:cstheme="minorBidi"/>
          <w:sz w:val="22"/>
          <w:szCs w:val="22"/>
        </w:rPr>
        <w:commentReference w:id="344"/>
      </w:r>
    </w:p>
    <w:p w:rsidR="00720B8D" w:rsidRPr="004B5F4C" w:rsidRDefault="00E77275" w:rsidP="00720B8D">
      <w:pPr>
        <w:textAlignment w:val="center"/>
        <w:rPr>
          <w:rFonts w:ascii="Sylfaen" w:hAnsi="Sylfaen"/>
          <w:lang w:val="ka-GE"/>
        </w:rPr>
      </w:pPr>
      <w:r w:rsidRPr="004B5F4C">
        <w:rPr>
          <w:rFonts w:ascii="Sylfaen" w:hAnsi="Sylfaen"/>
          <w:lang w:val="ka-GE"/>
        </w:rPr>
        <w:t> </w:t>
      </w:r>
    </w:p>
    <w:p w:rsidR="00370F54" w:rsidRPr="004B5F4C" w:rsidRDefault="00E77275" w:rsidP="00370F54">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t xml:space="preserve">1. </w:t>
      </w:r>
      <w:ins w:id="347" w:author="Author">
        <w:r w:rsidR="003271AF" w:rsidRPr="00662A7D">
          <w:rPr>
            <w:rFonts w:ascii="Sylfaen" w:hAnsi="Sylfaen"/>
            <w:color w:val="333333"/>
            <w:sz w:val="22"/>
            <w:szCs w:val="22"/>
            <w:lang w:val="ka-GE"/>
          </w:rPr>
          <w:t xml:space="preserve">ნორმირებული </w:t>
        </w:r>
        <w:r w:rsidR="00370F54" w:rsidRPr="00454F3F">
          <w:rPr>
            <w:rFonts w:ascii="Sylfaen" w:hAnsi="Sylfaen"/>
            <w:color w:val="333333"/>
            <w:sz w:val="22"/>
            <w:szCs w:val="22"/>
            <w:lang w:val="ka-GE"/>
          </w:rPr>
          <w:t xml:space="preserve">სამუშაო დრო არის  </w:t>
        </w:r>
        <w:r w:rsidR="00370F54" w:rsidRPr="004B5F4C">
          <w:rPr>
            <w:rFonts w:ascii="Sylfaen" w:hAnsi="Sylfaen"/>
            <w:sz w:val="22"/>
            <w:szCs w:val="22"/>
            <w:lang w:val="ka-GE"/>
          </w:rPr>
          <w:t>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4B5F4C">
          <w:rPr>
            <w:rFonts w:ascii="Sylfaen" w:hAnsi="Sylfaen"/>
            <w:sz w:val="22"/>
            <w:szCs w:val="22"/>
            <w:lang w:val="ka-GE"/>
          </w:rPr>
          <w:t xml:space="preserve">რულებს </w:t>
        </w:r>
        <w:commentRangeStart w:id="348"/>
        <w:del w:id="349" w:author="Author">
          <w:r w:rsidR="00313BCE" w:rsidRPr="004B5F4C" w:rsidDel="00C937D8">
            <w:rPr>
              <w:rFonts w:ascii="Sylfaen" w:hAnsi="Sylfaen"/>
              <w:sz w:val="22"/>
              <w:szCs w:val="22"/>
              <w:lang w:val="ka-GE"/>
            </w:rPr>
            <w:delText>მის</w:delText>
          </w:r>
        </w:del>
      </w:ins>
      <w:commentRangeEnd w:id="348"/>
      <w:del w:id="350" w:author="Author">
        <w:r w:rsidR="005C29B3" w:rsidRPr="004B5F4C" w:rsidDel="00C937D8">
          <w:rPr>
            <w:rStyle w:val="CommentReference"/>
            <w:rFonts w:ascii="Sylfaen" w:eastAsiaTheme="minorEastAsia" w:hAnsi="Sylfaen" w:cstheme="minorBidi"/>
            <w:sz w:val="22"/>
            <w:szCs w:val="22"/>
          </w:rPr>
          <w:commentReference w:id="348"/>
        </w:r>
      </w:del>
      <w:ins w:id="351" w:author="Author">
        <w:r w:rsidR="00C937D8" w:rsidRPr="004B5F4C">
          <w:rPr>
            <w:rFonts w:ascii="Sylfaen" w:hAnsi="Sylfaen"/>
            <w:sz w:val="22"/>
            <w:szCs w:val="22"/>
            <w:lang w:val="ka-GE"/>
          </w:rPr>
          <w:t>თავის</w:t>
        </w:r>
        <w:r w:rsidR="00313BCE" w:rsidRPr="004B5F4C">
          <w:rPr>
            <w:rFonts w:ascii="Sylfaen" w:hAnsi="Sylfaen"/>
            <w:sz w:val="22"/>
            <w:szCs w:val="22"/>
            <w:lang w:val="ka-GE"/>
          </w:rPr>
          <w:t xml:space="preserve"> საქმიანობას ან მოვალ</w:t>
        </w:r>
        <w:r w:rsidR="00370F54" w:rsidRPr="004B5F4C">
          <w:rPr>
            <w:rFonts w:ascii="Sylfaen" w:hAnsi="Sylfaen"/>
            <w:sz w:val="22"/>
            <w:szCs w:val="22"/>
            <w:lang w:val="ka-GE"/>
          </w:rPr>
          <w:t>ე</w:t>
        </w:r>
        <w:r w:rsidR="00313BCE" w:rsidRPr="004B5F4C">
          <w:rPr>
            <w:rFonts w:ascii="Sylfaen" w:hAnsi="Sylfaen"/>
            <w:sz w:val="22"/>
            <w:szCs w:val="22"/>
            <w:lang w:val="ka-GE"/>
          </w:rPr>
          <w:t>ო</w:t>
        </w:r>
        <w:r w:rsidR="00370F54" w:rsidRPr="004B5F4C">
          <w:rPr>
            <w:rFonts w:ascii="Sylfaen" w:hAnsi="Sylfaen"/>
            <w:sz w:val="22"/>
            <w:szCs w:val="22"/>
            <w:lang w:val="ka-GE"/>
          </w:rPr>
          <w:t xml:space="preserve">ბებს. </w:t>
        </w:r>
      </w:ins>
      <w:r w:rsidRPr="00662A7D">
        <w:rPr>
          <w:rFonts w:ascii="Sylfaen" w:hAnsi="Sylfaen" w:cs="Sylfaen"/>
          <w:color w:val="333333"/>
          <w:sz w:val="22"/>
          <w:szCs w:val="22"/>
          <w:lang w:val="ka-GE"/>
        </w:rPr>
        <w:t>სამუშაო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დროში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4B5F4C">
        <w:rPr>
          <w:rFonts w:ascii="Sylfaen" w:hAnsi="Sylfaen" w:cs="Helvetica"/>
          <w:color w:val="333333"/>
          <w:sz w:val="22"/>
          <w:szCs w:val="22"/>
          <w:lang w:val="ka-GE"/>
        </w:rPr>
        <w:t>.</w:t>
      </w:r>
    </w:p>
    <w:p w:rsidR="006C7F44" w:rsidRPr="004B5F4C" w:rsidDel="006C7F44" w:rsidRDefault="006C7F44" w:rsidP="006C7F44">
      <w:pPr>
        <w:pStyle w:val="abzacixml"/>
        <w:spacing w:before="0" w:beforeAutospacing="0" w:after="0" w:afterAutospacing="0"/>
        <w:ind w:firstLine="283"/>
        <w:jc w:val="both"/>
        <w:rPr>
          <w:ins w:id="352" w:author="Author"/>
          <w:rFonts w:ascii="Sylfaen" w:hAnsi="Sylfaen" w:cs="Helvetica"/>
          <w:color w:val="333333"/>
          <w:sz w:val="22"/>
          <w:szCs w:val="22"/>
          <w:lang w:val="ka-GE"/>
        </w:rPr>
      </w:pPr>
      <w:ins w:id="353" w:author="Author">
        <w:r w:rsidRPr="00662A7D">
          <w:rPr>
            <w:rFonts w:ascii="Sylfaen" w:hAnsi="Sylfaen" w:cs="Sylfaen"/>
            <w:color w:val="333333"/>
            <w:sz w:val="22"/>
            <w:szCs w:val="22"/>
            <w:lang w:val="ka-GE"/>
          </w:rPr>
          <w:lastRenderedPageBreak/>
          <w:t xml:space="preserve">2. </w:t>
        </w:r>
      </w:ins>
      <w:r w:rsidR="00E77275" w:rsidRPr="00662A7D">
        <w:rPr>
          <w:rFonts w:ascii="Sylfaen" w:hAnsi="Sylfaen" w:cs="Sylfaen"/>
          <w:color w:val="333333"/>
          <w:sz w:val="22"/>
          <w:szCs w:val="22"/>
          <w:lang w:val="ka-GE"/>
        </w:rPr>
        <w:t>დამსაქმებლის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del w:id="354" w:author="Autho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რომლის</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განმავლობაშიც</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დასაქმებული</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ასრულებს</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w:delText>
        </w:r>
        <w:r w:rsidR="00E77275" w:rsidRPr="004B5F4C">
          <w:rPr>
            <w:rFonts w:ascii="Sylfaen" w:hAnsi="Sylfaen" w:cs="Helvetica"/>
            <w:color w:val="333333"/>
            <w:sz w:val="22"/>
            <w:szCs w:val="22"/>
            <w:lang w:val="ka-GE"/>
          </w:rPr>
          <w:delText>,</w:delText>
        </w:r>
      </w:del>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4B5F4C">
        <w:rPr>
          <w:rFonts w:ascii="Sylfaen" w:hAnsi="Sylfaen" w:cs="Helvetica"/>
          <w:color w:val="333333"/>
          <w:sz w:val="22"/>
          <w:szCs w:val="22"/>
          <w:lang w:val="ka-GE"/>
        </w:rPr>
        <w:t xml:space="preserve"> 40 </w:t>
      </w:r>
      <w:r w:rsidR="00E77275" w:rsidRPr="00662A7D">
        <w:rPr>
          <w:rFonts w:ascii="Sylfaen" w:hAnsi="Sylfaen" w:cs="Sylfaen"/>
          <w:color w:val="333333"/>
          <w:sz w:val="22"/>
          <w:szCs w:val="22"/>
          <w:lang w:val="ka-GE"/>
        </w:rPr>
        <w:t>საათს</w:t>
      </w:r>
      <w:ins w:id="355" w:author="Author">
        <w:r w:rsidRPr="00662A7D">
          <w:rPr>
            <w:rFonts w:ascii="Sylfaen" w:hAnsi="Sylfaen" w:cs="Sylfaen"/>
            <w:color w:val="333333"/>
            <w:sz w:val="22"/>
            <w:szCs w:val="22"/>
            <w:lang w:val="ka-GE"/>
          </w:rPr>
          <w:t xml:space="preserve"> და დღის განმავლობაში 8 საათს. </w:t>
        </w:r>
      </w:ins>
    </w:p>
    <w:p w:rsidR="00720B8D" w:rsidRPr="004B5F4C" w:rsidDel="006C7F44" w:rsidRDefault="00E77275" w:rsidP="006C7F44">
      <w:pPr>
        <w:pStyle w:val="abzacixml"/>
        <w:spacing w:before="0" w:beforeAutospacing="0" w:after="0" w:afterAutospacing="0"/>
        <w:ind w:firstLine="283"/>
        <w:jc w:val="both"/>
        <w:rPr>
          <w:del w:id="356" w:author="Author"/>
          <w:rFonts w:ascii="Sylfaen" w:hAnsi="Sylfaen"/>
          <w:color w:val="333333"/>
          <w:sz w:val="22"/>
          <w:szCs w:val="22"/>
          <w:lang w:val="ka-GE"/>
        </w:rPr>
      </w:pPr>
      <w:del w:id="357" w:author="Autho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ხოლო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სპეციფიკური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სამუშაო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რეჟიმის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მქონე</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საწარმოში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სადაც</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წარმოების</w:delText>
        </w:r>
        <w:r w:rsidRPr="004B5F4C">
          <w:rPr>
            <w:rFonts w:ascii="Sylfaen" w:hAnsi="Sylfaen" w:cs="Helvetica"/>
            <w:color w:val="333333"/>
            <w:sz w:val="22"/>
            <w:szCs w:val="22"/>
            <w:lang w:val="ka-GE"/>
          </w:rPr>
          <w:delText>/</w:delText>
        </w:r>
        <w:r w:rsidRPr="004B5F4C">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პროცესი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ითვალისწინებს</w:delText>
        </w:r>
        <w:r w:rsidRPr="004B5F4C">
          <w:rPr>
            <w:rFonts w:ascii="Sylfaen" w:hAnsi="Sylfaen" w:cs="Helvetica"/>
            <w:color w:val="333333"/>
            <w:sz w:val="22"/>
            <w:szCs w:val="22"/>
            <w:lang w:val="ka-GE"/>
          </w:rPr>
          <w:delText xml:space="preserve"> 8 </w:delText>
        </w:r>
        <w:r w:rsidRPr="004B5F4C">
          <w:rPr>
            <w:rFonts w:ascii="Sylfaen" w:hAnsi="Sylfaen" w:cs="Sylfaen"/>
            <w:color w:val="333333"/>
            <w:sz w:val="22"/>
            <w:szCs w:val="22"/>
            <w:lang w:val="ka-GE"/>
          </w:rPr>
          <w:delText>საათზე</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მეტი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ხანგრძლივობის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უწყვეტ</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რეჟიმს</w:delText>
        </w:r>
        <w:r w:rsidRPr="004B5F4C">
          <w:rPr>
            <w:rFonts w:ascii="Sylfaen" w:hAnsi="Sylfaen" w:cs="Helvetica"/>
            <w:color w:val="333333"/>
            <w:sz w:val="22"/>
            <w:szCs w:val="22"/>
            <w:lang w:val="ka-GE"/>
          </w:rPr>
          <w:delText xml:space="preserve">, – </w:delText>
        </w:r>
        <w:r w:rsidRPr="004B5F4C">
          <w:rPr>
            <w:rFonts w:ascii="Sylfaen" w:hAnsi="Sylfaen" w:cs="Sylfaen"/>
            <w:color w:val="333333"/>
            <w:sz w:val="22"/>
            <w:szCs w:val="22"/>
            <w:lang w:val="ka-GE"/>
          </w:rPr>
          <w:delText>კვირაში</w:delText>
        </w:r>
        <w:r w:rsidRPr="004B5F4C">
          <w:rPr>
            <w:rFonts w:ascii="Sylfaen" w:hAnsi="Sylfaen" w:cs="Helvetica"/>
            <w:color w:val="333333"/>
            <w:sz w:val="22"/>
            <w:szCs w:val="22"/>
            <w:lang w:val="ka-GE"/>
          </w:rPr>
          <w:delText xml:space="preserve"> 48 </w:delText>
        </w:r>
        <w:r w:rsidRPr="004B5F4C">
          <w:rPr>
            <w:rFonts w:ascii="Sylfaen" w:hAnsi="Sylfaen" w:cs="Sylfaen"/>
            <w:color w:val="333333"/>
            <w:sz w:val="22"/>
            <w:szCs w:val="22"/>
            <w:lang w:val="ka-GE"/>
          </w:rPr>
          <w:delText>საათს</w:delText>
        </w:r>
        <w:r w:rsidRPr="004B5F4C">
          <w:rPr>
            <w:rFonts w:ascii="Sylfaen" w:hAnsi="Sylfaen" w:cs="Helvetica"/>
            <w:color w:val="333333"/>
            <w:sz w:val="22"/>
            <w:szCs w:val="22"/>
            <w:lang w:val="ka-GE"/>
          </w:rPr>
          <w:delText>.</w:delText>
        </w:r>
        <w:r w:rsidRPr="004B5F4C">
          <w:rPr>
            <w:rFonts w:ascii="Sylfaen" w:hAnsi="Sylfaen"/>
            <w:color w:val="333333"/>
            <w:sz w:val="22"/>
            <w:szCs w:val="22"/>
            <w:lang w:val="ka-GE"/>
          </w:rPr>
          <w:delText xml:space="preserve"> . </w:delText>
        </w:r>
        <w:r w:rsidRPr="004B5F4C">
          <w:rPr>
            <w:rFonts w:ascii="Sylfaen" w:hAnsi="Sylfaen" w:cs="Sylfaen"/>
            <w:color w:val="333333"/>
            <w:sz w:val="22"/>
            <w:szCs w:val="22"/>
            <w:lang w:val="ka-GE"/>
          </w:rPr>
          <w:delText>სამუშაო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დროში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არ</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ითვლება</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შესვენების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და</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დასვენების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w:delText>
        </w:r>
        <w:r w:rsidRPr="004B5F4C">
          <w:rPr>
            <w:rFonts w:ascii="Sylfaen" w:hAnsi="Sylfaen" w:cs="Helvetica"/>
            <w:color w:val="333333"/>
            <w:sz w:val="22"/>
            <w:szCs w:val="22"/>
            <w:lang w:val="ka-GE"/>
          </w:rPr>
          <w:delText>.</w:delText>
        </w:r>
      </w:del>
    </w:p>
    <w:p w:rsidR="006C7F44" w:rsidRPr="00662A7D" w:rsidRDefault="00E77275" w:rsidP="006C7F44">
      <w:pPr>
        <w:pStyle w:val="abzacixml"/>
        <w:spacing w:before="0" w:beforeAutospacing="0" w:after="0" w:afterAutospacing="0"/>
        <w:ind w:firstLine="283"/>
        <w:jc w:val="both"/>
        <w:rPr>
          <w:rFonts w:ascii="Sylfaen" w:hAnsi="Sylfaen"/>
          <w:color w:val="333333"/>
          <w:sz w:val="22"/>
          <w:szCs w:val="22"/>
          <w:lang w:val="ka-GE"/>
        </w:rPr>
      </w:pPr>
      <w:del w:id="358" w:author="Author">
        <w:r w:rsidRPr="004B5F4C">
          <w:rPr>
            <w:rFonts w:ascii="Sylfaen" w:hAnsi="Sylfaen"/>
            <w:color w:val="333333"/>
            <w:sz w:val="22"/>
            <w:szCs w:val="22"/>
            <w:lang w:val="ka-GE"/>
          </w:rPr>
          <w:delText>1</w:delText>
        </w:r>
        <w:r w:rsidRPr="004B5F4C">
          <w:rPr>
            <w:color w:val="333333"/>
            <w:sz w:val="22"/>
            <w:szCs w:val="22"/>
            <w:vertAlign w:val="superscript"/>
            <w:lang w:val="ka-GE"/>
          </w:rPr>
          <w:delText>​</w:delText>
        </w:r>
        <w:r w:rsidRPr="004B5F4C">
          <w:rPr>
            <w:rFonts w:ascii="Sylfaen" w:hAnsi="Sylfaen" w:cs="Sylfaen"/>
            <w:color w:val="333333"/>
            <w:sz w:val="22"/>
            <w:szCs w:val="22"/>
            <w:vertAlign w:val="superscript"/>
            <w:lang w:val="ka-GE"/>
          </w:rPr>
          <w:delText>რ</w:delText>
        </w:r>
        <w:r w:rsidRPr="004B5F4C">
          <w:rPr>
            <w:rFonts w:ascii="Sylfaen" w:hAnsi="Sylfaen"/>
            <w:color w:val="333333"/>
            <w:sz w:val="22"/>
            <w:szCs w:val="22"/>
            <w:lang w:val="ka-GE"/>
          </w:rPr>
          <w:delText xml:space="preserve">. </w:delText>
        </w:r>
        <w:r w:rsidRPr="00662A7D">
          <w:rPr>
            <w:rFonts w:ascii="Sylfaen" w:hAnsi="Sylfaen" w:cs="Sylfaen"/>
            <w:color w:val="333333"/>
            <w:sz w:val="22"/>
            <w:szCs w:val="22"/>
            <w:lang w:val="ka-GE"/>
          </w:rPr>
          <w:delText>თუ</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დამსაქმებლის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საქმიანობა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ითვალისწინებს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წარმოების</w:delText>
        </w:r>
        <w:r w:rsidRPr="004B5F4C">
          <w:rPr>
            <w:rFonts w:ascii="Sylfaen" w:hAnsi="Sylfaen" w:cs="Helvetica"/>
            <w:color w:val="333333"/>
            <w:sz w:val="22"/>
            <w:szCs w:val="22"/>
            <w:lang w:val="ka-GE"/>
          </w:rPr>
          <w:delText>/</w:delText>
        </w:r>
        <w:r w:rsidRPr="00662A7D">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პროცესის</w:delText>
        </w:r>
        <w:r w:rsidRPr="004B5F4C">
          <w:rPr>
            <w:rFonts w:ascii="Sylfaen" w:hAnsi="Sylfaen" w:cs="Helvetica"/>
            <w:color w:val="333333"/>
            <w:sz w:val="22"/>
            <w:szCs w:val="22"/>
            <w:lang w:val="ka-GE"/>
          </w:rPr>
          <w:delText xml:space="preserve"> 24-</w:delText>
        </w:r>
        <w:r w:rsidRPr="00662A7D">
          <w:rPr>
            <w:rFonts w:ascii="Sylfaen" w:hAnsi="Sylfaen" w:cs="Sylfaen"/>
            <w:color w:val="333333"/>
            <w:sz w:val="22"/>
            <w:szCs w:val="22"/>
            <w:lang w:val="ka-GE"/>
          </w:rPr>
          <w:delText>საათიან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უწყვეტ</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რეჟიმს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მხარეები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უფლებამოსილი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არიან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დადონ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ხელშეკრულება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ცვლაში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მუშაობის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შესახებ</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მუხლის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4B5F4C">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პუნქტის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გათვალისწინებით</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დასაქმებულისთვის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ნამუშევარი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საათების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ადეკვატური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დასვენების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მიცემის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პირობით</w:delText>
        </w:r>
        <w:r w:rsidRPr="004B5F4C">
          <w:rPr>
            <w:rFonts w:ascii="Sylfaen" w:hAnsi="Sylfaen"/>
            <w:color w:val="333333"/>
            <w:sz w:val="22"/>
            <w:szCs w:val="22"/>
            <w:lang w:val="ka-GE"/>
          </w:rPr>
          <w:delText>.</w:delText>
        </w:r>
      </w:del>
      <w:ins w:id="359" w:author="Author">
        <w:r w:rsidR="006C7F44" w:rsidRPr="00662A7D">
          <w:rPr>
            <w:rFonts w:ascii="Sylfaen" w:hAnsi="Sylfaen"/>
            <w:color w:val="333333"/>
            <w:sz w:val="22"/>
            <w:szCs w:val="22"/>
            <w:lang w:val="ka-GE"/>
          </w:rPr>
          <w:t xml:space="preserve">3. </w:t>
        </w:r>
        <w:del w:id="360" w:author="Author">
          <w:r w:rsidR="006C7F44" w:rsidRPr="004B5F4C" w:rsidDel="00C937D8">
            <w:rPr>
              <w:rFonts w:ascii="Sylfaen" w:hAnsi="Sylfaen" w:cs="Sylfaen"/>
              <w:sz w:val="22"/>
              <w:szCs w:val="22"/>
              <w:lang w:val="ka-GE"/>
            </w:rPr>
            <w:delText>შვიდი დღის</w:delText>
          </w:r>
        </w:del>
        <w:r w:rsidR="00C937D8" w:rsidRPr="004B5F4C">
          <w:rPr>
            <w:rFonts w:ascii="Sylfaen" w:hAnsi="Sylfaen" w:cs="Sylfaen"/>
            <w:sz w:val="22"/>
            <w:szCs w:val="22"/>
            <w:lang w:val="ka-GE"/>
          </w:rPr>
          <w:t>შვიდდღიანი პერიოდის</w:t>
        </w:r>
        <w:r w:rsidR="006C7F44" w:rsidRPr="004B5F4C">
          <w:rPr>
            <w:rFonts w:ascii="Sylfaen" w:hAnsi="Sylfaen" w:cs="Sylfaen"/>
            <w:sz w:val="22"/>
            <w:szCs w:val="22"/>
            <w:lang w:val="ka-GE"/>
          </w:rPr>
          <w:t xml:space="preserve"> განმავლობაში სამუშაო დრო, </w:t>
        </w:r>
        <w:r w:rsidR="006C7F44" w:rsidRPr="004B5F4C">
          <w:rPr>
            <w:rFonts w:ascii="Sylfaen" w:hAnsi="Sylfaen"/>
            <w:sz w:val="22"/>
            <w:szCs w:val="22"/>
            <w:lang w:val="ka-GE"/>
          </w:rPr>
          <w:t>ზეგანაკვეთური სამუშაოს ჩათვლით არ უნდა აღემატებოდეს 48 საათს.</w:t>
        </w:r>
      </w:ins>
    </w:p>
    <w:p w:rsidR="00720B8D" w:rsidRPr="00A57CF1" w:rsidRDefault="00E77275" w:rsidP="00720B8D">
      <w:pPr>
        <w:pStyle w:val="abzacixml"/>
        <w:spacing w:before="0" w:beforeAutospacing="0" w:after="0" w:afterAutospacing="0"/>
        <w:ind w:firstLine="283"/>
        <w:jc w:val="both"/>
        <w:rPr>
          <w:ins w:id="361" w:author="Author"/>
          <w:rFonts w:ascii="Sylfaen" w:hAnsi="Sylfaen"/>
          <w:color w:val="333333"/>
          <w:sz w:val="22"/>
          <w:szCs w:val="22"/>
          <w:lang w:val="ka-GE"/>
        </w:rPr>
      </w:pPr>
      <w:del w:id="362" w:author="Author">
        <w:r w:rsidRPr="004B5F4C">
          <w:rPr>
            <w:rFonts w:ascii="Sylfaen" w:hAnsi="Sylfaen"/>
            <w:color w:val="333333"/>
            <w:sz w:val="22"/>
            <w:szCs w:val="22"/>
            <w:lang w:val="ka-GE"/>
          </w:rPr>
          <w:delText>2</w:delText>
        </w:r>
      </w:del>
      <w:ins w:id="363" w:author="Author">
        <w:r w:rsidR="00957F52" w:rsidRPr="00662A7D">
          <w:rPr>
            <w:rFonts w:ascii="Sylfaen" w:hAnsi="Sylfaen"/>
            <w:color w:val="333333"/>
            <w:sz w:val="22"/>
            <w:szCs w:val="22"/>
            <w:lang w:val="ka-GE"/>
          </w:rPr>
          <w:t>4</w:t>
        </w:r>
      </w:ins>
      <w:r w:rsidRPr="004B5F4C">
        <w:rPr>
          <w:rFonts w:ascii="Sylfaen" w:hAnsi="Sylfaen"/>
          <w:color w:val="333333"/>
          <w:sz w:val="22"/>
          <w:szCs w:val="22"/>
          <w:lang w:val="ka-GE"/>
        </w:rPr>
        <w:t xml:space="preserve">. </w:t>
      </w:r>
      <w:r w:rsidRPr="00662A7D">
        <w:rPr>
          <w:rFonts w:ascii="Sylfaen" w:hAnsi="Sylfaen" w:cs="Sylfaen"/>
          <w:color w:val="333333"/>
          <w:sz w:val="22"/>
          <w:szCs w:val="22"/>
          <w:lang w:val="ka-GE"/>
        </w:rPr>
        <w:t>სამუშაო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ცვლებს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4B5F4C">
        <w:rPr>
          <w:rFonts w:ascii="Sylfaen" w:hAnsi="Sylfaen" w:cs="Helvetica"/>
          <w:color w:val="333333"/>
          <w:sz w:val="22"/>
          <w:szCs w:val="22"/>
          <w:lang w:val="ka-GE"/>
        </w:rPr>
        <w:t xml:space="preserve"> </w:t>
      </w:r>
      <w:ins w:id="364" w:author="Author">
        <w:r w:rsidR="00C937D8" w:rsidRPr="00662A7D">
          <w:rPr>
            <w:rFonts w:ascii="Sylfaen" w:hAnsi="Sylfaen" w:cs="Helvetica"/>
            <w:color w:val="333333"/>
            <w:sz w:val="22"/>
            <w:szCs w:val="22"/>
            <w:lang w:val="ka-GE"/>
          </w:rPr>
          <w:t xml:space="preserve">უწყვეტი </w:t>
        </w:r>
      </w:ins>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იყოს</w:t>
      </w:r>
      <w:r w:rsidRPr="004B5F4C">
        <w:rPr>
          <w:rFonts w:ascii="Sylfaen" w:hAnsi="Sylfaen" w:cs="Helvetica"/>
          <w:color w:val="333333"/>
          <w:sz w:val="22"/>
          <w:szCs w:val="22"/>
          <w:lang w:val="ka-GE"/>
        </w:rPr>
        <w:t xml:space="preserve"> </w:t>
      </w:r>
      <w:ins w:id="365" w:author="Author">
        <w:del w:id="366" w:author="Author">
          <w:r w:rsidR="00067CFF" w:rsidRPr="00662A7D" w:rsidDel="00C937D8">
            <w:rPr>
              <w:rFonts w:ascii="Sylfaen" w:hAnsi="Sylfaen" w:cs="Helvetica"/>
              <w:color w:val="333333"/>
              <w:sz w:val="22"/>
              <w:szCs w:val="22"/>
              <w:lang w:val="ka-GE"/>
            </w:rPr>
            <w:delText xml:space="preserve">უწყვეტად </w:delText>
          </w:r>
        </w:del>
      </w:ins>
      <w:r w:rsidRPr="004B5F4C">
        <w:rPr>
          <w:rFonts w:ascii="Sylfaen" w:hAnsi="Sylfaen" w:cs="Helvetica"/>
          <w:color w:val="333333"/>
          <w:sz w:val="22"/>
          <w:szCs w:val="22"/>
          <w:lang w:val="ka-GE"/>
        </w:rPr>
        <w:t xml:space="preserve">12 </w:t>
      </w:r>
      <w:r w:rsidRPr="00662A7D">
        <w:rPr>
          <w:rFonts w:ascii="Sylfaen" w:hAnsi="Sylfaen" w:cs="Sylfaen"/>
          <w:color w:val="333333"/>
          <w:sz w:val="22"/>
          <w:szCs w:val="22"/>
          <w:lang w:val="ka-GE"/>
        </w:rPr>
        <w:t>საათზე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ნაკლები</w:t>
      </w:r>
      <w:r w:rsidRPr="004B5F4C">
        <w:rPr>
          <w:rFonts w:ascii="Sylfaen" w:hAnsi="Sylfaen"/>
          <w:color w:val="333333"/>
          <w:sz w:val="22"/>
          <w:szCs w:val="22"/>
          <w:lang w:val="ka-GE"/>
        </w:rPr>
        <w:t>.</w:t>
      </w:r>
      <w:r w:rsidRPr="00A57CF1">
        <w:rPr>
          <w:rFonts w:ascii="Sylfaen" w:hAnsi="Sylfaen"/>
          <w:color w:val="333333"/>
          <w:sz w:val="22"/>
          <w:szCs w:val="22"/>
          <w:lang w:val="ka-GE"/>
        </w:rPr>
        <w:t> </w:t>
      </w:r>
    </w:p>
    <w:p w:rsidR="006C7F44" w:rsidRPr="00A57CF1" w:rsidRDefault="006C7F44" w:rsidP="00720B8D">
      <w:pPr>
        <w:pStyle w:val="abzacixml"/>
        <w:spacing w:before="0" w:beforeAutospacing="0" w:after="0" w:afterAutospacing="0"/>
        <w:ind w:firstLine="283"/>
        <w:jc w:val="both"/>
        <w:rPr>
          <w:ins w:id="367" w:author="Author"/>
          <w:rFonts w:ascii="Sylfaen" w:hAnsi="Sylfaen"/>
          <w:sz w:val="22"/>
          <w:szCs w:val="22"/>
          <w:lang w:val="ka-GE"/>
        </w:rPr>
      </w:pPr>
      <w:ins w:id="368" w:author="Author">
        <w:r w:rsidRPr="00662A7D">
          <w:rPr>
            <w:rFonts w:ascii="Sylfaen" w:hAnsi="Sylfaen"/>
            <w:color w:val="333333"/>
            <w:sz w:val="22"/>
            <w:szCs w:val="22"/>
            <w:lang w:val="ka-GE"/>
          </w:rPr>
          <w:t xml:space="preserve">5. სამუშაო დღის </w:t>
        </w:r>
        <w:del w:id="369" w:author="Author">
          <w:r w:rsidRPr="00662A7D" w:rsidDel="00C937D8">
            <w:rPr>
              <w:rFonts w:ascii="Sylfaen" w:hAnsi="Sylfaen"/>
              <w:color w:val="333333"/>
              <w:sz w:val="22"/>
              <w:szCs w:val="22"/>
              <w:lang w:val="ka-GE"/>
            </w:rPr>
            <w:delText>ფარგლებში</w:delText>
          </w:r>
        </w:del>
        <w:r w:rsidR="00C937D8" w:rsidRPr="00662A7D">
          <w:rPr>
            <w:rFonts w:ascii="Sylfaen" w:hAnsi="Sylfaen"/>
            <w:color w:val="333333"/>
            <w:sz w:val="22"/>
            <w:szCs w:val="22"/>
            <w:lang w:val="ka-GE"/>
          </w:rPr>
          <w:t>განმავლობაში</w:t>
        </w:r>
        <w:r w:rsidRPr="00662A7D">
          <w:rPr>
            <w:rFonts w:ascii="Sylfaen" w:hAnsi="Sylfaen"/>
            <w:color w:val="333333"/>
            <w:sz w:val="22"/>
            <w:szCs w:val="22"/>
            <w:lang w:val="ka-GE"/>
          </w:rPr>
          <w:t xml:space="preserve">, </w:t>
        </w:r>
        <w:r w:rsidRPr="00A57CF1">
          <w:rPr>
            <w:rFonts w:ascii="Sylfaen" w:hAnsi="Sylfaen"/>
            <w:sz w:val="22"/>
            <w:szCs w:val="22"/>
            <w:lang w:val="ka-GE"/>
          </w:rPr>
          <w:t xml:space="preserve">როდესაც სამუშაო დრო აღემატება 6 საათს, დასაქმებულს წარმოეშობა შესვენების უფლება. </w:t>
        </w:r>
        <w:commentRangeStart w:id="370"/>
        <w:r w:rsidRPr="00A57CF1">
          <w:rPr>
            <w:rFonts w:ascii="Sylfaen" w:hAnsi="Sylfaen"/>
            <w:sz w:val="22"/>
            <w:szCs w:val="22"/>
            <w:lang w:val="ka-GE"/>
          </w:rPr>
          <w:t>შესვენების ხანგრძლივობა განისაზღვრება მხარეთა შეთანხმებით</w:t>
        </w:r>
        <w:del w:id="371" w:author="Author">
          <w:r w:rsidRPr="00A57CF1" w:rsidDel="00C937D8">
            <w:rPr>
              <w:rFonts w:ascii="Sylfaen" w:hAnsi="Sylfaen"/>
              <w:sz w:val="22"/>
              <w:szCs w:val="22"/>
              <w:lang w:val="ka-GE"/>
            </w:rPr>
            <w:delText>.</w:delText>
          </w:r>
        </w:del>
      </w:ins>
      <w:commentRangeEnd w:id="370"/>
      <w:r w:rsidR="00A34203" w:rsidRPr="00A57CF1">
        <w:rPr>
          <w:rStyle w:val="CommentReference"/>
          <w:rFonts w:ascii="Sylfaen" w:eastAsiaTheme="minorEastAsia" w:hAnsi="Sylfaen" w:cstheme="minorBidi"/>
          <w:sz w:val="22"/>
          <w:szCs w:val="22"/>
        </w:rPr>
        <w:commentReference w:id="370"/>
      </w:r>
      <w:ins w:id="372" w:author="Author">
        <w:r w:rsidR="00C937D8" w:rsidRPr="00A57CF1">
          <w:rPr>
            <w:rFonts w:ascii="Sylfaen" w:hAnsi="Sylfaen"/>
            <w:sz w:val="22"/>
            <w:szCs w:val="22"/>
            <w:lang w:val="ka-GE"/>
          </w:rPr>
          <w:t>,</w:t>
        </w:r>
      </w:ins>
    </w:p>
    <w:p w:rsidR="006C7F44" w:rsidRPr="00662A7D" w:rsidRDefault="006C7F44" w:rsidP="00720B8D">
      <w:pPr>
        <w:pStyle w:val="abzacixml"/>
        <w:spacing w:before="0" w:beforeAutospacing="0" w:after="0" w:afterAutospacing="0"/>
        <w:ind w:firstLine="283"/>
        <w:jc w:val="both"/>
        <w:rPr>
          <w:rFonts w:ascii="Sylfaen" w:hAnsi="Sylfaen"/>
          <w:color w:val="333333"/>
          <w:sz w:val="22"/>
          <w:szCs w:val="22"/>
          <w:lang w:val="ka-GE"/>
        </w:rPr>
      </w:pPr>
      <w:ins w:id="373" w:author="Author">
        <w:r w:rsidRPr="00A57CF1">
          <w:rPr>
            <w:rFonts w:ascii="Sylfaen" w:hAnsi="Sylfaen"/>
            <w:sz w:val="22"/>
            <w:szCs w:val="22"/>
            <w:lang w:val="ka-GE"/>
          </w:rPr>
          <w:t xml:space="preserve">6. ამ მუხლის მეოთხე პუნქტით გათვალისწინებული </w:t>
        </w:r>
        <w:r w:rsidRPr="00A57CF1">
          <w:rPr>
            <w:rFonts w:ascii="Sylfaen" w:hAnsi="Sylfaen" w:cs="Tahoma"/>
            <w:sz w:val="22"/>
            <w:szCs w:val="22"/>
            <w:lang w:val="ka-GE"/>
          </w:rPr>
          <w:t>12-საათიანი ყოველდღიური დასვენების დროის გარდა</w:t>
        </w:r>
        <w:r w:rsidR="008317F2" w:rsidRPr="00A57CF1">
          <w:rPr>
            <w:rFonts w:ascii="Sylfaen" w:hAnsi="Sylfaen" w:cs="Tahoma"/>
            <w:sz w:val="22"/>
            <w:szCs w:val="22"/>
            <w:lang w:val="ka-GE"/>
          </w:rPr>
          <w:t>,</w:t>
        </w:r>
        <w:r w:rsidRPr="00A57CF1">
          <w:rPr>
            <w:rFonts w:ascii="Sylfaen" w:hAnsi="Sylfaen" w:cs="Tahoma"/>
            <w:sz w:val="22"/>
            <w:szCs w:val="22"/>
            <w:lang w:val="ka-GE"/>
          </w:rPr>
          <w:t xml:space="preserve"> </w:t>
        </w:r>
        <w:r w:rsidR="00A25E7B" w:rsidRPr="00662A7D">
          <w:rPr>
            <w:rFonts w:ascii="Sylfaen" w:hAnsi="Sylfaen"/>
            <w:sz w:val="22"/>
            <w:szCs w:val="22"/>
            <w:lang w:val="ka-GE"/>
          </w:rPr>
          <w:t>დამსაქმებელი ვალდებულია უზრუნველყოს დასაქმებულისათვის დასვენება ყოველკვირეულად უწყვეტად არანაკლებ 24 საათისა</w:t>
        </w:r>
        <w:r w:rsidR="00876D06" w:rsidRPr="00A57CF1">
          <w:rPr>
            <w:rFonts w:ascii="Sylfaen" w:hAnsi="Sylfaen"/>
            <w:sz w:val="22"/>
            <w:szCs w:val="22"/>
            <w:lang w:val="ka-GE"/>
          </w:rPr>
          <w:t>.</w:t>
        </w:r>
      </w:ins>
    </w:p>
    <w:p w:rsidR="00720B8D" w:rsidRPr="00A57CF1" w:rsidRDefault="00876D06" w:rsidP="00720B8D">
      <w:pPr>
        <w:pStyle w:val="abzacixml"/>
        <w:spacing w:before="0" w:beforeAutospacing="0" w:after="0" w:afterAutospacing="0"/>
        <w:ind w:firstLine="283"/>
        <w:jc w:val="both"/>
        <w:rPr>
          <w:rFonts w:ascii="Sylfaen" w:hAnsi="Sylfaen"/>
          <w:color w:val="333333"/>
          <w:sz w:val="22"/>
          <w:szCs w:val="22"/>
          <w:lang w:val="ka-GE"/>
        </w:rPr>
      </w:pPr>
      <w:ins w:id="374" w:author="Author">
        <w:r w:rsidRPr="00662A7D">
          <w:rPr>
            <w:rFonts w:ascii="Sylfaen" w:hAnsi="Sylfaen"/>
            <w:color w:val="333333"/>
            <w:sz w:val="22"/>
            <w:szCs w:val="22"/>
            <w:lang w:val="ka-GE"/>
          </w:rPr>
          <w:t>7</w:t>
        </w:r>
      </w:ins>
      <w:del w:id="375" w:author="Author">
        <w:r w:rsidR="00E77275" w:rsidRPr="00A57CF1">
          <w:rPr>
            <w:rFonts w:ascii="Sylfaen" w:hAnsi="Sylfaen"/>
            <w:color w:val="333333"/>
            <w:sz w:val="22"/>
            <w:szCs w:val="22"/>
            <w:lang w:val="ka-GE"/>
          </w:rPr>
          <w:delText>3</w:delText>
        </w:r>
      </w:del>
      <w:r w:rsidR="00E77275" w:rsidRPr="00A57CF1">
        <w:rPr>
          <w:rFonts w:ascii="Sylfaen" w:hAnsi="Sylfaen"/>
          <w:color w:val="333333"/>
          <w:sz w:val="22"/>
          <w:szCs w:val="22"/>
          <w:lang w:val="ka-GE"/>
        </w:rPr>
        <w:t xml:space="preserve">. </w:t>
      </w:r>
      <w:commentRangeStart w:id="376"/>
      <w:r w:rsidR="00E77275" w:rsidRPr="00A57CF1">
        <w:rPr>
          <w:rFonts w:ascii="Sylfaen" w:hAnsi="Sylfaen"/>
          <w:color w:val="333333"/>
          <w:sz w:val="22"/>
          <w:szCs w:val="22"/>
          <w:lang w:val="ka-GE"/>
        </w:rPr>
        <w:t xml:space="preserve">16 </w:t>
      </w:r>
      <w:r w:rsidR="00E77275" w:rsidRPr="00662A7D">
        <w:rPr>
          <w:rFonts w:ascii="Sylfaen" w:hAnsi="Sylfaen" w:cs="Sylfaen"/>
          <w:color w:val="333333"/>
          <w:sz w:val="22"/>
          <w:szCs w:val="22"/>
          <w:lang w:val="ka-GE"/>
        </w:rPr>
        <w:t>წლიდან</w:t>
      </w:r>
      <w:r w:rsidR="00E77275" w:rsidRPr="00A57CF1">
        <w:rPr>
          <w:rFonts w:ascii="Sylfaen" w:hAnsi="Sylfaen" w:cs="Helvetica"/>
          <w:color w:val="333333"/>
          <w:sz w:val="22"/>
          <w:szCs w:val="22"/>
          <w:lang w:val="ka-GE"/>
        </w:rPr>
        <w:t xml:space="preserve"> 18 </w:t>
      </w:r>
      <w:r w:rsidR="00E77275" w:rsidRPr="00662A7D">
        <w:rPr>
          <w:rFonts w:ascii="Sylfaen" w:hAnsi="Sylfaen" w:cs="Sylfaen"/>
          <w:color w:val="333333"/>
          <w:sz w:val="22"/>
          <w:szCs w:val="22"/>
          <w:lang w:val="ka-GE"/>
        </w:rPr>
        <w:t>წლამდე</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არასრულწლოვნის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A57CF1">
        <w:rPr>
          <w:rFonts w:ascii="Sylfaen" w:hAnsi="Sylfaen" w:cs="Helvetica"/>
          <w:color w:val="333333"/>
          <w:sz w:val="22"/>
          <w:szCs w:val="22"/>
          <w:lang w:val="ka-GE"/>
        </w:rPr>
        <w:t xml:space="preserve"> 36 </w:t>
      </w:r>
      <w:r w:rsidR="00E77275" w:rsidRPr="00662A7D">
        <w:rPr>
          <w:rFonts w:ascii="Sylfaen" w:hAnsi="Sylfaen" w:cs="Sylfaen"/>
          <w:color w:val="333333"/>
          <w:sz w:val="22"/>
          <w:szCs w:val="22"/>
          <w:lang w:val="ka-GE"/>
        </w:rPr>
        <w:t>საათს</w:t>
      </w:r>
      <w:r w:rsidR="00E77275" w:rsidRPr="00A57CF1">
        <w:rPr>
          <w:rFonts w:ascii="Sylfaen" w:hAnsi="Sylfaen"/>
          <w:color w:val="333333"/>
          <w:sz w:val="22"/>
          <w:szCs w:val="22"/>
          <w:lang w:val="ka-GE"/>
        </w:rPr>
        <w:t>.</w:t>
      </w:r>
    </w:p>
    <w:p w:rsidR="00720B8D" w:rsidRPr="00A57CF1" w:rsidRDefault="00876D06" w:rsidP="00720B8D">
      <w:pPr>
        <w:pStyle w:val="abzacixml"/>
        <w:spacing w:before="0" w:beforeAutospacing="0" w:after="0" w:afterAutospacing="0"/>
        <w:ind w:firstLine="283"/>
        <w:jc w:val="both"/>
        <w:rPr>
          <w:rFonts w:ascii="Sylfaen" w:hAnsi="Sylfaen"/>
          <w:color w:val="333333"/>
          <w:sz w:val="22"/>
          <w:szCs w:val="22"/>
          <w:lang w:val="ka-GE"/>
        </w:rPr>
      </w:pPr>
      <w:ins w:id="377" w:author="Author">
        <w:r w:rsidRPr="00662A7D">
          <w:rPr>
            <w:rFonts w:ascii="Sylfaen" w:hAnsi="Sylfaen"/>
            <w:color w:val="333333"/>
            <w:sz w:val="22"/>
            <w:szCs w:val="22"/>
            <w:lang w:val="ka-GE"/>
          </w:rPr>
          <w:t>8</w:t>
        </w:r>
      </w:ins>
      <w:del w:id="378" w:author="Author">
        <w:r w:rsidR="00E77275" w:rsidRPr="00A57CF1">
          <w:rPr>
            <w:rFonts w:ascii="Sylfaen" w:hAnsi="Sylfaen"/>
            <w:color w:val="333333"/>
            <w:sz w:val="22"/>
            <w:szCs w:val="22"/>
            <w:lang w:val="ka-GE"/>
          </w:rPr>
          <w:delText>4</w:delText>
        </w:r>
      </w:del>
      <w:r w:rsidR="00E77275" w:rsidRPr="00A57CF1">
        <w:rPr>
          <w:rFonts w:ascii="Sylfaen" w:hAnsi="Sylfaen"/>
          <w:color w:val="333333"/>
          <w:sz w:val="22"/>
          <w:szCs w:val="22"/>
          <w:lang w:val="ka-GE"/>
        </w:rPr>
        <w:t xml:space="preserve">. 14 </w:t>
      </w:r>
      <w:r w:rsidR="00E77275" w:rsidRPr="00662A7D">
        <w:rPr>
          <w:rFonts w:ascii="Sylfaen" w:hAnsi="Sylfaen" w:cs="Sylfaen"/>
          <w:color w:val="333333"/>
          <w:sz w:val="22"/>
          <w:szCs w:val="22"/>
          <w:lang w:val="ka-GE"/>
        </w:rPr>
        <w:t>წლიდან</w:t>
      </w:r>
      <w:r w:rsidR="00E77275" w:rsidRPr="00A57CF1">
        <w:rPr>
          <w:rFonts w:ascii="Sylfaen" w:hAnsi="Sylfaen" w:cs="Helvetica"/>
          <w:color w:val="333333"/>
          <w:sz w:val="22"/>
          <w:szCs w:val="22"/>
          <w:lang w:val="ka-GE"/>
        </w:rPr>
        <w:t xml:space="preserve"> 16 </w:t>
      </w:r>
      <w:r w:rsidR="00E77275" w:rsidRPr="00662A7D">
        <w:rPr>
          <w:rFonts w:ascii="Sylfaen" w:hAnsi="Sylfaen" w:cs="Sylfaen"/>
          <w:color w:val="333333"/>
          <w:sz w:val="22"/>
          <w:szCs w:val="22"/>
          <w:lang w:val="ka-GE"/>
        </w:rPr>
        <w:t>წლამდე</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არასრულწლოვნის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A57CF1">
        <w:rPr>
          <w:rFonts w:ascii="Sylfaen" w:hAnsi="Sylfaen" w:cs="Helvetica"/>
          <w:color w:val="333333"/>
          <w:sz w:val="22"/>
          <w:szCs w:val="22"/>
          <w:lang w:val="ka-GE"/>
        </w:rPr>
        <w:t xml:space="preserve"> 24 </w:t>
      </w:r>
      <w:r w:rsidR="00E77275" w:rsidRPr="00662A7D">
        <w:rPr>
          <w:rFonts w:ascii="Sylfaen" w:hAnsi="Sylfaen" w:cs="Sylfaen"/>
          <w:color w:val="333333"/>
          <w:sz w:val="22"/>
          <w:szCs w:val="22"/>
          <w:lang w:val="ka-GE"/>
        </w:rPr>
        <w:t>საათს</w:t>
      </w:r>
      <w:r w:rsidR="00E77275" w:rsidRPr="00A57CF1">
        <w:rPr>
          <w:rFonts w:ascii="Sylfaen" w:hAnsi="Sylfaen" w:cs="Helvetica"/>
          <w:color w:val="333333"/>
          <w:sz w:val="22"/>
          <w:szCs w:val="22"/>
          <w:lang w:val="ka-GE"/>
        </w:rPr>
        <w:t>.</w:t>
      </w:r>
      <w:commentRangeEnd w:id="376"/>
      <w:r w:rsidR="00A34203" w:rsidRPr="00A57CF1">
        <w:rPr>
          <w:rStyle w:val="CommentReference"/>
          <w:rFonts w:ascii="Sylfaen" w:eastAsiaTheme="minorEastAsia" w:hAnsi="Sylfaen" w:cstheme="minorBidi"/>
          <w:sz w:val="22"/>
          <w:szCs w:val="22"/>
        </w:rPr>
        <w:commentReference w:id="376"/>
      </w:r>
      <w:bookmarkStart w:id="379" w:name="_GoBack"/>
      <w:bookmarkEnd w:id="379"/>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380" w:name="part_18"/>
      <w:r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381" w:author="Author">
        <w:r w:rsidR="00B8499B" w:rsidRPr="00A57CF1">
          <w:rPr>
            <w:rStyle w:val="Hyperlink"/>
            <w:rFonts w:ascii="Sylfaen" w:hAnsi="Sylfaen" w:cs="Helvetica"/>
            <w:b/>
            <w:bCs/>
            <w:color w:val="428BCA"/>
            <w:sz w:val="22"/>
            <w:szCs w:val="22"/>
            <w:lang w:val="ka-GE"/>
          </w:rPr>
          <w:t>23</w:t>
        </w:r>
      </w:ins>
      <w:del w:id="382" w:author="Author">
        <w:r w:rsidRPr="00A57CF1">
          <w:rPr>
            <w:rStyle w:val="Hyperlink"/>
            <w:rFonts w:ascii="Sylfaen" w:hAnsi="Sylfaen" w:cs="Helvetica"/>
            <w:b/>
            <w:bCs/>
            <w:color w:val="428BCA"/>
            <w:sz w:val="22"/>
            <w:szCs w:val="22"/>
            <w:lang w:val="ka-GE"/>
          </w:rPr>
          <w:delText>15</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ცვლაში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მუშაობისას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განსაზღვრული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სამუშაო</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დრო</w:t>
      </w:r>
      <w:r w:rsidRPr="00A57CF1">
        <w:rPr>
          <w:rFonts w:ascii="Sylfaen" w:hAnsi="Sylfaen"/>
          <w:b/>
          <w:bCs/>
          <w:color w:val="333333"/>
          <w:sz w:val="22"/>
          <w:szCs w:val="22"/>
        </w:rPr>
        <w:fldChar w:fldCharType="end"/>
      </w:r>
      <w:bookmarkEnd w:id="380"/>
    </w:p>
    <w:p w:rsidR="00720B8D" w:rsidRPr="00A57CF1" w:rsidRDefault="00E77275" w:rsidP="00720B8D">
      <w:pPr>
        <w:textAlignment w:val="center"/>
        <w:rPr>
          <w:rFonts w:ascii="Sylfaen" w:hAnsi="Sylfaen"/>
          <w:lang w:val="ka-GE"/>
        </w:rPr>
      </w:pPr>
      <w:r w:rsidRPr="00A57CF1">
        <w:rPr>
          <w:rFonts w:ascii="Sylfaen" w:hAnsi="Sylfaen"/>
          <w:lang w:val="ka-GE"/>
        </w:rPr>
        <w:t> </w:t>
      </w:r>
    </w:p>
    <w:p w:rsidR="00562AA0" w:rsidRPr="00A57CF1" w:rsidRDefault="001027CD" w:rsidP="001321BF">
      <w:pPr>
        <w:pStyle w:val="abzacixml"/>
        <w:spacing w:before="0" w:beforeAutospacing="0" w:after="0" w:afterAutospacing="0"/>
        <w:jc w:val="both"/>
        <w:rPr>
          <w:ins w:id="383" w:author="Author"/>
          <w:rFonts w:ascii="Sylfaen" w:hAnsi="Sylfaen" w:cs="TimesTen-Roman"/>
          <w:sz w:val="22"/>
          <w:szCs w:val="22"/>
          <w:lang w:val="ka-GE"/>
        </w:rPr>
      </w:pPr>
      <w:ins w:id="384" w:author="Author">
        <w:r w:rsidRPr="00662A7D">
          <w:rPr>
            <w:rFonts w:ascii="Sylfaen" w:hAnsi="Sylfaen" w:cs="Sylfaen"/>
            <w:color w:val="333333"/>
            <w:sz w:val="22"/>
            <w:szCs w:val="22"/>
            <w:lang w:val="ka-GE"/>
          </w:rPr>
          <w:t xml:space="preserve">1. ცვლაში მუშაობა ნიშნავს </w:t>
        </w:r>
        <w:r w:rsidRPr="00A57CF1">
          <w:rPr>
            <w:rFonts w:ascii="Sylfaen" w:hAnsi="Sylfaen" w:cs="TimesTen-Roman"/>
            <w:sz w:val="22"/>
            <w:szCs w:val="22"/>
            <w:lang w:val="ka-GE"/>
          </w:rPr>
          <w:t>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Pr>
            <w:rFonts w:ascii="Sylfaen" w:hAnsi="Sylfaen" w:cs="TimesTen-Roman"/>
            <w:sz w:val="22"/>
            <w:szCs w:val="22"/>
            <w:lang w:val="ka-GE"/>
          </w:rPr>
          <w:t>ა</w:t>
        </w:r>
        <w:del w:id="385" w:author="Author">
          <w:r w:rsidRPr="00A57CF1" w:rsidDel="000F60D9">
            <w:rPr>
              <w:rFonts w:ascii="Sylfaen" w:hAnsi="Sylfaen" w:cs="TimesTen-Roman"/>
              <w:sz w:val="22"/>
              <w:szCs w:val="22"/>
              <w:lang w:val="ka-GE"/>
            </w:rPr>
            <w:delText>ე</w:delText>
          </w:r>
        </w:del>
        <w:r w:rsidRPr="00A57CF1">
          <w:rPr>
            <w:rFonts w:ascii="Sylfaen" w:hAnsi="Sylfaen" w:cs="TimesTen-Roman"/>
            <w:sz w:val="22"/>
            <w:szCs w:val="22"/>
            <w:lang w:val="ka-GE"/>
          </w:rPr>
          <w:t>ნ</w:t>
        </w:r>
        <w:r w:rsidR="000F60D9" w:rsidRPr="008A7E93">
          <w:rPr>
            <w:rFonts w:ascii="Sylfaen" w:hAnsi="Sylfaen" w:cs="TimesTen-Roman"/>
            <w:sz w:val="22"/>
            <w:szCs w:val="22"/>
            <w:lang w:val="ka-GE"/>
          </w:rPr>
          <w:t>ე</w:t>
        </w:r>
        <w:r w:rsidRPr="00A57CF1">
          <w:rPr>
            <w:rFonts w:ascii="Sylfaen" w:hAnsi="Sylfaen" w:cs="TimesTen-Roman"/>
            <w:sz w:val="22"/>
            <w:szCs w:val="22"/>
            <w:lang w:val="ka-GE"/>
          </w:rPr>
          <w:t>თს ერთი</w:t>
        </w:r>
        <w:r w:rsidR="000F60D9">
          <w:rPr>
            <w:rFonts w:ascii="Sylfaen" w:hAnsi="Sylfaen" w:cs="TimesTen-Roman"/>
            <w:sz w:val="22"/>
            <w:szCs w:val="22"/>
            <w:lang w:val="ka-GE"/>
          </w:rPr>
          <w:t xml:space="preserve"> </w:t>
        </w:r>
        <w:r w:rsidRPr="00A57CF1">
          <w:rPr>
            <w:rFonts w:ascii="Sylfaen" w:hAnsi="Sylfaen" w:cs="TimesTen-Roman"/>
            <w:sz w:val="22"/>
            <w:szCs w:val="22"/>
            <w:lang w:val="ka-GE"/>
          </w:rPr>
          <w:t>და</w:t>
        </w:r>
        <w:r w:rsidR="000F60D9">
          <w:rPr>
            <w:rFonts w:ascii="Sylfaen" w:hAnsi="Sylfaen" w:cs="TimesTen-Roman"/>
            <w:sz w:val="22"/>
            <w:szCs w:val="22"/>
            <w:lang w:val="ka-GE"/>
          </w:rPr>
          <w:t xml:space="preserve"> </w:t>
        </w:r>
        <w:r w:rsidRPr="00A57CF1">
          <w:rPr>
            <w:rFonts w:ascii="Sylfaen" w:hAnsi="Sylfaen" w:cs="TimesTen-Roman"/>
            <w:sz w:val="22"/>
            <w:szCs w:val="22"/>
            <w:lang w:val="ka-GE"/>
          </w:rPr>
          <w:t xml:space="preserve">იგივე სამუშაოზე განსაზღვრული გრაფიკის, მათ შორის </w:t>
        </w:r>
        <w:del w:id="386" w:author="Author">
          <w:r w:rsidRPr="00A57CF1" w:rsidDel="00662A7D">
            <w:rPr>
              <w:rFonts w:ascii="Sylfaen" w:hAnsi="Sylfaen" w:cs="TimesTen-Roman"/>
              <w:sz w:val="22"/>
              <w:szCs w:val="22"/>
              <w:lang w:val="ka-GE"/>
            </w:rPr>
            <w:delText xml:space="preserve">როტაციული </w:delText>
          </w:r>
          <w:commentRangeStart w:id="387"/>
          <w:r w:rsidRPr="00A57CF1" w:rsidDel="00662A7D">
            <w:rPr>
              <w:rFonts w:ascii="Sylfaen" w:hAnsi="Sylfaen" w:cs="TimesTen-Roman"/>
              <w:sz w:val="22"/>
              <w:szCs w:val="22"/>
              <w:lang w:val="ka-GE"/>
            </w:rPr>
            <w:delText>გეგმის</w:delText>
          </w:r>
        </w:del>
        <w:r w:rsidR="00662A7D" w:rsidRPr="00A57CF1">
          <w:rPr>
            <w:rFonts w:ascii="Sylfaen" w:hAnsi="Sylfaen" w:cs="TimesTen-Roman"/>
            <w:sz w:val="22"/>
            <w:szCs w:val="22"/>
            <w:lang w:val="ka-GE"/>
          </w:rPr>
          <w:t>ცვლიანობის განრიგის</w:t>
        </w:r>
        <w:r w:rsidRPr="00A57CF1">
          <w:rPr>
            <w:rFonts w:ascii="Sylfaen" w:hAnsi="Sylfaen" w:cs="TimesTen-Roman"/>
            <w:sz w:val="22"/>
            <w:szCs w:val="22"/>
            <w:lang w:val="ka-GE"/>
          </w:rPr>
          <w:t xml:space="preserve"> </w:t>
        </w:r>
      </w:ins>
      <w:commentRangeEnd w:id="387"/>
      <w:r w:rsidR="00662A7D" w:rsidRPr="00A57CF1">
        <w:rPr>
          <w:rStyle w:val="CommentReference"/>
          <w:rFonts w:ascii="Sylfaen" w:eastAsiaTheme="minorEastAsia" w:hAnsi="Sylfaen" w:cstheme="minorBidi"/>
          <w:sz w:val="22"/>
          <w:szCs w:val="22"/>
        </w:rPr>
        <w:commentReference w:id="387"/>
      </w:r>
      <w:ins w:id="388" w:author="Author">
        <w:r w:rsidRPr="00A57CF1">
          <w:rPr>
            <w:rFonts w:ascii="Sylfaen" w:hAnsi="Sylfaen" w:cs="TimesTen-Roman"/>
            <w:sz w:val="22"/>
            <w:szCs w:val="22"/>
            <w:lang w:val="ka-GE"/>
          </w:rPr>
          <w:t xml:space="preserve">შესაბამისად, და რომელიც შეიძლება იყოს განგრძობითი, ნახევრად განგრძობითი ან არაგანგრძობითი, იმგვარად, რომ </w:t>
        </w:r>
        <w:r w:rsidR="00D92C38" w:rsidRPr="00A57CF1">
          <w:rPr>
            <w:rFonts w:ascii="Sylfaen" w:hAnsi="Sylfaen" w:cs="TimesTen-Roman"/>
            <w:sz w:val="22"/>
            <w:szCs w:val="22"/>
            <w:lang w:val="ka-GE"/>
          </w:rPr>
          <w:t xml:space="preserve">შესაძლებელი იყოს </w:t>
        </w:r>
        <w:r w:rsidR="008317F2" w:rsidRPr="00A57CF1">
          <w:rPr>
            <w:rFonts w:ascii="Sylfaen" w:hAnsi="Sylfaen" w:cs="TimesTen-Roman"/>
            <w:sz w:val="22"/>
            <w:szCs w:val="22"/>
            <w:lang w:val="ka-GE"/>
          </w:rPr>
          <w:t>სამუშაო</w:t>
        </w:r>
        <w:r w:rsidRPr="00A57CF1">
          <w:rPr>
            <w:rFonts w:ascii="Sylfaen" w:hAnsi="Sylfaen" w:cs="TimesTen-Roman"/>
            <w:sz w:val="22"/>
            <w:szCs w:val="22"/>
            <w:lang w:val="ka-GE"/>
          </w:rPr>
          <w:t xml:space="preserve"> პროცესი</w:t>
        </w:r>
        <w:r w:rsidR="00D92C38" w:rsidRPr="00A57CF1">
          <w:rPr>
            <w:rFonts w:ascii="Sylfaen" w:hAnsi="Sylfaen" w:cs="TimesTen-Roman"/>
            <w:sz w:val="22"/>
            <w:szCs w:val="22"/>
            <w:lang w:val="ka-GE"/>
          </w:rPr>
          <w:t>ს</w:t>
        </w:r>
        <w:r w:rsidRPr="00A57CF1">
          <w:rPr>
            <w:rFonts w:ascii="Sylfaen" w:hAnsi="Sylfaen" w:cs="TimesTen-Roman"/>
            <w:sz w:val="22"/>
            <w:szCs w:val="22"/>
            <w:lang w:val="ka-GE"/>
          </w:rPr>
          <w:t xml:space="preserve"> </w:t>
        </w:r>
        <w:r w:rsidR="00D92C38" w:rsidRPr="00A57CF1">
          <w:rPr>
            <w:rFonts w:ascii="Sylfaen" w:hAnsi="Sylfaen" w:cs="TimesTen-Roman"/>
            <w:sz w:val="22"/>
            <w:szCs w:val="22"/>
            <w:lang w:val="ka-GE"/>
          </w:rPr>
          <w:t xml:space="preserve">გაგრძლება </w:t>
        </w:r>
        <w:r w:rsidRPr="00A57CF1">
          <w:rPr>
            <w:rFonts w:ascii="Sylfaen" w:hAnsi="Sylfaen" w:cs="TimesTen-Roman"/>
            <w:sz w:val="22"/>
            <w:szCs w:val="22"/>
            <w:lang w:val="ka-GE"/>
          </w:rPr>
          <w:t xml:space="preserve">დასაქმებულისთვის დადგენილი სამუშაო კვირის ხანგრძლივობაზე მეტ ხანს. </w:t>
        </w:r>
      </w:ins>
    </w:p>
    <w:p w:rsidR="00562AA0" w:rsidRPr="00662A7D" w:rsidRDefault="00D92C38" w:rsidP="001321BF">
      <w:pPr>
        <w:pStyle w:val="abzacixml"/>
        <w:spacing w:before="0" w:beforeAutospacing="0" w:after="0" w:afterAutospacing="0"/>
        <w:jc w:val="both"/>
        <w:rPr>
          <w:ins w:id="389" w:author="Author"/>
          <w:rFonts w:ascii="Sylfaen" w:hAnsi="Sylfaen" w:cs="Sylfaen"/>
          <w:color w:val="333333"/>
          <w:sz w:val="22"/>
          <w:szCs w:val="22"/>
          <w:lang w:val="ka-GE"/>
        </w:rPr>
      </w:pPr>
      <w:ins w:id="390" w:author="Author">
        <w:r w:rsidRPr="00662A7D">
          <w:rPr>
            <w:rFonts w:ascii="Sylfaen" w:hAnsi="Sylfaen" w:cs="Sylfaen"/>
            <w:color w:val="333333"/>
            <w:sz w:val="22"/>
            <w:szCs w:val="22"/>
            <w:lang w:val="ka-GE"/>
          </w:rPr>
          <w:t>2. ამ კანონის მიზნებისათვის:</w:t>
        </w:r>
      </w:ins>
    </w:p>
    <w:p w:rsidR="00562AA0" w:rsidRPr="00662A7D" w:rsidRDefault="00D92C38" w:rsidP="001321BF">
      <w:pPr>
        <w:pStyle w:val="abzacixml"/>
        <w:spacing w:before="0" w:beforeAutospacing="0" w:after="0" w:afterAutospacing="0"/>
        <w:jc w:val="both"/>
        <w:rPr>
          <w:ins w:id="391" w:author="Author"/>
          <w:rFonts w:ascii="Sylfaen" w:hAnsi="Sylfaen" w:cs="Sylfaen"/>
          <w:color w:val="333333"/>
          <w:sz w:val="22"/>
          <w:szCs w:val="22"/>
          <w:lang w:val="ka-GE"/>
        </w:rPr>
      </w:pPr>
      <w:ins w:id="392" w:author="Author">
        <w:r w:rsidRPr="00454F3F">
          <w:rPr>
            <w:rFonts w:ascii="Sylfaen" w:hAnsi="Sylfaen" w:cs="Sylfaen"/>
            <w:color w:val="333333"/>
            <w:sz w:val="22"/>
            <w:szCs w:val="22"/>
            <w:lang w:val="ka-GE"/>
          </w:rPr>
          <w:t>ა) არაგანგრძობითი ცვლაში მუშაობა შესაძლოა დაწესდეს იმ საწარმოში</w:t>
        </w:r>
        <w:r w:rsidR="00B330AC" w:rsidRPr="00454F3F">
          <w:rPr>
            <w:rFonts w:ascii="Sylfaen" w:hAnsi="Sylfaen" w:cs="Sylfaen"/>
            <w:color w:val="333333"/>
            <w:sz w:val="22"/>
            <w:szCs w:val="22"/>
            <w:lang w:val="ka-GE"/>
          </w:rPr>
          <w:t xml:space="preserve">, რომლის წარმოების პროცესი გულისხმობს </w:t>
        </w:r>
        <w:r w:rsidR="00053264" w:rsidRPr="002140F5">
          <w:rPr>
            <w:rFonts w:ascii="Sylfaen" w:hAnsi="Sylfaen" w:cs="Sylfaen"/>
            <w:color w:val="333333"/>
            <w:sz w:val="22"/>
            <w:szCs w:val="22"/>
            <w:lang w:val="ka-GE"/>
          </w:rPr>
          <w:t xml:space="preserve">24 საათზე </w:t>
        </w:r>
        <w:r w:rsidR="00E77275" w:rsidRPr="002140F5">
          <w:rPr>
            <w:rFonts w:ascii="Sylfaen" w:hAnsi="Sylfaen" w:cs="Sylfaen"/>
            <w:color w:val="333333"/>
            <w:sz w:val="22"/>
            <w:szCs w:val="22"/>
            <w:lang w:val="ka-GE"/>
          </w:rPr>
          <w:t xml:space="preserve">ნაკლებ დროს, დღის განმავლობაში </w:t>
        </w:r>
        <w:r w:rsidR="00662A7D">
          <w:rPr>
            <w:rFonts w:ascii="Sylfaen" w:hAnsi="Sylfaen" w:cs="Sylfaen"/>
            <w:color w:val="333333"/>
            <w:sz w:val="22"/>
            <w:szCs w:val="22"/>
            <w:lang w:val="ka-GE"/>
          </w:rPr>
          <w:t xml:space="preserve">მინიმუმ </w:t>
        </w:r>
        <w:r w:rsidR="002924DD" w:rsidRPr="00662A7D">
          <w:rPr>
            <w:rFonts w:ascii="Sylfaen" w:hAnsi="Sylfaen" w:cs="Sylfaen"/>
            <w:color w:val="333333"/>
            <w:sz w:val="22"/>
            <w:szCs w:val="22"/>
            <w:lang w:val="ka-GE"/>
          </w:rPr>
          <w:t>12 საათიანი დასვენებით</w:t>
        </w:r>
        <w:r w:rsidR="00E77275" w:rsidRPr="00662A7D">
          <w:rPr>
            <w:rFonts w:ascii="Sylfaen" w:hAnsi="Sylfaen" w:cs="Sylfaen"/>
            <w:color w:val="333333"/>
            <w:sz w:val="22"/>
            <w:szCs w:val="22"/>
            <w:lang w:val="ka-GE"/>
          </w:rPr>
          <w:t xml:space="preserve"> და </w:t>
        </w:r>
        <w:del w:id="393" w:author="Author">
          <w:r w:rsidR="00E77275" w:rsidRPr="00454F3F" w:rsidDel="00662A7D">
            <w:rPr>
              <w:rFonts w:ascii="Sylfaen" w:hAnsi="Sylfaen" w:cs="Sylfaen"/>
              <w:color w:val="333333"/>
              <w:sz w:val="22"/>
              <w:szCs w:val="22"/>
              <w:lang w:val="ka-GE"/>
            </w:rPr>
            <w:delText>კვირის უქმე დღეებში</w:delText>
          </w:r>
        </w:del>
        <w:r w:rsidR="00662A7D">
          <w:rPr>
            <w:rFonts w:ascii="Sylfaen" w:hAnsi="Sylfaen" w:cs="Sylfaen"/>
            <w:color w:val="333333"/>
            <w:sz w:val="22"/>
            <w:szCs w:val="22"/>
            <w:lang w:val="ka-GE"/>
          </w:rPr>
          <w:t>5 დღიან სამუშაო კვირას 2 დასვენების დღით</w:t>
        </w:r>
        <w:del w:id="394" w:author="Author">
          <w:r w:rsidR="00E77275" w:rsidRPr="00662A7D" w:rsidDel="00662A7D">
            <w:rPr>
              <w:rFonts w:ascii="Sylfaen" w:hAnsi="Sylfaen" w:cs="Sylfaen"/>
              <w:color w:val="333333"/>
              <w:sz w:val="22"/>
              <w:szCs w:val="22"/>
              <w:lang w:val="ka-GE"/>
            </w:rPr>
            <w:delText xml:space="preserve"> (შ</w:delText>
          </w:r>
          <w:commentRangeStart w:id="395"/>
          <w:r w:rsidR="00E77275" w:rsidRPr="00662A7D" w:rsidDel="00662A7D">
            <w:rPr>
              <w:rFonts w:ascii="Sylfaen" w:hAnsi="Sylfaen" w:cs="Sylfaen"/>
              <w:color w:val="333333"/>
              <w:sz w:val="22"/>
              <w:szCs w:val="22"/>
              <w:lang w:val="ka-GE"/>
            </w:rPr>
            <w:delText xml:space="preserve">აბათი–კვირა) </w:delText>
          </w:r>
        </w:del>
      </w:ins>
      <w:commentRangeEnd w:id="395"/>
      <w:r w:rsidR="00454F3F">
        <w:rPr>
          <w:rStyle w:val="CommentReference"/>
          <w:rFonts w:asciiTheme="minorHAnsi" w:eastAsiaTheme="minorEastAsia" w:hAnsiTheme="minorHAnsi" w:cstheme="minorBidi"/>
        </w:rPr>
        <w:commentReference w:id="395"/>
      </w:r>
      <w:ins w:id="396" w:author="Author">
        <w:del w:id="397" w:author="Author">
          <w:r w:rsidR="00E77275" w:rsidRPr="00662A7D" w:rsidDel="00662A7D">
            <w:rPr>
              <w:rFonts w:ascii="Sylfaen" w:hAnsi="Sylfaen" w:cs="Sylfaen"/>
              <w:color w:val="333333"/>
              <w:sz w:val="22"/>
              <w:szCs w:val="22"/>
              <w:lang w:val="ka-GE"/>
            </w:rPr>
            <w:delText>დასვენებით</w:delText>
          </w:r>
        </w:del>
        <w:r w:rsidR="00E77275" w:rsidRPr="00662A7D">
          <w:rPr>
            <w:rFonts w:ascii="Sylfaen" w:hAnsi="Sylfaen" w:cs="Sylfaen"/>
            <w:color w:val="333333"/>
            <w:sz w:val="22"/>
            <w:szCs w:val="22"/>
            <w:lang w:val="ka-GE"/>
          </w:rPr>
          <w:t>.</w:t>
        </w:r>
      </w:ins>
    </w:p>
    <w:p w:rsidR="00562AA0" w:rsidRPr="00662A7D" w:rsidRDefault="00700A17" w:rsidP="001321BF">
      <w:pPr>
        <w:pStyle w:val="abzacixml"/>
        <w:spacing w:before="0" w:beforeAutospacing="0" w:after="0" w:afterAutospacing="0"/>
        <w:jc w:val="both"/>
        <w:rPr>
          <w:ins w:id="398" w:author="Author"/>
          <w:rFonts w:ascii="Sylfaen" w:hAnsi="Sylfaen" w:cs="Sylfaen"/>
          <w:color w:val="333333"/>
          <w:sz w:val="22"/>
          <w:szCs w:val="22"/>
          <w:lang w:val="ka-GE"/>
        </w:rPr>
      </w:pPr>
      <w:ins w:id="399" w:author="Author">
        <w:r w:rsidRPr="00454F3F">
          <w:rPr>
            <w:rFonts w:ascii="Sylfaen" w:hAnsi="Sylfaen" w:cs="Sylfaen"/>
            <w:color w:val="333333"/>
            <w:sz w:val="22"/>
            <w:szCs w:val="22"/>
            <w:lang w:val="ka-GE"/>
          </w:rPr>
          <w:t xml:space="preserve">ბ) ნახევრად განგრძობითი ცვლაში მუშაობა შესაძლოა დაწესდეს იმ საწარმოში, რომლის წარმოების პროცესი </w:t>
        </w:r>
        <w:r w:rsidR="00D2082A" w:rsidRPr="00454F3F">
          <w:rPr>
            <w:rFonts w:ascii="Sylfaen" w:hAnsi="Sylfaen" w:cs="Sylfaen"/>
            <w:color w:val="333333"/>
            <w:sz w:val="22"/>
            <w:szCs w:val="22"/>
            <w:lang w:val="ka-GE"/>
          </w:rPr>
          <w:t xml:space="preserve">გრძელდება დღე–ღამეში უწყვეტად </w:t>
        </w:r>
        <w:r w:rsidRPr="00454F3F">
          <w:rPr>
            <w:rFonts w:ascii="Sylfaen" w:hAnsi="Sylfaen" w:cs="Sylfaen"/>
            <w:color w:val="333333"/>
            <w:sz w:val="22"/>
            <w:szCs w:val="22"/>
            <w:lang w:val="ka-GE"/>
          </w:rPr>
          <w:t>24 საათ</w:t>
        </w:r>
        <w:r w:rsidR="00053264" w:rsidRPr="00454F3F">
          <w:rPr>
            <w:rFonts w:ascii="Sylfaen" w:hAnsi="Sylfaen" w:cs="Sylfaen"/>
            <w:color w:val="333333"/>
            <w:sz w:val="22"/>
            <w:szCs w:val="22"/>
            <w:lang w:val="ka-GE"/>
          </w:rPr>
          <w:t>ი</w:t>
        </w:r>
        <w:r w:rsidRPr="00454F3F">
          <w:rPr>
            <w:rFonts w:ascii="Sylfaen" w:hAnsi="Sylfaen" w:cs="Sylfaen"/>
            <w:color w:val="333333"/>
            <w:sz w:val="22"/>
            <w:szCs w:val="22"/>
            <w:lang w:val="ka-GE"/>
          </w:rPr>
          <w:t xml:space="preserve">, </w:t>
        </w:r>
        <w:r w:rsidR="00662A7D">
          <w:rPr>
            <w:rFonts w:ascii="Sylfaen" w:hAnsi="Sylfaen" w:cs="Sylfaen"/>
            <w:color w:val="333333"/>
            <w:sz w:val="22"/>
            <w:szCs w:val="22"/>
            <w:lang w:val="ka-GE"/>
          </w:rPr>
          <w:t>დღის განმავლობაში</w:t>
        </w:r>
        <w:r w:rsidRPr="00662A7D">
          <w:rPr>
            <w:rFonts w:ascii="Sylfaen" w:hAnsi="Sylfaen" w:cs="Sylfaen"/>
            <w:color w:val="333333"/>
            <w:sz w:val="22"/>
            <w:szCs w:val="22"/>
            <w:lang w:val="ka-GE"/>
          </w:rPr>
          <w:t xml:space="preserve"> </w:t>
        </w:r>
        <w:r w:rsidR="00884020" w:rsidRPr="00662A7D">
          <w:rPr>
            <w:rFonts w:ascii="Sylfaen" w:hAnsi="Sylfaen" w:cs="Sylfaen"/>
            <w:color w:val="333333"/>
            <w:sz w:val="22"/>
            <w:szCs w:val="22"/>
            <w:lang w:val="ka-GE"/>
          </w:rPr>
          <w:t>დასვენების</w:t>
        </w:r>
        <w:r w:rsidR="00053264" w:rsidRPr="00662A7D">
          <w:rPr>
            <w:rFonts w:ascii="Sylfaen" w:hAnsi="Sylfaen" w:cs="Sylfaen"/>
            <w:color w:val="333333"/>
            <w:sz w:val="22"/>
            <w:szCs w:val="22"/>
            <w:lang w:val="ka-GE"/>
          </w:rPr>
          <w:t xml:space="preserve"> გარეშე</w:t>
        </w:r>
        <w:del w:id="400" w:author="Author">
          <w:r w:rsidR="00053264" w:rsidRPr="00662A7D" w:rsidDel="00662A7D">
            <w:rPr>
              <w:rFonts w:ascii="Sylfaen" w:hAnsi="Sylfaen" w:cs="Sylfaen"/>
              <w:color w:val="333333"/>
              <w:sz w:val="22"/>
              <w:szCs w:val="22"/>
              <w:lang w:val="ka-GE"/>
            </w:rPr>
            <w:delText>, თუმცა კვირის უქმე დღეებში (შაბათი–კვირა) დასვენებით</w:delText>
          </w:r>
        </w:del>
        <w:r w:rsidR="00662A7D">
          <w:rPr>
            <w:rFonts w:ascii="Sylfaen" w:hAnsi="Sylfaen" w:cs="Sylfaen"/>
            <w:color w:val="333333"/>
            <w:sz w:val="22"/>
            <w:szCs w:val="22"/>
            <w:lang w:val="ka-GE"/>
          </w:rPr>
          <w:t xml:space="preserve"> და 5 დღიან სამუშაო კვირას 2 დასვენების დღით</w:t>
        </w:r>
        <w:r w:rsidR="00053264" w:rsidRPr="00662A7D">
          <w:rPr>
            <w:rFonts w:ascii="Sylfaen" w:hAnsi="Sylfaen" w:cs="Sylfaen"/>
            <w:color w:val="333333"/>
            <w:sz w:val="22"/>
            <w:szCs w:val="22"/>
            <w:lang w:val="ka-GE"/>
          </w:rPr>
          <w:t>.</w:t>
        </w:r>
      </w:ins>
    </w:p>
    <w:p w:rsidR="00053264" w:rsidRPr="00454F3F" w:rsidRDefault="00053264" w:rsidP="00053264">
      <w:pPr>
        <w:pStyle w:val="abzacixml"/>
        <w:spacing w:before="0" w:beforeAutospacing="0" w:after="0" w:afterAutospacing="0"/>
        <w:jc w:val="both"/>
        <w:rPr>
          <w:ins w:id="401" w:author="Author"/>
          <w:rFonts w:ascii="Sylfaen" w:hAnsi="Sylfaen" w:cs="Sylfaen"/>
          <w:color w:val="333333"/>
          <w:sz w:val="22"/>
          <w:szCs w:val="22"/>
          <w:lang w:val="ka-GE"/>
        </w:rPr>
      </w:pPr>
      <w:ins w:id="402" w:author="Author">
        <w:r w:rsidRPr="00454F3F">
          <w:rPr>
            <w:rFonts w:ascii="Sylfaen" w:hAnsi="Sylfaen" w:cs="Sylfaen"/>
            <w:color w:val="333333"/>
            <w:sz w:val="22"/>
            <w:szCs w:val="22"/>
            <w:lang w:val="ka-GE"/>
          </w:rPr>
          <w:t xml:space="preserve">გ) განგრძობითი ცვლაში მუშაობა შესაძლოა დაწესდეს იმ საწარმოში, რომლის წარმოების პროცესი გრძელდება </w:t>
        </w:r>
        <w:r w:rsidR="00D2082A" w:rsidRPr="00454F3F">
          <w:rPr>
            <w:rFonts w:ascii="Sylfaen" w:hAnsi="Sylfaen" w:cs="Sylfaen"/>
            <w:color w:val="333333"/>
            <w:sz w:val="22"/>
            <w:szCs w:val="22"/>
            <w:lang w:val="ka-GE"/>
          </w:rPr>
          <w:t xml:space="preserve">დღე–ღამეში უწყვეტად </w:t>
        </w:r>
        <w:r w:rsidRPr="00454F3F">
          <w:rPr>
            <w:rFonts w:ascii="Sylfaen" w:hAnsi="Sylfaen" w:cs="Sylfaen"/>
            <w:color w:val="333333"/>
            <w:sz w:val="22"/>
            <w:szCs w:val="22"/>
            <w:lang w:val="ka-GE"/>
          </w:rPr>
          <w:t xml:space="preserve">24 საათი, </w:t>
        </w:r>
        <w:r w:rsidR="00D2082A" w:rsidRPr="00454F3F">
          <w:rPr>
            <w:rFonts w:ascii="Sylfaen" w:hAnsi="Sylfaen" w:cs="Sylfaen"/>
            <w:color w:val="333333"/>
            <w:sz w:val="22"/>
            <w:szCs w:val="22"/>
            <w:lang w:val="ka-GE"/>
          </w:rPr>
          <w:t xml:space="preserve">კვირაში 7 დღე, </w:t>
        </w:r>
        <w:r w:rsidR="00454F3F">
          <w:rPr>
            <w:rFonts w:ascii="Sylfaen" w:hAnsi="Sylfaen" w:cs="Sylfaen"/>
            <w:color w:val="333333"/>
            <w:sz w:val="22"/>
            <w:szCs w:val="22"/>
            <w:lang w:val="ka-GE"/>
          </w:rPr>
          <w:t xml:space="preserve">დღის და კვირის </w:t>
        </w:r>
        <w:r w:rsidR="00454F3F">
          <w:rPr>
            <w:rFonts w:ascii="Sylfaen" w:hAnsi="Sylfaen" w:cs="Sylfaen"/>
            <w:color w:val="333333"/>
            <w:sz w:val="22"/>
            <w:szCs w:val="22"/>
            <w:lang w:val="ka-GE"/>
          </w:rPr>
          <w:lastRenderedPageBreak/>
          <w:t>განმავლობაში</w:t>
        </w:r>
        <w:r w:rsidR="00454F3F" w:rsidRPr="00662A7D">
          <w:rPr>
            <w:rFonts w:ascii="Sylfaen" w:hAnsi="Sylfaen" w:cs="Sylfaen"/>
            <w:color w:val="333333"/>
            <w:sz w:val="22"/>
            <w:szCs w:val="22"/>
            <w:lang w:val="ka-GE"/>
          </w:rPr>
          <w:t xml:space="preserve"> </w:t>
        </w:r>
        <w:del w:id="403" w:author="Author">
          <w:r w:rsidRPr="00454F3F" w:rsidDel="00454F3F">
            <w:rPr>
              <w:rFonts w:ascii="Sylfaen" w:hAnsi="Sylfaen" w:cs="Sylfaen"/>
              <w:color w:val="333333"/>
              <w:sz w:val="22"/>
              <w:szCs w:val="22"/>
              <w:lang w:val="ka-GE"/>
            </w:rPr>
            <w:delText>დღიური</w:delText>
          </w:r>
        </w:del>
        <w:r w:rsidRPr="00454F3F">
          <w:rPr>
            <w:rFonts w:ascii="Sylfaen" w:hAnsi="Sylfaen" w:cs="Sylfaen"/>
            <w:color w:val="333333"/>
            <w:sz w:val="22"/>
            <w:szCs w:val="22"/>
            <w:lang w:val="ka-GE"/>
          </w:rPr>
          <w:t xml:space="preserve"> </w:t>
        </w:r>
        <w:r w:rsidR="00103488" w:rsidRPr="00454F3F">
          <w:rPr>
            <w:rFonts w:ascii="Sylfaen" w:hAnsi="Sylfaen" w:cs="Sylfaen"/>
            <w:color w:val="333333"/>
            <w:sz w:val="22"/>
            <w:szCs w:val="22"/>
            <w:lang w:val="ka-GE"/>
          </w:rPr>
          <w:t>დასვენების</w:t>
        </w:r>
        <w:r w:rsidR="00D2082A" w:rsidRPr="00454F3F">
          <w:rPr>
            <w:rFonts w:ascii="Sylfaen" w:hAnsi="Sylfaen" w:cs="Sylfaen"/>
            <w:color w:val="333333"/>
            <w:sz w:val="22"/>
            <w:szCs w:val="22"/>
            <w:lang w:val="ka-GE"/>
          </w:rPr>
          <w:t xml:space="preserve">, </w:t>
        </w:r>
        <w:del w:id="404" w:author="Author">
          <w:r w:rsidR="00D2082A" w:rsidRPr="00454F3F" w:rsidDel="00454F3F">
            <w:rPr>
              <w:rFonts w:ascii="Sylfaen" w:hAnsi="Sylfaen" w:cs="Sylfaen"/>
              <w:color w:val="333333"/>
              <w:sz w:val="22"/>
              <w:szCs w:val="22"/>
              <w:lang w:val="ka-GE"/>
            </w:rPr>
            <w:delText xml:space="preserve">კვირის განმავლობაში უქმე დღეებში (შაბათი–კვირა) </w:delText>
          </w:r>
        </w:del>
        <w:r w:rsidR="00D2082A" w:rsidRPr="00454F3F">
          <w:rPr>
            <w:rFonts w:ascii="Sylfaen" w:hAnsi="Sylfaen" w:cs="Sylfaen"/>
            <w:color w:val="333333"/>
            <w:sz w:val="22"/>
            <w:szCs w:val="22"/>
            <w:lang w:val="ka-GE"/>
          </w:rPr>
          <w:t>და 29–ე მუხლით გათვალისწინებულ უქმე დღეებში დასვენების</w:t>
        </w:r>
        <w:r w:rsidRPr="00454F3F">
          <w:rPr>
            <w:rFonts w:ascii="Sylfaen" w:hAnsi="Sylfaen" w:cs="Sylfaen"/>
            <w:color w:val="333333"/>
            <w:sz w:val="22"/>
            <w:szCs w:val="22"/>
            <w:lang w:val="ka-GE"/>
          </w:rPr>
          <w:t xml:space="preserve"> გარეშე.</w:t>
        </w:r>
      </w:ins>
    </w:p>
    <w:p w:rsidR="00562AA0" w:rsidRPr="002140F5" w:rsidRDefault="00C27E99" w:rsidP="006218DE">
      <w:pPr>
        <w:pStyle w:val="abzacixml"/>
        <w:spacing w:before="0" w:beforeAutospacing="0" w:after="0" w:afterAutospacing="0"/>
        <w:jc w:val="both"/>
        <w:rPr>
          <w:ins w:id="405" w:author="Author"/>
          <w:rFonts w:ascii="Sylfaen" w:hAnsi="Sylfaen"/>
          <w:color w:val="000000"/>
          <w:sz w:val="22"/>
          <w:szCs w:val="22"/>
          <w:lang w:val="ka-GE"/>
        </w:rPr>
      </w:pPr>
      <w:ins w:id="406" w:author="Author">
        <w:r w:rsidRPr="00454F3F">
          <w:rPr>
            <w:rFonts w:ascii="Sylfaen" w:hAnsi="Sylfaen" w:cs="Sylfaen"/>
            <w:color w:val="333333"/>
            <w:sz w:val="22"/>
            <w:szCs w:val="22"/>
            <w:lang w:val="ka-GE"/>
          </w:rPr>
          <w:t xml:space="preserve">3. ცვლაში მომუშავე დასაქმებული არის </w:t>
        </w:r>
        <w:r w:rsidRPr="002140F5">
          <w:rPr>
            <w:rFonts w:ascii="Sylfaen" w:hAnsi="Sylfaen"/>
            <w:color w:val="000000"/>
            <w:sz w:val="22"/>
            <w:szCs w:val="22"/>
            <w:lang w:val="ka-GE"/>
          </w:rPr>
          <w:t xml:space="preserve">ნებისმიერი დასაქმებული, რომლის სამუშაო გრაფიკი წარმოადგენს ცვლაში მუშაობის ნაწილს. ცვლაში მომუშავე დასაქმებულის </w:t>
        </w:r>
        <w:r w:rsidR="00754BB2" w:rsidRPr="002140F5">
          <w:rPr>
            <w:rFonts w:ascii="Sylfaen" w:hAnsi="Sylfaen"/>
            <w:color w:val="000000"/>
            <w:sz w:val="22"/>
            <w:szCs w:val="22"/>
            <w:lang w:val="ka-GE"/>
          </w:rPr>
          <w:t xml:space="preserve">ნორმირებული </w:t>
        </w:r>
        <w:r w:rsidRPr="002140F5">
          <w:rPr>
            <w:rFonts w:ascii="Sylfaen" w:hAnsi="Sylfaen"/>
            <w:color w:val="000000"/>
            <w:sz w:val="22"/>
            <w:szCs w:val="22"/>
            <w:lang w:val="ka-GE"/>
          </w:rPr>
          <w:t xml:space="preserve">სამუშაო კვირა შესაძლოა აღემატებოდეს </w:t>
        </w:r>
        <w:r w:rsidR="00F9356A" w:rsidRPr="002140F5">
          <w:rPr>
            <w:rFonts w:ascii="Sylfaen" w:hAnsi="Sylfaen"/>
            <w:color w:val="000000"/>
            <w:sz w:val="22"/>
            <w:szCs w:val="22"/>
            <w:lang w:val="ka-GE"/>
          </w:rPr>
          <w:t xml:space="preserve">კვირაში </w:t>
        </w:r>
        <w:r w:rsidRPr="002140F5">
          <w:rPr>
            <w:rFonts w:ascii="Sylfaen" w:hAnsi="Sylfaen"/>
            <w:color w:val="000000"/>
            <w:sz w:val="22"/>
            <w:szCs w:val="22"/>
            <w:lang w:val="ka-GE"/>
          </w:rPr>
          <w:t>40 საათს</w:t>
        </w:r>
        <w:r w:rsidR="00207D84" w:rsidRPr="002140F5">
          <w:rPr>
            <w:rFonts w:ascii="Sylfaen" w:hAnsi="Sylfaen"/>
            <w:color w:val="000000"/>
            <w:sz w:val="22"/>
            <w:szCs w:val="22"/>
            <w:lang w:val="ka-GE"/>
          </w:rPr>
          <w:t xml:space="preserve"> იმ შემთხვევაში</w:t>
        </w:r>
        <w:r w:rsidR="00AF5A00" w:rsidRPr="002140F5">
          <w:rPr>
            <w:rFonts w:ascii="Sylfaen" w:hAnsi="Sylfaen"/>
            <w:color w:val="000000"/>
            <w:sz w:val="22"/>
            <w:szCs w:val="22"/>
            <w:lang w:val="ka-GE"/>
          </w:rPr>
          <w:t xml:space="preserve"> თუ</w:t>
        </w:r>
        <w:r w:rsidR="008A4F0E" w:rsidRPr="002140F5">
          <w:rPr>
            <w:rFonts w:ascii="Sylfaen" w:hAnsi="Sylfaen"/>
            <w:color w:val="000000"/>
            <w:sz w:val="22"/>
            <w:szCs w:val="22"/>
            <w:lang w:val="ka-GE"/>
          </w:rPr>
          <w:t xml:space="preserve"> </w:t>
        </w:r>
        <w:r w:rsidR="00A01BA2" w:rsidRPr="002140F5">
          <w:rPr>
            <w:rFonts w:ascii="Sylfaen" w:hAnsi="Sylfaen"/>
            <w:color w:val="000000"/>
            <w:sz w:val="22"/>
            <w:szCs w:val="22"/>
            <w:lang w:val="ka-GE"/>
          </w:rPr>
          <w:t>ოთხი თვის განმავლობაში</w:t>
        </w:r>
        <w:r w:rsidR="00AF5A00" w:rsidRPr="002140F5">
          <w:rPr>
            <w:rFonts w:ascii="Sylfaen" w:hAnsi="Sylfaen"/>
            <w:color w:val="000000"/>
            <w:sz w:val="22"/>
            <w:szCs w:val="22"/>
            <w:lang w:val="ka-GE"/>
          </w:rPr>
          <w:t xml:space="preserve"> </w:t>
        </w:r>
        <w:r w:rsidR="008A4F0E" w:rsidRPr="002140F5">
          <w:rPr>
            <w:rFonts w:ascii="Sylfaen" w:hAnsi="Sylfaen"/>
            <w:color w:val="000000"/>
            <w:sz w:val="22"/>
            <w:szCs w:val="22"/>
            <w:lang w:val="ka-GE"/>
          </w:rPr>
          <w:t xml:space="preserve">მისი </w:t>
        </w:r>
        <w:r w:rsidR="00F4348D" w:rsidRPr="002140F5">
          <w:rPr>
            <w:rFonts w:ascii="Sylfaen" w:hAnsi="Sylfaen"/>
            <w:color w:val="000000"/>
            <w:sz w:val="22"/>
            <w:szCs w:val="22"/>
            <w:lang w:val="ka-GE"/>
          </w:rPr>
          <w:t xml:space="preserve">ნორმირებული </w:t>
        </w:r>
        <w:r w:rsidR="008A4F0E" w:rsidRPr="002140F5">
          <w:rPr>
            <w:rFonts w:ascii="Sylfaen" w:hAnsi="Sylfaen"/>
            <w:color w:val="000000"/>
            <w:sz w:val="22"/>
            <w:szCs w:val="22"/>
            <w:lang w:val="ka-GE"/>
          </w:rPr>
          <w:t>სამუშაო დროის</w:t>
        </w:r>
        <w:r w:rsidR="00AF5A00" w:rsidRPr="002140F5">
          <w:rPr>
            <w:rFonts w:ascii="Sylfaen" w:hAnsi="Sylfaen"/>
            <w:color w:val="000000"/>
            <w:sz w:val="22"/>
            <w:szCs w:val="22"/>
            <w:lang w:val="ka-GE"/>
          </w:rPr>
          <w:t xml:space="preserve"> ხანგრძლივობა</w:t>
        </w:r>
        <w:r w:rsidR="00F9356A" w:rsidRPr="002140F5">
          <w:rPr>
            <w:rFonts w:ascii="Sylfaen" w:hAnsi="Sylfaen"/>
            <w:color w:val="000000"/>
            <w:sz w:val="22"/>
            <w:szCs w:val="22"/>
            <w:lang w:val="ka-GE"/>
          </w:rPr>
          <w:t xml:space="preserve"> კვირაში</w:t>
        </w:r>
        <w:r w:rsidR="00AF5A00" w:rsidRPr="002140F5">
          <w:rPr>
            <w:rFonts w:ascii="Sylfaen" w:hAnsi="Sylfaen"/>
            <w:color w:val="000000"/>
            <w:sz w:val="22"/>
            <w:szCs w:val="22"/>
            <w:lang w:val="ka-GE"/>
          </w:rPr>
          <w:t xml:space="preserve"> არ აღემატება </w:t>
        </w:r>
        <w:r w:rsidR="00207D84" w:rsidRPr="002140F5">
          <w:rPr>
            <w:rFonts w:ascii="Sylfaen" w:hAnsi="Sylfaen"/>
            <w:color w:val="000000"/>
            <w:sz w:val="22"/>
            <w:szCs w:val="22"/>
            <w:lang w:val="ka-GE"/>
          </w:rPr>
          <w:t xml:space="preserve">საშუალოდ </w:t>
        </w:r>
        <w:r w:rsidR="00AF5A00" w:rsidRPr="002140F5">
          <w:rPr>
            <w:rFonts w:ascii="Sylfaen" w:hAnsi="Sylfaen"/>
            <w:color w:val="000000"/>
            <w:sz w:val="22"/>
            <w:szCs w:val="22"/>
            <w:lang w:val="ka-GE"/>
          </w:rPr>
          <w:t>40 საათს.</w:t>
        </w:r>
      </w:ins>
    </w:p>
    <w:p w:rsidR="00A01BA2" w:rsidRPr="00662A7D" w:rsidRDefault="00AF5A00" w:rsidP="00A01BA2">
      <w:pPr>
        <w:pStyle w:val="abzacixml"/>
        <w:spacing w:before="0" w:beforeAutospacing="0" w:after="0" w:afterAutospacing="0"/>
        <w:jc w:val="both"/>
        <w:rPr>
          <w:ins w:id="407" w:author="Author"/>
          <w:rFonts w:ascii="Sylfaen" w:hAnsi="Sylfaen" w:cs="Sylfaen"/>
          <w:color w:val="333333"/>
          <w:sz w:val="22"/>
          <w:szCs w:val="22"/>
          <w:lang w:val="ka-GE"/>
        </w:rPr>
      </w:pPr>
      <w:ins w:id="408" w:author="Author">
        <w:r w:rsidRPr="002140F5">
          <w:rPr>
            <w:rFonts w:ascii="Sylfaen" w:hAnsi="Sylfaen"/>
            <w:color w:val="000000"/>
            <w:sz w:val="22"/>
            <w:szCs w:val="22"/>
            <w:lang w:val="ka-GE"/>
          </w:rPr>
          <w:t xml:space="preserve">4. </w:t>
        </w:r>
        <w:r w:rsidR="00B330AC" w:rsidRPr="00662A7D">
          <w:rPr>
            <w:rFonts w:ascii="Sylfaen" w:hAnsi="Sylfaen" w:cs="Sylfaen"/>
            <w:color w:val="333333"/>
            <w:sz w:val="22"/>
            <w:szCs w:val="22"/>
            <w:lang w:val="ka-GE"/>
          </w:rPr>
          <w:t xml:space="preserve"> </w:t>
        </w:r>
        <w:commentRangeStart w:id="409"/>
        <w:r w:rsidR="00A01BA2" w:rsidRPr="00662A7D">
          <w:rPr>
            <w:rFonts w:ascii="Sylfaen" w:hAnsi="Sylfaen" w:cs="Sylfaen"/>
            <w:color w:val="333333"/>
            <w:sz w:val="22"/>
            <w:szCs w:val="22"/>
            <w:lang w:val="ka-GE"/>
          </w:rPr>
          <w:t>ცვლაში მომუშავე დასაქმებული ცვლაში მუშაობისას უწყვეტ 24–საათიანი პერიოდის განმავლობაშ</w:t>
        </w:r>
        <w:r w:rsidR="00A8580A" w:rsidRPr="00454F3F">
          <w:rPr>
            <w:rFonts w:ascii="Sylfaen" w:hAnsi="Sylfaen" w:cs="Sylfaen"/>
            <w:color w:val="333333"/>
            <w:sz w:val="22"/>
            <w:szCs w:val="22"/>
            <w:lang w:val="ka-GE"/>
          </w:rPr>
          <w:t>ი უნდა სარგებლობდეს არანაკლებ 12</w:t>
        </w:r>
        <w:r w:rsidR="00A01BA2" w:rsidRPr="00454F3F">
          <w:rPr>
            <w:rFonts w:ascii="Sylfaen" w:hAnsi="Sylfaen" w:cs="Sylfaen"/>
            <w:color w:val="333333"/>
            <w:sz w:val="22"/>
            <w:szCs w:val="22"/>
            <w:lang w:val="ka-GE"/>
          </w:rPr>
          <w:t xml:space="preserve"> საათიანი </w:t>
        </w:r>
        <w:r w:rsidR="00662A7D" w:rsidRPr="00454F3F">
          <w:rPr>
            <w:rFonts w:ascii="Sylfaen" w:hAnsi="Sylfaen" w:cs="Sylfaen"/>
            <w:color w:val="333333"/>
            <w:sz w:val="22"/>
            <w:szCs w:val="22"/>
            <w:lang w:val="ka-GE"/>
          </w:rPr>
          <w:t xml:space="preserve">უწყვეტი </w:t>
        </w:r>
        <w:r w:rsidR="00A01BA2" w:rsidRPr="00454F3F">
          <w:rPr>
            <w:rFonts w:ascii="Sylfaen" w:hAnsi="Sylfaen" w:cs="Sylfaen"/>
            <w:color w:val="333333"/>
            <w:sz w:val="22"/>
            <w:szCs w:val="22"/>
            <w:lang w:val="ka-GE"/>
          </w:rPr>
          <w:t xml:space="preserve">დასვენების უფლებით. </w:t>
        </w:r>
      </w:ins>
      <w:commentRangeEnd w:id="409"/>
      <w:r w:rsidR="006218DE" w:rsidRPr="002140F5">
        <w:rPr>
          <w:rStyle w:val="CommentReference"/>
          <w:rFonts w:ascii="Sylfaen" w:eastAsiaTheme="minorEastAsia" w:hAnsi="Sylfaen" w:cstheme="minorBidi"/>
          <w:sz w:val="22"/>
          <w:szCs w:val="22"/>
        </w:rPr>
        <w:commentReference w:id="409"/>
      </w:r>
    </w:p>
    <w:p w:rsidR="00562AA0" w:rsidRPr="00662A7D" w:rsidRDefault="007F7423" w:rsidP="006218DE">
      <w:pPr>
        <w:pStyle w:val="abzacixml"/>
        <w:spacing w:before="0" w:beforeAutospacing="0" w:after="0" w:afterAutospacing="0"/>
        <w:jc w:val="both"/>
        <w:rPr>
          <w:ins w:id="410" w:author="Author"/>
          <w:rFonts w:ascii="Sylfaen" w:hAnsi="Sylfaen" w:cs="Sylfaen"/>
          <w:color w:val="333333"/>
          <w:sz w:val="22"/>
          <w:szCs w:val="22"/>
          <w:lang w:val="ka-GE"/>
        </w:rPr>
      </w:pPr>
      <w:ins w:id="411" w:author="Author">
        <w:r w:rsidRPr="00662A7D">
          <w:rPr>
            <w:rFonts w:ascii="Sylfaen" w:hAnsi="Sylfaen" w:cs="Sylfaen"/>
            <w:color w:val="333333"/>
            <w:sz w:val="22"/>
            <w:szCs w:val="22"/>
            <w:lang w:val="ka-GE"/>
          </w:rPr>
          <w:t xml:space="preserve">5. </w:t>
        </w:r>
        <w:r w:rsidR="00443600" w:rsidRPr="00454F3F">
          <w:rPr>
            <w:rFonts w:ascii="Sylfaen" w:hAnsi="Sylfaen" w:cs="Sylfaen"/>
            <w:color w:val="333333"/>
            <w:sz w:val="22"/>
            <w:szCs w:val="22"/>
            <w:lang w:val="ka-GE"/>
          </w:rPr>
          <w:t xml:space="preserve">აკრძალულია </w:t>
        </w:r>
        <w:del w:id="412" w:author="Author">
          <w:r w:rsidR="00443600" w:rsidRPr="00454F3F" w:rsidDel="00454F3F">
            <w:rPr>
              <w:rFonts w:ascii="Sylfaen" w:hAnsi="Sylfaen" w:cs="Sylfaen"/>
              <w:color w:val="333333"/>
              <w:sz w:val="22"/>
              <w:szCs w:val="22"/>
              <w:lang w:val="ka-GE"/>
            </w:rPr>
            <w:delText xml:space="preserve">ზედიზედ </w:delText>
          </w:r>
        </w:del>
        <w:r w:rsidR="00454F3F">
          <w:rPr>
            <w:rFonts w:ascii="Sylfaen" w:hAnsi="Sylfaen" w:cs="Sylfaen"/>
            <w:color w:val="333333"/>
            <w:sz w:val="22"/>
            <w:szCs w:val="22"/>
            <w:lang w:val="ka-GE"/>
          </w:rPr>
          <w:t xml:space="preserve">მიმდევრობით </w:t>
        </w:r>
        <w:r w:rsidR="00443600" w:rsidRPr="00454F3F">
          <w:rPr>
            <w:rFonts w:ascii="Sylfaen" w:hAnsi="Sylfaen" w:cs="Sylfaen"/>
            <w:color w:val="333333"/>
            <w:sz w:val="22"/>
            <w:szCs w:val="22"/>
            <w:lang w:val="ka-GE"/>
          </w:rPr>
          <w:t>ორ</w:t>
        </w:r>
        <w:del w:id="413" w:author="Author">
          <w:r w:rsidR="00443600" w:rsidRPr="00454F3F" w:rsidDel="00454F3F">
            <w:rPr>
              <w:rFonts w:ascii="Sylfaen" w:hAnsi="Sylfaen" w:cs="Sylfaen"/>
              <w:color w:val="333333"/>
              <w:sz w:val="22"/>
              <w:szCs w:val="22"/>
              <w:lang w:val="ka-GE"/>
            </w:rPr>
            <w:delText>ჯერ</w:delText>
          </w:r>
        </w:del>
        <w:r w:rsidR="00443600" w:rsidRPr="00454F3F">
          <w:rPr>
            <w:rFonts w:ascii="Sylfaen" w:hAnsi="Sylfaen" w:cs="Sylfaen"/>
            <w:color w:val="333333"/>
            <w:sz w:val="22"/>
            <w:szCs w:val="22"/>
            <w:lang w:val="ka-GE"/>
          </w:rPr>
          <w:t xml:space="preserve"> ცვლაში მუშაობა. </w:t>
        </w:r>
      </w:ins>
    </w:p>
    <w:p w:rsidR="00562AA0" w:rsidRPr="002140F5" w:rsidRDefault="00E77275" w:rsidP="006218DE">
      <w:pPr>
        <w:pStyle w:val="abzacixml"/>
        <w:spacing w:before="0" w:beforeAutospacing="0" w:after="0" w:afterAutospacing="0"/>
        <w:jc w:val="both"/>
        <w:rPr>
          <w:rFonts w:ascii="Sylfaen" w:hAnsi="Sylfaen"/>
          <w:color w:val="333333"/>
          <w:sz w:val="22"/>
          <w:szCs w:val="22"/>
          <w:lang w:val="ka-GE"/>
        </w:rPr>
      </w:pPr>
      <w:ins w:id="414" w:author="Author">
        <w:r w:rsidRPr="00662A7D">
          <w:rPr>
            <w:rFonts w:ascii="Sylfaen" w:hAnsi="Sylfaen" w:cs="Sylfaen"/>
            <w:color w:val="333333"/>
            <w:sz w:val="22"/>
            <w:szCs w:val="22"/>
            <w:lang w:val="ka-GE"/>
          </w:rPr>
          <w:t xml:space="preserve">6. </w:t>
        </w:r>
      </w:ins>
      <w:r w:rsidRPr="00454F3F">
        <w:rPr>
          <w:rFonts w:ascii="Sylfaen" w:hAnsi="Sylfaen" w:cs="Sylfaen"/>
          <w:color w:val="333333"/>
          <w:sz w:val="22"/>
          <w:szCs w:val="22"/>
          <w:lang w:val="ka-GE"/>
        </w:rPr>
        <w:t>ცვლაში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ცვლიდან</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გადასვლა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ცვლიანობის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განრიგით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რომელსაც</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ამტკიცებს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ცვლიანობის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განრიგის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ეცნობოს</w:t>
      </w:r>
      <w:r w:rsidRPr="002140F5">
        <w:rPr>
          <w:rFonts w:ascii="Sylfaen" w:hAnsi="Sylfaen" w:cs="Helvetica"/>
          <w:color w:val="333333"/>
          <w:sz w:val="22"/>
          <w:szCs w:val="22"/>
          <w:lang w:val="ka-GE"/>
        </w:rPr>
        <w:t xml:space="preserve"> 10 </w:t>
      </w:r>
      <w:r w:rsidRPr="00662A7D">
        <w:rPr>
          <w:rFonts w:ascii="Sylfaen" w:hAnsi="Sylfaen" w:cs="Sylfaen"/>
          <w:color w:val="333333"/>
          <w:sz w:val="22"/>
          <w:szCs w:val="22"/>
          <w:lang w:val="ka-GE"/>
        </w:rPr>
        <w:t>დღით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ადრე</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შეუძლებელი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უკიდურესი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საწარმოო</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აუცილებლობის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2140F5">
        <w:rPr>
          <w:rFonts w:ascii="Sylfaen" w:hAnsi="Sylfaen" w:cs="Helvetica"/>
          <w:color w:val="333333"/>
          <w:sz w:val="22"/>
          <w:szCs w:val="22"/>
          <w:lang w:val="ka-GE"/>
        </w:rPr>
        <w:t>.</w:t>
      </w:r>
    </w:p>
    <w:p w:rsidR="00720B8D" w:rsidRPr="002140F5"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140F5">
        <w:rPr>
          <w:rFonts w:ascii="Sylfaen" w:hAnsi="Sylfaen"/>
          <w:b/>
          <w:bCs/>
          <w:color w:val="333333"/>
          <w:sz w:val="22"/>
          <w:szCs w:val="22"/>
          <w:lang w:val="ka-GE"/>
        </w:rPr>
        <w:t>   </w:t>
      </w:r>
      <w:bookmarkStart w:id="415" w:name="part_19"/>
      <w:commentRangeStart w:id="416"/>
      <w:r w:rsidRPr="002140F5">
        <w:rPr>
          <w:rFonts w:ascii="Sylfaen" w:hAnsi="Sylfaen"/>
          <w:b/>
          <w:bCs/>
          <w:color w:val="333333"/>
          <w:sz w:val="22"/>
          <w:szCs w:val="22"/>
        </w:rPr>
        <w:fldChar w:fldCharType="begin"/>
      </w:r>
      <w:r w:rsidRPr="002140F5">
        <w:rPr>
          <w:rFonts w:ascii="Sylfaen" w:hAnsi="Sylfaen"/>
          <w:b/>
          <w:bCs/>
          <w:color w:val="333333"/>
          <w:sz w:val="22"/>
          <w:szCs w:val="22"/>
          <w:lang w:val="ka-GE"/>
        </w:rPr>
        <w:instrText xml:space="preserve"> HYPERLINK "https://matsne.gov.ge/ka/document/view/1155567?impose=original&amp;publication=12" \l "!" </w:instrText>
      </w:r>
      <w:r w:rsidRPr="002140F5">
        <w:rPr>
          <w:rFonts w:ascii="Sylfaen" w:hAnsi="Sylfaen"/>
          <w:b/>
          <w:bCs/>
          <w:color w:val="333333"/>
          <w:sz w:val="22"/>
          <w:szCs w:val="22"/>
        </w:rPr>
        <w:fldChar w:fldCharType="separate"/>
      </w:r>
      <w:r w:rsidRPr="002140F5">
        <w:rPr>
          <w:rStyle w:val="Hyperlink"/>
          <w:rFonts w:ascii="Sylfaen" w:hAnsi="Sylfaen" w:cs="Sylfaen"/>
          <w:b/>
          <w:bCs/>
          <w:color w:val="428BCA"/>
          <w:sz w:val="22"/>
          <w:szCs w:val="22"/>
          <w:lang w:val="ka-GE"/>
        </w:rPr>
        <w:t>მუხლი</w:t>
      </w:r>
      <w:r w:rsidRPr="002140F5">
        <w:rPr>
          <w:rStyle w:val="Hyperlink"/>
          <w:rFonts w:ascii="Sylfaen" w:hAnsi="Sylfaen" w:cs="Helvetica"/>
          <w:b/>
          <w:bCs/>
          <w:color w:val="428BCA"/>
          <w:sz w:val="22"/>
          <w:szCs w:val="22"/>
          <w:lang w:val="ka-GE"/>
        </w:rPr>
        <w:t xml:space="preserve"> </w:t>
      </w:r>
      <w:del w:id="417" w:author="Author">
        <w:r w:rsidRPr="002140F5">
          <w:rPr>
            <w:rStyle w:val="Hyperlink"/>
            <w:rFonts w:ascii="Sylfaen" w:hAnsi="Sylfaen" w:cs="Helvetica"/>
            <w:b/>
            <w:bCs/>
            <w:color w:val="428BCA"/>
            <w:sz w:val="22"/>
            <w:szCs w:val="22"/>
            <w:lang w:val="ka-GE"/>
          </w:rPr>
          <w:delText>16</w:delText>
        </w:r>
      </w:del>
      <w:ins w:id="418" w:author="Author">
        <w:r w:rsidR="00E112BF" w:rsidRPr="002140F5">
          <w:rPr>
            <w:rStyle w:val="Hyperlink"/>
            <w:rFonts w:ascii="Sylfaen" w:hAnsi="Sylfaen" w:cs="Helvetica"/>
            <w:b/>
            <w:bCs/>
            <w:color w:val="428BCA"/>
            <w:sz w:val="22"/>
            <w:szCs w:val="22"/>
            <w:lang w:val="ka-GE"/>
          </w:rPr>
          <w:t>2</w:t>
        </w:r>
        <w:r w:rsidR="00694A17" w:rsidRPr="002140F5">
          <w:rPr>
            <w:rStyle w:val="Hyperlink"/>
            <w:rFonts w:ascii="Sylfaen" w:hAnsi="Sylfaen" w:cs="Helvetica"/>
            <w:b/>
            <w:bCs/>
            <w:color w:val="428BCA"/>
            <w:sz w:val="22"/>
            <w:szCs w:val="22"/>
            <w:lang w:val="ka-GE"/>
          </w:rPr>
          <w:t>4</w:t>
        </w:r>
      </w:ins>
      <w:r w:rsidRPr="002140F5">
        <w:rPr>
          <w:rStyle w:val="Hyperlink"/>
          <w:rFonts w:ascii="Sylfaen" w:hAnsi="Sylfaen" w:cs="Helvetica"/>
          <w:b/>
          <w:bCs/>
          <w:color w:val="428BCA"/>
          <w:sz w:val="22"/>
          <w:szCs w:val="22"/>
          <w:lang w:val="ka-GE"/>
        </w:rPr>
        <w:t xml:space="preserve">. </w:t>
      </w:r>
      <w:ins w:id="419" w:author="Author">
        <w:r w:rsidR="00694A17" w:rsidRPr="002140F5">
          <w:rPr>
            <w:rStyle w:val="Hyperlink"/>
            <w:rFonts w:ascii="Sylfaen" w:hAnsi="Sylfaen" w:cs="Helvetica"/>
            <w:b/>
            <w:bCs/>
            <w:color w:val="428BCA"/>
            <w:sz w:val="22"/>
            <w:szCs w:val="22"/>
            <w:lang w:val="ka-GE"/>
          </w:rPr>
          <w:t xml:space="preserve">ნორმირებული </w:t>
        </w:r>
      </w:ins>
      <w:r w:rsidRPr="002140F5">
        <w:rPr>
          <w:rStyle w:val="Hyperlink"/>
          <w:rFonts w:ascii="Sylfaen" w:hAnsi="Sylfaen" w:cs="Sylfaen"/>
          <w:b/>
          <w:bCs/>
          <w:color w:val="428BCA"/>
          <w:sz w:val="22"/>
          <w:szCs w:val="22"/>
          <w:lang w:val="ka-GE"/>
        </w:rPr>
        <w:t>სამუშაო</w:t>
      </w:r>
      <w:r w:rsidRPr="002140F5">
        <w:rPr>
          <w:rStyle w:val="Hyperlink"/>
          <w:rFonts w:ascii="Sylfaen" w:hAnsi="Sylfaen" w:cs="Helvetica"/>
          <w:b/>
          <w:bCs/>
          <w:color w:val="428BCA"/>
          <w:sz w:val="22"/>
          <w:szCs w:val="22"/>
          <w:lang w:val="ka-GE"/>
        </w:rPr>
        <w:t xml:space="preserve"> </w:t>
      </w:r>
      <w:ins w:id="420" w:author="Author">
        <w:r w:rsidR="00694A17" w:rsidRPr="002140F5">
          <w:rPr>
            <w:rStyle w:val="Hyperlink"/>
            <w:rFonts w:ascii="Sylfaen" w:hAnsi="Sylfaen" w:cs="Helvetica"/>
            <w:b/>
            <w:bCs/>
            <w:color w:val="428BCA"/>
            <w:sz w:val="22"/>
            <w:szCs w:val="22"/>
            <w:lang w:val="ka-GE"/>
          </w:rPr>
          <w:t xml:space="preserve">კვირის </w:t>
        </w:r>
      </w:ins>
      <w:del w:id="421" w:author="Author">
        <w:r w:rsidRPr="002140F5">
          <w:rPr>
            <w:rStyle w:val="Hyperlink"/>
            <w:rFonts w:ascii="Sylfaen" w:hAnsi="Sylfaen" w:cs="Sylfaen"/>
            <w:b/>
            <w:bCs/>
            <w:color w:val="428BCA"/>
            <w:sz w:val="22"/>
            <w:szCs w:val="22"/>
            <w:lang w:val="ka-GE"/>
          </w:rPr>
          <w:delText>დროის</w:delText>
        </w:r>
        <w:r w:rsidRPr="002140F5">
          <w:rPr>
            <w:rStyle w:val="Hyperlink"/>
            <w:rFonts w:ascii="Sylfaen" w:hAnsi="Sylfaen" w:cs="Helvetica"/>
            <w:b/>
            <w:bCs/>
            <w:color w:val="428BCA"/>
            <w:sz w:val="22"/>
            <w:szCs w:val="22"/>
            <w:lang w:val="ka-GE"/>
          </w:rPr>
          <w:delText xml:space="preserve"> </w:delText>
        </w:r>
      </w:del>
      <w:r w:rsidRPr="002140F5">
        <w:rPr>
          <w:rStyle w:val="Hyperlink"/>
          <w:rFonts w:ascii="Sylfaen" w:hAnsi="Sylfaen" w:cs="Sylfaen"/>
          <w:b/>
          <w:bCs/>
          <w:color w:val="428BCA"/>
          <w:sz w:val="22"/>
          <w:szCs w:val="22"/>
          <w:lang w:val="ka-GE"/>
        </w:rPr>
        <w:t>შეჯამებული</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აღრიცხვის</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წესი</w:t>
      </w:r>
      <w:r w:rsidRPr="002140F5">
        <w:rPr>
          <w:rFonts w:ascii="Sylfaen" w:hAnsi="Sylfaen"/>
          <w:b/>
          <w:bCs/>
          <w:color w:val="333333"/>
          <w:sz w:val="22"/>
          <w:szCs w:val="22"/>
        </w:rPr>
        <w:fldChar w:fldCharType="end"/>
      </w:r>
      <w:bookmarkEnd w:id="415"/>
      <w:commentRangeEnd w:id="416"/>
      <w:r w:rsidR="00454F3F">
        <w:rPr>
          <w:rStyle w:val="CommentReference"/>
          <w:rFonts w:asciiTheme="minorHAnsi" w:eastAsiaTheme="minorEastAsia" w:hAnsiTheme="minorHAnsi" w:cstheme="minorBidi"/>
        </w:rPr>
        <w:commentReference w:id="416"/>
      </w:r>
    </w:p>
    <w:p w:rsidR="00720B8D" w:rsidRPr="002140F5" w:rsidRDefault="00E77275" w:rsidP="00720B8D">
      <w:pPr>
        <w:textAlignment w:val="center"/>
        <w:rPr>
          <w:rFonts w:ascii="Sylfaen" w:hAnsi="Sylfaen"/>
          <w:lang w:val="ka-GE"/>
        </w:rPr>
      </w:pPr>
      <w:del w:id="422" w:author="Author">
        <w:r w:rsidRPr="002140F5">
          <w:rPr>
            <w:rFonts w:ascii="Sylfaen" w:eastAsiaTheme="minorHAnsi" w:hAnsi="Sylfaen"/>
            <w:lang w:val="ka-GE"/>
          </w:rPr>
          <w:delText> +</w:delText>
        </w:r>
      </w:del>
    </w:p>
    <w:p w:rsidR="00694A17" w:rsidRPr="00454F3F" w:rsidRDefault="00E77275" w:rsidP="00694A17">
      <w:pPr>
        <w:pStyle w:val="abzacixml"/>
        <w:spacing w:before="0" w:beforeAutospacing="0" w:after="0" w:afterAutospacing="0"/>
        <w:ind w:firstLine="283"/>
        <w:jc w:val="both"/>
        <w:rPr>
          <w:ins w:id="423" w:author="Author"/>
          <w:rFonts w:ascii="Sylfaen" w:hAnsi="Sylfaen" w:cs="Sylfaen"/>
          <w:color w:val="333333"/>
          <w:sz w:val="22"/>
          <w:szCs w:val="22"/>
          <w:lang w:val="ka-GE"/>
        </w:rPr>
      </w:pPr>
      <w:ins w:id="424" w:author="Author">
        <w:r w:rsidRPr="00662A7D">
          <w:rPr>
            <w:rFonts w:ascii="Sylfaen" w:hAnsi="Sylfaen" w:cs="Sylfaen"/>
            <w:color w:val="333333"/>
            <w:sz w:val="22"/>
            <w:szCs w:val="22"/>
            <w:lang w:val="ka-GE"/>
          </w:rPr>
          <w:t xml:space="preserve">1. </w:t>
        </w:r>
        <w:r w:rsidR="005E760D" w:rsidRPr="00662A7D">
          <w:rPr>
            <w:rFonts w:ascii="Sylfaen" w:hAnsi="Sylfaen" w:cs="Sylfaen"/>
            <w:color w:val="333333"/>
            <w:sz w:val="22"/>
            <w:szCs w:val="22"/>
            <w:lang w:val="ka-GE"/>
          </w:rPr>
          <w:t>მხარეთა შეთანხმების სა</w:t>
        </w:r>
        <w:r w:rsidR="005E760D" w:rsidRPr="00454F3F">
          <w:rPr>
            <w:rFonts w:ascii="Sylfaen" w:hAnsi="Sylfaen" w:cs="Sylfaen"/>
            <w:color w:val="333333"/>
            <w:sz w:val="22"/>
            <w:szCs w:val="22"/>
            <w:lang w:val="ka-GE"/>
          </w:rPr>
          <w:t xml:space="preserve">ფუძველზე, </w:t>
        </w:r>
        <w:r w:rsidR="00694A17" w:rsidRPr="00454F3F">
          <w:rPr>
            <w:rFonts w:ascii="Sylfaen" w:hAnsi="Sylfaen" w:cs="Sylfaen"/>
            <w:color w:val="333333"/>
            <w:sz w:val="22"/>
            <w:szCs w:val="22"/>
            <w:lang w:val="ka-GE"/>
          </w:rPr>
          <w:t>ნორმირებული სამუშაო კვირის სამუშაო დროის ხანგრძლივობის გამოთვლისას დასაშვებია შეჯამებული აღრიცხვის წესის შემოღება, რა შემთხვევაშიც 4 თვის ხანგრძლივობის სააღრიცხვო</w:t>
        </w:r>
        <w:r w:rsidR="00694A17" w:rsidRPr="00662A7D">
          <w:rPr>
            <w:rFonts w:ascii="Sylfaen" w:hAnsi="Sylfaen" w:cs="Sylfaen"/>
            <w:color w:val="333333"/>
            <w:sz w:val="22"/>
            <w:szCs w:val="22"/>
            <w:lang w:val="ka-GE"/>
          </w:rPr>
          <w:t xml:space="preserve"> პერიოდის განმავლობაში (შემდგომ - </w:t>
        </w:r>
        <w:del w:id="425" w:author="Author">
          <w:r w:rsidR="00694A17" w:rsidRPr="00662A7D" w:rsidDel="000426E0">
            <w:rPr>
              <w:rFonts w:ascii="Sylfaen" w:hAnsi="Sylfaen" w:cs="Sylfaen"/>
              <w:color w:val="333333"/>
              <w:sz w:val="22"/>
              <w:szCs w:val="22"/>
              <w:lang w:val="ka-GE"/>
            </w:rPr>
            <w:delText>სააღრიცხვო</w:delText>
          </w:r>
        </w:del>
        <w:r w:rsidR="000426E0">
          <w:rPr>
            <w:rFonts w:ascii="Sylfaen" w:hAnsi="Sylfaen" w:cs="Sylfaen"/>
            <w:color w:val="333333"/>
            <w:sz w:val="22"/>
            <w:szCs w:val="22"/>
            <w:lang w:val="ka-GE"/>
          </w:rPr>
          <w:t>საანგარიშო</w:t>
        </w:r>
        <w:r w:rsidR="00694A17" w:rsidRPr="00662A7D">
          <w:rPr>
            <w:rFonts w:ascii="Sylfaen" w:hAnsi="Sylfaen" w:cs="Sylfaen"/>
            <w:color w:val="333333"/>
            <w:sz w:val="22"/>
            <w:szCs w:val="22"/>
            <w:lang w:val="ka-GE"/>
          </w:rPr>
          <w:t xml:space="preserve"> პერიოდი) მაქსიმალური ნორმირებული სამუშ</w:t>
        </w:r>
        <w:r w:rsidR="00694A17" w:rsidRPr="00454F3F">
          <w:rPr>
            <w:rFonts w:ascii="Sylfaen" w:hAnsi="Sylfaen" w:cs="Sylfaen"/>
            <w:color w:val="333333"/>
            <w:sz w:val="22"/>
            <w:szCs w:val="22"/>
            <w:lang w:val="ka-GE"/>
          </w:rPr>
          <w:t>აო კვირა არ უნდა აღემატებოდეს განსაზღვრულ</w:t>
        </w:r>
        <w:r w:rsidR="003A095F" w:rsidRPr="00454F3F">
          <w:rPr>
            <w:rFonts w:ascii="Sylfaen" w:hAnsi="Sylfaen" w:cs="Sylfaen"/>
            <w:color w:val="333333"/>
            <w:sz w:val="22"/>
            <w:szCs w:val="22"/>
            <w:lang w:val="ka-GE"/>
          </w:rPr>
          <w:t>ი</w:t>
        </w:r>
        <w:r w:rsidR="00694A17" w:rsidRPr="00454F3F">
          <w:rPr>
            <w:rFonts w:ascii="Sylfaen" w:hAnsi="Sylfaen" w:cs="Sylfaen"/>
            <w:color w:val="333333"/>
            <w:sz w:val="22"/>
            <w:szCs w:val="22"/>
            <w:lang w:val="ka-GE"/>
          </w:rPr>
          <w:t xml:space="preserve"> სამუშაო კვირის ხანგრძლივობას</w:t>
        </w:r>
        <w:commentRangeStart w:id="426"/>
        <w:r w:rsidR="00694A17" w:rsidRPr="00454F3F">
          <w:rPr>
            <w:rFonts w:ascii="Sylfaen" w:hAnsi="Sylfaen" w:cs="Sylfaen"/>
            <w:color w:val="333333"/>
            <w:sz w:val="22"/>
            <w:szCs w:val="22"/>
            <w:lang w:val="ka-GE"/>
          </w:rPr>
          <w:t>.</w:t>
        </w:r>
        <w:commentRangeEnd w:id="426"/>
        <w:r w:rsidR="00694A17" w:rsidRPr="002140F5">
          <w:rPr>
            <w:rStyle w:val="CommentReference"/>
            <w:rFonts w:ascii="Sylfaen" w:eastAsiaTheme="minorHAnsi" w:hAnsi="Sylfaen" w:cstheme="minorBidi"/>
            <w:sz w:val="22"/>
            <w:szCs w:val="22"/>
          </w:rPr>
          <w:commentReference w:id="426"/>
        </w:r>
        <w:r w:rsidR="00694A17" w:rsidRPr="00662A7D">
          <w:rPr>
            <w:rFonts w:ascii="Sylfaen" w:hAnsi="Sylfaen" w:cs="Sylfaen"/>
            <w:color w:val="333333"/>
            <w:sz w:val="22"/>
            <w:szCs w:val="22"/>
            <w:lang w:val="ka-GE"/>
          </w:rPr>
          <w:t xml:space="preserve">  </w:t>
        </w:r>
        <w:del w:id="427" w:author="Author">
          <w:r w:rsidR="00694A17" w:rsidRPr="00662A7D" w:rsidDel="000426E0">
            <w:rPr>
              <w:rFonts w:ascii="Sylfaen" w:hAnsi="Sylfaen" w:cs="Sylfaen"/>
              <w:color w:val="333333"/>
              <w:sz w:val="22"/>
              <w:szCs w:val="22"/>
              <w:lang w:val="ka-GE"/>
            </w:rPr>
            <w:delText>სააღრიცხვო</w:delText>
          </w:r>
        </w:del>
        <w:r w:rsidR="000426E0">
          <w:rPr>
            <w:rFonts w:ascii="Sylfaen" w:hAnsi="Sylfaen" w:cs="Sylfaen"/>
            <w:color w:val="333333"/>
            <w:sz w:val="22"/>
            <w:szCs w:val="22"/>
            <w:lang w:val="ka-GE"/>
          </w:rPr>
          <w:t>საანგარიშო</w:t>
        </w:r>
        <w:r w:rsidR="00694A17" w:rsidRPr="00662A7D">
          <w:rPr>
            <w:rFonts w:ascii="Sylfaen" w:hAnsi="Sylfaen" w:cs="Sylfaen"/>
            <w:color w:val="333333"/>
            <w:sz w:val="22"/>
            <w:szCs w:val="22"/>
            <w:lang w:val="ka-GE"/>
          </w:rPr>
          <w:t xml:space="preserve"> პერიოდის განმავლობაში ნამუშევარი საათები</w:t>
        </w:r>
        <w:r w:rsidR="00A608EF" w:rsidRPr="00454F3F">
          <w:rPr>
            <w:rFonts w:ascii="Sylfaen" w:hAnsi="Sylfaen" w:cs="Sylfaen"/>
            <w:color w:val="333333"/>
            <w:sz w:val="22"/>
            <w:szCs w:val="22"/>
            <w:lang w:val="ka-GE"/>
          </w:rPr>
          <w:t>ს</w:t>
        </w:r>
        <w:r w:rsidR="00694A17" w:rsidRPr="00454F3F">
          <w:rPr>
            <w:rFonts w:ascii="Sylfaen" w:hAnsi="Sylfaen" w:cs="Sylfaen"/>
            <w:color w:val="333333"/>
            <w:sz w:val="22"/>
            <w:szCs w:val="22"/>
            <w:lang w:val="ka-GE"/>
          </w:rPr>
          <w:t xml:space="preserve"> საერთო ოდენობის განაყოფი კალენდარულ კვირათა ოდენობაზე არ უნდა აღმატებოდეს 22-ე მუხლის მეორე პუნქტით დადგენილ ყოველკ</w:t>
        </w:r>
        <w:r w:rsidR="00927846" w:rsidRPr="00454F3F">
          <w:rPr>
            <w:rFonts w:ascii="Sylfaen" w:hAnsi="Sylfaen" w:cs="Sylfaen"/>
            <w:color w:val="333333"/>
            <w:sz w:val="22"/>
            <w:szCs w:val="22"/>
            <w:lang w:val="ka-GE"/>
          </w:rPr>
          <w:t>ვ</w:t>
        </w:r>
        <w:r w:rsidR="00694A17" w:rsidRPr="00454F3F">
          <w:rPr>
            <w:rFonts w:ascii="Sylfaen" w:hAnsi="Sylfaen" w:cs="Sylfaen"/>
            <w:color w:val="333333"/>
            <w:sz w:val="22"/>
            <w:szCs w:val="22"/>
            <w:lang w:val="ka-GE"/>
          </w:rPr>
          <w:t xml:space="preserve">ირეულ ნორმას. </w:t>
        </w:r>
      </w:ins>
    </w:p>
    <w:p w:rsidR="00694A17" w:rsidRPr="000426E0" w:rsidRDefault="00E77275" w:rsidP="00694A17">
      <w:pPr>
        <w:pStyle w:val="abzacixml"/>
        <w:spacing w:before="0" w:beforeAutospacing="0" w:after="0" w:afterAutospacing="0"/>
        <w:ind w:firstLine="283"/>
        <w:jc w:val="both"/>
        <w:rPr>
          <w:ins w:id="428" w:author="Author"/>
          <w:rFonts w:ascii="Sylfaen" w:hAnsi="Sylfaen" w:cs="Sylfaen"/>
          <w:color w:val="333333"/>
          <w:sz w:val="22"/>
          <w:szCs w:val="22"/>
          <w:lang w:val="ka-GE"/>
        </w:rPr>
      </w:pPr>
      <w:ins w:id="429" w:author="Author">
        <w:r w:rsidRPr="00454F3F">
          <w:rPr>
            <w:rFonts w:ascii="Sylfaen" w:hAnsi="Sylfaen" w:cs="Sylfaen"/>
            <w:color w:val="333333"/>
            <w:sz w:val="22"/>
            <w:szCs w:val="22"/>
            <w:lang w:val="ka-GE"/>
          </w:rPr>
          <w:t xml:space="preserve">2. </w:t>
        </w:r>
        <w:r w:rsidR="00694A17" w:rsidRPr="00454F3F">
          <w:rPr>
            <w:rFonts w:ascii="Sylfaen" w:hAnsi="Sylfaen" w:cs="Sylfaen"/>
            <w:color w:val="333333"/>
            <w:sz w:val="22"/>
            <w:szCs w:val="22"/>
            <w:lang w:val="ka-GE"/>
          </w:rPr>
          <w:t>ს</w:t>
        </w:r>
        <w:del w:id="430" w:author="Author">
          <w:r w:rsidR="00694A17" w:rsidRPr="00454F3F" w:rsidDel="000426E0">
            <w:rPr>
              <w:rFonts w:ascii="Sylfaen" w:hAnsi="Sylfaen" w:cs="Sylfaen"/>
              <w:color w:val="333333"/>
              <w:sz w:val="22"/>
              <w:szCs w:val="22"/>
              <w:lang w:val="ka-GE"/>
            </w:rPr>
            <w:delText>ააღრიცხვო</w:delText>
          </w:r>
        </w:del>
        <w:r w:rsidR="000426E0">
          <w:rPr>
            <w:rFonts w:ascii="Sylfaen" w:hAnsi="Sylfaen" w:cs="Sylfaen"/>
            <w:color w:val="333333"/>
            <w:sz w:val="22"/>
            <w:szCs w:val="22"/>
            <w:lang w:val="ka-GE"/>
          </w:rPr>
          <w:t>აანგარიშო</w:t>
        </w:r>
        <w:r w:rsidR="00694A17" w:rsidRPr="00454F3F">
          <w:rPr>
            <w:rFonts w:ascii="Sylfaen" w:hAnsi="Sylfaen" w:cs="Sylfaen"/>
            <w:color w:val="333333"/>
            <w:sz w:val="22"/>
            <w:szCs w:val="22"/>
            <w:lang w:val="ka-GE"/>
          </w:rPr>
          <w:t xml:space="preserve"> პერიოდის განმავლობაში</w:t>
        </w:r>
        <w:r w:rsidRPr="00454F3F">
          <w:rPr>
            <w:rFonts w:ascii="Sylfaen" w:hAnsi="Sylfaen" w:cs="Sylfaen"/>
            <w:color w:val="333333"/>
            <w:sz w:val="22"/>
            <w:szCs w:val="22"/>
            <w:lang w:val="ka-GE"/>
          </w:rPr>
          <w:t xml:space="preserve"> სამუშაო დროის შეჯამებული აღრიცხვის წესის გამოყენებისას </w:t>
        </w:r>
        <w:r w:rsidR="00694A17" w:rsidRPr="002140F5">
          <w:rPr>
            <w:rFonts w:ascii="Sylfaen" w:hAnsi="Sylfaen" w:cs="Sylfaen"/>
            <w:color w:val="333333"/>
            <w:sz w:val="22"/>
            <w:szCs w:val="22"/>
            <w:lang w:val="ka-GE"/>
          </w:rPr>
          <w:t>დამსაქმებელმა</w:t>
        </w:r>
        <w:r w:rsidRPr="002140F5">
          <w:rPr>
            <w:rFonts w:ascii="Sylfaen" w:hAnsi="Sylfaen" w:cs="Sylfaen"/>
            <w:color w:val="333333"/>
            <w:sz w:val="22"/>
            <w:szCs w:val="22"/>
            <w:lang w:val="ka-GE"/>
          </w:rPr>
          <w:t xml:space="preserve"> უნდა დაიცვას </w:t>
        </w:r>
        <w:r w:rsidR="00694A17" w:rsidRPr="002140F5">
          <w:rPr>
            <w:rFonts w:ascii="Sylfaen" w:hAnsi="Sylfaen" w:cs="Sylfaen"/>
            <w:color w:val="333333"/>
            <w:sz w:val="22"/>
            <w:szCs w:val="22"/>
            <w:lang w:val="ka-GE"/>
          </w:rPr>
          <w:t>22-ე მუხლის მეოთხე პუნქტ</w:t>
        </w:r>
        <w:r w:rsidR="00623904" w:rsidRPr="002140F5">
          <w:rPr>
            <w:rFonts w:ascii="Sylfaen" w:hAnsi="Sylfaen" w:cs="Sylfaen"/>
            <w:color w:val="333333"/>
            <w:sz w:val="22"/>
            <w:szCs w:val="22"/>
            <w:lang w:val="ka-GE"/>
          </w:rPr>
          <w:t>ში მითითებული</w:t>
        </w:r>
        <w:r w:rsidR="00694A17" w:rsidRPr="002140F5">
          <w:rPr>
            <w:rFonts w:ascii="Sylfaen" w:hAnsi="Sylfaen" w:cs="Sylfaen"/>
            <w:color w:val="333333"/>
            <w:sz w:val="22"/>
            <w:szCs w:val="22"/>
            <w:lang w:val="ka-GE"/>
          </w:rPr>
          <w:t xml:space="preserve"> </w:t>
        </w:r>
        <w:r w:rsidRPr="000426E0">
          <w:rPr>
            <w:rFonts w:ascii="Sylfaen" w:hAnsi="Sylfaen" w:cs="Sylfaen"/>
            <w:color w:val="333333"/>
            <w:sz w:val="22"/>
            <w:szCs w:val="22"/>
            <w:lang w:val="ka-GE"/>
          </w:rPr>
          <w:t>და</w:t>
        </w:r>
        <w:r w:rsidR="00694A17" w:rsidRPr="000426E0">
          <w:rPr>
            <w:rFonts w:ascii="Sylfaen" w:hAnsi="Sylfaen" w:cs="Sylfaen"/>
            <w:color w:val="333333"/>
            <w:sz w:val="22"/>
            <w:szCs w:val="22"/>
            <w:lang w:val="ka-GE"/>
          </w:rPr>
          <w:t xml:space="preserve">საქმებულის </w:t>
        </w:r>
        <w:r w:rsidRPr="000426E0">
          <w:rPr>
            <w:rFonts w:ascii="Sylfaen" w:hAnsi="Sylfaen" w:cs="Sylfaen"/>
            <w:color w:val="333333"/>
            <w:sz w:val="22"/>
            <w:szCs w:val="22"/>
            <w:lang w:val="ka-GE"/>
          </w:rPr>
          <w:t>დასვენების უფლება.</w:t>
        </w:r>
      </w:ins>
    </w:p>
    <w:p w:rsidR="00694A17" w:rsidRPr="00662A7D" w:rsidRDefault="00694A17" w:rsidP="00694A17">
      <w:pPr>
        <w:pStyle w:val="abzacixml"/>
        <w:spacing w:before="0" w:beforeAutospacing="0" w:after="0" w:afterAutospacing="0"/>
        <w:ind w:firstLine="283"/>
        <w:jc w:val="both"/>
        <w:rPr>
          <w:ins w:id="431" w:author="Author"/>
          <w:rFonts w:ascii="Sylfaen" w:hAnsi="Sylfaen" w:cs="Sylfaen"/>
          <w:color w:val="333333"/>
          <w:sz w:val="22"/>
          <w:szCs w:val="22"/>
          <w:lang w:val="ka-GE"/>
        </w:rPr>
      </w:pPr>
      <w:ins w:id="432" w:author="Author">
        <w:r w:rsidRPr="000426E0">
          <w:rPr>
            <w:rFonts w:ascii="Sylfaen" w:hAnsi="Sylfaen" w:cs="Sylfaen"/>
            <w:color w:val="333333"/>
            <w:sz w:val="22"/>
            <w:szCs w:val="22"/>
            <w:lang w:val="ka-GE"/>
          </w:rPr>
          <w:t>3. ანაზღაურებადი</w:t>
        </w:r>
        <w:r w:rsidR="000426E0">
          <w:rPr>
            <w:rFonts w:ascii="Sylfaen" w:hAnsi="Sylfaen" w:cs="Sylfaen"/>
            <w:color w:val="333333"/>
            <w:sz w:val="22"/>
            <w:szCs w:val="22"/>
            <w:lang w:val="ka-GE"/>
          </w:rPr>
          <w:t xml:space="preserve"> და ანაზღაურების გარეშე</w:t>
        </w:r>
        <w:r w:rsidRPr="000426E0">
          <w:rPr>
            <w:rFonts w:ascii="Sylfaen" w:hAnsi="Sylfaen" w:cs="Sylfaen"/>
            <w:color w:val="333333"/>
            <w:sz w:val="22"/>
            <w:szCs w:val="22"/>
            <w:lang w:val="ka-GE"/>
          </w:rPr>
          <w:t xml:space="preserve"> შვებულების</w:t>
        </w:r>
        <w:r w:rsidR="00553CC6" w:rsidRPr="000426E0">
          <w:rPr>
            <w:rFonts w:ascii="Sylfaen" w:hAnsi="Sylfaen" w:cs="Sylfaen"/>
            <w:color w:val="333333"/>
            <w:sz w:val="22"/>
            <w:szCs w:val="22"/>
            <w:lang w:val="ka-GE"/>
          </w:rPr>
          <w:t>ა</w:t>
        </w:r>
        <w:r w:rsidR="00146AB2" w:rsidRPr="000426E0">
          <w:rPr>
            <w:rFonts w:ascii="Sylfaen" w:hAnsi="Sylfaen" w:cs="Sylfaen"/>
            <w:color w:val="333333"/>
            <w:sz w:val="22"/>
            <w:szCs w:val="22"/>
            <w:lang w:val="ka-GE"/>
          </w:rPr>
          <w:t xml:space="preserve"> და</w:t>
        </w:r>
        <w:r w:rsidRPr="000426E0">
          <w:rPr>
            <w:rFonts w:ascii="Sylfaen" w:hAnsi="Sylfaen" w:cs="Sylfaen"/>
            <w:color w:val="333333"/>
            <w:sz w:val="22"/>
            <w:szCs w:val="22"/>
            <w:lang w:val="ka-GE"/>
          </w:rPr>
          <w:t xml:space="preserve"> დროებითი შრომისუუნარობის </w:t>
        </w:r>
        <w:r w:rsidR="00146AB2" w:rsidRPr="000426E0">
          <w:rPr>
            <w:rFonts w:ascii="Sylfaen" w:hAnsi="Sylfaen" w:cs="Sylfaen"/>
            <w:color w:val="333333"/>
            <w:sz w:val="22"/>
            <w:szCs w:val="22"/>
            <w:lang w:val="ka-GE"/>
          </w:rPr>
          <w:t xml:space="preserve">პერიოდი, ასევე </w:t>
        </w:r>
        <w:r w:rsidRPr="000426E0">
          <w:rPr>
            <w:rFonts w:ascii="Sylfaen" w:hAnsi="Sylfaen" w:cs="Sylfaen"/>
            <w:color w:val="333333"/>
            <w:sz w:val="22"/>
            <w:szCs w:val="22"/>
            <w:lang w:val="ka-GE"/>
          </w:rPr>
          <w:t xml:space="preserve">22-ე მუხლის მეექვსე </w:t>
        </w:r>
        <w:r w:rsidR="00A30588" w:rsidRPr="000426E0">
          <w:rPr>
            <w:rFonts w:ascii="Sylfaen" w:hAnsi="Sylfaen" w:cs="Sylfaen"/>
            <w:color w:val="333333"/>
            <w:sz w:val="22"/>
            <w:szCs w:val="22"/>
            <w:lang w:val="ka-GE"/>
          </w:rPr>
          <w:t xml:space="preserve">პუნქტში მითითებული </w:t>
        </w:r>
        <w:r w:rsidRPr="000426E0">
          <w:rPr>
            <w:rFonts w:ascii="Sylfaen" w:hAnsi="Sylfaen" w:cs="Sylfaen"/>
            <w:color w:val="333333"/>
            <w:sz w:val="22"/>
            <w:szCs w:val="22"/>
            <w:lang w:val="ka-GE"/>
          </w:rPr>
          <w:t xml:space="preserve">24-საათიანი კვირის მინიმალური დასვენების დრო არ უნდა იქნეს ჩათვლილი </w:t>
        </w:r>
        <w:del w:id="433" w:author="Author">
          <w:r w:rsidRPr="000426E0" w:rsidDel="000426E0">
            <w:rPr>
              <w:rFonts w:ascii="Sylfaen" w:hAnsi="Sylfaen" w:cs="Sylfaen"/>
              <w:color w:val="333333"/>
              <w:sz w:val="22"/>
              <w:szCs w:val="22"/>
              <w:lang w:val="ka-GE"/>
            </w:rPr>
            <w:delText>სააღრიცხვო</w:delText>
          </w:r>
        </w:del>
        <w:r w:rsidR="000426E0">
          <w:rPr>
            <w:rFonts w:ascii="Sylfaen" w:hAnsi="Sylfaen" w:cs="Sylfaen"/>
            <w:color w:val="333333"/>
            <w:sz w:val="22"/>
            <w:szCs w:val="22"/>
            <w:lang w:val="ka-GE"/>
          </w:rPr>
          <w:t>საანგარიშო</w:t>
        </w:r>
        <w:r w:rsidRPr="000426E0">
          <w:rPr>
            <w:rFonts w:ascii="Sylfaen" w:hAnsi="Sylfaen" w:cs="Sylfaen"/>
            <w:color w:val="333333"/>
            <w:sz w:val="22"/>
            <w:szCs w:val="22"/>
            <w:lang w:val="ka-GE"/>
          </w:rPr>
          <w:t xml:space="preserve"> პერიოდის განმავლობაში სამუშაო დროის ხანგრძლივობის გამოთვლისას</w:t>
        </w:r>
        <w:commentRangeStart w:id="434"/>
        <w:r w:rsidRPr="000426E0">
          <w:rPr>
            <w:rFonts w:ascii="Sylfaen" w:hAnsi="Sylfaen" w:cs="Sylfaen"/>
            <w:color w:val="333333"/>
            <w:sz w:val="22"/>
            <w:szCs w:val="22"/>
            <w:lang w:val="ka-GE"/>
          </w:rPr>
          <w:t>.</w:t>
        </w:r>
        <w:commentRangeEnd w:id="434"/>
        <w:r w:rsidRPr="002140F5">
          <w:rPr>
            <w:rStyle w:val="CommentReference"/>
            <w:rFonts w:ascii="Sylfaen" w:eastAsiaTheme="minorHAnsi" w:hAnsi="Sylfaen" w:cstheme="minorBidi"/>
            <w:sz w:val="22"/>
            <w:szCs w:val="22"/>
          </w:rPr>
          <w:commentReference w:id="434"/>
        </w:r>
        <w:r w:rsidRPr="00662A7D">
          <w:rPr>
            <w:rFonts w:ascii="Sylfaen" w:hAnsi="Sylfaen" w:cs="Sylfaen"/>
            <w:color w:val="333333"/>
            <w:sz w:val="22"/>
            <w:szCs w:val="22"/>
            <w:lang w:val="ka-GE"/>
          </w:rPr>
          <w:t xml:space="preserve">  </w:t>
        </w:r>
      </w:ins>
    </w:p>
    <w:p w:rsidR="00720B8D" w:rsidRPr="002140F5" w:rsidRDefault="00E77275" w:rsidP="00720B8D">
      <w:pPr>
        <w:pStyle w:val="abzacixml"/>
        <w:spacing w:before="0" w:beforeAutospacing="0" w:after="0" w:afterAutospacing="0"/>
        <w:ind w:firstLine="283"/>
        <w:jc w:val="both"/>
        <w:rPr>
          <w:rFonts w:ascii="Sylfaen" w:hAnsi="Sylfaen"/>
          <w:color w:val="333333"/>
          <w:sz w:val="22"/>
          <w:szCs w:val="22"/>
          <w:lang w:val="ka-GE"/>
        </w:rPr>
      </w:pPr>
      <w:del w:id="435" w:author="Author">
        <w:r w:rsidRPr="00662A7D">
          <w:rPr>
            <w:rFonts w:ascii="Sylfaen" w:hAnsi="Sylfaen" w:cs="Sylfaen"/>
            <w:color w:val="333333"/>
            <w:sz w:val="22"/>
            <w:szCs w:val="22"/>
            <w:lang w:val="ka-GE"/>
          </w:rPr>
          <w:delText>სამუშაოს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პირობების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გათვალისწინებით</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როდესაც</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შეუძლებელია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ყოველდღიური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ან</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ყოველკვირეული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ხანგრძლივობის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დაცვა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დასაშვებია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შეჯამებული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აღრიცხვის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წესის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შემოღება</w:delText>
        </w:r>
        <w:r w:rsidRPr="002140F5">
          <w:rPr>
            <w:rFonts w:ascii="Sylfaen" w:hAnsi="Sylfaen" w:cs="Helvetica"/>
            <w:color w:val="333333"/>
            <w:sz w:val="22"/>
            <w:szCs w:val="22"/>
            <w:lang w:val="ka-GE"/>
          </w:rPr>
          <w:delText>.</w:delText>
        </w:r>
      </w:del>
    </w:p>
    <w:p w:rsidR="00720B8D" w:rsidRPr="002140F5"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140F5">
        <w:rPr>
          <w:rFonts w:ascii="Sylfaen" w:hAnsi="Sylfaen"/>
          <w:b/>
          <w:bCs/>
          <w:color w:val="333333"/>
          <w:sz w:val="22"/>
          <w:szCs w:val="22"/>
          <w:lang w:val="ka-GE"/>
        </w:rPr>
        <w:t>    </w:t>
      </w:r>
      <w:bookmarkStart w:id="436" w:name="part_20"/>
      <w:r w:rsidRPr="002140F5">
        <w:rPr>
          <w:rFonts w:ascii="Sylfaen" w:hAnsi="Sylfaen"/>
          <w:b/>
          <w:bCs/>
          <w:color w:val="333333"/>
          <w:sz w:val="22"/>
          <w:szCs w:val="22"/>
        </w:rPr>
        <w:fldChar w:fldCharType="begin"/>
      </w:r>
      <w:r w:rsidRPr="002140F5">
        <w:rPr>
          <w:rFonts w:ascii="Sylfaen" w:hAnsi="Sylfaen"/>
          <w:b/>
          <w:bCs/>
          <w:color w:val="333333"/>
          <w:sz w:val="22"/>
          <w:szCs w:val="22"/>
          <w:lang w:val="ka-GE"/>
        </w:rPr>
        <w:instrText xml:space="preserve"> HYPERLINK "https://matsne.gov.ge/ka/document/view/1155567?impose=original&amp;publication=12" \l "!" </w:instrText>
      </w:r>
      <w:r w:rsidRPr="002140F5">
        <w:rPr>
          <w:rFonts w:ascii="Sylfaen" w:hAnsi="Sylfaen"/>
          <w:b/>
          <w:bCs/>
          <w:color w:val="333333"/>
          <w:sz w:val="22"/>
          <w:szCs w:val="22"/>
        </w:rPr>
        <w:fldChar w:fldCharType="separate"/>
      </w:r>
      <w:r w:rsidRPr="002140F5">
        <w:rPr>
          <w:rStyle w:val="Hyperlink"/>
          <w:rFonts w:ascii="Sylfaen" w:hAnsi="Sylfaen" w:cs="Sylfaen"/>
          <w:b/>
          <w:bCs/>
          <w:color w:val="428BCA"/>
          <w:sz w:val="22"/>
          <w:szCs w:val="22"/>
          <w:lang w:val="ka-GE"/>
        </w:rPr>
        <w:t>მუხლი</w:t>
      </w:r>
      <w:r w:rsidRPr="002140F5">
        <w:rPr>
          <w:rStyle w:val="Hyperlink"/>
          <w:rFonts w:ascii="Sylfaen" w:hAnsi="Sylfaen" w:cs="Helvetica"/>
          <w:b/>
          <w:bCs/>
          <w:color w:val="428BCA"/>
          <w:sz w:val="22"/>
          <w:szCs w:val="22"/>
          <w:lang w:val="ka-GE"/>
        </w:rPr>
        <w:t xml:space="preserve"> </w:t>
      </w:r>
      <w:ins w:id="437" w:author="Author">
        <w:r w:rsidR="00E112BF" w:rsidRPr="002140F5">
          <w:rPr>
            <w:rStyle w:val="Hyperlink"/>
            <w:rFonts w:ascii="Sylfaen" w:hAnsi="Sylfaen" w:cs="Helvetica"/>
            <w:b/>
            <w:bCs/>
            <w:color w:val="428BCA"/>
            <w:sz w:val="22"/>
            <w:szCs w:val="22"/>
            <w:lang w:val="ka-GE"/>
          </w:rPr>
          <w:t>25</w:t>
        </w:r>
      </w:ins>
      <w:del w:id="438" w:author="Author">
        <w:r w:rsidRPr="002140F5">
          <w:rPr>
            <w:rStyle w:val="Hyperlink"/>
            <w:rFonts w:ascii="Sylfaen" w:hAnsi="Sylfaen" w:cs="Helvetica"/>
            <w:b/>
            <w:bCs/>
            <w:color w:val="428BCA"/>
            <w:sz w:val="22"/>
            <w:szCs w:val="22"/>
            <w:lang w:val="ka-GE"/>
          </w:rPr>
          <w:delText>17</w:delText>
        </w:r>
      </w:del>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ზეგანაკვეთური</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სამუშაო</w:t>
      </w:r>
      <w:r w:rsidRPr="002140F5">
        <w:rPr>
          <w:rFonts w:ascii="Sylfaen" w:hAnsi="Sylfaen"/>
          <w:b/>
          <w:bCs/>
          <w:color w:val="333333"/>
          <w:sz w:val="22"/>
          <w:szCs w:val="22"/>
        </w:rPr>
        <w:fldChar w:fldCharType="end"/>
      </w:r>
      <w:bookmarkEnd w:id="436"/>
    </w:p>
    <w:p w:rsidR="00720B8D" w:rsidRPr="002140F5" w:rsidRDefault="00E77275" w:rsidP="00720B8D">
      <w:pPr>
        <w:textAlignment w:val="center"/>
        <w:rPr>
          <w:rFonts w:ascii="Sylfaen" w:hAnsi="Sylfaen"/>
          <w:lang w:val="ka-GE"/>
        </w:rPr>
      </w:pPr>
      <w:r w:rsidRPr="002140F5">
        <w:rPr>
          <w:rFonts w:ascii="Sylfaen" w:eastAsiaTheme="minorHAnsi" w:hAnsi="Sylfaen"/>
          <w:lang w:val="ka-GE"/>
        </w:rPr>
        <w:t> </w:t>
      </w:r>
    </w:p>
    <w:p w:rsidR="00ED6F61" w:rsidRPr="00454F3F" w:rsidRDefault="00E77275" w:rsidP="00ED6F61">
      <w:pPr>
        <w:pStyle w:val="abzacixml"/>
        <w:spacing w:before="0" w:beforeAutospacing="0" w:after="0" w:afterAutospacing="0"/>
        <w:ind w:firstLine="283"/>
        <w:jc w:val="both"/>
        <w:rPr>
          <w:ins w:id="439" w:author="Author"/>
          <w:rFonts w:ascii="Sylfaen" w:hAnsi="Sylfaen" w:cs="Helvetica"/>
          <w:color w:val="333333"/>
          <w:sz w:val="22"/>
          <w:szCs w:val="22"/>
          <w:lang w:val="ka-GE"/>
        </w:rPr>
      </w:pPr>
      <w:del w:id="440" w:author="Author">
        <w:r w:rsidRPr="002140F5">
          <w:rPr>
            <w:rFonts w:ascii="Sylfaen" w:hAnsi="Sylfaen"/>
            <w:color w:val="333333"/>
            <w:sz w:val="22"/>
            <w:szCs w:val="22"/>
            <w:lang w:val="ka-GE"/>
          </w:rPr>
          <w:delText>3</w:delText>
        </w:r>
      </w:del>
      <w:ins w:id="441" w:author="Author">
        <w:r w:rsidR="00E112BF" w:rsidRPr="00662A7D">
          <w:rPr>
            <w:rFonts w:ascii="Sylfaen" w:hAnsi="Sylfaen"/>
            <w:color w:val="333333"/>
            <w:sz w:val="22"/>
            <w:szCs w:val="22"/>
            <w:lang w:val="ka-GE"/>
          </w:rPr>
          <w:t>1</w:t>
        </w:r>
      </w:ins>
      <w:r w:rsidRPr="002140F5">
        <w:rPr>
          <w:rFonts w:ascii="Sylfaen" w:hAnsi="Sylfaen"/>
          <w:color w:val="333333"/>
          <w:sz w:val="22"/>
          <w:szCs w:val="22"/>
          <w:lang w:val="ka-GE"/>
        </w:rPr>
        <w:t xml:space="preserve">. </w:t>
      </w:r>
      <w:r w:rsidRPr="00662A7D">
        <w:rPr>
          <w:rFonts w:ascii="Sylfaen" w:hAnsi="Sylfaen" w:cs="Sylfaen"/>
          <w:color w:val="333333"/>
          <w:sz w:val="22"/>
          <w:szCs w:val="22"/>
          <w:lang w:val="ka-GE"/>
        </w:rPr>
        <w:t>ზეგანაკვეთურ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სამუშაოდ</w:t>
      </w:r>
      <w:r w:rsidRPr="002140F5">
        <w:rPr>
          <w:rFonts w:ascii="Sylfaen" w:hAnsi="Sylfaen"/>
          <w:color w:val="333333"/>
          <w:sz w:val="22"/>
          <w:szCs w:val="22"/>
          <w:lang w:val="ka-GE"/>
        </w:rPr>
        <w:t xml:space="preserve"> </w:t>
      </w:r>
      <w:r w:rsidRPr="00662A7D">
        <w:rPr>
          <w:rFonts w:ascii="Sylfaen" w:hAnsi="Sylfaen" w:cs="Sylfaen"/>
          <w:color w:val="333333"/>
          <w:sz w:val="22"/>
          <w:szCs w:val="22"/>
          <w:lang w:val="ka-GE"/>
        </w:rPr>
        <w:t>მიიჩნევა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მონაკვეთში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2140F5">
        <w:rPr>
          <w:rFonts w:ascii="Sylfaen" w:hAnsi="Sylfaen" w:cs="Helvetica"/>
          <w:color w:val="333333"/>
          <w:sz w:val="22"/>
          <w:szCs w:val="22"/>
          <w:lang w:val="ka-GE"/>
        </w:rPr>
        <w:t xml:space="preserve"> </w:t>
      </w:r>
      <w:ins w:id="442" w:author="Author">
        <w:r w:rsidR="00E112BF" w:rsidRPr="00662A7D">
          <w:rPr>
            <w:rFonts w:ascii="Sylfaen" w:hAnsi="Sylfaen" w:cs="Helvetica"/>
            <w:color w:val="333333"/>
            <w:sz w:val="22"/>
            <w:szCs w:val="22"/>
            <w:lang w:val="ka-GE"/>
          </w:rPr>
          <w:t xml:space="preserve">აღემატება ნორმირებულ სამუშაო დროს. </w:t>
        </w:r>
        <w:r w:rsidR="00E112BF" w:rsidRPr="00454F3F">
          <w:rPr>
            <w:rFonts w:ascii="Sylfaen" w:hAnsi="Sylfaen" w:cs="Helvetica"/>
            <w:color w:val="333333"/>
            <w:sz w:val="22"/>
            <w:szCs w:val="22"/>
            <w:lang w:val="ka-GE"/>
          </w:rPr>
          <w:t xml:space="preserve"> </w:t>
        </w:r>
      </w:ins>
    </w:p>
    <w:p w:rsidR="00720B8D" w:rsidRPr="00662A7D" w:rsidRDefault="00E77275" w:rsidP="00ED6F61">
      <w:pPr>
        <w:pStyle w:val="abzacixml"/>
        <w:spacing w:before="0" w:beforeAutospacing="0" w:after="0" w:afterAutospacing="0"/>
        <w:ind w:firstLine="283"/>
        <w:jc w:val="both"/>
        <w:rPr>
          <w:rFonts w:ascii="Sylfaen" w:hAnsi="Sylfaen" w:cs="Helvetica"/>
          <w:color w:val="333333"/>
          <w:sz w:val="22"/>
          <w:szCs w:val="22"/>
          <w:lang w:val="ka-GE"/>
        </w:rPr>
      </w:pPr>
      <w:ins w:id="443" w:author="Author">
        <w:r w:rsidRPr="00454F3F">
          <w:rPr>
            <w:rFonts w:ascii="Sylfaen" w:hAnsi="Sylfaen" w:cs="Helvetica"/>
            <w:color w:val="333333"/>
            <w:sz w:val="22"/>
            <w:szCs w:val="22"/>
            <w:lang w:val="ka-GE"/>
          </w:rPr>
          <w:lastRenderedPageBreak/>
          <w:t xml:space="preserve">2. </w:t>
        </w:r>
        <w:r w:rsidR="00E112BF" w:rsidRPr="00454F3F">
          <w:rPr>
            <w:rFonts w:ascii="Sylfaen" w:hAnsi="Sylfaen" w:cs="Helvetica"/>
            <w:color w:val="333333"/>
            <w:sz w:val="22"/>
            <w:szCs w:val="22"/>
            <w:lang w:val="ka-GE"/>
          </w:rPr>
          <w:t>შეჯამებული აღრიცხვისას სააღრიცხვო პერიოდის ნორმის ზევით ფაქტობრივად ნამუშევარი დრო ითვლება ზეგანაკვეთურად.</w:t>
        </w:r>
      </w:ins>
      <w:del w:id="444" w:author="Author">
        <w:r w:rsidRPr="00454F3F">
          <w:rPr>
            <w:rFonts w:ascii="Sylfaen" w:hAnsi="Sylfaen" w:cs="Sylfaen"/>
            <w:color w:val="333333"/>
            <w:sz w:val="22"/>
            <w:szCs w:val="22"/>
            <w:lang w:val="ka-GE"/>
          </w:rPr>
          <w:delText>სრულწლოვნისთვის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აღემატება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კვირაში</w:delText>
        </w:r>
        <w:r w:rsidRPr="002140F5">
          <w:rPr>
            <w:rFonts w:ascii="Sylfaen" w:hAnsi="Sylfaen" w:cs="Helvetica"/>
            <w:color w:val="333333"/>
            <w:sz w:val="22"/>
            <w:szCs w:val="22"/>
            <w:lang w:val="ka-GE"/>
          </w:rPr>
          <w:delText xml:space="preserve"> 40 </w:delText>
        </w:r>
        <w:r w:rsidRPr="00662A7D">
          <w:rPr>
            <w:rFonts w:ascii="Sylfaen" w:hAnsi="Sylfaen" w:cs="Sylfaen"/>
            <w:color w:val="333333"/>
            <w:sz w:val="22"/>
            <w:szCs w:val="22"/>
            <w:lang w:val="ka-GE"/>
          </w:rPr>
          <w:delText>საათს</w:delText>
        </w:r>
        <w:r w:rsidRPr="000426E0">
          <w:rPr>
            <w:rFonts w:ascii="Sylfaen" w:hAnsi="Sylfaen" w:cs="Helvetica"/>
            <w:color w:val="333333"/>
            <w:sz w:val="22"/>
            <w:szCs w:val="22"/>
            <w:lang w:val="ka-GE"/>
          </w:rPr>
          <w:delText xml:space="preserve">, 16 </w:delText>
        </w:r>
        <w:r w:rsidRPr="00662A7D">
          <w:rPr>
            <w:rFonts w:ascii="Sylfaen" w:hAnsi="Sylfaen" w:cs="Sylfaen"/>
            <w:color w:val="333333"/>
            <w:sz w:val="22"/>
            <w:szCs w:val="22"/>
            <w:lang w:val="ka-GE"/>
          </w:rPr>
          <w:delText>წლიდან</w:delText>
        </w:r>
        <w:r w:rsidRPr="000426E0">
          <w:rPr>
            <w:rFonts w:ascii="Sylfaen" w:hAnsi="Sylfaen" w:cs="Helvetica"/>
            <w:color w:val="333333"/>
            <w:sz w:val="22"/>
            <w:szCs w:val="22"/>
            <w:lang w:val="ka-GE"/>
          </w:rPr>
          <w:delText xml:space="preserve"> 18 </w:delText>
        </w:r>
        <w:r w:rsidRPr="00662A7D">
          <w:rPr>
            <w:rFonts w:ascii="Sylfaen" w:hAnsi="Sylfaen" w:cs="Sylfaen"/>
            <w:color w:val="333333"/>
            <w:sz w:val="22"/>
            <w:szCs w:val="22"/>
            <w:lang w:val="ka-GE"/>
          </w:rPr>
          <w:delText>წლამდე</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ასაკის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არასრულწლოვნისთვის</w:delText>
        </w:r>
        <w:r w:rsidRPr="000426E0">
          <w:rPr>
            <w:rFonts w:ascii="Sylfaen" w:hAnsi="Sylfaen" w:cs="Helvetica"/>
            <w:color w:val="333333"/>
            <w:sz w:val="22"/>
            <w:szCs w:val="22"/>
            <w:lang w:val="ka-GE"/>
          </w:rPr>
          <w:delText xml:space="preserve"> – </w:delText>
        </w:r>
        <w:r w:rsidRPr="00662A7D">
          <w:rPr>
            <w:rFonts w:ascii="Sylfaen" w:hAnsi="Sylfaen" w:cs="Sylfaen"/>
            <w:color w:val="333333"/>
            <w:sz w:val="22"/>
            <w:szCs w:val="22"/>
            <w:lang w:val="ka-GE"/>
          </w:rPr>
          <w:delText>კვირაში</w:delText>
        </w:r>
        <w:r w:rsidRPr="000426E0">
          <w:rPr>
            <w:rFonts w:ascii="Sylfaen" w:hAnsi="Sylfaen" w:cs="Helvetica"/>
            <w:color w:val="333333"/>
            <w:sz w:val="22"/>
            <w:szCs w:val="22"/>
            <w:lang w:val="ka-GE"/>
          </w:rPr>
          <w:delText xml:space="preserve"> 36 </w:delText>
        </w:r>
        <w:r w:rsidRPr="00662A7D">
          <w:rPr>
            <w:rFonts w:ascii="Sylfaen" w:hAnsi="Sylfaen" w:cs="Sylfaen"/>
            <w:color w:val="333333"/>
            <w:sz w:val="22"/>
            <w:szCs w:val="22"/>
            <w:lang w:val="ka-GE"/>
          </w:rPr>
          <w:delText>საათს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ხოლო</w:delText>
        </w:r>
        <w:r w:rsidRPr="000426E0">
          <w:rPr>
            <w:rFonts w:ascii="Sylfaen" w:hAnsi="Sylfaen" w:cs="Helvetica"/>
            <w:color w:val="333333"/>
            <w:sz w:val="22"/>
            <w:szCs w:val="22"/>
            <w:lang w:val="ka-GE"/>
          </w:rPr>
          <w:delText xml:space="preserve"> 14 </w:delText>
        </w:r>
        <w:r w:rsidRPr="00662A7D">
          <w:rPr>
            <w:rFonts w:ascii="Sylfaen" w:hAnsi="Sylfaen" w:cs="Sylfaen"/>
            <w:color w:val="333333"/>
            <w:sz w:val="22"/>
            <w:szCs w:val="22"/>
            <w:lang w:val="ka-GE"/>
          </w:rPr>
          <w:delText>წლიდან</w:delText>
        </w:r>
        <w:r w:rsidRPr="000426E0">
          <w:rPr>
            <w:rFonts w:ascii="Sylfaen" w:hAnsi="Sylfaen" w:cs="Helvetica"/>
            <w:color w:val="333333"/>
            <w:sz w:val="22"/>
            <w:szCs w:val="22"/>
            <w:lang w:val="ka-GE"/>
          </w:rPr>
          <w:delText xml:space="preserve"> 16 </w:delText>
        </w:r>
        <w:r w:rsidRPr="00662A7D">
          <w:rPr>
            <w:rFonts w:ascii="Sylfaen" w:hAnsi="Sylfaen" w:cs="Sylfaen"/>
            <w:color w:val="333333"/>
            <w:sz w:val="22"/>
            <w:szCs w:val="22"/>
            <w:lang w:val="ka-GE"/>
          </w:rPr>
          <w:delText>წლამდე</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ასაკის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არასრულწლოვნისთვის</w:delText>
        </w:r>
        <w:r w:rsidRPr="000426E0">
          <w:rPr>
            <w:rFonts w:ascii="Sylfaen" w:hAnsi="Sylfaen" w:cs="Helvetica"/>
            <w:color w:val="333333"/>
            <w:sz w:val="22"/>
            <w:szCs w:val="22"/>
            <w:lang w:val="ka-GE"/>
          </w:rPr>
          <w:delText xml:space="preserve"> – </w:delText>
        </w:r>
        <w:r w:rsidRPr="00662A7D">
          <w:rPr>
            <w:rFonts w:ascii="Sylfaen" w:hAnsi="Sylfaen" w:cs="Sylfaen"/>
            <w:color w:val="333333"/>
            <w:sz w:val="22"/>
            <w:szCs w:val="22"/>
            <w:lang w:val="ka-GE"/>
          </w:rPr>
          <w:delText>კვირაში</w:delText>
        </w:r>
        <w:r w:rsidRPr="000426E0">
          <w:rPr>
            <w:rFonts w:ascii="Sylfaen" w:hAnsi="Sylfaen" w:cs="Helvetica"/>
            <w:color w:val="333333"/>
            <w:sz w:val="22"/>
            <w:szCs w:val="22"/>
            <w:lang w:val="ka-GE"/>
          </w:rPr>
          <w:delText xml:space="preserve"> 24 </w:delText>
        </w:r>
        <w:r w:rsidRPr="00662A7D">
          <w:rPr>
            <w:rFonts w:ascii="Sylfaen" w:hAnsi="Sylfaen" w:cs="Sylfaen"/>
            <w:color w:val="333333"/>
            <w:sz w:val="22"/>
            <w:szCs w:val="22"/>
            <w:lang w:val="ka-GE"/>
          </w:rPr>
          <w:delText>საათს</w:delText>
        </w:r>
      </w:del>
      <w:r w:rsidRPr="000426E0">
        <w:rPr>
          <w:rFonts w:ascii="Sylfaen" w:hAnsi="Sylfaen"/>
          <w:color w:val="333333"/>
          <w:sz w:val="22"/>
          <w:szCs w:val="22"/>
          <w:lang w:val="ka-GE"/>
        </w:rPr>
        <w:t>.</w:t>
      </w:r>
    </w:p>
    <w:p w:rsidR="00BE4665" w:rsidRPr="00662A7D" w:rsidRDefault="000D7401" w:rsidP="00720B8D">
      <w:pPr>
        <w:pStyle w:val="abzacixml"/>
        <w:spacing w:before="0" w:beforeAutospacing="0" w:after="0" w:afterAutospacing="0"/>
        <w:ind w:firstLine="283"/>
        <w:jc w:val="both"/>
        <w:rPr>
          <w:ins w:id="445" w:author="Author"/>
          <w:rFonts w:ascii="Sylfaen" w:hAnsi="Sylfaen"/>
          <w:color w:val="333333"/>
          <w:sz w:val="22"/>
          <w:szCs w:val="22"/>
          <w:lang w:val="ka-GE"/>
        </w:rPr>
      </w:pPr>
      <w:ins w:id="446" w:author="Author">
        <w:r w:rsidRPr="00662A7D">
          <w:rPr>
            <w:rFonts w:ascii="Sylfaen" w:hAnsi="Sylfaen"/>
            <w:color w:val="333333"/>
            <w:sz w:val="22"/>
            <w:szCs w:val="22"/>
            <w:lang w:val="ka-GE"/>
          </w:rPr>
          <w:t>3</w:t>
        </w:r>
      </w:ins>
      <w:del w:id="447" w:author="Author">
        <w:r w:rsidR="00E77275" w:rsidRPr="000426E0">
          <w:rPr>
            <w:rFonts w:ascii="Sylfaen" w:hAnsi="Sylfaen"/>
            <w:color w:val="333333"/>
            <w:sz w:val="22"/>
            <w:szCs w:val="22"/>
            <w:lang w:val="ka-GE"/>
          </w:rPr>
          <w:delText>4</w:delText>
        </w:r>
      </w:del>
      <w:r w:rsidR="00E77275" w:rsidRPr="000426E0">
        <w:rPr>
          <w:rFonts w:ascii="Sylfaen" w:hAnsi="Sylfaen"/>
          <w:color w:val="333333"/>
          <w:sz w:val="22"/>
          <w:szCs w:val="22"/>
          <w:lang w:val="ka-GE"/>
        </w:rPr>
        <w:t xml:space="preserve">. </w:t>
      </w:r>
      <w:commentRangeStart w:id="448"/>
      <w:ins w:id="449" w:author="Author">
        <w:r w:rsidR="00BE4665" w:rsidRPr="00662A7D">
          <w:rPr>
            <w:rFonts w:ascii="Sylfaen" w:hAnsi="Sylfaen" w:cs="Helvetica"/>
            <w:color w:val="333333"/>
            <w:sz w:val="22"/>
            <w:szCs w:val="22"/>
            <w:lang w:val="ka-GE"/>
          </w:rPr>
          <w:t>ზეგანაკვეთური სამუშაო</w:t>
        </w:r>
        <w:r w:rsidR="006B7964" w:rsidRPr="00662A7D">
          <w:rPr>
            <w:rFonts w:ascii="Sylfaen" w:hAnsi="Sylfaen" w:cs="Helvetica"/>
            <w:color w:val="333333"/>
            <w:sz w:val="22"/>
            <w:szCs w:val="22"/>
            <w:lang w:val="ka-GE"/>
          </w:rPr>
          <w:t>ს</w:t>
        </w:r>
        <w:r w:rsidR="00E77275" w:rsidRPr="00454F3F">
          <w:rPr>
            <w:rFonts w:ascii="Sylfaen" w:hAnsi="Sylfaen" w:cs="Helvetica"/>
            <w:color w:val="333333"/>
            <w:sz w:val="22"/>
            <w:szCs w:val="22"/>
            <w:lang w:val="ka-GE"/>
          </w:rPr>
          <w:t xml:space="preserve"> </w:t>
        </w:r>
        <w:r w:rsidR="006B7964" w:rsidRPr="00454F3F">
          <w:rPr>
            <w:rFonts w:ascii="Sylfaen" w:hAnsi="Sylfaen" w:cs="Helvetica"/>
            <w:color w:val="333333"/>
            <w:sz w:val="22"/>
            <w:szCs w:val="22"/>
            <w:lang w:val="ka-GE"/>
          </w:rPr>
          <w:t xml:space="preserve">დროის ხანგძრლივობა დღის განმავლობაში </w:t>
        </w:r>
        <w:r w:rsidR="00CF5BE8" w:rsidRPr="00454F3F">
          <w:rPr>
            <w:rFonts w:ascii="Sylfaen" w:hAnsi="Sylfaen" w:cs="Helvetica"/>
            <w:color w:val="333333"/>
            <w:sz w:val="22"/>
            <w:szCs w:val="22"/>
            <w:lang w:val="ka-GE"/>
          </w:rPr>
          <w:t xml:space="preserve">ჯამურად </w:t>
        </w:r>
        <w:r w:rsidR="006B7964" w:rsidRPr="00454F3F">
          <w:rPr>
            <w:rFonts w:ascii="Sylfaen" w:hAnsi="Sylfaen" w:cs="Helvetica"/>
            <w:color w:val="333333"/>
            <w:sz w:val="22"/>
            <w:szCs w:val="22"/>
            <w:lang w:val="ka-GE"/>
          </w:rPr>
          <w:t xml:space="preserve">არ უნდა </w:t>
        </w:r>
        <w:r w:rsidR="006A138F" w:rsidRPr="00454F3F">
          <w:rPr>
            <w:rFonts w:ascii="Sylfaen" w:hAnsi="Sylfaen" w:cs="Helvetica"/>
            <w:color w:val="333333"/>
            <w:sz w:val="22"/>
            <w:szCs w:val="22"/>
            <w:lang w:val="ka-GE"/>
          </w:rPr>
          <w:t>ა</w:t>
        </w:r>
        <w:r w:rsidR="006B7964" w:rsidRPr="00454F3F">
          <w:rPr>
            <w:rFonts w:ascii="Sylfaen" w:hAnsi="Sylfaen" w:cs="Helvetica"/>
            <w:color w:val="333333"/>
            <w:sz w:val="22"/>
            <w:szCs w:val="22"/>
            <w:lang w:val="ka-GE"/>
          </w:rPr>
          <w:t xml:space="preserve">ღემატებოდეს 2 საათს ან კვირის განმავლობაში 8 საათს.  </w:t>
        </w:r>
      </w:ins>
      <w:commentRangeEnd w:id="448"/>
      <w:r w:rsidR="001221E5" w:rsidRPr="000426E0">
        <w:rPr>
          <w:rStyle w:val="CommentReference"/>
          <w:rFonts w:ascii="Sylfaen" w:eastAsiaTheme="minorEastAsia" w:hAnsi="Sylfaen" w:cstheme="minorBidi"/>
          <w:sz w:val="22"/>
          <w:szCs w:val="22"/>
        </w:rPr>
        <w:commentReference w:id="448"/>
      </w:r>
    </w:p>
    <w:p w:rsidR="00720B8D" w:rsidRPr="00454F3F" w:rsidRDefault="00A35E26" w:rsidP="00720B8D">
      <w:pPr>
        <w:pStyle w:val="abzacixml"/>
        <w:spacing w:before="0" w:beforeAutospacing="0" w:after="0" w:afterAutospacing="0"/>
        <w:ind w:firstLine="283"/>
        <w:jc w:val="both"/>
        <w:rPr>
          <w:rFonts w:ascii="Sylfaen" w:hAnsi="Sylfaen"/>
          <w:color w:val="333333"/>
          <w:sz w:val="22"/>
          <w:szCs w:val="22"/>
          <w:lang w:val="ka-GE"/>
        </w:rPr>
      </w:pPr>
      <w:ins w:id="450" w:author="Author">
        <w:r w:rsidRPr="00662A7D">
          <w:rPr>
            <w:rFonts w:ascii="Sylfaen" w:hAnsi="Sylfaen"/>
            <w:color w:val="333333"/>
            <w:sz w:val="22"/>
            <w:szCs w:val="22"/>
            <w:lang w:val="ka-GE"/>
          </w:rPr>
          <w:t>4</w:t>
        </w:r>
        <w:r w:rsidR="00BE4665" w:rsidRPr="00454F3F">
          <w:rPr>
            <w:rFonts w:ascii="Sylfaen" w:hAnsi="Sylfaen"/>
            <w:color w:val="333333"/>
            <w:sz w:val="22"/>
            <w:szCs w:val="22"/>
            <w:lang w:val="ka-GE"/>
          </w:rPr>
          <w:t xml:space="preserve">. </w:t>
        </w:r>
      </w:ins>
      <w:r w:rsidR="00E77275" w:rsidRPr="00454F3F">
        <w:rPr>
          <w:rFonts w:ascii="Sylfaen" w:hAnsi="Sylfaen" w:cs="Sylfaen"/>
          <w:color w:val="333333"/>
          <w:sz w:val="22"/>
          <w:szCs w:val="22"/>
          <w:lang w:val="ka-GE"/>
        </w:rPr>
        <w:t>ზეგანაკვეთური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ანაზღაურდება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ხელფასის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საათობრივი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განაკვეთის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გაზრდილი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ოდენობით</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ოდენობა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განისაზღვრება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მხარეთა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შეთანხმებით</w:t>
      </w:r>
      <w:r w:rsidR="00E77275" w:rsidRPr="000426E0">
        <w:rPr>
          <w:rFonts w:ascii="Sylfaen" w:hAnsi="Sylfaen"/>
          <w:color w:val="333333"/>
          <w:sz w:val="22"/>
          <w:szCs w:val="22"/>
          <w:lang w:val="ka-GE"/>
        </w:rPr>
        <w:t>.</w:t>
      </w:r>
      <w:ins w:id="451" w:author="Author">
        <w:r w:rsidR="00E112BF" w:rsidRPr="00662A7D">
          <w:rPr>
            <w:rFonts w:ascii="Sylfaen" w:hAnsi="Sylfaen"/>
            <w:color w:val="333333"/>
            <w:sz w:val="22"/>
            <w:szCs w:val="22"/>
            <w:lang w:val="ka-GE"/>
          </w:rPr>
          <w:t xml:space="preserve"> </w:t>
        </w:r>
        <w:commentRangeStart w:id="452"/>
        <w:r w:rsidR="00E112BF" w:rsidRPr="00662A7D">
          <w:rPr>
            <w:rFonts w:ascii="Sylfaen" w:hAnsi="Sylfaen"/>
            <w:color w:val="333333"/>
            <w:sz w:val="22"/>
            <w:szCs w:val="22"/>
            <w:lang w:val="ka-GE"/>
          </w:rPr>
          <w:t>მხარეთა შეთანხმების არა</w:t>
        </w:r>
        <w:r w:rsidR="00E112BF" w:rsidRPr="00454F3F">
          <w:rPr>
            <w:rFonts w:ascii="Sylfaen" w:hAnsi="Sylfaen"/>
            <w:color w:val="333333"/>
            <w:sz w:val="22"/>
            <w:szCs w:val="22"/>
            <w:lang w:val="ka-GE"/>
          </w:rPr>
          <w:t xml:space="preserve">რსებობის შემთხვევაში, ხელფასის საათობრივი განაკვეთის გაზრდილი ოდენობა მინიმუმ უნდა შეადგენდეს ხელფასის ნორმირებული საათობრივი განაკვეთის 125 პროცენტს. </w:t>
        </w:r>
      </w:ins>
      <w:commentRangeEnd w:id="452"/>
      <w:r w:rsidR="001221E5" w:rsidRPr="00CD3427">
        <w:rPr>
          <w:rStyle w:val="CommentReference"/>
          <w:rFonts w:ascii="Sylfaen" w:eastAsiaTheme="minorEastAsia" w:hAnsi="Sylfaen" w:cstheme="minorBidi"/>
          <w:sz w:val="22"/>
          <w:szCs w:val="22"/>
        </w:rPr>
        <w:commentReference w:id="452"/>
      </w:r>
      <w:ins w:id="453" w:author="Author">
        <w:r w:rsidR="00E112BF" w:rsidRPr="00662A7D">
          <w:rPr>
            <w:rFonts w:ascii="Sylfaen" w:hAnsi="Sylfaen"/>
            <w:color w:val="333333"/>
            <w:sz w:val="22"/>
            <w:szCs w:val="22"/>
            <w:lang w:val="ka-GE"/>
          </w:rPr>
          <w:t>ზეგანაკვეთური სამუშაოს ანაზღაურება უნდა მოხდეს მიმდინარე თვეს გადასახდელ ყოველთვიურ ანაზღაურებასთან ერთა</w:t>
        </w:r>
        <w:r w:rsidR="00E112BF" w:rsidRPr="00454F3F">
          <w:rPr>
            <w:rFonts w:ascii="Sylfaen" w:hAnsi="Sylfaen"/>
            <w:color w:val="333333"/>
            <w:sz w:val="22"/>
            <w:szCs w:val="22"/>
            <w:lang w:val="ka-GE"/>
          </w:rPr>
          <w:t xml:space="preserve">დ. </w:t>
        </w:r>
      </w:ins>
    </w:p>
    <w:p w:rsidR="00720B8D" w:rsidRPr="00454F3F" w:rsidRDefault="00E77275" w:rsidP="00720B8D">
      <w:pPr>
        <w:pStyle w:val="abzacixml"/>
        <w:spacing w:before="0" w:beforeAutospacing="0" w:after="0" w:afterAutospacing="0"/>
        <w:ind w:firstLine="283"/>
        <w:jc w:val="both"/>
        <w:rPr>
          <w:rFonts w:ascii="Sylfaen" w:hAnsi="Sylfaen"/>
          <w:color w:val="333333"/>
          <w:sz w:val="22"/>
          <w:szCs w:val="22"/>
          <w:lang w:val="ka-GE"/>
        </w:rPr>
      </w:pPr>
      <w:del w:id="454" w:author="Author">
        <w:r w:rsidRPr="00CD3427">
          <w:rPr>
            <w:rFonts w:ascii="Sylfaen" w:hAnsi="Sylfaen"/>
            <w:color w:val="333333"/>
            <w:sz w:val="22"/>
            <w:szCs w:val="22"/>
            <w:lang w:val="ka-GE"/>
          </w:rPr>
          <w:delText>5</w:delText>
        </w:r>
      </w:del>
      <w:ins w:id="455" w:author="Author">
        <w:r w:rsidR="00A35E26" w:rsidRPr="00662A7D">
          <w:rPr>
            <w:rFonts w:ascii="Sylfaen" w:hAnsi="Sylfaen"/>
            <w:color w:val="333333"/>
            <w:sz w:val="22"/>
            <w:szCs w:val="22"/>
            <w:lang w:val="ka-GE"/>
          </w:rPr>
          <w:t>5</w:t>
        </w:r>
      </w:ins>
      <w:r w:rsidRPr="00CD3427">
        <w:rPr>
          <w:rFonts w:ascii="Sylfaen" w:hAnsi="Sylfaen"/>
          <w:color w:val="333333"/>
          <w:sz w:val="22"/>
          <w:szCs w:val="22"/>
          <w:lang w:val="ka-GE"/>
        </w:rPr>
        <w:t xml:space="preserve">. </w:t>
      </w:r>
      <w:r w:rsidRPr="00662A7D">
        <w:rPr>
          <w:rFonts w:ascii="Sylfaen" w:hAnsi="Sylfaen" w:cs="Sylfaen"/>
          <w:color w:val="333333"/>
          <w:sz w:val="22"/>
          <w:szCs w:val="22"/>
          <w:lang w:val="ka-GE"/>
        </w:rPr>
        <w:t>მხარეები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შეთანხმდნენ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სანაცვლოდ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მიცემაზე</w:t>
      </w:r>
      <w:r w:rsidRPr="00CD3427">
        <w:rPr>
          <w:rFonts w:ascii="Sylfaen" w:hAnsi="Sylfaen" w:cs="Helvetica"/>
          <w:color w:val="333333"/>
          <w:sz w:val="22"/>
          <w:szCs w:val="22"/>
          <w:lang w:val="ka-GE"/>
        </w:rPr>
        <w:t>.</w:t>
      </w:r>
      <w:ins w:id="456" w:author="Author">
        <w:r w:rsidR="00E112BF" w:rsidRPr="00662A7D">
          <w:rPr>
            <w:rFonts w:ascii="Sylfaen" w:hAnsi="Sylfaen" w:cs="Helvetica"/>
            <w:color w:val="333333"/>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Pr="00454F3F">
          <w:rPr>
            <w:rFonts w:ascii="Sylfaen" w:hAnsi="Sylfaen" w:cs="Helvetica"/>
            <w:color w:val="333333"/>
            <w:sz w:val="22"/>
            <w:szCs w:val="22"/>
            <w:lang w:val="ka-GE"/>
          </w:rPr>
          <w:t>4</w:t>
        </w:r>
        <w:r w:rsidR="00E112BF" w:rsidRPr="00454F3F">
          <w:rPr>
            <w:rFonts w:ascii="Sylfaen" w:hAnsi="Sylfaen" w:cs="Helvetica"/>
            <w:color w:val="333333"/>
            <w:sz w:val="22"/>
            <w:szCs w:val="22"/>
            <w:lang w:val="ka-GE"/>
          </w:rPr>
          <w:t xml:space="preserve"> კვირის განმავლობაში </w:t>
        </w:r>
      </w:ins>
    </w:p>
    <w:p w:rsidR="00655212" w:rsidRPr="00454F3F" w:rsidRDefault="00E77275" w:rsidP="00E112BF">
      <w:pPr>
        <w:pStyle w:val="abzacixml"/>
        <w:spacing w:before="0" w:beforeAutospacing="0" w:after="0" w:afterAutospacing="0"/>
        <w:ind w:firstLine="283"/>
        <w:jc w:val="both"/>
        <w:rPr>
          <w:rFonts w:ascii="Sylfaen" w:hAnsi="Sylfaen"/>
          <w:color w:val="333333"/>
          <w:sz w:val="22"/>
          <w:szCs w:val="22"/>
          <w:lang w:val="ka-GE"/>
        </w:rPr>
      </w:pPr>
      <w:del w:id="457" w:author="Author">
        <w:r w:rsidRPr="00CD3427">
          <w:rPr>
            <w:rFonts w:ascii="Sylfaen" w:hAnsi="Sylfaen"/>
            <w:color w:val="333333"/>
            <w:sz w:val="22"/>
            <w:szCs w:val="22"/>
            <w:lang w:val="ka-GE"/>
          </w:rPr>
          <w:delText>1</w:delText>
        </w:r>
      </w:del>
      <w:ins w:id="458" w:author="Author">
        <w:r w:rsidR="00A35E26" w:rsidRPr="00662A7D">
          <w:rPr>
            <w:rFonts w:ascii="Sylfaen" w:hAnsi="Sylfaen"/>
            <w:color w:val="333333"/>
            <w:sz w:val="22"/>
            <w:szCs w:val="22"/>
            <w:lang w:val="ka-GE"/>
          </w:rPr>
          <w:t>6</w:t>
        </w:r>
      </w:ins>
      <w:r w:rsidRPr="00CD3427">
        <w:rPr>
          <w:rFonts w:ascii="Sylfaen" w:hAnsi="Sylfaen"/>
          <w:color w:val="333333"/>
          <w:sz w:val="22"/>
          <w:szCs w:val="22"/>
          <w:lang w:val="ka-GE"/>
        </w:rPr>
        <w:t xml:space="preserve">. </w:t>
      </w:r>
      <w:commentRangeStart w:id="459"/>
      <w:r w:rsidR="00655212" w:rsidRPr="00662A7D">
        <w:rPr>
          <w:rFonts w:ascii="Sylfaen" w:hAnsi="Sylfaen"/>
          <w:color w:val="333333"/>
          <w:sz w:val="22"/>
          <w:szCs w:val="22"/>
          <w:lang w:val="ka-GE"/>
        </w:rPr>
        <w:t xml:space="preserve">დამსაქმებელი ვალდებულია წინასწარ შეატყობინოს დასაქმებულს ზეგანაკვეთური სამუშაოს შესახებ. </w:t>
      </w:r>
      <w:commentRangeEnd w:id="459"/>
      <w:r w:rsidR="002C4416">
        <w:rPr>
          <w:rStyle w:val="CommentReference"/>
          <w:rFonts w:asciiTheme="minorHAnsi" w:eastAsiaTheme="minorEastAsia" w:hAnsiTheme="minorHAnsi" w:cstheme="minorBidi"/>
        </w:rPr>
        <w:commentReference w:id="459"/>
      </w:r>
    </w:p>
    <w:p w:rsidR="00E112BF" w:rsidRPr="00CD3427" w:rsidRDefault="00655212" w:rsidP="00E112BF">
      <w:pPr>
        <w:pStyle w:val="abzacixml"/>
        <w:spacing w:before="0" w:beforeAutospacing="0" w:after="0" w:afterAutospacing="0"/>
        <w:ind w:firstLine="283"/>
        <w:jc w:val="both"/>
        <w:rPr>
          <w:rFonts w:ascii="Sylfaen" w:hAnsi="Sylfaen"/>
          <w:color w:val="333333"/>
          <w:sz w:val="22"/>
          <w:szCs w:val="22"/>
          <w:lang w:val="ka-GE"/>
        </w:rPr>
      </w:pPr>
      <w:r w:rsidRPr="00454F3F">
        <w:rPr>
          <w:rFonts w:ascii="Sylfaen" w:hAnsi="Sylfaen" w:cs="Sylfaen"/>
          <w:color w:val="333333"/>
          <w:sz w:val="22"/>
          <w:szCs w:val="22"/>
          <w:lang w:val="ka-GE"/>
        </w:rPr>
        <w:t xml:space="preserve">7. </w:t>
      </w:r>
      <w:r w:rsidR="00E77275" w:rsidRPr="00454F3F">
        <w:rPr>
          <w:rFonts w:ascii="Sylfaen" w:hAnsi="Sylfaen" w:cs="Sylfaen"/>
          <w:color w:val="333333"/>
          <w:sz w:val="22"/>
          <w:szCs w:val="22"/>
          <w:lang w:val="ka-GE"/>
        </w:rPr>
        <w:t>დასაქმებული</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შეასრულოს</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ზეგანაკვეთური</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სტიქიური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უბედურების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თავიდან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ასაცილებლად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w:t>
      </w:r>
      <w:r w:rsidRPr="00662A7D">
        <w:rPr>
          <w:rFonts w:ascii="Sylfaen" w:hAnsi="Sylfaen" w:cs="Sylfaen"/>
          <w:color w:val="333333"/>
          <w:sz w:val="22"/>
          <w:szCs w:val="22"/>
          <w:lang w:val="ka-GE"/>
        </w:rPr>
        <w:t>და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შედეგების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ლიკვიდაციისთვის</w:t>
      </w:r>
      <w:r w:rsidRPr="00CD3427">
        <w:rPr>
          <w:rFonts w:ascii="Sylfaen" w:hAnsi="Sylfaen" w:cs="Helvetica"/>
          <w:color w:val="333333"/>
          <w:sz w:val="22"/>
          <w:szCs w:val="22"/>
          <w:lang w:val="ka-GE"/>
        </w:rPr>
        <w:t xml:space="preserve"> – </w:t>
      </w:r>
      <w:ins w:id="460" w:author="Author">
        <w:r w:rsidR="003A095F" w:rsidRPr="00662A7D">
          <w:rPr>
            <w:rFonts w:ascii="Sylfaen" w:hAnsi="Sylfaen" w:cs="Helvetica"/>
            <w:color w:val="333333"/>
            <w:sz w:val="22"/>
            <w:szCs w:val="22"/>
            <w:lang w:val="ka-GE"/>
          </w:rPr>
          <w:t>ზ</w:t>
        </w:r>
        <w:r w:rsidR="00655212" w:rsidRPr="00662A7D">
          <w:rPr>
            <w:rFonts w:ascii="Sylfaen" w:hAnsi="Sylfaen" w:cs="Helvetica"/>
            <w:color w:val="333333"/>
            <w:sz w:val="22"/>
            <w:szCs w:val="22"/>
            <w:lang w:val="ka-GE"/>
          </w:rPr>
          <w:t>ე</w:t>
        </w:r>
        <w:r w:rsidR="00655212" w:rsidRPr="00454F3F">
          <w:rPr>
            <w:rFonts w:ascii="Sylfaen" w:hAnsi="Sylfaen" w:cs="Helvetica"/>
            <w:color w:val="333333"/>
            <w:sz w:val="22"/>
            <w:szCs w:val="22"/>
            <w:lang w:val="ka-GE"/>
          </w:rPr>
          <w:t xml:space="preserve">განაკვეთური </w:t>
        </w:r>
      </w:ins>
      <w:r w:rsidRPr="00454F3F">
        <w:rPr>
          <w:rFonts w:ascii="Sylfaen" w:hAnsi="Sylfaen" w:cs="Sylfaen"/>
          <w:color w:val="333333"/>
          <w:sz w:val="22"/>
          <w:szCs w:val="22"/>
          <w:lang w:val="ka-GE"/>
        </w:rPr>
        <w:t>ანაზღაურების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საწარმოო</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ავარიის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თავიდან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ასაცილებლად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w:t>
      </w:r>
      <w:r w:rsidRPr="00662A7D">
        <w:rPr>
          <w:rFonts w:ascii="Sylfaen" w:hAnsi="Sylfaen" w:cs="Sylfaen"/>
          <w:color w:val="333333"/>
          <w:sz w:val="22"/>
          <w:szCs w:val="22"/>
          <w:lang w:val="ka-GE"/>
        </w:rPr>
        <w:t>და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შედეგების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ლიკვიდაციისთვის</w:t>
      </w:r>
      <w:r w:rsidRPr="00CD3427">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სათანადო</w:t>
      </w:r>
      <w:r w:rsidRPr="00CD3427">
        <w:rPr>
          <w:rFonts w:ascii="Sylfaen" w:hAnsi="Sylfaen" w:cs="Helvetica"/>
          <w:color w:val="333333"/>
          <w:sz w:val="22"/>
          <w:szCs w:val="22"/>
          <w:lang w:val="ka-GE"/>
        </w:rPr>
        <w:t xml:space="preserve"> </w:t>
      </w:r>
      <w:ins w:id="461" w:author="Author">
        <w:r w:rsidR="004936C0" w:rsidRPr="00662A7D">
          <w:rPr>
            <w:rFonts w:ascii="Sylfaen" w:hAnsi="Sylfaen" w:cs="Helvetica"/>
            <w:color w:val="333333"/>
            <w:sz w:val="22"/>
            <w:szCs w:val="22"/>
            <w:lang w:val="ka-GE"/>
          </w:rPr>
          <w:t>ზ</w:t>
        </w:r>
        <w:r w:rsidR="00725D5E" w:rsidRPr="00662A7D">
          <w:rPr>
            <w:rFonts w:ascii="Sylfaen" w:hAnsi="Sylfaen" w:cs="Helvetica"/>
            <w:color w:val="333333"/>
            <w:sz w:val="22"/>
            <w:szCs w:val="22"/>
            <w:lang w:val="ka-GE"/>
          </w:rPr>
          <w:t xml:space="preserve">ეგანაკვეთური </w:t>
        </w:r>
      </w:ins>
      <w:r w:rsidRPr="00454F3F">
        <w:rPr>
          <w:rFonts w:ascii="Sylfaen" w:hAnsi="Sylfaen" w:cs="Sylfaen"/>
          <w:color w:val="333333"/>
          <w:sz w:val="22"/>
          <w:szCs w:val="22"/>
          <w:lang w:val="ka-GE"/>
        </w:rPr>
        <w:t>ანაზღაურებით</w:t>
      </w:r>
      <w:r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del w:id="462" w:author="Author">
        <w:r w:rsidRPr="00CD3427">
          <w:rPr>
            <w:rFonts w:ascii="Sylfaen" w:hAnsi="Sylfaen"/>
            <w:color w:val="333333"/>
            <w:sz w:val="22"/>
            <w:szCs w:val="22"/>
            <w:lang w:val="ka-GE"/>
          </w:rPr>
          <w:delText>2</w:delText>
        </w:r>
      </w:del>
      <w:ins w:id="463" w:author="Author">
        <w:r w:rsidR="00A35E26" w:rsidRPr="00662A7D">
          <w:rPr>
            <w:rFonts w:ascii="Sylfaen" w:hAnsi="Sylfaen"/>
            <w:color w:val="333333"/>
            <w:sz w:val="22"/>
            <w:szCs w:val="22"/>
            <w:lang w:val="ka-GE"/>
          </w:rPr>
          <w:t>7</w:t>
        </w:r>
      </w:ins>
      <w:r w:rsidRPr="00CD3427">
        <w:rPr>
          <w:rFonts w:ascii="Sylfaen" w:hAnsi="Sylfaen"/>
          <w:color w:val="333333"/>
          <w:sz w:val="22"/>
          <w:szCs w:val="22"/>
          <w:lang w:val="ka-GE"/>
        </w:rPr>
        <w:t xml:space="preserve">. </w:t>
      </w:r>
      <w:ins w:id="464" w:author="Author">
        <w:r w:rsidR="00655212" w:rsidRPr="00662A7D">
          <w:rPr>
            <w:rFonts w:ascii="Sylfaen" w:hAnsi="Sylfaen"/>
            <w:color w:val="333333"/>
            <w:sz w:val="22"/>
            <w:szCs w:val="22"/>
            <w:lang w:val="ka-GE"/>
          </w:rPr>
          <w:t>მე-7</w:t>
        </w:r>
        <w:r w:rsidR="00E112BF" w:rsidRPr="00662A7D">
          <w:rPr>
            <w:rFonts w:ascii="Sylfaen" w:hAnsi="Sylfaen"/>
            <w:color w:val="333333"/>
            <w:sz w:val="22"/>
            <w:szCs w:val="22"/>
            <w:lang w:val="ka-GE"/>
          </w:rPr>
          <w:t xml:space="preserve"> პუნქტით გათვალისწინებულ შემთხვევებში, </w:t>
        </w:r>
      </w:ins>
      <w:r w:rsidRPr="00454F3F">
        <w:rPr>
          <w:rFonts w:ascii="Sylfaen" w:hAnsi="Sylfaen" w:cs="Sylfaen"/>
          <w:color w:val="333333"/>
          <w:sz w:val="22"/>
          <w:szCs w:val="22"/>
          <w:lang w:val="ka-GE"/>
        </w:rPr>
        <w:t>აკრძალულია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ახალნამშობიარები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შეზღუდული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მქონე</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სამუშაოზე</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CD3427">
        <w:rPr>
          <w:rFonts w:ascii="Sylfaen" w:hAnsi="Sylfaen"/>
          <w:color w:val="333333"/>
          <w:sz w:val="22"/>
          <w:szCs w:val="22"/>
          <w:lang w:val="ka-GE"/>
        </w:rPr>
        <w:t>.</w:t>
      </w:r>
    </w:p>
    <w:p w:rsidR="00720B8D" w:rsidRPr="00CD3427"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CD3427"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3427">
        <w:rPr>
          <w:rFonts w:ascii="Sylfaen" w:hAnsi="Sylfaen"/>
          <w:b/>
          <w:bCs/>
          <w:color w:val="333333"/>
          <w:sz w:val="22"/>
          <w:szCs w:val="22"/>
          <w:lang w:val="ka-GE"/>
        </w:rPr>
        <w:t>   </w:t>
      </w:r>
      <w:bookmarkStart w:id="465" w:name="part_21"/>
      <w:r w:rsidRPr="00CD3427">
        <w:rPr>
          <w:rFonts w:ascii="Sylfaen" w:hAnsi="Sylfaen"/>
          <w:b/>
          <w:bCs/>
          <w:color w:val="333333"/>
          <w:sz w:val="22"/>
          <w:szCs w:val="22"/>
        </w:rPr>
        <w:fldChar w:fldCharType="begin"/>
      </w:r>
      <w:r w:rsidRPr="00CD3427">
        <w:rPr>
          <w:rFonts w:ascii="Sylfaen" w:hAnsi="Sylfaen"/>
          <w:b/>
          <w:bCs/>
          <w:color w:val="333333"/>
          <w:sz w:val="22"/>
          <w:szCs w:val="22"/>
          <w:lang w:val="ka-GE"/>
        </w:rPr>
        <w:instrText xml:space="preserve"> HYPERLINK "https://matsne.gov.ge/ka/document/view/1155567?impose=original&amp;publication=12" \l "!" </w:instrText>
      </w:r>
      <w:r w:rsidRPr="00CD3427">
        <w:rPr>
          <w:rFonts w:ascii="Sylfaen" w:hAnsi="Sylfaen"/>
          <w:b/>
          <w:bCs/>
          <w:color w:val="333333"/>
          <w:sz w:val="22"/>
          <w:szCs w:val="22"/>
        </w:rPr>
        <w:fldChar w:fldCharType="separate"/>
      </w:r>
      <w:r w:rsidRPr="00CD3427">
        <w:rPr>
          <w:rStyle w:val="Hyperlink"/>
          <w:rFonts w:ascii="Sylfaen" w:hAnsi="Sylfaen" w:cs="Sylfaen"/>
          <w:b/>
          <w:bCs/>
          <w:color w:val="428BCA"/>
          <w:sz w:val="22"/>
          <w:szCs w:val="22"/>
          <w:lang w:val="ka-GE"/>
        </w:rPr>
        <w:t>მუხლი</w:t>
      </w:r>
      <w:r w:rsidRPr="00CD3427">
        <w:rPr>
          <w:rStyle w:val="Hyperlink"/>
          <w:rFonts w:ascii="Sylfaen" w:hAnsi="Sylfaen" w:cs="Helvetica"/>
          <w:b/>
          <w:bCs/>
          <w:color w:val="428BCA"/>
          <w:sz w:val="22"/>
          <w:szCs w:val="22"/>
          <w:lang w:val="ka-GE"/>
        </w:rPr>
        <w:t xml:space="preserve"> </w:t>
      </w:r>
      <w:ins w:id="466" w:author="Author">
        <w:r w:rsidR="00BA3D2E" w:rsidRPr="00CD3427">
          <w:rPr>
            <w:rStyle w:val="Hyperlink"/>
            <w:rFonts w:ascii="Sylfaen" w:hAnsi="Sylfaen" w:cs="Helvetica"/>
            <w:b/>
            <w:bCs/>
            <w:color w:val="428BCA"/>
            <w:sz w:val="22"/>
            <w:szCs w:val="22"/>
            <w:lang w:val="ka-GE"/>
          </w:rPr>
          <w:t>26</w:t>
        </w:r>
      </w:ins>
      <w:del w:id="467" w:author="Author">
        <w:r w:rsidRPr="00CD3427">
          <w:rPr>
            <w:rStyle w:val="Hyperlink"/>
            <w:rFonts w:ascii="Sylfaen" w:hAnsi="Sylfaen" w:cs="Helvetica"/>
            <w:b/>
            <w:bCs/>
            <w:color w:val="428BCA"/>
            <w:sz w:val="22"/>
            <w:szCs w:val="22"/>
            <w:lang w:val="ka-GE"/>
          </w:rPr>
          <w:delText>18</w:delText>
        </w:r>
      </w:del>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ღამით</w:t>
      </w:r>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მუშაობის</w:t>
      </w:r>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შეზღუდვა</w:t>
      </w:r>
      <w:r w:rsidRPr="00CD3427">
        <w:rPr>
          <w:rFonts w:ascii="Sylfaen" w:hAnsi="Sylfaen"/>
          <w:b/>
          <w:bCs/>
          <w:color w:val="333333"/>
          <w:sz w:val="22"/>
          <w:szCs w:val="22"/>
        </w:rPr>
        <w:fldChar w:fldCharType="end"/>
      </w:r>
      <w:bookmarkEnd w:id="465"/>
    </w:p>
    <w:p w:rsidR="00562AA0" w:rsidRPr="00CD3427" w:rsidRDefault="00E77275" w:rsidP="001221E5">
      <w:pPr>
        <w:spacing w:after="0" w:line="240" w:lineRule="auto"/>
        <w:textAlignment w:val="center"/>
        <w:rPr>
          <w:ins w:id="468" w:author="Author"/>
          <w:rFonts w:ascii="Sylfaen" w:hAnsi="Sylfaen" w:cs="Sylfaen"/>
          <w:color w:val="333333"/>
          <w:lang w:val="ka-GE"/>
        </w:rPr>
      </w:pPr>
      <w:del w:id="469" w:author="Author">
        <w:r w:rsidRPr="00CD3427" w:rsidDel="002C4416">
          <w:rPr>
            <w:rFonts w:ascii="Sylfaen" w:hAnsi="Sylfaen"/>
            <w:lang w:val="ka-GE"/>
          </w:rPr>
          <w:delText> </w:delText>
        </w:r>
      </w:del>
      <w:ins w:id="470" w:author="Author">
        <w:r w:rsidR="00894044" w:rsidRPr="00662A7D">
          <w:rPr>
            <w:rFonts w:ascii="Sylfaen" w:hAnsi="Sylfaen"/>
            <w:lang w:val="ka-GE"/>
          </w:rPr>
          <w:t xml:space="preserve">1. </w:t>
        </w:r>
        <w:r w:rsidR="00894044" w:rsidRPr="00662A7D">
          <w:rPr>
            <w:rFonts w:ascii="Sylfaen" w:hAnsi="Sylfaen" w:cs="Sylfaen"/>
            <w:color w:val="333333"/>
            <w:lang w:val="ka-GE"/>
          </w:rPr>
          <w:t>ამ</w:t>
        </w:r>
        <w:r w:rsidR="00894044" w:rsidRPr="00454F3F">
          <w:rPr>
            <w:rFonts w:ascii="Sylfaen" w:hAnsi="Sylfaen" w:cs="Sylfaen"/>
            <w:color w:val="333333"/>
            <w:lang w:val="ka-GE"/>
          </w:rPr>
          <w:t xml:space="preserve"> კანონის მიზნებისათვის </w:t>
        </w:r>
        <w:r w:rsidR="00894044" w:rsidRPr="002140F5">
          <w:rPr>
            <w:rFonts w:ascii="Sylfaen" w:hAnsi="Sylfaen" w:cs="Sylfaen"/>
            <w:color w:val="333333"/>
            <w:lang w:val="ka-GE"/>
          </w:rPr>
          <w:t xml:space="preserve">ღამის დრო გულისხმობს </w:t>
        </w:r>
        <w:r w:rsidR="00894044" w:rsidRPr="000426E0">
          <w:rPr>
            <w:rFonts w:ascii="Sylfaen" w:hAnsi="Sylfaen" w:cs="Sylfaen"/>
            <w:color w:val="333333"/>
            <w:lang w:val="ka-GE"/>
          </w:rPr>
          <w:t>პერიოდს 22 საათიდან 6 საათამდე.</w:t>
        </w:r>
      </w:ins>
    </w:p>
    <w:p w:rsidR="00562AA0" w:rsidRPr="00662A7D" w:rsidRDefault="00894044" w:rsidP="001221E5">
      <w:pPr>
        <w:spacing w:after="0" w:line="240" w:lineRule="auto"/>
        <w:jc w:val="both"/>
        <w:textAlignment w:val="center"/>
        <w:rPr>
          <w:ins w:id="471" w:author="Author"/>
          <w:rFonts w:ascii="Sylfaen" w:hAnsi="Sylfaen"/>
          <w:lang w:val="ka-GE"/>
        </w:rPr>
      </w:pPr>
      <w:ins w:id="472" w:author="Author">
        <w:r w:rsidRPr="002C4416">
          <w:rPr>
            <w:rFonts w:ascii="Sylfaen" w:hAnsi="Sylfaen"/>
            <w:lang w:val="ka-GE"/>
          </w:rPr>
          <w:t xml:space="preserve">2. </w:t>
        </w:r>
        <w:r w:rsidRPr="002C4416">
          <w:rPr>
            <w:rFonts w:ascii="Sylfaen" w:hAnsi="Sylfaen" w:cs="Sylfaen"/>
            <w:color w:val="333333"/>
            <w:lang w:val="ka-GE"/>
          </w:rPr>
          <w:t>ღამის სამუშაო</w:t>
        </w:r>
        <w:r w:rsidR="0094401F" w:rsidRPr="002C4416">
          <w:rPr>
            <w:rFonts w:ascii="Sylfaen" w:hAnsi="Sylfaen" w:cs="Sylfaen"/>
            <w:color w:val="333333"/>
            <w:lang w:val="ka-GE"/>
          </w:rPr>
          <w:t>ზე</w:t>
        </w:r>
        <w:r w:rsidR="00CE6F8A" w:rsidRPr="002C4416">
          <w:rPr>
            <w:rFonts w:ascii="Sylfaen" w:hAnsi="Sylfaen" w:cs="Sylfaen"/>
            <w:color w:val="333333"/>
            <w:lang w:val="ka-GE"/>
          </w:rPr>
          <w:t xml:space="preserve"> დასაქმებული არის</w:t>
        </w:r>
        <w:r w:rsidRPr="002C4416">
          <w:rPr>
            <w:rFonts w:ascii="Sylfaen" w:hAnsi="Sylfaen" w:cs="Sylfaen"/>
            <w:color w:val="333333"/>
            <w:lang w:val="ka-GE"/>
          </w:rPr>
          <w:t xml:space="preserve"> ნებისმიერი </w:t>
        </w:r>
        <w:r w:rsidR="00CE6F8A" w:rsidRPr="002C4416">
          <w:rPr>
            <w:rFonts w:ascii="Sylfaen" w:hAnsi="Sylfaen" w:cs="Sylfaen"/>
            <w:color w:val="333333"/>
            <w:lang w:val="ka-GE"/>
          </w:rPr>
          <w:t>პირი, რომელიც</w:t>
        </w:r>
        <w:r w:rsidRPr="002C4416">
          <w:rPr>
            <w:rFonts w:ascii="Sylfaen" w:hAnsi="Sylfaen"/>
            <w:lang w:val="ka-GE"/>
          </w:rPr>
          <w:t xml:space="preserve"> ყოველდღიური </w:t>
        </w:r>
        <w:r w:rsidR="001C2F5F" w:rsidRPr="002C4416">
          <w:rPr>
            <w:rFonts w:ascii="Sylfaen" w:hAnsi="Sylfaen"/>
            <w:lang w:val="ka-GE"/>
          </w:rPr>
          <w:t xml:space="preserve">ნორმირებული </w:t>
        </w:r>
        <w:r w:rsidRPr="002C4416">
          <w:rPr>
            <w:rFonts w:ascii="Sylfaen" w:hAnsi="Sylfaen"/>
            <w:lang w:val="ka-GE"/>
          </w:rPr>
          <w:t>სამუშაო დროის</w:t>
        </w:r>
        <w:r w:rsidRPr="000F60D9">
          <w:rPr>
            <w:rFonts w:ascii="Sylfaen" w:hAnsi="Sylfaen"/>
            <w:lang w:val="ka-GE"/>
          </w:rPr>
          <w:t xml:space="preserve"> ფარგლებში ღამის დროის განმავლობაში</w:t>
        </w:r>
        <w:r w:rsidRPr="00747373">
          <w:rPr>
            <w:rFonts w:ascii="Sylfaen" w:hAnsi="Sylfaen"/>
            <w:lang w:val="ka-GE"/>
          </w:rPr>
          <w:t xml:space="preserve"> </w:t>
        </w:r>
        <w:r w:rsidR="00CE6F8A" w:rsidRPr="00747373">
          <w:rPr>
            <w:rFonts w:ascii="Sylfaen" w:hAnsi="Sylfaen"/>
            <w:lang w:val="ka-GE"/>
          </w:rPr>
          <w:t xml:space="preserve">ჩვეულებრივ </w:t>
        </w:r>
        <w:r w:rsidRPr="004B5F4C">
          <w:rPr>
            <w:rFonts w:ascii="Sylfaen" w:hAnsi="Sylfaen"/>
            <w:lang w:val="ka-GE"/>
          </w:rPr>
          <w:t>მუშაობს</w:t>
        </w:r>
        <w:r w:rsidRPr="00DD1C9C">
          <w:rPr>
            <w:rFonts w:ascii="Sylfaen" w:hAnsi="Sylfaen"/>
            <w:lang w:val="ka-GE"/>
          </w:rPr>
          <w:t xml:space="preserve"> არან</w:t>
        </w:r>
        <w:r w:rsidR="00CE6F8A" w:rsidRPr="00B61C36">
          <w:rPr>
            <w:rFonts w:ascii="Sylfaen" w:hAnsi="Sylfaen"/>
            <w:lang w:val="ka-GE"/>
          </w:rPr>
          <w:t>ა</w:t>
        </w:r>
        <w:r w:rsidRPr="00B61C36">
          <w:rPr>
            <w:rFonts w:ascii="Sylfaen" w:hAnsi="Sylfaen"/>
            <w:lang w:val="ka-GE"/>
          </w:rPr>
          <w:t>კლებ</w:t>
        </w:r>
        <w:r w:rsidRPr="00A57CF1">
          <w:rPr>
            <w:rFonts w:ascii="Sylfaen" w:hAnsi="Sylfaen"/>
            <w:lang w:val="ka-GE"/>
          </w:rPr>
          <w:t xml:space="preserve"> სამ</w:t>
        </w:r>
        <w:r w:rsidR="00CD3427">
          <w:rPr>
            <w:rFonts w:ascii="Sylfaen" w:hAnsi="Sylfaen"/>
            <w:lang w:val="ka-GE"/>
          </w:rPr>
          <w:t>ი</w:t>
        </w:r>
        <w:r w:rsidRPr="00CD3427">
          <w:rPr>
            <w:rFonts w:ascii="Sylfaen" w:hAnsi="Sylfaen"/>
            <w:lang w:val="ka-GE"/>
          </w:rPr>
          <w:t xml:space="preserve"> საათ</w:t>
        </w:r>
        <w:del w:id="473" w:author="Author">
          <w:r w:rsidRPr="00CD3427" w:rsidDel="00CD3427">
            <w:rPr>
              <w:rFonts w:ascii="Sylfaen" w:hAnsi="Sylfaen"/>
              <w:lang w:val="ka-GE"/>
            </w:rPr>
            <w:delText>ს</w:delText>
          </w:r>
        </w:del>
        <w:r w:rsidR="00CD3427">
          <w:rPr>
            <w:rFonts w:ascii="Sylfaen" w:hAnsi="Sylfaen"/>
            <w:lang w:val="ka-GE"/>
          </w:rPr>
          <w:t>ი</w:t>
        </w:r>
        <w:r w:rsidRPr="00CD3427">
          <w:rPr>
            <w:rFonts w:ascii="Sylfaen" w:hAnsi="Sylfaen"/>
            <w:lang w:val="ka-GE"/>
          </w:rPr>
          <w:t xml:space="preserve"> და </w:t>
        </w:r>
        <w:r w:rsidR="00045906" w:rsidRPr="00CD3427">
          <w:rPr>
            <w:rFonts w:ascii="Sylfaen" w:hAnsi="Sylfaen"/>
            <w:lang w:val="ka-GE"/>
          </w:rPr>
          <w:t>ნებისმიერი პირ</w:t>
        </w:r>
        <w:r w:rsidR="001877F7" w:rsidRPr="00CD3427">
          <w:rPr>
            <w:rFonts w:ascii="Sylfaen" w:hAnsi="Sylfaen"/>
            <w:lang w:val="ka-GE"/>
          </w:rPr>
          <w:t>ი</w:t>
        </w:r>
        <w:r w:rsidR="00045906" w:rsidRPr="00CD3427">
          <w:rPr>
            <w:rFonts w:ascii="Sylfaen" w:hAnsi="Sylfaen"/>
            <w:lang w:val="ka-GE"/>
          </w:rPr>
          <w:t xml:space="preserve">, რომელიც </w:t>
        </w:r>
        <w:r w:rsidRPr="00CD3427">
          <w:rPr>
            <w:rFonts w:ascii="Sylfaen" w:hAnsi="Sylfaen"/>
            <w:lang w:val="ka-GE"/>
          </w:rPr>
          <w:t xml:space="preserve">წლიური სამუშაო დროის </w:t>
        </w:r>
        <w:r w:rsidRPr="002C4416">
          <w:rPr>
            <w:rFonts w:ascii="Sylfaen" w:hAnsi="Sylfaen"/>
            <w:lang w:val="ka-GE"/>
          </w:rPr>
          <w:t xml:space="preserve">განსაზღვრულ პროპორციულ ნაწილს მუშაობს ღამის დროის განმავლობაში. წლიური სამუშაო დროის ღამის სამუშაოს </w:t>
        </w:r>
        <w:commentRangeStart w:id="474"/>
        <w:r w:rsidRPr="002C4416">
          <w:rPr>
            <w:rFonts w:ascii="Sylfaen" w:hAnsi="Sylfaen"/>
            <w:lang w:val="ka-GE"/>
          </w:rPr>
          <w:t xml:space="preserve">პროპორციულ განაკვეთს </w:t>
        </w:r>
      </w:ins>
      <w:commentRangeEnd w:id="474"/>
      <w:r w:rsidR="002C4416">
        <w:rPr>
          <w:rStyle w:val="CommentReference"/>
        </w:rPr>
        <w:commentReference w:id="474"/>
      </w:r>
      <w:ins w:id="475" w:author="Author">
        <w:r w:rsidRPr="002C4416">
          <w:rPr>
            <w:rFonts w:ascii="Sylfaen" w:hAnsi="Sylfaen"/>
            <w:lang w:val="ka-GE"/>
          </w:rPr>
          <w:t>განსაზღვრავს საქართველოს მთავრობა, სოციალურ პარტნიორებთან შეთახ</w:t>
        </w:r>
        <w:del w:id="476" w:author="Author">
          <w:r w:rsidRPr="002C4416" w:rsidDel="00CD3427">
            <w:rPr>
              <w:rFonts w:ascii="Sylfaen" w:hAnsi="Sylfaen"/>
              <w:lang w:val="ka-GE"/>
            </w:rPr>
            <w:delText>ნ</w:delText>
          </w:r>
        </w:del>
        <w:r w:rsidR="00CD3427">
          <w:rPr>
            <w:rFonts w:ascii="Sylfaen" w:hAnsi="Sylfaen"/>
            <w:lang w:val="ka-GE"/>
          </w:rPr>
          <w:t>მ</w:t>
        </w:r>
        <w:r w:rsidRPr="00CD3427">
          <w:rPr>
            <w:rFonts w:ascii="Sylfaen" w:hAnsi="Sylfaen"/>
            <w:lang w:val="ka-GE"/>
          </w:rPr>
          <w:t>ებით</w:t>
        </w:r>
        <w:commentRangeStart w:id="477"/>
        <w:r w:rsidRPr="00CD3427">
          <w:rPr>
            <w:rFonts w:ascii="Sylfaen" w:hAnsi="Sylfaen"/>
            <w:lang w:val="ka-GE"/>
          </w:rPr>
          <w:t>.</w:t>
        </w:r>
        <w:commentRangeEnd w:id="477"/>
        <w:r w:rsidRPr="00CD3427">
          <w:rPr>
            <w:rStyle w:val="CommentReference"/>
            <w:rFonts w:ascii="Sylfaen" w:hAnsi="Sylfaen"/>
            <w:sz w:val="22"/>
            <w:szCs w:val="22"/>
          </w:rPr>
          <w:commentReference w:id="477"/>
        </w:r>
      </w:ins>
    </w:p>
    <w:p w:rsidR="00562AA0" w:rsidRPr="00662A7D" w:rsidRDefault="00D5053B" w:rsidP="001221E5">
      <w:pPr>
        <w:spacing w:after="0" w:line="240" w:lineRule="auto"/>
        <w:jc w:val="both"/>
        <w:textAlignment w:val="center"/>
        <w:rPr>
          <w:ins w:id="478" w:author="Author"/>
          <w:rFonts w:ascii="Sylfaen" w:hAnsi="Sylfaen" w:cs="Helvetica"/>
          <w:color w:val="333333"/>
          <w:lang w:val="ka-GE"/>
        </w:rPr>
      </w:pPr>
      <w:ins w:id="479" w:author="Author">
        <w:r w:rsidRPr="00662A7D">
          <w:rPr>
            <w:rFonts w:ascii="Sylfaen" w:hAnsi="Sylfaen" w:cs="Sylfaen"/>
            <w:color w:val="333333"/>
            <w:lang w:val="ka-GE"/>
          </w:rPr>
          <w:t xml:space="preserve">3. </w:t>
        </w:r>
      </w:ins>
      <w:r w:rsidR="00E77275" w:rsidRPr="00454F3F">
        <w:rPr>
          <w:rFonts w:ascii="Sylfaen" w:hAnsi="Sylfaen" w:cs="Sylfaen"/>
          <w:color w:val="333333"/>
          <w:lang w:val="ka-GE"/>
        </w:rPr>
        <w:t>აკრძალულია</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ღამის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სამუშაოზე</w:t>
      </w:r>
      <w:r w:rsidR="00E77275" w:rsidRPr="00CD3427">
        <w:rPr>
          <w:rFonts w:ascii="Sylfaen" w:hAnsi="Sylfaen" w:cs="Helvetica"/>
          <w:color w:val="333333"/>
          <w:lang w:val="ka-GE"/>
        </w:rPr>
        <w:t xml:space="preserve"> </w:t>
      </w:r>
      <w:del w:id="480" w:author="Author">
        <w:r w:rsidR="00E77275" w:rsidRPr="00CD3427">
          <w:rPr>
            <w:rFonts w:ascii="Sylfaen" w:hAnsi="Sylfaen" w:cs="Helvetica"/>
            <w:color w:val="333333"/>
            <w:lang w:val="ka-GE"/>
          </w:rPr>
          <w:delText xml:space="preserve">(22 </w:delText>
        </w:r>
        <w:r w:rsidR="00E77275" w:rsidRPr="00662A7D">
          <w:rPr>
            <w:rFonts w:ascii="Sylfaen" w:hAnsi="Sylfaen" w:cs="Sylfaen"/>
            <w:color w:val="333333"/>
            <w:lang w:val="ka-GE"/>
          </w:rPr>
          <w:delText>საათიდან</w:delText>
        </w:r>
        <w:r w:rsidR="00E77275" w:rsidRPr="00CD3427">
          <w:rPr>
            <w:rFonts w:ascii="Sylfaen" w:hAnsi="Sylfaen" w:cs="Helvetica"/>
            <w:color w:val="333333"/>
            <w:lang w:val="ka-GE"/>
          </w:rPr>
          <w:delText xml:space="preserve"> 6 </w:delText>
        </w:r>
        <w:r w:rsidR="00E77275" w:rsidRPr="00662A7D">
          <w:rPr>
            <w:rFonts w:ascii="Sylfaen" w:hAnsi="Sylfaen" w:cs="Sylfaen"/>
            <w:color w:val="333333"/>
            <w:lang w:val="ka-GE"/>
          </w:rPr>
          <w:delText>საათამდე</w:delText>
        </w:r>
        <w:r w:rsidR="00E77275" w:rsidRPr="00CD3427">
          <w:rPr>
            <w:rFonts w:ascii="Sylfaen" w:hAnsi="Sylfaen" w:cs="Helvetica"/>
            <w:color w:val="333333"/>
            <w:lang w:val="ka-GE"/>
          </w:rPr>
          <w:delText xml:space="preserve">) </w:delText>
        </w:r>
      </w:del>
      <w:r w:rsidR="00E77275" w:rsidRPr="00662A7D">
        <w:rPr>
          <w:rFonts w:ascii="Sylfaen" w:hAnsi="Sylfaen" w:cs="Sylfaen"/>
          <w:color w:val="333333"/>
          <w:lang w:val="ka-GE"/>
        </w:rPr>
        <w:t>არასრულწლოვნის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ორსული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ახალნამშობიარები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ან</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მეძუძური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ქალის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დასაქმება</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ხოლო</w:t>
      </w:r>
      <w:r w:rsidR="00E77275" w:rsidRPr="00CD3427">
        <w:rPr>
          <w:rFonts w:ascii="Sylfaen" w:hAnsi="Sylfaen" w:cs="Helvetica"/>
          <w:color w:val="333333"/>
          <w:lang w:val="ka-GE"/>
        </w:rPr>
        <w:t xml:space="preserve"> 3 </w:t>
      </w:r>
      <w:r w:rsidR="00E77275" w:rsidRPr="00662A7D">
        <w:rPr>
          <w:rFonts w:ascii="Sylfaen" w:hAnsi="Sylfaen" w:cs="Sylfaen"/>
          <w:color w:val="333333"/>
          <w:lang w:val="ka-GE"/>
        </w:rPr>
        <w:t>წლამდე</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ასაკის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ბავშვის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მომვლელის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ან</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შეზღუდული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შესაძლებლობის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მქონე</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პირის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დასაქმება</w:t>
      </w:r>
      <w:r w:rsidR="00E77275" w:rsidRPr="00CD3427">
        <w:rPr>
          <w:rFonts w:ascii="Sylfaen" w:hAnsi="Sylfaen" w:cs="Helvetica"/>
          <w:color w:val="333333"/>
          <w:lang w:val="ka-GE"/>
        </w:rPr>
        <w:t xml:space="preserve"> – </w:t>
      </w:r>
      <w:r w:rsidR="00E77275" w:rsidRPr="00662A7D">
        <w:rPr>
          <w:rFonts w:ascii="Sylfaen" w:hAnsi="Sylfaen" w:cs="Sylfaen"/>
          <w:color w:val="333333"/>
          <w:lang w:val="ka-GE"/>
        </w:rPr>
        <w:t>მისი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თანხმობის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გარეშე</w:t>
      </w:r>
      <w:r w:rsidR="00E77275" w:rsidRPr="00CD3427">
        <w:rPr>
          <w:rFonts w:ascii="Sylfaen" w:hAnsi="Sylfaen" w:cs="Helvetica"/>
          <w:color w:val="333333"/>
          <w:lang w:val="ka-GE"/>
        </w:rPr>
        <w:t>.</w:t>
      </w:r>
    </w:p>
    <w:p w:rsidR="00562AA0" w:rsidRPr="00662A7D" w:rsidRDefault="00E77275" w:rsidP="001221E5">
      <w:pPr>
        <w:spacing w:after="0" w:line="240" w:lineRule="auto"/>
        <w:jc w:val="both"/>
        <w:textAlignment w:val="center"/>
        <w:rPr>
          <w:ins w:id="481" w:author="Author"/>
          <w:rFonts w:ascii="Sylfaen" w:hAnsi="Sylfaen" w:cs="Sylfaen"/>
          <w:color w:val="333333"/>
          <w:lang w:val="ka-GE"/>
        </w:rPr>
      </w:pPr>
      <w:ins w:id="482" w:author="Author">
        <w:r w:rsidRPr="00454F3F">
          <w:rPr>
            <w:rFonts w:ascii="Sylfaen" w:hAnsi="Sylfaen" w:cs="Sylfaen"/>
            <w:color w:val="333333"/>
            <w:lang w:val="ka-GE"/>
          </w:rPr>
          <w:t xml:space="preserve">4. </w:t>
        </w:r>
        <w:r w:rsidR="005A444B" w:rsidRPr="00454F3F">
          <w:rPr>
            <w:rFonts w:ascii="Sylfaen" w:hAnsi="Sylfaen" w:cs="Sylfaen"/>
            <w:color w:val="333333"/>
            <w:lang w:val="ka-GE"/>
          </w:rPr>
          <w:t>მძიმე</w:t>
        </w:r>
        <w:r w:rsidRPr="00454F3F">
          <w:rPr>
            <w:rFonts w:ascii="Sylfaen" w:hAnsi="Sylfaen" w:cs="Sylfaen"/>
            <w:color w:val="333333"/>
            <w:lang w:val="ka-GE"/>
          </w:rPr>
          <w:t xml:space="preserve">, </w:t>
        </w:r>
        <w:r w:rsidR="005A444B" w:rsidRPr="00454F3F">
          <w:rPr>
            <w:rFonts w:ascii="Sylfaen" w:hAnsi="Sylfaen" w:cs="Sylfaen"/>
            <w:color w:val="333333"/>
            <w:lang w:val="ka-GE"/>
          </w:rPr>
          <w:t>მავნე</w:t>
        </w:r>
        <w:r w:rsidRPr="002140F5">
          <w:rPr>
            <w:rFonts w:ascii="Sylfaen" w:hAnsi="Sylfaen" w:cs="Sylfaen"/>
            <w:color w:val="333333"/>
            <w:lang w:val="ka-GE"/>
          </w:rPr>
          <w:t xml:space="preserve"> </w:t>
        </w:r>
        <w:r w:rsidR="005A444B" w:rsidRPr="002140F5">
          <w:rPr>
            <w:rFonts w:ascii="Sylfaen" w:hAnsi="Sylfaen" w:cs="Sylfaen"/>
            <w:color w:val="333333"/>
            <w:lang w:val="ka-GE"/>
          </w:rPr>
          <w:t>ან</w:t>
        </w:r>
        <w:r w:rsidRPr="002140F5">
          <w:rPr>
            <w:rFonts w:ascii="Sylfaen" w:hAnsi="Sylfaen" w:cs="Sylfaen"/>
            <w:color w:val="333333"/>
            <w:lang w:val="ka-GE"/>
          </w:rPr>
          <w:t xml:space="preserve"> </w:t>
        </w:r>
        <w:r w:rsidR="005A444B" w:rsidRPr="002140F5">
          <w:rPr>
            <w:rFonts w:ascii="Sylfaen" w:hAnsi="Sylfaen" w:cs="Sylfaen"/>
            <w:color w:val="333333"/>
            <w:lang w:val="ka-GE"/>
          </w:rPr>
          <w:t>საშიშპირობებიან</w:t>
        </w:r>
        <w:r w:rsidR="00CD3427">
          <w:rPr>
            <w:rFonts w:ascii="Sylfaen" w:hAnsi="Sylfaen" w:cs="Sylfaen"/>
            <w:color w:val="333333"/>
            <w:lang w:val="ka-GE"/>
          </w:rPr>
          <w:t>ი</w:t>
        </w:r>
        <w:r w:rsidRPr="002140F5">
          <w:rPr>
            <w:rFonts w:ascii="Sylfaen" w:hAnsi="Sylfaen" w:cs="Sylfaen"/>
            <w:color w:val="333333"/>
            <w:lang w:val="ka-GE"/>
          </w:rPr>
          <w:t xml:space="preserve"> </w:t>
        </w:r>
        <w:r w:rsidR="005A444B" w:rsidRPr="002140F5">
          <w:rPr>
            <w:rFonts w:ascii="Sylfaen" w:hAnsi="Sylfaen" w:cs="Sylfaen"/>
            <w:color w:val="333333"/>
            <w:lang w:val="ka-GE"/>
          </w:rPr>
          <w:t>სამუშაო</w:t>
        </w:r>
        <w:del w:id="483" w:author="Author">
          <w:r w:rsidR="00DA2A43" w:rsidRPr="000426E0" w:rsidDel="00CD3427">
            <w:rPr>
              <w:rFonts w:ascii="Sylfaen" w:hAnsi="Sylfaen" w:cs="Sylfaen"/>
              <w:color w:val="333333"/>
              <w:lang w:val="ka-GE"/>
            </w:rPr>
            <w:delText>ს</w:delText>
          </w:r>
          <w:r w:rsidR="00E337C1" w:rsidRPr="000426E0" w:rsidDel="00CD3427">
            <w:rPr>
              <w:rFonts w:ascii="Sylfaen" w:hAnsi="Sylfaen" w:cs="Sylfaen"/>
              <w:color w:val="333333"/>
              <w:lang w:val="ka-GE"/>
            </w:rPr>
            <w:delText xml:space="preserve"> ფარგლებში</w:delText>
          </w:r>
        </w:del>
        <w:r w:rsidR="00CD3427">
          <w:rPr>
            <w:rFonts w:ascii="Sylfaen" w:hAnsi="Sylfaen" w:cs="Sylfaen"/>
            <w:color w:val="333333"/>
            <w:lang w:val="ka-GE"/>
          </w:rPr>
          <w:t>პირობებში</w:t>
        </w:r>
        <w:r w:rsidR="00E337C1" w:rsidRPr="000426E0">
          <w:rPr>
            <w:rFonts w:ascii="Sylfaen" w:hAnsi="Sylfaen" w:cs="Sylfaen"/>
            <w:color w:val="333333"/>
            <w:lang w:val="ka-GE"/>
          </w:rPr>
          <w:t xml:space="preserve"> </w:t>
        </w:r>
        <w:r w:rsidR="00DA2A43" w:rsidRPr="000426E0">
          <w:rPr>
            <w:rFonts w:ascii="Sylfaen" w:hAnsi="Sylfaen" w:cs="Sylfaen"/>
            <w:color w:val="333333"/>
            <w:lang w:val="ka-GE"/>
          </w:rPr>
          <w:t>ღამი</w:t>
        </w:r>
        <w:r w:rsidR="00E337C1" w:rsidRPr="000426E0">
          <w:rPr>
            <w:rFonts w:ascii="Sylfaen" w:hAnsi="Sylfaen" w:cs="Sylfaen"/>
            <w:color w:val="333333"/>
            <w:lang w:val="ka-GE"/>
          </w:rPr>
          <w:t>ს</w:t>
        </w:r>
        <w:r w:rsidR="00E337C1" w:rsidRPr="00CD3427">
          <w:rPr>
            <w:rFonts w:ascii="Sylfaen" w:hAnsi="Sylfaen" w:cs="Sylfaen"/>
            <w:color w:val="333333"/>
            <w:lang w:val="ka-GE"/>
          </w:rPr>
          <w:t xml:space="preserve"> სამუშაო</w:t>
        </w:r>
        <w:r w:rsidR="005A444B" w:rsidRPr="00CD3427">
          <w:rPr>
            <w:rFonts w:ascii="Sylfaen" w:hAnsi="Sylfaen" w:cs="Sylfaen"/>
            <w:color w:val="333333"/>
            <w:lang w:val="ka-GE"/>
          </w:rPr>
          <w:t>ზე</w:t>
        </w:r>
        <w:r w:rsidRPr="00CD3427">
          <w:rPr>
            <w:rFonts w:ascii="Sylfaen" w:hAnsi="Sylfaen" w:cs="Sylfaen"/>
            <w:color w:val="333333"/>
            <w:lang w:val="ka-GE"/>
          </w:rPr>
          <w:t xml:space="preserve"> </w:t>
        </w:r>
        <w:r w:rsidR="005A444B" w:rsidRPr="00CD3427">
          <w:rPr>
            <w:rFonts w:ascii="Sylfaen" w:hAnsi="Sylfaen" w:cs="Sylfaen"/>
            <w:color w:val="333333"/>
            <w:lang w:val="ka-GE"/>
          </w:rPr>
          <w:t>მომუშავე</w:t>
        </w:r>
        <w:r w:rsidRPr="00CD3427">
          <w:rPr>
            <w:rFonts w:ascii="Sylfaen" w:hAnsi="Sylfaen" w:cs="Sylfaen"/>
            <w:color w:val="333333"/>
            <w:lang w:val="ka-GE"/>
          </w:rPr>
          <w:t xml:space="preserve"> </w:t>
        </w:r>
        <w:r w:rsidR="005A444B" w:rsidRPr="00CD3427">
          <w:rPr>
            <w:rFonts w:ascii="Sylfaen" w:hAnsi="Sylfaen" w:cs="Sylfaen"/>
            <w:color w:val="333333"/>
            <w:lang w:val="ka-GE"/>
          </w:rPr>
          <w:t>დასაქმებულისთვის 24-საათის განმავლობაში</w:t>
        </w:r>
        <w:r w:rsidR="005A444B" w:rsidRPr="002C4416">
          <w:rPr>
            <w:rFonts w:ascii="Sylfaen" w:hAnsi="Sylfaen" w:cs="Sylfaen"/>
            <w:color w:val="333333"/>
            <w:lang w:val="ka-GE"/>
          </w:rPr>
          <w:t xml:space="preserve"> </w:t>
        </w:r>
        <w:r w:rsidR="005A444B" w:rsidRPr="00CD3427">
          <w:rPr>
            <w:rFonts w:ascii="Sylfaen" w:hAnsi="Sylfaen" w:cs="Sylfaen"/>
            <w:color w:val="333333"/>
            <w:lang w:val="ka-GE"/>
          </w:rPr>
          <w:t xml:space="preserve">ღამის </w:t>
        </w:r>
        <w:r w:rsidR="005A444B" w:rsidRPr="002C4416">
          <w:rPr>
            <w:rFonts w:ascii="Sylfaen" w:hAnsi="Sylfaen" w:cs="Sylfaen"/>
            <w:color w:val="333333"/>
            <w:lang w:val="ka-GE"/>
          </w:rPr>
          <w:t xml:space="preserve">სამუშაოს </w:t>
        </w:r>
        <w:r w:rsidR="005A444B" w:rsidRPr="00CD3427">
          <w:rPr>
            <w:rFonts w:ascii="Sylfaen" w:hAnsi="Sylfaen" w:cs="Sylfaen"/>
            <w:color w:val="333333"/>
            <w:lang w:val="ka-GE"/>
          </w:rPr>
          <w:t>შესრულებისას მაქსიმალური</w:t>
        </w:r>
        <w:r w:rsidR="005A444B" w:rsidRPr="002C4416">
          <w:rPr>
            <w:rFonts w:ascii="Sylfaen" w:hAnsi="Sylfaen" w:cs="Sylfaen"/>
            <w:color w:val="333333"/>
            <w:lang w:val="ka-GE"/>
          </w:rPr>
          <w:t xml:space="preserve"> სამუშაო დრო არ უნდა აღემატებოდეს 8 </w:t>
        </w:r>
        <w:commentRangeStart w:id="484"/>
        <w:r w:rsidR="005A444B" w:rsidRPr="002C4416">
          <w:rPr>
            <w:rFonts w:ascii="Sylfaen" w:hAnsi="Sylfaen" w:cs="Sylfaen"/>
            <w:color w:val="333333"/>
            <w:lang w:val="ka-GE"/>
          </w:rPr>
          <w:t>საათს</w:t>
        </w:r>
        <w:commentRangeEnd w:id="484"/>
        <w:r w:rsidR="005A444B" w:rsidRPr="00CD3427">
          <w:rPr>
            <w:rStyle w:val="CommentReference"/>
            <w:rFonts w:ascii="Sylfaen" w:hAnsi="Sylfaen"/>
            <w:sz w:val="22"/>
            <w:szCs w:val="22"/>
          </w:rPr>
          <w:commentReference w:id="484"/>
        </w:r>
        <w:r w:rsidR="005A444B" w:rsidRPr="00662A7D">
          <w:rPr>
            <w:rFonts w:ascii="Sylfaen" w:hAnsi="Sylfaen" w:cs="Sylfaen"/>
            <w:color w:val="333333"/>
            <w:lang w:val="ka-GE"/>
          </w:rPr>
          <w:t>.</w:t>
        </w:r>
      </w:ins>
    </w:p>
    <w:p w:rsidR="00562AA0" w:rsidRPr="00CD3427" w:rsidRDefault="00894044" w:rsidP="001221E5">
      <w:pPr>
        <w:spacing w:after="0" w:line="240" w:lineRule="auto"/>
        <w:jc w:val="both"/>
        <w:textAlignment w:val="center"/>
        <w:rPr>
          <w:ins w:id="485" w:author="Author"/>
          <w:rFonts w:ascii="Sylfaen" w:hAnsi="Sylfaen" w:cs="Times New Roman"/>
          <w:lang w:val="ka-GE"/>
        </w:rPr>
      </w:pPr>
      <w:ins w:id="486" w:author="Author">
        <w:r w:rsidRPr="00454F3F">
          <w:rPr>
            <w:rFonts w:ascii="Sylfaen" w:hAnsi="Sylfaen" w:cs="Sylfaen"/>
            <w:color w:val="333333"/>
            <w:lang w:val="ka-GE"/>
          </w:rPr>
          <w:lastRenderedPageBreak/>
          <w:t xml:space="preserve">5. დამსაქმებელი </w:t>
        </w:r>
        <w:r w:rsidRPr="002140F5">
          <w:rPr>
            <w:rFonts w:ascii="Sylfaen" w:hAnsi="Sylfaen" w:cs="Sylfaen"/>
            <w:color w:val="333333"/>
            <w:lang w:val="ka-GE"/>
          </w:rPr>
          <w:t xml:space="preserve">ვალდებულია უზრუნველყოს ღამის </w:t>
        </w:r>
        <w:r w:rsidRPr="000426E0">
          <w:rPr>
            <w:rFonts w:ascii="Sylfaen" w:hAnsi="Sylfaen" w:cs="Sylfaen"/>
            <w:color w:val="333333"/>
            <w:lang w:val="ka-GE"/>
          </w:rPr>
          <w:t xml:space="preserve">სამუშაოზე </w:t>
        </w:r>
        <w:r w:rsidRPr="00CD3427">
          <w:rPr>
            <w:rFonts w:ascii="Sylfaen" w:hAnsi="Sylfaen" w:cs="Sylfaen"/>
            <w:color w:val="333333"/>
            <w:lang w:val="ka-GE"/>
          </w:rPr>
          <w:t xml:space="preserve">დასაქმებულისათვის წინასწარი და </w:t>
        </w:r>
        <w:commentRangeStart w:id="487"/>
        <w:r w:rsidRPr="00CD3427">
          <w:rPr>
            <w:rFonts w:ascii="Sylfaen" w:hAnsi="Sylfaen" w:cs="Sylfaen"/>
            <w:color w:val="333333"/>
            <w:lang w:val="ka-GE"/>
          </w:rPr>
          <w:t>პერიოდული</w:t>
        </w:r>
      </w:ins>
      <w:commentRangeEnd w:id="487"/>
      <w:r w:rsidR="00747373">
        <w:rPr>
          <w:rStyle w:val="CommentReference"/>
        </w:rPr>
        <w:commentReference w:id="487"/>
      </w:r>
      <w:ins w:id="488" w:author="Author">
        <w:r w:rsidRPr="002C4416">
          <w:rPr>
            <w:rFonts w:ascii="Sylfaen" w:hAnsi="Sylfaen" w:cs="Sylfaen"/>
            <w:color w:val="333333"/>
            <w:lang w:val="ka-GE"/>
          </w:rPr>
          <w:t xml:space="preserve"> უფასო სამედიცინო შემოწმების ჩატარება</w:t>
        </w:r>
        <w:r w:rsidR="00E77275" w:rsidRPr="000F60D9">
          <w:rPr>
            <w:rFonts w:ascii="Sylfaen" w:hAnsi="Sylfaen" w:cs="Times New Roman"/>
            <w:lang w:val="ka-GE"/>
          </w:rPr>
          <w:t xml:space="preserve">, </w:t>
        </w:r>
        <w:commentRangeStart w:id="489"/>
        <w:r w:rsidR="00E77275" w:rsidRPr="000F60D9">
          <w:rPr>
            <w:rFonts w:ascii="Sylfaen" w:hAnsi="Sylfaen" w:cs="Sylfaen"/>
            <w:lang w:val="ka-GE"/>
          </w:rPr>
          <w:t>სამედიცინო</w:t>
        </w:r>
        <w:r w:rsidR="00E77275" w:rsidRPr="000F60D9">
          <w:rPr>
            <w:rFonts w:ascii="Sylfaen" w:hAnsi="Sylfaen" w:cs="Times New Roman"/>
            <w:lang w:val="ka-GE"/>
          </w:rPr>
          <w:t xml:space="preserve"> </w:t>
        </w:r>
        <w:r w:rsidR="00E77275" w:rsidRPr="000F60D9">
          <w:rPr>
            <w:rFonts w:ascii="Sylfaen" w:hAnsi="Sylfaen" w:cs="Sylfaen"/>
            <w:lang w:val="ka-GE"/>
          </w:rPr>
          <w:t>კონფიდენციალობის</w:t>
        </w:r>
      </w:ins>
      <w:commentRangeEnd w:id="489"/>
      <w:r w:rsidR="001221E5" w:rsidRPr="00CD3427">
        <w:rPr>
          <w:rStyle w:val="CommentReference"/>
          <w:rFonts w:ascii="Sylfaen" w:hAnsi="Sylfaen"/>
          <w:sz w:val="22"/>
          <w:szCs w:val="22"/>
        </w:rPr>
        <w:commentReference w:id="489"/>
      </w:r>
      <w:ins w:id="490" w:author="Author">
        <w:r w:rsidR="00E77275" w:rsidRPr="00CD3427">
          <w:rPr>
            <w:rFonts w:ascii="Sylfaen" w:hAnsi="Sylfaen" w:cs="Times New Roman"/>
            <w:lang w:val="ka-GE"/>
          </w:rPr>
          <w:t xml:space="preserve"> </w:t>
        </w:r>
        <w:r w:rsidR="00E77275" w:rsidRPr="00CD3427">
          <w:rPr>
            <w:rFonts w:ascii="Sylfaen" w:hAnsi="Sylfaen" w:cs="Sylfaen"/>
            <w:lang w:val="ka-GE"/>
          </w:rPr>
          <w:t>პრინციპის</w:t>
        </w:r>
        <w:r w:rsidR="00E77275" w:rsidRPr="00CD3427">
          <w:rPr>
            <w:rFonts w:ascii="Sylfaen" w:hAnsi="Sylfaen" w:cs="Times New Roman"/>
            <w:lang w:val="ka-GE"/>
          </w:rPr>
          <w:t xml:space="preserve"> </w:t>
        </w:r>
        <w:r w:rsidR="00E77275" w:rsidRPr="00CD3427">
          <w:rPr>
            <w:rFonts w:ascii="Sylfaen" w:hAnsi="Sylfaen" w:cs="Sylfaen"/>
            <w:lang w:val="ka-GE"/>
          </w:rPr>
          <w:t>დაცვით</w:t>
        </w:r>
        <w:commentRangeStart w:id="491"/>
        <w:r w:rsidR="00E77275" w:rsidRPr="00CD3427">
          <w:rPr>
            <w:rFonts w:ascii="Sylfaen" w:hAnsi="Sylfaen" w:cs="Times New Roman"/>
            <w:lang w:val="ka-GE"/>
          </w:rPr>
          <w:t>.</w:t>
        </w:r>
        <w:commentRangeEnd w:id="491"/>
        <w:r w:rsidR="002D73DA" w:rsidRPr="00CD3427">
          <w:rPr>
            <w:rStyle w:val="CommentReference"/>
            <w:rFonts w:ascii="Sylfaen" w:hAnsi="Sylfaen"/>
            <w:sz w:val="22"/>
            <w:szCs w:val="22"/>
          </w:rPr>
          <w:commentReference w:id="491"/>
        </w:r>
      </w:ins>
    </w:p>
    <w:p w:rsidR="00562AA0" w:rsidRPr="00CD3427" w:rsidRDefault="00E77275" w:rsidP="001221E5">
      <w:pPr>
        <w:spacing w:after="0" w:line="240" w:lineRule="auto"/>
        <w:jc w:val="both"/>
        <w:textAlignment w:val="center"/>
        <w:rPr>
          <w:ins w:id="492" w:author="Author"/>
          <w:rFonts w:ascii="Sylfaen" w:hAnsi="Sylfaen" w:cs="Sylfaen"/>
          <w:color w:val="333333"/>
          <w:lang w:val="ka-GE"/>
        </w:rPr>
      </w:pPr>
      <w:ins w:id="493" w:author="Author">
        <w:r w:rsidRPr="00662A7D">
          <w:rPr>
            <w:rFonts w:ascii="Sylfaen" w:hAnsi="Sylfaen" w:cs="Sylfaen"/>
            <w:color w:val="333333"/>
            <w:lang w:val="ka-GE"/>
          </w:rPr>
          <w:t>6</w:t>
        </w:r>
        <w:r w:rsidR="0012631F" w:rsidRPr="00662A7D">
          <w:rPr>
            <w:rFonts w:ascii="Sylfaen" w:hAnsi="Sylfaen" w:cs="Sylfaen"/>
            <w:color w:val="333333"/>
            <w:lang w:val="ka-GE"/>
          </w:rPr>
          <w:t xml:space="preserve">. </w:t>
        </w:r>
        <w:r w:rsidR="0012631F" w:rsidRPr="00454F3F">
          <w:rPr>
            <w:rFonts w:ascii="Sylfaen" w:hAnsi="Sylfaen" w:cs="Sylfaen"/>
            <w:color w:val="333333"/>
            <w:lang w:val="ka-GE"/>
          </w:rPr>
          <w:t>ღამის სამუშაოზე</w:t>
        </w:r>
        <w:r w:rsidR="0012631F" w:rsidRPr="002140F5">
          <w:rPr>
            <w:rFonts w:ascii="Sylfaen" w:hAnsi="Sylfaen" w:cs="Sylfaen"/>
            <w:color w:val="333333"/>
            <w:lang w:val="ka-GE"/>
          </w:rPr>
          <w:t xml:space="preserve"> დასაქმებული პირი, </w:t>
        </w:r>
        <w:r w:rsidR="0012631F" w:rsidRPr="000426E0">
          <w:rPr>
            <w:rFonts w:ascii="Sylfaen" w:hAnsi="Sylfaen" w:cs="Sylfaen"/>
            <w:color w:val="333333"/>
            <w:lang w:val="ka-GE"/>
          </w:rPr>
          <w:t>რომელსაც</w:t>
        </w:r>
        <w:r w:rsidR="0012631F" w:rsidRPr="00CD3427">
          <w:rPr>
            <w:rFonts w:ascii="Sylfaen" w:hAnsi="Sylfaen" w:cs="Sylfaen"/>
            <w:color w:val="333333"/>
            <w:lang w:val="ka-GE"/>
          </w:rPr>
          <w:t xml:space="preserve"> სამედიცინო დასკვნის თანახმად ღამის სამუშაოს შესრულებიდან გამომდინარე </w:t>
        </w:r>
        <w:del w:id="494" w:author="Author">
          <w:r w:rsidR="0012631F" w:rsidRPr="00CD3427" w:rsidDel="000F60D9">
            <w:rPr>
              <w:rFonts w:ascii="Sylfaen" w:hAnsi="Sylfaen" w:cs="Sylfaen"/>
              <w:color w:val="333333"/>
              <w:lang w:val="ka-GE"/>
            </w:rPr>
            <w:delText>გააჩნია</w:delText>
          </w:r>
        </w:del>
        <w:r w:rsidR="000F60D9">
          <w:rPr>
            <w:rFonts w:ascii="Sylfaen" w:hAnsi="Sylfaen" w:cs="Sylfaen"/>
            <w:color w:val="333333"/>
            <w:lang w:val="ka-GE"/>
          </w:rPr>
          <w:t>აქვს</w:t>
        </w:r>
        <w:r w:rsidR="0012631F" w:rsidRPr="00CD3427">
          <w:rPr>
            <w:rFonts w:ascii="Sylfaen" w:hAnsi="Sylfaen" w:cs="Sylfaen"/>
            <w:color w:val="333333"/>
            <w:lang w:val="ka-GE"/>
          </w:rPr>
          <w:t xml:space="preserve"> ჯანმრთელობის 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ins>
    </w:p>
    <w:p w:rsidR="00562AA0" w:rsidRPr="00CD3427" w:rsidRDefault="00562AA0" w:rsidP="001221E5">
      <w:pPr>
        <w:spacing w:after="0" w:line="240" w:lineRule="auto"/>
        <w:jc w:val="both"/>
        <w:textAlignment w:val="center"/>
        <w:rPr>
          <w:ins w:id="495" w:author="Author"/>
          <w:rFonts w:ascii="Sylfaen" w:hAnsi="Sylfaen" w:cs="Sylfaen"/>
          <w:color w:val="333333"/>
          <w:lang w:val="ka-GE"/>
        </w:rPr>
      </w:pPr>
    </w:p>
    <w:p w:rsidR="00562AA0" w:rsidRPr="00CD3427" w:rsidRDefault="00EB729B" w:rsidP="001221E5">
      <w:pPr>
        <w:spacing w:after="0" w:line="240" w:lineRule="auto"/>
        <w:jc w:val="both"/>
        <w:textAlignment w:val="center"/>
        <w:rPr>
          <w:rFonts w:ascii="Sylfaen" w:hAnsi="Sylfaen" w:cs="Sylfaen"/>
          <w:b/>
          <w:color w:val="333333"/>
          <w:lang w:val="ka-GE"/>
        </w:rPr>
      </w:pPr>
      <w:ins w:id="496" w:author="Author">
        <w:r w:rsidRPr="00CD3427">
          <w:rPr>
            <w:rFonts w:ascii="Sylfaen" w:hAnsi="Sylfaen" w:cs="Sylfaen"/>
            <w:b/>
            <w:color w:val="333333"/>
            <w:lang w:val="ka-GE"/>
          </w:rPr>
          <w:t>მუხლი 27. დამატებით შესვენება პრენატალური სამედიცინო გამოკვლევისათვის</w:t>
        </w:r>
      </w:ins>
    </w:p>
    <w:p w:rsidR="00562AA0" w:rsidRPr="002140F5" w:rsidRDefault="00E77275" w:rsidP="006E6ED0">
      <w:pPr>
        <w:pStyle w:val="muxlixml"/>
        <w:spacing w:before="240" w:beforeAutospacing="0" w:after="0" w:afterAutospacing="0" w:line="240" w:lineRule="atLeast"/>
        <w:ind w:firstLine="1"/>
        <w:jc w:val="both"/>
        <w:rPr>
          <w:ins w:id="497" w:author="Author"/>
          <w:rFonts w:ascii="Sylfaen" w:hAnsi="Sylfaen" w:cs="Sylfaen"/>
          <w:color w:val="333333"/>
          <w:sz w:val="22"/>
          <w:szCs w:val="22"/>
          <w:lang w:val="ka-GE"/>
        </w:rPr>
      </w:pPr>
      <w:r w:rsidRPr="00747373">
        <w:rPr>
          <w:rFonts w:ascii="Sylfaen" w:hAnsi="Sylfaen"/>
          <w:b/>
          <w:bCs/>
          <w:color w:val="333333"/>
          <w:sz w:val="22"/>
          <w:szCs w:val="22"/>
          <w:lang w:val="ka-GE"/>
        </w:rPr>
        <w:t>   </w:t>
      </w:r>
      <w:ins w:id="498" w:author="Author">
        <w:r w:rsidR="005061A9" w:rsidRPr="00662A7D">
          <w:rPr>
            <w:rFonts w:ascii="Sylfaen" w:hAnsi="Sylfaen" w:cs="Sylfaen"/>
            <w:color w:val="333333"/>
            <w:sz w:val="22"/>
            <w:szCs w:val="22"/>
            <w:lang w:val="ka-GE"/>
          </w:rPr>
          <w:t xml:space="preserve">1. </w:t>
        </w:r>
        <w:r w:rsidRPr="00662A7D">
          <w:rPr>
            <w:rFonts w:ascii="Sylfaen" w:hAnsi="Sylfaen" w:cs="Sylfaen"/>
            <w:color w:val="333333"/>
            <w:sz w:val="22"/>
            <w:szCs w:val="22"/>
            <w:lang w:val="ka-GE"/>
          </w:rPr>
          <w:t>ორსულ ქალს</w:t>
        </w:r>
        <w:r w:rsidR="00134ABE" w:rsidRPr="00454F3F">
          <w:rPr>
            <w:rFonts w:ascii="Sylfaen" w:hAnsi="Sylfaen" w:cs="Sylfaen"/>
            <w:color w:val="333333"/>
            <w:sz w:val="22"/>
            <w:szCs w:val="22"/>
            <w:lang w:val="ka-GE"/>
          </w:rPr>
          <w:t>,</w:t>
        </w:r>
        <w:r w:rsidRPr="00454F3F">
          <w:rPr>
            <w:rFonts w:ascii="Sylfaen" w:hAnsi="Sylfaen" w:cs="Sylfaen"/>
            <w:color w:val="333333"/>
            <w:sz w:val="22"/>
            <w:szCs w:val="22"/>
            <w:lang w:val="ka-GE"/>
          </w:rPr>
          <w:t xml:space="preserve"> მისი მოთხოვნის საფუძველზე ეძლევა დამატებითი </w:t>
        </w:r>
        <w:del w:id="499" w:author="Author">
          <w:r w:rsidRPr="00454F3F" w:rsidDel="00747373">
            <w:rPr>
              <w:rFonts w:ascii="Sylfaen" w:hAnsi="Sylfaen" w:cs="Sylfaen"/>
              <w:color w:val="333333"/>
              <w:sz w:val="22"/>
              <w:szCs w:val="22"/>
              <w:lang w:val="ka-GE"/>
            </w:rPr>
            <w:delText>შესვენება</w:delText>
          </w:r>
        </w:del>
        <w:commentRangeStart w:id="500"/>
        <w:r w:rsidR="00747373">
          <w:rPr>
            <w:rFonts w:ascii="Sylfaen" w:hAnsi="Sylfaen" w:cs="Sylfaen"/>
            <w:color w:val="333333"/>
            <w:sz w:val="22"/>
            <w:szCs w:val="22"/>
            <w:lang w:val="ka-GE"/>
          </w:rPr>
          <w:t>დრო</w:t>
        </w:r>
        <w:commentRangeEnd w:id="500"/>
        <w:r w:rsidR="00747373">
          <w:rPr>
            <w:rStyle w:val="CommentReference"/>
            <w:rFonts w:asciiTheme="minorHAnsi" w:eastAsiaTheme="minorEastAsia" w:hAnsiTheme="minorHAnsi" w:cstheme="minorBidi"/>
          </w:rPr>
          <w:commentReference w:id="500"/>
        </w:r>
        <w:r w:rsidRPr="00662A7D">
          <w:rPr>
            <w:rFonts w:ascii="Sylfaen" w:hAnsi="Sylfaen" w:cs="Sylfaen"/>
            <w:color w:val="333333"/>
            <w:sz w:val="22"/>
            <w:szCs w:val="22"/>
            <w:lang w:val="ka-GE"/>
          </w:rPr>
          <w:t xml:space="preserve"> პრენატალური  </w:t>
        </w:r>
        <w:r w:rsidR="005061A9" w:rsidRPr="00662A7D">
          <w:rPr>
            <w:rFonts w:ascii="Sylfaen" w:hAnsi="Sylfaen" w:cs="Sylfaen"/>
            <w:color w:val="333333"/>
            <w:sz w:val="22"/>
            <w:szCs w:val="22"/>
            <w:lang w:val="ka-GE"/>
          </w:rPr>
          <w:t>სამედიცინო გამოკვლ</w:t>
        </w:r>
        <w:r w:rsidR="005061A9" w:rsidRPr="00454F3F">
          <w:rPr>
            <w:rFonts w:ascii="Sylfaen" w:hAnsi="Sylfaen" w:cs="Sylfaen"/>
            <w:color w:val="333333"/>
            <w:sz w:val="22"/>
            <w:szCs w:val="22"/>
            <w:lang w:val="ka-GE"/>
          </w:rPr>
          <w:t>ევისათვის, თუ ამგვარი სამედიცინო გამოკვლევა უნდა ჩატარდეს სამუშაო დრო</w:t>
        </w:r>
        <w:r w:rsidR="0055445D" w:rsidRPr="00454F3F">
          <w:rPr>
            <w:rFonts w:ascii="Sylfaen" w:hAnsi="Sylfaen" w:cs="Sylfaen"/>
            <w:color w:val="333333"/>
            <w:sz w:val="22"/>
            <w:szCs w:val="22"/>
            <w:lang w:val="ka-GE"/>
          </w:rPr>
          <w:t>ი</w:t>
        </w:r>
        <w:r w:rsidR="005061A9" w:rsidRPr="00454F3F">
          <w:rPr>
            <w:rFonts w:ascii="Sylfaen" w:hAnsi="Sylfaen" w:cs="Sylfaen"/>
            <w:color w:val="333333"/>
            <w:sz w:val="22"/>
            <w:szCs w:val="22"/>
            <w:lang w:val="ka-GE"/>
          </w:rPr>
          <w:t>ს</w:t>
        </w:r>
        <w:r w:rsidR="0055445D" w:rsidRPr="002140F5">
          <w:rPr>
            <w:rFonts w:ascii="Sylfaen" w:hAnsi="Sylfaen" w:cs="Sylfaen"/>
            <w:color w:val="333333"/>
            <w:sz w:val="22"/>
            <w:szCs w:val="22"/>
            <w:lang w:val="ka-GE"/>
          </w:rPr>
          <w:t xml:space="preserve"> განმავლობაში</w:t>
        </w:r>
        <w:r w:rsidR="005061A9" w:rsidRPr="002140F5">
          <w:rPr>
            <w:rFonts w:ascii="Sylfaen" w:hAnsi="Sylfaen" w:cs="Sylfaen"/>
            <w:color w:val="333333"/>
            <w:sz w:val="22"/>
            <w:szCs w:val="22"/>
            <w:lang w:val="ka-GE"/>
          </w:rPr>
          <w:t xml:space="preserve">. </w:t>
        </w:r>
      </w:ins>
    </w:p>
    <w:p w:rsidR="00562AA0" w:rsidRPr="00662A7D" w:rsidRDefault="005061A9" w:rsidP="006E6ED0">
      <w:pPr>
        <w:pStyle w:val="abzacixml"/>
        <w:spacing w:before="0" w:beforeAutospacing="0" w:after="0" w:afterAutospacing="0"/>
        <w:ind w:firstLine="283"/>
        <w:jc w:val="both"/>
        <w:rPr>
          <w:ins w:id="501" w:author="Author"/>
          <w:rFonts w:ascii="Sylfaen" w:hAnsi="Sylfaen" w:cs="Sylfaen"/>
          <w:color w:val="333333"/>
          <w:sz w:val="22"/>
          <w:szCs w:val="22"/>
          <w:lang w:val="ka-GE"/>
        </w:rPr>
      </w:pPr>
      <w:ins w:id="502" w:author="Author">
        <w:r w:rsidRPr="002140F5">
          <w:rPr>
            <w:rFonts w:ascii="Sylfaen" w:hAnsi="Sylfaen" w:cs="Sylfaen"/>
            <w:color w:val="333333"/>
            <w:sz w:val="22"/>
            <w:szCs w:val="22"/>
            <w:lang w:val="ka-GE"/>
          </w:rPr>
          <w:t xml:space="preserve">2. </w:t>
        </w:r>
        <w:r w:rsidR="00E77275" w:rsidRPr="002140F5">
          <w:rPr>
            <w:rFonts w:ascii="Sylfaen" w:hAnsi="Sylfaen" w:cs="Sylfaen"/>
            <w:color w:val="333333"/>
            <w:sz w:val="22"/>
            <w:szCs w:val="22"/>
            <w:lang w:val="ka-GE"/>
          </w:rPr>
          <w:t xml:space="preserve"> </w:t>
        </w:r>
        <w:r w:rsidRPr="000426E0">
          <w:rPr>
            <w:rFonts w:ascii="Sylfaen" w:hAnsi="Sylfaen" w:cs="Sylfaen"/>
            <w:color w:val="333333"/>
            <w:sz w:val="22"/>
            <w:szCs w:val="22"/>
            <w:lang w:val="ka-GE"/>
          </w:rPr>
          <w:t xml:space="preserve">პრენატალური  სამედიცინო გამოკვლევისათვის </w:t>
        </w:r>
        <w:del w:id="503" w:author="Author">
          <w:r w:rsidRPr="000426E0" w:rsidDel="00747373">
            <w:rPr>
              <w:rFonts w:ascii="Sylfaen" w:hAnsi="Sylfaen" w:cs="Sylfaen"/>
              <w:color w:val="333333"/>
              <w:sz w:val="22"/>
              <w:szCs w:val="22"/>
              <w:lang w:val="ka-GE"/>
            </w:rPr>
            <w:delText>შესვენება</w:delText>
          </w:r>
        </w:del>
        <w:r w:rsidR="00747373">
          <w:rPr>
            <w:rFonts w:ascii="Sylfaen" w:hAnsi="Sylfaen" w:cs="Sylfaen"/>
            <w:color w:val="333333"/>
            <w:sz w:val="22"/>
            <w:szCs w:val="22"/>
            <w:lang w:val="ka-GE"/>
          </w:rPr>
          <w:t>დრო</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დროში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747373">
          <w:rPr>
            <w:rFonts w:ascii="Sylfaen" w:hAnsi="Sylfaen" w:cs="Helvetica"/>
            <w:color w:val="333333"/>
            <w:sz w:val="22"/>
            <w:szCs w:val="22"/>
            <w:lang w:val="ka-GE"/>
          </w:rPr>
          <w:t xml:space="preserve"> </w:t>
        </w:r>
        <w:commentRangeStart w:id="504"/>
        <w:r w:rsidRPr="00662A7D">
          <w:rPr>
            <w:rFonts w:ascii="Sylfaen" w:hAnsi="Sylfaen" w:cs="Sylfaen"/>
            <w:color w:val="333333"/>
            <w:sz w:val="22"/>
            <w:szCs w:val="22"/>
            <w:lang w:val="ka-GE"/>
          </w:rPr>
          <w:t>ანაზღაურდება</w:t>
        </w:r>
        <w:commentRangeEnd w:id="504"/>
        <w:r w:rsidR="00F02E64" w:rsidRPr="00747373">
          <w:rPr>
            <w:rStyle w:val="CommentReference"/>
            <w:rFonts w:ascii="Sylfaen" w:eastAsiaTheme="minorHAnsi" w:hAnsi="Sylfaen" w:cstheme="minorBidi"/>
            <w:sz w:val="22"/>
            <w:szCs w:val="22"/>
          </w:rPr>
          <w:commentReference w:id="504"/>
        </w:r>
        <w:r w:rsidRPr="00662A7D">
          <w:rPr>
            <w:rFonts w:ascii="Sylfaen" w:hAnsi="Sylfaen" w:cs="Sylfaen"/>
            <w:color w:val="333333"/>
            <w:sz w:val="22"/>
            <w:szCs w:val="22"/>
            <w:lang w:val="ka-GE"/>
          </w:rPr>
          <w:t xml:space="preserve">. </w:t>
        </w:r>
      </w:ins>
    </w:p>
    <w:p w:rsidR="00720B8D" w:rsidRPr="0074737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47373">
        <w:rPr>
          <w:rFonts w:ascii="Sylfaen" w:hAnsi="Sylfaen"/>
          <w:b/>
          <w:bCs/>
          <w:color w:val="333333"/>
          <w:sz w:val="22"/>
          <w:szCs w:val="22"/>
          <w:lang w:val="ka-GE"/>
        </w:rPr>
        <w:t> </w:t>
      </w:r>
      <w:bookmarkStart w:id="505" w:name="part_22"/>
      <w:r w:rsidRPr="00747373">
        <w:rPr>
          <w:rFonts w:ascii="Sylfaen" w:hAnsi="Sylfaen"/>
          <w:b/>
          <w:bCs/>
          <w:color w:val="333333"/>
          <w:sz w:val="22"/>
          <w:szCs w:val="22"/>
        </w:rPr>
        <w:fldChar w:fldCharType="begin"/>
      </w:r>
      <w:r w:rsidRPr="00747373">
        <w:rPr>
          <w:rFonts w:ascii="Sylfaen" w:hAnsi="Sylfaen"/>
          <w:b/>
          <w:bCs/>
          <w:color w:val="333333"/>
          <w:sz w:val="22"/>
          <w:szCs w:val="22"/>
          <w:lang w:val="ka-GE"/>
        </w:rPr>
        <w:instrText xml:space="preserve"> HYPERLINK "https://matsne.gov.ge/ka/document/view/1155567?impose=original&amp;publication=12" \l "!" </w:instrText>
      </w:r>
      <w:r w:rsidRPr="00747373">
        <w:rPr>
          <w:rFonts w:ascii="Sylfaen" w:hAnsi="Sylfaen"/>
          <w:b/>
          <w:bCs/>
          <w:color w:val="333333"/>
          <w:sz w:val="22"/>
          <w:szCs w:val="22"/>
        </w:rPr>
        <w:fldChar w:fldCharType="separate"/>
      </w:r>
      <w:r w:rsidRPr="00747373">
        <w:rPr>
          <w:rStyle w:val="Hyperlink"/>
          <w:rFonts w:ascii="Sylfaen" w:hAnsi="Sylfaen" w:cs="Sylfaen"/>
          <w:b/>
          <w:bCs/>
          <w:color w:val="428BCA"/>
          <w:sz w:val="22"/>
          <w:szCs w:val="22"/>
          <w:lang w:val="ka-GE"/>
        </w:rPr>
        <w:t>მუხლი</w:t>
      </w:r>
      <w:r w:rsidRPr="00747373">
        <w:rPr>
          <w:rStyle w:val="Hyperlink"/>
          <w:rFonts w:ascii="Sylfaen" w:hAnsi="Sylfaen" w:cs="Helvetica"/>
          <w:b/>
          <w:bCs/>
          <w:color w:val="428BCA"/>
          <w:sz w:val="22"/>
          <w:szCs w:val="22"/>
          <w:lang w:val="ka-GE"/>
        </w:rPr>
        <w:t xml:space="preserve"> </w:t>
      </w:r>
      <w:ins w:id="506" w:author="Author">
        <w:r w:rsidRPr="00747373">
          <w:rPr>
            <w:rStyle w:val="Hyperlink"/>
            <w:rFonts w:ascii="Sylfaen" w:hAnsi="Sylfaen" w:cs="Helvetica"/>
            <w:b/>
            <w:bCs/>
            <w:color w:val="428BCA"/>
            <w:sz w:val="22"/>
            <w:szCs w:val="22"/>
            <w:lang w:val="ka-GE"/>
          </w:rPr>
          <w:t>28</w:t>
        </w:r>
      </w:ins>
      <w:del w:id="507" w:author="Author">
        <w:r w:rsidRPr="00747373">
          <w:rPr>
            <w:rStyle w:val="Hyperlink"/>
            <w:rFonts w:ascii="Sylfaen" w:hAnsi="Sylfaen" w:cs="Helvetica"/>
            <w:b/>
            <w:bCs/>
            <w:color w:val="428BCA"/>
            <w:sz w:val="22"/>
            <w:szCs w:val="22"/>
            <w:lang w:val="ka-GE"/>
          </w:rPr>
          <w:delText>19</w:delText>
        </w:r>
      </w:del>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დამატებითი</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შესვენება</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მეძუძური</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ქალისათვის</w:t>
      </w:r>
      <w:r w:rsidRPr="00747373">
        <w:rPr>
          <w:rFonts w:ascii="Sylfaen" w:hAnsi="Sylfaen"/>
          <w:b/>
          <w:bCs/>
          <w:color w:val="333333"/>
          <w:sz w:val="22"/>
          <w:szCs w:val="22"/>
        </w:rPr>
        <w:fldChar w:fldCharType="end"/>
      </w:r>
      <w:bookmarkEnd w:id="505"/>
    </w:p>
    <w:p w:rsidR="00720B8D" w:rsidRPr="00747373" w:rsidRDefault="005061A9" w:rsidP="00720B8D">
      <w:pPr>
        <w:textAlignment w:val="center"/>
        <w:rPr>
          <w:rFonts w:ascii="Sylfaen" w:hAnsi="Sylfaen"/>
          <w:lang w:val="ka-GE"/>
        </w:rPr>
      </w:pPr>
      <w:r w:rsidRPr="00747373">
        <w:rPr>
          <w:rFonts w:ascii="Sylfaen" w:hAnsi="Sylfaen"/>
          <w:lang w:val="ka-GE"/>
        </w:rPr>
        <w:t> </w:t>
      </w:r>
    </w:p>
    <w:p w:rsidR="00720B8D" w:rsidRPr="0074737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47373">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მეძუძური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ქალია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კვებავს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წლამდე</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დღეში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არანაკლებ</w:t>
      </w:r>
      <w:r w:rsidRPr="00747373">
        <w:rPr>
          <w:rFonts w:ascii="Sylfaen" w:hAnsi="Sylfaen" w:cs="Helvetica"/>
          <w:color w:val="333333"/>
          <w:sz w:val="22"/>
          <w:szCs w:val="22"/>
          <w:lang w:val="ka-GE"/>
        </w:rPr>
        <w:t xml:space="preserve"> 1 </w:t>
      </w:r>
      <w:r w:rsidRPr="00662A7D">
        <w:rPr>
          <w:rFonts w:ascii="Sylfaen" w:hAnsi="Sylfaen" w:cs="Sylfaen"/>
          <w:color w:val="333333"/>
          <w:sz w:val="22"/>
          <w:szCs w:val="22"/>
          <w:lang w:val="ka-GE"/>
        </w:rPr>
        <w:t>საათისა</w:t>
      </w:r>
      <w:r w:rsidRPr="00747373">
        <w:rPr>
          <w:rFonts w:ascii="Sylfaen" w:hAnsi="Sylfaen" w:cs="Helvetica"/>
          <w:color w:val="333333"/>
          <w:sz w:val="22"/>
          <w:szCs w:val="22"/>
          <w:lang w:val="ka-GE"/>
        </w:rPr>
        <w:t>.</w:t>
      </w:r>
    </w:p>
    <w:p w:rsidR="00720B8D" w:rsidRPr="0074737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47373">
        <w:rPr>
          <w:rFonts w:ascii="Sylfaen" w:hAnsi="Sylfaen"/>
          <w:color w:val="333333"/>
          <w:sz w:val="22"/>
          <w:szCs w:val="22"/>
          <w:lang w:val="ka-GE"/>
        </w:rPr>
        <w:t xml:space="preserve">2. </w:t>
      </w:r>
      <w:r w:rsidRPr="00662A7D">
        <w:rPr>
          <w:rFonts w:ascii="Sylfaen" w:hAnsi="Sylfaen" w:cs="Sylfaen"/>
          <w:color w:val="333333"/>
          <w:sz w:val="22"/>
          <w:szCs w:val="22"/>
          <w:lang w:val="ka-GE"/>
        </w:rPr>
        <w:t>ბავშვის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კვებისათვის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დროში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ანაზღაურდება</w:t>
      </w:r>
      <w:r w:rsidRPr="00747373">
        <w:rPr>
          <w:rFonts w:ascii="Sylfaen" w:hAnsi="Sylfaen" w:cs="Helvetica"/>
          <w:color w:val="333333"/>
          <w:sz w:val="22"/>
          <w:szCs w:val="22"/>
          <w:lang w:val="ka-GE"/>
        </w:rPr>
        <w:t>.</w:t>
      </w:r>
    </w:p>
    <w:p w:rsidR="00720B8D" w:rsidRPr="0074737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47373">
        <w:rPr>
          <w:rFonts w:ascii="Sylfaen" w:hAnsi="Sylfaen"/>
          <w:b/>
          <w:bCs/>
          <w:color w:val="333333"/>
          <w:sz w:val="22"/>
          <w:szCs w:val="22"/>
          <w:lang w:val="ka-GE"/>
        </w:rPr>
        <w:t>    </w:t>
      </w:r>
      <w:bookmarkStart w:id="508" w:name="part_23"/>
      <w:r w:rsidRPr="00747373">
        <w:rPr>
          <w:rFonts w:ascii="Sylfaen" w:hAnsi="Sylfaen"/>
          <w:b/>
          <w:bCs/>
          <w:color w:val="333333"/>
          <w:sz w:val="22"/>
          <w:szCs w:val="22"/>
        </w:rPr>
        <w:fldChar w:fldCharType="begin"/>
      </w:r>
      <w:r w:rsidRPr="00747373">
        <w:rPr>
          <w:rFonts w:ascii="Sylfaen" w:hAnsi="Sylfaen"/>
          <w:b/>
          <w:bCs/>
          <w:color w:val="333333"/>
          <w:sz w:val="22"/>
          <w:szCs w:val="22"/>
          <w:lang w:val="ka-GE"/>
        </w:rPr>
        <w:instrText xml:space="preserve"> HYPERLINK "https://matsne.gov.ge/ka/document/view/1155567?impose=original&amp;publication=12" \l "!" </w:instrText>
      </w:r>
      <w:r w:rsidRPr="00747373">
        <w:rPr>
          <w:rFonts w:ascii="Sylfaen" w:hAnsi="Sylfaen"/>
          <w:b/>
          <w:bCs/>
          <w:color w:val="333333"/>
          <w:sz w:val="22"/>
          <w:szCs w:val="22"/>
        </w:rPr>
        <w:fldChar w:fldCharType="separate"/>
      </w:r>
      <w:r w:rsidRPr="00747373">
        <w:rPr>
          <w:rStyle w:val="Hyperlink"/>
          <w:rFonts w:ascii="Sylfaen" w:hAnsi="Sylfaen" w:cs="Sylfaen"/>
          <w:b/>
          <w:bCs/>
          <w:color w:val="428BCA"/>
          <w:sz w:val="22"/>
          <w:szCs w:val="22"/>
          <w:lang w:val="ka-GE"/>
        </w:rPr>
        <w:t>მუხლი</w:t>
      </w:r>
      <w:r w:rsidRPr="00747373">
        <w:rPr>
          <w:rStyle w:val="Hyperlink"/>
          <w:rFonts w:ascii="Sylfaen" w:hAnsi="Sylfaen" w:cs="Helvetica"/>
          <w:b/>
          <w:bCs/>
          <w:color w:val="428BCA"/>
          <w:sz w:val="22"/>
          <w:szCs w:val="22"/>
          <w:lang w:val="ka-GE"/>
        </w:rPr>
        <w:t xml:space="preserve"> 2</w:t>
      </w:r>
      <w:ins w:id="509" w:author="Author">
        <w:r w:rsidRPr="00747373">
          <w:rPr>
            <w:rStyle w:val="Hyperlink"/>
            <w:rFonts w:ascii="Sylfaen" w:hAnsi="Sylfaen" w:cs="Helvetica"/>
            <w:b/>
            <w:bCs/>
            <w:color w:val="428BCA"/>
            <w:sz w:val="22"/>
            <w:szCs w:val="22"/>
            <w:lang w:val="ka-GE"/>
          </w:rPr>
          <w:t>9</w:t>
        </w:r>
      </w:ins>
      <w:del w:id="510" w:author="Author">
        <w:r w:rsidRPr="00747373">
          <w:rPr>
            <w:rStyle w:val="Hyperlink"/>
            <w:rFonts w:ascii="Sylfaen" w:hAnsi="Sylfaen" w:cs="Helvetica"/>
            <w:b/>
            <w:bCs/>
            <w:color w:val="428BCA"/>
            <w:sz w:val="22"/>
            <w:szCs w:val="22"/>
            <w:lang w:val="ka-GE"/>
          </w:rPr>
          <w:delText>0</w:delText>
        </w:r>
      </w:del>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უქმე</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დღეები</w:t>
      </w:r>
      <w:r w:rsidRPr="00747373">
        <w:rPr>
          <w:rFonts w:ascii="Sylfaen" w:hAnsi="Sylfaen"/>
          <w:b/>
          <w:bCs/>
          <w:color w:val="333333"/>
          <w:sz w:val="22"/>
          <w:szCs w:val="22"/>
        </w:rPr>
        <w:fldChar w:fldCharType="end"/>
      </w:r>
      <w:bookmarkEnd w:id="508"/>
    </w:p>
    <w:p w:rsidR="00720B8D" w:rsidRPr="004B5F4C" w:rsidRDefault="005061A9" w:rsidP="00720B8D">
      <w:pPr>
        <w:textAlignment w:val="center"/>
        <w:rPr>
          <w:rFonts w:ascii="Sylfaen" w:hAnsi="Sylfaen"/>
          <w:lang w:val="ka-GE"/>
        </w:rPr>
      </w:pPr>
      <w:r w:rsidRPr="00747373">
        <w:rPr>
          <w:rFonts w:ascii="Sylfaen" w:hAnsi="Sylfaen"/>
          <w:lang w:val="ka-GE"/>
        </w:rPr>
        <w:t> </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t xml:space="preserve">1. </w:t>
      </w:r>
      <w:r w:rsidRPr="00662A7D">
        <w:rPr>
          <w:rFonts w:ascii="Sylfaen" w:hAnsi="Sylfaen" w:cs="Sylfaen"/>
          <w:color w:val="333333"/>
          <w:sz w:val="22"/>
          <w:szCs w:val="22"/>
          <w:lang w:val="ka-GE"/>
        </w:rPr>
        <w:t>უქმე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4B5F4C">
        <w:rPr>
          <w:rFonts w:ascii="Sylfaen" w:hAnsi="Sylfaen" w:cs="Helvetica"/>
          <w:color w:val="333333"/>
          <w:sz w:val="22"/>
          <w:szCs w:val="22"/>
          <w:lang w:val="ka-GE"/>
        </w:rPr>
        <w:t xml:space="preserve">) 1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ახალი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სადღესასწაულო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4B5F4C">
        <w:rPr>
          <w:rFonts w:ascii="Sylfaen" w:hAnsi="Sylfaen" w:cs="Helvetica"/>
          <w:color w:val="333333"/>
          <w:sz w:val="22"/>
          <w:szCs w:val="22"/>
          <w:lang w:val="ka-GE"/>
        </w:rPr>
        <w:t xml:space="preserve">) 7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4B5F4C">
        <w:rPr>
          <w:rFonts w:ascii="Sylfaen" w:hAnsi="Sylfaen" w:cs="Helvetica"/>
          <w:color w:val="333333"/>
          <w:sz w:val="22"/>
          <w:szCs w:val="22"/>
          <w:lang w:val="ka-GE"/>
        </w:rPr>
        <w:t xml:space="preserve">) 19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ნათლისღება</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გაცხადების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4B5F4C">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მარტი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დედის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4B5F4C">
        <w:rPr>
          <w:rFonts w:ascii="Sylfaen" w:hAnsi="Sylfaen" w:cs="Helvetica"/>
          <w:color w:val="333333"/>
          <w:sz w:val="22"/>
          <w:szCs w:val="22"/>
          <w:lang w:val="ka-GE"/>
        </w:rPr>
        <w:t xml:space="preserve">) 8 </w:t>
      </w:r>
      <w:r w:rsidRPr="00662A7D">
        <w:rPr>
          <w:rFonts w:ascii="Sylfaen" w:hAnsi="Sylfaen" w:cs="Sylfaen"/>
          <w:color w:val="333333"/>
          <w:sz w:val="22"/>
          <w:szCs w:val="22"/>
          <w:lang w:val="ka-GE"/>
        </w:rPr>
        <w:t>მარტი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ქალთა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საერთაშორისო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4B5F4C">
        <w:rPr>
          <w:rFonts w:ascii="Sylfaen" w:hAnsi="Sylfaen" w:cs="Helvetica"/>
          <w:color w:val="333333"/>
          <w:sz w:val="22"/>
          <w:szCs w:val="22"/>
          <w:lang w:val="ka-GE"/>
        </w:rPr>
        <w:t xml:space="preserve">) 9 </w:t>
      </w:r>
      <w:r w:rsidRPr="00662A7D">
        <w:rPr>
          <w:rFonts w:ascii="Sylfaen" w:hAnsi="Sylfaen" w:cs="Sylfaen"/>
          <w:color w:val="333333"/>
          <w:sz w:val="22"/>
          <w:szCs w:val="22"/>
          <w:lang w:val="ka-GE"/>
        </w:rPr>
        <w:t>აპრილი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სახელმწიფოებრივი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დამოუკიდებლობის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აღდგენის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აქტის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ეროვნული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ერთიანობის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სამოქალაქო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სამშობლოსათვის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დაღუპულთა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მოგონების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ზ</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სააღდგომო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დიდი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პარასკევი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დიდი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შაბათი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ბრწყინვალე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აღდგომის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მიცვალებულთა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მოხსენიების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აღდგომის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ორშაბათი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თარიღები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გარდამავალია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თ</w:t>
      </w:r>
      <w:r w:rsidRPr="004B5F4C">
        <w:rPr>
          <w:rFonts w:ascii="Sylfaen" w:hAnsi="Sylfaen" w:cs="Helvetica"/>
          <w:color w:val="333333"/>
          <w:sz w:val="22"/>
          <w:szCs w:val="22"/>
          <w:lang w:val="ka-GE"/>
        </w:rPr>
        <w:t xml:space="preserve">) 9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ფაშიზმზე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გამარჯვების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ი</w:t>
      </w:r>
      <w:r w:rsidRPr="004B5F4C">
        <w:rPr>
          <w:rFonts w:ascii="Sylfaen" w:hAnsi="Sylfaen" w:cs="Helvetica"/>
          <w:color w:val="333333"/>
          <w:sz w:val="22"/>
          <w:szCs w:val="22"/>
          <w:lang w:val="ka-GE"/>
        </w:rPr>
        <w:t xml:space="preserve">) 12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ყოვლადწმინდა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ღვთისმშობლისადმი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წილხვდომილობის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ეკლესიის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როგორც</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სამოციქულო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საყდრის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დამაარსებლის</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ანდრია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მოციქულის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ხსენების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იმედის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კ</w:t>
      </w:r>
      <w:r w:rsidRPr="004B5F4C">
        <w:rPr>
          <w:rFonts w:ascii="Sylfaen" w:hAnsi="Sylfaen" w:cs="Helvetica"/>
          <w:color w:val="333333"/>
          <w:sz w:val="22"/>
          <w:szCs w:val="22"/>
          <w:lang w:val="ka-GE"/>
        </w:rPr>
        <w:t xml:space="preserve">) 26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დამოუკიდებლობის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ლ</w:t>
      </w:r>
      <w:r w:rsidRPr="004B5F4C">
        <w:rPr>
          <w:rFonts w:ascii="Sylfaen" w:hAnsi="Sylfaen" w:cs="Helvetica"/>
          <w:color w:val="333333"/>
          <w:sz w:val="22"/>
          <w:szCs w:val="22"/>
          <w:lang w:val="ka-GE"/>
        </w:rPr>
        <w:t xml:space="preserve">) 28 </w:t>
      </w:r>
      <w:r w:rsidRPr="00662A7D">
        <w:rPr>
          <w:rFonts w:ascii="Sylfaen" w:hAnsi="Sylfaen" w:cs="Sylfaen"/>
          <w:color w:val="333333"/>
          <w:sz w:val="22"/>
          <w:szCs w:val="22"/>
          <w:lang w:val="ka-GE"/>
        </w:rPr>
        <w:t>აგვისტო</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ყოვლადწმინდა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ღვთისმშობლის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მიძინების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მარიამობა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მ</w:t>
      </w:r>
      <w:r w:rsidRPr="004B5F4C">
        <w:rPr>
          <w:rFonts w:ascii="Sylfaen" w:hAnsi="Sylfaen" w:cs="Helvetica"/>
          <w:color w:val="333333"/>
          <w:sz w:val="22"/>
          <w:szCs w:val="22"/>
          <w:lang w:val="ka-GE"/>
        </w:rPr>
        <w:t xml:space="preserve">) 14 </w:t>
      </w:r>
      <w:r w:rsidRPr="00662A7D">
        <w:rPr>
          <w:rFonts w:ascii="Sylfaen" w:hAnsi="Sylfaen" w:cs="Sylfaen"/>
          <w:color w:val="333333"/>
          <w:sz w:val="22"/>
          <w:szCs w:val="22"/>
          <w:lang w:val="ka-GE"/>
        </w:rPr>
        <w:t>ოქტომბერი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მცხეთობის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სვეტიცხოვლობის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კვართის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დღესასწაულის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lastRenderedPageBreak/>
        <w:t>ნ</w:t>
      </w:r>
      <w:r w:rsidRPr="004B5F4C">
        <w:rPr>
          <w:rFonts w:ascii="Sylfaen" w:hAnsi="Sylfaen" w:cs="Helvetica"/>
          <w:color w:val="333333"/>
          <w:sz w:val="22"/>
          <w:szCs w:val="22"/>
          <w:lang w:val="ka-GE"/>
        </w:rPr>
        <w:t xml:space="preserve">) 23 </w:t>
      </w:r>
      <w:r w:rsidRPr="00662A7D">
        <w:rPr>
          <w:rFonts w:ascii="Sylfaen" w:hAnsi="Sylfaen" w:cs="Sylfaen"/>
          <w:color w:val="333333"/>
          <w:sz w:val="22"/>
          <w:szCs w:val="22"/>
          <w:lang w:val="ka-GE"/>
        </w:rPr>
        <w:t>ნოემბერი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გიორგობის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t xml:space="preserve">2. </w:t>
      </w:r>
      <w:r w:rsidRPr="00662A7D">
        <w:rPr>
          <w:rFonts w:ascii="Sylfaen" w:hAnsi="Sylfaen" w:cs="Sylfaen"/>
          <w:color w:val="333333"/>
          <w:sz w:val="22"/>
          <w:szCs w:val="22"/>
          <w:lang w:val="ka-GE"/>
        </w:rPr>
        <w:t>დასაქმებული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კანონით</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უქმე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ნაცვლად</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რაც</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t xml:space="preserve">3. </w:t>
      </w:r>
      <w:r w:rsidRPr="00662A7D">
        <w:rPr>
          <w:rFonts w:ascii="Sylfaen" w:hAnsi="Sylfaen" w:cs="Sylfaen"/>
          <w:color w:val="333333"/>
          <w:sz w:val="22"/>
          <w:szCs w:val="22"/>
          <w:lang w:val="ka-GE"/>
        </w:rPr>
        <w:t>ამ</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პირველი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პუნქტით</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უქმე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დღეებში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სამუშაოდ</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კანონის</w:t>
      </w:r>
      <w:r w:rsidRPr="004B5F4C">
        <w:rPr>
          <w:rFonts w:ascii="Sylfaen" w:hAnsi="Sylfaen"/>
          <w:color w:val="333333"/>
          <w:sz w:val="22"/>
          <w:szCs w:val="22"/>
          <w:lang w:val="ka-GE"/>
        </w:rPr>
        <w:t> </w:t>
      </w:r>
      <w:r w:rsidRPr="004B5F4C">
        <w:rPr>
          <w:rFonts w:ascii="Sylfaen" w:hAnsi="Sylfaen"/>
          <w:sz w:val="22"/>
          <w:szCs w:val="22"/>
        </w:rPr>
        <w:fldChar w:fldCharType="begin"/>
      </w:r>
      <w:r w:rsidRPr="004B5F4C">
        <w:rPr>
          <w:rFonts w:ascii="Sylfaen" w:hAnsi="Sylfaen"/>
          <w:sz w:val="22"/>
          <w:szCs w:val="22"/>
          <w:lang w:val="ka-GE"/>
        </w:rPr>
        <w:instrText>HYPERLINK "https://matsne.gov.ge/ka/document/view/1155567" \l "part_20" \o "საქართველოს შრომის კოდექსი"</w:instrText>
      </w:r>
      <w:r w:rsidRPr="004B5F4C">
        <w:rPr>
          <w:rFonts w:ascii="Sylfaen" w:hAnsi="Sylfaen"/>
          <w:sz w:val="22"/>
          <w:szCs w:val="22"/>
        </w:rPr>
        <w:fldChar w:fldCharType="separate"/>
      </w:r>
      <w:del w:id="511" w:author="Author">
        <w:r w:rsidRPr="004B5F4C">
          <w:rPr>
            <w:rStyle w:val="Hyperlink"/>
            <w:rFonts w:ascii="Sylfaen" w:hAnsi="Sylfaen" w:cs="Sylfaen"/>
            <w:color w:val="428BCA"/>
            <w:sz w:val="22"/>
            <w:szCs w:val="22"/>
            <w:u w:val="none"/>
            <w:lang w:val="ka-GE"/>
          </w:rPr>
          <w:delText>მე</w:delText>
        </w:r>
        <w:r w:rsidRPr="004B5F4C">
          <w:rPr>
            <w:rStyle w:val="Hyperlink"/>
            <w:rFonts w:ascii="Sylfaen" w:hAnsi="Sylfaen" w:cs="Helvetica"/>
            <w:color w:val="428BCA"/>
            <w:sz w:val="22"/>
            <w:szCs w:val="22"/>
            <w:u w:val="none"/>
            <w:lang w:val="ka-GE"/>
          </w:rPr>
          <w:delText>-17</w:delText>
        </w:r>
      </w:del>
      <w:ins w:id="512" w:author="Author">
        <w:r w:rsidR="00134ABE" w:rsidRPr="004B5F4C">
          <w:rPr>
            <w:rStyle w:val="Hyperlink"/>
            <w:rFonts w:ascii="Sylfaen" w:hAnsi="Sylfaen" w:cs="Helvetica"/>
            <w:color w:val="428BCA"/>
            <w:sz w:val="22"/>
            <w:szCs w:val="22"/>
            <w:u w:val="none"/>
            <w:lang w:val="ka-GE"/>
          </w:rPr>
          <w:t>25-ე</w:t>
        </w:r>
      </w:ins>
      <w:r w:rsidRPr="004B5F4C">
        <w:rPr>
          <w:rStyle w:val="Hyperlink"/>
          <w:rFonts w:ascii="Sylfaen" w:hAnsi="Sylfaen" w:cs="Helvetica"/>
          <w:color w:val="428BCA"/>
          <w:sz w:val="22"/>
          <w:szCs w:val="22"/>
          <w:u w:val="none"/>
          <w:lang w:val="ka-GE"/>
        </w:rPr>
        <w:t xml:space="preserve"> </w:t>
      </w:r>
      <w:r w:rsidRPr="004B5F4C">
        <w:rPr>
          <w:rStyle w:val="Hyperlink"/>
          <w:rFonts w:ascii="Sylfaen" w:hAnsi="Sylfaen" w:cs="Sylfaen"/>
          <w:color w:val="428BCA"/>
          <w:sz w:val="22"/>
          <w:szCs w:val="22"/>
          <w:u w:val="none"/>
          <w:lang w:val="ka-GE"/>
        </w:rPr>
        <w:t>მუხლის</w:t>
      </w:r>
      <w:r w:rsidRPr="004B5F4C">
        <w:rPr>
          <w:rFonts w:ascii="Sylfaen" w:hAnsi="Sylfaen"/>
          <w:sz w:val="22"/>
          <w:szCs w:val="22"/>
        </w:rPr>
        <w:fldChar w:fldCharType="end"/>
      </w:r>
      <w:r w:rsidRPr="004B5F4C">
        <w:rPr>
          <w:rFonts w:ascii="Sylfaen" w:hAnsi="Sylfaen"/>
          <w:color w:val="333333"/>
          <w:sz w:val="22"/>
          <w:szCs w:val="22"/>
          <w:lang w:val="ka-GE"/>
        </w:rPr>
        <w:t> </w:t>
      </w:r>
      <w:r w:rsidRPr="00662A7D">
        <w:rPr>
          <w:rFonts w:ascii="Sylfaen" w:hAnsi="Sylfaen" w:cs="Sylfaen"/>
          <w:color w:val="333333"/>
          <w:sz w:val="22"/>
          <w:szCs w:val="22"/>
          <w:lang w:val="ka-GE"/>
        </w:rPr>
        <w:t>მე</w:t>
      </w:r>
      <w:r w:rsidRPr="004B5F4C">
        <w:rPr>
          <w:rFonts w:ascii="Sylfaen" w:hAnsi="Sylfaen" w:cs="Helvetica"/>
          <w:color w:val="333333"/>
          <w:sz w:val="22"/>
          <w:szCs w:val="22"/>
          <w:lang w:val="ka-GE"/>
        </w:rPr>
        <w:t xml:space="preserve">-4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w:t>
      </w:r>
      <w:r w:rsidRPr="004B5F4C">
        <w:rPr>
          <w:rFonts w:ascii="Sylfaen" w:hAnsi="Sylfaen" w:cs="Helvetica"/>
          <w:color w:val="333333"/>
          <w:sz w:val="22"/>
          <w:szCs w:val="22"/>
          <w:lang w:val="ka-GE"/>
        </w:rPr>
        <w:t xml:space="preserve">-5 </w:t>
      </w:r>
      <w:r w:rsidRPr="00662A7D">
        <w:rPr>
          <w:rFonts w:ascii="Sylfaen" w:hAnsi="Sylfaen" w:cs="Sylfaen"/>
          <w:color w:val="333333"/>
          <w:sz w:val="22"/>
          <w:szCs w:val="22"/>
          <w:lang w:val="ka-GE"/>
        </w:rPr>
        <w:t>პუნქტებით</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წესით</w:t>
      </w:r>
      <w:r w:rsidRPr="004B5F4C">
        <w:rPr>
          <w:rFonts w:ascii="Sylfaen" w:hAnsi="Sylfaen" w:cs="Helvetica"/>
          <w:color w:val="333333"/>
          <w:sz w:val="22"/>
          <w:szCs w:val="22"/>
          <w:lang w:val="ka-GE"/>
        </w:rPr>
        <w:t>.</w:t>
      </w:r>
    </w:p>
    <w:p w:rsidR="00720B8D" w:rsidRPr="004B5F4C" w:rsidRDefault="00720B8D" w:rsidP="00720B8D">
      <w:pPr>
        <w:pStyle w:val="abzacixml"/>
        <w:spacing w:before="0" w:beforeAutospacing="0" w:after="0" w:afterAutospacing="0"/>
        <w:jc w:val="both"/>
        <w:rPr>
          <w:rFonts w:ascii="Sylfaen" w:hAnsi="Sylfaen"/>
          <w:color w:val="333333"/>
          <w:sz w:val="22"/>
          <w:szCs w:val="22"/>
          <w:lang w:val="ka-GE"/>
        </w:rPr>
      </w:pPr>
    </w:p>
    <w:bookmarkStart w:id="513" w:name="part_63"/>
    <w:p w:rsidR="00720B8D" w:rsidRPr="004B5F4C" w:rsidRDefault="00E77275" w:rsidP="00720B8D">
      <w:pPr>
        <w:pStyle w:val="tavixml"/>
        <w:spacing w:before="240" w:beforeAutospacing="0" w:after="0" w:afterAutospacing="0"/>
        <w:jc w:val="center"/>
        <w:rPr>
          <w:rFonts w:ascii="Sylfaen" w:hAnsi="Sylfaen"/>
          <w:b/>
          <w:bCs/>
          <w:color w:val="333333"/>
          <w:sz w:val="22"/>
          <w:szCs w:val="22"/>
          <w:lang w:val="ka-GE"/>
        </w:rPr>
      </w:pPr>
      <w:r w:rsidRPr="004B5F4C">
        <w:rPr>
          <w:rFonts w:ascii="Sylfaen" w:hAnsi="Sylfaen"/>
          <w:b/>
          <w:bCs/>
          <w:color w:val="333333"/>
          <w:sz w:val="22"/>
          <w:szCs w:val="22"/>
        </w:rPr>
        <w:fldChar w:fldCharType="begin"/>
      </w:r>
      <w:r w:rsidRPr="004B5F4C">
        <w:rPr>
          <w:rFonts w:ascii="Sylfaen" w:hAnsi="Sylfaen"/>
          <w:b/>
          <w:bCs/>
          <w:color w:val="333333"/>
          <w:sz w:val="22"/>
          <w:szCs w:val="22"/>
          <w:lang w:val="ka-GE"/>
        </w:rPr>
        <w:instrText xml:space="preserve"> HYPERLINK "https://matsne.gov.ge/ka/document/view/1155567?impose=original&amp;publication=12" \l "!" </w:instrText>
      </w:r>
      <w:r w:rsidRPr="004B5F4C">
        <w:rPr>
          <w:rFonts w:ascii="Sylfaen" w:hAnsi="Sylfaen"/>
          <w:b/>
          <w:bCs/>
          <w:color w:val="333333"/>
          <w:sz w:val="22"/>
          <w:szCs w:val="22"/>
        </w:rPr>
        <w:fldChar w:fldCharType="separate"/>
      </w:r>
      <w:r w:rsidRPr="004B5F4C">
        <w:rPr>
          <w:rStyle w:val="Hyperlink"/>
          <w:rFonts w:ascii="Sylfaen" w:hAnsi="Sylfaen" w:cs="Sylfaen"/>
          <w:b/>
          <w:bCs/>
          <w:color w:val="428BCA"/>
          <w:sz w:val="22"/>
          <w:szCs w:val="22"/>
          <w:lang w:val="ka-GE"/>
        </w:rPr>
        <w:t>თავი</w:t>
      </w:r>
      <w:r w:rsidRPr="004B5F4C">
        <w:rPr>
          <w:rStyle w:val="Hyperlink"/>
          <w:rFonts w:ascii="Sylfaen" w:hAnsi="Sylfaen" w:cs="Helvetica"/>
          <w:b/>
          <w:bCs/>
          <w:color w:val="428BCA"/>
          <w:sz w:val="22"/>
          <w:szCs w:val="22"/>
          <w:lang w:val="ka-GE"/>
        </w:rPr>
        <w:t xml:space="preserve"> V</w:t>
      </w:r>
      <w:r w:rsidRPr="004B5F4C">
        <w:rPr>
          <w:rFonts w:ascii="Sylfaen" w:hAnsi="Sylfaen"/>
          <w:b/>
          <w:bCs/>
          <w:color w:val="333333"/>
          <w:sz w:val="22"/>
          <w:szCs w:val="22"/>
        </w:rPr>
        <w:fldChar w:fldCharType="end"/>
      </w:r>
      <w:ins w:id="514" w:author="Author">
        <w:r w:rsidRPr="004B5F4C">
          <w:rPr>
            <w:rFonts w:ascii="Sylfaen" w:hAnsi="Sylfaen"/>
            <w:b/>
            <w:bCs/>
            <w:color w:val="333333"/>
            <w:sz w:val="22"/>
            <w:szCs w:val="22"/>
            <w:lang w:val="ka-GE"/>
          </w:rPr>
          <w:t>I</w:t>
        </w:r>
      </w:ins>
    </w:p>
    <w:p w:rsidR="00720B8D" w:rsidRPr="00B2706F" w:rsidRDefault="005061A9" w:rsidP="00720B8D">
      <w:pPr>
        <w:textAlignment w:val="center"/>
        <w:rPr>
          <w:rFonts w:ascii="Sylfaen" w:hAnsi="Sylfaen"/>
          <w:lang w:val="ka-GE"/>
        </w:rPr>
      </w:pPr>
      <w:r w:rsidRPr="004B5F4C">
        <w:rPr>
          <w:rFonts w:ascii="Sylfaen" w:hAnsi="Sylfaen"/>
          <w:lang w:val="ka-GE"/>
        </w:rPr>
        <w:t> </w:t>
      </w:r>
    </w:p>
    <w:p w:rsidR="00720B8D" w:rsidRPr="00B2706F" w:rsidRDefault="00533F23"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597123">
        <w:rPr>
          <w:lang w:val="ka-GE"/>
          <w:rPrChange w:id="515" w:author="Author">
            <w:rPr/>
          </w:rPrChange>
        </w:rPr>
        <w:instrText xml:space="preserve"> HYPERLINK "https://matsne.gov.ge/ka/document/view/1155567?impose=original&amp;publication=12" \l "!" </w:instrText>
      </w:r>
      <w:r>
        <w:fldChar w:fldCharType="separate"/>
      </w:r>
      <w:r w:rsidR="00E77275" w:rsidRPr="00B2706F">
        <w:rPr>
          <w:rStyle w:val="Hyperlink"/>
          <w:rFonts w:ascii="Sylfaen" w:hAnsi="Sylfaen" w:cs="Sylfaen"/>
          <w:b/>
          <w:bCs/>
          <w:color w:val="428BCA"/>
          <w:sz w:val="22"/>
          <w:szCs w:val="22"/>
          <w:lang w:val="ka-GE"/>
        </w:rPr>
        <w:t>შვებულება</w:t>
      </w:r>
      <w:r>
        <w:rPr>
          <w:rStyle w:val="Hyperlink"/>
          <w:rFonts w:ascii="Sylfaen" w:hAnsi="Sylfaen" w:cs="Sylfaen"/>
          <w:b/>
          <w:bCs/>
          <w:color w:val="428BCA"/>
          <w:sz w:val="22"/>
          <w:szCs w:val="22"/>
          <w:lang w:val="ka-GE"/>
        </w:rPr>
        <w:fldChar w:fldCharType="end"/>
      </w:r>
      <w:bookmarkEnd w:id="513"/>
    </w:p>
    <w:p w:rsidR="00720B8D" w:rsidRPr="00B270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2706F">
        <w:rPr>
          <w:rFonts w:ascii="Sylfaen" w:hAnsi="Sylfaen"/>
          <w:b/>
          <w:bCs/>
          <w:color w:val="333333"/>
          <w:sz w:val="22"/>
          <w:szCs w:val="22"/>
          <w:lang w:val="ka-GE"/>
        </w:rPr>
        <w:t>   </w:t>
      </w:r>
      <w:bookmarkStart w:id="516" w:name="part_24"/>
      <w:r w:rsidRPr="00B2706F">
        <w:rPr>
          <w:rFonts w:ascii="Sylfaen" w:hAnsi="Sylfaen"/>
          <w:b/>
          <w:bCs/>
          <w:color w:val="333333"/>
          <w:sz w:val="22"/>
          <w:szCs w:val="22"/>
        </w:rPr>
        <w:fldChar w:fldCharType="begin"/>
      </w:r>
      <w:r w:rsidRPr="00B2706F">
        <w:rPr>
          <w:rFonts w:ascii="Sylfaen" w:hAnsi="Sylfaen"/>
          <w:b/>
          <w:bCs/>
          <w:color w:val="333333"/>
          <w:sz w:val="22"/>
          <w:szCs w:val="22"/>
          <w:lang w:val="ka-GE"/>
        </w:rPr>
        <w:instrText xml:space="preserve"> HYPERLINK "https://matsne.gov.ge/ka/document/view/1155567?impose=original&amp;publication=12" \l "!" </w:instrText>
      </w:r>
      <w:r w:rsidRPr="00B2706F">
        <w:rPr>
          <w:rFonts w:ascii="Sylfaen" w:hAnsi="Sylfaen"/>
          <w:b/>
          <w:bCs/>
          <w:color w:val="333333"/>
          <w:sz w:val="22"/>
          <w:szCs w:val="22"/>
        </w:rPr>
        <w:fldChar w:fldCharType="separate"/>
      </w:r>
      <w:r w:rsidRPr="00B2706F">
        <w:rPr>
          <w:rStyle w:val="Hyperlink"/>
          <w:rFonts w:ascii="Sylfaen" w:hAnsi="Sylfaen" w:cs="Sylfaen"/>
          <w:b/>
          <w:bCs/>
          <w:color w:val="428BCA"/>
          <w:sz w:val="22"/>
          <w:szCs w:val="22"/>
          <w:lang w:val="ka-GE"/>
        </w:rPr>
        <w:t>მუხლი</w:t>
      </w:r>
      <w:r w:rsidRPr="00B2706F">
        <w:rPr>
          <w:rStyle w:val="Hyperlink"/>
          <w:rFonts w:ascii="Sylfaen" w:hAnsi="Sylfaen" w:cs="Helvetica"/>
          <w:b/>
          <w:bCs/>
          <w:color w:val="428BCA"/>
          <w:sz w:val="22"/>
          <w:szCs w:val="22"/>
          <w:lang w:val="ka-GE"/>
        </w:rPr>
        <w:t xml:space="preserve"> </w:t>
      </w:r>
      <w:ins w:id="517" w:author="Author">
        <w:r w:rsidRPr="00B2706F">
          <w:rPr>
            <w:rStyle w:val="Hyperlink"/>
            <w:rFonts w:ascii="Sylfaen" w:hAnsi="Sylfaen" w:cs="Helvetica"/>
            <w:b/>
            <w:bCs/>
            <w:color w:val="428BCA"/>
            <w:sz w:val="22"/>
            <w:szCs w:val="22"/>
            <w:lang w:val="ka-GE"/>
          </w:rPr>
          <w:t>30</w:t>
        </w:r>
      </w:ins>
      <w:del w:id="518" w:author="Author">
        <w:r w:rsidRPr="00B2706F">
          <w:rPr>
            <w:rStyle w:val="Hyperlink"/>
            <w:rFonts w:ascii="Sylfaen" w:hAnsi="Sylfaen" w:cs="Helvetica"/>
            <w:b/>
            <w:bCs/>
            <w:color w:val="428BCA"/>
            <w:sz w:val="22"/>
            <w:szCs w:val="22"/>
            <w:lang w:val="ka-GE"/>
          </w:rPr>
          <w:delText>21</w:delText>
        </w:r>
      </w:del>
      <w:r w:rsidRPr="00B2706F">
        <w:rPr>
          <w:rStyle w:val="Hyperlink"/>
          <w:rFonts w:ascii="Sylfaen" w:hAnsi="Sylfaen" w:cs="Helvetica"/>
          <w:b/>
          <w:bCs/>
          <w:color w:val="428BCA"/>
          <w:sz w:val="22"/>
          <w:szCs w:val="22"/>
          <w:lang w:val="ka-GE"/>
        </w:rPr>
        <w:t xml:space="preserve">. </w:t>
      </w:r>
      <w:r w:rsidRPr="00B2706F">
        <w:rPr>
          <w:rStyle w:val="Hyperlink"/>
          <w:rFonts w:ascii="Sylfaen" w:hAnsi="Sylfaen" w:cs="Sylfaen"/>
          <w:b/>
          <w:bCs/>
          <w:color w:val="428BCA"/>
          <w:sz w:val="22"/>
          <w:szCs w:val="22"/>
          <w:lang w:val="ka-GE"/>
        </w:rPr>
        <w:t>შვებულების</w:t>
      </w:r>
      <w:r w:rsidRPr="00B2706F">
        <w:rPr>
          <w:rStyle w:val="Hyperlink"/>
          <w:rFonts w:ascii="Sylfaen" w:hAnsi="Sylfaen" w:cs="Helvetica"/>
          <w:b/>
          <w:bCs/>
          <w:color w:val="428BCA"/>
          <w:sz w:val="22"/>
          <w:szCs w:val="22"/>
          <w:lang w:val="ka-GE"/>
        </w:rPr>
        <w:t xml:space="preserve"> </w:t>
      </w:r>
      <w:r w:rsidRPr="00B2706F">
        <w:rPr>
          <w:rStyle w:val="Hyperlink"/>
          <w:rFonts w:ascii="Sylfaen" w:hAnsi="Sylfaen" w:cs="Sylfaen"/>
          <w:b/>
          <w:bCs/>
          <w:color w:val="428BCA"/>
          <w:sz w:val="22"/>
          <w:szCs w:val="22"/>
          <w:lang w:val="ka-GE"/>
        </w:rPr>
        <w:t>ხანგრძლივობა</w:t>
      </w:r>
      <w:r w:rsidRPr="00B2706F">
        <w:rPr>
          <w:rFonts w:ascii="Sylfaen" w:hAnsi="Sylfaen"/>
          <w:b/>
          <w:bCs/>
          <w:color w:val="333333"/>
          <w:sz w:val="22"/>
          <w:szCs w:val="22"/>
        </w:rPr>
        <w:fldChar w:fldCharType="end"/>
      </w:r>
      <w:bookmarkEnd w:id="516"/>
    </w:p>
    <w:p w:rsidR="00720B8D" w:rsidRPr="00B2706F" w:rsidRDefault="00D63935" w:rsidP="00720B8D">
      <w:pPr>
        <w:textAlignment w:val="center"/>
        <w:rPr>
          <w:rFonts w:ascii="Sylfaen" w:hAnsi="Sylfaen"/>
          <w:lang w:val="ka-GE"/>
        </w:rPr>
      </w:pPr>
      <w:r w:rsidRPr="00B2706F">
        <w:rPr>
          <w:rFonts w:ascii="Sylfaen" w:hAnsi="Sylfaen"/>
          <w:lang w:val="ka-GE"/>
        </w:rPr>
        <w:t> </w:t>
      </w:r>
    </w:p>
    <w:p w:rsidR="00720B8D" w:rsidRPr="00B270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2706F">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ისარგებლოს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შვებულებით</w:t>
      </w:r>
      <w:r w:rsidRPr="00B2706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სულ</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მცირე</w:t>
      </w:r>
      <w:r w:rsidRPr="00B2706F">
        <w:rPr>
          <w:rFonts w:ascii="Sylfaen" w:hAnsi="Sylfaen" w:cs="Helvetica"/>
          <w:color w:val="333333"/>
          <w:sz w:val="22"/>
          <w:szCs w:val="22"/>
          <w:lang w:val="ka-GE"/>
        </w:rPr>
        <w:t xml:space="preserve"> 24 </w:t>
      </w:r>
      <w:r w:rsidRPr="00662A7D">
        <w:rPr>
          <w:rFonts w:ascii="Sylfaen" w:hAnsi="Sylfaen" w:cs="Sylfaen"/>
          <w:color w:val="333333"/>
          <w:sz w:val="22"/>
          <w:szCs w:val="22"/>
          <w:lang w:val="ka-GE"/>
        </w:rPr>
        <w:t>სამუშაო</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დღით</w:t>
      </w:r>
      <w:r w:rsidRPr="00B2706F">
        <w:rPr>
          <w:rFonts w:ascii="Sylfaen" w:hAnsi="Sylfaen" w:cs="Helvetica"/>
          <w:color w:val="333333"/>
          <w:sz w:val="22"/>
          <w:szCs w:val="22"/>
          <w:lang w:val="ka-GE"/>
        </w:rPr>
        <w:t>.</w:t>
      </w:r>
    </w:p>
    <w:p w:rsidR="00720B8D" w:rsidRPr="00662A7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2706F">
        <w:rPr>
          <w:rFonts w:ascii="Sylfaen" w:hAnsi="Sylfaen"/>
          <w:color w:val="333333"/>
          <w:sz w:val="22"/>
          <w:szCs w:val="22"/>
          <w:lang w:val="ka-GE"/>
        </w:rPr>
        <w:t xml:space="preserve">2.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ისარგებლოს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შვებულებით</w:t>
      </w:r>
      <w:r w:rsidRPr="00B2706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სულ</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მცირე</w:t>
      </w:r>
      <w:r w:rsidRPr="00B2706F">
        <w:rPr>
          <w:rFonts w:ascii="Sylfaen" w:hAnsi="Sylfaen" w:cs="Helvetica"/>
          <w:color w:val="333333"/>
          <w:sz w:val="22"/>
          <w:szCs w:val="22"/>
          <w:lang w:val="ka-GE"/>
        </w:rPr>
        <w:t xml:space="preserve"> 15 </w:t>
      </w:r>
      <w:r w:rsidRPr="00662A7D">
        <w:rPr>
          <w:rFonts w:ascii="Sylfaen" w:hAnsi="Sylfaen" w:cs="Sylfaen"/>
          <w:color w:val="333333"/>
          <w:sz w:val="22"/>
          <w:szCs w:val="22"/>
          <w:lang w:val="ka-GE"/>
        </w:rPr>
        <w:t>კალენდარული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დღით</w:t>
      </w:r>
      <w:r w:rsidRPr="00B2706F">
        <w:rPr>
          <w:rFonts w:ascii="Sylfaen" w:hAnsi="Sylfaen" w:cs="Helvetica"/>
          <w:color w:val="333333"/>
          <w:sz w:val="22"/>
          <w:szCs w:val="22"/>
          <w:lang w:val="ka-GE"/>
        </w:rPr>
        <w:t>.</w:t>
      </w:r>
      <w:ins w:id="519" w:author="Author">
        <w:r w:rsidR="008F7EC4" w:rsidRPr="00662A7D">
          <w:rPr>
            <w:rFonts w:ascii="Sylfaen" w:hAnsi="Sylfaen" w:cs="Helvetica"/>
            <w:color w:val="333333"/>
            <w:sz w:val="22"/>
            <w:szCs w:val="22"/>
            <w:lang w:val="ka-GE"/>
          </w:rPr>
          <w:t xml:space="preserve"> </w:t>
        </w:r>
        <w:commentRangeStart w:id="520"/>
        <w:r w:rsidR="008F7EC4" w:rsidRPr="00662A7D">
          <w:rPr>
            <w:rFonts w:ascii="Sylfaen" w:hAnsi="Sylfaen" w:cs="Helvetica"/>
            <w:color w:val="333333"/>
            <w:sz w:val="22"/>
            <w:szCs w:val="22"/>
            <w:lang w:val="ka-GE"/>
          </w:rPr>
          <w:t xml:space="preserve">დაუშვებელია ანაზღაურებადი შვებულების ნაცვლად ანაზღაურების გარეშე შვებულებით სარგებლობა. </w:t>
        </w:r>
      </w:ins>
      <w:commentRangeEnd w:id="520"/>
      <w:r w:rsidR="005C29B3" w:rsidRPr="00B2706F">
        <w:rPr>
          <w:rStyle w:val="CommentReference"/>
          <w:rFonts w:ascii="Sylfaen" w:eastAsiaTheme="minorEastAsia" w:hAnsi="Sylfaen" w:cstheme="minorBidi"/>
          <w:sz w:val="22"/>
          <w:szCs w:val="22"/>
        </w:rPr>
        <w:commentReference w:id="520"/>
      </w:r>
    </w:p>
    <w:p w:rsidR="00720B8D" w:rsidRPr="00B270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2706F">
        <w:rPr>
          <w:rFonts w:ascii="Sylfaen" w:hAnsi="Sylfaen"/>
          <w:color w:val="333333"/>
          <w:sz w:val="22"/>
          <w:szCs w:val="22"/>
          <w:lang w:val="ka-GE"/>
        </w:rPr>
        <w:t xml:space="preserve">3.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მუხლით</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გათვალისწინებულისაგან</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განსხვავებული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ვადები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w:t>
      </w:r>
      <w:r w:rsidRPr="00454F3F">
        <w:rPr>
          <w:rFonts w:ascii="Sylfaen" w:hAnsi="Sylfaen" w:cs="Sylfaen"/>
          <w:color w:val="333333"/>
          <w:sz w:val="22"/>
          <w:szCs w:val="22"/>
          <w:lang w:val="ka-GE"/>
        </w:rPr>
        <w:t>ნდა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აუარესებდეს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მდგომარეობას</w:t>
      </w:r>
      <w:r w:rsidRPr="00B2706F">
        <w:rPr>
          <w:rFonts w:ascii="Sylfaen" w:hAnsi="Sylfaen" w:cs="Helvetica"/>
          <w:color w:val="333333"/>
          <w:sz w:val="22"/>
          <w:szCs w:val="22"/>
          <w:lang w:val="ka-GE"/>
        </w:rPr>
        <w:t>.</w:t>
      </w:r>
    </w:p>
    <w:p w:rsidR="00720B8D" w:rsidRPr="00B2706F" w:rsidRDefault="00E77275" w:rsidP="00720B8D">
      <w:pPr>
        <w:pStyle w:val="abzacixml"/>
        <w:spacing w:before="0" w:beforeAutospacing="0" w:after="0" w:afterAutospacing="0"/>
        <w:ind w:firstLine="283"/>
        <w:jc w:val="both"/>
        <w:rPr>
          <w:ins w:id="521" w:author="Author"/>
          <w:rFonts w:ascii="Sylfaen" w:hAnsi="Sylfaen" w:cs="Helvetica"/>
          <w:color w:val="333333"/>
          <w:sz w:val="22"/>
          <w:szCs w:val="22"/>
          <w:lang w:val="ka-GE"/>
        </w:rPr>
      </w:pPr>
      <w:r w:rsidRPr="00B2706F">
        <w:rPr>
          <w:rFonts w:ascii="Sylfaen" w:hAnsi="Sylfaen"/>
          <w:color w:val="333333"/>
          <w:sz w:val="22"/>
          <w:szCs w:val="22"/>
          <w:lang w:val="ka-GE"/>
        </w:rPr>
        <w:t xml:space="preserve">4. </w:t>
      </w:r>
      <w:del w:id="522" w:author="Author">
        <w:r w:rsidRPr="00662A7D">
          <w:rPr>
            <w:rFonts w:ascii="Sylfaen" w:hAnsi="Sylfaen" w:cs="Sylfaen"/>
            <w:color w:val="333333"/>
            <w:sz w:val="22"/>
            <w:szCs w:val="22"/>
            <w:lang w:val="ka-GE"/>
          </w:rPr>
          <w:delText>ამ</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კანონის</w:delText>
        </w:r>
        <w:r w:rsidRPr="00B2706F">
          <w:rPr>
            <w:rFonts w:ascii="Sylfaen" w:hAnsi="Sylfaen"/>
            <w:color w:val="333333"/>
            <w:sz w:val="22"/>
            <w:szCs w:val="22"/>
            <w:lang w:val="ka-GE"/>
          </w:rPr>
          <w:delText>  </w:delText>
        </w:r>
        <w:r w:rsidRPr="00662A7D">
          <w:rPr>
            <w:rFonts w:ascii="Sylfaen" w:hAnsi="Sylfaen" w:cs="Sylfaen"/>
            <w:color w:val="333333"/>
            <w:sz w:val="22"/>
            <w:szCs w:val="22"/>
            <w:lang w:val="ka-GE"/>
          </w:rPr>
          <w:delText>პირველი</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პუნქტის</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w:delText>
        </w:r>
        <w:r w:rsidRPr="00B2706F">
          <w:rPr>
            <w:rFonts w:ascii="Sylfaen" w:hAnsi="Sylfaen" w:cs="Helvetica"/>
            <w:color w:val="333333"/>
            <w:sz w:val="22"/>
            <w:szCs w:val="22"/>
            <w:lang w:val="ka-GE"/>
          </w:rPr>
          <w:delText>“, „</w:delText>
        </w:r>
        <w:r w:rsidRPr="00662A7D">
          <w:rPr>
            <w:rFonts w:ascii="Sylfaen" w:hAnsi="Sylfaen" w:cs="Sylfaen"/>
            <w:color w:val="333333"/>
            <w:sz w:val="22"/>
            <w:szCs w:val="22"/>
            <w:lang w:val="ka-GE"/>
          </w:rPr>
          <w:delText>ვ</w:delText>
        </w:r>
        <w:r w:rsidRPr="00B2706F">
          <w:rPr>
            <w:rFonts w:ascii="Sylfaen" w:hAnsi="Sylfaen" w:cs="Helvetica"/>
            <w:color w:val="333333"/>
            <w:sz w:val="22"/>
            <w:szCs w:val="22"/>
            <w:lang w:val="ka-GE"/>
          </w:rPr>
          <w:delText>“–„</w:delText>
        </w:r>
        <w:r w:rsidRPr="00662A7D">
          <w:rPr>
            <w:rFonts w:ascii="Sylfaen" w:hAnsi="Sylfaen" w:cs="Sylfaen"/>
            <w:color w:val="333333"/>
            <w:sz w:val="22"/>
            <w:szCs w:val="22"/>
            <w:lang w:val="ka-GE"/>
          </w:rPr>
          <w:delText>თ</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ქვეპუნქტებით</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რომელიმე</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საფუძვლით</w:delText>
        </w:r>
      </w:del>
      <w:ins w:id="523" w:author="Author">
        <w:r w:rsidR="00A30BF4" w:rsidRPr="00454F3F">
          <w:rPr>
            <w:rFonts w:ascii="Sylfaen" w:hAnsi="Sylfaen" w:cs="Sylfaen"/>
            <w:color w:val="333333"/>
            <w:sz w:val="22"/>
            <w:szCs w:val="22"/>
            <w:lang w:val="ka-GE"/>
          </w:rPr>
          <w:t>დამსაქმებლის ინიციატივით</w:t>
        </w:r>
      </w:ins>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შეწყვეტისას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აუნაზღაუროს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გამოუყე</w:t>
      </w:r>
      <w:r w:rsidRPr="00454F3F">
        <w:rPr>
          <w:rFonts w:ascii="Sylfaen" w:hAnsi="Sylfaen" w:cs="Sylfaen"/>
          <w:color w:val="333333"/>
          <w:sz w:val="22"/>
          <w:szCs w:val="22"/>
          <w:lang w:val="ka-GE"/>
        </w:rPr>
        <w:t>ნებელი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პროპორციულად</w:t>
      </w:r>
      <w:r w:rsidRPr="00B2706F">
        <w:rPr>
          <w:rFonts w:ascii="Sylfaen" w:hAnsi="Sylfaen" w:cs="Helvetica"/>
          <w:color w:val="333333"/>
          <w:sz w:val="22"/>
          <w:szCs w:val="22"/>
          <w:lang w:val="ka-GE"/>
        </w:rPr>
        <w:t>.</w:t>
      </w:r>
    </w:p>
    <w:p w:rsidR="00F02E64"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ins w:id="524" w:author="Author">
        <w:r w:rsidRPr="00B2706F">
          <w:rPr>
            <w:rFonts w:ascii="Sylfaen" w:hAnsi="Sylfaen" w:cs="Helvetica"/>
            <w:color w:val="333333"/>
            <w:sz w:val="22"/>
            <w:szCs w:val="22"/>
            <w:lang w:val="ka-GE"/>
          </w:rPr>
          <w:t xml:space="preserve">5. </w:t>
        </w:r>
        <w:r w:rsidR="00310547" w:rsidRPr="00C11394">
          <w:rPr>
            <w:rFonts w:ascii="Sylfaen" w:hAnsi="Sylfaen"/>
            <w:sz w:val="22"/>
            <w:szCs w:val="22"/>
            <w:lang w:val="ka-GE"/>
          </w:rPr>
          <w:t>ბათილია შრომით</w:t>
        </w:r>
        <w:r w:rsidR="00EE6773" w:rsidRPr="00C11394">
          <w:rPr>
            <w:rFonts w:ascii="Sylfaen" w:hAnsi="Sylfaen"/>
            <w:sz w:val="22"/>
            <w:szCs w:val="22"/>
            <w:lang w:val="ka-GE"/>
          </w:rPr>
          <w:t>ი</w:t>
        </w:r>
        <w:r w:rsidR="00310547" w:rsidRPr="00C11394">
          <w:rPr>
            <w:rFonts w:ascii="Sylfaen" w:hAnsi="Sylfaen"/>
            <w:sz w:val="22"/>
            <w:szCs w:val="22"/>
            <w:lang w:val="ka-GE"/>
          </w:rPr>
          <w:t xml:space="preserve"> </w:t>
        </w:r>
        <w:r w:rsidR="00310547" w:rsidRPr="00C11394">
          <w:rPr>
            <w:rFonts w:ascii="Sylfaen" w:hAnsi="Sylfaen" w:cs="Sylfaen"/>
            <w:sz w:val="22"/>
            <w:szCs w:val="22"/>
            <w:lang w:val="ka-GE"/>
          </w:rPr>
          <w:t>ხელშეკრულების ის პირობა</w:t>
        </w:r>
        <w:r w:rsidRPr="00C11394">
          <w:rPr>
            <w:rFonts w:ascii="Sylfaen" w:hAnsi="Sylfaen"/>
            <w:sz w:val="22"/>
            <w:szCs w:val="22"/>
            <w:lang w:val="ka-GE"/>
          </w:rPr>
          <w:t xml:space="preserve">, </w:t>
        </w:r>
        <w:r w:rsidRPr="00C11394">
          <w:rPr>
            <w:rFonts w:ascii="Sylfaen" w:hAnsi="Sylfaen" w:cs="Sylfaen"/>
            <w:sz w:val="22"/>
            <w:szCs w:val="22"/>
            <w:lang w:val="ka-GE"/>
          </w:rPr>
          <w:t>რომლ</w:t>
        </w:r>
        <w:r w:rsidR="00310547" w:rsidRPr="00C11394">
          <w:rPr>
            <w:rFonts w:ascii="Sylfaen" w:hAnsi="Sylfaen" w:cs="Sylfaen"/>
            <w:sz w:val="22"/>
            <w:szCs w:val="22"/>
            <w:lang w:val="ka-GE"/>
          </w:rPr>
          <w:t>ითა</w:t>
        </w:r>
        <w:r w:rsidRPr="00C11394">
          <w:rPr>
            <w:rFonts w:ascii="Sylfaen" w:hAnsi="Sylfaen" w:cs="Sylfaen"/>
            <w:sz w:val="22"/>
            <w:szCs w:val="22"/>
            <w:lang w:val="ka-GE"/>
          </w:rPr>
          <w:t>ც</w:t>
        </w:r>
        <w:r w:rsidRPr="00C11394">
          <w:rPr>
            <w:rFonts w:ascii="Sylfaen" w:hAnsi="Sylfaen"/>
            <w:sz w:val="22"/>
            <w:szCs w:val="22"/>
            <w:lang w:val="ka-GE"/>
          </w:rPr>
          <w:t xml:space="preserve"> </w:t>
        </w:r>
        <w:r w:rsidR="00310547" w:rsidRPr="00C11394">
          <w:rPr>
            <w:rFonts w:ascii="Sylfaen" w:hAnsi="Sylfaen"/>
            <w:sz w:val="22"/>
            <w:szCs w:val="22"/>
            <w:lang w:val="ka-GE"/>
          </w:rPr>
          <w:t>დათმობილი ან უარყოფილია</w:t>
        </w:r>
        <w:r w:rsidRPr="00C11394">
          <w:rPr>
            <w:rFonts w:ascii="Sylfaen" w:hAnsi="Sylfaen"/>
            <w:sz w:val="22"/>
            <w:szCs w:val="22"/>
            <w:lang w:val="ka-GE"/>
          </w:rPr>
          <w:t xml:space="preserve"> </w:t>
        </w:r>
        <w:r w:rsidRPr="00C11394">
          <w:rPr>
            <w:rFonts w:ascii="Sylfaen" w:hAnsi="Sylfaen" w:cs="Sylfaen"/>
            <w:sz w:val="22"/>
            <w:szCs w:val="22"/>
            <w:lang w:val="ka-GE"/>
          </w:rPr>
          <w:t>ყოველწლიური</w:t>
        </w:r>
        <w:r w:rsidRPr="00C11394">
          <w:rPr>
            <w:rFonts w:ascii="Sylfaen" w:hAnsi="Sylfaen"/>
            <w:sz w:val="22"/>
            <w:szCs w:val="22"/>
            <w:lang w:val="ka-GE"/>
          </w:rPr>
          <w:t xml:space="preserve"> </w:t>
        </w:r>
        <w:r w:rsidR="00310547" w:rsidRPr="00C11394">
          <w:rPr>
            <w:rFonts w:ascii="Sylfaen" w:hAnsi="Sylfaen" w:cs="Sylfaen"/>
            <w:sz w:val="22"/>
            <w:szCs w:val="22"/>
            <w:lang w:val="ka-GE"/>
          </w:rPr>
          <w:t xml:space="preserve">ანაზღაურებადი </w:t>
        </w:r>
        <w:r w:rsidRPr="00C11394">
          <w:rPr>
            <w:rFonts w:ascii="Sylfaen" w:hAnsi="Sylfaen" w:cs="Sylfaen"/>
            <w:sz w:val="22"/>
            <w:szCs w:val="22"/>
            <w:lang w:val="ka-GE"/>
          </w:rPr>
          <w:t>შვებულების</w:t>
        </w:r>
        <w:r w:rsidRPr="00C11394">
          <w:rPr>
            <w:rFonts w:ascii="Sylfaen" w:hAnsi="Sylfaen"/>
            <w:sz w:val="22"/>
            <w:szCs w:val="22"/>
            <w:lang w:val="ka-GE"/>
          </w:rPr>
          <w:t xml:space="preserve"> </w:t>
        </w:r>
        <w:commentRangeStart w:id="525"/>
        <w:r w:rsidRPr="00C11394">
          <w:rPr>
            <w:rFonts w:ascii="Sylfaen" w:hAnsi="Sylfaen" w:cs="Sylfaen"/>
            <w:sz w:val="22"/>
            <w:szCs w:val="22"/>
            <w:lang w:val="ka-GE"/>
          </w:rPr>
          <w:t>უფლება</w:t>
        </w:r>
        <w:commentRangeEnd w:id="525"/>
        <w:r w:rsidR="00315DF0" w:rsidRPr="00C11394">
          <w:rPr>
            <w:rStyle w:val="CommentReference"/>
            <w:rFonts w:ascii="Sylfaen" w:eastAsiaTheme="minorHAnsi" w:hAnsi="Sylfaen" w:cstheme="minorBidi"/>
            <w:sz w:val="22"/>
            <w:szCs w:val="22"/>
          </w:rPr>
          <w:commentReference w:id="525"/>
        </w:r>
        <w:r w:rsidR="00EE6773" w:rsidRPr="00C11394">
          <w:rPr>
            <w:rFonts w:ascii="Sylfaen" w:hAnsi="Sylfaen" w:cs="Sylfaen"/>
            <w:sz w:val="22"/>
            <w:szCs w:val="22"/>
            <w:lang w:val="ka-GE"/>
          </w:rPr>
          <w:t xml:space="preserve">. </w:t>
        </w:r>
      </w:ins>
    </w:p>
    <w:p w:rsidR="00720B8D" w:rsidRPr="00C11394"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11394">
        <w:rPr>
          <w:rFonts w:ascii="Sylfaen" w:hAnsi="Sylfaen"/>
          <w:b/>
          <w:bCs/>
          <w:color w:val="333333"/>
          <w:sz w:val="22"/>
          <w:szCs w:val="22"/>
          <w:lang w:val="ka-GE"/>
        </w:rPr>
        <w:t>   </w:t>
      </w:r>
      <w:bookmarkStart w:id="526" w:name="part_25"/>
      <w:r w:rsidRPr="00C11394">
        <w:rPr>
          <w:rFonts w:ascii="Sylfaen" w:hAnsi="Sylfaen"/>
          <w:b/>
          <w:bCs/>
          <w:color w:val="333333"/>
          <w:sz w:val="22"/>
          <w:szCs w:val="22"/>
        </w:rPr>
        <w:fldChar w:fldCharType="begin"/>
      </w:r>
      <w:r w:rsidRPr="00C11394">
        <w:rPr>
          <w:rFonts w:ascii="Sylfaen" w:hAnsi="Sylfaen"/>
          <w:b/>
          <w:bCs/>
          <w:color w:val="333333"/>
          <w:sz w:val="22"/>
          <w:szCs w:val="22"/>
          <w:lang w:val="ka-GE"/>
        </w:rPr>
        <w:instrText xml:space="preserve"> HYPERLINK "https://matsne.gov.ge/ka/document/view/1155567?impose=original&amp;publication=12" \l "!" </w:instrText>
      </w:r>
      <w:r w:rsidRPr="00C11394">
        <w:rPr>
          <w:rFonts w:ascii="Sylfaen" w:hAnsi="Sylfaen"/>
          <w:b/>
          <w:bCs/>
          <w:color w:val="333333"/>
          <w:sz w:val="22"/>
          <w:szCs w:val="22"/>
        </w:rPr>
        <w:fldChar w:fldCharType="separate"/>
      </w:r>
      <w:r w:rsidRPr="00C11394">
        <w:rPr>
          <w:rStyle w:val="Hyperlink"/>
          <w:rFonts w:ascii="Sylfaen" w:hAnsi="Sylfaen" w:cs="Sylfaen"/>
          <w:b/>
          <w:bCs/>
          <w:color w:val="428BCA"/>
          <w:sz w:val="22"/>
          <w:szCs w:val="22"/>
          <w:lang w:val="ka-GE"/>
        </w:rPr>
        <w:t>მუხლი</w:t>
      </w:r>
      <w:r w:rsidRPr="00C11394">
        <w:rPr>
          <w:rStyle w:val="Hyperlink"/>
          <w:rFonts w:ascii="Sylfaen" w:hAnsi="Sylfaen" w:cs="Helvetica"/>
          <w:b/>
          <w:bCs/>
          <w:color w:val="428BCA"/>
          <w:sz w:val="22"/>
          <w:szCs w:val="22"/>
          <w:lang w:val="ka-GE"/>
        </w:rPr>
        <w:t xml:space="preserve"> </w:t>
      </w:r>
      <w:ins w:id="527" w:author="Author">
        <w:r w:rsidRPr="00C11394">
          <w:rPr>
            <w:rStyle w:val="Hyperlink"/>
            <w:rFonts w:ascii="Sylfaen" w:hAnsi="Sylfaen" w:cs="Helvetica"/>
            <w:b/>
            <w:bCs/>
            <w:color w:val="428BCA"/>
            <w:sz w:val="22"/>
            <w:szCs w:val="22"/>
            <w:lang w:val="ka-GE"/>
          </w:rPr>
          <w:t>31</w:t>
        </w:r>
      </w:ins>
      <w:del w:id="528" w:author="Author">
        <w:r w:rsidRPr="00C11394">
          <w:rPr>
            <w:rStyle w:val="Hyperlink"/>
            <w:rFonts w:ascii="Sylfaen" w:hAnsi="Sylfaen" w:cs="Helvetica"/>
            <w:b/>
            <w:bCs/>
            <w:color w:val="428BCA"/>
            <w:sz w:val="22"/>
            <w:szCs w:val="22"/>
            <w:lang w:val="ka-GE"/>
          </w:rPr>
          <w:delText>22</w:delText>
        </w:r>
      </w:del>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შვებულების</w:t>
      </w:r>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მიცემის</w:t>
      </w:r>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წესი</w:t>
      </w:r>
      <w:r w:rsidRPr="00C11394">
        <w:rPr>
          <w:rFonts w:ascii="Sylfaen" w:hAnsi="Sylfaen"/>
          <w:b/>
          <w:bCs/>
          <w:color w:val="333333"/>
          <w:sz w:val="22"/>
          <w:szCs w:val="22"/>
        </w:rPr>
        <w:fldChar w:fldCharType="end"/>
      </w:r>
      <w:bookmarkEnd w:id="526"/>
    </w:p>
    <w:p w:rsidR="00720B8D" w:rsidRPr="00C11394" w:rsidRDefault="00D63935" w:rsidP="00720B8D">
      <w:pPr>
        <w:textAlignment w:val="center"/>
        <w:rPr>
          <w:rFonts w:ascii="Sylfaen" w:hAnsi="Sylfaen"/>
          <w:lang w:val="ka-GE"/>
        </w:rPr>
      </w:pPr>
      <w:r w:rsidRPr="00C11394">
        <w:rPr>
          <w:rFonts w:ascii="Sylfaen" w:hAnsi="Sylfaen"/>
          <w:lang w:val="ka-GE"/>
        </w:rPr>
        <w:t> </w:t>
      </w:r>
    </w:p>
    <w:p w:rsidR="00720B8D"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წარმოეშობა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თერთმეტი</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შემდეგ</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აღნიშნული</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გასვლამდეც</w:t>
      </w:r>
      <w:r w:rsidRPr="00C11394">
        <w:rPr>
          <w:rFonts w:ascii="Sylfaen" w:hAnsi="Sylfaen" w:cs="Helvetica"/>
          <w:color w:val="333333"/>
          <w:sz w:val="22"/>
          <w:szCs w:val="22"/>
          <w:lang w:val="ka-GE"/>
        </w:rPr>
        <w:t>.</w:t>
      </w:r>
    </w:p>
    <w:p w:rsidR="00720B8D"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t xml:space="preserve">2. </w:t>
      </w:r>
      <w:r w:rsidRPr="00662A7D">
        <w:rPr>
          <w:rFonts w:ascii="Sylfaen" w:hAnsi="Sylfaen" w:cs="Sylfaen"/>
          <w:color w:val="333333"/>
          <w:sz w:val="22"/>
          <w:szCs w:val="22"/>
          <w:lang w:val="ka-GE"/>
        </w:rPr>
        <w:t>მუშაობი</w:t>
      </w:r>
      <w:r w:rsidRPr="00454F3F">
        <w:rPr>
          <w:rFonts w:ascii="Sylfaen" w:hAnsi="Sylfaen" w:cs="Sylfaen"/>
          <w:color w:val="333333"/>
          <w:sz w:val="22"/>
          <w:szCs w:val="22"/>
          <w:lang w:val="ka-GE"/>
        </w:rPr>
        <w:t>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წლიდან</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C11394">
        <w:rPr>
          <w:rFonts w:ascii="Sylfaen" w:hAnsi="Sylfaen" w:cs="Helvetica"/>
          <w:color w:val="333333"/>
          <w:sz w:val="22"/>
          <w:szCs w:val="22"/>
          <w:lang w:val="ka-GE"/>
        </w:rPr>
        <w:t>.</w:t>
      </w:r>
    </w:p>
    <w:p w:rsidR="00720B8D" w:rsidRPr="00B4366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t xml:space="preserve">3.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4366E">
        <w:rPr>
          <w:rFonts w:ascii="Sylfaen" w:hAnsi="Sylfaen" w:cs="Helvetica"/>
          <w:color w:val="333333"/>
          <w:sz w:val="22"/>
          <w:szCs w:val="22"/>
          <w:lang w:val="ka-GE"/>
        </w:rPr>
        <w:t xml:space="preserve"> </w:t>
      </w:r>
      <w:commentRangeStart w:id="529"/>
      <w:r w:rsidRPr="00662A7D">
        <w:rPr>
          <w:rFonts w:ascii="Sylfaen" w:hAnsi="Sylfaen" w:cs="Sylfaen"/>
          <w:color w:val="333333"/>
          <w:sz w:val="22"/>
          <w:szCs w:val="22"/>
          <w:lang w:val="ka-GE"/>
        </w:rPr>
        <w:t>შვებულების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ნაწილ</w:t>
      </w:r>
      <w:r w:rsidRPr="00B4366E">
        <w:rPr>
          <w:rFonts w:ascii="Sylfaen" w:hAnsi="Sylfaen" w:cs="Helvetica"/>
          <w:color w:val="333333"/>
          <w:sz w:val="22"/>
          <w:szCs w:val="22"/>
          <w:lang w:val="ka-GE"/>
        </w:rPr>
        <w:t>-</w:t>
      </w:r>
      <w:r w:rsidRPr="00662A7D">
        <w:rPr>
          <w:rFonts w:ascii="Sylfaen" w:hAnsi="Sylfaen" w:cs="Sylfaen"/>
          <w:color w:val="333333"/>
          <w:sz w:val="22"/>
          <w:szCs w:val="22"/>
          <w:lang w:val="ka-GE"/>
        </w:rPr>
        <w:t>ნაწილ</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გამოყენება</w:t>
      </w:r>
      <w:r w:rsidRPr="00B4366E">
        <w:rPr>
          <w:rFonts w:ascii="Sylfaen" w:hAnsi="Sylfaen" w:cs="Helvetica"/>
          <w:color w:val="333333"/>
          <w:sz w:val="22"/>
          <w:szCs w:val="22"/>
          <w:lang w:val="ka-GE"/>
        </w:rPr>
        <w:t>.</w:t>
      </w:r>
      <w:commentRangeEnd w:id="529"/>
      <w:r w:rsidR="001031AF">
        <w:rPr>
          <w:rStyle w:val="CommentReference"/>
          <w:rFonts w:asciiTheme="minorHAnsi" w:eastAsiaTheme="minorEastAsia" w:hAnsiTheme="minorHAnsi" w:cstheme="minorBidi"/>
        </w:rPr>
        <w:commentReference w:id="529"/>
      </w:r>
    </w:p>
    <w:p w:rsidR="00720B8D" w:rsidRPr="00B4366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4366E">
        <w:rPr>
          <w:rFonts w:ascii="Sylfaen" w:hAnsi="Sylfaen"/>
          <w:color w:val="333333"/>
          <w:sz w:val="22"/>
          <w:szCs w:val="22"/>
          <w:lang w:val="ka-GE"/>
        </w:rPr>
        <w:t xml:space="preserve">4. </w:t>
      </w:r>
      <w:r w:rsidRPr="00662A7D">
        <w:rPr>
          <w:rFonts w:ascii="Sylfaen" w:hAnsi="Sylfaen" w:cs="Sylfaen"/>
          <w:color w:val="333333"/>
          <w:sz w:val="22"/>
          <w:szCs w:val="22"/>
          <w:lang w:val="ka-GE"/>
        </w:rPr>
        <w:t>შვებულებაში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დროებითი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შრომისუუნარობის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პერიოდი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ორსულობის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w:t>
      </w:r>
      <w:r w:rsidRPr="00454F3F">
        <w:rPr>
          <w:rFonts w:ascii="Sylfaen" w:hAnsi="Sylfaen" w:cs="Sylfaen"/>
          <w:color w:val="333333"/>
          <w:sz w:val="22"/>
          <w:szCs w:val="22"/>
          <w:lang w:val="ka-GE"/>
        </w:rPr>
        <w:t>რობისა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ახალშობილის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შვილად</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აყვანის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4366E">
        <w:rPr>
          <w:rFonts w:ascii="Sylfaen" w:hAnsi="Sylfaen"/>
          <w:color w:val="333333"/>
          <w:sz w:val="22"/>
          <w:szCs w:val="22"/>
          <w:lang w:val="ka-GE"/>
        </w:rPr>
        <w:lastRenderedPageBreak/>
        <w:t xml:space="preserve">5.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დაადგინოს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w:t>
      </w:r>
      <w:r w:rsidRPr="00454F3F">
        <w:rPr>
          <w:rFonts w:ascii="Sylfaen" w:hAnsi="Sylfaen" w:cs="Sylfaen"/>
          <w:color w:val="333333"/>
          <w:sz w:val="22"/>
          <w:szCs w:val="22"/>
          <w:lang w:val="ka-GE"/>
        </w:rPr>
        <w:t>ზღაურებად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შვებულებათა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რიგითობა</w:t>
      </w:r>
      <w:r w:rsidRPr="001031AF">
        <w:rPr>
          <w:rFonts w:ascii="Sylfaen" w:hAnsi="Sylfaen"/>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530" w:name="part_26"/>
      <w:r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531" w:author="Author">
        <w:r w:rsidRPr="001031AF">
          <w:rPr>
            <w:rStyle w:val="Hyperlink"/>
            <w:rFonts w:ascii="Sylfaen" w:hAnsi="Sylfaen" w:cs="Helvetica"/>
            <w:b/>
            <w:bCs/>
            <w:color w:val="428BCA"/>
            <w:sz w:val="22"/>
            <w:szCs w:val="22"/>
            <w:lang w:val="ka-GE"/>
          </w:rPr>
          <w:t>32</w:t>
        </w:r>
      </w:ins>
      <w:del w:id="532" w:author="Author">
        <w:r w:rsidRPr="001031AF">
          <w:rPr>
            <w:rStyle w:val="Hyperlink"/>
            <w:rFonts w:ascii="Sylfaen" w:hAnsi="Sylfaen" w:cs="Helvetica"/>
            <w:b/>
            <w:bCs/>
            <w:color w:val="428BCA"/>
            <w:sz w:val="22"/>
            <w:szCs w:val="22"/>
            <w:lang w:val="ka-GE"/>
          </w:rPr>
          <w:delText>23</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გარეშე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აღებისას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დამსაქმებლის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წინასწარ</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გაფრთხილების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ვალდებულება</w:t>
      </w:r>
      <w:r w:rsidRPr="001031AF">
        <w:rPr>
          <w:rFonts w:ascii="Sylfaen" w:hAnsi="Sylfaen"/>
          <w:b/>
          <w:bCs/>
          <w:color w:val="333333"/>
          <w:sz w:val="22"/>
          <w:szCs w:val="22"/>
        </w:rPr>
        <w:fldChar w:fldCharType="end"/>
      </w:r>
      <w:bookmarkEnd w:id="530"/>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ანაზღაურებ</w:t>
      </w:r>
      <w:r w:rsidRPr="00454F3F">
        <w:rPr>
          <w:rFonts w:ascii="Sylfaen" w:hAnsi="Sylfaen" w:cs="Sylfaen"/>
          <w:color w:val="333333"/>
          <w:sz w:val="22"/>
          <w:szCs w:val="22"/>
          <w:lang w:val="ka-GE"/>
        </w:rPr>
        <w:t>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აღებისას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კვირით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ადრე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გააფრთხილოს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როდესაც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გაფრთხილება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შეუძლებელია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გადაუდებელი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სამედიცინო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ოჯახური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533" w:name="part_27"/>
      <w:r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del w:id="534" w:author="Author">
        <w:r w:rsidRPr="001031AF">
          <w:rPr>
            <w:rStyle w:val="Hyperlink"/>
            <w:rFonts w:ascii="Sylfaen" w:hAnsi="Sylfaen" w:cs="Helvetica"/>
            <w:b/>
            <w:bCs/>
            <w:color w:val="428BCA"/>
            <w:sz w:val="22"/>
            <w:szCs w:val="22"/>
            <w:lang w:val="ka-GE"/>
          </w:rPr>
          <w:delText>24</w:delText>
        </w:r>
      </w:del>
      <w:ins w:id="535" w:author="Author">
        <w:r w:rsidRPr="001031AF">
          <w:rPr>
            <w:rStyle w:val="Hyperlink"/>
            <w:rFonts w:ascii="Sylfaen" w:hAnsi="Sylfaen" w:cs="Helvetica"/>
            <w:b/>
            <w:bCs/>
            <w:color w:val="428BCA"/>
            <w:sz w:val="22"/>
            <w:szCs w:val="22"/>
            <w:lang w:val="ka-GE"/>
          </w:rPr>
          <w:t>33</w:t>
        </w:r>
      </w:ins>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მოთხოვნის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უფლების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წარმოშობა</w:t>
      </w:r>
      <w:r w:rsidRPr="001031AF">
        <w:rPr>
          <w:rFonts w:ascii="Sylfaen" w:hAnsi="Sylfaen"/>
          <w:b/>
          <w:bCs/>
          <w:color w:val="333333"/>
          <w:sz w:val="22"/>
          <w:szCs w:val="22"/>
        </w:rPr>
        <w:fldChar w:fldCharType="end"/>
      </w:r>
      <w:bookmarkEnd w:id="533"/>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გამოსათვლელ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ბრალით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გამოწვეული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იძულებითი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მოცდენის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გამოსათვლელ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არასაპატიო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მიზეზით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გაცდენის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7 </w:t>
      </w:r>
      <w:r w:rsidRPr="00662A7D">
        <w:rPr>
          <w:rFonts w:ascii="Sylfaen" w:hAnsi="Sylfaen" w:cs="Sylfaen"/>
          <w:color w:val="333333"/>
          <w:sz w:val="22"/>
          <w:szCs w:val="22"/>
          <w:lang w:val="ka-GE"/>
        </w:rPr>
        <w:t>სამუშაო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მეტი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ხნით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ყოფნის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536" w:name="part_28"/>
      <w:r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537" w:author="Author">
        <w:r w:rsidRPr="001031AF">
          <w:rPr>
            <w:rStyle w:val="Hyperlink"/>
            <w:rFonts w:ascii="Sylfaen" w:hAnsi="Sylfaen" w:cs="Helvetica"/>
            <w:b/>
            <w:bCs/>
            <w:color w:val="428BCA"/>
            <w:sz w:val="22"/>
            <w:szCs w:val="22"/>
            <w:lang w:val="ka-GE"/>
          </w:rPr>
          <w:t>34</w:t>
        </w:r>
      </w:ins>
      <w:del w:id="538" w:author="Author">
        <w:r w:rsidRPr="001031AF">
          <w:rPr>
            <w:rStyle w:val="Hyperlink"/>
            <w:rFonts w:ascii="Sylfaen" w:hAnsi="Sylfaen" w:cs="Helvetica"/>
            <w:b/>
            <w:bCs/>
            <w:color w:val="428BCA"/>
            <w:sz w:val="22"/>
            <w:szCs w:val="22"/>
            <w:lang w:val="ka-GE"/>
          </w:rPr>
          <w:delText>25</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ანაზღაურებადი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გადატანის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გამონაკლისი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შემთხვევები</w:t>
      </w:r>
      <w:r w:rsidRPr="001031AF">
        <w:rPr>
          <w:rFonts w:ascii="Sylfaen" w:hAnsi="Sylfaen"/>
          <w:b/>
          <w:bCs/>
          <w:color w:val="333333"/>
          <w:sz w:val="22"/>
          <w:szCs w:val="22"/>
        </w:rPr>
        <w:fldChar w:fldCharType="end"/>
      </w:r>
      <w:bookmarkEnd w:id="536"/>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მიმდინარე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უარყოფითად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იმოქმედოს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ნორმალურ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მიმდინარეობაზე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დასაშვებია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მომდევნო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აკრძალულია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მომდევნო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წლისათვის</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აკრძალულია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ზედიზედ</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წლის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539" w:name="part_29"/>
      <w:r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540" w:author="Author">
        <w:r w:rsidRPr="001031AF">
          <w:rPr>
            <w:rStyle w:val="Hyperlink"/>
            <w:rFonts w:ascii="Sylfaen" w:hAnsi="Sylfaen" w:cs="Helvetica"/>
            <w:b/>
            <w:bCs/>
            <w:color w:val="428BCA"/>
            <w:sz w:val="22"/>
            <w:szCs w:val="22"/>
            <w:lang w:val="ka-GE"/>
          </w:rPr>
          <w:t>35</w:t>
        </w:r>
      </w:ins>
      <w:del w:id="541" w:author="Author">
        <w:r w:rsidRPr="001031AF">
          <w:rPr>
            <w:rStyle w:val="Hyperlink"/>
            <w:rFonts w:ascii="Sylfaen" w:hAnsi="Sylfaen" w:cs="Helvetica"/>
            <w:b/>
            <w:bCs/>
            <w:color w:val="428BCA"/>
            <w:sz w:val="22"/>
            <w:szCs w:val="22"/>
            <w:lang w:val="ka-GE"/>
          </w:rPr>
          <w:delText>26</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საშვებულებო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ანაზღაურება</w:t>
      </w:r>
      <w:r w:rsidRPr="001031AF">
        <w:rPr>
          <w:rFonts w:ascii="Sylfaen" w:hAnsi="Sylfaen"/>
          <w:b/>
          <w:bCs/>
          <w:color w:val="333333"/>
          <w:sz w:val="22"/>
          <w:szCs w:val="22"/>
        </w:rPr>
        <w:fldChar w:fldCharType="end"/>
      </w:r>
      <w:bookmarkEnd w:id="539"/>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საშვებულებო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w:t>
      </w:r>
      <w:r w:rsidRPr="001031AF">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w:t>
      </w:r>
      <w:r w:rsidRPr="00454F3F">
        <w:rPr>
          <w:rFonts w:ascii="Sylfaen" w:hAnsi="Sylfaen" w:cs="Sylfaen"/>
          <w:color w:val="333333"/>
          <w:sz w:val="22"/>
          <w:szCs w:val="22"/>
          <w:lang w:val="ka-GE"/>
        </w:rPr>
        <w:t>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უკანასკნელი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შემდეგ</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თვეზე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ნაკლებია</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თვეების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ყოველთვიური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ფიქსირებული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ბოლო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მიხედვით</w:t>
      </w:r>
      <w:r w:rsidRPr="001031AF">
        <w:rPr>
          <w:rFonts w:ascii="Sylfaen" w:hAnsi="Sylfaen"/>
          <w:color w:val="333333"/>
          <w:sz w:val="22"/>
          <w:szCs w:val="22"/>
          <w:lang w:val="ka-GE"/>
        </w:rPr>
        <w:t>.</w:t>
      </w:r>
      <w:r w:rsidRPr="001031AF">
        <w:rPr>
          <w:rFonts w:ascii="Sylfaen" w:hAnsi="Sylfaen"/>
          <w:b/>
          <w:bCs/>
          <w:color w:val="333333"/>
          <w:sz w:val="22"/>
          <w:szCs w:val="22"/>
          <w:lang w:val="ka-GE"/>
        </w:rPr>
        <w:t>    </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542" w:name="part_79"/>
      <w:r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543" w:author="Author">
        <w:r w:rsidRPr="001031AF">
          <w:rPr>
            <w:rStyle w:val="Hyperlink"/>
            <w:rFonts w:ascii="Sylfaen" w:hAnsi="Sylfaen" w:cs="Helvetica"/>
            <w:b/>
            <w:bCs/>
            <w:color w:val="428BCA"/>
            <w:sz w:val="22"/>
            <w:szCs w:val="22"/>
            <w:lang w:val="ka-GE"/>
          </w:rPr>
          <w:t>36</w:t>
        </w:r>
      </w:ins>
      <w:del w:id="544" w:author="Author">
        <w:r w:rsidRPr="001031AF">
          <w:rPr>
            <w:rStyle w:val="Hyperlink"/>
            <w:rFonts w:ascii="Sylfaen" w:hAnsi="Sylfaen" w:cs="Helvetica"/>
            <w:b/>
            <w:bCs/>
            <w:color w:val="428BCA"/>
            <w:sz w:val="22"/>
            <w:szCs w:val="22"/>
            <w:lang w:val="ka-GE"/>
          </w:rPr>
          <w:delText>2</w:delText>
        </w:r>
        <w:r w:rsidRPr="001031AF">
          <w:rPr>
            <w:rStyle w:val="Hyperlink"/>
            <w:rFonts w:ascii="Sylfaen" w:hAnsi="Sylfaen"/>
            <w:b/>
            <w:bCs/>
            <w:color w:val="428BCA"/>
            <w:sz w:val="22"/>
            <w:szCs w:val="22"/>
            <w:lang w:val="ka-GE"/>
          </w:rPr>
          <w:delText>6</w:delText>
        </w:r>
        <w:r w:rsidRPr="001031AF">
          <w:rPr>
            <w:rStyle w:val="Hyperlink"/>
            <w:b/>
            <w:bCs/>
            <w:color w:val="428BCA"/>
            <w:sz w:val="22"/>
            <w:szCs w:val="22"/>
            <w:vertAlign w:val="superscript"/>
            <w:lang w:val="ka-GE"/>
          </w:rPr>
          <w:delText>​</w:delText>
        </w:r>
        <w:r w:rsidRPr="001031AF">
          <w:rPr>
            <w:rStyle w:val="Hyperlink"/>
            <w:rFonts w:ascii="Sylfaen" w:hAnsi="Sylfaen"/>
            <w:b/>
            <w:bCs/>
            <w:color w:val="428BCA"/>
            <w:sz w:val="22"/>
            <w:szCs w:val="22"/>
            <w:vertAlign w:val="superscript"/>
            <w:lang w:val="ka-GE"/>
          </w:rPr>
          <w:delText>1</w:delText>
        </w:r>
      </w:del>
      <w:r w:rsidRPr="001031AF">
        <w:rPr>
          <w:rStyle w:val="Hyperlink"/>
          <w:rFonts w:ascii="Sylfaen" w:hAnsi="Sylfaen"/>
          <w:b/>
          <w:bCs/>
          <w:color w:val="428BCA"/>
          <w:sz w:val="22"/>
          <w:szCs w:val="22"/>
          <w:lang w:val="ka-GE"/>
        </w:rPr>
        <w:t xml:space="preserve">. </w:t>
      </w:r>
      <w:r w:rsidRPr="001031AF">
        <w:rPr>
          <w:rStyle w:val="Hyperlink"/>
          <w:rFonts w:ascii="Sylfaen" w:hAnsi="Sylfaen" w:cs="Sylfaen"/>
          <w:b/>
          <w:bCs/>
          <w:color w:val="428BCA"/>
          <w:sz w:val="22"/>
          <w:szCs w:val="22"/>
          <w:lang w:val="ka-GE"/>
        </w:rPr>
        <w:t>დამატებითი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მძიმე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მავნე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საშიშპირობებიან</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სამუშაოზე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მომუშავე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დასაქმებულისათვის</w:t>
      </w:r>
      <w:r w:rsidRPr="001031AF">
        <w:rPr>
          <w:rFonts w:ascii="Sylfaen" w:hAnsi="Sylfaen"/>
          <w:b/>
          <w:bCs/>
          <w:color w:val="333333"/>
          <w:sz w:val="22"/>
          <w:szCs w:val="22"/>
        </w:rPr>
        <w:fldChar w:fldCharType="end"/>
      </w:r>
      <w:bookmarkEnd w:id="542"/>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მძიმე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მავნე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საშიშპირობებიან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მომუშავე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1031AF">
        <w:rPr>
          <w:rFonts w:ascii="Sylfaen" w:hAnsi="Sylfaen" w:cs="Helvetica"/>
          <w:color w:val="333333"/>
          <w:sz w:val="22"/>
          <w:szCs w:val="22"/>
          <w:lang w:val="ka-GE"/>
        </w:rPr>
        <w:t xml:space="preserve"> 10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p>
    <w:bookmarkStart w:id="545" w:name="part_64"/>
    <w:p w:rsidR="00720B8D" w:rsidRPr="001031AF" w:rsidRDefault="00E77275" w:rsidP="00720B8D">
      <w:pPr>
        <w:pStyle w:val="tavixml"/>
        <w:spacing w:before="240" w:beforeAutospacing="0" w:after="0" w:afterAutospacing="0"/>
        <w:jc w:val="center"/>
        <w:rPr>
          <w:rFonts w:ascii="Sylfaen" w:hAnsi="Sylfaen"/>
          <w:b/>
          <w:bCs/>
          <w:color w:val="333333"/>
          <w:sz w:val="22"/>
          <w:szCs w:val="22"/>
          <w:lang w:val="ka-GE"/>
        </w:rPr>
      </w:pPr>
      <w:r w:rsidRPr="001031AF">
        <w:rPr>
          <w:rFonts w:ascii="Sylfaen" w:hAnsi="Sylfaen"/>
          <w:b/>
          <w:bCs/>
          <w:color w:val="333333"/>
          <w:sz w:val="22"/>
          <w:szCs w:val="22"/>
        </w:rPr>
        <w:lastRenderedPageBreak/>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თავი</w:t>
      </w:r>
      <w:r w:rsidRPr="001031AF">
        <w:rPr>
          <w:rStyle w:val="Hyperlink"/>
          <w:rFonts w:ascii="Sylfaen" w:hAnsi="Sylfaen" w:cs="Helvetica"/>
          <w:b/>
          <w:bCs/>
          <w:color w:val="428BCA"/>
          <w:sz w:val="22"/>
          <w:szCs w:val="22"/>
          <w:lang w:val="ka-GE"/>
        </w:rPr>
        <w:t xml:space="preserve"> VI</w:t>
      </w:r>
      <w:r w:rsidRPr="001031AF">
        <w:rPr>
          <w:rFonts w:ascii="Sylfaen" w:hAnsi="Sylfaen"/>
          <w:b/>
          <w:bCs/>
          <w:color w:val="333333"/>
          <w:sz w:val="22"/>
          <w:szCs w:val="22"/>
        </w:rPr>
        <w:fldChar w:fldCharType="end"/>
      </w:r>
      <w:ins w:id="546" w:author="Author">
        <w:r w:rsidRPr="001031AF">
          <w:rPr>
            <w:rFonts w:ascii="Sylfaen" w:hAnsi="Sylfaen"/>
            <w:b/>
            <w:bCs/>
            <w:color w:val="333333"/>
            <w:sz w:val="22"/>
            <w:szCs w:val="22"/>
            <w:lang w:val="ka-GE"/>
          </w:rPr>
          <w:t>I</w:t>
        </w:r>
      </w:ins>
    </w:p>
    <w:p w:rsidR="00720B8D" w:rsidRPr="001031AF" w:rsidRDefault="00D63935" w:rsidP="00720B8D">
      <w:pPr>
        <w:textAlignment w:val="center"/>
        <w:rPr>
          <w:rFonts w:ascii="Sylfaen" w:hAnsi="Sylfaen"/>
          <w:lang w:val="ka-GE"/>
        </w:rPr>
      </w:pPr>
      <w:r w:rsidRPr="001031AF">
        <w:rPr>
          <w:rFonts w:ascii="Sylfaen" w:hAnsi="Sylfaen"/>
          <w:lang w:val="ka-GE"/>
        </w:rPr>
        <w:t> </w:t>
      </w:r>
    </w:p>
    <w:commentRangeStart w:id="547"/>
    <w:p w:rsidR="00720B8D" w:rsidRPr="001031AF" w:rsidRDefault="00E77275" w:rsidP="00720B8D">
      <w:pPr>
        <w:pStyle w:val="tavisataurixml"/>
        <w:spacing w:before="0" w:beforeAutospacing="0" w:after="240" w:afterAutospacing="0"/>
        <w:jc w:val="center"/>
        <w:rPr>
          <w:rFonts w:ascii="Sylfaen" w:hAnsi="Sylfaen"/>
          <w:b/>
          <w:bCs/>
          <w:color w:val="333333"/>
          <w:sz w:val="22"/>
          <w:szCs w:val="22"/>
          <w:lang w:val="ka-GE"/>
        </w:rPr>
      </w:pPr>
      <w:r w:rsidRPr="001031AF">
        <w:rPr>
          <w:rFonts w:ascii="Sylfaen" w:hAnsi="Sylfaen"/>
          <w:sz w:val="22"/>
          <w:szCs w:val="22"/>
        </w:rPr>
        <w:fldChar w:fldCharType="begin"/>
      </w:r>
      <w:r w:rsidRPr="001031AF">
        <w:rPr>
          <w:rFonts w:ascii="Sylfaen" w:hAnsi="Sylfaen"/>
          <w:sz w:val="22"/>
          <w:szCs w:val="22"/>
          <w:lang w:val="ka-GE"/>
        </w:rPr>
        <w:instrText>HYPERLINK "https://matsne.gov.ge/ka/document/view/1155567?impose=original&amp;publication=12" \l "!"</w:instrText>
      </w:r>
      <w:r w:rsidRPr="001031AF">
        <w:rPr>
          <w:rFonts w:ascii="Sylfaen" w:hAnsi="Sylfaen"/>
          <w:sz w:val="22"/>
          <w:szCs w:val="22"/>
        </w:rPr>
        <w:fldChar w:fldCharType="separate"/>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ორსულობის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მშობიარობისა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ბავშვის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მოვლის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Pr="001031AF">
        <w:rPr>
          <w:rStyle w:val="Hyperlink"/>
          <w:rFonts w:ascii="Sylfaen" w:hAnsi="Sylfaen" w:cs="Helvetica"/>
          <w:b/>
          <w:bCs/>
          <w:color w:val="428BCA"/>
          <w:sz w:val="22"/>
          <w:szCs w:val="22"/>
          <w:lang w:val="ka-GE"/>
        </w:rPr>
        <w:t xml:space="preserve">, </w:t>
      </w:r>
      <w:r w:rsidR="00BB035F" w:rsidRPr="001031AF">
        <w:rPr>
          <w:rStyle w:val="Hyperlink"/>
          <w:rFonts w:ascii="Sylfaen" w:hAnsi="Sylfaen" w:cs="Helvetica"/>
          <w:b/>
          <w:bCs/>
          <w:color w:val="428BCA"/>
          <w:sz w:val="22"/>
          <w:szCs w:val="22"/>
          <w:lang w:val="ka-GE"/>
        </w:rPr>
        <w:t>შვებულება</w:t>
      </w:r>
      <w:r w:rsidR="00FF19AF" w:rsidRPr="001031AF">
        <w:rPr>
          <w:rStyle w:val="Hyperlink"/>
          <w:rFonts w:ascii="Sylfaen" w:hAnsi="Sylfaen" w:cs="Helvetica"/>
          <w:b/>
          <w:bCs/>
          <w:color w:val="428BCA"/>
          <w:sz w:val="22"/>
          <w:szCs w:val="22"/>
          <w:lang w:val="ka-GE"/>
        </w:rPr>
        <w:t xml:space="preserve"> მამობის გამო</w:t>
      </w:r>
      <w:r w:rsidR="00BB035F" w:rsidRPr="001031AF">
        <w:rPr>
          <w:rStyle w:val="Hyperlink"/>
          <w:rFonts w:ascii="Sylfaen" w:hAnsi="Sylfaen" w:cs="Helvetica"/>
          <w:b/>
          <w:bCs/>
          <w:color w:val="428BCA"/>
          <w:sz w:val="22"/>
          <w:szCs w:val="22"/>
          <w:lang w:val="ka-GE"/>
        </w:rPr>
        <w:t>, შვებულება</w:t>
      </w:r>
      <w:r w:rsidR="00FF19AF" w:rsidRPr="001031AF">
        <w:rPr>
          <w:rStyle w:val="Hyperlink"/>
          <w:rFonts w:ascii="Sylfaen" w:hAnsi="Sylfaen" w:cs="Helvetica"/>
          <w:b/>
          <w:bCs/>
          <w:color w:val="428BCA"/>
          <w:sz w:val="22"/>
          <w:szCs w:val="22"/>
          <w:lang w:val="ka-GE"/>
        </w:rPr>
        <w:t xml:space="preserve"> მშობლობის</w:t>
      </w:r>
      <w:r w:rsidR="000957F7" w:rsidRPr="001031AF">
        <w:rPr>
          <w:rStyle w:val="Hyperlink"/>
          <w:rFonts w:ascii="Sylfaen" w:hAnsi="Sylfaen" w:cs="Helvetica"/>
          <w:b/>
          <w:bCs/>
          <w:color w:val="428BCA"/>
          <w:sz w:val="22"/>
          <w:szCs w:val="22"/>
          <w:lang w:val="ka-GE"/>
        </w:rPr>
        <w:t xml:space="preserve"> გამო</w:t>
      </w:r>
      <w:r w:rsidR="00BB035F"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ახალშობილის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შვილად</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აყვანის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დამატებითი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ბავშვის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მოვლის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Pr="001031AF">
        <w:rPr>
          <w:rFonts w:ascii="Sylfaen" w:hAnsi="Sylfaen"/>
          <w:sz w:val="22"/>
          <w:szCs w:val="22"/>
        </w:rPr>
        <w:fldChar w:fldCharType="end"/>
      </w:r>
      <w:bookmarkEnd w:id="545"/>
      <w:commentRangeEnd w:id="547"/>
      <w:r w:rsidR="001031AF">
        <w:rPr>
          <w:rStyle w:val="CommentReference"/>
          <w:rFonts w:asciiTheme="minorHAnsi" w:eastAsiaTheme="minorEastAsia" w:hAnsiTheme="minorHAnsi" w:cstheme="minorBidi"/>
        </w:rPr>
        <w:commentReference w:id="547"/>
      </w:r>
    </w:p>
    <w:p w:rsidR="00720B8D" w:rsidRPr="00454F3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548" w:name="part_30"/>
      <w:r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37.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ორსულობის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მშობიარობისა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ბავშვის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მოვლის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Pr="001031AF">
        <w:rPr>
          <w:rFonts w:ascii="Sylfaen" w:hAnsi="Sylfaen"/>
          <w:b/>
          <w:bCs/>
          <w:color w:val="333333"/>
          <w:sz w:val="22"/>
          <w:szCs w:val="22"/>
        </w:rPr>
        <w:fldChar w:fldCharType="end"/>
      </w:r>
      <w:bookmarkEnd w:id="548"/>
      <w:r w:rsidRPr="001031AF">
        <w:rPr>
          <w:rFonts w:ascii="Sylfaen" w:hAnsi="Sylfaen"/>
          <w:b/>
          <w:bCs/>
          <w:color w:val="333333"/>
          <w:sz w:val="22"/>
          <w:szCs w:val="22"/>
          <w:lang w:val="ka-GE"/>
        </w:rPr>
        <w:t xml:space="preserve">, </w:t>
      </w:r>
      <w:ins w:id="549" w:author="Author">
        <w:r w:rsidRPr="00662A7D">
          <w:rPr>
            <w:rFonts w:ascii="Sylfaen" w:hAnsi="Sylfaen" w:cs="Sylfaen"/>
            <w:b/>
            <w:bCs/>
            <w:color w:val="333333"/>
            <w:sz w:val="22"/>
            <w:szCs w:val="22"/>
            <w:lang w:val="ka-GE"/>
          </w:rPr>
          <w:t>შვებულება</w:t>
        </w:r>
        <w:r w:rsidRPr="001031AF">
          <w:rPr>
            <w:rFonts w:ascii="Sylfaen" w:hAnsi="Sylfaen"/>
            <w:b/>
            <w:bCs/>
            <w:color w:val="333333"/>
            <w:sz w:val="22"/>
            <w:szCs w:val="22"/>
            <w:lang w:val="ka-GE"/>
          </w:rPr>
          <w:t xml:space="preserve"> </w:t>
        </w:r>
        <w:r w:rsidRPr="00662A7D">
          <w:rPr>
            <w:rFonts w:ascii="Sylfaen" w:hAnsi="Sylfaen" w:cs="Sylfaen"/>
            <w:b/>
            <w:bCs/>
            <w:color w:val="333333"/>
            <w:sz w:val="22"/>
            <w:szCs w:val="22"/>
            <w:lang w:val="ka-GE"/>
          </w:rPr>
          <w:t>მამობის</w:t>
        </w:r>
        <w:r w:rsidRPr="001031AF">
          <w:rPr>
            <w:rFonts w:ascii="Sylfaen" w:hAnsi="Sylfaen"/>
            <w:b/>
            <w:bCs/>
            <w:color w:val="333333"/>
            <w:sz w:val="22"/>
            <w:szCs w:val="22"/>
            <w:lang w:val="ka-GE"/>
          </w:rPr>
          <w:t xml:space="preserve"> </w:t>
        </w:r>
        <w:r w:rsidRPr="00662A7D">
          <w:rPr>
            <w:rFonts w:ascii="Sylfaen" w:hAnsi="Sylfaen" w:cs="Sylfaen"/>
            <w:b/>
            <w:bCs/>
            <w:color w:val="333333"/>
            <w:sz w:val="22"/>
            <w:szCs w:val="22"/>
            <w:lang w:val="ka-GE"/>
          </w:rPr>
          <w:t>გამო</w:t>
        </w:r>
        <w:r w:rsidRPr="001031AF">
          <w:rPr>
            <w:rFonts w:ascii="Sylfaen" w:hAnsi="Sylfaen"/>
            <w:b/>
            <w:bCs/>
            <w:color w:val="333333"/>
            <w:sz w:val="22"/>
            <w:szCs w:val="22"/>
            <w:lang w:val="ka-GE"/>
          </w:rPr>
          <w:t xml:space="preserve">, </w:t>
        </w:r>
        <w:r w:rsidRPr="00662A7D">
          <w:rPr>
            <w:rFonts w:ascii="Sylfaen" w:hAnsi="Sylfaen" w:cs="Sylfaen"/>
            <w:b/>
            <w:bCs/>
            <w:color w:val="333333"/>
            <w:sz w:val="22"/>
            <w:szCs w:val="22"/>
            <w:lang w:val="ka-GE"/>
          </w:rPr>
          <w:t>შვებულება</w:t>
        </w:r>
        <w:r w:rsidRPr="001031AF">
          <w:rPr>
            <w:rFonts w:ascii="Sylfaen" w:hAnsi="Sylfaen"/>
            <w:b/>
            <w:bCs/>
            <w:color w:val="333333"/>
            <w:sz w:val="22"/>
            <w:szCs w:val="22"/>
            <w:lang w:val="ka-GE"/>
          </w:rPr>
          <w:t xml:space="preserve"> </w:t>
        </w:r>
        <w:r w:rsidRPr="00662A7D">
          <w:rPr>
            <w:rFonts w:ascii="Sylfaen" w:hAnsi="Sylfaen" w:cs="Sylfaen"/>
            <w:b/>
            <w:bCs/>
            <w:color w:val="333333"/>
            <w:sz w:val="22"/>
            <w:szCs w:val="22"/>
            <w:lang w:val="ka-GE"/>
          </w:rPr>
          <w:t>მშობლობის</w:t>
        </w:r>
        <w:r w:rsidRPr="001031AF">
          <w:rPr>
            <w:rFonts w:ascii="Sylfaen" w:hAnsi="Sylfaen"/>
            <w:b/>
            <w:bCs/>
            <w:color w:val="333333"/>
            <w:sz w:val="22"/>
            <w:szCs w:val="22"/>
            <w:lang w:val="ka-GE"/>
          </w:rPr>
          <w:t xml:space="preserve"> </w:t>
        </w:r>
        <w:r w:rsidRPr="00662A7D">
          <w:rPr>
            <w:rFonts w:ascii="Sylfaen" w:hAnsi="Sylfaen" w:cs="Sylfaen"/>
            <w:b/>
            <w:bCs/>
            <w:color w:val="333333"/>
            <w:sz w:val="22"/>
            <w:szCs w:val="22"/>
            <w:lang w:val="ka-GE"/>
          </w:rPr>
          <w:t>გამო</w:t>
        </w:r>
      </w:ins>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ins w:id="550" w:author="Author">
        <w:r w:rsidR="00BB035F" w:rsidRPr="00662A7D">
          <w:rPr>
            <w:rFonts w:ascii="Sylfaen" w:hAnsi="Sylfaen"/>
            <w:color w:val="333333"/>
            <w:sz w:val="22"/>
            <w:szCs w:val="22"/>
            <w:lang w:val="ka-GE"/>
          </w:rPr>
          <w:t xml:space="preserve">ორსული ქალის </w:t>
        </w:r>
        <w:r w:rsidR="00BB035F" w:rsidRPr="00454F3F">
          <w:rPr>
            <w:rFonts w:ascii="Sylfaen" w:hAnsi="Sylfaen" w:cs="Sylfaen"/>
            <w:color w:val="333333"/>
            <w:sz w:val="22"/>
            <w:szCs w:val="22"/>
            <w:lang w:val="ka-GE"/>
          </w:rPr>
          <w:t xml:space="preserve">მიერ ორსულობის შესახებ სამედიცინო ცნობის წარდგენის საფუძველზე, ორსულ ქალს </w:t>
        </w:r>
      </w:ins>
      <w:del w:id="551" w:author="Author">
        <w:r w:rsidRPr="00454F3F">
          <w:rPr>
            <w:rFonts w:ascii="Sylfaen" w:hAnsi="Sylfaen" w:cs="Sylfaen"/>
            <w:color w:val="333333"/>
            <w:sz w:val="22"/>
            <w:szCs w:val="22"/>
            <w:lang w:val="ka-GE"/>
          </w:rPr>
          <w:delText>დასაქმებულს</w:delText>
        </w:r>
        <w:r w:rsidRPr="001031AF">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თავისი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commentRangeStart w:id="552"/>
      <w:ins w:id="553" w:author="Author">
        <w:r w:rsidR="00BB035F" w:rsidRPr="00662A7D">
          <w:rPr>
            <w:rFonts w:ascii="Sylfaen" w:hAnsi="Sylfaen" w:cs="Helvetica"/>
            <w:color w:val="333333"/>
            <w:sz w:val="22"/>
            <w:szCs w:val="22"/>
            <w:lang w:val="ka-GE"/>
          </w:rPr>
          <w:t>365</w:t>
        </w:r>
      </w:ins>
      <w:del w:id="554" w:author="Author">
        <w:r w:rsidRPr="001031AF">
          <w:rPr>
            <w:rFonts w:ascii="Sylfaen" w:hAnsi="Sylfaen" w:cs="Helvetica"/>
            <w:color w:val="333333"/>
            <w:sz w:val="22"/>
            <w:szCs w:val="22"/>
            <w:lang w:val="ka-GE"/>
          </w:rPr>
          <w:delText>730</w:delText>
        </w:r>
      </w:del>
      <w:commentRangeEnd w:id="552"/>
      <w:r w:rsidR="00BB035F" w:rsidRPr="001031AF">
        <w:rPr>
          <w:rStyle w:val="CommentReference"/>
          <w:rFonts w:ascii="Sylfaen" w:eastAsiaTheme="minorHAnsi" w:hAnsi="Sylfaen" w:cstheme="minorBidi"/>
          <w:sz w:val="22"/>
          <w:szCs w:val="22"/>
        </w:rPr>
        <w:commentReference w:id="552"/>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Pr="001031AF">
        <w:rPr>
          <w:rFonts w:ascii="Sylfaen" w:hAnsi="Sylfaen"/>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ორსულობის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ანაზღაურებადია</w:t>
      </w:r>
      <w:r w:rsidRPr="001031AF">
        <w:rPr>
          <w:rFonts w:ascii="Sylfaen" w:hAnsi="Sylfaen" w:cs="Helvetica"/>
          <w:color w:val="333333"/>
          <w:sz w:val="22"/>
          <w:szCs w:val="22"/>
          <w:lang w:val="ka-GE"/>
        </w:rPr>
        <w:t xml:space="preserve"> 183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გართულების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ტყუპის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1031AF">
        <w:rPr>
          <w:rFonts w:ascii="Sylfaen" w:hAnsi="Sylfaen" w:cs="Helvetica"/>
          <w:color w:val="333333"/>
          <w:sz w:val="22"/>
          <w:szCs w:val="22"/>
          <w:lang w:val="ka-GE"/>
        </w:rPr>
        <w:t xml:space="preserve"> – 200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ins w:id="555" w:author="Author"/>
          <w:rFonts w:ascii="Sylfaen" w:hAnsi="Sylfaen"/>
          <w:iCs/>
          <w:color w:val="333333"/>
          <w:sz w:val="22"/>
          <w:szCs w:val="22"/>
          <w:lang w:val="ka-GE"/>
        </w:rPr>
      </w:pPr>
      <w:r w:rsidRPr="001031AF">
        <w:rPr>
          <w:rFonts w:ascii="Sylfaen" w:hAnsi="Sylfaen"/>
          <w:color w:val="333333"/>
          <w:sz w:val="22"/>
          <w:szCs w:val="22"/>
          <w:lang w:val="ka-GE"/>
        </w:rPr>
        <w:t>3.</w:t>
      </w:r>
      <w:ins w:id="556" w:author="Author">
        <w:r w:rsidR="009014A5" w:rsidRPr="00662A7D">
          <w:rPr>
            <w:rFonts w:ascii="Sylfaen" w:hAnsi="Sylfaen"/>
            <w:color w:val="333333"/>
            <w:sz w:val="22"/>
            <w:szCs w:val="22"/>
            <w:lang w:val="ka-GE"/>
          </w:rPr>
          <w:t xml:space="preserve"> </w:t>
        </w:r>
        <w:r w:rsidR="009014A5" w:rsidRPr="00454F3F">
          <w:rPr>
            <w:rFonts w:ascii="Sylfaen" w:hAnsi="Sylfaen" w:cs="Sylfaen"/>
            <w:color w:val="333333"/>
            <w:sz w:val="22"/>
            <w:szCs w:val="22"/>
            <w:lang w:val="ka-GE"/>
          </w:rPr>
          <w:t>ორსულ ქალს უფლება აქვს გამოიყენოს</w:t>
        </w:r>
      </w:ins>
      <w:r w:rsidRPr="001031AF">
        <w:rPr>
          <w:rFonts w:ascii="Sylfaen" w:hAnsi="Sylfaen"/>
          <w:color w:val="333333"/>
          <w:sz w:val="22"/>
          <w:szCs w:val="22"/>
          <w:lang w:val="ka-GE"/>
        </w:rPr>
        <w:t xml:space="preserve"> </w:t>
      </w:r>
      <w:ins w:id="557" w:author="Author">
        <w:r w:rsidR="00FD30BF" w:rsidRPr="00662A7D">
          <w:rPr>
            <w:rFonts w:ascii="Sylfaen" w:hAnsi="Sylfaen" w:cs="Sylfaen"/>
            <w:color w:val="333333"/>
            <w:sz w:val="22"/>
            <w:szCs w:val="22"/>
            <w:lang w:val="ka-GE"/>
          </w:rPr>
          <w:t>ორსულობის</w:t>
        </w:r>
        <w:r w:rsidR="00FD30BF" w:rsidRPr="00454F3F">
          <w:rPr>
            <w:rFonts w:ascii="Sylfaen" w:hAnsi="Sylfaen" w:cs="Sylfaen"/>
            <w:color w:val="333333"/>
            <w:sz w:val="22"/>
            <w:szCs w:val="22"/>
            <w:lang w:val="ka-GE"/>
          </w:rPr>
          <w:t>ა</w:t>
        </w:r>
        <w:r w:rsidR="00FD30BF" w:rsidRPr="001031AF">
          <w:rPr>
            <w:rFonts w:ascii="Sylfaen" w:hAnsi="Sylfaen" w:cs="Helvetica"/>
            <w:color w:val="333333"/>
            <w:sz w:val="22"/>
            <w:szCs w:val="22"/>
            <w:lang w:val="ka-GE"/>
          </w:rPr>
          <w:t xml:space="preserve"> </w:t>
        </w:r>
        <w:r w:rsidR="00FD30BF" w:rsidRPr="00662A7D">
          <w:rPr>
            <w:rFonts w:ascii="Sylfaen" w:hAnsi="Sylfaen" w:cs="Helvetica"/>
            <w:color w:val="333333"/>
            <w:sz w:val="22"/>
            <w:szCs w:val="22"/>
            <w:lang w:val="ka-GE"/>
          </w:rPr>
          <w:t xml:space="preserve">და </w:t>
        </w:r>
        <w:r w:rsidR="00FD30BF" w:rsidRPr="00454F3F">
          <w:rPr>
            <w:rFonts w:ascii="Sylfaen" w:hAnsi="Sylfaen" w:cs="Sylfaen"/>
            <w:color w:val="333333"/>
            <w:sz w:val="22"/>
            <w:szCs w:val="22"/>
            <w:lang w:val="ka-GE"/>
          </w:rPr>
          <w:t>მშობიარობის</w:t>
        </w:r>
        <w:r w:rsidR="00FD30BF" w:rsidRPr="001031AF">
          <w:rPr>
            <w:rFonts w:ascii="Sylfaen" w:hAnsi="Sylfaen" w:cs="Helvetica"/>
            <w:color w:val="333333"/>
            <w:sz w:val="22"/>
            <w:szCs w:val="22"/>
            <w:lang w:val="ka-GE"/>
          </w:rPr>
          <w:t xml:space="preserve"> </w:t>
        </w:r>
        <w:r w:rsidR="00FD30BF" w:rsidRPr="00662A7D">
          <w:rPr>
            <w:rFonts w:ascii="Sylfaen" w:hAnsi="Sylfaen" w:cs="Sylfaen"/>
            <w:color w:val="333333"/>
            <w:sz w:val="22"/>
            <w:szCs w:val="22"/>
            <w:lang w:val="ka-GE"/>
          </w:rPr>
          <w:t>გამო</w:t>
        </w:r>
        <w:r w:rsidR="00FD30BF" w:rsidRPr="001031AF">
          <w:rPr>
            <w:rFonts w:ascii="Sylfaen" w:hAnsi="Sylfaen" w:cs="Helvetica"/>
            <w:color w:val="333333"/>
            <w:sz w:val="22"/>
            <w:szCs w:val="22"/>
            <w:lang w:val="ka-GE"/>
          </w:rPr>
          <w:t xml:space="preserve"> </w:t>
        </w:r>
        <w:r w:rsidR="00FD30BF" w:rsidRPr="00662A7D">
          <w:rPr>
            <w:rFonts w:ascii="Sylfaen" w:hAnsi="Sylfaen" w:cs="Sylfaen"/>
            <w:color w:val="333333"/>
            <w:sz w:val="22"/>
            <w:szCs w:val="22"/>
            <w:lang w:val="ka-GE"/>
          </w:rPr>
          <w:t>შვებულებ</w:t>
        </w:r>
        <w:r w:rsidR="00D3418F" w:rsidRPr="00454F3F">
          <w:rPr>
            <w:rFonts w:ascii="Sylfaen" w:hAnsi="Sylfaen" w:cs="Sylfaen"/>
            <w:color w:val="333333"/>
            <w:sz w:val="22"/>
            <w:szCs w:val="22"/>
            <w:lang w:val="ka-GE"/>
          </w:rPr>
          <w:t>ა</w:t>
        </w:r>
      </w:ins>
      <w:del w:id="558" w:author="Author">
        <w:r w:rsidRPr="00454F3F">
          <w:rPr>
            <w:rFonts w:ascii="Sylfaen" w:hAnsi="Sylfaen" w:cs="Sylfaen"/>
            <w:color w:val="333333"/>
            <w:sz w:val="22"/>
            <w:szCs w:val="22"/>
            <w:lang w:val="ka-GE"/>
          </w:rPr>
          <w:delText>ამ</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მუხლის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1031AF">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პუნქტით</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შვებულება</w:delText>
        </w:r>
      </w:del>
      <w:r w:rsidRPr="001031AF">
        <w:rPr>
          <w:rFonts w:ascii="Sylfaen" w:hAnsi="Sylfaen" w:cs="Helvetica"/>
          <w:color w:val="333333"/>
          <w:sz w:val="22"/>
          <w:szCs w:val="22"/>
          <w:lang w:val="ka-GE"/>
        </w:rPr>
        <w:t xml:space="preserve"> </w:t>
      </w:r>
      <w:ins w:id="559" w:author="Author">
        <w:r w:rsidR="00401E52" w:rsidRPr="00662A7D">
          <w:rPr>
            <w:rFonts w:ascii="Sylfaen" w:hAnsi="Sylfaen" w:cs="Sylfaen"/>
            <w:color w:val="333333"/>
            <w:sz w:val="22"/>
            <w:szCs w:val="22"/>
            <w:lang w:val="ka-GE"/>
          </w:rPr>
          <w:t>მშობიარობამდ</w:t>
        </w:r>
        <w:r w:rsidR="00F6697D" w:rsidRPr="00454F3F">
          <w:rPr>
            <w:rFonts w:ascii="Sylfaen" w:hAnsi="Sylfaen" w:cs="Sylfaen"/>
            <w:color w:val="333333"/>
            <w:sz w:val="22"/>
            <w:szCs w:val="22"/>
            <w:lang w:val="ka-GE"/>
          </w:rPr>
          <w:t xml:space="preserve">ე არაუმეტეს 14 კვირის ოდენობით, თუმცა </w:t>
        </w:r>
        <w:r w:rsidR="001D767F" w:rsidRPr="001031AF">
          <w:rPr>
            <w:rFonts w:ascii="Sylfaen" w:hAnsi="Sylfaen" w:cs="Sylfaen"/>
            <w:color w:val="333333"/>
            <w:sz w:val="22"/>
            <w:szCs w:val="22"/>
            <w:highlight w:val="yellow"/>
            <w:lang w:val="ka-GE"/>
          </w:rPr>
          <w:t>[დასაქმებული ვალდებულია გამოიყენოს] [დასაქმებულს ეძლევა]</w:t>
        </w:r>
        <w:r w:rsidR="00F6697D" w:rsidRPr="00662A7D">
          <w:rPr>
            <w:rFonts w:ascii="Sylfaen" w:hAnsi="Sylfaen" w:cs="Sylfaen"/>
            <w:color w:val="333333"/>
            <w:sz w:val="22"/>
            <w:szCs w:val="22"/>
            <w:lang w:val="ka-GE"/>
          </w:rPr>
          <w:t xml:space="preserve"> აღნიშნული შვებულება მშობიარობამდე არანაკლებ ორი კვირის</w:t>
        </w:r>
        <w:r w:rsidR="003D73C0" w:rsidRPr="00454F3F">
          <w:rPr>
            <w:rFonts w:ascii="Sylfaen" w:hAnsi="Sylfaen" w:cs="Sylfaen"/>
            <w:color w:val="333333"/>
            <w:sz w:val="22"/>
            <w:szCs w:val="22"/>
            <w:lang w:val="ka-GE"/>
          </w:rPr>
          <w:t xml:space="preserve"> ოდენობით</w:t>
        </w:r>
        <w:r w:rsidR="00FD30BF" w:rsidRPr="00454F3F">
          <w:rPr>
            <w:rFonts w:ascii="Sylfaen" w:hAnsi="Sylfaen" w:cs="Sylfaen"/>
            <w:color w:val="333333"/>
            <w:sz w:val="22"/>
            <w:szCs w:val="22"/>
            <w:lang w:val="ka-GE"/>
          </w:rPr>
          <w:t>.</w:t>
        </w:r>
      </w:ins>
      <w:del w:id="560" w:author="Author">
        <w:r w:rsidRPr="00454F3F">
          <w:rPr>
            <w:rFonts w:ascii="Sylfaen" w:hAnsi="Sylfaen" w:cs="Sylfaen"/>
            <w:color w:val="333333"/>
            <w:sz w:val="22"/>
            <w:szCs w:val="22"/>
            <w:lang w:val="ka-GE"/>
          </w:rPr>
          <w:delText>დასაქმებულს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თავისი</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შეხედულებისამებრ</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შეუძლია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გადაანაწილოს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ორსულობისა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მშობიარობის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შემდგომ</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პერიოდებზე</w:delText>
        </w:r>
        <w:r w:rsidRPr="001031AF">
          <w:rPr>
            <w:rFonts w:ascii="Sylfaen" w:hAnsi="Sylfaen"/>
            <w:color w:val="333333"/>
            <w:sz w:val="22"/>
            <w:szCs w:val="22"/>
            <w:lang w:val="ka-GE"/>
          </w:rPr>
          <w:delText>.</w:delText>
        </w:r>
        <w:r w:rsidRPr="001031AF">
          <w:rPr>
            <w:i/>
            <w:iCs/>
            <w:color w:val="333333"/>
            <w:sz w:val="22"/>
            <w:szCs w:val="22"/>
            <w:lang w:val="ka-GE"/>
          </w:rPr>
          <w:delText>​</w:delText>
        </w:r>
      </w:del>
    </w:p>
    <w:p w:rsidR="00165431" w:rsidRPr="001031AF" w:rsidRDefault="00E77275" w:rsidP="00720B8D">
      <w:pPr>
        <w:pStyle w:val="abzacixml"/>
        <w:spacing w:before="0" w:beforeAutospacing="0" w:after="0" w:afterAutospacing="0"/>
        <w:ind w:firstLine="283"/>
        <w:jc w:val="both"/>
        <w:rPr>
          <w:ins w:id="561" w:author="Author"/>
          <w:rFonts w:ascii="Sylfaen" w:hAnsi="Sylfaen" w:cs="Sylfaen"/>
          <w:color w:val="333333"/>
          <w:sz w:val="22"/>
          <w:szCs w:val="22"/>
          <w:lang w:val="ka-GE"/>
        </w:rPr>
      </w:pPr>
      <w:ins w:id="562" w:author="Author">
        <w:r w:rsidRPr="001031AF">
          <w:rPr>
            <w:rFonts w:ascii="Sylfaen" w:hAnsi="Sylfaen" w:cs="Sylfaen"/>
            <w:color w:val="333333"/>
            <w:sz w:val="22"/>
            <w:szCs w:val="22"/>
            <w:lang w:val="ka-GE"/>
          </w:rPr>
          <w:t xml:space="preserve">4. </w:t>
        </w:r>
        <w:r w:rsidR="00165431" w:rsidRPr="001031AF">
          <w:rPr>
            <w:rFonts w:ascii="Sylfaen" w:hAnsi="Sylfaen" w:cs="Sylfaen"/>
            <w:color w:val="333333"/>
            <w:sz w:val="22"/>
            <w:szCs w:val="22"/>
            <w:highlight w:val="yellow"/>
            <w:lang w:val="ka-GE"/>
          </w:rPr>
          <w:t>[დასაქმებული ვალდებულია გამოიყენოს] [დასაქმებულს ეძლევა]</w:t>
        </w:r>
        <w:r w:rsidR="00165431" w:rsidRPr="001031AF">
          <w:rPr>
            <w:rFonts w:ascii="Sylfaen" w:hAnsi="Sylfaen" w:cs="Sylfaen"/>
            <w:color w:val="333333"/>
            <w:sz w:val="22"/>
            <w:szCs w:val="22"/>
            <w:lang w:val="ka-GE"/>
          </w:rPr>
          <w:t xml:space="preserve"> ორსულობისა</w:t>
        </w:r>
        <w:r w:rsidR="00165431" w:rsidRPr="001031AF">
          <w:rPr>
            <w:rFonts w:ascii="Sylfaen" w:hAnsi="Sylfaen" w:cs="Helvetica"/>
            <w:color w:val="333333"/>
            <w:sz w:val="22"/>
            <w:szCs w:val="22"/>
            <w:lang w:val="ka-GE"/>
          </w:rPr>
          <w:t xml:space="preserve"> და </w:t>
        </w:r>
        <w:r w:rsidR="00165431" w:rsidRPr="001031AF">
          <w:rPr>
            <w:rFonts w:ascii="Sylfaen" w:hAnsi="Sylfaen" w:cs="Sylfaen"/>
            <w:color w:val="333333"/>
            <w:sz w:val="22"/>
            <w:szCs w:val="22"/>
            <w:lang w:val="ka-GE"/>
          </w:rPr>
          <w:t>მშობიარობის</w:t>
        </w:r>
        <w:r w:rsidR="00165431" w:rsidRPr="001031AF">
          <w:rPr>
            <w:rFonts w:ascii="Sylfaen" w:hAnsi="Sylfaen" w:cs="Helvetica"/>
            <w:color w:val="333333"/>
            <w:sz w:val="22"/>
            <w:szCs w:val="22"/>
            <w:lang w:val="ka-GE"/>
          </w:rPr>
          <w:t xml:space="preserve"> </w:t>
        </w:r>
        <w:r w:rsidR="00165431" w:rsidRPr="001031AF">
          <w:rPr>
            <w:rFonts w:ascii="Sylfaen" w:hAnsi="Sylfaen" w:cs="Sylfaen"/>
            <w:color w:val="333333"/>
            <w:sz w:val="22"/>
            <w:szCs w:val="22"/>
            <w:lang w:val="ka-GE"/>
          </w:rPr>
          <w:t>გამო</w:t>
        </w:r>
        <w:r w:rsidR="00165431" w:rsidRPr="001031AF">
          <w:rPr>
            <w:rFonts w:ascii="Sylfaen" w:hAnsi="Sylfaen" w:cs="Helvetica"/>
            <w:color w:val="333333"/>
            <w:sz w:val="22"/>
            <w:szCs w:val="22"/>
            <w:lang w:val="ka-GE"/>
          </w:rPr>
          <w:t xml:space="preserve"> </w:t>
        </w:r>
        <w:r w:rsidR="00165431" w:rsidRPr="001031AF">
          <w:rPr>
            <w:rFonts w:ascii="Sylfaen" w:hAnsi="Sylfaen" w:cs="Sylfaen"/>
            <w:color w:val="333333"/>
            <w:sz w:val="22"/>
            <w:szCs w:val="22"/>
            <w:lang w:val="ka-GE"/>
          </w:rPr>
          <w:t xml:space="preserve">შვებულება მშობიარობიდან არანაკლებ 26 კვირის ოდენობით. ძუძუთი კვების შეუძლებლობის შესახებ სამედიცინო დასკვნის არსებობის შემთხვევაში, </w:t>
        </w:r>
        <w:r w:rsidR="00165431" w:rsidRPr="001031AF">
          <w:rPr>
            <w:rFonts w:ascii="Sylfaen" w:hAnsi="Sylfaen" w:cs="Sylfaen"/>
            <w:color w:val="333333"/>
            <w:sz w:val="22"/>
            <w:szCs w:val="22"/>
            <w:highlight w:val="yellow"/>
            <w:lang w:val="ka-GE"/>
          </w:rPr>
          <w:t>[დასაქმებული ვალდებულია გამოიყენოს] [დასაქმებულს ეძლევა]</w:t>
        </w:r>
        <w:r w:rsidR="00165431" w:rsidRPr="001031AF">
          <w:rPr>
            <w:rFonts w:ascii="Sylfaen" w:hAnsi="Sylfaen" w:cs="Sylfaen"/>
            <w:color w:val="333333"/>
            <w:sz w:val="22"/>
            <w:szCs w:val="22"/>
            <w:lang w:val="ka-GE"/>
          </w:rPr>
          <w:t xml:space="preserve"> ორსულობისა</w:t>
        </w:r>
        <w:r w:rsidR="00165431" w:rsidRPr="001031AF">
          <w:rPr>
            <w:rFonts w:ascii="Sylfaen" w:hAnsi="Sylfaen" w:cs="Helvetica"/>
            <w:color w:val="333333"/>
            <w:sz w:val="22"/>
            <w:szCs w:val="22"/>
            <w:lang w:val="ka-GE"/>
          </w:rPr>
          <w:t xml:space="preserve"> და </w:t>
        </w:r>
        <w:r w:rsidR="00165431" w:rsidRPr="001031AF">
          <w:rPr>
            <w:rFonts w:ascii="Sylfaen" w:hAnsi="Sylfaen" w:cs="Sylfaen"/>
            <w:color w:val="333333"/>
            <w:sz w:val="22"/>
            <w:szCs w:val="22"/>
            <w:lang w:val="ka-GE"/>
          </w:rPr>
          <w:t>მშობიარობის</w:t>
        </w:r>
        <w:r w:rsidR="00165431" w:rsidRPr="001031AF">
          <w:rPr>
            <w:rFonts w:ascii="Sylfaen" w:hAnsi="Sylfaen" w:cs="Helvetica"/>
            <w:color w:val="333333"/>
            <w:sz w:val="22"/>
            <w:szCs w:val="22"/>
            <w:lang w:val="ka-GE"/>
          </w:rPr>
          <w:t xml:space="preserve"> </w:t>
        </w:r>
        <w:r w:rsidR="00165431" w:rsidRPr="001031AF">
          <w:rPr>
            <w:rFonts w:ascii="Sylfaen" w:hAnsi="Sylfaen" w:cs="Sylfaen"/>
            <w:color w:val="333333"/>
            <w:sz w:val="22"/>
            <w:szCs w:val="22"/>
            <w:lang w:val="ka-GE"/>
          </w:rPr>
          <w:t>გამო</w:t>
        </w:r>
        <w:r w:rsidR="00165431" w:rsidRPr="001031AF">
          <w:rPr>
            <w:rFonts w:ascii="Sylfaen" w:hAnsi="Sylfaen" w:cs="Helvetica"/>
            <w:color w:val="333333"/>
            <w:sz w:val="22"/>
            <w:szCs w:val="22"/>
            <w:lang w:val="ka-GE"/>
          </w:rPr>
          <w:t xml:space="preserve"> </w:t>
        </w:r>
        <w:r w:rsidR="00165431" w:rsidRPr="001031AF">
          <w:rPr>
            <w:rFonts w:ascii="Sylfaen" w:hAnsi="Sylfaen" w:cs="Sylfaen"/>
            <w:color w:val="333333"/>
            <w:sz w:val="22"/>
            <w:szCs w:val="22"/>
            <w:lang w:val="ka-GE"/>
          </w:rPr>
          <w:t xml:space="preserve">შვებულება მშობიარობიდან არანაკლებ 6 კვირის </w:t>
        </w:r>
        <w:commentRangeStart w:id="563"/>
        <w:r w:rsidR="00165431" w:rsidRPr="001031AF">
          <w:rPr>
            <w:rFonts w:ascii="Sylfaen" w:hAnsi="Sylfaen" w:cs="Sylfaen"/>
            <w:color w:val="333333"/>
            <w:sz w:val="22"/>
            <w:szCs w:val="22"/>
            <w:lang w:val="ka-GE"/>
          </w:rPr>
          <w:t>ოდენობით</w:t>
        </w:r>
        <w:commentRangeStart w:id="564"/>
        <w:r w:rsidR="00165431" w:rsidRPr="001031AF">
          <w:rPr>
            <w:rFonts w:ascii="Sylfaen" w:hAnsi="Sylfaen" w:cs="Sylfaen"/>
            <w:color w:val="333333"/>
            <w:sz w:val="22"/>
            <w:szCs w:val="22"/>
            <w:lang w:val="ka-GE"/>
          </w:rPr>
          <w:t>.</w:t>
        </w:r>
        <w:commentRangeEnd w:id="564"/>
        <w:r w:rsidR="00CD0DEE" w:rsidRPr="001031AF">
          <w:rPr>
            <w:rStyle w:val="CommentReference"/>
            <w:rFonts w:ascii="Sylfaen" w:eastAsiaTheme="minorHAnsi" w:hAnsi="Sylfaen" w:cstheme="minorBidi"/>
            <w:sz w:val="22"/>
            <w:szCs w:val="22"/>
          </w:rPr>
          <w:commentReference w:id="564"/>
        </w:r>
        <w:commentRangeEnd w:id="563"/>
        <w:r w:rsidR="00CD0DEE" w:rsidRPr="001031AF">
          <w:rPr>
            <w:rStyle w:val="CommentReference"/>
            <w:rFonts w:ascii="Sylfaen" w:eastAsiaTheme="minorHAnsi" w:hAnsi="Sylfaen" w:cstheme="minorBidi"/>
            <w:sz w:val="22"/>
            <w:szCs w:val="22"/>
          </w:rPr>
          <w:commentReference w:id="563"/>
        </w:r>
        <w:r w:rsidR="002B7444" w:rsidRPr="001031AF">
          <w:rPr>
            <w:rFonts w:ascii="Sylfaen" w:hAnsi="Sylfaen" w:cs="Sylfaen"/>
            <w:color w:val="333333"/>
            <w:sz w:val="22"/>
            <w:szCs w:val="22"/>
            <w:lang w:val="ka-GE"/>
          </w:rPr>
          <w:tab/>
        </w:r>
      </w:ins>
    </w:p>
    <w:p w:rsidR="006F6ECD" w:rsidRPr="001031AF" w:rsidRDefault="006F6ECD" w:rsidP="00720B8D">
      <w:pPr>
        <w:pStyle w:val="abzacixml"/>
        <w:spacing w:before="0" w:beforeAutospacing="0" w:after="0" w:afterAutospacing="0"/>
        <w:ind w:firstLine="283"/>
        <w:jc w:val="both"/>
        <w:rPr>
          <w:ins w:id="565" w:author="Author"/>
          <w:rFonts w:ascii="Sylfaen" w:hAnsi="Sylfaen" w:cs="Helvetica"/>
          <w:color w:val="333333"/>
          <w:sz w:val="22"/>
          <w:szCs w:val="22"/>
          <w:lang w:val="ka-GE"/>
        </w:rPr>
      </w:pPr>
      <w:ins w:id="566" w:author="Author">
        <w:r w:rsidRPr="001031AF">
          <w:rPr>
            <w:rFonts w:ascii="Sylfaen" w:hAnsi="Sylfaen" w:cs="Sylfaen"/>
            <w:color w:val="333333"/>
            <w:sz w:val="22"/>
            <w:szCs w:val="22"/>
            <w:lang w:val="ka-GE"/>
          </w:rPr>
          <w:t>5. ამ მუხლის პირველ პუნქტში მითითებული ორსულობის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365 </w:t>
        </w:r>
        <w:r w:rsidRPr="001031AF">
          <w:rPr>
            <w:rFonts w:ascii="Sylfaen" w:hAnsi="Sylfaen" w:cs="Sylfaen"/>
            <w:color w:val="333333"/>
            <w:sz w:val="22"/>
            <w:szCs w:val="22"/>
            <w:lang w:val="ka-GE"/>
          </w:rPr>
          <w:t>კალენდარული დღიდან დარჩენილი დღეები, მესამე და მეოთხე პუნქტში მითითებული ორსულობის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გამოყენებული დღეების გამოკლებით, შეუძლია გამოიყენოს ბავშვის </w:t>
        </w:r>
        <w:commentRangeStart w:id="567"/>
        <w:r w:rsidRPr="001031AF">
          <w:rPr>
            <w:rFonts w:ascii="Sylfaen" w:hAnsi="Sylfaen" w:cs="Helvetica"/>
            <w:color w:val="333333"/>
            <w:sz w:val="22"/>
            <w:szCs w:val="22"/>
            <w:lang w:val="ka-GE"/>
          </w:rPr>
          <w:t xml:space="preserve">დედამ ან მამამ. </w:t>
        </w:r>
      </w:ins>
      <w:commentRangeEnd w:id="567"/>
      <w:r w:rsidR="00973EAB" w:rsidRPr="001031AF">
        <w:rPr>
          <w:rStyle w:val="CommentReference"/>
          <w:rFonts w:ascii="Sylfaen" w:eastAsiaTheme="minorEastAsia" w:hAnsi="Sylfaen" w:cstheme="minorBidi"/>
          <w:sz w:val="22"/>
          <w:szCs w:val="22"/>
        </w:rPr>
        <w:commentReference w:id="567"/>
      </w:r>
      <w:ins w:id="568" w:author="Author">
        <w:r w:rsidR="003932CE" w:rsidRPr="001031AF">
          <w:rPr>
            <w:rFonts w:ascii="Sylfaen" w:hAnsi="Sylfaen" w:cs="Helvetica"/>
            <w:color w:val="333333"/>
            <w:sz w:val="22"/>
            <w:szCs w:val="22"/>
            <w:lang w:val="ka-GE"/>
          </w:rPr>
          <w:t>ასეთ შემთხვე</w:t>
        </w:r>
        <w:r w:rsidR="00A30BF4" w:rsidRPr="001031AF">
          <w:rPr>
            <w:rFonts w:ascii="Sylfaen" w:hAnsi="Sylfaen" w:cs="Helvetica"/>
            <w:color w:val="333333"/>
            <w:sz w:val="22"/>
            <w:szCs w:val="22"/>
            <w:lang w:val="ka-GE"/>
          </w:rPr>
          <w:t>ვ</w:t>
        </w:r>
        <w:r w:rsidR="003932CE" w:rsidRPr="001031AF">
          <w:rPr>
            <w:rFonts w:ascii="Sylfaen" w:hAnsi="Sylfaen" w:cs="Helvetica"/>
            <w:color w:val="333333"/>
            <w:sz w:val="22"/>
            <w:szCs w:val="22"/>
            <w:lang w:val="ka-GE"/>
          </w:rPr>
          <w:t xml:space="preserve">აში, </w:t>
        </w:r>
        <w:r w:rsidRPr="001031AF">
          <w:rPr>
            <w:rFonts w:ascii="Sylfaen" w:hAnsi="Sylfaen" w:cs="Helvetica"/>
            <w:color w:val="333333"/>
            <w:sz w:val="22"/>
            <w:szCs w:val="22"/>
            <w:lang w:val="ka-GE"/>
          </w:rPr>
          <w:t xml:space="preserve">დასაქმებული ვალდებულია 2 </w:t>
        </w:r>
        <w:r w:rsidRPr="001031AF">
          <w:rPr>
            <w:rFonts w:ascii="Sylfaen" w:hAnsi="Sylfaen" w:cs="Sylfaen"/>
            <w:color w:val="333333"/>
            <w:sz w:val="22"/>
            <w:szCs w:val="22"/>
            <w:lang w:val="ka-GE"/>
          </w:rPr>
          <w:t>კვირით</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ადრე</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გააფრთხილოს</w:t>
        </w:r>
        <w:r w:rsidRPr="001031AF">
          <w:rPr>
            <w:rFonts w:ascii="Sylfaen" w:hAnsi="Sylfaen" w:cs="Helvetica"/>
            <w:color w:val="333333"/>
            <w:sz w:val="22"/>
            <w:szCs w:val="22"/>
            <w:lang w:val="ka-GE"/>
          </w:rPr>
          <w:t xml:space="preserve"> შესაბამისი </w:t>
        </w:r>
        <w:r w:rsidRPr="001031AF">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მშობლობის გამო </w:t>
        </w:r>
        <w:r w:rsidRPr="001031AF">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აღების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შესახებ. შვებულება მშობლობის გამო ანაზღაურდება იმ შემთხვევაში თუ მისი გამოყენება ხდება მეორე პუნქტში მითითებული ანაზღაურებადი</w:t>
        </w:r>
        <w:r w:rsidRPr="001031AF">
          <w:rPr>
            <w:rFonts w:ascii="Sylfaen" w:hAnsi="Sylfaen" w:cs="Helvetica"/>
            <w:color w:val="333333"/>
            <w:sz w:val="22"/>
            <w:szCs w:val="22"/>
            <w:lang w:val="ka-GE"/>
          </w:rPr>
          <w:t xml:space="preserve"> 183 ან </w:t>
        </w:r>
        <w:r w:rsidR="00E77275" w:rsidRPr="001031AF">
          <w:rPr>
            <w:rFonts w:ascii="Sylfaen" w:hAnsi="Sylfaen" w:cs="Helvetica"/>
            <w:color w:val="333333"/>
            <w:sz w:val="22"/>
            <w:szCs w:val="22"/>
            <w:lang w:val="ka-GE"/>
          </w:rPr>
          <w:t xml:space="preserve">200 </w:t>
        </w:r>
        <w:r w:rsidRPr="001031AF">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დღის განმავლობაში</w:t>
        </w:r>
        <w:r w:rsidRPr="001031AF">
          <w:rPr>
            <w:rFonts w:ascii="Sylfaen" w:hAnsi="Sylfaen" w:cs="Helvetica"/>
            <w:color w:val="333333"/>
            <w:sz w:val="22"/>
            <w:szCs w:val="22"/>
            <w:lang w:val="ka-GE"/>
          </w:rPr>
          <w:t>.</w:t>
        </w:r>
      </w:ins>
    </w:p>
    <w:p w:rsidR="006F6ECD" w:rsidRPr="00454F3F" w:rsidRDefault="006F6ECD" w:rsidP="00720B8D">
      <w:pPr>
        <w:pStyle w:val="abzacixml"/>
        <w:spacing w:before="0" w:beforeAutospacing="0" w:after="0" w:afterAutospacing="0"/>
        <w:ind w:firstLine="283"/>
        <w:jc w:val="both"/>
        <w:rPr>
          <w:ins w:id="569" w:author="Author"/>
          <w:rFonts w:ascii="Sylfaen" w:hAnsi="Sylfaen" w:cs="Sylfaen"/>
          <w:color w:val="333333"/>
          <w:sz w:val="22"/>
          <w:szCs w:val="22"/>
          <w:lang w:val="ka-GE"/>
        </w:rPr>
      </w:pPr>
      <w:ins w:id="570" w:author="Author">
        <w:r w:rsidRPr="001031AF">
          <w:rPr>
            <w:rFonts w:ascii="Sylfaen" w:hAnsi="Sylfaen" w:cs="Helvetica"/>
            <w:color w:val="333333"/>
            <w:sz w:val="22"/>
            <w:szCs w:val="22"/>
            <w:lang w:val="ka-GE"/>
          </w:rPr>
          <w:t xml:space="preserve">6. დასაქმებული, რომელიც გახდა მამა უფლება აქვს მოითხოვოს </w:t>
        </w:r>
        <w:r w:rsidR="00A402BE" w:rsidRPr="001031AF">
          <w:rPr>
            <w:rFonts w:ascii="Sylfaen" w:hAnsi="Sylfaen" w:cs="Helvetica"/>
            <w:color w:val="333333"/>
            <w:sz w:val="22"/>
            <w:szCs w:val="22"/>
            <w:lang w:val="ka-GE"/>
          </w:rPr>
          <w:t>ანაზ</w:t>
        </w:r>
        <w:r w:rsidR="003932CE" w:rsidRPr="001031AF">
          <w:rPr>
            <w:rFonts w:ascii="Sylfaen" w:hAnsi="Sylfaen" w:cs="Helvetica"/>
            <w:color w:val="333333"/>
            <w:sz w:val="22"/>
            <w:szCs w:val="22"/>
            <w:lang w:val="ka-GE"/>
          </w:rPr>
          <w:t>ღ</w:t>
        </w:r>
        <w:r w:rsidR="00A402BE" w:rsidRPr="001031AF">
          <w:rPr>
            <w:rFonts w:ascii="Sylfaen" w:hAnsi="Sylfaen" w:cs="Helvetica"/>
            <w:color w:val="333333"/>
            <w:sz w:val="22"/>
            <w:szCs w:val="22"/>
            <w:lang w:val="ka-GE"/>
          </w:rPr>
          <w:t xml:space="preserve">აურებადი </w:t>
        </w:r>
        <w:r w:rsidRPr="001031AF">
          <w:rPr>
            <w:rFonts w:ascii="Sylfaen" w:hAnsi="Sylfaen" w:cs="Helvetica"/>
            <w:color w:val="333333"/>
            <w:sz w:val="22"/>
            <w:szCs w:val="22"/>
            <w:lang w:val="ka-GE"/>
          </w:rPr>
          <w:t xml:space="preserve">შვებულება მამობის გამო </w:t>
        </w:r>
        <w:r w:rsidRPr="00662A7D">
          <w:rPr>
            <w:rFonts w:ascii="Sylfaen" w:hAnsi="Sylfaen" w:cs="Sylfaen"/>
            <w:color w:val="333333"/>
            <w:sz w:val="22"/>
            <w:szCs w:val="22"/>
            <w:lang w:val="ka-GE"/>
          </w:rPr>
          <w:t>ბავშვის დაბადების დღიდან 14</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 xml:space="preserve">დღის ოდენობით. </w:t>
        </w:r>
      </w:ins>
    </w:p>
    <w:p w:rsidR="006874BE" w:rsidRPr="00B61C36" w:rsidRDefault="00E77275">
      <w:pPr>
        <w:pStyle w:val="abzacixml"/>
        <w:spacing w:before="0" w:beforeAutospacing="0" w:after="0" w:afterAutospacing="0"/>
        <w:ind w:firstLine="283"/>
        <w:jc w:val="both"/>
        <w:rPr>
          <w:rFonts w:ascii="Sylfaen" w:hAnsi="Sylfaen"/>
          <w:color w:val="333333"/>
          <w:sz w:val="22"/>
          <w:szCs w:val="22"/>
          <w:lang w:val="ka-GE"/>
        </w:rPr>
      </w:pPr>
      <w:ins w:id="571" w:author="Author">
        <w:r w:rsidRPr="00454F3F">
          <w:rPr>
            <w:rFonts w:ascii="Sylfaen" w:hAnsi="Sylfaen" w:cs="Sylfaen"/>
            <w:color w:val="333333"/>
            <w:sz w:val="22"/>
            <w:szCs w:val="22"/>
            <w:lang w:val="ka-GE"/>
          </w:rPr>
          <w:t xml:space="preserve">7. </w:t>
        </w:r>
        <w:r w:rsidR="00D34CDC" w:rsidRPr="00454F3F">
          <w:rPr>
            <w:rFonts w:ascii="Sylfaen" w:hAnsi="Sylfaen" w:cs="Sylfaen"/>
            <w:color w:val="333333"/>
            <w:sz w:val="22"/>
            <w:szCs w:val="22"/>
            <w:lang w:val="ka-GE"/>
          </w:rPr>
          <w:t>დასაქმებული ქალი, ორსულობისა და მშობიარობის გამო შვებულები</w:t>
        </w:r>
        <w:r w:rsidR="00DF6688" w:rsidRPr="002140F5">
          <w:rPr>
            <w:rFonts w:ascii="Sylfaen" w:hAnsi="Sylfaen" w:cs="Sylfaen"/>
            <w:color w:val="333333"/>
            <w:sz w:val="22"/>
            <w:szCs w:val="22"/>
            <w:lang w:val="ka-GE"/>
          </w:rPr>
          <w:t>დან</w:t>
        </w:r>
        <w:r w:rsidR="00D34CDC" w:rsidRPr="002140F5">
          <w:rPr>
            <w:rFonts w:ascii="Sylfaen" w:hAnsi="Sylfaen" w:cs="Sylfaen"/>
            <w:color w:val="333333"/>
            <w:sz w:val="22"/>
            <w:szCs w:val="22"/>
            <w:lang w:val="ka-GE"/>
          </w:rPr>
          <w:t xml:space="preserve"> დაბრუნების შემდეგ უზრუნ</w:t>
        </w:r>
        <w:r w:rsidR="00D34CDC" w:rsidRPr="000426E0">
          <w:rPr>
            <w:rFonts w:ascii="Sylfaen" w:hAnsi="Sylfaen" w:cs="Sylfaen"/>
            <w:color w:val="333333"/>
            <w:sz w:val="22"/>
            <w:szCs w:val="22"/>
            <w:lang w:val="ka-GE"/>
          </w:rPr>
          <w:t>ველყოფილი უნდა იყოს იგივე სამუშაოზე ი</w:t>
        </w:r>
        <w:r w:rsidR="00C136C7" w:rsidRPr="000426E0">
          <w:rPr>
            <w:rFonts w:ascii="Sylfaen" w:hAnsi="Sylfaen" w:cs="Sylfaen"/>
            <w:color w:val="333333"/>
            <w:sz w:val="22"/>
            <w:szCs w:val="22"/>
            <w:lang w:val="ka-GE"/>
          </w:rPr>
          <w:t xml:space="preserve">მავე </w:t>
        </w:r>
        <w:r w:rsidR="00D34CDC" w:rsidRPr="002C4416">
          <w:rPr>
            <w:rFonts w:ascii="Sylfaen" w:hAnsi="Sylfaen" w:cs="Sylfaen"/>
            <w:color w:val="333333"/>
            <w:sz w:val="22"/>
            <w:szCs w:val="22"/>
            <w:lang w:val="ka-GE"/>
          </w:rPr>
          <w:t>შრომითი პირობებით დაბრუნების უფლებით</w:t>
        </w:r>
        <w:r w:rsidR="00DF6688" w:rsidRPr="002C4416">
          <w:rPr>
            <w:rFonts w:ascii="Sylfaen" w:hAnsi="Sylfaen" w:cs="Sylfaen"/>
            <w:color w:val="333333"/>
            <w:sz w:val="22"/>
            <w:szCs w:val="22"/>
            <w:lang w:val="ka-GE"/>
          </w:rPr>
          <w:t>, ასევე ნებისმიერი გაუმჯობესებული შრომითი პირობებით სარგებლობის უფლებით</w:t>
        </w:r>
        <w:r w:rsidR="00D34CDC" w:rsidRPr="002C4416">
          <w:rPr>
            <w:rFonts w:ascii="Sylfaen" w:hAnsi="Sylfaen" w:cs="Sylfaen"/>
            <w:color w:val="333333"/>
            <w:sz w:val="22"/>
            <w:szCs w:val="22"/>
            <w:lang w:val="ka-GE"/>
          </w:rPr>
          <w:t xml:space="preserve"> </w:t>
        </w:r>
        <w:r w:rsidR="00E01DF9" w:rsidRPr="002C4416">
          <w:rPr>
            <w:rFonts w:ascii="Sylfaen" w:hAnsi="Sylfaen" w:cs="Sylfaen"/>
            <w:color w:val="333333"/>
            <w:sz w:val="22"/>
            <w:szCs w:val="22"/>
            <w:lang w:val="ka-GE"/>
          </w:rPr>
          <w:t xml:space="preserve">იმ </w:t>
        </w:r>
        <w:r w:rsidR="00D34CDC" w:rsidRPr="000F60D9">
          <w:rPr>
            <w:rFonts w:ascii="Sylfaen" w:hAnsi="Sylfaen" w:cs="Sylfaen"/>
            <w:color w:val="333333"/>
            <w:sz w:val="22"/>
            <w:szCs w:val="22"/>
            <w:lang w:val="ka-GE"/>
          </w:rPr>
          <w:t>ფარგლებში</w:t>
        </w:r>
        <w:r w:rsidR="00E01DF9" w:rsidRPr="00747373">
          <w:rPr>
            <w:rFonts w:ascii="Sylfaen" w:hAnsi="Sylfaen" w:cs="Sylfaen"/>
            <w:color w:val="333333"/>
            <w:sz w:val="22"/>
            <w:szCs w:val="22"/>
            <w:lang w:val="ka-GE"/>
          </w:rPr>
          <w:t>,</w:t>
        </w:r>
        <w:r w:rsidR="00D34CDC" w:rsidRPr="00747373">
          <w:rPr>
            <w:rFonts w:ascii="Sylfaen" w:hAnsi="Sylfaen" w:cs="Sylfaen"/>
            <w:color w:val="333333"/>
            <w:sz w:val="22"/>
            <w:szCs w:val="22"/>
            <w:lang w:val="ka-GE"/>
          </w:rPr>
          <w:t xml:space="preserve"> რ</w:t>
        </w:r>
        <w:r w:rsidR="00E01DF9" w:rsidRPr="00747373">
          <w:rPr>
            <w:rFonts w:ascii="Sylfaen" w:hAnsi="Sylfaen" w:cs="Sylfaen"/>
            <w:color w:val="333333"/>
            <w:sz w:val="22"/>
            <w:szCs w:val="22"/>
            <w:lang w:val="ka-GE"/>
          </w:rPr>
          <w:t xml:space="preserve">ითაც იგი ისარგებლებდა </w:t>
        </w:r>
        <w:r w:rsidR="00E2378B" w:rsidRPr="004B5F4C">
          <w:rPr>
            <w:rFonts w:ascii="Sylfaen" w:hAnsi="Sylfaen" w:cs="Sylfaen"/>
            <w:color w:val="333333"/>
            <w:sz w:val="22"/>
            <w:szCs w:val="22"/>
            <w:lang w:val="ka-GE"/>
          </w:rPr>
          <w:t>სამუშაოზე ყოფნის შემთხვევაში</w:t>
        </w:r>
        <w:r w:rsidR="00E2378B" w:rsidRPr="00DD1C9C">
          <w:rPr>
            <w:rFonts w:ascii="Sylfaen" w:hAnsi="Sylfaen" w:cs="Sylfaen"/>
            <w:color w:val="333333"/>
            <w:sz w:val="22"/>
            <w:szCs w:val="22"/>
            <w:lang w:val="ka-GE"/>
          </w:rPr>
          <w:t xml:space="preserve"> </w:t>
        </w:r>
        <w:r w:rsidR="00E01DF9" w:rsidRPr="00B61C36">
          <w:rPr>
            <w:rFonts w:ascii="Sylfaen" w:hAnsi="Sylfaen" w:cs="Sylfaen"/>
            <w:color w:val="333333"/>
            <w:sz w:val="22"/>
            <w:szCs w:val="22"/>
            <w:lang w:val="ka-GE"/>
          </w:rPr>
          <w:t xml:space="preserve">ორსულობისა და მშობიარობის გამო შვებულების პერიოდისათვის. </w:t>
        </w:r>
      </w:ins>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lastRenderedPageBreak/>
        <w:t>    </w:t>
      </w:r>
      <w:bookmarkStart w:id="572" w:name="part_31"/>
      <w:r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573" w:author="Author">
        <w:r w:rsidRPr="001031AF">
          <w:rPr>
            <w:rStyle w:val="Hyperlink"/>
            <w:rFonts w:ascii="Sylfaen" w:hAnsi="Sylfaen" w:cs="Helvetica"/>
            <w:b/>
            <w:bCs/>
            <w:color w:val="428BCA"/>
            <w:sz w:val="22"/>
            <w:szCs w:val="22"/>
            <w:lang w:val="ka-GE"/>
          </w:rPr>
          <w:t>38</w:t>
        </w:r>
      </w:ins>
      <w:del w:id="574" w:author="Author">
        <w:r w:rsidRPr="001031AF">
          <w:rPr>
            <w:rStyle w:val="Hyperlink"/>
            <w:rFonts w:ascii="Sylfaen" w:hAnsi="Sylfaen" w:cs="Helvetica"/>
            <w:b/>
            <w:bCs/>
            <w:color w:val="428BCA"/>
            <w:sz w:val="22"/>
            <w:szCs w:val="22"/>
            <w:lang w:val="ka-GE"/>
          </w:rPr>
          <w:delText>28</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ახალშობილის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შვილად</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აყვანის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Pr="001031AF">
        <w:rPr>
          <w:rFonts w:ascii="Sylfaen" w:hAnsi="Sylfaen"/>
          <w:b/>
          <w:bCs/>
          <w:color w:val="333333"/>
          <w:sz w:val="22"/>
          <w:szCs w:val="22"/>
        </w:rPr>
        <w:fldChar w:fldCharType="end"/>
      </w:r>
      <w:bookmarkEnd w:id="572"/>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რომელმაც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იშვილა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წლამდე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ახალშობილის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შვილად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აყვანის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დაბადებიდან</w:t>
      </w:r>
      <w:r w:rsidRPr="001031AF">
        <w:rPr>
          <w:rFonts w:ascii="Sylfaen" w:hAnsi="Sylfaen" w:cs="Helvetica"/>
          <w:color w:val="333333"/>
          <w:sz w:val="22"/>
          <w:szCs w:val="22"/>
          <w:lang w:val="ka-GE"/>
        </w:rPr>
        <w:t xml:space="preserve"> 550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w:t>
      </w:r>
      <w:r w:rsidRPr="00454F3F">
        <w:rPr>
          <w:rFonts w:ascii="Sylfaen" w:hAnsi="Sylfaen" w:cs="Sylfaen"/>
          <w:color w:val="333333"/>
          <w:sz w:val="22"/>
          <w:szCs w:val="22"/>
          <w:lang w:val="ka-GE"/>
        </w:rPr>
        <w:t>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ანაზღაურებადია</w:t>
      </w:r>
      <w:r w:rsidRPr="001031AF">
        <w:rPr>
          <w:rFonts w:ascii="Sylfaen" w:hAnsi="Sylfaen" w:cs="Helvetica"/>
          <w:color w:val="333333"/>
          <w:sz w:val="22"/>
          <w:szCs w:val="22"/>
          <w:lang w:val="ka-GE"/>
        </w:rPr>
        <w:t xml:space="preserve"> 90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575" w:name="part_100"/>
      <w:r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576" w:author="Author">
        <w:r w:rsidRPr="001031AF">
          <w:rPr>
            <w:rStyle w:val="Hyperlink"/>
            <w:rFonts w:ascii="Sylfaen" w:hAnsi="Sylfaen" w:cs="Helvetica"/>
            <w:b/>
            <w:bCs/>
            <w:color w:val="428BCA"/>
            <w:sz w:val="22"/>
            <w:szCs w:val="22"/>
            <w:lang w:val="ka-GE"/>
          </w:rPr>
          <w:t>39</w:t>
        </w:r>
      </w:ins>
      <w:del w:id="577" w:author="Author">
        <w:r w:rsidRPr="001031AF">
          <w:rPr>
            <w:rStyle w:val="Hyperlink"/>
            <w:rFonts w:ascii="Sylfaen" w:hAnsi="Sylfaen" w:cs="Helvetica"/>
            <w:b/>
            <w:bCs/>
            <w:color w:val="428BCA"/>
            <w:sz w:val="22"/>
            <w:szCs w:val="22"/>
            <w:lang w:val="ka-GE"/>
          </w:rPr>
          <w:delText>29</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ორსულობის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მშობიარობისა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ბავშვის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მოვლის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ins w:id="578" w:author="Author">
        <w:r w:rsidR="006F6ECD" w:rsidRPr="001031AF">
          <w:rPr>
            <w:rStyle w:val="Hyperlink"/>
            <w:rFonts w:ascii="Sylfaen" w:hAnsi="Sylfaen" w:cs="Sylfaen"/>
            <w:b/>
            <w:bCs/>
            <w:color w:val="428BCA"/>
            <w:sz w:val="22"/>
            <w:szCs w:val="22"/>
            <w:lang w:val="ka-GE"/>
          </w:rPr>
          <w:t>, მამობის გამო შვებულების, მშობლობის გამო შვებულებისა</w:t>
        </w:r>
      </w:ins>
      <w:del w:id="579" w:author="Author">
        <w:r w:rsidRPr="001031AF">
          <w:rPr>
            <w:rStyle w:val="Hyperlink"/>
            <w:rFonts w:ascii="Sylfaen" w:hAnsi="Sylfaen" w:cs="Sylfaen"/>
            <w:b/>
            <w:bCs/>
            <w:color w:val="428BCA"/>
            <w:sz w:val="22"/>
            <w:szCs w:val="22"/>
            <w:lang w:val="ka-GE"/>
          </w:rPr>
          <w:delText>ა</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ახალშობილის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შვილად</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აყვანის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ანაზღაურება</w:t>
      </w:r>
      <w:r w:rsidRPr="001031AF">
        <w:rPr>
          <w:rFonts w:ascii="Sylfaen" w:hAnsi="Sylfaen"/>
          <w:b/>
          <w:bCs/>
          <w:color w:val="333333"/>
          <w:sz w:val="22"/>
          <w:szCs w:val="22"/>
        </w:rPr>
        <w:fldChar w:fldCharType="end"/>
      </w:r>
    </w:p>
    <w:p w:rsidR="00720B8D" w:rsidRPr="001031AF" w:rsidRDefault="00E77275" w:rsidP="00720B8D">
      <w:pPr>
        <w:textAlignment w:val="center"/>
        <w:rPr>
          <w:rFonts w:ascii="Sylfaen" w:hAnsi="Sylfaen"/>
          <w:b/>
          <w:bCs/>
          <w:lang w:val="ka-GE"/>
        </w:rPr>
      </w:pPr>
      <w:r w:rsidRPr="001031AF">
        <w:rPr>
          <w:rFonts w:ascii="Sylfaen" w:eastAsiaTheme="minorHAnsi" w:hAnsi="Sylfaen"/>
          <w:b/>
          <w:bCs/>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ორსულობის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ins w:id="580" w:author="Author">
        <w:r w:rsidR="00136AF3" w:rsidRPr="00454F3F">
          <w:rPr>
            <w:rFonts w:ascii="Sylfaen" w:hAnsi="Sylfaen" w:cs="Sylfaen"/>
            <w:color w:val="333333"/>
            <w:sz w:val="22"/>
            <w:szCs w:val="22"/>
            <w:lang w:val="ka-GE"/>
          </w:rPr>
          <w:t>, მამობის გამო შვებულებ</w:t>
        </w:r>
        <w:r w:rsidR="009C4FCF" w:rsidRPr="00454F3F">
          <w:rPr>
            <w:rFonts w:ascii="Sylfaen" w:hAnsi="Sylfaen" w:cs="Sylfaen"/>
            <w:color w:val="333333"/>
            <w:sz w:val="22"/>
            <w:szCs w:val="22"/>
            <w:lang w:val="ka-GE"/>
          </w:rPr>
          <w:t>ა</w:t>
        </w:r>
        <w:r w:rsidR="00136AF3" w:rsidRPr="002140F5">
          <w:rPr>
            <w:rFonts w:ascii="Sylfaen" w:hAnsi="Sylfaen" w:cs="Sylfaen"/>
            <w:color w:val="333333"/>
            <w:sz w:val="22"/>
            <w:szCs w:val="22"/>
            <w:lang w:val="ka-GE"/>
          </w:rPr>
          <w:t>, მშობლობის გამო შვებულებ</w:t>
        </w:r>
        <w:r w:rsidR="009C4FCF" w:rsidRPr="002140F5">
          <w:rPr>
            <w:rFonts w:ascii="Sylfaen" w:hAnsi="Sylfaen" w:cs="Sylfaen"/>
            <w:color w:val="333333"/>
            <w:sz w:val="22"/>
            <w:szCs w:val="22"/>
            <w:lang w:val="ka-GE"/>
          </w:rPr>
          <w:t>ა</w:t>
        </w:r>
      </w:ins>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ახალშობილის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შვილად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აყვანის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ანაზღაურდება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w:t>
      </w:r>
      <w:r w:rsidRPr="00454F3F">
        <w:rPr>
          <w:rFonts w:ascii="Sylfaen" w:hAnsi="Sylfaen" w:cs="Sylfaen"/>
          <w:color w:val="333333"/>
          <w:sz w:val="22"/>
          <w:szCs w:val="22"/>
          <w:lang w:val="ka-GE"/>
        </w:rPr>
        <w:t>თველოს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სახელმწიფო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ბიუჯეტიდან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ins w:id="581" w:author="Author">
        <w:r w:rsidR="008446E1" w:rsidRPr="00662A7D">
          <w:rPr>
            <w:rFonts w:ascii="Sylfaen" w:hAnsi="Sylfaen" w:cs="Sylfaen"/>
            <w:color w:val="333333"/>
            <w:sz w:val="22"/>
            <w:szCs w:val="22"/>
            <w:lang w:val="ka-GE"/>
          </w:rPr>
          <w:t>მ</w:t>
        </w:r>
        <w:r w:rsidR="008446E1" w:rsidRPr="00454F3F">
          <w:rPr>
            <w:rFonts w:ascii="Sylfaen" w:hAnsi="Sylfaen" w:cs="Sylfaen"/>
            <w:color w:val="333333"/>
            <w:sz w:val="22"/>
            <w:szCs w:val="22"/>
            <w:lang w:val="ka-GE"/>
          </w:rPr>
          <w:t>ამობის გამო ანაზღაურებადი შვებულების, მშობლობის გამო ანაზღაურებადი შვებულების,</w:t>
        </w:r>
        <w:r w:rsidR="008446E1" w:rsidRPr="001031AF">
          <w:rPr>
            <w:rFonts w:ascii="Sylfaen" w:hAnsi="Sylfaen" w:cs="Helvetica"/>
            <w:color w:val="333333"/>
            <w:sz w:val="22"/>
            <w:szCs w:val="22"/>
            <w:lang w:val="ka-GE"/>
          </w:rPr>
          <w:t xml:space="preserve"> </w:t>
        </w:r>
      </w:ins>
      <w:r w:rsidRPr="00662A7D">
        <w:rPr>
          <w:rFonts w:ascii="Sylfaen" w:hAnsi="Sylfaen" w:cs="Sylfaen"/>
          <w:color w:val="333333"/>
          <w:sz w:val="22"/>
          <w:szCs w:val="22"/>
          <w:lang w:val="ka-GE"/>
        </w:rPr>
        <w:t>აგრეთვე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ახალშობილის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შვილად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w:t>
      </w:r>
      <w:r w:rsidRPr="00454F3F">
        <w:rPr>
          <w:rFonts w:ascii="Sylfaen" w:hAnsi="Sylfaen" w:cs="Sylfaen"/>
          <w:color w:val="333333"/>
          <w:sz w:val="22"/>
          <w:szCs w:val="22"/>
          <w:lang w:val="ka-GE"/>
        </w:rPr>
        <w:t>ვანის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პერიოდზე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გასაცემი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ფულადი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დახმარების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ოდენობაა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1031AF">
        <w:rPr>
          <w:rFonts w:ascii="Sylfaen" w:hAnsi="Sylfaen" w:cs="Helvetica"/>
          <w:color w:val="333333"/>
          <w:sz w:val="22"/>
          <w:szCs w:val="22"/>
          <w:lang w:val="ka-GE"/>
        </w:rPr>
        <w:t xml:space="preserve"> 1000 </w:t>
      </w:r>
      <w:r w:rsidRPr="00662A7D">
        <w:rPr>
          <w:rFonts w:ascii="Sylfaen" w:hAnsi="Sylfaen" w:cs="Sylfaen"/>
          <w:color w:val="333333"/>
          <w:sz w:val="22"/>
          <w:szCs w:val="22"/>
          <w:lang w:val="ka-GE"/>
        </w:rPr>
        <w:t>ლარისა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შეთანხმდნენ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ანაზღაურებაზე</w:t>
      </w:r>
      <w:r w:rsidR="00533F23">
        <w:fldChar w:fldCharType="begin"/>
      </w:r>
      <w:r w:rsidR="00533F23" w:rsidRPr="00597123">
        <w:rPr>
          <w:lang w:val="ka-GE"/>
          <w:rPrChange w:id="582" w:author="Author">
            <w:rPr/>
          </w:rPrChange>
        </w:rPr>
        <w:instrText xml:space="preserve"> HYPERLINK "http://www.supremecourt.ge/files/upload-file/pdf/ganmarteba10.pdf" </w:instrText>
      </w:r>
      <w:r w:rsidR="00533F23">
        <w:fldChar w:fldCharType="separate"/>
      </w:r>
      <w:r w:rsidRPr="001031AF">
        <w:rPr>
          <w:rStyle w:val="Hyperlink"/>
          <w:rFonts w:ascii="Sylfaen" w:hAnsi="Sylfaen"/>
          <w:color w:val="428BCA"/>
          <w:sz w:val="22"/>
          <w:szCs w:val="22"/>
          <w:u w:val="none"/>
          <w:lang w:val="ka-GE"/>
        </w:rPr>
        <w:t>.</w:t>
      </w:r>
      <w:r w:rsidR="00533F23">
        <w:rPr>
          <w:rStyle w:val="Hyperlink"/>
          <w:rFonts w:ascii="Sylfaen" w:hAnsi="Sylfaen"/>
          <w:color w:val="428BCA"/>
          <w:sz w:val="22"/>
          <w:szCs w:val="22"/>
          <w:u w:val="none"/>
          <w:lang w:val="ka-GE"/>
        </w:rPr>
        <w:fldChar w:fldCharType="end"/>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583" w:name="part_33"/>
      <w:r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40. </w:t>
      </w:r>
      <w:r w:rsidRPr="001031AF">
        <w:rPr>
          <w:rStyle w:val="Hyperlink"/>
          <w:rFonts w:ascii="Sylfaen" w:hAnsi="Sylfaen" w:cs="Sylfaen"/>
          <w:b/>
          <w:bCs/>
          <w:color w:val="428BCA"/>
          <w:sz w:val="22"/>
          <w:szCs w:val="22"/>
          <w:lang w:val="ka-GE"/>
        </w:rPr>
        <w:t>დამატებითი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ბავშვის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მოვლის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Pr="001031AF">
        <w:rPr>
          <w:rFonts w:ascii="Sylfaen" w:hAnsi="Sylfaen"/>
          <w:b/>
          <w:bCs/>
          <w:color w:val="333333"/>
          <w:sz w:val="22"/>
          <w:szCs w:val="22"/>
        </w:rPr>
        <w:fldChar w:fldCharType="end"/>
      </w:r>
      <w:bookmarkEnd w:id="583"/>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თხოვნით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უწყვეტად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ნაწილ</w:t>
      </w:r>
      <w:r w:rsidRPr="001031AF">
        <w:rPr>
          <w:rFonts w:ascii="Sylfaen" w:hAnsi="Sylfaen" w:cs="Helvetica"/>
          <w:color w:val="333333"/>
          <w:sz w:val="22"/>
          <w:szCs w:val="22"/>
          <w:lang w:val="ka-GE"/>
        </w:rPr>
        <w:t>-</w:t>
      </w:r>
      <w:r w:rsidRPr="00662A7D">
        <w:rPr>
          <w:rFonts w:ascii="Sylfaen" w:hAnsi="Sylfaen" w:cs="Sylfaen"/>
          <w:color w:val="333333"/>
          <w:sz w:val="22"/>
          <w:szCs w:val="22"/>
          <w:lang w:val="ka-GE"/>
        </w:rPr>
        <w:t>ნაწილ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მაგრამ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არანაკლებ</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წელიწადში</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კვირის</w:t>
      </w:r>
      <w:r w:rsidRPr="00454F3F">
        <w:rPr>
          <w:rFonts w:ascii="Sylfaen" w:hAnsi="Sylfaen" w:cs="Sylfaen"/>
          <w:color w:val="333333"/>
          <w:sz w:val="22"/>
          <w:szCs w:val="22"/>
          <w:lang w:val="ka-GE"/>
        </w:rPr>
        <w:t>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 12 </w:t>
      </w:r>
      <w:r w:rsidRPr="00662A7D">
        <w:rPr>
          <w:rFonts w:ascii="Sylfaen" w:hAnsi="Sylfaen" w:cs="Sylfaen"/>
          <w:color w:val="333333"/>
          <w:sz w:val="22"/>
          <w:szCs w:val="22"/>
          <w:lang w:val="ka-GE"/>
        </w:rPr>
        <w:t>კვირის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სანამ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შეუსრულდება</w:t>
      </w:r>
      <w:r w:rsidRPr="001031AF">
        <w:rPr>
          <w:rFonts w:ascii="Sylfaen" w:hAnsi="Sylfaen" w:cs="Helvetica"/>
          <w:color w:val="333333"/>
          <w:sz w:val="22"/>
          <w:szCs w:val="22"/>
          <w:lang w:val="ka-GE"/>
        </w:rPr>
        <w:t xml:space="preserve"> 5 </w:t>
      </w:r>
      <w:r w:rsidRPr="00662A7D">
        <w:rPr>
          <w:rFonts w:ascii="Sylfaen" w:hAnsi="Sylfaen" w:cs="Sylfaen"/>
          <w:color w:val="333333"/>
          <w:sz w:val="22"/>
          <w:szCs w:val="22"/>
          <w:lang w:val="ka-GE"/>
        </w:rPr>
        <w:t>წელი</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1031AF">
        <w:rPr>
          <w:rFonts w:ascii="Sylfaen" w:hAnsi="Sylfaen" w:cs="Helvetica"/>
          <w:color w:val="333333"/>
          <w:sz w:val="22"/>
          <w:szCs w:val="22"/>
          <w:lang w:val="ka-GE"/>
        </w:rPr>
        <w:t>.</w:t>
      </w:r>
    </w:p>
    <w:bookmarkStart w:id="584" w:name="part_65"/>
    <w:p w:rsidR="00720B8D" w:rsidRPr="001031AF" w:rsidRDefault="00E77275" w:rsidP="00720B8D">
      <w:pPr>
        <w:pStyle w:val="tavixml"/>
        <w:spacing w:before="240" w:beforeAutospacing="0" w:after="0" w:afterAutospacing="0"/>
        <w:jc w:val="center"/>
        <w:rPr>
          <w:rFonts w:ascii="Sylfaen" w:hAnsi="Sylfaen"/>
          <w:b/>
          <w:bCs/>
          <w:color w:val="333333"/>
          <w:sz w:val="22"/>
          <w:szCs w:val="22"/>
          <w:lang w:val="ka-GE"/>
        </w:rPr>
      </w:pPr>
      <w:r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თავი</w:t>
      </w:r>
      <w:r w:rsidRPr="001031AF">
        <w:rPr>
          <w:rStyle w:val="Hyperlink"/>
          <w:rFonts w:ascii="Sylfaen" w:hAnsi="Sylfaen" w:cs="Helvetica"/>
          <w:b/>
          <w:bCs/>
          <w:color w:val="428BCA"/>
          <w:sz w:val="22"/>
          <w:szCs w:val="22"/>
          <w:lang w:val="ka-GE"/>
        </w:rPr>
        <w:t xml:space="preserve"> VII</w:t>
      </w:r>
      <w:r w:rsidRPr="001031AF">
        <w:rPr>
          <w:rFonts w:ascii="Sylfaen" w:hAnsi="Sylfaen"/>
          <w:b/>
          <w:bCs/>
          <w:color w:val="333333"/>
          <w:sz w:val="22"/>
          <w:szCs w:val="22"/>
        </w:rPr>
        <w:fldChar w:fldCharType="end"/>
      </w:r>
      <w:ins w:id="585" w:author="Author">
        <w:r w:rsidRPr="001031AF">
          <w:rPr>
            <w:rFonts w:ascii="Sylfaen" w:hAnsi="Sylfaen"/>
            <w:b/>
            <w:bCs/>
            <w:color w:val="333333"/>
            <w:sz w:val="22"/>
            <w:szCs w:val="22"/>
            <w:lang w:val="ka-GE"/>
          </w:rPr>
          <w:t>I</w:t>
        </w:r>
      </w:ins>
    </w:p>
    <w:p w:rsidR="00720B8D" w:rsidRPr="001031AF" w:rsidRDefault="00DF35F1" w:rsidP="00720B8D">
      <w:pPr>
        <w:textAlignment w:val="center"/>
        <w:rPr>
          <w:rFonts w:ascii="Sylfaen" w:hAnsi="Sylfaen"/>
          <w:lang w:val="ka-GE"/>
        </w:rPr>
      </w:pPr>
      <w:r w:rsidRPr="001031AF">
        <w:rPr>
          <w:rFonts w:ascii="Sylfaen" w:hAnsi="Sylfaen"/>
          <w:lang w:val="ka-GE"/>
        </w:rPr>
        <w:t> </w:t>
      </w:r>
    </w:p>
    <w:p w:rsidR="00720B8D" w:rsidRPr="001031AF" w:rsidRDefault="00533F23"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597123">
        <w:rPr>
          <w:lang w:val="ka-GE"/>
          <w:rPrChange w:id="586" w:author="Author">
            <w:rPr/>
          </w:rPrChange>
        </w:rPr>
        <w:instrText xml:space="preserve"> HYPERLINK "https://matsne.gov.ge/ka/document/view/1155567?impose=original&amp;publication=12" \l "!" </w:instrText>
      </w:r>
      <w:r>
        <w:fldChar w:fldCharType="separate"/>
      </w:r>
      <w:r w:rsidR="00E77275" w:rsidRPr="001031AF">
        <w:rPr>
          <w:rStyle w:val="Hyperlink"/>
          <w:rFonts w:ascii="Sylfaen" w:hAnsi="Sylfaen" w:cs="Sylfaen"/>
          <w:b/>
          <w:bCs/>
          <w:color w:val="428BCA"/>
          <w:sz w:val="22"/>
          <w:szCs w:val="22"/>
          <w:lang w:val="ka-GE"/>
        </w:rPr>
        <w:t>შრომის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ანაზღაურება</w:t>
      </w:r>
      <w:r>
        <w:rPr>
          <w:rStyle w:val="Hyperlink"/>
          <w:rFonts w:ascii="Sylfaen" w:hAnsi="Sylfaen" w:cs="Sylfaen"/>
          <w:b/>
          <w:bCs/>
          <w:color w:val="428BCA"/>
          <w:sz w:val="22"/>
          <w:szCs w:val="22"/>
          <w:lang w:val="ka-GE"/>
        </w:rPr>
        <w:fldChar w:fldCharType="end"/>
      </w:r>
      <w:bookmarkEnd w:id="584"/>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xml:space="preserve">  </w:t>
      </w:r>
      <w:commentRangeStart w:id="587"/>
      <w:r w:rsidRPr="001031AF">
        <w:rPr>
          <w:rFonts w:ascii="Sylfaen" w:hAnsi="Sylfaen"/>
          <w:b/>
          <w:bCs/>
          <w:color w:val="333333"/>
          <w:sz w:val="22"/>
          <w:szCs w:val="22"/>
          <w:lang w:val="ka-GE"/>
        </w:rPr>
        <w:t>  </w:t>
      </w:r>
      <w:bookmarkStart w:id="588" w:name="part_34"/>
      <w:r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41. </w:t>
      </w:r>
      <w:r w:rsidRPr="001031AF">
        <w:rPr>
          <w:rStyle w:val="Hyperlink"/>
          <w:rFonts w:ascii="Sylfaen" w:hAnsi="Sylfaen" w:cs="Sylfaen"/>
          <w:b/>
          <w:bCs/>
          <w:color w:val="428BCA"/>
          <w:sz w:val="22"/>
          <w:szCs w:val="22"/>
          <w:lang w:val="ka-GE"/>
        </w:rPr>
        <w:t>შრომის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ფორმა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ოდენობა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გაცემის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დრო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ადგილი</w:t>
      </w:r>
      <w:r w:rsidRPr="001031AF">
        <w:rPr>
          <w:rFonts w:ascii="Sylfaen" w:hAnsi="Sylfaen"/>
          <w:b/>
          <w:bCs/>
          <w:color w:val="333333"/>
          <w:sz w:val="22"/>
          <w:szCs w:val="22"/>
        </w:rPr>
        <w:fldChar w:fldCharType="end"/>
      </w:r>
      <w:bookmarkEnd w:id="588"/>
      <w:commentRangeEnd w:id="587"/>
      <w:r w:rsidR="00070682">
        <w:rPr>
          <w:rStyle w:val="CommentReference"/>
          <w:rFonts w:asciiTheme="minorHAnsi" w:eastAsiaTheme="minorEastAsia" w:hAnsiTheme="minorHAnsi" w:cstheme="minorBidi"/>
        </w:rPr>
        <w:commentReference w:id="587"/>
      </w:r>
    </w:p>
    <w:p w:rsidR="00720B8D" w:rsidRPr="001031AF" w:rsidRDefault="00DF35F1"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1031AF">
        <w:rPr>
          <w:rFonts w:ascii="Sylfaen" w:hAnsi="Sylfaen" w:cs="Sylfaen"/>
          <w:color w:val="333333"/>
          <w:sz w:val="22"/>
          <w:szCs w:val="22"/>
          <w:lang w:val="ka-GE"/>
        </w:rPr>
        <w:t>შრომის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ფორმა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და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ოდენობა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განისაზღვრება</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შრომითი</w:t>
      </w:r>
      <w:r w:rsidRPr="001031AF">
        <w:rPr>
          <w:rFonts w:ascii="Sylfaen" w:hAnsi="Sylfaen" w:cs="Helvetica"/>
          <w:color w:val="333333"/>
          <w:sz w:val="22"/>
          <w:szCs w:val="22"/>
          <w:lang w:val="ka-GE"/>
        </w:rPr>
        <w:t xml:space="preserve"> </w:t>
      </w:r>
      <w:r w:rsidRPr="001031AF">
        <w:rPr>
          <w:rFonts w:ascii="Sylfaen" w:hAnsi="Sylfaen" w:cs="Sylfaen"/>
          <w:color w:val="333333"/>
          <w:sz w:val="22"/>
          <w:szCs w:val="22"/>
          <w:lang w:val="ka-GE"/>
        </w:rPr>
        <w:t>ხელშეკრულებით</w:t>
      </w:r>
      <w:r w:rsidRPr="001031AF">
        <w:rPr>
          <w:rFonts w:ascii="Sylfaen" w:hAnsi="Sylfaen" w:cs="Helvetica"/>
          <w:color w:val="333333"/>
          <w:sz w:val="22"/>
          <w:szCs w:val="22"/>
          <w:lang w:val="ka-GE"/>
        </w:rPr>
        <w:t xml:space="preserve">. </w:t>
      </w:r>
      <w:ins w:id="589" w:author="Author">
        <w:r w:rsidR="00DA4D0F" w:rsidRPr="00662A7D">
          <w:rPr>
            <w:rFonts w:ascii="Sylfaen" w:hAnsi="Sylfaen" w:cs="Helvetica"/>
            <w:color w:val="333333"/>
            <w:sz w:val="22"/>
            <w:szCs w:val="22"/>
            <w:lang w:val="ka-GE"/>
          </w:rPr>
          <w:t>შრომის ანაზღაურების ოდენობა არ შეიძლება იყოს მინიმალურ ხ</w:t>
        </w:r>
        <w:r w:rsidR="00DA4D0F" w:rsidRPr="00454F3F">
          <w:rPr>
            <w:rFonts w:ascii="Sylfaen" w:hAnsi="Sylfaen" w:cs="Helvetica"/>
            <w:color w:val="333333"/>
            <w:sz w:val="22"/>
            <w:szCs w:val="22"/>
            <w:lang w:val="ka-GE"/>
          </w:rPr>
          <w:t xml:space="preserve">ელფასზე ნაკლები. </w:t>
        </w:r>
        <w:r w:rsidR="004F77E7" w:rsidRPr="00454F3F">
          <w:rPr>
            <w:rFonts w:ascii="Sylfaen" w:hAnsi="Sylfaen" w:cs="Helvetica"/>
            <w:color w:val="333333"/>
            <w:sz w:val="22"/>
            <w:szCs w:val="22"/>
            <w:lang w:val="ka-GE"/>
          </w:rPr>
          <w:t>მინიმალური ხელფასის განსაზღვრის მექანიზმი</w:t>
        </w:r>
        <w:r w:rsidR="00344008" w:rsidRPr="00454F3F">
          <w:rPr>
            <w:rFonts w:ascii="Sylfaen" w:hAnsi="Sylfaen" w:cs="Helvetica"/>
            <w:color w:val="333333"/>
            <w:sz w:val="22"/>
            <w:szCs w:val="22"/>
            <w:lang w:val="ka-GE"/>
          </w:rPr>
          <w:t>,</w:t>
        </w:r>
        <w:r w:rsidR="004F77E7" w:rsidRPr="002140F5">
          <w:rPr>
            <w:rFonts w:ascii="Sylfaen" w:hAnsi="Sylfaen" w:cs="Helvetica"/>
            <w:color w:val="333333"/>
            <w:sz w:val="22"/>
            <w:szCs w:val="22"/>
            <w:lang w:val="ka-GE"/>
          </w:rPr>
          <w:t xml:space="preserve"> </w:t>
        </w:r>
        <w:r w:rsidR="00FE2BEF" w:rsidRPr="002140F5">
          <w:rPr>
            <w:rFonts w:ascii="Sylfaen" w:hAnsi="Sylfaen" w:cs="Helvetica"/>
            <w:color w:val="333333"/>
            <w:sz w:val="22"/>
            <w:szCs w:val="22"/>
            <w:lang w:val="ka-GE"/>
          </w:rPr>
          <w:t xml:space="preserve">მისი მოქმედების ფარგლები </w:t>
        </w:r>
        <w:r w:rsidR="00344008" w:rsidRPr="000426E0">
          <w:rPr>
            <w:rFonts w:ascii="Sylfaen" w:hAnsi="Sylfaen" w:cs="Helvetica"/>
            <w:color w:val="333333"/>
            <w:sz w:val="22"/>
            <w:szCs w:val="22"/>
            <w:lang w:val="ka-GE"/>
          </w:rPr>
          <w:t xml:space="preserve">და ანაზღაურების დაცვასთან დაკავშირებული რეგულაციები </w:t>
        </w:r>
        <w:r w:rsidR="00FE2BEF" w:rsidRPr="002C4416">
          <w:rPr>
            <w:rFonts w:ascii="Sylfaen" w:hAnsi="Sylfaen" w:cs="Helvetica"/>
            <w:color w:val="333333"/>
            <w:sz w:val="22"/>
            <w:szCs w:val="22"/>
            <w:lang w:val="ka-GE"/>
          </w:rPr>
          <w:t xml:space="preserve">განისაზღვრება </w:t>
        </w:r>
        <w:r w:rsidRPr="001031AF">
          <w:rPr>
            <w:rFonts w:ascii="Sylfaen" w:hAnsi="Sylfaen" w:cs="Helvetica"/>
            <w:color w:val="333333"/>
            <w:sz w:val="22"/>
            <w:szCs w:val="22"/>
            <w:lang w:val="ka-GE"/>
          </w:rPr>
          <w:t>მინიმალური ანაზღაურების შესახებ სპეციალური კანონით.</w:t>
        </w:r>
        <w:r w:rsidR="00FE2BEF" w:rsidRPr="00662A7D">
          <w:rPr>
            <w:rFonts w:ascii="Sylfaen" w:hAnsi="Sylfaen" w:cs="Helvetica"/>
            <w:color w:val="333333"/>
            <w:sz w:val="22"/>
            <w:szCs w:val="22"/>
            <w:lang w:val="ka-GE"/>
          </w:rPr>
          <w:t xml:space="preserve"> </w:t>
        </w:r>
      </w:ins>
      <w:del w:id="590" w:author="Author">
        <w:r w:rsidRPr="001031AF">
          <w:rPr>
            <w:rFonts w:ascii="Sylfaen" w:hAnsi="Sylfaen" w:cs="Sylfaen"/>
            <w:color w:val="333333"/>
            <w:sz w:val="22"/>
            <w:szCs w:val="22"/>
            <w:lang w:val="ka-GE"/>
          </w:rPr>
          <w:delText>ამ</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მუხლის</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ნორმები</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გამოიყენება</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მხოლოდ</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იმ</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შემთხვევაში</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თუ</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შრომითი</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ხელშეკრულებით</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სხვა</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რამ</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არ</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არის</w:delText>
        </w:r>
        <w:r w:rsidRPr="001031AF">
          <w:rPr>
            <w:rFonts w:ascii="Sylfaen" w:hAnsi="Sylfaen" w:cs="Helvetica"/>
            <w:color w:val="333333"/>
            <w:sz w:val="22"/>
            <w:szCs w:val="22"/>
            <w:lang w:val="ka-GE"/>
          </w:rPr>
          <w:delText xml:space="preserve"> </w:delText>
        </w:r>
        <w:r w:rsidRPr="001031AF">
          <w:rPr>
            <w:rFonts w:ascii="Sylfaen" w:hAnsi="Sylfaen" w:cs="Sylfaen"/>
            <w:color w:val="333333"/>
            <w:sz w:val="22"/>
            <w:szCs w:val="22"/>
            <w:lang w:val="ka-GE"/>
          </w:rPr>
          <w:delText>გათვალისწინებული</w:delText>
        </w:r>
        <w:r w:rsidRPr="001031AF">
          <w:rPr>
            <w:rFonts w:ascii="Sylfaen" w:hAnsi="Sylfaen" w:cs="Helvetica"/>
            <w:color w:val="333333"/>
            <w:sz w:val="22"/>
            <w:szCs w:val="22"/>
            <w:lang w:val="ka-GE"/>
          </w:rPr>
          <w:delText>.</w:delText>
        </w:r>
      </w:del>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lastRenderedPageBreak/>
        <w:t xml:space="preserve">2.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გაიცემა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თვეში</w:t>
      </w:r>
      <w:r w:rsidRPr="00070682">
        <w:rPr>
          <w:rFonts w:ascii="Sylfaen" w:hAnsi="Sylfaen" w:cs="Helvetica"/>
          <w:color w:val="333333"/>
          <w:sz w:val="22"/>
          <w:szCs w:val="22"/>
          <w:lang w:val="ka-GE"/>
        </w:rPr>
        <w:t xml:space="preserve"> </w:t>
      </w:r>
      <w:commentRangeStart w:id="591"/>
      <w:r w:rsidRPr="00070682">
        <w:rPr>
          <w:rFonts w:ascii="Sylfaen" w:hAnsi="Sylfaen" w:cs="Sylfaen"/>
          <w:color w:val="333333"/>
          <w:sz w:val="22"/>
          <w:szCs w:val="22"/>
          <w:lang w:val="ka-GE"/>
        </w:rPr>
        <w:t>ერთხელ</w:t>
      </w:r>
      <w:commentRangeEnd w:id="591"/>
      <w:r w:rsidR="00070682">
        <w:rPr>
          <w:rStyle w:val="CommentReference"/>
          <w:rFonts w:asciiTheme="minorHAnsi" w:eastAsiaTheme="minorEastAsia" w:hAnsiTheme="minorHAnsi" w:cstheme="minorBidi"/>
        </w:rPr>
        <w:commentReference w:id="591"/>
      </w:r>
      <w:r w:rsidRPr="00070682">
        <w:rPr>
          <w:rFonts w:ascii="Sylfaen" w:hAnsi="Sylfaen"/>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3. </w:t>
      </w:r>
      <w:r w:rsidRPr="00070682">
        <w:rPr>
          <w:rFonts w:ascii="Sylfaen" w:hAnsi="Sylfaen" w:cs="Sylfaen"/>
          <w:color w:val="333333"/>
          <w:sz w:val="22"/>
          <w:szCs w:val="22"/>
          <w:lang w:val="ka-GE"/>
        </w:rPr>
        <w:t>დამსაქმებელი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ვალდებულია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ნებისმიერი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თუ</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ანგარიშსწორების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დაყოვნების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ყოველი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დღისათვის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გადაუხადოს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დაყოვნებული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თანხის</w:t>
      </w:r>
      <w:r w:rsidRPr="00070682">
        <w:rPr>
          <w:rFonts w:ascii="Sylfaen" w:hAnsi="Sylfaen" w:cs="Helvetica"/>
          <w:color w:val="333333"/>
          <w:sz w:val="22"/>
          <w:szCs w:val="22"/>
          <w:lang w:val="ka-GE"/>
        </w:rPr>
        <w:t xml:space="preserve"> </w:t>
      </w:r>
      <w:r w:rsidRPr="00070682">
        <w:rPr>
          <w:rFonts w:ascii="Sylfaen" w:hAnsi="Sylfaen" w:cs="Helvetica"/>
          <w:color w:val="333333"/>
          <w:sz w:val="22"/>
          <w:szCs w:val="22"/>
          <w:highlight w:val="yellow"/>
          <w:lang w:val="ka-GE"/>
        </w:rPr>
        <w:t>0.07</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პროცენტი</w:t>
      </w:r>
      <w:r w:rsidRPr="00070682">
        <w:rPr>
          <w:rFonts w:ascii="Sylfaen" w:hAnsi="Sylfaen"/>
          <w:color w:val="333333"/>
          <w:sz w:val="22"/>
          <w:szCs w:val="22"/>
          <w:lang w:val="ka-GE"/>
        </w:rPr>
        <w:t>.  </w:t>
      </w:r>
    </w:p>
    <w:p w:rsidR="00720B8D" w:rsidRPr="00070682"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70682">
        <w:rPr>
          <w:rFonts w:ascii="Sylfaen" w:hAnsi="Sylfaen"/>
          <w:b/>
          <w:bCs/>
          <w:color w:val="333333"/>
          <w:sz w:val="22"/>
          <w:szCs w:val="22"/>
          <w:lang w:val="ka-GE"/>
        </w:rPr>
        <w:t>    </w:t>
      </w:r>
      <w:bookmarkStart w:id="592" w:name="part_35"/>
      <w:r w:rsidRPr="00070682">
        <w:rPr>
          <w:rFonts w:ascii="Sylfaen" w:hAnsi="Sylfaen"/>
          <w:b/>
          <w:bCs/>
          <w:color w:val="333333"/>
          <w:sz w:val="22"/>
          <w:szCs w:val="22"/>
        </w:rPr>
        <w:fldChar w:fldCharType="begin"/>
      </w:r>
      <w:r w:rsidRPr="00070682">
        <w:rPr>
          <w:rFonts w:ascii="Sylfaen" w:hAnsi="Sylfaen"/>
          <w:b/>
          <w:bCs/>
          <w:color w:val="333333"/>
          <w:sz w:val="22"/>
          <w:szCs w:val="22"/>
          <w:lang w:val="ka-GE"/>
        </w:rPr>
        <w:instrText xml:space="preserve"> HYPERLINK "https://matsne.gov.ge/ka/document/view/1155567?impose=original&amp;publication=12" \l "!" </w:instrText>
      </w:r>
      <w:r w:rsidRPr="00070682">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593" w:author="Author">
        <w:r w:rsidRPr="00EE14B1">
          <w:rPr>
            <w:rStyle w:val="Hyperlink"/>
            <w:rFonts w:ascii="Sylfaen" w:hAnsi="Sylfaen" w:cs="Helvetica"/>
            <w:b/>
            <w:bCs/>
            <w:color w:val="428BCA"/>
            <w:sz w:val="22"/>
            <w:szCs w:val="22"/>
            <w:lang w:val="ka-GE"/>
          </w:rPr>
          <w:t>42</w:t>
        </w:r>
      </w:ins>
      <w:del w:id="594" w:author="Author">
        <w:r w:rsidRPr="00EE14B1">
          <w:rPr>
            <w:rStyle w:val="Hyperlink"/>
            <w:rFonts w:ascii="Sylfaen" w:hAnsi="Sylfaen" w:cs="Helvetica"/>
            <w:b/>
            <w:bCs/>
            <w:color w:val="428BCA"/>
            <w:sz w:val="22"/>
            <w:szCs w:val="22"/>
            <w:lang w:val="ka-GE"/>
          </w:rPr>
          <w:delText>32</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ანაზღაურება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იძულებითი</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მოცდენის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დროს</w:t>
      </w:r>
      <w:r w:rsidRPr="00070682">
        <w:rPr>
          <w:rFonts w:ascii="Sylfaen" w:hAnsi="Sylfaen"/>
          <w:b/>
          <w:bCs/>
          <w:color w:val="333333"/>
          <w:sz w:val="22"/>
          <w:szCs w:val="22"/>
        </w:rPr>
        <w:fldChar w:fldCharType="end"/>
      </w:r>
      <w:bookmarkEnd w:id="592"/>
    </w:p>
    <w:p w:rsidR="00720B8D" w:rsidRPr="00070682" w:rsidRDefault="00DF35F1" w:rsidP="00720B8D">
      <w:pPr>
        <w:textAlignment w:val="center"/>
        <w:rPr>
          <w:rFonts w:ascii="Sylfaen" w:hAnsi="Sylfaen"/>
          <w:lang w:val="ka-GE"/>
        </w:rPr>
      </w:pPr>
      <w:r w:rsidRPr="00070682">
        <w:rPr>
          <w:rFonts w:ascii="Sylfaen" w:hAnsi="Sylfaen"/>
          <w:lang w:val="ka-GE"/>
        </w:rPr>
        <w:t> </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1. </w:t>
      </w:r>
      <w:r w:rsidRPr="00070682">
        <w:rPr>
          <w:rFonts w:ascii="Sylfaen" w:hAnsi="Sylfaen" w:cs="Sylfaen"/>
          <w:color w:val="333333"/>
          <w:sz w:val="22"/>
          <w:szCs w:val="22"/>
          <w:lang w:val="ka-GE"/>
        </w:rPr>
        <w:t>თუ</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ხელშეკრულებით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სხვა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რამ</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განსაზღვრული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დამსაქმებლის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ბრალით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გამოწვეული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იძულებითი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მოცდენის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დროს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მიეცემა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სრული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ოდენობით</w:t>
      </w:r>
      <w:r w:rsidRPr="00070682">
        <w:rPr>
          <w:rFonts w:ascii="Sylfaen" w:hAnsi="Sylfaen" w:cs="Helvetica"/>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2. </w:t>
      </w:r>
      <w:r w:rsidRPr="00070682">
        <w:rPr>
          <w:rFonts w:ascii="Sylfaen" w:hAnsi="Sylfaen" w:cs="Sylfaen"/>
          <w:color w:val="333333"/>
          <w:sz w:val="22"/>
          <w:szCs w:val="22"/>
          <w:lang w:val="ka-GE"/>
        </w:rPr>
        <w:t>დასაქმებულის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ბრალით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გამოწვეული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იძულებითი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მოცდენა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ანაზღაურდება</w:t>
      </w:r>
      <w:r w:rsidRPr="00070682">
        <w:rPr>
          <w:rFonts w:ascii="Sylfaen" w:hAnsi="Sylfaen" w:cs="Helvetica"/>
          <w:color w:val="333333"/>
          <w:sz w:val="22"/>
          <w:szCs w:val="22"/>
          <w:lang w:val="ka-GE"/>
        </w:rPr>
        <w:t>.</w:t>
      </w: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t>    </w:t>
      </w:r>
      <w:bookmarkStart w:id="595" w:name="part_36"/>
      <w:r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Pr="00EE14B1">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596" w:author="Author">
        <w:r w:rsidRPr="00EE14B1">
          <w:rPr>
            <w:rStyle w:val="Hyperlink"/>
            <w:rFonts w:ascii="Sylfaen" w:hAnsi="Sylfaen" w:cs="Helvetica"/>
            <w:b/>
            <w:bCs/>
            <w:color w:val="428BCA"/>
            <w:sz w:val="22"/>
            <w:szCs w:val="22"/>
            <w:lang w:val="ka-GE"/>
          </w:rPr>
          <w:t>43</w:t>
        </w:r>
      </w:ins>
      <w:del w:id="597" w:author="Author">
        <w:r w:rsidRPr="00EE14B1">
          <w:rPr>
            <w:rStyle w:val="Hyperlink"/>
            <w:rFonts w:ascii="Sylfaen" w:hAnsi="Sylfaen" w:cs="Helvetica"/>
            <w:b/>
            <w:bCs/>
            <w:color w:val="428BCA"/>
            <w:sz w:val="22"/>
            <w:szCs w:val="22"/>
            <w:lang w:val="ka-GE"/>
          </w:rPr>
          <w:delText>33</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დაქვითვა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ანაზღაურებიდან</w:t>
      </w:r>
      <w:r w:rsidRPr="00EE14B1">
        <w:rPr>
          <w:rFonts w:ascii="Sylfaen" w:hAnsi="Sylfaen"/>
          <w:b/>
          <w:bCs/>
          <w:color w:val="333333"/>
          <w:sz w:val="22"/>
          <w:szCs w:val="22"/>
        </w:rPr>
        <w:fldChar w:fldCharType="end"/>
      </w:r>
      <w:bookmarkEnd w:id="595"/>
    </w:p>
    <w:p w:rsidR="00720B8D" w:rsidRPr="00070682" w:rsidRDefault="00DF35F1" w:rsidP="00720B8D">
      <w:pPr>
        <w:textAlignment w:val="center"/>
        <w:rPr>
          <w:rFonts w:ascii="Sylfaen" w:hAnsi="Sylfaen"/>
          <w:lang w:val="ka-GE"/>
        </w:rPr>
      </w:pPr>
      <w:r w:rsidRPr="00070682">
        <w:rPr>
          <w:rFonts w:ascii="Sylfaen" w:hAnsi="Sylfaen"/>
          <w:lang w:val="ka-GE"/>
        </w:rPr>
        <w:t> </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1. </w:t>
      </w:r>
      <w:r w:rsidRPr="00070682">
        <w:rPr>
          <w:rFonts w:ascii="Sylfaen" w:hAnsi="Sylfaen" w:cs="Sylfaen"/>
          <w:color w:val="333333"/>
          <w:sz w:val="22"/>
          <w:szCs w:val="22"/>
          <w:lang w:val="ka-GE"/>
        </w:rPr>
        <w:t>დამსაქმებელს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უფლება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აქვს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დაქვითოს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ზედმეტად</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გაცემული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ნებისმიერი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სხვა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რომელიც</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ურთიერთობიდან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გამომდინარე</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მისთვის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აქვს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გადასახდელი</w:t>
      </w:r>
      <w:r w:rsidRPr="00070682">
        <w:rPr>
          <w:rFonts w:ascii="Sylfaen" w:hAnsi="Sylfaen"/>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2.</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ერთჯერადად</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დაქვითვის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საერთო</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ოდენობა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უნდა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აღემატებოდეს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ანაზღაურების</w:t>
      </w:r>
      <w:r w:rsidRPr="00070682">
        <w:rPr>
          <w:rFonts w:ascii="Sylfaen" w:hAnsi="Sylfaen" w:cs="Helvetica"/>
          <w:color w:val="333333"/>
          <w:sz w:val="22"/>
          <w:szCs w:val="22"/>
          <w:lang w:val="ka-GE"/>
        </w:rPr>
        <w:t xml:space="preserve"> 50 </w:t>
      </w:r>
      <w:r w:rsidRPr="00070682">
        <w:rPr>
          <w:rFonts w:ascii="Sylfaen" w:hAnsi="Sylfaen" w:cs="Sylfaen"/>
          <w:color w:val="333333"/>
          <w:sz w:val="22"/>
          <w:szCs w:val="22"/>
          <w:lang w:val="ka-GE"/>
        </w:rPr>
        <w:t>პროცენტს</w:t>
      </w:r>
      <w:r w:rsidRPr="00070682">
        <w:rPr>
          <w:rFonts w:ascii="Sylfaen" w:hAnsi="Sylfaen"/>
          <w:color w:val="333333"/>
          <w:sz w:val="22"/>
          <w:szCs w:val="22"/>
          <w:lang w:val="ka-GE"/>
        </w:rPr>
        <w:t>. </w:t>
      </w: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t>    </w:t>
      </w:r>
      <w:bookmarkStart w:id="598" w:name="part_37"/>
      <w:r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Pr="00EE14B1">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599" w:author="Author">
        <w:r w:rsidRPr="00EE14B1">
          <w:rPr>
            <w:rStyle w:val="Hyperlink"/>
            <w:rFonts w:ascii="Sylfaen" w:hAnsi="Sylfaen" w:cs="Helvetica"/>
            <w:b/>
            <w:bCs/>
            <w:color w:val="428BCA"/>
            <w:sz w:val="22"/>
            <w:szCs w:val="22"/>
            <w:lang w:val="ka-GE"/>
          </w:rPr>
          <w:t>44</w:t>
        </w:r>
      </w:ins>
      <w:del w:id="600" w:author="Author">
        <w:r w:rsidRPr="00EE14B1">
          <w:rPr>
            <w:rStyle w:val="Hyperlink"/>
            <w:rFonts w:ascii="Sylfaen" w:hAnsi="Sylfaen" w:cs="Helvetica"/>
            <w:b/>
            <w:bCs/>
            <w:color w:val="428BCA"/>
            <w:sz w:val="22"/>
            <w:szCs w:val="22"/>
            <w:lang w:val="ka-GE"/>
          </w:rPr>
          <w:delText>34</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საბოლოო</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ანგარიშსწორება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შრომითი</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ურთიერთობის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შეწყვეტისას</w:t>
      </w:r>
      <w:r w:rsidRPr="00EE14B1">
        <w:rPr>
          <w:rFonts w:ascii="Sylfaen" w:hAnsi="Sylfaen"/>
          <w:b/>
          <w:bCs/>
          <w:color w:val="333333"/>
          <w:sz w:val="22"/>
          <w:szCs w:val="22"/>
        </w:rPr>
        <w:fldChar w:fldCharType="end"/>
      </w:r>
      <w:bookmarkEnd w:id="598"/>
    </w:p>
    <w:p w:rsidR="00720B8D" w:rsidRPr="00306018" w:rsidRDefault="00E77275" w:rsidP="00720B8D">
      <w:pPr>
        <w:textAlignment w:val="center"/>
        <w:rPr>
          <w:rFonts w:ascii="Sylfaen" w:hAnsi="Sylfaen"/>
          <w:lang w:val="ka-GE"/>
        </w:rPr>
      </w:pPr>
      <w:r w:rsidRPr="00306018">
        <w:rPr>
          <w:rFonts w:ascii="Sylfaen" w:eastAsiaTheme="minorHAnsi" w:hAnsi="Sylfaen"/>
          <w:lang w:val="ka-GE"/>
        </w:rPr>
        <w:t> </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s="Sylfaen"/>
          <w:color w:val="333333"/>
          <w:sz w:val="22"/>
          <w:szCs w:val="22"/>
          <w:lang w:val="ka-GE"/>
        </w:rPr>
        <w:t>შრომითი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ურთიერთობის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შეწყვეტისას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დასაქმებულთან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მოახდინოს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საბოლოო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ანგარიშსწორება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უგვიანეს</w:t>
      </w:r>
      <w:r w:rsidRPr="00306018">
        <w:rPr>
          <w:rFonts w:ascii="Sylfaen" w:hAnsi="Sylfaen" w:cs="Helvetica"/>
          <w:color w:val="333333"/>
          <w:sz w:val="22"/>
          <w:szCs w:val="22"/>
          <w:lang w:val="ka-GE"/>
        </w:rPr>
        <w:t xml:space="preserve"> 7 </w:t>
      </w:r>
      <w:r w:rsidRPr="00306018">
        <w:rPr>
          <w:rFonts w:ascii="Sylfaen" w:hAnsi="Sylfaen" w:cs="Sylfaen"/>
          <w:color w:val="333333"/>
          <w:sz w:val="22"/>
          <w:szCs w:val="22"/>
          <w:lang w:val="ka-GE"/>
        </w:rPr>
        <w:t>კალენდარული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დღისა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თუ</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შრომითი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ხელშეკრულებით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კანონით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სხვა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რამ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განსაზღვრული</w:t>
      </w:r>
      <w:r w:rsidRPr="00306018">
        <w:rPr>
          <w:rFonts w:ascii="Sylfaen" w:hAnsi="Sylfaen" w:cs="Helvetica"/>
          <w:color w:val="333333"/>
          <w:sz w:val="22"/>
          <w:szCs w:val="22"/>
          <w:lang w:val="ka-GE"/>
        </w:rPr>
        <w:t>.</w:t>
      </w:r>
    </w:p>
    <w:bookmarkStart w:id="601" w:name="part_66"/>
    <w:p w:rsidR="00720B8D" w:rsidRPr="00306018" w:rsidRDefault="00E77275" w:rsidP="00720B8D">
      <w:pPr>
        <w:pStyle w:val="tavixml"/>
        <w:spacing w:before="240" w:beforeAutospacing="0" w:after="0" w:afterAutospacing="0"/>
        <w:jc w:val="center"/>
        <w:rPr>
          <w:rFonts w:ascii="Sylfaen" w:hAnsi="Sylfaen"/>
          <w:b/>
          <w:bCs/>
          <w:color w:val="333333"/>
          <w:sz w:val="22"/>
          <w:szCs w:val="22"/>
          <w:lang w:val="ka-GE"/>
        </w:rPr>
      </w:pPr>
      <w:r w:rsidRPr="00306018">
        <w:rPr>
          <w:rFonts w:ascii="Sylfaen" w:hAnsi="Sylfaen"/>
          <w:b/>
          <w:bCs/>
          <w:color w:val="333333"/>
          <w:sz w:val="22"/>
          <w:szCs w:val="22"/>
        </w:rPr>
        <w:fldChar w:fldCharType="begin"/>
      </w:r>
      <w:r w:rsidRPr="00306018">
        <w:rPr>
          <w:rFonts w:ascii="Sylfaen" w:hAnsi="Sylfaen"/>
          <w:b/>
          <w:bCs/>
          <w:color w:val="333333"/>
          <w:sz w:val="22"/>
          <w:szCs w:val="22"/>
          <w:lang w:val="ka-GE"/>
        </w:rPr>
        <w:instrText xml:space="preserve"> HYPERLINK "https://matsne.gov.ge/ka/document/view/1155567?impose=original&amp;publication=12" \l "!" </w:instrText>
      </w:r>
      <w:r w:rsidRPr="00306018">
        <w:rPr>
          <w:rFonts w:ascii="Sylfaen" w:hAnsi="Sylfaen"/>
          <w:b/>
          <w:bCs/>
          <w:color w:val="333333"/>
          <w:sz w:val="22"/>
          <w:szCs w:val="22"/>
        </w:rPr>
        <w:fldChar w:fldCharType="separate"/>
      </w:r>
      <w:r w:rsidRPr="00306018">
        <w:rPr>
          <w:rStyle w:val="Hyperlink"/>
          <w:rFonts w:ascii="Sylfaen" w:hAnsi="Sylfaen" w:cs="Sylfaen"/>
          <w:b/>
          <w:bCs/>
          <w:color w:val="428BCA"/>
          <w:sz w:val="22"/>
          <w:szCs w:val="22"/>
          <w:lang w:val="ka-GE"/>
        </w:rPr>
        <w:t>თავი</w:t>
      </w:r>
      <w:r w:rsidRPr="00306018">
        <w:rPr>
          <w:rStyle w:val="Hyperlink"/>
          <w:rFonts w:ascii="Sylfaen" w:hAnsi="Sylfaen" w:cs="Helvetica"/>
          <w:b/>
          <w:bCs/>
          <w:color w:val="428BCA"/>
          <w:sz w:val="22"/>
          <w:szCs w:val="22"/>
          <w:lang w:val="ka-GE"/>
        </w:rPr>
        <w:t xml:space="preserve"> </w:t>
      </w:r>
      <w:ins w:id="602" w:author="Author">
        <w:r w:rsidRPr="00306018">
          <w:rPr>
            <w:rStyle w:val="Hyperlink"/>
            <w:rFonts w:ascii="Sylfaen" w:hAnsi="Sylfaen" w:cs="Helvetica"/>
            <w:b/>
            <w:bCs/>
            <w:color w:val="428BCA"/>
            <w:sz w:val="22"/>
            <w:szCs w:val="22"/>
            <w:lang w:val="ka-GE"/>
          </w:rPr>
          <w:t>IX</w:t>
        </w:r>
      </w:ins>
      <w:del w:id="603" w:author="Author">
        <w:r w:rsidRPr="00306018">
          <w:rPr>
            <w:rStyle w:val="Hyperlink"/>
            <w:rFonts w:ascii="Sylfaen" w:hAnsi="Sylfaen" w:cs="Helvetica"/>
            <w:b/>
            <w:bCs/>
            <w:color w:val="428BCA"/>
            <w:sz w:val="22"/>
            <w:szCs w:val="22"/>
            <w:lang w:val="ka-GE"/>
          </w:rPr>
          <w:delText>VIII</w:delText>
        </w:r>
      </w:del>
      <w:r w:rsidRPr="00306018">
        <w:rPr>
          <w:rFonts w:ascii="Sylfaen" w:hAnsi="Sylfaen"/>
          <w:b/>
          <w:bCs/>
          <w:color w:val="333333"/>
          <w:sz w:val="22"/>
          <w:szCs w:val="22"/>
        </w:rPr>
        <w:fldChar w:fldCharType="end"/>
      </w:r>
    </w:p>
    <w:p w:rsidR="00720B8D" w:rsidRPr="00306018" w:rsidRDefault="00DF35F1" w:rsidP="00720B8D">
      <w:pPr>
        <w:textAlignment w:val="center"/>
        <w:rPr>
          <w:rFonts w:ascii="Sylfaen" w:hAnsi="Sylfaen"/>
          <w:lang w:val="ka-GE"/>
        </w:rPr>
      </w:pPr>
      <w:r w:rsidRPr="00306018">
        <w:rPr>
          <w:rFonts w:ascii="Sylfaen" w:hAnsi="Sylfaen"/>
          <w:lang w:val="ka-GE"/>
        </w:rPr>
        <w:t> </w:t>
      </w:r>
    </w:p>
    <w:p w:rsidR="00720B8D" w:rsidRPr="00306018" w:rsidRDefault="00533F23"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597123">
        <w:rPr>
          <w:lang w:val="ka-GE"/>
          <w:rPrChange w:id="604" w:author="Author">
            <w:rPr/>
          </w:rPrChange>
        </w:rPr>
        <w:instrText xml:space="preserve"> HYPERLINK "https://matsne.gov.ge/ka/document/view/1155567?impose=original&amp;publication=12" \l "!" </w:instrText>
      </w:r>
      <w:r>
        <w:fldChar w:fldCharType="separate"/>
      </w:r>
      <w:r w:rsidR="00E77275" w:rsidRPr="00306018">
        <w:rPr>
          <w:rStyle w:val="Hyperlink"/>
          <w:rFonts w:ascii="Sylfaen" w:hAnsi="Sylfaen" w:cs="Sylfaen"/>
          <w:b/>
          <w:bCs/>
          <w:color w:val="428BCA"/>
          <w:sz w:val="22"/>
          <w:szCs w:val="22"/>
          <w:lang w:val="ka-GE"/>
        </w:rPr>
        <w:t>შრომის</w:t>
      </w:r>
      <w:r w:rsidR="00E77275" w:rsidRPr="00306018">
        <w:rPr>
          <w:rStyle w:val="Hyperlink"/>
          <w:rFonts w:ascii="Sylfaen" w:hAnsi="Sylfaen" w:cs="Helvetica"/>
          <w:b/>
          <w:bCs/>
          <w:color w:val="428BCA"/>
          <w:sz w:val="22"/>
          <w:szCs w:val="22"/>
          <w:lang w:val="ka-GE"/>
        </w:rPr>
        <w:t xml:space="preserve"> </w:t>
      </w:r>
      <w:r w:rsidR="00E77275" w:rsidRPr="00306018">
        <w:rPr>
          <w:rStyle w:val="Hyperlink"/>
          <w:rFonts w:ascii="Sylfaen" w:hAnsi="Sylfaen" w:cs="Sylfaen"/>
          <w:b/>
          <w:bCs/>
          <w:color w:val="428BCA"/>
          <w:sz w:val="22"/>
          <w:szCs w:val="22"/>
          <w:lang w:val="ka-GE"/>
        </w:rPr>
        <w:t>პირობების</w:t>
      </w:r>
      <w:r w:rsidR="00E77275" w:rsidRPr="00306018">
        <w:rPr>
          <w:rStyle w:val="Hyperlink"/>
          <w:rFonts w:ascii="Sylfaen" w:hAnsi="Sylfaen" w:cs="Helvetica"/>
          <w:b/>
          <w:bCs/>
          <w:color w:val="428BCA"/>
          <w:sz w:val="22"/>
          <w:szCs w:val="22"/>
          <w:lang w:val="ka-GE"/>
        </w:rPr>
        <w:t xml:space="preserve"> </w:t>
      </w:r>
      <w:r w:rsidR="00E77275" w:rsidRPr="00306018">
        <w:rPr>
          <w:rStyle w:val="Hyperlink"/>
          <w:rFonts w:ascii="Sylfaen" w:hAnsi="Sylfaen" w:cs="Sylfaen"/>
          <w:b/>
          <w:bCs/>
          <w:color w:val="428BCA"/>
          <w:sz w:val="22"/>
          <w:szCs w:val="22"/>
          <w:lang w:val="ka-GE"/>
        </w:rPr>
        <w:t>დაცვა</w:t>
      </w:r>
      <w:r>
        <w:rPr>
          <w:rStyle w:val="Hyperlink"/>
          <w:rFonts w:ascii="Sylfaen" w:hAnsi="Sylfaen" w:cs="Sylfaen"/>
          <w:b/>
          <w:bCs/>
          <w:color w:val="428BCA"/>
          <w:sz w:val="22"/>
          <w:szCs w:val="22"/>
          <w:lang w:val="ka-GE"/>
        </w:rPr>
        <w:fldChar w:fldCharType="end"/>
      </w:r>
      <w:bookmarkEnd w:id="601"/>
    </w:p>
    <w:p w:rsidR="00720B8D" w:rsidRPr="0030601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6018">
        <w:rPr>
          <w:rFonts w:ascii="Sylfaen" w:hAnsi="Sylfaen"/>
          <w:b/>
          <w:bCs/>
          <w:color w:val="333333"/>
          <w:sz w:val="22"/>
          <w:szCs w:val="22"/>
          <w:lang w:val="ka-GE"/>
        </w:rPr>
        <w:t>   </w:t>
      </w:r>
      <w:bookmarkStart w:id="605" w:name="part_38"/>
      <w:r w:rsidRPr="00306018">
        <w:rPr>
          <w:rFonts w:ascii="Sylfaen" w:hAnsi="Sylfaen"/>
          <w:b/>
          <w:bCs/>
          <w:color w:val="333333"/>
          <w:sz w:val="22"/>
          <w:szCs w:val="22"/>
        </w:rPr>
        <w:fldChar w:fldCharType="begin"/>
      </w:r>
      <w:r w:rsidRPr="00306018">
        <w:rPr>
          <w:rFonts w:ascii="Sylfaen" w:hAnsi="Sylfaen"/>
          <w:b/>
          <w:bCs/>
          <w:color w:val="333333"/>
          <w:sz w:val="22"/>
          <w:szCs w:val="22"/>
          <w:lang w:val="ka-GE"/>
        </w:rPr>
        <w:instrText xml:space="preserve"> HYPERLINK "https://matsne.gov.ge/ka/document/view/1155567?impose=original&amp;publication=12" \l "!" </w:instrText>
      </w:r>
      <w:r w:rsidRPr="00306018">
        <w:rPr>
          <w:rFonts w:ascii="Sylfaen" w:hAnsi="Sylfaen"/>
          <w:b/>
          <w:bCs/>
          <w:color w:val="333333"/>
          <w:sz w:val="22"/>
          <w:szCs w:val="22"/>
        </w:rPr>
        <w:fldChar w:fldCharType="separate"/>
      </w:r>
      <w:r w:rsidRPr="00306018">
        <w:rPr>
          <w:rStyle w:val="Hyperlink"/>
          <w:rFonts w:ascii="Sylfaen" w:hAnsi="Sylfaen" w:cs="Sylfaen"/>
          <w:b/>
          <w:bCs/>
          <w:color w:val="428BCA"/>
          <w:sz w:val="22"/>
          <w:szCs w:val="22"/>
          <w:lang w:val="ka-GE"/>
        </w:rPr>
        <w:t>მუხლი</w:t>
      </w:r>
      <w:r w:rsidRPr="00306018">
        <w:rPr>
          <w:rStyle w:val="Hyperlink"/>
          <w:rFonts w:ascii="Sylfaen" w:hAnsi="Sylfaen" w:cs="Helvetica"/>
          <w:b/>
          <w:bCs/>
          <w:color w:val="428BCA"/>
          <w:sz w:val="22"/>
          <w:szCs w:val="22"/>
          <w:lang w:val="ka-GE"/>
        </w:rPr>
        <w:t xml:space="preserve"> </w:t>
      </w:r>
      <w:ins w:id="606" w:author="Author">
        <w:r w:rsidRPr="00306018">
          <w:rPr>
            <w:rStyle w:val="Hyperlink"/>
            <w:rFonts w:ascii="Sylfaen" w:hAnsi="Sylfaen" w:cs="Helvetica"/>
            <w:b/>
            <w:bCs/>
            <w:color w:val="428BCA"/>
            <w:sz w:val="22"/>
            <w:szCs w:val="22"/>
            <w:lang w:val="ka-GE"/>
          </w:rPr>
          <w:t>4</w:t>
        </w:r>
      </w:ins>
      <w:del w:id="607" w:author="Author">
        <w:r w:rsidRPr="00306018">
          <w:rPr>
            <w:rStyle w:val="Hyperlink"/>
            <w:rFonts w:ascii="Sylfaen" w:hAnsi="Sylfaen" w:cs="Helvetica"/>
            <w:b/>
            <w:bCs/>
            <w:color w:val="428BCA"/>
            <w:sz w:val="22"/>
            <w:szCs w:val="22"/>
            <w:lang w:val="ka-GE"/>
          </w:rPr>
          <w:delText>3</w:delText>
        </w:r>
      </w:del>
      <w:r w:rsidRPr="00306018">
        <w:rPr>
          <w:rStyle w:val="Hyperlink"/>
          <w:rFonts w:ascii="Sylfaen" w:hAnsi="Sylfaen" w:cs="Helvetica"/>
          <w:b/>
          <w:bCs/>
          <w:color w:val="428BCA"/>
          <w:sz w:val="22"/>
          <w:szCs w:val="22"/>
          <w:lang w:val="ka-GE"/>
        </w:rPr>
        <w:t xml:space="preserve">5. </w:t>
      </w:r>
      <w:r w:rsidRPr="00306018">
        <w:rPr>
          <w:rStyle w:val="Hyperlink"/>
          <w:rFonts w:ascii="Sylfaen" w:hAnsi="Sylfaen" w:cs="Sylfaen"/>
          <w:b/>
          <w:bCs/>
          <w:color w:val="428BCA"/>
          <w:sz w:val="22"/>
          <w:szCs w:val="22"/>
          <w:lang w:val="ka-GE"/>
        </w:rPr>
        <w:t>უსაფრთხო</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და</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ჯანსაღი</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სამუშაო</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გარემოს</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უფლება</w:t>
      </w:r>
      <w:r w:rsidRPr="00306018">
        <w:rPr>
          <w:rFonts w:ascii="Sylfaen" w:hAnsi="Sylfaen"/>
          <w:b/>
          <w:bCs/>
          <w:color w:val="333333"/>
          <w:sz w:val="22"/>
          <w:szCs w:val="22"/>
        </w:rPr>
        <w:fldChar w:fldCharType="end"/>
      </w:r>
      <w:bookmarkEnd w:id="605"/>
    </w:p>
    <w:p w:rsidR="00720B8D" w:rsidRPr="00306018" w:rsidRDefault="006C4A21" w:rsidP="00720B8D">
      <w:pPr>
        <w:textAlignment w:val="center"/>
        <w:rPr>
          <w:rFonts w:ascii="Sylfaen" w:hAnsi="Sylfaen"/>
          <w:lang w:val="ka-GE"/>
        </w:rPr>
      </w:pPr>
      <w:r w:rsidRPr="00306018">
        <w:rPr>
          <w:rFonts w:ascii="Sylfaen" w:hAnsi="Sylfaen"/>
          <w:lang w:val="ka-GE"/>
        </w:rPr>
        <w:t> </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1.</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უზრუნველყოს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სიცოცხლისა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ჯანმრთელობისათვის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მაქსიმალურად</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სამუშაო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გარემოთი</w:t>
      </w:r>
      <w:r w:rsidRPr="00306018">
        <w:rPr>
          <w:rFonts w:ascii="Sylfaen" w:hAnsi="Sylfaen" w:cs="Helvetica"/>
          <w:color w:val="333333"/>
          <w:sz w:val="22"/>
          <w:szCs w:val="22"/>
          <w:lang w:val="ka-GE"/>
        </w:rPr>
        <w:t>.</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2.</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გონივრულ</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ვადაში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მიაწოდოს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ხელთ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არსებული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სრული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ობიექტური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გასაგები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ინფორმაცია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ყველა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ფაქტორის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შესახებ</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რომლებიც</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მოქმედებს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სიცოცხლესა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ჯანმრთელობაზე</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ბუნებრივი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გარემოს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უსაფრთხოებაზე</w:t>
      </w:r>
      <w:r w:rsidRPr="00306018">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3.</w:t>
      </w:r>
      <w:r w:rsidRPr="00306018">
        <w:rPr>
          <w:rFonts w:ascii="Sylfaen" w:hAnsi="Sylfaen" w:cs="Sylfaen"/>
          <w:color w:val="333333"/>
          <w:sz w:val="22"/>
          <w:szCs w:val="22"/>
          <w:lang w:val="ka-GE"/>
        </w:rPr>
        <w:t>დასაქმებულს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უფლება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აქვს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უარი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განაცხადოს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სამუშაოს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დავალების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მითითების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შესრულებაზე</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რომელიც</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ეწინააღმდეგება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კანონს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შრომის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პირობების</w:t>
      </w:r>
      <w:r w:rsidRPr="00306018">
        <w:rPr>
          <w:rFonts w:ascii="Sylfaen" w:hAnsi="Sylfaen" w:cs="Helvetica"/>
          <w:color w:val="333333"/>
          <w:sz w:val="22"/>
          <w:szCs w:val="22"/>
          <w:lang w:val="ka-GE"/>
        </w:rPr>
        <w:t xml:space="preserve"> </w:t>
      </w:r>
      <w:r w:rsidRPr="00EE14B1">
        <w:rPr>
          <w:rFonts w:ascii="Sylfaen" w:hAnsi="Sylfaen" w:cs="Sylfaen"/>
          <w:color w:val="333333"/>
          <w:sz w:val="22"/>
          <w:szCs w:val="22"/>
          <w:lang w:val="ka-GE"/>
        </w:rPr>
        <w:lastRenderedPageBreak/>
        <w:t>დაუცველობის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გამო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აშკარა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არსებით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უქმნის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მესამე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პირის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სიცოცხლეს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საკუთრებას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ბუნებრივი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გარემოს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დაუყოვნებლივ</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შეატყობინოს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დამსაქმებელს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იმ</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გარემოების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შესახებ</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გამოც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იგი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უარს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ამბობს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ხელშეკრულებით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ნაკისრი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შესრულებაზე</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4.</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დანერგოს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უზრუნველმყოფი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პრევენციული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სისტემა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მიაწოდოს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სათანადო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ინფორმაცია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დაკავშირებული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რისკებისა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პრევენციის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აგრეთვე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შემცველ</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აღჭურვილობასთან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მოპყრობის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შესახებ</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აუცილებლობის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შემთხვევაში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უზრუნველყოს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პერსონალური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დამცავი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აღჭურვილობით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სახიფათო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მოწყობილობა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ტექნოლოგიურ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პროგრესთან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ერთად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შეცვალოს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ნაკლებად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სახიფათოთი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მიიღოს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ყველა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სხვა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გონივრული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უსაფრთხოებისათვის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დასაცავად</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5.</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მიიღოს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ყველა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გონივრული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საწარმოო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შედეგების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ლოკალიზაციისა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ლიკვიდაციისათვის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პირველადი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დახმარების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აღმოჩენისა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ევაკუაციისათვის</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6.</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სრულად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აუნაზღაუროს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შესრულებასთან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დაკავშირებული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მდგომარეობის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გაუარესებით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მიყენებული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ზიანი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აუცილებელი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მკურნალობის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ხარჯები</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7.</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უზრუნველყოს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ორსული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ქალის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დაცვა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ისეთი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შრომისაგან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რომელიც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უქმნის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ნაყოფის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კეთილდღეობას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ფიზიკურ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ფსიქიკურ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ჯანმრთელობას</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8.</w:t>
      </w:r>
      <w:r w:rsidRPr="00EE14B1">
        <w:rPr>
          <w:rFonts w:ascii="Sylfaen" w:hAnsi="Sylfaen" w:cs="Sylfaen"/>
          <w:color w:val="333333"/>
          <w:sz w:val="22"/>
          <w:szCs w:val="22"/>
          <w:lang w:val="ka-GE"/>
        </w:rPr>
        <w:t>მძიმე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მავნე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საშიშპირობებიან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სამუშაოთა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ნუსხა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შორის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დამსაქმებლის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ხარჯით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სავალდებულო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პერიოდული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სამედიცინო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შემოწმების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განისაზღვრება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საქართველოს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კანონმდებლობით</w:t>
      </w:r>
      <w:r w:rsidRPr="00EE14B1">
        <w:rPr>
          <w:rFonts w:ascii="Sylfaen" w:hAnsi="Sylfaen" w:cs="Helvetica"/>
          <w:color w:val="333333"/>
          <w:sz w:val="22"/>
          <w:szCs w:val="22"/>
          <w:lang w:val="ka-GE"/>
        </w:rPr>
        <w:t>.</w:t>
      </w:r>
    </w:p>
    <w:bookmarkStart w:id="608" w:name="part_74"/>
    <w:p w:rsidR="00720B8D" w:rsidRPr="00EE14B1" w:rsidRDefault="00E77275" w:rsidP="00720B8D">
      <w:pPr>
        <w:pStyle w:val="tavixml"/>
        <w:spacing w:before="240" w:beforeAutospacing="0" w:after="0" w:afterAutospacing="0"/>
        <w:jc w:val="center"/>
        <w:rPr>
          <w:rFonts w:ascii="Sylfaen" w:hAnsi="Sylfaen"/>
          <w:b/>
          <w:bCs/>
          <w:color w:val="333333"/>
          <w:sz w:val="22"/>
          <w:szCs w:val="22"/>
          <w:lang w:val="ka-GE"/>
        </w:rPr>
      </w:pPr>
      <w:r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Pr="00EE14B1">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თავი</w:t>
      </w:r>
      <w:r w:rsidRPr="00EE14B1">
        <w:rPr>
          <w:rStyle w:val="Hyperlink"/>
          <w:rFonts w:ascii="Sylfaen" w:hAnsi="Sylfaen" w:cs="Helvetica"/>
          <w:b/>
          <w:bCs/>
          <w:color w:val="428BCA"/>
          <w:sz w:val="22"/>
          <w:szCs w:val="22"/>
          <w:lang w:val="ka-GE"/>
        </w:rPr>
        <w:t xml:space="preserve"> </w:t>
      </w:r>
      <w:del w:id="609" w:author="Author">
        <w:r w:rsidRPr="00EE14B1">
          <w:rPr>
            <w:rStyle w:val="Hyperlink"/>
            <w:rFonts w:ascii="Sylfaen" w:hAnsi="Sylfaen" w:cs="Helvetica"/>
            <w:b/>
            <w:bCs/>
            <w:color w:val="428BCA"/>
            <w:sz w:val="22"/>
            <w:szCs w:val="22"/>
            <w:lang w:val="ka-GE"/>
          </w:rPr>
          <w:delText>I</w:delText>
        </w:r>
      </w:del>
      <w:r w:rsidRPr="00EE14B1">
        <w:rPr>
          <w:rStyle w:val="Hyperlink"/>
          <w:rFonts w:ascii="Sylfaen" w:hAnsi="Sylfaen" w:cs="Helvetica"/>
          <w:b/>
          <w:bCs/>
          <w:color w:val="428BCA"/>
          <w:sz w:val="22"/>
          <w:szCs w:val="22"/>
          <w:lang w:val="ka-GE"/>
        </w:rPr>
        <w:t>X</w:t>
      </w:r>
      <w:r w:rsidRPr="00EE14B1">
        <w:rPr>
          <w:rFonts w:ascii="Sylfaen" w:hAnsi="Sylfaen"/>
          <w:b/>
          <w:bCs/>
          <w:color w:val="333333"/>
          <w:sz w:val="22"/>
          <w:szCs w:val="22"/>
        </w:rPr>
        <w:fldChar w:fldCharType="end"/>
      </w:r>
    </w:p>
    <w:p w:rsidR="00720B8D" w:rsidRPr="00EE14B1" w:rsidRDefault="006C4A21" w:rsidP="00720B8D">
      <w:pPr>
        <w:textAlignment w:val="center"/>
        <w:rPr>
          <w:rFonts w:ascii="Sylfaen" w:hAnsi="Sylfaen"/>
          <w:lang w:val="ka-GE"/>
        </w:rPr>
      </w:pPr>
      <w:r w:rsidRPr="00EE14B1">
        <w:rPr>
          <w:rFonts w:ascii="Sylfaen" w:hAnsi="Sylfaen"/>
          <w:lang w:val="ka-GE"/>
        </w:rPr>
        <w:t> </w:t>
      </w:r>
    </w:p>
    <w:p w:rsidR="00720B8D" w:rsidRPr="00EE14B1" w:rsidRDefault="00533F23"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597123">
        <w:rPr>
          <w:lang w:val="ka-GE"/>
          <w:rPrChange w:id="610" w:author="Author">
            <w:rPr/>
          </w:rPrChange>
        </w:rPr>
        <w:instrText xml:space="preserve"> HYPERLINK "https://matsne.gov.ge/ka/document/view/1155567?impose=original&amp;publication=12" \l "!" </w:instrText>
      </w:r>
      <w:r>
        <w:fldChar w:fldCharType="separate"/>
      </w:r>
      <w:r w:rsidR="00E77275" w:rsidRPr="00EE14B1">
        <w:rPr>
          <w:rStyle w:val="Hyperlink"/>
          <w:rFonts w:ascii="Sylfaen" w:hAnsi="Sylfaen" w:cs="Sylfaen"/>
          <w:b/>
          <w:bCs/>
          <w:color w:val="428BCA"/>
          <w:sz w:val="22"/>
          <w:szCs w:val="22"/>
          <w:lang w:val="ka-GE"/>
        </w:rPr>
        <w:t>შრომითი</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ურთიერთობის</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შეჩერება</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და</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შრომითი</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ხელშეკრულების</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შეწყვეტა</w:t>
      </w:r>
      <w:r>
        <w:rPr>
          <w:rStyle w:val="Hyperlink"/>
          <w:rFonts w:ascii="Sylfaen" w:hAnsi="Sylfaen" w:cs="Sylfaen"/>
          <w:b/>
          <w:bCs/>
          <w:color w:val="428BCA"/>
          <w:sz w:val="22"/>
          <w:szCs w:val="22"/>
          <w:lang w:val="ka-GE"/>
        </w:rPr>
        <w:fldChar w:fldCharType="end"/>
      </w:r>
      <w:bookmarkEnd w:id="608"/>
      <w:r w:rsidR="00E77275" w:rsidRPr="00EE14B1">
        <w:rPr>
          <w:rFonts w:ascii="Sylfaen" w:hAnsi="Sylfaen"/>
          <w:b/>
          <w:bCs/>
          <w:color w:val="333333"/>
          <w:sz w:val="22"/>
          <w:szCs w:val="22"/>
          <w:lang w:val="ka-GE"/>
        </w:rPr>
        <w:t> </w:t>
      </w:r>
    </w:p>
    <w:p w:rsidR="00720B8D" w:rsidRPr="00EE14B1" w:rsidRDefault="00720B8D" w:rsidP="00720B8D">
      <w:pPr>
        <w:pStyle w:val="NormalWeb"/>
        <w:spacing w:before="0" w:beforeAutospacing="0" w:after="150" w:afterAutospacing="0"/>
        <w:jc w:val="center"/>
        <w:rPr>
          <w:rFonts w:ascii="Sylfaen" w:hAnsi="Sylfaen"/>
          <w:color w:val="333333"/>
          <w:sz w:val="22"/>
          <w:szCs w:val="22"/>
          <w:lang w:val="ka-GE"/>
        </w:rPr>
      </w:pPr>
    </w:p>
    <w:p w:rsidR="00720B8D" w:rsidRPr="001404A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t>   </w:t>
      </w:r>
      <w:bookmarkStart w:id="611" w:name="part_39"/>
      <w:r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Pr="00EE14B1">
        <w:rPr>
          <w:rFonts w:ascii="Sylfaen" w:hAnsi="Sylfaen"/>
          <w:b/>
          <w:bCs/>
          <w:color w:val="333333"/>
          <w:sz w:val="22"/>
          <w:szCs w:val="22"/>
        </w:rPr>
        <w:fldChar w:fldCharType="separate"/>
      </w:r>
      <w:r w:rsidRPr="001404A3">
        <w:rPr>
          <w:rStyle w:val="Hyperlink"/>
          <w:rFonts w:ascii="Sylfaen" w:hAnsi="Sylfaen" w:cs="Sylfaen"/>
          <w:b/>
          <w:bCs/>
          <w:color w:val="428BCA"/>
          <w:sz w:val="22"/>
          <w:szCs w:val="22"/>
          <w:lang w:val="ka-GE"/>
        </w:rPr>
        <w:t>მუხლი</w:t>
      </w:r>
      <w:r w:rsidRPr="001404A3">
        <w:rPr>
          <w:rStyle w:val="Hyperlink"/>
          <w:rFonts w:ascii="Sylfaen" w:hAnsi="Sylfaen" w:cs="Helvetica"/>
          <w:b/>
          <w:bCs/>
          <w:color w:val="428BCA"/>
          <w:sz w:val="22"/>
          <w:szCs w:val="22"/>
          <w:lang w:val="ka-GE"/>
        </w:rPr>
        <w:t xml:space="preserve"> </w:t>
      </w:r>
      <w:del w:id="612" w:author="Author">
        <w:r w:rsidRPr="001404A3">
          <w:rPr>
            <w:rStyle w:val="Hyperlink"/>
            <w:rFonts w:ascii="Sylfaen" w:hAnsi="Sylfaen" w:cs="Helvetica"/>
            <w:b/>
            <w:bCs/>
            <w:color w:val="428BCA"/>
            <w:sz w:val="22"/>
            <w:szCs w:val="22"/>
            <w:lang w:val="ka-GE"/>
          </w:rPr>
          <w:delText>3</w:delText>
        </w:r>
      </w:del>
      <w:ins w:id="613" w:author="Author">
        <w:r w:rsidRPr="001404A3">
          <w:rPr>
            <w:rStyle w:val="Hyperlink"/>
            <w:rFonts w:ascii="Sylfaen" w:hAnsi="Sylfaen" w:cs="Helvetica"/>
            <w:b/>
            <w:bCs/>
            <w:color w:val="428BCA"/>
            <w:sz w:val="22"/>
            <w:szCs w:val="22"/>
            <w:lang w:val="ka-GE"/>
          </w:rPr>
          <w:t>4</w:t>
        </w:r>
      </w:ins>
      <w:r w:rsidRPr="001404A3">
        <w:rPr>
          <w:rStyle w:val="Hyperlink"/>
          <w:rFonts w:ascii="Sylfaen" w:hAnsi="Sylfaen" w:cs="Helvetica"/>
          <w:b/>
          <w:bCs/>
          <w:color w:val="428BCA"/>
          <w:sz w:val="22"/>
          <w:szCs w:val="22"/>
          <w:lang w:val="ka-GE"/>
        </w:rPr>
        <w:t xml:space="preserve">6. </w:t>
      </w:r>
      <w:r w:rsidRPr="001404A3">
        <w:rPr>
          <w:rStyle w:val="Hyperlink"/>
          <w:rFonts w:ascii="Sylfaen" w:hAnsi="Sylfaen" w:cs="Sylfaen"/>
          <w:b/>
          <w:bCs/>
          <w:color w:val="428BCA"/>
          <w:sz w:val="22"/>
          <w:szCs w:val="22"/>
          <w:lang w:val="ka-GE"/>
        </w:rPr>
        <w:t>შრომითი</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ურთიერთობის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შეჩერება</w:t>
      </w:r>
      <w:r w:rsidRPr="00EE14B1">
        <w:rPr>
          <w:rFonts w:ascii="Sylfaen" w:hAnsi="Sylfaen"/>
          <w:b/>
          <w:bCs/>
          <w:color w:val="333333"/>
          <w:sz w:val="22"/>
          <w:szCs w:val="22"/>
        </w:rPr>
        <w:fldChar w:fldCharType="end"/>
      </w:r>
      <w:bookmarkEnd w:id="611"/>
    </w:p>
    <w:p w:rsidR="00720B8D" w:rsidRPr="00EE14B1" w:rsidRDefault="006C4A21" w:rsidP="00720B8D">
      <w:pPr>
        <w:textAlignment w:val="center"/>
        <w:rPr>
          <w:rFonts w:ascii="Sylfaen" w:hAnsi="Sylfaen"/>
          <w:lang w:val="ka-GE"/>
        </w:rPr>
      </w:pPr>
      <w:r w:rsidRPr="00EE14B1">
        <w:rPr>
          <w:rFonts w:ascii="Sylfaen" w:hAnsi="Sylfaen"/>
          <w:lang w:val="ka-GE"/>
        </w:rPr>
        <w:t> </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 xml:space="preserve">1.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შეჩერება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ხელშეკრულებით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გათვალისწინებული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შეუსრულებლობა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რომელიც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იწვევს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შეწყვეტას</w:t>
      </w:r>
      <w:r w:rsidRPr="00EE14B1">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 xml:space="preserve">2. </w:t>
      </w:r>
      <w:r w:rsidRPr="001404A3">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საფუძვლებია</w:t>
      </w:r>
      <w:r w:rsidRPr="00EE14B1">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გაფიცვა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ლოკაუტი</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გ</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პასიური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საარჩევნო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უფლების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განხორციელება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საპროცესო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საგამოძიებო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პროკურატურის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ორგანოებში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გამოცხადება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სამხედრო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სავალდებულო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გაწვევა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lastRenderedPageBreak/>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სამხედრო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სარეზერვო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გაწვევა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ორსულობის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მშობიარობისა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ბავშვის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ახალშობილის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შვილად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აყვანის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დამატებითი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ბავშვის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ქალთა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მიმართ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ძალადობის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ოჯახში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ძალადობის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მსხვერპლის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თავშესაფარში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კრიზისულ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ცენტრში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მოთავსება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მას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შეუძლია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სამსახურებრივი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მოვალეობის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მაგრამ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წელიწადში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არაუმეტეს</w:t>
      </w:r>
      <w:r w:rsidRPr="001404A3">
        <w:rPr>
          <w:rFonts w:ascii="Sylfaen" w:hAnsi="Sylfaen" w:cs="Helvetica"/>
          <w:color w:val="333333"/>
          <w:sz w:val="22"/>
          <w:szCs w:val="22"/>
          <w:lang w:val="ka-GE"/>
        </w:rPr>
        <w:t xml:space="preserve"> 30 </w:t>
      </w:r>
      <w:r w:rsidRPr="001404A3">
        <w:rPr>
          <w:rFonts w:ascii="Sylfaen" w:hAnsi="Sylfaen" w:cs="Sylfaen"/>
          <w:color w:val="333333"/>
          <w:sz w:val="22"/>
          <w:szCs w:val="22"/>
          <w:lang w:val="ka-GE"/>
        </w:rPr>
        <w:t>კალენდარული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დღისა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დროებითი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ზედიზედ</w:t>
      </w:r>
      <w:r w:rsidRPr="001404A3">
        <w:rPr>
          <w:rFonts w:ascii="Sylfaen" w:hAnsi="Sylfaen" w:cs="Helvetica"/>
          <w:color w:val="333333"/>
          <w:sz w:val="22"/>
          <w:szCs w:val="22"/>
          <w:lang w:val="ka-GE"/>
        </w:rPr>
        <w:t xml:space="preserve"> 40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6 </w:t>
      </w:r>
      <w:r w:rsidRPr="001404A3">
        <w:rPr>
          <w:rFonts w:ascii="Sylfaen" w:hAnsi="Sylfaen" w:cs="Sylfaen"/>
          <w:color w:val="333333"/>
          <w:sz w:val="22"/>
          <w:szCs w:val="22"/>
          <w:lang w:val="ka-GE"/>
        </w:rPr>
        <w:t>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საერთო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60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კ</w:t>
      </w:r>
      <w:r w:rsidRPr="001404A3">
        <w:rPr>
          <w:rFonts w:ascii="Sylfaen" w:hAnsi="Sylfaen"/>
          <w:color w:val="333333"/>
          <w:sz w:val="22"/>
          <w:szCs w:val="22"/>
          <w:lang w:val="ka-GE"/>
        </w:rPr>
        <w:t xml:space="preserve">) </w:t>
      </w:r>
      <w:r w:rsidRPr="001404A3">
        <w:rPr>
          <w:rFonts w:ascii="Sylfaen" w:hAnsi="Sylfaen" w:cs="Sylfaen"/>
          <w:color w:val="333333"/>
          <w:sz w:val="22"/>
          <w:szCs w:val="22"/>
          <w:lang w:val="ka-GE"/>
        </w:rPr>
        <w:t>კვალიფიკაციის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ამაღლება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პროფესიული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გადამზადება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სწავლა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ხანგრძლივობაც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წელიწადში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უნდა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აღემატებოდეს</w:t>
      </w:r>
      <w:r w:rsidRPr="001404A3">
        <w:rPr>
          <w:rFonts w:ascii="Sylfaen" w:hAnsi="Sylfaen" w:cs="Helvetica"/>
          <w:color w:val="333333"/>
          <w:sz w:val="22"/>
          <w:szCs w:val="22"/>
          <w:lang w:val="ka-GE"/>
        </w:rPr>
        <w:t xml:space="preserve"> 30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გარეშე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ანაზღაურებადი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3.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 xml:space="preserve">-2 </w:t>
      </w:r>
      <w:r w:rsidRPr="001404A3">
        <w:rPr>
          <w:rFonts w:ascii="Sylfaen" w:hAnsi="Sylfaen" w:cs="Sylfaen"/>
          <w:color w:val="333333"/>
          <w:sz w:val="22"/>
          <w:szCs w:val="22"/>
          <w:lang w:val="ka-GE"/>
        </w:rPr>
        <w:t>პუნქტით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მოთხოვნის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ვალდებულია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გონივრული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შეაჩეროს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შეჩერებულად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ჩაითვლება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მოთხოვნის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წარდგენიდან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შესაბამისი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აღმოფხვრამდე</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4.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 xml:space="preserve">-2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მიეცემა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სხვა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განსაზღვრული</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5.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საპროცესო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საგამოძიებო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პროკურატურის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ორგანოში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გამოცხადებასთან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დაკავშირებული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ხარჯები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ანაზღაურდება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სახელმწიფო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ბიუჯეტიდან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დადგენილი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წესით</w:t>
      </w:r>
      <w:r w:rsidRPr="001404A3">
        <w:rPr>
          <w:rFonts w:ascii="Sylfaen" w:hAnsi="Sylfaen" w:cs="Helvetica"/>
          <w:color w:val="333333"/>
          <w:sz w:val="22"/>
          <w:szCs w:val="22"/>
          <w:lang w:val="ka-GE"/>
        </w:rPr>
        <w:t>.</w:t>
      </w:r>
    </w:p>
    <w:p w:rsidR="00720B8D" w:rsidRPr="001404A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404A3">
        <w:rPr>
          <w:rFonts w:ascii="Sylfaen" w:hAnsi="Sylfaen"/>
          <w:b/>
          <w:bCs/>
          <w:color w:val="333333"/>
          <w:sz w:val="22"/>
          <w:szCs w:val="22"/>
          <w:lang w:val="ka-GE"/>
        </w:rPr>
        <w:t>    </w:t>
      </w:r>
      <w:bookmarkStart w:id="614" w:name="part_40"/>
      <w:r w:rsidRPr="001404A3">
        <w:rPr>
          <w:rFonts w:ascii="Sylfaen" w:hAnsi="Sylfaen"/>
          <w:b/>
          <w:bCs/>
          <w:color w:val="333333"/>
          <w:sz w:val="22"/>
          <w:szCs w:val="22"/>
        </w:rPr>
        <w:fldChar w:fldCharType="begin"/>
      </w:r>
      <w:r w:rsidRPr="001404A3">
        <w:rPr>
          <w:rFonts w:ascii="Sylfaen" w:hAnsi="Sylfaen"/>
          <w:b/>
          <w:bCs/>
          <w:color w:val="333333"/>
          <w:sz w:val="22"/>
          <w:szCs w:val="22"/>
          <w:lang w:val="ka-GE"/>
        </w:rPr>
        <w:instrText xml:space="preserve"> HYPERLINK "https://matsne.gov.ge/ka/document/view/1155567?impose=original&amp;publication=12" \l "!" </w:instrText>
      </w:r>
      <w:r w:rsidRPr="001404A3">
        <w:rPr>
          <w:rFonts w:ascii="Sylfaen" w:hAnsi="Sylfaen"/>
          <w:b/>
          <w:bCs/>
          <w:color w:val="333333"/>
          <w:sz w:val="22"/>
          <w:szCs w:val="22"/>
        </w:rPr>
        <w:fldChar w:fldCharType="separate"/>
      </w:r>
      <w:r w:rsidRPr="001404A3">
        <w:rPr>
          <w:rStyle w:val="Hyperlink"/>
          <w:rFonts w:ascii="Sylfaen" w:hAnsi="Sylfaen" w:cs="Sylfaen"/>
          <w:b/>
          <w:bCs/>
          <w:color w:val="428BCA"/>
          <w:sz w:val="22"/>
          <w:szCs w:val="22"/>
          <w:lang w:val="ka-GE"/>
        </w:rPr>
        <w:t>მუხლი</w:t>
      </w:r>
      <w:r w:rsidRPr="001404A3">
        <w:rPr>
          <w:rStyle w:val="Hyperlink"/>
          <w:rFonts w:ascii="Sylfaen" w:hAnsi="Sylfaen" w:cs="Helvetica"/>
          <w:b/>
          <w:bCs/>
          <w:color w:val="428BCA"/>
          <w:sz w:val="22"/>
          <w:szCs w:val="22"/>
          <w:lang w:val="ka-GE"/>
        </w:rPr>
        <w:t xml:space="preserve"> </w:t>
      </w:r>
      <w:del w:id="615" w:author="Author">
        <w:r w:rsidRPr="001404A3">
          <w:rPr>
            <w:rStyle w:val="Hyperlink"/>
            <w:rFonts w:ascii="Sylfaen" w:hAnsi="Sylfaen" w:cs="Helvetica"/>
            <w:b/>
            <w:bCs/>
            <w:color w:val="428BCA"/>
            <w:sz w:val="22"/>
            <w:szCs w:val="22"/>
            <w:lang w:val="ka-GE"/>
          </w:rPr>
          <w:delText>3</w:delText>
        </w:r>
      </w:del>
      <w:ins w:id="616" w:author="Author">
        <w:r w:rsidRPr="001404A3">
          <w:rPr>
            <w:rStyle w:val="Hyperlink"/>
            <w:rFonts w:ascii="Sylfaen" w:hAnsi="Sylfaen" w:cs="Helvetica"/>
            <w:b/>
            <w:bCs/>
            <w:color w:val="428BCA"/>
            <w:sz w:val="22"/>
            <w:szCs w:val="22"/>
            <w:lang w:val="ka-GE"/>
          </w:rPr>
          <w:t>4</w:t>
        </w:r>
      </w:ins>
      <w:r w:rsidRPr="001404A3">
        <w:rPr>
          <w:rStyle w:val="Hyperlink"/>
          <w:rFonts w:ascii="Sylfaen" w:hAnsi="Sylfaen" w:cs="Helvetica"/>
          <w:b/>
          <w:bCs/>
          <w:color w:val="428BCA"/>
          <w:sz w:val="22"/>
          <w:szCs w:val="22"/>
          <w:lang w:val="ka-GE"/>
        </w:rPr>
        <w:t xml:space="preserve">7. </w:t>
      </w:r>
      <w:r w:rsidRPr="001404A3">
        <w:rPr>
          <w:rStyle w:val="Hyperlink"/>
          <w:rFonts w:ascii="Sylfaen" w:hAnsi="Sylfaen" w:cs="Sylfaen"/>
          <w:b/>
          <w:bCs/>
          <w:color w:val="428BCA"/>
          <w:sz w:val="22"/>
          <w:szCs w:val="22"/>
          <w:lang w:val="ka-GE"/>
        </w:rPr>
        <w:t>შრომითი</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ხელშეკრულების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შეწყვეტის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საფუძვლები</w:t>
      </w:r>
      <w:r w:rsidRPr="001404A3">
        <w:rPr>
          <w:rFonts w:ascii="Sylfaen" w:hAnsi="Sylfaen"/>
          <w:b/>
          <w:bCs/>
          <w:color w:val="333333"/>
          <w:sz w:val="22"/>
          <w:szCs w:val="22"/>
        </w:rPr>
        <w:fldChar w:fldCharType="end"/>
      </w:r>
      <w:bookmarkEnd w:id="614"/>
    </w:p>
    <w:p w:rsidR="00720B8D" w:rsidRPr="001404A3" w:rsidRDefault="00720B8D" w:rsidP="00720B8D">
      <w:pPr>
        <w:textAlignment w:val="center"/>
        <w:rPr>
          <w:rFonts w:ascii="Sylfaen" w:hAnsi="Sylfaen"/>
          <w:lang w:val="ka-GE"/>
        </w:rPr>
      </w:pP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 1.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შეწყვეტის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საფუძვლებია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ეკონომიკური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გარემოებები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ტექნოლოგიური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ორგანიზაციული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ცვლილებები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რომლებიც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აუცილებელს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ხდის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შემცირებას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გასვლა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გ</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თანამდებობის</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საკუთარი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ნებით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წერილობითი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განცხადების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საფუძველზე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დატოვება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მხარეთა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წერილობითი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შეთანხმება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კვალიფიკაციის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პროფესიული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უნარ</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ჩვევების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შეუსაბამობა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დაკავებულ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თანამდებობასთან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შესასრულებელ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სამუშაოსთან</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უხეში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მიმართ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ბოლო</w:t>
      </w:r>
      <w:r w:rsidRPr="001404A3">
        <w:rPr>
          <w:rFonts w:ascii="Sylfaen" w:hAnsi="Sylfaen" w:cs="Helvetica"/>
          <w:color w:val="333333"/>
          <w:sz w:val="22"/>
          <w:szCs w:val="22"/>
          <w:lang w:val="ka-GE"/>
        </w:rPr>
        <w:t xml:space="preserve"> 1 </w:t>
      </w:r>
      <w:r w:rsidRPr="001404A3">
        <w:rPr>
          <w:rFonts w:ascii="Sylfaen" w:hAnsi="Sylfaen" w:cs="Sylfaen"/>
          <w:color w:val="333333"/>
          <w:sz w:val="22"/>
          <w:szCs w:val="22"/>
          <w:lang w:val="ka-GE"/>
        </w:rPr>
        <w:t>წლის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უკვე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lastRenderedPageBreak/>
        <w:t>გამოყენებულ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იქნა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დისციპლინური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პასუხისმგებლობის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რომელიმე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ზომა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სხვა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განსაზღვრული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ხანგრძლივი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შრომისუუნარობა</w:t>
      </w:r>
      <w:r w:rsidRPr="001404A3">
        <w:rPr>
          <w:rFonts w:ascii="Sylfaen" w:hAnsi="Sylfaen" w:cs="Helvetica"/>
          <w:color w:val="333333"/>
          <w:sz w:val="22"/>
          <w:szCs w:val="22"/>
          <w:lang w:val="ka-GE"/>
        </w:rPr>
        <w:t xml:space="preserve"> – </w:t>
      </w:r>
      <w:r w:rsidRPr="001404A3">
        <w:rPr>
          <w:rFonts w:ascii="Sylfaen" w:hAnsi="Sylfaen" w:cs="Sylfaen"/>
          <w:color w:val="333333"/>
          <w:sz w:val="22"/>
          <w:szCs w:val="22"/>
          <w:lang w:val="ka-GE"/>
        </w:rPr>
        <w:t>თუკი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ზედიზედ</w:t>
      </w:r>
      <w:r w:rsidRPr="001404A3">
        <w:rPr>
          <w:rFonts w:ascii="Sylfaen" w:hAnsi="Sylfaen" w:cs="Helvetica"/>
          <w:color w:val="333333"/>
          <w:sz w:val="22"/>
          <w:szCs w:val="22"/>
          <w:lang w:val="ka-GE"/>
        </w:rPr>
        <w:t xml:space="preserve"> 40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6 </w:t>
      </w:r>
      <w:r w:rsidRPr="001404A3">
        <w:rPr>
          <w:rFonts w:ascii="Sylfaen" w:hAnsi="Sylfaen" w:cs="Sylfaen"/>
          <w:color w:val="333333"/>
          <w:sz w:val="22"/>
          <w:szCs w:val="22"/>
          <w:lang w:val="ka-GE"/>
        </w:rPr>
        <w:t>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საერთო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60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ამასთანავე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გამოყენებული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აქვს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კანონის</w:t>
      </w:r>
      <w:r w:rsidRPr="001404A3">
        <w:rPr>
          <w:rFonts w:ascii="Sylfaen" w:hAnsi="Sylfaen"/>
          <w:color w:val="333333"/>
          <w:sz w:val="22"/>
          <w:szCs w:val="22"/>
          <w:lang w:val="ka-GE"/>
        </w:rPr>
        <w:t> </w:t>
      </w:r>
      <w:del w:id="617" w:author="Author">
        <w:r w:rsidR="00A91340" w:rsidRPr="00662A7D" w:rsidDel="00A91340">
          <w:rPr>
            <w:rFonts w:ascii="Sylfaen" w:hAnsi="Sylfaen"/>
            <w:color w:val="333333"/>
            <w:sz w:val="22"/>
            <w:szCs w:val="22"/>
            <w:lang w:val="ka-GE"/>
          </w:rPr>
          <w:delText>21</w:delText>
        </w:r>
      </w:del>
      <w:ins w:id="618" w:author="Author">
        <w:r w:rsidR="00A91340" w:rsidRPr="00454F3F">
          <w:rPr>
            <w:rFonts w:ascii="Sylfaen" w:hAnsi="Sylfaen"/>
            <w:color w:val="333333"/>
            <w:sz w:val="22"/>
            <w:szCs w:val="22"/>
            <w:lang w:val="ka-GE"/>
          </w:rPr>
          <w:t>30</w:t>
        </w:r>
      </w:ins>
      <w:r w:rsidR="00A91340" w:rsidRPr="00454F3F">
        <w:rPr>
          <w:rFonts w:ascii="Sylfaen" w:hAnsi="Sylfaen"/>
          <w:color w:val="333333"/>
          <w:sz w:val="22"/>
          <w:szCs w:val="22"/>
          <w:lang w:val="ka-GE"/>
        </w:rPr>
        <w:t>-ე მუხლით</w:t>
      </w:r>
      <w:r w:rsidRPr="001404A3">
        <w:rPr>
          <w:rFonts w:ascii="Sylfaen" w:hAnsi="Sylfaen"/>
          <w:color w:val="333333"/>
          <w:sz w:val="22"/>
          <w:szCs w:val="22"/>
          <w:lang w:val="ka-GE"/>
        </w:rPr>
        <w:t>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კ</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განაჩენის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გადაწყვეტილების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შესვლა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რომელიც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შესაძლებლობას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გამორიცხავს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კანონის</w:t>
      </w:r>
      <w:ins w:id="619" w:author="Author">
        <w:r w:rsidR="006C4A21" w:rsidRPr="00662A7D">
          <w:rPr>
            <w:rFonts w:ascii="Sylfaen" w:hAnsi="Sylfaen" w:cs="Sylfaen"/>
            <w:color w:val="333333"/>
            <w:sz w:val="22"/>
            <w:szCs w:val="22"/>
            <w:lang w:val="ka-GE"/>
          </w:rPr>
          <w:t xml:space="preserve"> 6</w:t>
        </w:r>
        <w:r w:rsidRPr="001404A3">
          <w:rPr>
            <w:rFonts w:ascii="Sylfaen" w:hAnsi="Sylfaen" w:cs="Sylfaen"/>
            <w:color w:val="333333"/>
            <w:sz w:val="22"/>
            <w:szCs w:val="22"/>
            <w:lang w:val="ka-GE"/>
          </w:rPr>
          <w:t>7</w:t>
        </w:r>
      </w:ins>
      <w:del w:id="620" w:author="Author">
        <w:r w:rsidR="006C4A21" w:rsidRPr="00662A7D" w:rsidDel="006C4A21">
          <w:rPr>
            <w:rFonts w:ascii="Sylfaen" w:hAnsi="Sylfaen" w:cs="Sylfaen"/>
            <w:color w:val="333333"/>
            <w:sz w:val="22"/>
            <w:szCs w:val="22"/>
            <w:lang w:val="ka-GE"/>
          </w:rPr>
          <w:delText>51</w:delText>
        </w:r>
      </w:del>
      <w:ins w:id="621" w:author="Author">
        <w:r w:rsidR="006C4A21" w:rsidRPr="00454F3F">
          <w:rPr>
            <w:rFonts w:ascii="Sylfaen" w:hAnsi="Sylfaen" w:cs="Sylfaen"/>
            <w:color w:val="333333"/>
            <w:sz w:val="22"/>
            <w:szCs w:val="22"/>
            <w:lang w:val="ka-GE"/>
          </w:rPr>
          <w:t>-ე</w:t>
        </w:r>
      </w:ins>
      <w:r w:rsidRPr="001404A3">
        <w:rPr>
          <w:rFonts w:ascii="Sylfaen" w:hAnsi="Sylfaen"/>
          <w:color w:val="333333"/>
          <w:sz w:val="22"/>
          <w:szCs w:val="22"/>
          <w:lang w:val="ka-GE"/>
        </w:rPr>
        <w:t>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w:t>
      </w:r>
      <w:del w:id="622" w:author="Author">
        <w:r w:rsidRPr="001404A3">
          <w:rPr>
            <w:rFonts w:ascii="Sylfaen" w:hAnsi="Sylfaen" w:cs="Helvetica"/>
            <w:color w:val="333333"/>
            <w:sz w:val="22"/>
            <w:szCs w:val="22"/>
            <w:lang w:val="ka-GE"/>
          </w:rPr>
          <w:delText>6</w:delText>
        </w:r>
      </w:del>
      <w:ins w:id="623" w:author="Author">
        <w:r w:rsidRPr="001404A3">
          <w:rPr>
            <w:rFonts w:ascii="Sylfaen" w:hAnsi="Sylfaen" w:cs="Helvetica"/>
            <w:color w:val="333333"/>
            <w:sz w:val="22"/>
            <w:szCs w:val="22"/>
            <w:lang w:val="ka-GE"/>
          </w:rPr>
          <w:t>3</w:t>
        </w:r>
      </w:ins>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თანახმად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მიღებული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გადაწყვეტილება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გაფიცვის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უკანონოდ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ცნობის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შესახებ</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ფიზიკური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გარდაცვალება</w:t>
      </w:r>
      <w:r w:rsidRPr="001404A3">
        <w:rPr>
          <w:rFonts w:ascii="Sylfaen" w:hAnsi="Sylfaen"/>
          <w:color w:val="333333"/>
          <w:sz w:val="22"/>
          <w:szCs w:val="22"/>
          <w:lang w:val="ka-GE"/>
        </w:rPr>
        <w:t>;</w:t>
      </w:r>
    </w:p>
    <w:p w:rsidR="00720B8D" w:rsidRPr="001404A3" w:rsidDel="0039398C" w:rsidRDefault="00E77275" w:rsidP="00720B8D">
      <w:pPr>
        <w:pStyle w:val="abzacixml"/>
        <w:spacing w:before="0" w:beforeAutospacing="0" w:after="0" w:afterAutospacing="0"/>
        <w:ind w:firstLine="283"/>
        <w:jc w:val="both"/>
        <w:rPr>
          <w:del w:id="624" w:author="Author"/>
          <w:rFonts w:ascii="Sylfaen" w:hAnsi="Sylfaen"/>
          <w:color w:val="333333"/>
          <w:sz w:val="22"/>
          <w:szCs w:val="22"/>
          <w:lang w:val="ka-GE"/>
        </w:rPr>
      </w:pPr>
      <w:r w:rsidRPr="001404A3">
        <w:rPr>
          <w:rFonts w:ascii="Sylfaen" w:hAnsi="Sylfaen" w:cs="Sylfaen"/>
          <w:color w:val="333333"/>
          <w:sz w:val="22"/>
          <w:szCs w:val="22"/>
          <w:lang w:val="ka-GE"/>
        </w:rPr>
        <w:t>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იურიდიული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ლიკვიდაციის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წარმოების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დაწყება</w:t>
      </w:r>
      <w:del w:id="625" w:author="Author">
        <w:r w:rsidRPr="001404A3">
          <w:rPr>
            <w:rFonts w:ascii="Sylfaen" w:hAnsi="Sylfaen"/>
            <w:color w:val="333333"/>
            <w:sz w:val="22"/>
            <w:szCs w:val="22"/>
            <w:lang w:val="ka-GE"/>
          </w:rPr>
          <w:delText>;</w:delText>
        </w:r>
      </w:del>
    </w:p>
    <w:p w:rsidR="00720B8D" w:rsidRPr="001404A3" w:rsidRDefault="00E77275" w:rsidP="0039398C">
      <w:pPr>
        <w:pStyle w:val="abzacixml"/>
        <w:spacing w:before="0" w:beforeAutospacing="0" w:after="0" w:afterAutospacing="0"/>
        <w:ind w:firstLine="283"/>
        <w:jc w:val="both"/>
        <w:rPr>
          <w:rFonts w:ascii="Sylfaen" w:hAnsi="Sylfaen"/>
          <w:color w:val="333333"/>
          <w:sz w:val="22"/>
          <w:szCs w:val="22"/>
          <w:lang w:val="ka-GE"/>
        </w:rPr>
      </w:pPr>
      <w:del w:id="626" w:author="Author">
        <w:r w:rsidRPr="001404A3">
          <w:rPr>
            <w:rFonts w:ascii="Sylfaen" w:hAnsi="Sylfaen" w:cs="Sylfaen"/>
            <w:color w:val="333333"/>
            <w:sz w:val="22"/>
            <w:szCs w:val="22"/>
            <w:lang w:val="ka-GE"/>
          </w:rPr>
          <w:delText>ო</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სხვა</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ობიექტური</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გარემოება</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რომელიც</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ამართლებს</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შრომითი</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ხელშეკრულების</w:delText>
        </w:r>
        <w:r w:rsidRPr="001404A3">
          <w:rPr>
            <w:rFonts w:ascii="Sylfaen" w:hAnsi="Sylfaen" w:cs="Helvetica"/>
            <w:color w:val="333333"/>
            <w:sz w:val="22"/>
            <w:szCs w:val="22"/>
            <w:lang w:val="ka-GE"/>
          </w:rPr>
          <w:delText xml:space="preserve"> </w:delText>
        </w:r>
        <w:commentRangeStart w:id="627"/>
        <w:r w:rsidRPr="001404A3">
          <w:rPr>
            <w:rFonts w:ascii="Sylfaen" w:hAnsi="Sylfaen" w:cs="Sylfaen"/>
            <w:color w:val="333333"/>
            <w:sz w:val="22"/>
            <w:szCs w:val="22"/>
            <w:lang w:val="ka-GE"/>
          </w:rPr>
          <w:delText>შეწყვეტას</w:delText>
        </w:r>
      </w:del>
      <w:commentRangeEnd w:id="627"/>
      <w:r w:rsidR="000C3969" w:rsidRPr="001404A3">
        <w:rPr>
          <w:rStyle w:val="CommentReference"/>
          <w:rFonts w:ascii="Sylfaen" w:eastAsiaTheme="minorHAnsi" w:hAnsi="Sylfaen" w:cstheme="minorBidi"/>
          <w:sz w:val="22"/>
          <w:szCs w:val="22"/>
        </w:rPr>
        <w:commentReference w:id="627"/>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2.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პირველი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შეწყვეტის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შეიძლება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გახდეს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მხოლოდ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ნაწილია</w:t>
      </w:r>
      <w:r w:rsidRPr="001404A3">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3. </w:t>
      </w:r>
      <w:r w:rsidRPr="00037D91">
        <w:rPr>
          <w:rFonts w:ascii="Sylfaen" w:hAnsi="Sylfaen" w:cs="Sylfaen"/>
          <w:color w:val="333333"/>
          <w:sz w:val="22"/>
          <w:szCs w:val="22"/>
          <w:lang w:val="ka-GE"/>
        </w:rPr>
        <w:t>დაუშვებელია</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შეწყვეტა</w:t>
      </w:r>
      <w:r w:rsidRPr="001404A3">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სხვა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r w:rsidR="00533F23">
        <w:fldChar w:fldCharType="begin"/>
      </w:r>
      <w:r w:rsidR="00533F23" w:rsidRPr="00597123">
        <w:rPr>
          <w:lang w:val="ka-GE"/>
          <w:rPrChange w:id="628" w:author="Author">
            <w:rPr/>
          </w:rPrChange>
        </w:rPr>
        <w:instrText xml:space="preserve"> HYPERLINK "https://matsne.gov.ge/ka/document/view/1155567" \l "part_5" \o "საქართველოს შრომის კოდექსი" </w:instrText>
      </w:r>
      <w:r w:rsidR="00533F23">
        <w:fldChar w:fldCharType="separate"/>
      </w:r>
      <w:r w:rsidRPr="00037D91">
        <w:rPr>
          <w:rStyle w:val="Hyperlink"/>
          <w:rFonts w:ascii="Sylfaen" w:hAnsi="Sylfaen" w:cs="Sylfaen"/>
          <w:color w:val="428BCA"/>
          <w:sz w:val="22"/>
          <w:szCs w:val="22"/>
          <w:u w:val="none"/>
          <w:lang w:val="ka-GE"/>
        </w:rPr>
        <w:t>მე</w:t>
      </w:r>
      <w:r w:rsidRPr="00037D91">
        <w:rPr>
          <w:rStyle w:val="Hyperlink"/>
          <w:rFonts w:ascii="Sylfaen" w:hAnsi="Sylfaen" w:cs="Helvetica"/>
          <w:color w:val="428BCA"/>
          <w:sz w:val="22"/>
          <w:szCs w:val="22"/>
          <w:u w:val="none"/>
          <w:lang w:val="ka-GE"/>
        </w:rPr>
        <w:t>-</w:t>
      </w:r>
      <w:r w:rsidR="0002189E" w:rsidRPr="00070682">
        <w:rPr>
          <w:rStyle w:val="Hyperlink"/>
          <w:rFonts w:ascii="Sylfaen" w:hAnsi="Sylfaen" w:cs="Helvetica"/>
          <w:color w:val="428BCA"/>
          <w:sz w:val="22"/>
          <w:szCs w:val="22"/>
          <w:u w:val="none"/>
          <w:lang w:val="ka-GE"/>
        </w:rPr>
        <w:t>4</w:t>
      </w:r>
      <w:r w:rsidRPr="00037D91">
        <w:rPr>
          <w:rStyle w:val="Hyperlink"/>
          <w:rFonts w:ascii="Sylfaen" w:hAnsi="Sylfaen" w:cs="Helvetica"/>
          <w:color w:val="428BCA"/>
          <w:sz w:val="22"/>
          <w:szCs w:val="22"/>
          <w:u w:val="none"/>
          <w:lang w:val="ka-GE"/>
        </w:rPr>
        <w:t xml:space="preserve"> </w:t>
      </w:r>
      <w:r w:rsidRPr="00037D91">
        <w:rPr>
          <w:rStyle w:val="Hyperlink"/>
          <w:rFonts w:ascii="Sylfaen" w:hAnsi="Sylfaen" w:cs="Sylfaen"/>
          <w:color w:val="428BCA"/>
          <w:sz w:val="22"/>
          <w:szCs w:val="22"/>
          <w:u w:val="none"/>
          <w:lang w:val="ka-GE"/>
        </w:rPr>
        <w:t>მუხლით</w:t>
      </w:r>
      <w:r w:rsidR="00533F23">
        <w:rPr>
          <w:rStyle w:val="Hyperlink"/>
          <w:rFonts w:ascii="Sylfaen" w:hAnsi="Sylfaen" w:cs="Sylfaen"/>
          <w:color w:val="428BCA"/>
          <w:sz w:val="22"/>
          <w:szCs w:val="22"/>
          <w:u w:val="none"/>
          <w:lang w:val="ka-GE"/>
        </w:rPr>
        <w:fldChar w:fldCharType="end"/>
      </w:r>
      <w:r w:rsidRPr="00037D91">
        <w:rPr>
          <w:rFonts w:ascii="Sylfaen" w:hAnsi="Sylfaen"/>
          <w:color w:val="333333"/>
          <w:sz w:val="22"/>
          <w:szCs w:val="22"/>
          <w:lang w:val="ka-GE"/>
        </w:rPr>
        <w:t>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დისკრიმინაციის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გ</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ქალის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თავისი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ორსულობის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შეტყობინებიდან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ins w:id="629" w:author="Author">
        <w:r w:rsidR="00C161B8" w:rsidRPr="00662A7D">
          <w:rPr>
            <w:rFonts w:ascii="Sylfaen" w:hAnsi="Sylfaen"/>
            <w:color w:val="333333"/>
            <w:sz w:val="22"/>
            <w:szCs w:val="22"/>
            <w:lang w:val="ka-GE"/>
          </w:rPr>
          <w:t>46</w:t>
        </w:r>
      </w:ins>
      <w:del w:id="630" w:author="Author">
        <w:r w:rsidR="00C161B8" w:rsidRPr="00454F3F" w:rsidDel="00C161B8">
          <w:rPr>
            <w:rFonts w:ascii="Sylfaen" w:hAnsi="Sylfaen"/>
            <w:color w:val="333333"/>
            <w:sz w:val="22"/>
            <w:szCs w:val="22"/>
            <w:lang w:val="ka-GE"/>
          </w:rPr>
          <w:delText>36</w:delText>
        </w:r>
      </w:del>
      <w:r w:rsidR="00C161B8" w:rsidRPr="00454F3F">
        <w:rPr>
          <w:rFonts w:ascii="Sylfaen" w:hAnsi="Sylfaen"/>
          <w:color w:val="333333"/>
          <w:sz w:val="22"/>
          <w:szCs w:val="22"/>
          <w:lang w:val="ka-GE"/>
        </w:rPr>
        <w:t>-ე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მე</w:t>
      </w:r>
      <w:r w:rsidRPr="00037D91">
        <w:rPr>
          <w:rFonts w:ascii="Sylfaen" w:hAnsi="Sylfaen" w:cs="Helvetica"/>
          <w:color w:val="333333"/>
          <w:sz w:val="22"/>
          <w:szCs w:val="22"/>
          <w:lang w:val="ka-GE"/>
        </w:rPr>
        <w:t xml:space="preserve">-2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განსაზღვრული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განმავლობაში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სავალდებულო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სარეზერვო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სამსახურში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გაწვევის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გამო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სავალდებულო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სარეზერვო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სამსახურის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გავლის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ნაფიც</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მსაჯულად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ყოფნის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 </w:t>
      </w:r>
    </w:p>
    <w:p w:rsidR="00720B8D" w:rsidRPr="00037D91"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037D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37D91">
        <w:rPr>
          <w:rFonts w:ascii="Sylfaen" w:hAnsi="Sylfaen"/>
          <w:b/>
          <w:bCs/>
          <w:color w:val="333333"/>
          <w:sz w:val="22"/>
          <w:szCs w:val="22"/>
          <w:lang w:val="ka-GE"/>
        </w:rPr>
        <w:t>    </w:t>
      </w:r>
      <w:bookmarkStart w:id="631" w:name="part_41"/>
      <w:r w:rsidRPr="00037D91">
        <w:rPr>
          <w:rFonts w:ascii="Sylfaen" w:hAnsi="Sylfaen"/>
          <w:b/>
          <w:bCs/>
          <w:color w:val="333333"/>
          <w:sz w:val="22"/>
          <w:szCs w:val="22"/>
        </w:rPr>
        <w:fldChar w:fldCharType="begin"/>
      </w:r>
      <w:r w:rsidRPr="00037D91">
        <w:rPr>
          <w:rFonts w:ascii="Sylfaen" w:hAnsi="Sylfaen"/>
          <w:b/>
          <w:bCs/>
          <w:color w:val="333333"/>
          <w:sz w:val="22"/>
          <w:szCs w:val="22"/>
          <w:lang w:val="ka-GE"/>
        </w:rPr>
        <w:instrText xml:space="preserve"> HYPERLINK "https://matsne.gov.ge/ka/document/view/1155567?impose=original&amp;publication=12" \l "!" </w:instrText>
      </w:r>
      <w:r w:rsidRPr="00037D91">
        <w:rPr>
          <w:rFonts w:ascii="Sylfaen" w:hAnsi="Sylfaen"/>
          <w:b/>
          <w:bCs/>
          <w:color w:val="333333"/>
          <w:sz w:val="22"/>
          <w:szCs w:val="22"/>
        </w:rPr>
        <w:fldChar w:fldCharType="separate"/>
      </w:r>
      <w:r w:rsidRPr="00037D91">
        <w:rPr>
          <w:rStyle w:val="Hyperlink"/>
          <w:rFonts w:ascii="Sylfaen" w:hAnsi="Sylfaen" w:cs="Sylfaen"/>
          <w:b/>
          <w:bCs/>
          <w:color w:val="428BCA"/>
          <w:sz w:val="22"/>
          <w:szCs w:val="22"/>
          <w:lang w:val="ka-GE"/>
        </w:rPr>
        <w:t>მუხლი</w:t>
      </w:r>
      <w:r w:rsidRPr="00037D91">
        <w:rPr>
          <w:rStyle w:val="Hyperlink"/>
          <w:rFonts w:ascii="Sylfaen" w:hAnsi="Sylfaen" w:cs="Helvetica"/>
          <w:b/>
          <w:bCs/>
          <w:color w:val="428BCA"/>
          <w:sz w:val="22"/>
          <w:szCs w:val="22"/>
          <w:lang w:val="ka-GE"/>
        </w:rPr>
        <w:t xml:space="preserve"> </w:t>
      </w:r>
      <w:del w:id="632" w:author="Author">
        <w:r w:rsidRPr="00037D91">
          <w:rPr>
            <w:rStyle w:val="Hyperlink"/>
            <w:rFonts w:ascii="Sylfaen" w:hAnsi="Sylfaen" w:cs="Helvetica"/>
            <w:b/>
            <w:bCs/>
            <w:color w:val="428BCA"/>
            <w:sz w:val="22"/>
            <w:szCs w:val="22"/>
            <w:lang w:val="ka-GE"/>
          </w:rPr>
          <w:delText>3</w:delText>
        </w:r>
      </w:del>
      <w:ins w:id="633" w:author="Author">
        <w:r w:rsidRPr="00037D91">
          <w:rPr>
            <w:rStyle w:val="Hyperlink"/>
            <w:rFonts w:ascii="Sylfaen" w:hAnsi="Sylfaen" w:cs="Helvetica"/>
            <w:b/>
            <w:bCs/>
            <w:color w:val="428BCA"/>
            <w:sz w:val="22"/>
            <w:szCs w:val="22"/>
            <w:lang w:val="ka-GE"/>
          </w:rPr>
          <w:t>4</w:t>
        </w:r>
      </w:ins>
      <w:r w:rsidRPr="00037D91">
        <w:rPr>
          <w:rStyle w:val="Hyperlink"/>
          <w:rFonts w:ascii="Sylfaen" w:hAnsi="Sylfaen" w:cs="Helvetica"/>
          <w:b/>
          <w:bCs/>
          <w:color w:val="428BCA"/>
          <w:sz w:val="22"/>
          <w:szCs w:val="22"/>
          <w:lang w:val="ka-GE"/>
        </w:rPr>
        <w:t xml:space="preserve">8. </w:t>
      </w:r>
      <w:r w:rsidRPr="00037D91">
        <w:rPr>
          <w:rStyle w:val="Hyperlink"/>
          <w:rFonts w:ascii="Sylfaen" w:hAnsi="Sylfaen" w:cs="Sylfaen"/>
          <w:b/>
          <w:bCs/>
          <w:color w:val="428BCA"/>
          <w:sz w:val="22"/>
          <w:szCs w:val="22"/>
          <w:lang w:val="ka-GE"/>
        </w:rPr>
        <w:t>შრომითი</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ხელშეკრულების</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შეწყვეტის</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წესი</w:t>
      </w:r>
      <w:r w:rsidRPr="00037D91">
        <w:rPr>
          <w:rFonts w:ascii="Sylfaen" w:hAnsi="Sylfaen"/>
          <w:b/>
          <w:bCs/>
          <w:color w:val="333333"/>
          <w:sz w:val="22"/>
          <w:szCs w:val="22"/>
        </w:rPr>
        <w:fldChar w:fldCharType="end"/>
      </w:r>
      <w:bookmarkEnd w:id="631"/>
    </w:p>
    <w:p w:rsidR="00720B8D" w:rsidRPr="00037D91" w:rsidRDefault="006C4A21" w:rsidP="00720B8D">
      <w:pPr>
        <w:textAlignment w:val="center"/>
        <w:rPr>
          <w:rFonts w:ascii="Sylfaen" w:hAnsi="Sylfaen"/>
          <w:lang w:val="ka-GE"/>
        </w:rPr>
      </w:pPr>
      <w:r w:rsidRPr="00037D91">
        <w:rPr>
          <w:rFonts w:ascii="Sylfaen" w:hAnsi="Sylfaen"/>
          <w:lang w:val="ka-GE"/>
        </w:rPr>
        <w:t> </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1.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634" w:author="Author">
        <w:r w:rsidR="00291AF1" w:rsidRPr="00662A7D" w:rsidDel="00291AF1">
          <w:rPr>
            <w:rFonts w:ascii="Sylfaen" w:hAnsi="Sylfaen"/>
            <w:color w:val="333333"/>
            <w:sz w:val="22"/>
            <w:szCs w:val="22"/>
            <w:lang w:val="ka-GE"/>
          </w:rPr>
          <w:delText>3</w:delText>
        </w:r>
      </w:del>
      <w:ins w:id="635" w:author="Author">
        <w:r w:rsidR="00291AF1" w:rsidRPr="00454F3F">
          <w:rPr>
            <w:rFonts w:ascii="Sylfaen" w:hAnsi="Sylfaen"/>
            <w:color w:val="333333"/>
            <w:sz w:val="22"/>
            <w:szCs w:val="22"/>
            <w:lang w:val="ka-GE"/>
          </w:rPr>
          <w:t>4</w:t>
        </w:r>
      </w:ins>
      <w:r w:rsidR="00291AF1"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ვ</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რომელიმე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ამასთანავე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მიეცემა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1 </w:t>
      </w:r>
      <w:r w:rsidRPr="00037D91">
        <w:rPr>
          <w:rFonts w:ascii="Sylfaen" w:hAnsi="Sylfaen" w:cs="Sylfaen"/>
          <w:color w:val="333333"/>
          <w:sz w:val="22"/>
          <w:szCs w:val="22"/>
          <w:lang w:val="ka-GE"/>
        </w:rPr>
        <w:t>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ანაზღაურების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ოდენობით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lastRenderedPageBreak/>
        <w:t xml:space="preserve">2.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636" w:author="Author">
        <w:r w:rsidR="00291AF1" w:rsidRPr="00662A7D" w:rsidDel="00291AF1">
          <w:rPr>
            <w:rFonts w:ascii="Sylfaen" w:hAnsi="Sylfaen"/>
            <w:color w:val="333333"/>
            <w:sz w:val="22"/>
            <w:szCs w:val="22"/>
            <w:lang w:val="ka-GE"/>
          </w:rPr>
          <w:delText>3</w:delText>
        </w:r>
      </w:del>
      <w:ins w:id="637" w:author="Author">
        <w:r w:rsidR="00291AF1" w:rsidRPr="00454F3F">
          <w:rPr>
            <w:rFonts w:ascii="Sylfaen" w:hAnsi="Sylfaen"/>
            <w:color w:val="333333"/>
            <w:sz w:val="22"/>
            <w:szCs w:val="22"/>
            <w:lang w:val="ka-GE"/>
          </w:rPr>
          <w:t>4</w:t>
        </w:r>
      </w:ins>
      <w:r w:rsidR="00291AF1"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ვ</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რომელიმე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უფლებამოსილია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მიეცემა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2 </w:t>
      </w:r>
      <w:r w:rsidRPr="00037D91">
        <w:rPr>
          <w:rFonts w:ascii="Sylfaen" w:hAnsi="Sylfaen" w:cs="Sylfaen"/>
          <w:color w:val="333333"/>
          <w:sz w:val="22"/>
          <w:szCs w:val="22"/>
          <w:lang w:val="ka-GE"/>
        </w:rPr>
        <w:t>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ანაზღაურების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ოდენობით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3.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638" w:author="Author">
        <w:r w:rsidR="005310E4" w:rsidRPr="00662A7D" w:rsidDel="005310E4">
          <w:rPr>
            <w:rFonts w:ascii="Sylfaen" w:hAnsi="Sylfaen"/>
            <w:color w:val="333333"/>
            <w:sz w:val="22"/>
            <w:szCs w:val="22"/>
            <w:lang w:val="ka-GE"/>
          </w:rPr>
          <w:delText>3</w:delText>
        </w:r>
      </w:del>
      <w:ins w:id="639" w:author="Author">
        <w:r w:rsidR="005310E4" w:rsidRPr="00454F3F">
          <w:rPr>
            <w:rFonts w:ascii="Sylfaen" w:hAnsi="Sylfaen"/>
            <w:color w:val="333333"/>
            <w:sz w:val="22"/>
            <w:szCs w:val="22"/>
            <w:lang w:val="ka-GE"/>
          </w:rPr>
          <w:t>4</w:t>
        </w:r>
      </w:ins>
      <w:r w:rsidR="005310E4"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ინიციატივით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4.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თაობაზე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მიღებიდან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გაუგზავნოს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დასაბუთების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თაობაზე</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5.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წარდგენიდან</w:t>
      </w:r>
      <w:r w:rsidRPr="00037D91">
        <w:rPr>
          <w:rFonts w:ascii="Sylfaen" w:hAnsi="Sylfaen" w:cs="Helvetica"/>
          <w:color w:val="333333"/>
          <w:sz w:val="22"/>
          <w:szCs w:val="22"/>
          <w:lang w:val="ka-GE"/>
        </w:rPr>
        <w:t xml:space="preserve"> 7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დაასაბუთოს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საფუძველი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6.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დასაბუთების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მიღებიდან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გაასაჩივროს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გადაწყვეტილება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7. </w:t>
      </w:r>
      <w:r w:rsidRPr="00037D91">
        <w:rPr>
          <w:rFonts w:ascii="Sylfaen" w:hAnsi="Sylfaen" w:cs="Sylfaen"/>
          <w:color w:val="333333"/>
          <w:sz w:val="22"/>
          <w:szCs w:val="22"/>
          <w:lang w:val="ka-GE"/>
        </w:rPr>
        <w:t>თუ</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წარდგენიდან</w:t>
      </w:r>
      <w:r w:rsidRPr="00037D91">
        <w:rPr>
          <w:rFonts w:ascii="Sylfaen" w:hAnsi="Sylfaen" w:cs="Helvetica"/>
          <w:color w:val="333333"/>
          <w:sz w:val="22"/>
          <w:szCs w:val="22"/>
          <w:lang w:val="ka-GE"/>
        </w:rPr>
        <w:t xml:space="preserve"> 7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დაასაბუთებს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საფუძველს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გაასაჩივროს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გადაწყვეტილება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ფაქტობრივი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გარემოებების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მტკიცების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ტვირთი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ეკისრება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დამსაქმებელს</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8.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ბათილად</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ცნობის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გადაწყვეტილებით</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პირვა</w:t>
      </w:r>
      <w:r w:rsidRPr="00454F3F">
        <w:rPr>
          <w:rFonts w:ascii="Sylfaen" w:hAnsi="Sylfaen" w:cs="Sylfaen"/>
          <w:color w:val="333333"/>
          <w:sz w:val="22"/>
          <w:szCs w:val="22"/>
          <w:lang w:val="ka-GE"/>
        </w:rPr>
        <w:t>ნდელ</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ადგილზე</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აღადგინოს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რომელსაც</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შეუწყდა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037D91">
        <w:rPr>
          <w:rFonts w:ascii="Sylfaen" w:hAnsi="Sylfaen" w:cs="Helvetica"/>
          <w:color w:val="333333"/>
          <w:sz w:val="22"/>
          <w:szCs w:val="22"/>
          <w:lang w:val="ka-GE"/>
        </w:rPr>
        <w:t>,</w:t>
      </w:r>
      <w:r w:rsidRPr="00037D91">
        <w:rPr>
          <w:rFonts w:ascii="Sylfaen" w:hAnsi="Sylfaen"/>
          <w:color w:val="333333"/>
          <w:sz w:val="22"/>
          <w:szCs w:val="22"/>
          <w:lang w:val="ka-GE"/>
        </w:rPr>
        <w:t xml:space="preserve"> </w:t>
      </w:r>
      <w:del w:id="640" w:author="Author">
        <w:r w:rsidRPr="00662A7D">
          <w:rPr>
            <w:rFonts w:ascii="Sylfaen" w:hAnsi="Sylfaen" w:cs="Sylfaen"/>
            <w:color w:val="333333"/>
            <w:sz w:val="22"/>
            <w:szCs w:val="22"/>
            <w:lang w:val="ka-GE"/>
          </w:rPr>
          <w:delText>ან</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უზრუნველყოს</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ის</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ტოლფასი</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სამუშაოთი</w:delText>
        </w:r>
        <w:r w:rsidRPr="00037D91">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გადაუხადოს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00533F23">
        <w:fldChar w:fldCharType="begin"/>
      </w:r>
      <w:r w:rsidR="00533F23" w:rsidRPr="00597123">
        <w:rPr>
          <w:lang w:val="ka-GE"/>
          <w:rPrChange w:id="641" w:author="Author">
            <w:rPr/>
          </w:rPrChange>
        </w:rPr>
        <w:instrText xml:space="preserve"> HYPERLINK "http://www.supremecourt.ge/files/upload-file/pdf/n90-mnishvnelovani-ganmarteba.pdf" </w:instrText>
      </w:r>
      <w:r w:rsidR="00533F23">
        <w:fldChar w:fldCharType="separate"/>
      </w:r>
      <w:r w:rsidRPr="00037D91">
        <w:rPr>
          <w:rStyle w:val="Hyperlink"/>
          <w:rFonts w:ascii="Sylfaen" w:hAnsi="Sylfaen"/>
          <w:color w:val="428BCA"/>
          <w:sz w:val="22"/>
          <w:szCs w:val="22"/>
          <w:u w:val="none"/>
          <w:lang w:val="ka-GE"/>
        </w:rPr>
        <w:t>.</w:t>
      </w:r>
      <w:r w:rsidR="00533F23">
        <w:rPr>
          <w:rStyle w:val="Hyperlink"/>
          <w:rFonts w:ascii="Sylfaen" w:hAnsi="Sylfaen"/>
          <w:color w:val="428BCA"/>
          <w:sz w:val="22"/>
          <w:szCs w:val="22"/>
          <w:u w:val="none"/>
          <w:lang w:val="ka-GE"/>
        </w:rPr>
        <w:fldChar w:fldCharType="end"/>
      </w:r>
    </w:p>
    <w:p w:rsidR="00A760E7" w:rsidRPr="00662A7D" w:rsidRDefault="00A760E7" w:rsidP="00720B8D">
      <w:pPr>
        <w:pStyle w:val="muxlixml"/>
        <w:spacing w:before="240" w:beforeAutospacing="0" w:after="0" w:afterAutospacing="0" w:line="240" w:lineRule="atLeast"/>
        <w:ind w:left="850" w:hanging="850"/>
        <w:rPr>
          <w:rFonts w:ascii="Sylfaen" w:hAnsi="Sylfaen"/>
          <w:b/>
          <w:bCs/>
          <w:color w:val="333333"/>
          <w:sz w:val="22"/>
          <w:szCs w:val="22"/>
          <w:lang w:val="ka-GE"/>
        </w:rPr>
      </w:pPr>
    </w:p>
    <w:p w:rsidR="00720B8D" w:rsidRPr="00037D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37D91">
        <w:rPr>
          <w:rFonts w:ascii="Sylfaen" w:hAnsi="Sylfaen"/>
          <w:b/>
          <w:bCs/>
          <w:color w:val="333333"/>
          <w:sz w:val="22"/>
          <w:szCs w:val="22"/>
          <w:lang w:val="ka-GE"/>
        </w:rPr>
        <w:t>    </w:t>
      </w:r>
      <w:bookmarkStart w:id="642" w:name="part_80"/>
      <w:commentRangeStart w:id="643"/>
      <w:r w:rsidRPr="00037D91">
        <w:rPr>
          <w:rFonts w:ascii="Sylfaen" w:hAnsi="Sylfaen"/>
          <w:b/>
          <w:bCs/>
          <w:color w:val="333333"/>
          <w:sz w:val="22"/>
          <w:szCs w:val="22"/>
        </w:rPr>
        <w:fldChar w:fldCharType="begin"/>
      </w:r>
      <w:r w:rsidRPr="00037D91">
        <w:rPr>
          <w:rFonts w:ascii="Sylfaen" w:hAnsi="Sylfaen"/>
          <w:b/>
          <w:bCs/>
          <w:color w:val="333333"/>
          <w:sz w:val="22"/>
          <w:szCs w:val="22"/>
          <w:lang w:val="ka-GE"/>
        </w:rPr>
        <w:instrText xml:space="preserve"> HYPERLINK "https://matsne.gov.ge/ka/document/view/1155567?impose=original&amp;publication=12" \l "!" </w:instrText>
      </w:r>
      <w:r w:rsidRPr="00037D91">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037D91">
        <w:rPr>
          <w:rStyle w:val="Hyperlink"/>
          <w:rFonts w:ascii="Sylfaen" w:hAnsi="Sylfaen" w:cs="Helvetica"/>
          <w:b/>
          <w:bCs/>
          <w:color w:val="428BCA"/>
          <w:sz w:val="22"/>
          <w:szCs w:val="22"/>
          <w:lang w:val="ka-GE"/>
        </w:rPr>
        <w:t xml:space="preserve"> </w:t>
      </w:r>
      <w:ins w:id="644" w:author="Author">
        <w:r w:rsidRPr="00037D91">
          <w:rPr>
            <w:rStyle w:val="Hyperlink"/>
            <w:rFonts w:ascii="Sylfaen" w:hAnsi="Sylfaen" w:cs="Helvetica"/>
            <w:b/>
            <w:bCs/>
            <w:color w:val="428BCA"/>
            <w:sz w:val="22"/>
            <w:szCs w:val="22"/>
            <w:lang w:val="ka-GE"/>
          </w:rPr>
          <w:t>49</w:t>
        </w:r>
      </w:ins>
      <w:del w:id="645" w:author="Author">
        <w:r w:rsidRPr="00037D91">
          <w:rPr>
            <w:rStyle w:val="Hyperlink"/>
            <w:rFonts w:ascii="Sylfaen" w:hAnsi="Sylfaen" w:cs="Helvetica"/>
            <w:b/>
            <w:bCs/>
            <w:color w:val="428BCA"/>
            <w:sz w:val="22"/>
            <w:szCs w:val="22"/>
            <w:lang w:val="ka-GE"/>
          </w:rPr>
          <w:delText>3</w:delText>
        </w:r>
        <w:r w:rsidRPr="00037D91">
          <w:rPr>
            <w:rStyle w:val="Hyperlink"/>
            <w:rFonts w:ascii="Sylfaen" w:hAnsi="Sylfaen"/>
            <w:b/>
            <w:bCs/>
            <w:color w:val="428BCA"/>
            <w:sz w:val="22"/>
            <w:szCs w:val="22"/>
            <w:lang w:val="ka-GE"/>
          </w:rPr>
          <w:delText>8</w:delText>
        </w:r>
        <w:r w:rsidRPr="00037D91">
          <w:rPr>
            <w:rStyle w:val="Hyperlink"/>
            <w:b/>
            <w:bCs/>
            <w:color w:val="428BCA"/>
            <w:sz w:val="22"/>
            <w:szCs w:val="22"/>
            <w:vertAlign w:val="superscript"/>
            <w:lang w:val="ka-GE"/>
          </w:rPr>
          <w:delText>​</w:delText>
        </w:r>
        <w:r w:rsidRPr="00037D91">
          <w:rPr>
            <w:rStyle w:val="Hyperlink"/>
            <w:rFonts w:ascii="Sylfaen" w:hAnsi="Sylfaen"/>
            <w:b/>
            <w:bCs/>
            <w:color w:val="428BCA"/>
            <w:sz w:val="22"/>
            <w:szCs w:val="22"/>
            <w:vertAlign w:val="superscript"/>
            <w:lang w:val="ka-GE"/>
          </w:rPr>
          <w:delText>1</w:delText>
        </w:r>
      </w:del>
      <w:r w:rsidRPr="00037D91">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მასობრივი</w:t>
      </w:r>
      <w:r w:rsidRPr="00037D91">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დათხოვნა</w:t>
      </w:r>
      <w:r w:rsidRPr="00037D91">
        <w:rPr>
          <w:rFonts w:ascii="Sylfaen" w:hAnsi="Sylfaen"/>
          <w:b/>
          <w:bCs/>
          <w:color w:val="333333"/>
          <w:sz w:val="22"/>
          <w:szCs w:val="22"/>
        </w:rPr>
        <w:fldChar w:fldCharType="end"/>
      </w:r>
      <w:bookmarkEnd w:id="642"/>
      <w:commentRangeEnd w:id="643"/>
      <w:r w:rsidR="00DB6714" w:rsidRPr="00037D91">
        <w:rPr>
          <w:rStyle w:val="CommentReference"/>
          <w:rFonts w:ascii="Sylfaen" w:eastAsiaTheme="minorHAnsi" w:hAnsi="Sylfaen" w:cstheme="minorBidi"/>
          <w:sz w:val="22"/>
          <w:szCs w:val="22"/>
        </w:rPr>
        <w:commentReference w:id="643"/>
      </w:r>
    </w:p>
    <w:p w:rsidR="00720B8D" w:rsidRPr="00037D91" w:rsidRDefault="00A760E7" w:rsidP="00720B8D">
      <w:pPr>
        <w:textAlignment w:val="center"/>
        <w:rPr>
          <w:rFonts w:ascii="Sylfaen" w:hAnsi="Sylfaen"/>
          <w:lang w:val="ka-GE"/>
        </w:rPr>
      </w:pPr>
      <w:r w:rsidRPr="00037D91">
        <w:rPr>
          <w:rFonts w:ascii="Sylfaen" w:hAnsi="Sylfaen"/>
          <w:lang w:val="ka-GE"/>
        </w:rPr>
        <w:t> </w:t>
      </w:r>
    </w:p>
    <w:p w:rsidR="00562AA0" w:rsidRPr="00070682" w:rsidRDefault="00E77275" w:rsidP="00037D91">
      <w:pPr>
        <w:spacing w:after="0" w:line="240" w:lineRule="auto"/>
        <w:jc w:val="both"/>
        <w:rPr>
          <w:ins w:id="646" w:author="Author"/>
          <w:rFonts w:ascii="Sylfaen" w:hAnsi="Sylfaen" w:cs="Times New Roman"/>
          <w:lang w:val="ka-GE"/>
        </w:rPr>
      </w:pPr>
      <w:r w:rsidRPr="00037D91">
        <w:rPr>
          <w:rFonts w:ascii="Sylfaen" w:hAnsi="Sylfaen"/>
          <w:color w:val="333333"/>
          <w:lang w:val="ka-GE"/>
        </w:rPr>
        <w:t xml:space="preserve">1. </w:t>
      </w:r>
      <w:commentRangeStart w:id="647"/>
      <w:ins w:id="648" w:author="Author">
        <w:r w:rsidR="003D5364" w:rsidRPr="00662A7D">
          <w:rPr>
            <w:rFonts w:ascii="Sylfaen" w:hAnsi="Sylfaen" w:cs="Times New Roman"/>
            <w:lang w:val="ka-GE"/>
          </w:rPr>
          <w:t>მასობრივ</w:t>
        </w:r>
        <w:r w:rsidR="003D5364" w:rsidRPr="00454F3F">
          <w:rPr>
            <w:rFonts w:ascii="Sylfaen" w:hAnsi="Sylfaen" w:cs="Times New Roman"/>
            <w:lang w:val="ka-GE"/>
          </w:rPr>
          <w:t xml:space="preserve"> დათხოვნად </w:t>
        </w:r>
        <w:r w:rsidR="003D5364" w:rsidRPr="002140F5">
          <w:rPr>
            <w:rFonts w:ascii="Sylfaen" w:hAnsi="Sylfaen" w:cs="Times New Roman"/>
            <w:lang w:val="ka-GE"/>
          </w:rPr>
          <w:t>ჩაითვლება</w:t>
        </w:r>
        <w:r w:rsidR="003D5364" w:rsidRPr="000426E0">
          <w:rPr>
            <w:rFonts w:ascii="Sylfaen" w:hAnsi="Sylfaen" w:cs="Times New Roman"/>
            <w:lang w:val="ka-GE"/>
          </w:rPr>
          <w:t xml:space="preserve"> </w:t>
        </w:r>
        <w:r w:rsidR="003D5364" w:rsidRPr="002C4416">
          <w:rPr>
            <w:rFonts w:ascii="Sylfaen" w:hAnsi="Sylfaen" w:cs="Times New Roman"/>
            <w:lang w:val="ka-GE"/>
          </w:rPr>
          <w:t>დამსაქმებლის მიერ</w:t>
        </w:r>
        <w:r w:rsidR="003D5364" w:rsidRPr="000F60D9">
          <w:rPr>
            <w:rFonts w:ascii="Sylfaen" w:hAnsi="Sylfaen" w:cs="Times New Roman"/>
            <w:lang w:val="ka-GE"/>
          </w:rPr>
          <w:t xml:space="preserve"> </w:t>
        </w:r>
        <w:r w:rsidR="003D5364" w:rsidRPr="00747373">
          <w:rPr>
            <w:rFonts w:ascii="Sylfaen" w:hAnsi="Sylfaen" w:cs="Times New Roman"/>
            <w:lang w:val="ka-GE"/>
          </w:rPr>
          <w:t>შრომითი ხელშეკრულების შეწყვეტა</w:t>
        </w:r>
        <w:r w:rsidR="003D5364" w:rsidRPr="004B5F4C">
          <w:rPr>
            <w:rFonts w:ascii="Sylfaen" w:hAnsi="Sylfaen" w:cs="Times New Roman"/>
            <w:lang w:val="ka-GE"/>
          </w:rPr>
          <w:t xml:space="preserve"> 30 </w:t>
        </w:r>
        <w:r w:rsidR="003D5364" w:rsidRPr="00DD1C9C">
          <w:rPr>
            <w:rFonts w:ascii="Sylfaen" w:hAnsi="Sylfaen" w:cs="Times New Roman"/>
            <w:lang w:val="ka-GE"/>
          </w:rPr>
          <w:t>კალენდარული</w:t>
        </w:r>
        <w:r w:rsidR="003D5364" w:rsidRPr="00A57CF1">
          <w:rPr>
            <w:rFonts w:ascii="Sylfaen" w:hAnsi="Sylfaen" w:cs="Times New Roman"/>
            <w:lang w:val="ka-GE"/>
          </w:rPr>
          <w:t xml:space="preserve"> </w:t>
        </w:r>
        <w:r w:rsidR="003D5364" w:rsidRPr="00F9039F">
          <w:rPr>
            <w:rFonts w:ascii="Sylfaen" w:hAnsi="Sylfaen" w:cs="Times New Roman"/>
            <w:lang w:val="ka-GE"/>
          </w:rPr>
          <w:t>დღის</w:t>
        </w:r>
        <w:r w:rsidR="003D5364" w:rsidRPr="00C11394">
          <w:rPr>
            <w:rFonts w:ascii="Sylfaen" w:hAnsi="Sylfaen" w:cs="Times New Roman"/>
            <w:lang w:val="ka-GE"/>
          </w:rPr>
          <w:t xml:space="preserve"> განმავლ</w:t>
        </w:r>
        <w:r w:rsidR="003D5364" w:rsidRPr="001031AF">
          <w:rPr>
            <w:rFonts w:ascii="Sylfaen" w:hAnsi="Sylfaen" w:cs="Times New Roman"/>
            <w:lang w:val="ka-GE"/>
          </w:rPr>
          <w:t>ობაში ისეთი საფუძვლით, რომელიც</w:t>
        </w:r>
        <w:r w:rsidR="003D5364" w:rsidRPr="00070682">
          <w:rPr>
            <w:rFonts w:ascii="Sylfaen" w:hAnsi="Sylfaen" w:cs="Times New Roman"/>
            <w:lang w:val="ka-GE"/>
          </w:rPr>
          <w:t xml:space="preserve"> არ არის განპირობებული დასაქმებულის პიროვნებით ან ქცევით ან შრომითი ხელშეკრულების ვადის ამოწურვით:</w:t>
        </w:r>
      </w:ins>
    </w:p>
    <w:p w:rsidR="00562AA0" w:rsidRPr="00070682" w:rsidRDefault="003D5364" w:rsidP="00037D91">
      <w:pPr>
        <w:spacing w:after="0" w:line="240" w:lineRule="auto"/>
        <w:jc w:val="both"/>
        <w:rPr>
          <w:ins w:id="649" w:author="Author"/>
          <w:rFonts w:ascii="Sylfaen" w:hAnsi="Sylfaen" w:cs="Times New Roman"/>
          <w:lang w:val="ka-GE"/>
        </w:rPr>
      </w:pPr>
      <w:ins w:id="650" w:author="Author">
        <w:r w:rsidRPr="00070682">
          <w:rPr>
            <w:rFonts w:ascii="Sylfaen" w:hAnsi="Sylfaen" w:cs="Times New Roman"/>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ins>
    </w:p>
    <w:p w:rsidR="00562AA0" w:rsidRPr="00070682" w:rsidRDefault="003D5364" w:rsidP="00037D91">
      <w:pPr>
        <w:spacing w:after="0" w:line="240" w:lineRule="auto"/>
        <w:jc w:val="both"/>
        <w:rPr>
          <w:ins w:id="651" w:author="Author"/>
          <w:rFonts w:ascii="Sylfaen" w:hAnsi="Sylfaen" w:cs="Times New Roman"/>
          <w:lang w:val="ka-GE"/>
        </w:rPr>
      </w:pPr>
      <w:ins w:id="652" w:author="Author">
        <w:r w:rsidRPr="00070682">
          <w:rPr>
            <w:rFonts w:ascii="Sylfaen" w:hAnsi="Sylfaen" w:cs="Times New Roman"/>
            <w:lang w:val="ka-GE"/>
          </w:rPr>
          <w:t>ბ) არანაკლებ დასაქმებულთა 10%-ისა ორგანიზაციაში, რომელშიც დასაქმებულთა რაოდენობა 100-ზე მეტი და 300-ზე ნაკლებია;</w:t>
        </w:r>
      </w:ins>
    </w:p>
    <w:p w:rsidR="00562AA0" w:rsidRPr="00731B18" w:rsidRDefault="003D5364" w:rsidP="00731B18">
      <w:pPr>
        <w:pStyle w:val="abzacixml"/>
        <w:spacing w:before="0" w:beforeAutospacing="0" w:after="0" w:afterAutospacing="0"/>
        <w:jc w:val="both"/>
        <w:rPr>
          <w:ins w:id="653" w:author="Author"/>
          <w:rFonts w:ascii="Sylfaen" w:hAnsi="Sylfaen"/>
          <w:sz w:val="22"/>
          <w:szCs w:val="22"/>
          <w:lang w:val="ka-GE"/>
        </w:rPr>
      </w:pPr>
      <w:ins w:id="654" w:author="Author">
        <w:r w:rsidRPr="00731B18">
          <w:rPr>
            <w:rFonts w:ascii="Sylfaen" w:hAnsi="Sylfaen"/>
            <w:sz w:val="22"/>
            <w:szCs w:val="22"/>
            <w:lang w:val="ka-GE"/>
          </w:rPr>
          <w:lastRenderedPageBreak/>
          <w:t>გ) არანაკლებ 30 დასაქმებულთან ორგანიზაციაში, რომელშიც დასაქმებულთა რაოდენობა 300-ზე მეტია.</w:t>
        </w:r>
      </w:ins>
      <w:commentRangeEnd w:id="647"/>
      <w:r w:rsidR="008C45B8">
        <w:rPr>
          <w:rStyle w:val="CommentReference"/>
          <w:rFonts w:asciiTheme="minorHAnsi" w:eastAsiaTheme="minorEastAsia" w:hAnsiTheme="minorHAnsi" w:cstheme="minorBidi"/>
        </w:rPr>
        <w:commentReference w:id="647"/>
      </w:r>
    </w:p>
    <w:p w:rsidR="00562AA0" w:rsidRPr="00731B18" w:rsidRDefault="006F0A8B" w:rsidP="00731B18">
      <w:pPr>
        <w:pStyle w:val="abzacixml"/>
        <w:spacing w:before="0" w:beforeAutospacing="0" w:after="0" w:afterAutospacing="0"/>
        <w:jc w:val="both"/>
        <w:rPr>
          <w:ins w:id="655" w:author="Author"/>
          <w:rFonts w:ascii="Sylfaen" w:hAnsi="Sylfaen" w:cs="Sylfaen"/>
          <w:sz w:val="22"/>
          <w:szCs w:val="22"/>
          <w:lang w:val="ka-GE"/>
        </w:rPr>
      </w:pPr>
      <w:ins w:id="656" w:author="Author">
        <w:r w:rsidRPr="00662A7D">
          <w:rPr>
            <w:rFonts w:ascii="Sylfaen" w:hAnsi="Sylfaen" w:cs="Sylfaen"/>
            <w:color w:val="333333"/>
            <w:sz w:val="22"/>
            <w:szCs w:val="22"/>
            <w:lang w:val="ka-GE"/>
          </w:rPr>
          <w:t xml:space="preserve">2. </w:t>
        </w:r>
        <w:r w:rsidRPr="00731B18">
          <w:rPr>
            <w:rFonts w:ascii="Sylfaen" w:hAnsi="Sylfaen" w:cs="Sylfaen"/>
            <w:sz w:val="22"/>
            <w:szCs w:val="22"/>
            <w:lang w:val="ka-GE"/>
          </w:rPr>
          <w:t xml:space="preserve">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Pr="00731B18">
          <w:rPr>
            <w:rFonts w:ascii="Sylfaen" w:hAnsi="Sylfaen"/>
            <w:sz w:val="22"/>
            <w:szCs w:val="22"/>
            <w:lang w:val="ka-GE"/>
          </w:rPr>
          <w:t>იმ მიზნით, რომ მიღწეული იქნას შეთანხმება</w:t>
        </w:r>
        <w:r w:rsidRPr="00731B18">
          <w:rPr>
            <w:rFonts w:ascii="Sylfaen" w:hAnsi="Sylfaen" w:cs="Sylfaen"/>
            <w:sz w:val="22"/>
            <w:szCs w:val="22"/>
            <w:lang w:val="ka-GE"/>
          </w:rPr>
          <w:t xml:space="preserve">. 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del w:id="657" w:author="Author">
          <w:r w:rsidRPr="00731B18" w:rsidDel="007816FA">
            <w:rPr>
              <w:rFonts w:ascii="Sylfaen" w:hAnsi="Sylfaen" w:cs="Sylfaen"/>
              <w:sz w:val="22"/>
              <w:szCs w:val="22"/>
              <w:lang w:val="ka-GE"/>
            </w:rPr>
            <w:delText>შემცირებული</w:delText>
          </w:r>
        </w:del>
        <w:r w:rsidR="007816FA">
          <w:rPr>
            <w:rFonts w:ascii="Sylfaen" w:hAnsi="Sylfaen" w:cs="Sylfaen"/>
            <w:sz w:val="22"/>
            <w:szCs w:val="22"/>
            <w:lang w:val="ka-GE"/>
          </w:rPr>
          <w:t>დათხოვნილი</w:t>
        </w:r>
        <w:r w:rsidRPr="00731B18">
          <w:rPr>
            <w:rFonts w:ascii="Sylfaen" w:hAnsi="Sylfaen" w:cs="Sylfaen"/>
            <w:sz w:val="22"/>
            <w:szCs w:val="22"/>
            <w:lang w:val="ka-GE"/>
          </w:rPr>
          <w:t xml:space="preserve"> დასაქმებულების კვლავდასაქმების ან გადამზადების მხარდაჭერის შესაძლებლობას.</w:t>
        </w:r>
      </w:ins>
    </w:p>
    <w:p w:rsidR="00562AA0" w:rsidRPr="00731B18" w:rsidRDefault="006F0A8B" w:rsidP="00731B18">
      <w:pPr>
        <w:pStyle w:val="abzacixml"/>
        <w:spacing w:before="0" w:beforeAutospacing="0" w:after="0" w:afterAutospacing="0"/>
        <w:jc w:val="both"/>
        <w:rPr>
          <w:rFonts w:ascii="Sylfaen" w:hAnsi="Sylfaen"/>
          <w:sz w:val="22"/>
          <w:szCs w:val="22"/>
          <w:lang w:val="ka-GE"/>
        </w:rPr>
      </w:pPr>
      <w:ins w:id="658" w:author="Author">
        <w:r w:rsidRPr="00731B18">
          <w:rPr>
            <w:rFonts w:ascii="Sylfaen" w:hAnsi="Sylfaen" w:cs="Sylfaen"/>
            <w:sz w:val="22"/>
            <w:szCs w:val="22"/>
            <w:lang w:val="ka-GE"/>
          </w:rPr>
          <w:t xml:space="preserve">3. </w:t>
        </w:r>
      </w:ins>
      <w:del w:id="659" w:author="Author">
        <w:r w:rsidR="00E77275" w:rsidRPr="00731B18">
          <w:rPr>
            <w:rFonts w:ascii="Sylfaen" w:hAnsi="Sylfaen" w:cs="Sylfaen"/>
            <w:color w:val="333333"/>
            <w:sz w:val="22"/>
            <w:szCs w:val="22"/>
            <w:lang w:val="ka-GE"/>
          </w:rPr>
          <w:delText>ამ</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კანონის</w:delText>
        </w:r>
        <w:r w:rsidR="00E77275" w:rsidRPr="00731B18">
          <w:rPr>
            <w:rFonts w:ascii="Sylfaen" w:hAnsi="Sylfaen"/>
            <w:color w:val="333333"/>
            <w:sz w:val="22"/>
            <w:szCs w:val="22"/>
            <w:lang w:val="ka-GE"/>
          </w:rPr>
          <w:delText> </w:delText>
        </w:r>
      </w:del>
      <w:r w:rsidR="00E77275" w:rsidRPr="00731B18">
        <w:rPr>
          <w:rFonts w:ascii="Sylfaen" w:hAnsi="Sylfaen" w:cs="Sylfaen"/>
          <w:color w:val="333333"/>
          <w:sz w:val="22"/>
          <w:szCs w:val="22"/>
          <w:lang w:val="ka-GE"/>
        </w:rPr>
        <w:t>დამსაქმებელი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ვალდებულია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მასობრივ</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დათხოვნამდე</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სულ</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მცირე</w:t>
      </w:r>
      <w:r w:rsidR="00E77275" w:rsidRPr="00731B18">
        <w:rPr>
          <w:rFonts w:ascii="Sylfaen" w:hAnsi="Sylfaen" w:cs="Helvetica"/>
          <w:color w:val="333333"/>
          <w:sz w:val="22"/>
          <w:szCs w:val="22"/>
          <w:lang w:val="ka-GE"/>
        </w:rPr>
        <w:t xml:space="preserve"> </w:t>
      </w:r>
      <w:r w:rsidR="00E77275" w:rsidRPr="007816FA">
        <w:rPr>
          <w:rFonts w:ascii="Sylfaen" w:hAnsi="Sylfaen" w:cs="Helvetica"/>
          <w:color w:val="333333"/>
          <w:sz w:val="22"/>
          <w:szCs w:val="22"/>
          <w:highlight w:val="yellow"/>
          <w:lang w:val="ka-GE"/>
          <w:rPrChange w:id="660" w:author="Author">
            <w:rPr>
              <w:rFonts w:ascii="Sylfaen" w:hAnsi="Sylfaen" w:cs="Helvetica"/>
              <w:color w:val="333333"/>
              <w:sz w:val="22"/>
              <w:szCs w:val="22"/>
              <w:lang w:val="ka-GE"/>
            </w:rPr>
          </w:rPrChange>
        </w:rPr>
        <w:t>4</w:t>
      </w:r>
      <w:r w:rsidR="00E77275" w:rsidRPr="007816FA">
        <w:rPr>
          <w:rFonts w:ascii="Sylfaen" w:hAnsi="Sylfaen"/>
          <w:color w:val="333333"/>
          <w:sz w:val="22"/>
          <w:szCs w:val="22"/>
          <w:highlight w:val="yellow"/>
          <w:lang w:val="ka-GE"/>
          <w:rPrChange w:id="661" w:author="Author">
            <w:rPr>
              <w:rFonts w:ascii="Sylfaen" w:hAnsi="Sylfaen"/>
              <w:color w:val="333333"/>
              <w:sz w:val="22"/>
              <w:szCs w:val="22"/>
              <w:lang w:val="ka-GE"/>
            </w:rPr>
          </w:rPrChange>
        </w:rPr>
        <w:t>5</w:t>
      </w:r>
      <w:r w:rsidR="00E77275" w:rsidRPr="00731B18">
        <w:rPr>
          <w:rFonts w:ascii="Sylfaen" w:hAnsi="Sylfaen"/>
          <w:color w:val="333333"/>
          <w:sz w:val="22"/>
          <w:szCs w:val="22"/>
          <w:lang w:val="ka-GE"/>
        </w:rPr>
        <w:t xml:space="preserve"> </w:t>
      </w:r>
      <w:r w:rsidR="00E77275" w:rsidRPr="00731B18">
        <w:rPr>
          <w:rFonts w:ascii="Sylfaen" w:hAnsi="Sylfaen" w:cs="Sylfaen"/>
          <w:color w:val="333333"/>
          <w:sz w:val="22"/>
          <w:szCs w:val="22"/>
          <w:lang w:val="ka-GE"/>
        </w:rPr>
        <w:t>კალენდარული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დღით</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ადრე</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წერილობითი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შეტყობინება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გაუგზავნოს</w:t>
      </w:r>
      <w:r w:rsidR="00E77275" w:rsidRPr="00731B18">
        <w:rPr>
          <w:rFonts w:ascii="Sylfaen" w:hAnsi="Sylfaen" w:cs="Helvetica"/>
          <w:color w:val="333333"/>
          <w:sz w:val="22"/>
          <w:szCs w:val="22"/>
          <w:lang w:val="ka-GE"/>
        </w:rPr>
        <w:t xml:space="preserve"> </w:t>
      </w:r>
      <w:r w:rsidR="00F01387" w:rsidRPr="00662A7D">
        <w:rPr>
          <w:rFonts w:ascii="Sylfaen" w:hAnsi="Sylfaen" w:cs="Sylfaen"/>
          <w:color w:val="333333"/>
          <w:sz w:val="22"/>
          <w:szCs w:val="22"/>
          <w:lang w:val="ka-GE"/>
        </w:rPr>
        <w:t>მინისტრს</w:t>
      </w:r>
      <w:r w:rsidR="00AA2A2D" w:rsidRPr="00454F3F">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იმ</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დასაქმებულებს</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რომელთაც</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უწყდებათ</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შრომითი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ხელშეკრულებები</w:t>
      </w:r>
      <w:r w:rsidR="00E77275" w:rsidRPr="00731B18">
        <w:rPr>
          <w:rFonts w:ascii="Sylfaen" w:hAnsi="Sylfaen"/>
          <w:color w:val="333333"/>
          <w:sz w:val="22"/>
          <w:szCs w:val="22"/>
          <w:lang w:val="ka-GE"/>
        </w:rPr>
        <w:t>.</w:t>
      </w:r>
      <w:r w:rsidR="00474E08" w:rsidRPr="00662A7D">
        <w:rPr>
          <w:rFonts w:ascii="Sylfaen" w:hAnsi="Sylfaen"/>
          <w:color w:val="333333"/>
          <w:sz w:val="22"/>
          <w:szCs w:val="22"/>
          <w:lang w:val="ka-GE"/>
        </w:rPr>
        <w:t xml:space="preserve"> </w:t>
      </w:r>
      <w:r w:rsidR="00F01387" w:rsidRPr="00731B18">
        <w:rPr>
          <w:rFonts w:ascii="Sylfaen" w:hAnsi="Sylfaen"/>
          <w:sz w:val="22"/>
          <w:szCs w:val="22"/>
          <w:lang w:val="ka-GE"/>
        </w:rPr>
        <w:t>დამსაქმებელი ვალდებულია</w:t>
      </w:r>
      <w:r w:rsidR="00F01387" w:rsidRPr="00731B18">
        <w:rPr>
          <w:rFonts w:ascii="Sylfaen" w:hAnsi="Sylfaen" w:cs="Sylfaen"/>
          <w:sz w:val="22"/>
          <w:szCs w:val="22"/>
          <w:lang w:val="ka-GE"/>
        </w:rPr>
        <w:t xml:space="preserve"> მინისტრისათვის გაგზავნილი </w:t>
      </w:r>
      <w:r w:rsidR="00F01387" w:rsidRPr="00731B18">
        <w:rPr>
          <w:rFonts w:ascii="Sylfaen" w:hAnsi="Sylfaen"/>
          <w:sz w:val="22"/>
          <w:szCs w:val="22"/>
          <w:lang w:val="ka-GE"/>
        </w:rPr>
        <w:t xml:space="preserve">შეტყობინების ასლი გაუგზავნოს </w:t>
      </w:r>
      <w:r w:rsidR="00F01387" w:rsidRPr="00731B18">
        <w:rPr>
          <w:rFonts w:ascii="Sylfaen" w:hAnsi="Sylfaen" w:cs="Sylfaen"/>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F01387" w:rsidRPr="00731B18">
        <w:rPr>
          <w:rFonts w:ascii="Sylfaen" w:hAnsi="Sylfaen"/>
          <w:sz w:val="22"/>
          <w:szCs w:val="22"/>
          <w:lang w:val="ka-GE"/>
        </w:rPr>
        <w:t xml:space="preserve">მასობრივი დათხოვნა ძალაში შედის მინისტრისათვის შეტყობინების </w:t>
      </w:r>
      <w:commentRangeStart w:id="662"/>
      <w:r w:rsidR="00F01387" w:rsidRPr="00731B18">
        <w:rPr>
          <w:rFonts w:ascii="Sylfaen" w:hAnsi="Sylfaen"/>
          <w:sz w:val="22"/>
          <w:szCs w:val="22"/>
          <w:lang w:val="ka-GE"/>
        </w:rPr>
        <w:t xml:space="preserve">გაგზავნიდან </w:t>
      </w:r>
      <w:r w:rsidR="00F01387" w:rsidRPr="007816FA">
        <w:rPr>
          <w:rFonts w:ascii="Sylfaen" w:hAnsi="Sylfaen"/>
          <w:sz w:val="22"/>
          <w:szCs w:val="22"/>
          <w:highlight w:val="yellow"/>
          <w:lang w:val="ka-GE"/>
          <w:rPrChange w:id="663" w:author="Author">
            <w:rPr>
              <w:rFonts w:ascii="Sylfaen" w:hAnsi="Sylfaen"/>
              <w:sz w:val="22"/>
              <w:szCs w:val="22"/>
              <w:lang w:val="ka-GE"/>
            </w:rPr>
          </w:rPrChange>
        </w:rPr>
        <w:t>30 დღის</w:t>
      </w:r>
      <w:r w:rsidR="00F01387" w:rsidRPr="00731B18">
        <w:rPr>
          <w:rFonts w:ascii="Sylfaen" w:hAnsi="Sylfaen"/>
          <w:sz w:val="22"/>
          <w:szCs w:val="22"/>
          <w:lang w:val="ka-GE"/>
        </w:rPr>
        <w:t xml:space="preserve"> </w:t>
      </w:r>
      <w:commentRangeEnd w:id="662"/>
      <w:r w:rsidR="009E7C98">
        <w:rPr>
          <w:rStyle w:val="CommentReference"/>
          <w:rFonts w:asciiTheme="minorHAnsi" w:eastAsiaTheme="minorEastAsia" w:hAnsiTheme="minorHAnsi" w:cstheme="minorBidi"/>
        </w:rPr>
        <w:commentReference w:id="662"/>
      </w:r>
      <w:r w:rsidR="00F01387" w:rsidRPr="00731B18">
        <w:rPr>
          <w:rFonts w:ascii="Sylfaen" w:hAnsi="Sylfaen"/>
          <w:sz w:val="22"/>
          <w:szCs w:val="22"/>
          <w:lang w:val="ka-GE"/>
        </w:rPr>
        <w:t>შემდეგ.</w:t>
      </w:r>
    </w:p>
    <w:p w:rsidR="00720B8D" w:rsidRPr="00731B18" w:rsidDel="00F01387" w:rsidRDefault="00474E08" w:rsidP="00720B8D">
      <w:pPr>
        <w:pStyle w:val="abzacixml"/>
        <w:spacing w:before="0" w:beforeAutospacing="0" w:after="0" w:afterAutospacing="0"/>
        <w:ind w:firstLine="283"/>
        <w:jc w:val="both"/>
        <w:rPr>
          <w:del w:id="664" w:author="Author"/>
          <w:rFonts w:ascii="Sylfaen" w:hAnsi="Sylfaen"/>
          <w:color w:val="333333"/>
          <w:sz w:val="22"/>
          <w:szCs w:val="22"/>
          <w:lang w:val="ka-GE"/>
        </w:rPr>
      </w:pPr>
      <w:ins w:id="665" w:author="Author">
        <w:r w:rsidRPr="00662A7D">
          <w:rPr>
            <w:rFonts w:ascii="Sylfaen" w:hAnsi="Sylfaen"/>
            <w:color w:val="333333"/>
            <w:sz w:val="22"/>
            <w:szCs w:val="22"/>
            <w:lang w:val="ka-GE"/>
          </w:rPr>
          <w:t xml:space="preserve">4. </w:t>
        </w:r>
        <w:r w:rsidRPr="00731B18">
          <w:rPr>
            <w:rFonts w:ascii="Sylfaen" w:hAnsi="Sylfaen"/>
            <w:sz w:val="22"/>
            <w:szCs w:val="22"/>
            <w:lang w:val="ka-GE"/>
          </w:rPr>
          <w:t xml:space="preserve">დამსაქმებელი ვალდებულია </w:t>
        </w:r>
        <w:r w:rsidR="005F1817" w:rsidRPr="00731B18">
          <w:rPr>
            <w:rFonts w:ascii="Sylfaen" w:hAnsi="Sylfaen"/>
            <w:sz w:val="22"/>
            <w:szCs w:val="22"/>
            <w:lang w:val="ka-GE"/>
          </w:rPr>
          <w:t xml:space="preserve">უზრუნველყოს დასაქმებულები </w:t>
        </w:r>
        <w:commentRangeStart w:id="666"/>
        <w:r w:rsidR="005F1817" w:rsidRPr="00731B18">
          <w:rPr>
            <w:rFonts w:ascii="Sylfaen" w:hAnsi="Sylfaen"/>
            <w:sz w:val="22"/>
            <w:szCs w:val="22"/>
            <w:lang w:val="ka-GE"/>
          </w:rPr>
          <w:t xml:space="preserve">კონსტრუქციული </w:t>
        </w:r>
        <w:r w:rsidRPr="00731B18">
          <w:rPr>
            <w:rFonts w:ascii="Sylfaen" w:hAnsi="Sylfaen"/>
            <w:sz w:val="22"/>
            <w:szCs w:val="22"/>
            <w:lang w:val="ka-GE"/>
          </w:rPr>
          <w:t>წინადადებების წარდგენის</w:t>
        </w:r>
      </w:ins>
      <w:commentRangeEnd w:id="666"/>
      <w:r w:rsidR="009E7C98">
        <w:rPr>
          <w:rStyle w:val="CommentReference"/>
          <w:rFonts w:asciiTheme="minorHAnsi" w:eastAsiaTheme="minorEastAsia" w:hAnsiTheme="minorHAnsi" w:cstheme="minorBidi"/>
        </w:rPr>
        <w:commentReference w:id="666"/>
      </w:r>
      <w:ins w:id="667" w:author="Author">
        <w:r w:rsidR="005F1817" w:rsidRPr="00731B18">
          <w:rPr>
            <w:rFonts w:ascii="Sylfaen" w:hAnsi="Sylfaen"/>
            <w:sz w:val="22"/>
            <w:szCs w:val="22"/>
            <w:lang w:val="ka-GE"/>
          </w:rPr>
          <w:t xml:space="preserve"> შესაძლებლობით</w:t>
        </w:r>
        <w:r w:rsidRPr="00731B18">
          <w:rPr>
            <w:rFonts w:ascii="Sylfaen" w:hAnsi="Sylfaen"/>
            <w:sz w:val="22"/>
            <w:szCs w:val="22"/>
            <w:lang w:val="ka-GE"/>
          </w:rPr>
          <w:t xml:space="preserve">. დამსაქმებელი ვალდებულია წერილობით შეატყობინოს </w:t>
        </w:r>
        <w:r w:rsidRPr="00731B18">
          <w:rPr>
            <w:rFonts w:ascii="Sylfaen" w:hAnsi="Sylfaen" w:cs="Sylfaen"/>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Pr="00731B18">
          <w:rPr>
            <w:rFonts w:ascii="Sylfaen" w:hAnsi="Sylfaen"/>
            <w:sz w:val="22"/>
            <w:szCs w:val="22"/>
            <w:lang w:val="ka-GE"/>
          </w:rPr>
          <w:t xml:space="preserve">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ins>
      <w:del w:id="668" w:author="Author">
        <w:r w:rsidR="00E77275" w:rsidRPr="00731B18">
          <w:rPr>
            <w:rFonts w:ascii="Sylfaen" w:hAnsi="Sylfaen"/>
            <w:color w:val="333333"/>
            <w:sz w:val="22"/>
            <w:szCs w:val="22"/>
            <w:lang w:val="ka-GE"/>
          </w:rPr>
          <w:delText xml:space="preserve">2. </w:delText>
        </w:r>
        <w:r w:rsidR="00E77275" w:rsidRPr="00731B18">
          <w:rPr>
            <w:rFonts w:ascii="Sylfaen" w:hAnsi="Sylfaen" w:cs="Sylfaen"/>
            <w:color w:val="333333"/>
            <w:sz w:val="22"/>
            <w:szCs w:val="22"/>
            <w:lang w:val="ka-GE"/>
          </w:rPr>
          <w:delText>ამ</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მუხლის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პირველი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პუნქტით</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გათვალისწინებულ</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შემთხვევაში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არ</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მოქმედებს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ამ</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კანონის</w:delText>
        </w:r>
        <w:r w:rsidR="00E77275" w:rsidRPr="00731B18">
          <w:rPr>
            <w:rFonts w:ascii="Sylfaen" w:hAnsi="Sylfaen"/>
            <w:color w:val="333333"/>
            <w:sz w:val="22"/>
            <w:szCs w:val="22"/>
            <w:lang w:val="ka-GE"/>
          </w:rPr>
          <w:delText> </w:delText>
        </w:r>
        <w:r w:rsidR="00E77275" w:rsidRPr="00731B18" w:rsidDel="00F01387">
          <w:rPr>
            <w:rFonts w:ascii="Sylfaen" w:hAnsi="Sylfaen"/>
          </w:rPr>
          <w:fldChar w:fldCharType="begin"/>
        </w:r>
        <w:r w:rsidR="00E77275" w:rsidRPr="00731B18">
          <w:rPr>
            <w:rFonts w:ascii="Sylfaen" w:hAnsi="Sylfaen"/>
            <w:sz w:val="22"/>
            <w:szCs w:val="22"/>
            <w:lang w:val="ka-GE"/>
          </w:rPr>
          <w:delInstrText>HYPERLINK "https://matsne.gov.ge/ka/document/view/1155567" \l "part_41" \o "საქართველოს შრომის კოდექსი"</w:delInstrText>
        </w:r>
        <w:r w:rsidR="00E77275" w:rsidRPr="00731B18" w:rsidDel="00F01387">
          <w:rPr>
            <w:rFonts w:ascii="Sylfaen" w:hAnsi="Sylfaen"/>
          </w:rPr>
          <w:fldChar w:fldCharType="separate"/>
        </w:r>
        <w:r w:rsidR="00E77275" w:rsidRPr="00731B18">
          <w:rPr>
            <w:rStyle w:val="Hyperlink"/>
            <w:rFonts w:ascii="Sylfaen" w:hAnsi="Sylfaen"/>
            <w:color w:val="428BCA"/>
            <w:sz w:val="22"/>
            <w:szCs w:val="22"/>
            <w:u w:val="none"/>
            <w:lang w:val="ka-GE"/>
          </w:rPr>
          <w:delText>38-</w:delText>
        </w:r>
        <w:r w:rsidR="00E77275" w:rsidRPr="00731B18">
          <w:rPr>
            <w:rStyle w:val="Hyperlink"/>
            <w:rFonts w:ascii="Sylfaen" w:hAnsi="Sylfaen" w:cs="Sylfaen"/>
            <w:color w:val="428BCA"/>
            <w:sz w:val="22"/>
            <w:szCs w:val="22"/>
            <w:u w:val="none"/>
            <w:lang w:val="ka-GE"/>
          </w:rPr>
          <w:delText>ე</w:delText>
        </w:r>
        <w:r w:rsidR="00E77275" w:rsidRPr="00731B18">
          <w:rPr>
            <w:rStyle w:val="Hyperlink"/>
            <w:rFonts w:ascii="Sylfaen" w:hAnsi="Sylfaen" w:cs="Helvetica"/>
            <w:color w:val="428BCA"/>
            <w:sz w:val="22"/>
            <w:szCs w:val="22"/>
            <w:u w:val="none"/>
            <w:lang w:val="ka-GE"/>
          </w:rPr>
          <w:delText xml:space="preserve"> </w:delText>
        </w:r>
        <w:r w:rsidR="00E77275" w:rsidRPr="00731B18">
          <w:rPr>
            <w:rStyle w:val="Hyperlink"/>
            <w:rFonts w:ascii="Sylfaen" w:hAnsi="Sylfaen" w:cs="Sylfaen"/>
            <w:color w:val="428BCA"/>
            <w:sz w:val="22"/>
            <w:szCs w:val="22"/>
            <w:u w:val="none"/>
            <w:lang w:val="ka-GE"/>
          </w:rPr>
          <w:delText>მუხლის</w:delText>
        </w:r>
        <w:r w:rsidR="00E77275" w:rsidRPr="00731B18" w:rsidDel="00F01387">
          <w:rPr>
            <w:rFonts w:ascii="Sylfaen" w:hAnsi="Sylfaen"/>
          </w:rPr>
          <w:fldChar w:fldCharType="end"/>
        </w:r>
        <w:r w:rsidR="00E77275" w:rsidRPr="00731B18">
          <w:rPr>
            <w:rFonts w:ascii="Sylfaen" w:hAnsi="Sylfaen"/>
            <w:color w:val="333333"/>
            <w:sz w:val="22"/>
            <w:szCs w:val="22"/>
            <w:lang w:val="ka-GE"/>
          </w:rPr>
          <w:delText> </w:delText>
        </w:r>
        <w:r w:rsidR="00E77275" w:rsidRPr="00731B18">
          <w:rPr>
            <w:rFonts w:ascii="Sylfaen" w:hAnsi="Sylfaen" w:cs="Sylfaen"/>
            <w:color w:val="333333"/>
            <w:sz w:val="22"/>
            <w:szCs w:val="22"/>
            <w:lang w:val="ka-GE"/>
          </w:rPr>
          <w:delText>პირველი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და</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მე</w:delText>
        </w:r>
        <w:r w:rsidR="00E77275" w:rsidRPr="00731B18">
          <w:rPr>
            <w:rFonts w:ascii="Sylfaen" w:hAnsi="Sylfaen" w:cs="Helvetica"/>
            <w:color w:val="333333"/>
            <w:sz w:val="22"/>
            <w:szCs w:val="22"/>
            <w:lang w:val="ka-GE"/>
          </w:rPr>
          <w:delText xml:space="preserve">-2 </w:delText>
        </w:r>
        <w:r w:rsidR="00E77275" w:rsidRPr="00731B18">
          <w:rPr>
            <w:rFonts w:ascii="Sylfaen" w:hAnsi="Sylfaen" w:cs="Sylfaen"/>
            <w:color w:val="333333"/>
            <w:sz w:val="22"/>
            <w:szCs w:val="22"/>
            <w:lang w:val="ka-GE"/>
          </w:rPr>
          <w:delText>პუნქტებით</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გათვალისწინებული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გაფრთხილების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ვადები</w:delText>
        </w:r>
        <w:r w:rsidR="00E77275" w:rsidRPr="00731B18">
          <w:rPr>
            <w:rFonts w:ascii="Sylfaen" w:hAnsi="Sylfaen" w:cs="Helvetica"/>
            <w:color w:val="333333"/>
            <w:sz w:val="22"/>
            <w:szCs w:val="22"/>
            <w:lang w:val="ka-GE"/>
          </w:rPr>
          <w:delText>.</w:delText>
        </w:r>
      </w:del>
    </w:p>
    <w:p w:rsidR="00562AA0" w:rsidRPr="00731B18" w:rsidRDefault="00C11381" w:rsidP="00731B18">
      <w:pPr>
        <w:jc w:val="both"/>
        <w:rPr>
          <w:rFonts w:ascii="Sylfaen" w:hAnsi="Sylfaen"/>
          <w:color w:val="333333"/>
          <w:lang w:val="ka-GE"/>
        </w:rPr>
      </w:pPr>
      <w:ins w:id="669" w:author="Author">
        <w:r w:rsidRPr="00662A7D">
          <w:rPr>
            <w:rFonts w:ascii="Sylfaen" w:hAnsi="Sylfaen"/>
            <w:lang w:val="ka-GE"/>
          </w:rPr>
          <w:t>დამსაქმებელი</w:t>
        </w:r>
        <w:r w:rsidRPr="00454F3F">
          <w:rPr>
            <w:rFonts w:ascii="Sylfaen" w:hAnsi="Sylfaen"/>
            <w:lang w:val="ka-GE"/>
          </w:rPr>
          <w:t xml:space="preserve"> ვალდებულია</w:t>
        </w:r>
        <w:r w:rsidRPr="00454F3F">
          <w:rPr>
            <w:rFonts w:ascii="Sylfaen" w:hAnsi="Sylfaen" w:cs="Sylfaen"/>
            <w:lang w:val="ka-GE"/>
          </w:rPr>
          <w:t xml:space="preserve"> დასაქმებულთა</w:t>
        </w:r>
        <w:r w:rsidRPr="002140F5">
          <w:rPr>
            <w:rFonts w:ascii="Sylfaen" w:hAnsi="Sylfaen" w:cs="Sylfaen"/>
            <w:lang w:val="ka-GE"/>
          </w:rPr>
          <w:t xml:space="preserve"> </w:t>
        </w:r>
        <w:r w:rsidRPr="000426E0">
          <w:rPr>
            <w:rFonts w:ascii="Sylfaen" w:hAnsi="Sylfaen" w:cs="Sylfaen"/>
            <w:lang w:val="ka-GE"/>
          </w:rPr>
          <w:t>გაერთიანებისადმი</w:t>
        </w:r>
        <w:r w:rsidRPr="002C4416">
          <w:rPr>
            <w:rFonts w:ascii="Sylfaen" w:hAnsi="Sylfaen" w:cs="Sylfaen"/>
            <w:lang w:val="ka-GE"/>
          </w:rPr>
          <w:t xml:space="preserve"> (ასეთის </w:t>
        </w:r>
        <w:r w:rsidRPr="000F60D9">
          <w:rPr>
            <w:rFonts w:ascii="Sylfaen" w:hAnsi="Sylfaen" w:cs="Sylfaen"/>
            <w:lang w:val="ka-GE"/>
          </w:rPr>
          <w:t>არარსებობის</w:t>
        </w:r>
        <w:r w:rsidRPr="00747373">
          <w:rPr>
            <w:rFonts w:ascii="Sylfaen" w:hAnsi="Sylfaen" w:cs="Sylfaen"/>
            <w:lang w:val="ka-GE"/>
          </w:rPr>
          <w:t xml:space="preserve"> შემთხვევაში - დასაქმებულთა წარმომადგენლებისადმი) </w:t>
        </w:r>
        <w:r w:rsidRPr="004B5F4C">
          <w:rPr>
            <w:rFonts w:ascii="Sylfaen" w:hAnsi="Sylfaen" w:cs="Sylfaen"/>
            <w:lang w:val="ka-GE"/>
          </w:rPr>
          <w:t>ამ</w:t>
        </w:r>
        <w:r w:rsidRPr="00DD1C9C">
          <w:rPr>
            <w:rFonts w:ascii="Sylfaen" w:hAnsi="Sylfaen" w:cs="Sylfaen"/>
            <w:lang w:val="ka-GE"/>
          </w:rPr>
          <w:t xml:space="preserve"> </w:t>
        </w:r>
        <w:r w:rsidRPr="00A57CF1">
          <w:rPr>
            <w:rFonts w:ascii="Sylfaen" w:hAnsi="Sylfaen" w:cs="Sylfaen"/>
            <w:lang w:val="ka-GE"/>
          </w:rPr>
          <w:t>პუნქტში</w:t>
        </w:r>
        <w:r w:rsidRPr="00F9039F">
          <w:rPr>
            <w:rFonts w:ascii="Sylfaen" w:hAnsi="Sylfaen" w:cs="Sylfaen"/>
            <w:lang w:val="ka-GE"/>
          </w:rPr>
          <w:t xml:space="preserve"> </w:t>
        </w:r>
        <w:r w:rsidRPr="00C11394">
          <w:rPr>
            <w:rFonts w:ascii="Sylfaen" w:hAnsi="Sylfaen" w:cs="Sylfaen"/>
            <w:lang w:val="ka-GE"/>
          </w:rPr>
          <w:t xml:space="preserve">მითითებული </w:t>
        </w:r>
        <w:r w:rsidRPr="001031AF">
          <w:rPr>
            <w:rFonts w:ascii="Sylfaen" w:hAnsi="Sylfaen" w:cs="Sylfaen"/>
            <w:lang w:val="ka-GE"/>
          </w:rPr>
          <w:t>ინფორმაციის შესახებ გაგზავნილი წერილობითი</w:t>
        </w:r>
        <w:r w:rsidRPr="00070682">
          <w:rPr>
            <w:rFonts w:ascii="Sylfaen" w:hAnsi="Sylfaen" w:cs="Sylfaen"/>
            <w:lang w:val="ka-GE"/>
          </w:rPr>
          <w:t xml:space="preserve"> შეტყობინების ასლი </w:t>
        </w:r>
        <w:r w:rsidRPr="00070682">
          <w:rPr>
            <w:rFonts w:ascii="Sylfaen" w:hAnsi="Sylfaen"/>
            <w:lang w:val="ka-GE"/>
          </w:rPr>
          <w:t>გაუგზავნოს მინისტრს.</w:t>
        </w:r>
      </w:ins>
      <w:r w:rsidR="00E77275" w:rsidRPr="00731B18">
        <w:rPr>
          <w:rFonts w:ascii="Sylfaen" w:hAnsi="Sylfaen"/>
          <w:color w:val="333333"/>
          <w:lang w:val="ka-GE"/>
        </w:rPr>
        <w:t> </w:t>
      </w:r>
    </w:p>
    <w:p w:rsidR="00AA3F37" w:rsidRPr="00662A7D" w:rsidRDefault="00AA3F37" w:rsidP="00720B8D">
      <w:pPr>
        <w:pStyle w:val="muxlixml"/>
        <w:spacing w:before="240" w:beforeAutospacing="0" w:after="0" w:afterAutospacing="0" w:line="240" w:lineRule="atLeast"/>
        <w:ind w:left="850" w:hanging="850"/>
        <w:rPr>
          <w:ins w:id="670" w:author="Author"/>
          <w:rFonts w:ascii="Sylfaen" w:hAnsi="Sylfaen"/>
          <w:b/>
          <w:bCs/>
          <w:color w:val="333333"/>
          <w:sz w:val="22"/>
          <w:szCs w:val="22"/>
          <w:lang w:val="ka-GE"/>
        </w:rPr>
      </w:pPr>
      <w:ins w:id="671" w:author="Author">
        <w:r w:rsidRPr="00662A7D">
          <w:rPr>
            <w:rFonts w:ascii="Sylfaen" w:hAnsi="Sylfaen"/>
            <w:b/>
            <w:bCs/>
            <w:color w:val="333333"/>
            <w:sz w:val="22"/>
            <w:szCs w:val="22"/>
            <w:lang w:val="ka-GE"/>
          </w:rPr>
          <w:t>მუხლი  50.  საწარმო</w:t>
        </w:r>
        <w:r w:rsidR="00AD107D" w:rsidRPr="00454F3F">
          <w:rPr>
            <w:rFonts w:ascii="Sylfaen" w:hAnsi="Sylfaen"/>
            <w:b/>
            <w:bCs/>
            <w:color w:val="333333"/>
            <w:sz w:val="22"/>
            <w:szCs w:val="22"/>
            <w:lang w:val="ka-GE"/>
          </w:rPr>
          <w:t>ს</w:t>
        </w:r>
        <w:r w:rsidRPr="00454F3F">
          <w:rPr>
            <w:rFonts w:ascii="Sylfaen" w:hAnsi="Sylfaen"/>
            <w:b/>
            <w:bCs/>
            <w:color w:val="333333"/>
            <w:sz w:val="22"/>
            <w:szCs w:val="22"/>
            <w:lang w:val="ka-GE"/>
          </w:rPr>
          <w:t xml:space="preserve"> </w:t>
        </w:r>
        <w:commentRangeStart w:id="672"/>
        <w:r w:rsidRPr="00454F3F">
          <w:rPr>
            <w:rFonts w:ascii="Sylfaen" w:hAnsi="Sylfaen"/>
            <w:b/>
            <w:bCs/>
            <w:color w:val="333333"/>
            <w:sz w:val="22"/>
            <w:szCs w:val="22"/>
            <w:lang w:val="ka-GE"/>
          </w:rPr>
          <w:t>გადაცემა</w:t>
        </w:r>
        <w:commentRangeEnd w:id="672"/>
        <w:r w:rsidRPr="00731B18">
          <w:rPr>
            <w:rStyle w:val="CommentReference"/>
            <w:rFonts w:ascii="Sylfaen" w:eastAsiaTheme="minorHAnsi" w:hAnsi="Sylfaen" w:cstheme="minorBidi"/>
            <w:sz w:val="22"/>
            <w:szCs w:val="22"/>
          </w:rPr>
          <w:commentReference w:id="672"/>
        </w:r>
      </w:ins>
      <w:r w:rsidR="00E77275" w:rsidRPr="00731B18">
        <w:rPr>
          <w:rFonts w:ascii="Sylfaen" w:hAnsi="Sylfaen"/>
          <w:b/>
          <w:bCs/>
          <w:color w:val="333333"/>
          <w:sz w:val="22"/>
          <w:szCs w:val="22"/>
          <w:lang w:val="ka-GE"/>
        </w:rPr>
        <w:t>    </w:t>
      </w:r>
      <w:bookmarkStart w:id="673" w:name="part_42"/>
    </w:p>
    <w:p w:rsidR="00562AA0" w:rsidRPr="002C4416" w:rsidRDefault="008F3D63" w:rsidP="00731B18">
      <w:pPr>
        <w:spacing w:after="0" w:line="240" w:lineRule="auto"/>
        <w:jc w:val="both"/>
        <w:rPr>
          <w:ins w:id="674" w:author="Author"/>
          <w:rFonts w:ascii="Sylfaen" w:hAnsi="Sylfaen"/>
          <w:lang w:val="ka-GE"/>
        </w:rPr>
      </w:pPr>
      <w:ins w:id="675" w:author="Author">
        <w:r w:rsidRPr="00454F3F">
          <w:rPr>
            <w:rFonts w:ascii="Sylfaen" w:hAnsi="Sylfaen"/>
            <w:lang w:val="ka-GE"/>
          </w:rPr>
          <w:t xml:space="preserve">1. ამ </w:t>
        </w:r>
        <w:r w:rsidRPr="002140F5">
          <w:rPr>
            <w:rFonts w:ascii="Sylfaen" w:hAnsi="Sylfaen"/>
            <w:lang w:val="ka-GE"/>
          </w:rPr>
          <w:t>კანონის</w:t>
        </w:r>
        <w:r w:rsidRPr="000426E0">
          <w:rPr>
            <w:rFonts w:ascii="Sylfaen" w:hAnsi="Sylfaen"/>
            <w:lang w:val="ka-GE"/>
          </w:rPr>
          <w:t xml:space="preserve"> </w:t>
        </w:r>
        <w:r w:rsidRPr="002C4416">
          <w:rPr>
            <w:rFonts w:ascii="Sylfaen" w:hAnsi="Sylfaen"/>
            <w:lang w:val="ka-GE"/>
          </w:rPr>
          <w:t>მიზნებისათვის:</w:t>
        </w:r>
      </w:ins>
    </w:p>
    <w:p w:rsidR="00562AA0" w:rsidRPr="001031AF" w:rsidRDefault="004E4431" w:rsidP="00731B18">
      <w:pPr>
        <w:spacing w:after="0" w:line="240" w:lineRule="auto"/>
        <w:jc w:val="both"/>
        <w:rPr>
          <w:ins w:id="676" w:author="Author"/>
          <w:rFonts w:ascii="Sylfaen" w:hAnsi="Sylfaen"/>
          <w:lang w:val="ka-GE"/>
        </w:rPr>
      </w:pPr>
      <w:ins w:id="677" w:author="Author">
        <w:r w:rsidRPr="000F60D9">
          <w:rPr>
            <w:rFonts w:ascii="Sylfaen" w:hAnsi="Sylfaen"/>
            <w:lang w:val="ka-GE"/>
          </w:rPr>
          <w:t>ა</w:t>
        </w:r>
        <w:r w:rsidRPr="00747373">
          <w:rPr>
            <w:rFonts w:ascii="Sylfaen" w:hAnsi="Sylfaen"/>
            <w:lang w:val="ka-GE"/>
          </w:rPr>
          <w:t>) საწარმოს გადაცემა</w:t>
        </w:r>
        <w:r w:rsidRPr="004B5F4C">
          <w:rPr>
            <w:rFonts w:ascii="Sylfaen" w:hAnsi="Sylfaen"/>
            <w:lang w:val="ka-GE"/>
          </w:rPr>
          <w:t xml:space="preserve"> </w:t>
        </w:r>
        <w:r w:rsidRPr="00DD1C9C">
          <w:rPr>
            <w:rFonts w:ascii="Sylfaen" w:hAnsi="Sylfaen"/>
            <w:lang w:val="ka-GE"/>
          </w:rPr>
          <w:t>ნიშნავს</w:t>
        </w:r>
        <w:r w:rsidRPr="00A57CF1">
          <w:rPr>
            <w:rFonts w:ascii="Sylfaen" w:hAnsi="Sylfaen"/>
            <w:lang w:val="ka-GE"/>
          </w:rPr>
          <w:t xml:space="preserve"> </w:t>
        </w:r>
        <w:r w:rsidRPr="00F9039F">
          <w:rPr>
            <w:rFonts w:ascii="Sylfaen" w:hAnsi="Sylfaen"/>
            <w:lang w:val="ka-GE"/>
          </w:rPr>
          <w:t>გარიგების</w:t>
        </w:r>
        <w:r w:rsidRPr="00C11394">
          <w:rPr>
            <w:rFonts w:ascii="Sylfaen" w:hAnsi="Sylfaen"/>
            <w:lang w:val="ka-GE"/>
          </w:rPr>
          <w:t xml:space="preserve"> ან</w:t>
        </w:r>
        <w:r w:rsidRPr="001031AF">
          <w:rPr>
            <w:rFonts w:ascii="Sylfaen" w:hAnsi="Sylfaen"/>
            <w:lang w:val="ka-GE"/>
          </w:rPr>
          <w:t xml:space="preserve"> კანონის საფუძველზე საწარმოს, </w:t>
        </w:r>
        <w:r w:rsidRPr="00070682">
          <w:rPr>
            <w:rFonts w:ascii="Sylfaen" w:hAnsi="Sylfaen"/>
            <w:lang w:val="ka-GE"/>
          </w:rPr>
          <w:t>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და რაც გულისხმობს რესურსების ორგანიზებულ დაჯგუფებას</w:t>
        </w:r>
        <w:r w:rsidR="00E77275" w:rsidRPr="00731B18">
          <w:rPr>
            <w:rFonts w:ascii="Sylfaen" w:hAnsi="Sylfaen"/>
            <w:lang w:val="ka-GE"/>
          </w:rPr>
          <w:t xml:space="preserve"> </w:t>
        </w:r>
        <w:r w:rsidRPr="00662A7D">
          <w:rPr>
            <w:rFonts w:ascii="Sylfaen" w:hAnsi="Sylfaen"/>
            <w:lang w:val="ka-GE"/>
          </w:rPr>
          <w:t>ძირითადი</w:t>
        </w:r>
        <w:r w:rsidRPr="00454F3F">
          <w:rPr>
            <w:rFonts w:ascii="Sylfaen" w:hAnsi="Sylfaen"/>
            <w:lang w:val="ka-GE"/>
          </w:rPr>
          <w:t xml:space="preserve"> ასევე </w:t>
        </w:r>
        <w:r w:rsidRPr="002140F5">
          <w:rPr>
            <w:rFonts w:ascii="Sylfaen" w:hAnsi="Sylfaen"/>
            <w:lang w:val="ka-GE"/>
          </w:rPr>
          <w:t>დამხმარე</w:t>
        </w:r>
        <w:r w:rsidRPr="000426E0">
          <w:rPr>
            <w:rFonts w:ascii="Sylfaen" w:hAnsi="Sylfaen"/>
            <w:lang w:val="ka-GE"/>
          </w:rPr>
          <w:t xml:space="preserve"> </w:t>
        </w:r>
        <w:r w:rsidRPr="002C4416">
          <w:rPr>
            <w:rFonts w:ascii="Sylfaen" w:hAnsi="Sylfaen"/>
            <w:lang w:val="ka-GE"/>
          </w:rPr>
          <w:t>ეკონომიკური საქმიანობის</w:t>
        </w:r>
        <w:r w:rsidRPr="000F60D9">
          <w:rPr>
            <w:rFonts w:ascii="Sylfaen" w:hAnsi="Sylfaen"/>
            <w:lang w:val="ka-GE"/>
          </w:rPr>
          <w:t xml:space="preserve"> </w:t>
        </w:r>
        <w:r w:rsidRPr="00747373">
          <w:rPr>
            <w:rFonts w:ascii="Sylfaen" w:hAnsi="Sylfaen"/>
            <w:lang w:val="ka-GE"/>
          </w:rPr>
          <w:t>განხორციელების მიზნით (</w:t>
        </w:r>
        <w:r w:rsidRPr="004B5F4C">
          <w:rPr>
            <w:rFonts w:ascii="Sylfaen" w:hAnsi="Sylfaen"/>
            <w:lang w:val="ka-GE"/>
          </w:rPr>
          <w:t>შემდგომში</w:t>
        </w:r>
        <w:r w:rsidRPr="00DD1C9C">
          <w:rPr>
            <w:rFonts w:ascii="Sylfaen" w:hAnsi="Sylfaen"/>
            <w:lang w:val="ka-GE"/>
          </w:rPr>
          <w:t xml:space="preserve"> - </w:t>
        </w:r>
        <w:r w:rsidRPr="00A57CF1">
          <w:rPr>
            <w:rFonts w:ascii="Sylfaen" w:hAnsi="Sylfaen"/>
            <w:lang w:val="ka-GE"/>
          </w:rPr>
          <w:t>საწარმოს</w:t>
        </w:r>
        <w:r w:rsidRPr="00F9039F">
          <w:rPr>
            <w:rFonts w:ascii="Sylfaen" w:hAnsi="Sylfaen"/>
            <w:lang w:val="ka-GE"/>
          </w:rPr>
          <w:t xml:space="preserve"> </w:t>
        </w:r>
        <w:r w:rsidRPr="00C11394">
          <w:rPr>
            <w:rFonts w:ascii="Sylfaen" w:hAnsi="Sylfaen"/>
            <w:lang w:val="ka-GE"/>
          </w:rPr>
          <w:t>გადაცემა);</w:t>
        </w:r>
      </w:ins>
    </w:p>
    <w:p w:rsidR="00562AA0" w:rsidRPr="00070682" w:rsidRDefault="008F3D63" w:rsidP="00731B18">
      <w:pPr>
        <w:spacing w:after="0" w:line="240" w:lineRule="auto"/>
        <w:jc w:val="both"/>
        <w:rPr>
          <w:ins w:id="678" w:author="Author"/>
          <w:rFonts w:ascii="Sylfaen" w:hAnsi="Sylfaen"/>
          <w:lang w:val="ka-GE"/>
        </w:rPr>
      </w:pPr>
      <w:ins w:id="679" w:author="Author">
        <w:r w:rsidRPr="001031AF">
          <w:rPr>
            <w:rFonts w:ascii="Sylfaen" w:hAnsi="Sylfaen"/>
            <w:lang w:val="ka-GE"/>
          </w:rPr>
          <w:t xml:space="preserve">ბ) გადამცემი საწარმო </w:t>
        </w:r>
        <w:r w:rsidRPr="00070682">
          <w:rPr>
            <w:rFonts w:ascii="Sylfaen" w:hAnsi="Sylfaen"/>
            <w:lang w:val="ka-GE"/>
          </w:rPr>
          <w:t>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(შემდგომში გადამცემი საწარმო);</w:t>
        </w:r>
      </w:ins>
    </w:p>
    <w:p w:rsidR="00562AA0" w:rsidRPr="00731B18" w:rsidRDefault="008F3D63" w:rsidP="00731B18">
      <w:pPr>
        <w:pStyle w:val="muxlixml"/>
        <w:spacing w:before="0" w:beforeAutospacing="0" w:after="0" w:afterAutospacing="0"/>
        <w:jc w:val="both"/>
        <w:rPr>
          <w:ins w:id="680" w:author="Author"/>
          <w:rFonts w:ascii="Sylfaen" w:hAnsi="Sylfaen"/>
          <w:sz w:val="22"/>
          <w:szCs w:val="22"/>
          <w:lang w:val="ka-GE"/>
        </w:rPr>
      </w:pPr>
      <w:ins w:id="681" w:author="Author">
        <w:r w:rsidRPr="00731B18">
          <w:rPr>
            <w:rFonts w:ascii="Sylfaen" w:hAnsi="Sylfaen"/>
            <w:sz w:val="22"/>
            <w:szCs w:val="22"/>
            <w:lang w:val="ka-GE"/>
          </w:rPr>
          <w:lastRenderedPageBreak/>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(შემდგომში მიმღები საწარმო).</w:t>
        </w:r>
      </w:ins>
    </w:p>
    <w:p w:rsidR="00562AA0" w:rsidRPr="00731B18" w:rsidRDefault="00E77275" w:rsidP="00731B18">
      <w:pPr>
        <w:pStyle w:val="muxlixml"/>
        <w:spacing w:before="0" w:beforeAutospacing="0" w:after="0" w:afterAutospacing="0"/>
        <w:jc w:val="both"/>
        <w:rPr>
          <w:ins w:id="682" w:author="Author"/>
          <w:rFonts w:ascii="Sylfaen" w:hAnsi="Sylfaen"/>
          <w:sz w:val="22"/>
          <w:szCs w:val="22"/>
          <w:lang w:val="ka-GE"/>
        </w:rPr>
      </w:pPr>
      <w:ins w:id="683" w:author="Author">
        <w:r w:rsidRPr="00731B18">
          <w:rPr>
            <w:rFonts w:ascii="Sylfaen" w:hAnsi="Sylfaen"/>
            <w:sz w:val="22"/>
            <w:szCs w:val="22"/>
            <w:lang w:val="ka-GE"/>
          </w:rPr>
          <w:t xml:space="preserve">2. </w:t>
        </w:r>
        <w:r w:rsidR="00A616AA" w:rsidRPr="00731B18">
          <w:rPr>
            <w:rFonts w:ascii="Sylfaen" w:hAnsi="Sylfaen"/>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ins>
    </w:p>
    <w:p w:rsidR="00562AA0" w:rsidRPr="00731B18" w:rsidRDefault="00E77275" w:rsidP="00731B18">
      <w:pPr>
        <w:pStyle w:val="muxlixml"/>
        <w:spacing w:before="0" w:beforeAutospacing="0" w:after="0" w:afterAutospacing="0"/>
        <w:jc w:val="both"/>
        <w:rPr>
          <w:ins w:id="684" w:author="Author"/>
          <w:rFonts w:ascii="Sylfaen" w:hAnsi="Sylfaen"/>
          <w:sz w:val="22"/>
          <w:szCs w:val="22"/>
          <w:lang w:val="ka-GE"/>
        </w:rPr>
      </w:pPr>
      <w:ins w:id="685" w:author="Author">
        <w:r w:rsidRPr="00731B18">
          <w:rPr>
            <w:rFonts w:ascii="Sylfaen" w:hAnsi="Sylfaen"/>
            <w:sz w:val="22"/>
            <w:szCs w:val="22"/>
            <w:lang w:val="ka-GE"/>
          </w:rPr>
          <w:t xml:space="preserve">3. </w:t>
        </w:r>
        <w:r w:rsidR="00845185" w:rsidRPr="00731B18">
          <w:rPr>
            <w:rFonts w:ascii="Sylfaen" w:hAnsi="Sylfaen"/>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ins>
    </w:p>
    <w:p w:rsidR="00562AA0" w:rsidRPr="00731B18" w:rsidRDefault="00E77275" w:rsidP="00731B18">
      <w:pPr>
        <w:pStyle w:val="muxlixml"/>
        <w:spacing w:before="0" w:beforeAutospacing="0" w:after="0" w:afterAutospacing="0"/>
        <w:jc w:val="both"/>
        <w:rPr>
          <w:ins w:id="686" w:author="Author"/>
          <w:rFonts w:ascii="Sylfaen" w:hAnsi="Sylfaen"/>
          <w:sz w:val="22"/>
          <w:szCs w:val="22"/>
          <w:lang w:val="ka-GE"/>
        </w:rPr>
      </w:pPr>
      <w:ins w:id="687" w:author="Author">
        <w:r w:rsidRPr="00731B18">
          <w:rPr>
            <w:rFonts w:ascii="Sylfaen" w:hAnsi="Sylfaen"/>
            <w:sz w:val="22"/>
            <w:szCs w:val="22"/>
            <w:lang w:val="ka-GE"/>
          </w:rPr>
          <w:t xml:space="preserve">4. </w:t>
        </w:r>
        <w:r w:rsidR="009B646F" w:rsidRPr="00731B18">
          <w:rPr>
            <w:rFonts w:ascii="Sylfaen" w:hAnsi="Sylfaen"/>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ins>
    </w:p>
    <w:p w:rsidR="00562AA0" w:rsidRPr="00731B18" w:rsidRDefault="00E77275" w:rsidP="00731B18">
      <w:pPr>
        <w:pStyle w:val="muxlixml"/>
        <w:spacing w:before="0" w:beforeAutospacing="0" w:after="0" w:afterAutospacing="0"/>
        <w:jc w:val="both"/>
        <w:rPr>
          <w:ins w:id="688" w:author="Author"/>
          <w:rFonts w:ascii="Sylfaen" w:hAnsi="Sylfaen"/>
          <w:sz w:val="22"/>
          <w:szCs w:val="22"/>
          <w:lang w:val="ka-GE"/>
        </w:rPr>
      </w:pPr>
      <w:ins w:id="689" w:author="Author">
        <w:r w:rsidRPr="00731B18">
          <w:rPr>
            <w:rFonts w:ascii="Sylfaen" w:hAnsi="Sylfaen"/>
            <w:sz w:val="22"/>
            <w:szCs w:val="22"/>
            <w:lang w:val="ka-GE"/>
          </w:rPr>
          <w:t xml:space="preserve">5. </w:t>
        </w:r>
        <w:r w:rsidR="00902778" w:rsidRPr="00731B18">
          <w:rPr>
            <w:rFonts w:ascii="Sylfaen" w:hAnsi="Sylfaen"/>
            <w:sz w:val="22"/>
            <w:szCs w:val="22"/>
            <w:lang w:val="ka-GE"/>
          </w:rPr>
          <w:t>კოლექტიური ხელშეკრულების ვადის ამოწურვამდე ან ვადამდე შეწყვეტამდე ან ახალი კოლექტიური ხელშეკრულების ძალაში შესვლამდე</w:t>
        </w:r>
        <w:r w:rsidR="009B0E78" w:rsidRPr="00731B18">
          <w:rPr>
            <w:rFonts w:ascii="Sylfaen" w:hAnsi="Sylfaen"/>
            <w:sz w:val="22"/>
            <w:szCs w:val="22"/>
            <w:lang w:val="ka-GE"/>
          </w:rPr>
          <w:t>,</w:t>
        </w:r>
        <w:r w:rsidR="00902778" w:rsidRPr="00731B18">
          <w:rPr>
            <w:rFonts w:ascii="Sylfaen" w:hAnsi="Sylfaen"/>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ვადები და პირობები</w:t>
        </w:r>
        <w:r w:rsidR="009B0E78" w:rsidRPr="00731B18">
          <w:rPr>
            <w:rFonts w:ascii="Sylfaen" w:hAnsi="Sylfaen"/>
            <w:sz w:val="22"/>
            <w:szCs w:val="22"/>
            <w:lang w:val="ka-GE"/>
          </w:rPr>
          <w:t>,</w:t>
        </w:r>
        <w:r w:rsidR="00902778" w:rsidRPr="00731B18">
          <w:rPr>
            <w:rFonts w:ascii="Sylfaen" w:hAnsi="Sylfaen"/>
            <w:sz w:val="22"/>
            <w:szCs w:val="22"/>
            <w:lang w:val="ka-GE"/>
          </w:rPr>
          <w:t xml:space="preserve"> ისევე როგორც იგი ვრცელდებოდა საწარმოს გადამცემის მიმართ.</w:t>
        </w:r>
      </w:ins>
    </w:p>
    <w:p w:rsidR="00562AA0" w:rsidRPr="00731B18" w:rsidRDefault="00E77275" w:rsidP="00731B18">
      <w:pPr>
        <w:pStyle w:val="muxlixml"/>
        <w:spacing w:before="0" w:beforeAutospacing="0" w:after="0" w:afterAutospacing="0"/>
        <w:jc w:val="both"/>
        <w:rPr>
          <w:ins w:id="690" w:author="Author"/>
          <w:rFonts w:ascii="Sylfaen" w:hAnsi="Sylfaen"/>
          <w:sz w:val="22"/>
          <w:szCs w:val="22"/>
          <w:lang w:val="ka-GE"/>
        </w:rPr>
      </w:pPr>
      <w:ins w:id="691" w:author="Author">
        <w:r w:rsidRPr="00731B18">
          <w:rPr>
            <w:rFonts w:ascii="Sylfaen" w:hAnsi="Sylfaen"/>
            <w:sz w:val="22"/>
            <w:szCs w:val="22"/>
            <w:lang w:val="ka-GE"/>
          </w:rPr>
          <w:t xml:space="preserve">6. </w:t>
        </w:r>
        <w:r w:rsidR="00902778" w:rsidRPr="00731B18">
          <w:rPr>
            <w:rFonts w:ascii="Sylfaen" w:hAnsi="Sylfaen"/>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რომელბ</w:t>
        </w:r>
        <w:r w:rsidR="00AD107D" w:rsidRPr="00731B18">
          <w:rPr>
            <w:rFonts w:ascii="Sylfaen" w:hAnsi="Sylfaen"/>
            <w:sz w:val="22"/>
            <w:szCs w:val="22"/>
            <w:lang w:val="ka-GE"/>
          </w:rPr>
          <w:t>თ</w:t>
        </w:r>
        <w:r w:rsidR="009F72DE" w:rsidRPr="00731B18">
          <w:rPr>
            <w:rFonts w:ascii="Sylfaen" w:hAnsi="Sylfaen"/>
            <w:sz w:val="22"/>
            <w:szCs w:val="22"/>
            <w:lang w:val="ka-GE"/>
          </w:rPr>
          <w:t>აც</w:t>
        </w:r>
        <w:r w:rsidRPr="00731B18">
          <w:rPr>
            <w:rFonts w:ascii="Sylfaen" w:hAnsi="Sylfaen"/>
            <w:sz w:val="22"/>
            <w:szCs w:val="22"/>
            <w:lang w:val="ka-GE"/>
          </w:rPr>
          <w:t xml:space="preserve"> </w:t>
        </w:r>
        <w:r w:rsidR="001C0775" w:rsidRPr="00731B18">
          <w:rPr>
            <w:rFonts w:ascii="Sylfaen" w:hAnsi="Sylfaen"/>
            <w:sz w:val="22"/>
            <w:szCs w:val="22"/>
            <w:lang w:val="ka-GE"/>
          </w:rPr>
          <w:t xml:space="preserve">ეხებათ </w:t>
        </w:r>
        <w:r w:rsidR="00902778" w:rsidRPr="00731B18">
          <w:rPr>
            <w:rFonts w:ascii="Sylfaen" w:hAnsi="Sylfaen"/>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ins>
    </w:p>
    <w:p w:rsidR="00562AA0" w:rsidRPr="00731B18" w:rsidRDefault="00E77275" w:rsidP="00731B18">
      <w:pPr>
        <w:pStyle w:val="muxlixml"/>
        <w:spacing w:before="0" w:beforeAutospacing="0" w:after="0" w:afterAutospacing="0"/>
        <w:jc w:val="both"/>
        <w:rPr>
          <w:ins w:id="692" w:author="Author"/>
          <w:rFonts w:ascii="Sylfaen" w:hAnsi="Sylfaen"/>
          <w:sz w:val="22"/>
          <w:szCs w:val="22"/>
          <w:lang w:val="ka-GE"/>
        </w:rPr>
      </w:pPr>
      <w:ins w:id="693" w:author="Author">
        <w:r w:rsidRPr="00731B18">
          <w:rPr>
            <w:rFonts w:ascii="Sylfaen" w:hAnsi="Sylfaen"/>
            <w:sz w:val="22"/>
            <w:szCs w:val="22"/>
            <w:lang w:val="ka-GE"/>
          </w:rPr>
          <w:t xml:space="preserve">7. </w:t>
        </w:r>
        <w:r w:rsidR="009B3AE0" w:rsidRPr="00731B18">
          <w:rPr>
            <w:rFonts w:ascii="Sylfaen" w:hAnsi="Sylfaen"/>
            <w:sz w:val="22"/>
            <w:szCs w:val="22"/>
            <w:lang w:val="ka-GE"/>
          </w:rPr>
          <w:t>გადამცემი საწა</w:t>
        </w:r>
        <w:r w:rsidR="008017DB" w:rsidRPr="00731B18">
          <w:rPr>
            <w:rFonts w:ascii="Sylfaen" w:hAnsi="Sylfaen"/>
            <w:sz w:val="22"/>
            <w:szCs w:val="22"/>
            <w:lang w:val="ka-GE"/>
          </w:rPr>
          <w:t>რმო და მიმღები საწარმო ვალდებულნი არიან</w:t>
        </w:r>
        <w:r w:rsidR="009B3AE0" w:rsidRPr="00731B18">
          <w:rPr>
            <w:rFonts w:ascii="Sylfaen" w:hAnsi="Sylfaen"/>
            <w:sz w:val="22"/>
            <w:szCs w:val="22"/>
            <w:lang w:val="ka-GE"/>
          </w:rPr>
          <w:t xml:space="preserve"> დასაქმებულთა გაერთიანებას, რომელიც წა</w:t>
        </w:r>
        <w:r w:rsidR="009B0E78" w:rsidRPr="00731B18">
          <w:rPr>
            <w:rFonts w:ascii="Sylfaen" w:hAnsi="Sylfaen"/>
            <w:sz w:val="22"/>
            <w:szCs w:val="22"/>
            <w:lang w:val="ka-GE"/>
          </w:rPr>
          <w:t>რმოადგენს იმ დასაქმებულებს, რომ</w:t>
        </w:r>
        <w:r w:rsidR="009B3AE0" w:rsidRPr="00731B18">
          <w:rPr>
            <w:rFonts w:ascii="Sylfaen" w:hAnsi="Sylfaen"/>
            <w:sz w:val="22"/>
            <w:szCs w:val="22"/>
            <w:lang w:val="ka-GE"/>
          </w:rPr>
          <w:t>ლ</w:t>
        </w:r>
        <w:r w:rsidR="009B0E78" w:rsidRPr="00731B18">
          <w:rPr>
            <w:rFonts w:ascii="Sylfaen" w:hAnsi="Sylfaen"/>
            <w:sz w:val="22"/>
            <w:szCs w:val="22"/>
            <w:lang w:val="ka-GE"/>
          </w:rPr>
          <w:t>ე</w:t>
        </w:r>
        <w:r w:rsidR="009B3AE0" w:rsidRPr="00731B18">
          <w:rPr>
            <w:rFonts w:ascii="Sylfaen" w:hAnsi="Sylfaen"/>
            <w:sz w:val="22"/>
            <w:szCs w:val="22"/>
            <w:lang w:val="ka-GE"/>
          </w:rPr>
          <w:t>ბსაც ეხებათ საწარმოთა გადაცემა, შეატყობინო</w:t>
        </w:r>
        <w:r w:rsidR="00EF3E93" w:rsidRPr="00731B18">
          <w:rPr>
            <w:rFonts w:ascii="Sylfaen" w:hAnsi="Sylfaen"/>
            <w:sz w:val="22"/>
            <w:szCs w:val="22"/>
            <w:lang w:val="ka-GE"/>
          </w:rPr>
          <w:t>ნ</w:t>
        </w:r>
        <w:r w:rsidR="009B3AE0" w:rsidRPr="00731B18">
          <w:rPr>
            <w:rFonts w:ascii="Sylfaen" w:hAnsi="Sylfaen"/>
            <w:sz w:val="22"/>
            <w:szCs w:val="22"/>
            <w:lang w:val="ka-GE"/>
          </w:rPr>
          <w:t xml:space="preserve"> საწარმოს გადაცემის თარიღი, </w:t>
        </w:r>
        <w:r w:rsidR="00AD107D" w:rsidRPr="00731B18">
          <w:rPr>
            <w:rFonts w:ascii="Sylfaen" w:hAnsi="Sylfaen"/>
            <w:sz w:val="22"/>
            <w:szCs w:val="22"/>
            <w:lang w:val="ka-GE"/>
          </w:rPr>
          <w:t xml:space="preserve">საწარმოს </w:t>
        </w:r>
        <w:r w:rsidR="009B3AE0" w:rsidRPr="00731B18">
          <w:rPr>
            <w:rFonts w:ascii="Sylfaen" w:hAnsi="Sylfaen"/>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731B18">
          <w:rPr>
            <w:rFonts w:ascii="Sylfaen" w:hAnsi="Sylfaen"/>
            <w:sz w:val="22"/>
            <w:szCs w:val="22"/>
            <w:lang w:val="ka-GE"/>
          </w:rPr>
          <w:t>ასევე აცნობო</w:t>
        </w:r>
        <w:r w:rsidR="001B3A72" w:rsidRPr="00731B18">
          <w:rPr>
            <w:rFonts w:ascii="Sylfaen" w:hAnsi="Sylfaen"/>
            <w:sz w:val="22"/>
            <w:szCs w:val="22"/>
            <w:lang w:val="ka-GE"/>
          </w:rPr>
          <w:t>ნ</w:t>
        </w:r>
        <w:r w:rsidR="00951D0E" w:rsidRPr="00731B18">
          <w:rPr>
            <w:rFonts w:ascii="Sylfaen" w:hAnsi="Sylfaen"/>
            <w:sz w:val="22"/>
            <w:szCs w:val="22"/>
            <w:lang w:val="ka-GE"/>
          </w:rPr>
          <w:t xml:space="preserve"> </w:t>
        </w:r>
        <w:r w:rsidR="009B3AE0" w:rsidRPr="00731B18">
          <w:rPr>
            <w:rFonts w:ascii="Sylfaen" w:hAnsi="Sylfaen"/>
            <w:sz w:val="22"/>
            <w:szCs w:val="22"/>
            <w:lang w:val="ka-GE"/>
          </w:rPr>
          <w:t>ნებისმიერი ღონისძიებები</w:t>
        </w:r>
        <w:r w:rsidR="00951D0E" w:rsidRPr="00731B18">
          <w:rPr>
            <w:rFonts w:ascii="Sylfaen" w:hAnsi="Sylfaen"/>
            <w:sz w:val="22"/>
            <w:szCs w:val="22"/>
            <w:lang w:val="ka-GE"/>
          </w:rPr>
          <w:t>ს შესახებ</w:t>
        </w:r>
        <w:r w:rsidR="009B3AE0" w:rsidRPr="00731B18">
          <w:rPr>
            <w:rFonts w:ascii="Sylfaen" w:hAnsi="Sylfaen"/>
            <w:sz w:val="22"/>
            <w:szCs w:val="22"/>
            <w:lang w:val="ka-GE"/>
          </w:rPr>
          <w:t xml:space="preserve">, რომელიც ხორციელდება დასაქმებულებთან მიმართებით. დასაქმებულთა გაერთიანების არ არსებობის შემთხვევაში, </w:t>
        </w:r>
        <w:commentRangeStart w:id="694"/>
        <w:r w:rsidR="009B3AE0" w:rsidRPr="00731B18">
          <w:rPr>
            <w:rFonts w:ascii="Sylfaen" w:hAnsi="Sylfaen"/>
            <w:sz w:val="22"/>
            <w:szCs w:val="22"/>
            <w:lang w:val="ka-GE"/>
          </w:rPr>
          <w:t>დასაქმებულებს</w:t>
        </w:r>
      </w:ins>
      <w:commentRangeEnd w:id="694"/>
      <w:r w:rsidR="002E60D2">
        <w:rPr>
          <w:rStyle w:val="CommentReference"/>
          <w:rFonts w:asciiTheme="minorHAnsi" w:eastAsiaTheme="minorEastAsia" w:hAnsiTheme="minorHAnsi" w:cstheme="minorBidi"/>
        </w:rPr>
        <w:commentReference w:id="694"/>
      </w:r>
      <w:ins w:id="695" w:author="Author">
        <w:r w:rsidR="009B3AE0" w:rsidRPr="00731B18">
          <w:rPr>
            <w:rFonts w:ascii="Sylfaen" w:hAnsi="Sylfaen"/>
            <w:sz w:val="22"/>
            <w:szCs w:val="22"/>
            <w:lang w:val="ka-GE"/>
          </w:rPr>
          <w:t xml:space="preserve"> ნებისმიერ შემთხვევაში წინასწარ უნდა მიეწოდოთ აღნიშნული ინფორმაცია.</w:t>
        </w:r>
      </w:ins>
    </w:p>
    <w:p w:rsidR="00562AA0" w:rsidRPr="00731B18" w:rsidRDefault="002C3861" w:rsidP="00731B18">
      <w:pPr>
        <w:pStyle w:val="muxlixml"/>
        <w:spacing w:before="0" w:beforeAutospacing="0" w:after="0" w:afterAutospacing="0"/>
        <w:jc w:val="both"/>
        <w:rPr>
          <w:ins w:id="696" w:author="Author"/>
          <w:rFonts w:ascii="Sylfaen" w:hAnsi="Sylfaen"/>
          <w:sz w:val="22"/>
          <w:szCs w:val="22"/>
          <w:lang w:val="ka-GE"/>
        </w:rPr>
      </w:pPr>
      <w:ins w:id="697" w:author="Author">
        <w:r w:rsidRPr="00731B18">
          <w:rPr>
            <w:rFonts w:ascii="Sylfaen" w:hAnsi="Sylfaen"/>
            <w:sz w:val="22"/>
            <w:szCs w:val="22"/>
            <w:lang w:val="ka-GE"/>
          </w:rPr>
          <w:t>8. გადამცემი საწარმო ვალდებულია დასაქმებულთა გაერთიანებას საწარმოს გადაცემამდე 30 დღით ადრე მიაწოდოს მეშვიდე პუნქტში მითითებული</w:t>
        </w:r>
        <w:r w:rsidR="005D7F5D" w:rsidRPr="00731B18">
          <w:rPr>
            <w:rFonts w:ascii="Sylfaen" w:hAnsi="Sylfaen"/>
            <w:sz w:val="22"/>
            <w:szCs w:val="22"/>
            <w:lang w:val="ka-GE"/>
          </w:rPr>
          <w:t xml:space="preserve"> ინფორმაცია</w:t>
        </w:r>
        <w:r w:rsidRPr="00731B18">
          <w:rPr>
            <w:rFonts w:ascii="Sylfaen" w:hAnsi="Sylfaen"/>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 თუმცა არანაკლებ 30 დღით ადრე სანამ საწარმოს გადაცემა გავლენა</w:t>
        </w:r>
        <w:r w:rsidR="00A60DB5" w:rsidRPr="00731B18">
          <w:rPr>
            <w:rFonts w:ascii="Sylfaen" w:hAnsi="Sylfaen"/>
            <w:sz w:val="22"/>
            <w:szCs w:val="22"/>
            <w:lang w:val="ka-GE"/>
          </w:rPr>
          <w:t>ს</w:t>
        </w:r>
        <w:r w:rsidRPr="00731B18">
          <w:rPr>
            <w:rFonts w:ascii="Sylfaen" w:hAnsi="Sylfaen"/>
            <w:sz w:val="22"/>
            <w:szCs w:val="22"/>
            <w:lang w:val="ka-GE"/>
          </w:rPr>
          <w:t xml:space="preserve"> იქონიებს დასაქმებულთა შრომითი პირობებზე. </w:t>
        </w:r>
      </w:ins>
    </w:p>
    <w:p w:rsidR="00562AA0" w:rsidRPr="00731B18" w:rsidRDefault="008E6F0D" w:rsidP="00731B18">
      <w:pPr>
        <w:pStyle w:val="muxlixml"/>
        <w:spacing w:before="0" w:beforeAutospacing="0" w:after="0" w:afterAutospacing="0"/>
        <w:jc w:val="both"/>
        <w:rPr>
          <w:ins w:id="698" w:author="Author"/>
          <w:rFonts w:ascii="Sylfaen" w:hAnsi="Sylfaen"/>
          <w:sz w:val="22"/>
          <w:szCs w:val="22"/>
          <w:lang w:val="ka-GE"/>
        </w:rPr>
      </w:pPr>
      <w:ins w:id="699" w:author="Author">
        <w:r w:rsidRPr="00731B18">
          <w:rPr>
            <w:rFonts w:ascii="Sylfaen" w:hAnsi="Sylfaen"/>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731B18">
          <w:rPr>
            <w:rFonts w:ascii="Sylfaen" w:hAnsi="Sylfaen"/>
            <w:sz w:val="22"/>
            <w:szCs w:val="22"/>
            <w:lang w:val="ka-GE"/>
          </w:rPr>
          <w:t xml:space="preserve">დასაქმებულთა წარმომადგენლებთან </w:t>
        </w:r>
        <w:r w:rsidRPr="00731B18">
          <w:rPr>
            <w:rFonts w:ascii="Sylfaen" w:hAnsi="Sylfaen"/>
            <w:sz w:val="22"/>
            <w:szCs w:val="22"/>
            <w:lang w:val="ka-GE"/>
          </w:rPr>
          <w:t xml:space="preserve">გონივრულ ვადაში განახორციელოს </w:t>
        </w:r>
        <w:commentRangeStart w:id="700"/>
        <w:r w:rsidRPr="00731B18">
          <w:rPr>
            <w:rFonts w:ascii="Sylfaen" w:hAnsi="Sylfaen"/>
            <w:sz w:val="22"/>
            <w:szCs w:val="22"/>
            <w:lang w:val="ka-GE"/>
          </w:rPr>
          <w:t>კონსულტაციები</w:t>
        </w:r>
      </w:ins>
      <w:commentRangeEnd w:id="700"/>
      <w:r w:rsidR="0094048F">
        <w:rPr>
          <w:rStyle w:val="CommentReference"/>
          <w:rFonts w:asciiTheme="minorHAnsi" w:eastAsiaTheme="minorEastAsia" w:hAnsiTheme="minorHAnsi" w:cstheme="minorBidi"/>
        </w:rPr>
        <w:commentReference w:id="700"/>
      </w:r>
      <w:ins w:id="701" w:author="Author">
        <w:r w:rsidRPr="00731B18">
          <w:rPr>
            <w:rFonts w:ascii="Sylfaen" w:hAnsi="Sylfaen"/>
            <w:sz w:val="22"/>
            <w:szCs w:val="22"/>
            <w:lang w:val="ka-GE"/>
          </w:rPr>
          <w:t xml:space="preserve"> აღნიშნული ღონისძიებების შესახებ</w:t>
        </w:r>
        <w:r w:rsidR="008A1B3D" w:rsidRPr="00731B18">
          <w:rPr>
            <w:rFonts w:ascii="Sylfaen" w:hAnsi="Sylfaen"/>
            <w:sz w:val="22"/>
            <w:szCs w:val="22"/>
            <w:lang w:val="ka-GE"/>
          </w:rPr>
          <w:t xml:space="preserve"> შეთანხმების მიღწევის მიზნით</w:t>
        </w:r>
        <w:r w:rsidR="001A5EC1" w:rsidRPr="00731B18">
          <w:rPr>
            <w:rFonts w:ascii="Sylfaen" w:hAnsi="Sylfaen"/>
            <w:sz w:val="22"/>
            <w:szCs w:val="22"/>
            <w:lang w:val="ka-GE"/>
          </w:rPr>
          <w:t>.</w:t>
        </w:r>
      </w:ins>
    </w:p>
    <w:p w:rsidR="00562AA0" w:rsidRPr="00662A7D" w:rsidRDefault="001A5EC1" w:rsidP="00731B18">
      <w:pPr>
        <w:pStyle w:val="muxlixml"/>
        <w:spacing w:before="0" w:beforeAutospacing="0" w:after="0" w:afterAutospacing="0"/>
        <w:jc w:val="both"/>
        <w:rPr>
          <w:ins w:id="702" w:author="Author"/>
          <w:rFonts w:ascii="Sylfaen" w:hAnsi="Sylfaen"/>
          <w:b/>
          <w:bCs/>
          <w:color w:val="333333"/>
          <w:sz w:val="22"/>
          <w:szCs w:val="22"/>
          <w:lang w:val="ka-GE"/>
        </w:rPr>
      </w:pPr>
      <w:ins w:id="703" w:author="Author">
        <w:r w:rsidRPr="00731B18">
          <w:rPr>
            <w:rFonts w:ascii="Sylfaen" w:hAnsi="Sylfaen"/>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არსებით ცვლილებას. </w:t>
        </w:r>
      </w:ins>
    </w:p>
    <w:bookmarkEnd w:id="673"/>
    <w:p w:rsidR="00720B8D" w:rsidRPr="00731B18" w:rsidDel="009D5CD0" w:rsidRDefault="00720B8D" w:rsidP="00720B8D">
      <w:pPr>
        <w:pStyle w:val="muxlixml"/>
        <w:spacing w:before="240" w:beforeAutospacing="0" w:after="0" w:afterAutospacing="0" w:line="240" w:lineRule="atLeast"/>
        <w:ind w:left="850" w:hanging="850"/>
        <w:rPr>
          <w:del w:id="704" w:author="Author"/>
          <w:rFonts w:ascii="Sylfaen" w:hAnsi="Sylfaen"/>
          <w:b/>
          <w:bCs/>
          <w:color w:val="333333"/>
          <w:sz w:val="22"/>
          <w:szCs w:val="22"/>
          <w:lang w:val="ka-GE"/>
        </w:rPr>
      </w:pPr>
    </w:p>
    <w:p w:rsidR="00720B8D" w:rsidRPr="00731B18" w:rsidDel="009D5CD0" w:rsidRDefault="00B47C9F" w:rsidP="00720B8D">
      <w:pPr>
        <w:textAlignment w:val="center"/>
        <w:rPr>
          <w:del w:id="705" w:author="Author"/>
          <w:rFonts w:ascii="Sylfaen" w:hAnsi="Sylfaen"/>
          <w:lang w:val="ka-GE"/>
        </w:rPr>
      </w:pPr>
      <w:del w:id="706" w:author="Author">
        <w:r w:rsidRPr="00731B18" w:rsidDel="009D5CD0">
          <w:rPr>
            <w:rFonts w:ascii="Sylfaen" w:hAnsi="Sylfaen"/>
            <w:lang w:val="ka-GE"/>
          </w:rPr>
          <w:lastRenderedPageBreak/>
          <w:delText> </w:delText>
        </w:r>
      </w:del>
    </w:p>
    <w:p w:rsidR="00720B8D" w:rsidRPr="00731B18" w:rsidDel="009D5CD0" w:rsidRDefault="00E77275" w:rsidP="00720B8D">
      <w:pPr>
        <w:pStyle w:val="abzacixml"/>
        <w:spacing w:before="0" w:beforeAutospacing="0" w:after="0" w:afterAutospacing="0"/>
        <w:ind w:firstLine="283"/>
        <w:jc w:val="both"/>
        <w:rPr>
          <w:del w:id="707" w:author="Author"/>
          <w:rFonts w:ascii="Sylfaen" w:hAnsi="Sylfaen"/>
          <w:color w:val="333333"/>
          <w:sz w:val="22"/>
          <w:szCs w:val="22"/>
          <w:lang w:val="ka-GE"/>
        </w:rPr>
      </w:pPr>
      <w:del w:id="708" w:author="Author">
        <w:r w:rsidRPr="00731B18">
          <w:rPr>
            <w:rFonts w:ascii="Sylfaen" w:hAnsi="Sylfaen" w:cs="Sylfaen"/>
            <w:color w:val="333333"/>
            <w:sz w:val="22"/>
            <w:szCs w:val="22"/>
            <w:lang w:val="ka-GE"/>
          </w:rPr>
          <w:delText>არასრულწლოვნის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კანონიერ</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წარმომადგენელს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მზრუნველობის</w:delText>
        </w:r>
        <w:r w:rsidRPr="00731B18">
          <w:rPr>
            <w:rFonts w:ascii="Sylfaen" w:hAnsi="Sylfaen" w:cs="Helvetica"/>
            <w:color w:val="333333"/>
            <w:sz w:val="22"/>
            <w:szCs w:val="22"/>
            <w:lang w:val="ka-GE"/>
          </w:rPr>
          <w:delText>/</w:delText>
        </w:r>
        <w:r w:rsidRPr="00731B18">
          <w:rPr>
            <w:rFonts w:ascii="Sylfaen" w:hAnsi="Sylfaen" w:cs="Sylfaen"/>
            <w:color w:val="333333"/>
            <w:sz w:val="22"/>
            <w:szCs w:val="22"/>
            <w:lang w:val="ka-GE"/>
          </w:rPr>
          <w:delText>მეურვეობის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ორგანოს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უფლება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აქვს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მოითხოვოს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არასრულწლოვანთან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შრომითი</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ხელშეკრულების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შეწყვეტა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თუ</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მუშაობის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გაგრძელება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ზიანს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მიაყენებს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არასრულწლოვნის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სიცოცხლეს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ჯანმრთელობას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სხვა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მნიშვნელოვან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ინტერესებს</w:delText>
        </w:r>
        <w:r w:rsidRPr="00731B18">
          <w:rPr>
            <w:rFonts w:ascii="Sylfaen" w:hAnsi="Sylfaen"/>
            <w:color w:val="333333"/>
            <w:sz w:val="22"/>
            <w:szCs w:val="22"/>
            <w:lang w:val="ka-GE"/>
          </w:rPr>
          <w:delText>.</w:delText>
        </w:r>
      </w:del>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31B18">
        <w:rPr>
          <w:rFonts w:ascii="Sylfaen" w:hAnsi="Sylfaen"/>
          <w:b/>
          <w:bCs/>
          <w:color w:val="333333"/>
          <w:sz w:val="22"/>
          <w:szCs w:val="22"/>
          <w:lang w:val="ka-GE"/>
        </w:rPr>
        <w:t>   </w:t>
      </w:r>
      <w:bookmarkStart w:id="709" w:name="part_87"/>
      <w:r w:rsidRPr="00731B18">
        <w:rPr>
          <w:rFonts w:ascii="Sylfaen" w:hAnsi="Sylfaen"/>
          <w:b/>
          <w:bCs/>
          <w:color w:val="333333"/>
          <w:sz w:val="22"/>
          <w:szCs w:val="22"/>
        </w:rPr>
        <w:fldChar w:fldCharType="begin"/>
      </w:r>
      <w:r w:rsidRPr="00731B18">
        <w:rPr>
          <w:rFonts w:ascii="Sylfaen" w:hAnsi="Sylfaen"/>
          <w:b/>
          <w:bCs/>
          <w:color w:val="333333"/>
          <w:sz w:val="22"/>
          <w:szCs w:val="22"/>
          <w:lang w:val="ka-GE"/>
        </w:rPr>
        <w:instrText xml:space="preserve"> HYPERLINK "https://matsne.gov.ge/ka/document/view/1155567?impose=original&amp;publication=12" \l "!" </w:instrText>
      </w:r>
      <w:r w:rsidRPr="00731B18">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710" w:author="Author">
        <w:r w:rsidRPr="0008216F">
          <w:rPr>
            <w:rStyle w:val="Hyperlink"/>
            <w:rFonts w:ascii="Sylfaen" w:hAnsi="Sylfaen" w:cs="Helvetica"/>
            <w:b/>
            <w:bCs/>
            <w:color w:val="428BCA"/>
            <w:sz w:val="22"/>
            <w:szCs w:val="22"/>
            <w:lang w:val="ka-GE"/>
          </w:rPr>
          <w:t>51</w:t>
        </w:r>
      </w:ins>
      <w:del w:id="711" w:author="Author">
        <w:r w:rsidRPr="0008216F">
          <w:rPr>
            <w:rStyle w:val="Hyperlink"/>
            <w:rFonts w:ascii="Sylfaen" w:hAnsi="Sylfaen" w:cs="Helvetica"/>
            <w:b/>
            <w:bCs/>
            <w:color w:val="428BCA"/>
            <w:sz w:val="22"/>
            <w:szCs w:val="22"/>
            <w:lang w:val="ka-GE"/>
          </w:rPr>
          <w:delText>40</w:delText>
        </w:r>
      </w:del>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მუშაობის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უნებლიე</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გაგრძელება</w:t>
      </w:r>
      <w:r w:rsidRPr="00731B18">
        <w:rPr>
          <w:rFonts w:ascii="Sylfaen" w:hAnsi="Sylfaen"/>
          <w:b/>
          <w:bCs/>
          <w:color w:val="333333"/>
          <w:sz w:val="22"/>
          <w:szCs w:val="22"/>
        </w:rPr>
        <w:fldChar w:fldCharType="end"/>
      </w:r>
      <w:bookmarkEnd w:id="709"/>
    </w:p>
    <w:p w:rsidR="00720B8D" w:rsidRPr="00731B18" w:rsidRDefault="00720B8D" w:rsidP="00720B8D">
      <w:pPr>
        <w:textAlignment w:val="center"/>
        <w:rPr>
          <w:rFonts w:ascii="Sylfaen" w:hAnsi="Sylfaen"/>
          <w:lang w:val="ka-GE"/>
        </w:rPr>
      </w:pP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s="Sylfaen"/>
          <w:color w:val="333333"/>
          <w:sz w:val="22"/>
          <w:szCs w:val="22"/>
          <w:lang w:val="ka-GE"/>
        </w:rPr>
        <w:t>თუ</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შრომითი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ხელშეკრულების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გავიდა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მაგრამ</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სამუშაოს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ხასიათიდან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გამომდინარე</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მუშაობის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დაუყოვნებლივ</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შეწყვეტა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მნიშვნელოვან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ზიანს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გამოიწვევს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საფრთხეს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შეუქმნის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ადამიანის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ჯანმრთელობას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დასაქმებული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ვალდებულია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გააგრძელოს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მუშაობა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სანამ</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ასეთი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ვითარება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არ</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დასრულდება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ხოლო</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დამქირავებელი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ვალდებულია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მისცეს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მას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შრომის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ანაზღაურება</w:t>
      </w:r>
      <w:r w:rsidRPr="00731B18">
        <w:rPr>
          <w:rFonts w:ascii="Sylfaen" w:hAnsi="Sylfaen" w:cs="Helvetica"/>
          <w:color w:val="333333"/>
          <w:sz w:val="22"/>
          <w:szCs w:val="22"/>
          <w:lang w:val="ka-GE"/>
        </w:rPr>
        <w:t>.</w:t>
      </w: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olor w:val="333333"/>
          <w:sz w:val="22"/>
          <w:szCs w:val="22"/>
          <w:lang w:val="ka-GE"/>
        </w:rPr>
        <w:t> </w:t>
      </w:r>
    </w:p>
    <w:bookmarkStart w:id="712" w:name="part_72"/>
    <w:p w:rsidR="00B47C9F" w:rsidRPr="00731B18" w:rsidRDefault="00E77275" w:rsidP="00B47C9F">
      <w:pPr>
        <w:pStyle w:val="karixml"/>
        <w:spacing w:before="240" w:beforeAutospacing="0" w:after="0" w:afterAutospacing="0"/>
        <w:jc w:val="center"/>
        <w:rPr>
          <w:ins w:id="713" w:author="Author"/>
          <w:rFonts w:ascii="Sylfaen" w:hAnsi="Sylfaen"/>
          <w:b/>
          <w:bCs/>
          <w:color w:val="333333"/>
          <w:sz w:val="22"/>
          <w:szCs w:val="22"/>
          <w:lang w:val="ka-GE"/>
        </w:rPr>
      </w:pPr>
      <w:ins w:id="714" w:author="Author">
        <w:r w:rsidRPr="00731B18">
          <w:rPr>
            <w:rFonts w:ascii="Sylfaen" w:hAnsi="Sylfaen"/>
            <w:b/>
            <w:bCs/>
            <w:color w:val="333333"/>
            <w:sz w:val="22"/>
            <w:szCs w:val="22"/>
          </w:rPr>
          <w:fldChar w:fldCharType="begin"/>
        </w:r>
        <w:r w:rsidR="00B47C9F" w:rsidRPr="00731B18">
          <w:rPr>
            <w:rFonts w:ascii="Sylfaen" w:hAnsi="Sylfaen"/>
            <w:b/>
            <w:bCs/>
            <w:color w:val="333333"/>
            <w:sz w:val="22"/>
            <w:szCs w:val="22"/>
            <w:lang w:val="ka-GE"/>
          </w:rPr>
          <w:instrText xml:space="preserve"> HYPERLINK "https://matsne.gov.ge/ka/document/view/1155567?impose=original&amp;publication=12" \l "!" </w:instrText>
        </w:r>
        <w:r w:rsidRPr="00731B18">
          <w:rPr>
            <w:rFonts w:ascii="Sylfaen" w:hAnsi="Sylfaen"/>
            <w:b/>
            <w:bCs/>
            <w:color w:val="333333"/>
            <w:sz w:val="22"/>
            <w:szCs w:val="22"/>
          </w:rPr>
          <w:fldChar w:fldCharType="separate"/>
        </w:r>
        <w:r w:rsidR="00B47C9F" w:rsidRPr="00070682">
          <w:rPr>
            <w:rStyle w:val="Hyperlink"/>
            <w:rFonts w:ascii="Sylfaen" w:hAnsi="Sylfaen" w:cs="Sylfaen"/>
            <w:b/>
            <w:bCs/>
            <w:color w:val="428BCA"/>
            <w:sz w:val="22"/>
            <w:szCs w:val="22"/>
            <w:lang w:val="ka-GE"/>
          </w:rPr>
          <w:t>კარი</w:t>
        </w:r>
        <w:r w:rsidR="00B47C9F" w:rsidRPr="00731B18">
          <w:rPr>
            <w:rStyle w:val="Hyperlink"/>
            <w:rFonts w:ascii="Sylfaen" w:hAnsi="Sylfaen" w:cs="Helvetica"/>
            <w:b/>
            <w:bCs/>
            <w:color w:val="428BCA"/>
            <w:sz w:val="22"/>
            <w:szCs w:val="22"/>
            <w:lang w:val="ka-GE"/>
          </w:rPr>
          <w:t xml:space="preserve"> III</w:t>
        </w:r>
        <w:r w:rsidRPr="00731B18">
          <w:rPr>
            <w:rFonts w:ascii="Sylfaen" w:hAnsi="Sylfaen"/>
            <w:b/>
            <w:bCs/>
            <w:color w:val="333333"/>
            <w:sz w:val="22"/>
            <w:szCs w:val="22"/>
          </w:rPr>
          <w:fldChar w:fldCharType="end"/>
        </w:r>
        <w:r w:rsidRPr="00731B18">
          <w:rPr>
            <w:rFonts w:ascii="Sylfaen" w:hAnsi="Sylfaen"/>
            <w:b/>
            <w:bCs/>
            <w:color w:val="333333"/>
            <w:sz w:val="22"/>
            <w:szCs w:val="22"/>
            <w:lang w:val="ka-GE"/>
          </w:rPr>
          <w:t xml:space="preserve"> </w:t>
        </w:r>
        <w:r w:rsidRPr="00731B18">
          <w:rPr>
            <w:rFonts w:ascii="Sylfaen" w:hAnsi="Sylfaen"/>
            <w:sz w:val="22"/>
            <w:szCs w:val="22"/>
          </w:rPr>
          <w:fldChar w:fldCharType="begin"/>
        </w:r>
        <w:r w:rsidR="00B47C9F" w:rsidRPr="00731B18">
          <w:rPr>
            <w:rFonts w:ascii="Sylfaen" w:hAnsi="Sylfaen"/>
            <w:sz w:val="22"/>
            <w:szCs w:val="22"/>
            <w:lang w:val="ka-GE"/>
          </w:rPr>
          <w:instrText>HYPERLINK "https://matsne.gov.ge/ka/document/view/1155567?impose=original&amp;publication=12" \l "!"</w:instrText>
        </w:r>
        <w:r w:rsidRPr="00731B18">
          <w:rPr>
            <w:rFonts w:ascii="Sylfaen" w:hAnsi="Sylfaen"/>
            <w:sz w:val="22"/>
            <w:szCs w:val="22"/>
          </w:rPr>
          <w:fldChar w:fldCharType="separate"/>
        </w:r>
        <w:r w:rsidR="00B47C9F" w:rsidRPr="00070682">
          <w:rPr>
            <w:rStyle w:val="Hyperlink"/>
            <w:rFonts w:ascii="Sylfaen" w:hAnsi="Sylfaen" w:cs="Sylfaen"/>
            <w:b/>
            <w:bCs/>
            <w:color w:val="428BCA"/>
            <w:sz w:val="22"/>
            <w:szCs w:val="22"/>
            <w:lang w:val="ka-GE"/>
          </w:rPr>
          <w:t>კოლექტიური</w:t>
        </w:r>
        <w:r w:rsidR="00B47C9F" w:rsidRPr="00731B18">
          <w:rPr>
            <w:rStyle w:val="Hyperlink"/>
            <w:rFonts w:ascii="Sylfaen" w:hAnsi="Sylfaen" w:cs="Helvetica"/>
            <w:b/>
            <w:bCs/>
            <w:color w:val="428BCA"/>
            <w:sz w:val="22"/>
            <w:szCs w:val="22"/>
            <w:lang w:val="ka-GE"/>
          </w:rPr>
          <w:t xml:space="preserve"> </w:t>
        </w:r>
        <w:r w:rsidR="00B47C9F" w:rsidRPr="00070682">
          <w:rPr>
            <w:rStyle w:val="Hyperlink"/>
            <w:rFonts w:ascii="Sylfaen" w:hAnsi="Sylfaen" w:cs="Sylfaen"/>
            <w:b/>
            <w:bCs/>
            <w:color w:val="428BCA"/>
            <w:sz w:val="22"/>
            <w:szCs w:val="22"/>
            <w:lang w:val="ka-GE"/>
          </w:rPr>
          <w:t>შრომითი</w:t>
        </w:r>
        <w:r w:rsidR="00B47C9F" w:rsidRPr="00731B18">
          <w:rPr>
            <w:rStyle w:val="Hyperlink"/>
            <w:rFonts w:ascii="Sylfaen" w:hAnsi="Sylfaen" w:cs="Helvetica"/>
            <w:b/>
            <w:bCs/>
            <w:color w:val="428BCA"/>
            <w:sz w:val="22"/>
            <w:szCs w:val="22"/>
            <w:lang w:val="ka-GE"/>
          </w:rPr>
          <w:t xml:space="preserve"> </w:t>
        </w:r>
        <w:r w:rsidR="00B47C9F" w:rsidRPr="00070682">
          <w:rPr>
            <w:rStyle w:val="Hyperlink"/>
            <w:rFonts w:ascii="Sylfaen" w:hAnsi="Sylfaen" w:cs="Sylfaen"/>
            <w:b/>
            <w:bCs/>
            <w:color w:val="428BCA"/>
            <w:sz w:val="22"/>
            <w:szCs w:val="22"/>
            <w:lang w:val="ka-GE"/>
          </w:rPr>
          <w:t>ურთიერთობა</w:t>
        </w:r>
        <w:r w:rsidRPr="00731B18">
          <w:rPr>
            <w:rFonts w:ascii="Sylfaen" w:hAnsi="Sylfaen"/>
            <w:sz w:val="22"/>
            <w:szCs w:val="22"/>
          </w:rPr>
          <w:fldChar w:fldCharType="end"/>
        </w:r>
      </w:ins>
    </w:p>
    <w:p w:rsidR="00B47C9F" w:rsidRPr="00731B18" w:rsidRDefault="00B47C9F" w:rsidP="00720B8D">
      <w:pPr>
        <w:pStyle w:val="abzacixml"/>
        <w:spacing w:before="0" w:beforeAutospacing="0" w:after="0" w:afterAutospacing="0"/>
        <w:ind w:firstLine="283"/>
        <w:jc w:val="center"/>
        <w:rPr>
          <w:ins w:id="715" w:author="Author"/>
          <w:rFonts w:ascii="Sylfaen" w:hAnsi="Sylfaen"/>
          <w:color w:val="333333"/>
          <w:sz w:val="22"/>
          <w:szCs w:val="22"/>
          <w:lang w:val="ka-GE"/>
        </w:rPr>
      </w:pPr>
    </w:p>
    <w:p w:rsidR="00720B8D" w:rsidRPr="00731B18" w:rsidRDefault="00E77275" w:rsidP="00720B8D">
      <w:pPr>
        <w:pStyle w:val="abzacixml"/>
        <w:spacing w:before="0" w:beforeAutospacing="0" w:after="0" w:afterAutospacing="0"/>
        <w:ind w:firstLine="283"/>
        <w:jc w:val="center"/>
        <w:rPr>
          <w:rFonts w:ascii="Sylfaen" w:hAnsi="Sylfaen"/>
          <w:color w:val="333333"/>
          <w:sz w:val="22"/>
          <w:szCs w:val="22"/>
          <w:lang w:val="ka-GE"/>
        </w:rPr>
      </w:pPr>
      <w:r w:rsidRPr="00731B18">
        <w:rPr>
          <w:rFonts w:ascii="Sylfaen" w:hAnsi="Sylfaen"/>
          <w:color w:val="333333"/>
          <w:sz w:val="22"/>
          <w:szCs w:val="22"/>
        </w:rPr>
        <w:fldChar w:fldCharType="begin"/>
      </w:r>
      <w:r w:rsidRPr="00731B18">
        <w:rPr>
          <w:rFonts w:ascii="Sylfaen" w:hAnsi="Sylfaen"/>
          <w:color w:val="333333"/>
          <w:sz w:val="22"/>
          <w:szCs w:val="22"/>
          <w:lang w:val="ka-GE"/>
        </w:rPr>
        <w:instrText xml:space="preserve"> HYPERLINK "https://matsne.gov.ge/ka/document/view/1155567?impose=original&amp;publication=12" \l "!" </w:instrText>
      </w:r>
      <w:r w:rsidRPr="00731B18">
        <w:rPr>
          <w:rFonts w:ascii="Sylfaen" w:hAnsi="Sylfaen"/>
          <w:color w:val="333333"/>
          <w:sz w:val="22"/>
          <w:szCs w:val="22"/>
        </w:rPr>
        <w:fldChar w:fldCharType="separate"/>
      </w:r>
      <w:r w:rsidRPr="00731B18">
        <w:rPr>
          <w:rStyle w:val="Hyperlink"/>
          <w:rFonts w:ascii="Sylfaen" w:hAnsi="Sylfaen" w:cs="Sylfaen"/>
          <w:b/>
          <w:bCs/>
          <w:color w:val="428BCA"/>
          <w:sz w:val="22"/>
          <w:szCs w:val="22"/>
          <w:lang w:val="ka-GE"/>
        </w:rPr>
        <w:t>თავი</w:t>
      </w:r>
      <w:r w:rsidRPr="00731B18">
        <w:rPr>
          <w:rStyle w:val="Hyperlink"/>
          <w:rFonts w:ascii="Sylfaen" w:hAnsi="Sylfaen" w:cs="Helvetica"/>
          <w:b/>
          <w:bCs/>
          <w:color w:val="428BCA"/>
          <w:sz w:val="22"/>
          <w:szCs w:val="22"/>
          <w:lang w:val="ka-GE"/>
        </w:rPr>
        <w:t xml:space="preserve"> </w:t>
      </w:r>
      <w:del w:id="716" w:author="Author">
        <w:r w:rsidRPr="00731B18">
          <w:rPr>
            <w:rStyle w:val="Hyperlink"/>
            <w:rFonts w:ascii="Sylfaen" w:hAnsi="Sylfaen" w:cs="Helvetica"/>
            <w:b/>
            <w:bCs/>
            <w:color w:val="428BCA"/>
            <w:sz w:val="22"/>
            <w:szCs w:val="22"/>
            <w:lang w:val="ka-GE"/>
          </w:rPr>
          <w:delText>I</w:delText>
        </w:r>
      </w:del>
      <w:r w:rsidRPr="00731B18">
        <w:rPr>
          <w:rStyle w:val="Hyperlink"/>
          <w:rFonts w:ascii="Sylfaen" w:hAnsi="Sylfaen"/>
          <w:b/>
          <w:bCs/>
          <w:color w:val="428BCA"/>
          <w:sz w:val="22"/>
          <w:szCs w:val="22"/>
          <w:lang w:val="ka-GE"/>
        </w:rPr>
        <w:t>X</w:t>
      </w:r>
      <w:ins w:id="717" w:author="Author">
        <w:r w:rsidRPr="00731B18">
          <w:rPr>
            <w:rStyle w:val="Hyperlink"/>
            <w:rFonts w:ascii="Sylfaen" w:hAnsi="Sylfaen"/>
            <w:b/>
            <w:bCs/>
            <w:color w:val="428BCA"/>
            <w:sz w:val="22"/>
            <w:szCs w:val="22"/>
            <w:lang w:val="ka-GE"/>
          </w:rPr>
          <w:t>I</w:t>
        </w:r>
      </w:ins>
      <w:del w:id="718" w:author="Author">
        <w:r w:rsidRPr="00731B18">
          <w:rPr>
            <w:rStyle w:val="Hyperlink"/>
            <w:b/>
            <w:bCs/>
            <w:color w:val="428BCA"/>
            <w:sz w:val="22"/>
            <w:szCs w:val="22"/>
            <w:vertAlign w:val="superscript"/>
            <w:lang w:val="ka-GE"/>
          </w:rPr>
          <w:delText>​</w:delText>
        </w:r>
        <w:r w:rsidRPr="00731B18">
          <w:rPr>
            <w:rStyle w:val="Hyperlink"/>
            <w:rFonts w:ascii="Sylfaen" w:hAnsi="Sylfaen"/>
            <w:b/>
            <w:bCs/>
            <w:color w:val="428BCA"/>
            <w:sz w:val="22"/>
            <w:szCs w:val="22"/>
            <w:vertAlign w:val="superscript"/>
            <w:lang w:val="ka-GE"/>
          </w:rPr>
          <w:delText>1</w:delText>
        </w:r>
      </w:del>
      <w:r w:rsidRPr="00731B18">
        <w:rPr>
          <w:rFonts w:ascii="Sylfaen" w:hAnsi="Sylfaen"/>
          <w:color w:val="333333"/>
          <w:sz w:val="22"/>
          <w:szCs w:val="22"/>
        </w:rPr>
        <w:fldChar w:fldCharType="end"/>
      </w:r>
    </w:p>
    <w:p w:rsidR="00720B8D" w:rsidRPr="00731B18" w:rsidRDefault="00720B8D" w:rsidP="00720B8D">
      <w:pPr>
        <w:textAlignment w:val="center"/>
        <w:rPr>
          <w:rFonts w:ascii="Sylfaen" w:hAnsi="Sylfaen"/>
          <w:lang w:val="ka-GE"/>
        </w:rPr>
      </w:pPr>
    </w:p>
    <w:p w:rsidR="00720B8D" w:rsidRPr="00731B18" w:rsidRDefault="00533F23"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597123">
        <w:rPr>
          <w:lang w:val="ka-GE"/>
          <w:rPrChange w:id="719" w:author="Author">
            <w:rPr/>
          </w:rPrChange>
        </w:rPr>
        <w:instrText xml:space="preserve"> HYPERLINK "https://matsne.gov.ge/ka/document/view/1155567?impose=original&amp;publication=12" \l "!" </w:instrText>
      </w:r>
      <w:r>
        <w:fldChar w:fldCharType="separate"/>
      </w:r>
      <w:r w:rsidR="00E77275" w:rsidRPr="00731B18">
        <w:rPr>
          <w:rStyle w:val="Hyperlink"/>
          <w:rFonts w:ascii="Sylfaen" w:hAnsi="Sylfaen" w:cs="Sylfaen"/>
          <w:b/>
          <w:bCs/>
          <w:color w:val="428BCA"/>
          <w:sz w:val="22"/>
          <w:szCs w:val="22"/>
          <w:lang w:val="ka-GE"/>
        </w:rPr>
        <w:t>გაერთიანების</w:t>
      </w:r>
      <w:r w:rsidR="00E77275" w:rsidRPr="00731B18">
        <w:rPr>
          <w:rStyle w:val="Hyperlink"/>
          <w:rFonts w:ascii="Sylfaen" w:hAnsi="Sylfaen" w:cs="Helvetica"/>
          <w:b/>
          <w:bCs/>
          <w:color w:val="428BCA"/>
          <w:sz w:val="22"/>
          <w:szCs w:val="22"/>
          <w:lang w:val="ka-GE"/>
        </w:rPr>
        <w:t xml:space="preserve"> </w:t>
      </w:r>
      <w:r w:rsidR="00E77275" w:rsidRPr="00731B18">
        <w:rPr>
          <w:rStyle w:val="Hyperlink"/>
          <w:rFonts w:ascii="Sylfaen" w:hAnsi="Sylfaen" w:cs="Sylfaen"/>
          <w:b/>
          <w:bCs/>
          <w:color w:val="428BCA"/>
          <w:sz w:val="22"/>
          <w:szCs w:val="22"/>
          <w:lang w:val="ka-GE"/>
        </w:rPr>
        <w:t>თავისუფლება</w:t>
      </w:r>
      <w:r>
        <w:rPr>
          <w:rStyle w:val="Hyperlink"/>
          <w:rFonts w:ascii="Sylfaen" w:hAnsi="Sylfaen" w:cs="Sylfaen"/>
          <w:b/>
          <w:bCs/>
          <w:color w:val="428BCA"/>
          <w:sz w:val="22"/>
          <w:szCs w:val="22"/>
          <w:lang w:val="ka-GE"/>
        </w:rPr>
        <w:fldChar w:fldCharType="end"/>
      </w:r>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t>   </w:t>
      </w:r>
      <w:bookmarkStart w:id="720" w:name="part_88"/>
      <w:r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721" w:author="Author">
        <w:r w:rsidR="00EC1586" w:rsidRPr="0008216F">
          <w:rPr>
            <w:rStyle w:val="Hyperlink"/>
            <w:rFonts w:ascii="Sylfaen" w:hAnsi="Sylfaen" w:cs="Helvetica"/>
            <w:b/>
            <w:bCs/>
            <w:color w:val="428BCA"/>
            <w:sz w:val="22"/>
            <w:szCs w:val="22"/>
            <w:lang w:val="ka-GE"/>
          </w:rPr>
          <w:t>5</w:t>
        </w:r>
        <w:r w:rsidRPr="0008216F">
          <w:rPr>
            <w:rStyle w:val="Hyperlink"/>
            <w:rFonts w:ascii="Sylfaen" w:hAnsi="Sylfaen" w:cs="Helvetica"/>
            <w:b/>
            <w:bCs/>
            <w:color w:val="428BCA"/>
            <w:sz w:val="22"/>
            <w:szCs w:val="22"/>
            <w:lang w:val="ka-GE"/>
          </w:rPr>
          <w:t>2</w:t>
        </w:r>
      </w:ins>
      <w:del w:id="722"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1</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ზოგადი</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დებულებანი</w:t>
      </w:r>
      <w:r w:rsidRPr="0008216F">
        <w:rPr>
          <w:rStyle w:val="Hyperlink"/>
          <w:rFonts w:ascii="Sylfaen" w:hAnsi="Sylfaen"/>
          <w:b/>
          <w:bCs/>
          <w:color w:val="428BCA"/>
          <w:sz w:val="22"/>
          <w:szCs w:val="22"/>
          <w:lang w:val="ka-GE"/>
        </w:rPr>
        <w:t> </w:t>
      </w:r>
      <w:r w:rsidRPr="0008216F">
        <w:rPr>
          <w:rFonts w:ascii="Sylfaen" w:hAnsi="Sylfaen"/>
          <w:b/>
          <w:bCs/>
          <w:color w:val="333333"/>
          <w:sz w:val="22"/>
          <w:szCs w:val="22"/>
        </w:rPr>
        <w:fldChar w:fldCharType="end"/>
      </w:r>
      <w:bookmarkEnd w:id="720"/>
    </w:p>
    <w:p w:rsidR="00720B8D" w:rsidRPr="00731B18" w:rsidRDefault="00720B8D" w:rsidP="00720B8D">
      <w:pPr>
        <w:textAlignment w:val="center"/>
        <w:rPr>
          <w:rFonts w:ascii="Sylfaen" w:hAnsi="Sylfaen"/>
          <w:lang w:val="ka-GE"/>
        </w:rPr>
      </w:pP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olor w:val="333333"/>
          <w:sz w:val="22"/>
          <w:szCs w:val="22"/>
          <w:lang w:val="ka-GE"/>
        </w:rPr>
        <w:t xml:space="preserve">1. </w:t>
      </w:r>
      <w:r w:rsidRPr="00731B18">
        <w:rPr>
          <w:rFonts w:ascii="Sylfaen" w:hAnsi="Sylfaen" w:cs="Sylfaen"/>
          <w:color w:val="333333"/>
          <w:sz w:val="22"/>
          <w:szCs w:val="22"/>
          <w:lang w:val="ka-GE"/>
        </w:rPr>
        <w:t>დასაქმებულსა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დამსაქმებელს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უფლება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აქვთ</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წინასწარი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ნებართვის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გარეშე</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შექმნან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გაერთიანება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ან</w:t>
      </w:r>
      <w:r w:rsidRPr="00731B18">
        <w:rPr>
          <w:rFonts w:ascii="Sylfaen" w:hAnsi="Sylfaen" w:cs="Helvetica"/>
          <w:color w:val="333333"/>
          <w:sz w:val="22"/>
          <w:szCs w:val="22"/>
          <w:lang w:val="ka-GE"/>
        </w:rPr>
        <w:t>/</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გაწევრდნენ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სხვა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გაერთიანებაში</w:t>
      </w:r>
      <w:r w:rsidRPr="00731B18">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შეიმუშაონ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საკუთარი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წესდება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რეგლამენტი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შექმნან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მართვის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ორგანოები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აირჩიონ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წარმომადგენლები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წარმართონ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თავიანთი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3.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შექმნან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ფედერაციები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კონფედერაციები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გაერთიანდნენ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მათთან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ყოველ</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ფედერაციას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კონფედერაციას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შეუერთდეს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საერთაშორისო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საერთაშორისო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olor w:val="333333"/>
          <w:sz w:val="22"/>
          <w:szCs w:val="22"/>
          <w:lang w:val="ka-GE"/>
        </w:rPr>
        <w:t>. </w:t>
      </w:r>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t>   </w:t>
      </w:r>
      <w:bookmarkStart w:id="723" w:name="part_89"/>
      <w:r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724" w:author="Author">
        <w:r w:rsidRPr="0008216F">
          <w:rPr>
            <w:rStyle w:val="Hyperlink"/>
            <w:rFonts w:ascii="Sylfaen" w:hAnsi="Sylfaen" w:cs="Helvetica"/>
            <w:b/>
            <w:bCs/>
            <w:color w:val="428BCA"/>
            <w:sz w:val="22"/>
            <w:szCs w:val="22"/>
            <w:lang w:val="ka-GE"/>
          </w:rPr>
          <w:t>53</w:t>
        </w:r>
      </w:ins>
      <w:del w:id="725"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2</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დისკრიმინაციის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აკრძალვა</w:t>
      </w:r>
      <w:r w:rsidRPr="0008216F">
        <w:rPr>
          <w:rStyle w:val="Hyperlink"/>
          <w:rFonts w:ascii="Sylfaen" w:hAnsi="Sylfaen"/>
          <w:b/>
          <w:bCs/>
          <w:color w:val="428BCA"/>
          <w:sz w:val="22"/>
          <w:szCs w:val="22"/>
          <w:lang w:val="ka-GE"/>
        </w:rPr>
        <w:t> </w:t>
      </w:r>
      <w:r w:rsidRPr="0008216F">
        <w:rPr>
          <w:rFonts w:ascii="Sylfaen" w:hAnsi="Sylfaen"/>
          <w:b/>
          <w:bCs/>
          <w:color w:val="333333"/>
          <w:sz w:val="22"/>
          <w:szCs w:val="22"/>
        </w:rPr>
        <w:fldChar w:fldCharType="end"/>
      </w:r>
      <w:bookmarkEnd w:id="723"/>
    </w:p>
    <w:p w:rsidR="00720B8D" w:rsidRPr="0008216F" w:rsidRDefault="00B47C9F" w:rsidP="00720B8D">
      <w:pPr>
        <w:textAlignment w:val="center"/>
        <w:rPr>
          <w:rFonts w:ascii="Sylfaen" w:hAnsi="Sylfaen"/>
          <w:lang w:val="ka-GE"/>
        </w:rPr>
      </w:pPr>
      <w:r w:rsidRPr="0008216F">
        <w:rPr>
          <w:rFonts w:ascii="Sylfaen" w:hAnsi="Sylfaen"/>
          <w:lang w:val="ka-GE"/>
        </w:rPr>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აკრძალულია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დისკრიმინაცია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მისი</w:t>
      </w:r>
      <w:r w:rsidRPr="0008216F">
        <w:rPr>
          <w:rFonts w:ascii="Sylfaen" w:hAnsi="Sylfaen"/>
          <w:color w:val="333333"/>
          <w:sz w:val="22"/>
          <w:szCs w:val="22"/>
          <w:lang w:val="ka-GE"/>
        </w:rPr>
        <w:t xml:space="preserve"> </w:t>
      </w:r>
      <w:r w:rsidRPr="0008216F">
        <w:rPr>
          <w:rFonts w:ascii="Sylfaen" w:hAnsi="Sylfaen" w:cs="Sylfaen"/>
          <w:color w:val="333333"/>
          <w:sz w:val="22"/>
          <w:szCs w:val="22"/>
          <w:lang w:val="ka-GE"/>
        </w:rPr>
        <w:t>წევრობის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ქმედება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რომლის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მიზანია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სამუშაოზე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მიღება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სამუშაოს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შენარჩუნება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გაწევრებაზე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უარის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თქმის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გაერთიანებიდან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გამოსვლის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სანაცვლოდ</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lastRenderedPageBreak/>
        <w:t>ბ</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შრომითი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შეწყვეტა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სხვაგვარად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შევიწროება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წევრობის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სამუშაო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დროის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განმავლობაში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დასაშვებია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შეთანხმებით</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jc w:val="both"/>
        <w:rPr>
          <w:rFonts w:ascii="Sylfaen" w:hAnsi="Sylfaen"/>
          <w:color w:val="333333"/>
          <w:sz w:val="22"/>
          <w:szCs w:val="22"/>
          <w:lang w:val="ka-GE"/>
        </w:rPr>
      </w:pPr>
      <w:del w:id="726" w:author="Author">
        <w:r w:rsidRPr="0008216F">
          <w:rPr>
            <w:rFonts w:ascii="Sylfaen" w:hAnsi="Sylfaen"/>
            <w:color w:val="333333"/>
            <w:sz w:val="22"/>
            <w:szCs w:val="22"/>
            <w:lang w:val="ka-GE"/>
          </w:rPr>
          <w:delText xml:space="preserve">3. </w:delText>
        </w:r>
        <w:r w:rsidRPr="0008216F">
          <w:rPr>
            <w:rFonts w:ascii="Sylfaen" w:hAnsi="Sylfaen" w:cs="Sylfaen"/>
            <w:color w:val="333333"/>
            <w:sz w:val="22"/>
            <w:szCs w:val="22"/>
            <w:lang w:val="ka-GE"/>
          </w:rPr>
          <w:delText>ამ</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მუხლის</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პირველი</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პუნქტის</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ბ</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ქვეპუნქტით</w:delText>
        </w:r>
        <w:r w:rsidRPr="0008216F">
          <w:rPr>
            <w:rFonts w:ascii="Sylfaen" w:hAnsi="Sylfaen" w:cs="Helvetica"/>
            <w:color w:val="333333"/>
            <w:sz w:val="22"/>
            <w:szCs w:val="22"/>
            <w:lang w:val="ka-GE"/>
          </w:rPr>
          <w:delText> </w:delText>
        </w:r>
        <w:r w:rsidRPr="0008216F">
          <w:rPr>
            <w:rFonts w:ascii="Sylfaen" w:hAnsi="Sylfaen" w:cs="Sylfaen"/>
            <w:color w:val="333333"/>
            <w:sz w:val="22"/>
            <w:szCs w:val="22"/>
            <w:lang w:val="ka-GE"/>
          </w:rPr>
          <w:delText>გათვალისწინებულ</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შემთხვევაში</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ან</w:delText>
        </w:r>
        <w:r w:rsidRPr="0008216F">
          <w:rPr>
            <w:rFonts w:ascii="Sylfaen" w:hAnsi="Sylfaen" w:cs="Helvetica"/>
            <w:color w:val="333333"/>
            <w:sz w:val="22"/>
            <w:szCs w:val="22"/>
            <w:lang w:val="ka-GE"/>
          </w:rPr>
          <w:delText>/</w:delText>
        </w:r>
        <w:r w:rsidRPr="0008216F">
          <w:rPr>
            <w:rFonts w:ascii="Sylfaen" w:hAnsi="Sylfaen" w:cs="Sylfaen"/>
            <w:color w:val="333333"/>
            <w:sz w:val="22"/>
            <w:szCs w:val="22"/>
            <w:lang w:val="ka-GE"/>
          </w:rPr>
          <w:delText>და</w:delText>
        </w:r>
        <w:r w:rsidRPr="0008216F">
          <w:rPr>
            <w:rFonts w:ascii="Sylfaen" w:hAnsi="Sylfaen" w:cs="Helvetica"/>
            <w:color w:val="333333"/>
            <w:sz w:val="22"/>
            <w:szCs w:val="22"/>
            <w:lang w:val="ka-GE"/>
          </w:rPr>
          <w:delText> </w:delText>
        </w:r>
        <w:r w:rsidRPr="0008216F">
          <w:rPr>
            <w:rFonts w:ascii="Sylfaen" w:hAnsi="Sylfaen" w:cs="Sylfaen"/>
            <w:color w:val="333333"/>
            <w:sz w:val="22"/>
            <w:szCs w:val="22"/>
            <w:lang w:val="ka-GE"/>
          </w:rPr>
          <w:delText>ამ</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კანონის</w:delText>
        </w:r>
        <w:r w:rsidRPr="0008216F">
          <w:rPr>
            <w:rFonts w:ascii="Sylfaen" w:hAnsi="Sylfaen"/>
            <w:color w:val="333333"/>
            <w:sz w:val="22"/>
            <w:szCs w:val="22"/>
            <w:lang w:val="ka-GE"/>
          </w:rPr>
          <w:delText> </w:delText>
        </w:r>
      </w:del>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t>   </w:t>
      </w:r>
      <w:bookmarkStart w:id="727" w:name="part_90"/>
      <w:r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728" w:author="Author">
        <w:r w:rsidRPr="0008216F">
          <w:rPr>
            <w:rStyle w:val="Hyperlink"/>
            <w:rFonts w:ascii="Sylfaen" w:hAnsi="Sylfaen" w:cs="Helvetica"/>
            <w:b/>
            <w:bCs/>
            <w:color w:val="428BCA"/>
            <w:sz w:val="22"/>
            <w:szCs w:val="22"/>
            <w:lang w:val="ka-GE"/>
          </w:rPr>
          <w:t>54</w:t>
        </w:r>
      </w:ins>
      <w:del w:id="729"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3</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დამსაქმებელთა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დასაქმებულთა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გაერთიანებების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საქმიანობაში</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ჩარევის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აკრძალვა</w:t>
      </w:r>
      <w:r w:rsidRPr="0008216F">
        <w:rPr>
          <w:rFonts w:ascii="Sylfaen" w:hAnsi="Sylfaen"/>
          <w:b/>
          <w:bCs/>
          <w:color w:val="333333"/>
          <w:sz w:val="22"/>
          <w:szCs w:val="22"/>
        </w:rPr>
        <w:fldChar w:fldCharType="end"/>
      </w:r>
      <w:bookmarkEnd w:id="727"/>
      <w:r w:rsidRPr="0008216F">
        <w:rPr>
          <w:rFonts w:ascii="Sylfaen" w:hAnsi="Sylfaen"/>
          <w:b/>
          <w:bCs/>
          <w:color w:val="333333"/>
          <w:sz w:val="22"/>
          <w:szCs w:val="22"/>
          <w:lang w:val="ka-GE"/>
        </w:rPr>
        <w:t> </w:t>
      </w:r>
    </w:p>
    <w:p w:rsidR="00720B8D" w:rsidRPr="0008216F" w:rsidRDefault="00B47C9F" w:rsidP="0008216F">
      <w:pPr>
        <w:textAlignment w:val="center"/>
        <w:rPr>
          <w:rFonts w:ascii="Sylfaen" w:hAnsi="Sylfaen"/>
          <w:lang w:val="ka-GE"/>
        </w:rPr>
      </w:pPr>
      <w:r w:rsidRPr="0008216F">
        <w:rPr>
          <w:rFonts w:ascii="Sylfaen" w:hAnsi="Sylfaen"/>
          <w:lang w:val="ka-GE"/>
        </w:rPr>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დაუშვებელია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წევრების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წარმომადგენლების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ერთმანეთის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ნებისმიერი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ფორმით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ჩარევა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ამ</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მუხლის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მიზნებისთვის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ჩარევა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გულისხმობს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ნებისმიერ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ქმედებას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რომლის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მიზანია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საქმიანობისათვის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ფინანსური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საშუალებებით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შეშლა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მასზე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კონტროლის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განსახორციელებლად</w:t>
      </w:r>
      <w:r w:rsidRPr="0008216F">
        <w:rPr>
          <w:rFonts w:ascii="Sylfaen" w:hAnsi="Sylfaen" w:cs="Helvetica"/>
          <w:color w:val="333333"/>
          <w:sz w:val="22"/>
          <w:szCs w:val="22"/>
          <w:lang w:val="ka-GE"/>
        </w:rPr>
        <w:t>.</w:t>
      </w:r>
    </w:p>
    <w:p w:rsidR="00720B8D" w:rsidRPr="0008216F" w:rsidRDefault="00B47C9F" w:rsidP="00720B8D">
      <w:pPr>
        <w:textAlignment w:val="center"/>
        <w:rPr>
          <w:rFonts w:ascii="Sylfaen" w:hAnsi="Sylfaen"/>
          <w:lang w:val="ka-GE"/>
        </w:rPr>
      </w:pPr>
      <w:bookmarkStart w:id="730" w:name="part_73"/>
      <w:r w:rsidRPr="0008216F">
        <w:rPr>
          <w:rFonts w:ascii="Sylfaen" w:hAnsi="Sylfaen"/>
          <w:lang w:val="ka-GE"/>
        </w:rPr>
        <w:t> </w:t>
      </w:r>
    </w:p>
    <w:bookmarkEnd w:id="730"/>
    <w:p w:rsidR="00720B8D" w:rsidRPr="0008216F" w:rsidRDefault="00E77275" w:rsidP="00720B8D">
      <w:pPr>
        <w:pStyle w:val="tavixml"/>
        <w:spacing w:before="240" w:beforeAutospacing="0" w:after="0" w:afterAutospacing="0"/>
        <w:jc w:val="center"/>
        <w:rPr>
          <w:rFonts w:ascii="Sylfaen" w:hAnsi="Sylfaen"/>
          <w:b/>
          <w:bCs/>
          <w:color w:val="333333"/>
          <w:sz w:val="22"/>
          <w:szCs w:val="22"/>
          <w:lang w:val="ka-GE"/>
        </w:rPr>
      </w:pPr>
      <w:r w:rsidRPr="0008216F">
        <w:rPr>
          <w:rFonts w:ascii="Sylfaen" w:hAnsi="Sylfaen"/>
          <w:sz w:val="22"/>
          <w:szCs w:val="22"/>
        </w:rPr>
        <w:fldChar w:fldCharType="begin"/>
      </w:r>
      <w:r w:rsidRPr="0008216F">
        <w:rPr>
          <w:rFonts w:ascii="Sylfaen" w:hAnsi="Sylfaen"/>
          <w:sz w:val="22"/>
          <w:szCs w:val="22"/>
          <w:lang w:val="ka-GE"/>
        </w:rPr>
        <w:instrText>HYPERLINK "https://matsne.gov.ge/ka/document/view/1155567?impose=original&amp;publication=12" \l "!"</w:instrText>
      </w:r>
      <w:r w:rsidRPr="0008216F">
        <w:rPr>
          <w:rFonts w:ascii="Sylfaen" w:hAnsi="Sylfaen"/>
          <w:sz w:val="22"/>
          <w:szCs w:val="22"/>
        </w:rPr>
        <w:fldChar w:fldCharType="separate"/>
      </w:r>
      <w:r w:rsidRPr="0008216F">
        <w:rPr>
          <w:rStyle w:val="Hyperlink"/>
          <w:rFonts w:ascii="Sylfaen" w:hAnsi="Sylfaen" w:cs="Sylfaen"/>
          <w:b/>
          <w:bCs/>
          <w:color w:val="428BCA"/>
          <w:sz w:val="22"/>
          <w:szCs w:val="22"/>
          <w:lang w:val="ka-GE"/>
        </w:rPr>
        <w:t>თავი</w:t>
      </w:r>
      <w:r w:rsidRPr="0008216F">
        <w:rPr>
          <w:rStyle w:val="Hyperlink"/>
          <w:rFonts w:ascii="Sylfaen" w:hAnsi="Sylfaen" w:cs="Helvetica"/>
          <w:b/>
          <w:bCs/>
          <w:color w:val="428BCA"/>
          <w:sz w:val="22"/>
          <w:szCs w:val="22"/>
          <w:lang w:val="ka-GE"/>
        </w:rPr>
        <w:t xml:space="preserve"> X</w:t>
      </w:r>
      <w:r w:rsidRPr="0008216F">
        <w:rPr>
          <w:rFonts w:ascii="Sylfaen" w:hAnsi="Sylfaen"/>
          <w:sz w:val="22"/>
          <w:szCs w:val="22"/>
        </w:rPr>
        <w:fldChar w:fldCharType="end"/>
      </w:r>
      <w:r w:rsidRPr="0008216F">
        <w:rPr>
          <w:rFonts w:ascii="Sylfaen" w:hAnsi="Sylfaen"/>
          <w:sz w:val="22"/>
          <w:szCs w:val="22"/>
          <w:lang w:val="ka-GE"/>
        </w:rPr>
        <w:t>II</w:t>
      </w:r>
    </w:p>
    <w:p w:rsidR="00720B8D" w:rsidRPr="0008216F" w:rsidRDefault="00533F23"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597123">
        <w:rPr>
          <w:lang w:val="ka-GE"/>
          <w:rPrChange w:id="731" w:author="Author">
            <w:rPr/>
          </w:rPrChange>
        </w:rPr>
        <w:instrText xml:space="preserve"> HYPERLINK "https://matsne.gov.ge/ka/document/view/1155567?impose=original&amp;publication=12" \l "!" </w:instrText>
      </w:r>
      <w:r>
        <w:fldChar w:fldCharType="separate"/>
      </w:r>
      <w:r w:rsidR="00E77275" w:rsidRPr="0008216F">
        <w:rPr>
          <w:rStyle w:val="Hyperlink"/>
          <w:rFonts w:ascii="Sylfaen" w:hAnsi="Sylfaen" w:cs="Sylfaen"/>
          <w:b/>
          <w:bCs/>
          <w:color w:val="428BCA"/>
          <w:sz w:val="22"/>
          <w:szCs w:val="22"/>
          <w:lang w:val="ka-GE"/>
        </w:rPr>
        <w:t>კოლექტიური</w:t>
      </w:r>
      <w:r w:rsidR="00E77275" w:rsidRPr="0008216F">
        <w:rPr>
          <w:rStyle w:val="Hyperlink"/>
          <w:rFonts w:ascii="Sylfaen" w:hAnsi="Sylfaen" w:cs="Helvetica"/>
          <w:b/>
          <w:bCs/>
          <w:color w:val="428BCA"/>
          <w:sz w:val="22"/>
          <w:szCs w:val="22"/>
          <w:lang w:val="ka-GE"/>
        </w:rPr>
        <w:t xml:space="preserve"> </w:t>
      </w:r>
      <w:r w:rsidR="00E77275" w:rsidRPr="0008216F">
        <w:rPr>
          <w:rStyle w:val="Hyperlink"/>
          <w:rFonts w:ascii="Sylfaen" w:hAnsi="Sylfaen" w:cs="Sylfaen"/>
          <w:b/>
          <w:bCs/>
          <w:color w:val="428BCA"/>
          <w:sz w:val="22"/>
          <w:szCs w:val="22"/>
          <w:lang w:val="ka-GE"/>
        </w:rPr>
        <w:t>ხელშეკრულება</w:t>
      </w:r>
      <w:r>
        <w:rPr>
          <w:rStyle w:val="Hyperlink"/>
          <w:rFonts w:ascii="Sylfaen" w:hAnsi="Sylfaen" w:cs="Sylfaen"/>
          <w:b/>
          <w:bCs/>
          <w:color w:val="428BCA"/>
          <w:sz w:val="22"/>
          <w:szCs w:val="22"/>
          <w:lang w:val="ka-GE"/>
        </w:rPr>
        <w:fldChar w:fldCharType="end"/>
      </w:r>
      <w:bookmarkEnd w:id="712"/>
    </w:p>
    <w:bookmarkStart w:id="732" w:name="part_92"/>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rPr>
        <w:fldChar w:fldCharType="begin"/>
      </w:r>
      <w:r w:rsidRPr="0008216F">
        <w:rPr>
          <w:rFonts w:ascii="Sylfaen" w:hAnsi="Sylfaen"/>
          <w:color w:val="333333"/>
          <w:sz w:val="22"/>
          <w:szCs w:val="22"/>
          <w:lang w:val="ka-GE"/>
        </w:rPr>
        <w:instrText xml:space="preserve"> HYPERLINK "https://matsne.gov.ge/ka/document/view/1155567?impose=original&amp;publication=12" \l "!" </w:instrText>
      </w:r>
      <w:r w:rsidRPr="0008216F">
        <w:rPr>
          <w:rFonts w:ascii="Sylfaen" w:hAnsi="Sylfaen"/>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733" w:author="Author">
        <w:r w:rsidRPr="0008216F">
          <w:rPr>
            <w:rStyle w:val="Hyperlink"/>
            <w:rFonts w:ascii="Sylfaen" w:hAnsi="Sylfaen" w:cs="Helvetica"/>
            <w:b/>
            <w:bCs/>
            <w:color w:val="428BCA"/>
            <w:sz w:val="22"/>
            <w:szCs w:val="22"/>
            <w:lang w:val="ka-GE"/>
          </w:rPr>
          <w:t>55</w:t>
        </w:r>
      </w:ins>
      <w:del w:id="734" w:author="Author">
        <w:r w:rsidRPr="0008216F">
          <w:rPr>
            <w:rStyle w:val="Hyperlink"/>
            <w:rFonts w:ascii="Sylfaen" w:hAnsi="Sylfaen" w:cs="Helvetica"/>
            <w:b/>
            <w:bCs/>
            <w:color w:val="428BCA"/>
            <w:sz w:val="22"/>
            <w:szCs w:val="22"/>
            <w:lang w:val="ka-GE"/>
          </w:rPr>
          <w:delText>41</w:delText>
        </w:r>
      </w:del>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ზოგადი</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დებულებანი</w:t>
      </w:r>
      <w:r w:rsidRPr="0008216F">
        <w:rPr>
          <w:rFonts w:ascii="Sylfaen" w:hAnsi="Sylfaen"/>
          <w:color w:val="333333"/>
          <w:sz w:val="22"/>
          <w:szCs w:val="22"/>
        </w:rPr>
        <w:fldChar w:fldCharType="end"/>
      </w:r>
      <w:bookmarkEnd w:id="732"/>
    </w:p>
    <w:p w:rsidR="00720B8D" w:rsidRPr="0008216F" w:rsidRDefault="00E77275" w:rsidP="00720B8D">
      <w:pPr>
        <w:textAlignment w:val="center"/>
        <w:rPr>
          <w:rFonts w:ascii="Sylfaen" w:hAnsi="Sylfaen"/>
          <w:lang w:val="ka-GE"/>
        </w:rPr>
      </w:pPr>
      <w:r w:rsidRPr="0008216F">
        <w:rPr>
          <w:rFonts w:ascii="Sylfaen" w:eastAsiaTheme="minorHAnsi" w:hAnsi="Sylfaen"/>
          <w:lang w:val="ka-GE"/>
        </w:rPr>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განსაზღვრავს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შრომის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პირობებს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ბ</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აწესრიგებს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ურთიერთობას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გ</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აწესრიგებს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ურთიერთობას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3.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თავად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განსაზღვრავენ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პირობებს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4.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ერთი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დადების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თაობაზე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ინიციატივის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გამოჩენის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შემთხვევაში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ვალდებული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არიან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კეთილსინდისიერად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აწარმოონ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მოლაპარაკება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5. </w:t>
      </w:r>
      <w:r w:rsidRPr="0008216F">
        <w:rPr>
          <w:rFonts w:ascii="Sylfaen" w:hAnsi="Sylfaen" w:cs="Sylfaen"/>
          <w:color w:val="333333"/>
          <w:sz w:val="22"/>
          <w:szCs w:val="22"/>
          <w:lang w:val="ka-GE"/>
        </w:rPr>
        <w:t>მოლაპარაკების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პროცესში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ერთმანეთს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აწვდიან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მოლაპარაკებასთან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დაკავშირებული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საკითხის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საკითხების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თაობაზე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მიაწოდოს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მეორე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ხოლო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სახის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მიწოდების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შემთხვევაში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მოითხოვოს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ამ</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დაცვა</w:t>
      </w:r>
      <w:r w:rsidRPr="0008216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6. </w:t>
      </w:r>
      <w:r w:rsidRPr="0008216F">
        <w:rPr>
          <w:rFonts w:ascii="Sylfaen" w:hAnsi="Sylfaen" w:cs="Sylfaen"/>
          <w:color w:val="333333"/>
          <w:sz w:val="22"/>
          <w:szCs w:val="22"/>
          <w:lang w:val="ka-GE"/>
        </w:rPr>
        <w:t>დაუშვებელია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დადების</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პროცესში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სახელმწიფო</w:t>
      </w:r>
      <w:r w:rsidRPr="0008216F">
        <w:rPr>
          <w:rFonts w:ascii="Sylfaen" w:hAnsi="Sylfaen" w:cs="Helvetica"/>
          <w:color w:val="333333"/>
          <w:sz w:val="22"/>
          <w:szCs w:val="22"/>
          <w:lang w:val="ka-GE"/>
        </w:rPr>
        <w:t xml:space="preserve"> </w:t>
      </w:r>
      <w:r w:rsidRPr="00D85CE2">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ადგილობრივი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თვითმმართველობის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ორგანოების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ჩარევა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ამგვარი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ჩარევით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ბათილია</w:t>
      </w:r>
      <w:r w:rsidRPr="0094048F">
        <w:rPr>
          <w:rFonts w:ascii="Sylfaen" w:hAnsi="Sylfaen" w:cs="Helvetica"/>
          <w:color w:val="333333"/>
          <w:sz w:val="22"/>
          <w:szCs w:val="22"/>
          <w:lang w:val="ka-GE"/>
        </w:rPr>
        <w:t>.</w:t>
      </w:r>
    </w:p>
    <w:p w:rsidR="00B47C9F" w:rsidRPr="0094048F" w:rsidRDefault="00B47C9F" w:rsidP="00720B8D">
      <w:pPr>
        <w:pStyle w:val="abzacixml"/>
        <w:spacing w:before="0" w:beforeAutospacing="0" w:after="0" w:afterAutospacing="0"/>
        <w:ind w:firstLine="283"/>
        <w:jc w:val="both"/>
        <w:rPr>
          <w:rFonts w:ascii="Sylfaen" w:hAnsi="Sylfaen"/>
          <w:sz w:val="22"/>
          <w:szCs w:val="22"/>
          <w:lang w:val="ka-GE"/>
        </w:rPr>
      </w:pP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lastRenderedPageBreak/>
        <w:t> </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sz w:val="22"/>
          <w:szCs w:val="22"/>
        </w:rPr>
        <w:fldChar w:fldCharType="begin"/>
      </w:r>
      <w:r w:rsidRPr="0094048F">
        <w:rPr>
          <w:rFonts w:ascii="Sylfaen" w:hAnsi="Sylfaen"/>
          <w:sz w:val="22"/>
          <w:szCs w:val="22"/>
          <w:lang w:val="ka-GE"/>
        </w:rPr>
        <w:instrText>HYPERLINK "https://matsne.gov.ge/ka/document/view/1155567?impose=original&amp;publication=12" \l "!"</w:instrText>
      </w:r>
      <w:r w:rsidRPr="0094048F">
        <w:rPr>
          <w:rFonts w:ascii="Sylfaen" w:hAnsi="Sylfaen"/>
          <w:sz w:val="22"/>
          <w:szCs w:val="22"/>
        </w:rPr>
        <w:fldChar w:fldCharType="separate"/>
      </w:r>
      <w:r w:rsidRPr="0094048F">
        <w:rPr>
          <w:rStyle w:val="Hyperlink"/>
          <w:rFonts w:ascii="Sylfaen" w:hAnsi="Sylfaen" w:cs="Sylfaen"/>
          <w:b/>
          <w:bCs/>
          <w:color w:val="428BCA"/>
          <w:sz w:val="22"/>
          <w:szCs w:val="22"/>
          <w:lang w:val="ka-GE"/>
        </w:rPr>
        <w:t>მუხლი</w:t>
      </w:r>
      <w:r w:rsidRPr="0094048F">
        <w:rPr>
          <w:rStyle w:val="Hyperlink"/>
          <w:rFonts w:ascii="Sylfaen" w:hAnsi="Sylfaen" w:cs="Helvetica"/>
          <w:b/>
          <w:bCs/>
          <w:color w:val="428BCA"/>
          <w:sz w:val="22"/>
          <w:szCs w:val="22"/>
          <w:lang w:val="ka-GE"/>
        </w:rPr>
        <w:t xml:space="preserve"> </w:t>
      </w:r>
      <w:ins w:id="735" w:author="Author">
        <w:r w:rsidRPr="0094048F">
          <w:rPr>
            <w:rStyle w:val="Hyperlink"/>
            <w:rFonts w:ascii="Sylfaen" w:hAnsi="Sylfaen" w:cs="Helvetica"/>
            <w:b/>
            <w:bCs/>
            <w:color w:val="428BCA"/>
            <w:sz w:val="22"/>
            <w:szCs w:val="22"/>
            <w:lang w:val="ka-GE"/>
          </w:rPr>
          <w:t>56</w:t>
        </w:r>
      </w:ins>
      <w:del w:id="736" w:author="Author">
        <w:r w:rsidRPr="0094048F">
          <w:rPr>
            <w:rStyle w:val="Hyperlink"/>
            <w:rFonts w:ascii="Sylfaen" w:hAnsi="Sylfaen" w:cs="Helvetica"/>
            <w:b/>
            <w:bCs/>
            <w:color w:val="428BCA"/>
            <w:sz w:val="22"/>
            <w:szCs w:val="22"/>
            <w:lang w:val="ka-GE"/>
          </w:rPr>
          <w:delText>42</w:delText>
        </w:r>
      </w:del>
      <w:r w:rsidRPr="0094048F">
        <w:rPr>
          <w:rStyle w:val="Hyperlink"/>
          <w:rFonts w:ascii="Sylfaen" w:hAnsi="Sylfaen" w:cs="Helvetica"/>
          <w:b/>
          <w:bCs/>
          <w:color w:val="428BCA"/>
          <w:sz w:val="22"/>
          <w:szCs w:val="22"/>
          <w:lang w:val="ka-GE"/>
        </w:rPr>
        <w:t xml:space="preserve">. </w:t>
      </w:r>
      <w:r w:rsidRPr="0094048F">
        <w:rPr>
          <w:rStyle w:val="Hyperlink"/>
          <w:rFonts w:ascii="Sylfaen" w:hAnsi="Sylfaen" w:cs="Sylfaen"/>
          <w:b/>
          <w:bCs/>
          <w:color w:val="428BCA"/>
          <w:sz w:val="22"/>
          <w:szCs w:val="22"/>
          <w:lang w:val="ka-GE"/>
        </w:rPr>
        <w:t>წარმომადგენლობა</w:t>
      </w:r>
      <w:r w:rsidRPr="0094048F">
        <w:rPr>
          <w:rFonts w:ascii="Sylfaen" w:hAnsi="Sylfaen"/>
          <w:sz w:val="22"/>
          <w:szCs w:val="22"/>
        </w:rPr>
        <w:fldChar w:fldCharType="end"/>
      </w:r>
      <w:bookmarkEnd w:id="575"/>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1.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შეცვლის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დაცვის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მიზნით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მოქმედებს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წარმომადგენლების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მეშვეობით</w:t>
      </w:r>
      <w:r w:rsidRPr="0094048F">
        <w:rPr>
          <w:rFonts w:ascii="Sylfaen" w:hAnsi="Sylfaen" w:cs="Helvetica"/>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2. </w:t>
      </w:r>
      <w:r w:rsidRPr="0094048F">
        <w:rPr>
          <w:rFonts w:ascii="Sylfaen" w:hAnsi="Sylfaen" w:cs="Sylfaen"/>
          <w:color w:val="333333"/>
          <w:sz w:val="22"/>
          <w:szCs w:val="22"/>
          <w:lang w:val="ka-GE"/>
        </w:rPr>
        <w:t>წარმომადგენლობის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დადასტურება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ხდება</w:t>
      </w:r>
      <w:r w:rsidRPr="0094048F">
        <w:rPr>
          <w:rFonts w:ascii="Sylfaen" w:hAnsi="Sylfaen" w:cs="Helvetica"/>
          <w:color w:val="333333"/>
          <w:sz w:val="22"/>
          <w:szCs w:val="22"/>
          <w:lang w:val="ka-GE"/>
        </w:rPr>
        <w:t xml:space="preserve"> </w:t>
      </w:r>
      <w:ins w:id="737" w:author="Author">
        <w:r w:rsidR="00B47C9F" w:rsidRPr="00662A7D">
          <w:rPr>
            <w:rFonts w:ascii="Sylfaen" w:hAnsi="Sylfaen" w:cs="Helvetica"/>
            <w:color w:val="333333"/>
            <w:sz w:val="22"/>
            <w:szCs w:val="22"/>
            <w:lang w:val="ka-GE"/>
          </w:rPr>
          <w:t xml:space="preserve">შესაბამისი დასაქმებულთა გაერთიანების მიერ განსაზღვრული წესის მიხედვით. </w:t>
        </w:r>
      </w:ins>
      <w:del w:id="738" w:author="Author">
        <w:r w:rsidRPr="0094048F">
          <w:rPr>
            <w:rFonts w:ascii="Sylfaen" w:hAnsi="Sylfaen" w:cs="Sylfaen"/>
            <w:color w:val="333333"/>
            <w:sz w:val="22"/>
            <w:szCs w:val="22"/>
            <w:lang w:val="ka-GE"/>
          </w:rPr>
          <w:delText>წერილობითი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მინდობილობით</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რომელსაც</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ხელს</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აწერენ</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დაინტერესებული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დასაქმებულები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პირი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რომელსაც</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ენიჭება</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წარმომადგენლობის</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უფლება</w:delText>
        </w:r>
        <w:r w:rsidRPr="0094048F">
          <w:rPr>
            <w:rFonts w:ascii="Sylfaen" w:hAnsi="Sylfaen" w:cs="Helvetica"/>
            <w:color w:val="333333"/>
            <w:sz w:val="22"/>
            <w:szCs w:val="22"/>
            <w:lang w:val="ka-GE"/>
          </w:rPr>
          <w:delText>.</w:delText>
        </w:r>
      </w:del>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3. </w:t>
      </w:r>
      <w:r w:rsidRPr="0094048F">
        <w:rPr>
          <w:rFonts w:ascii="Sylfaen" w:hAnsi="Sylfaen" w:cs="Sylfaen"/>
          <w:color w:val="333333"/>
          <w:sz w:val="22"/>
          <w:szCs w:val="22"/>
          <w:lang w:val="ka-GE"/>
        </w:rPr>
        <w:t>წარმომადგენელი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შეიძლება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იყოს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ნებისმიერი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ქმედუნარიანი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ფიზიკური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პირი</w:t>
      </w:r>
      <w:r w:rsidRPr="0094048F">
        <w:rPr>
          <w:rFonts w:ascii="Sylfaen" w:hAnsi="Sylfaen" w:cs="Helvetica"/>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4. </w:t>
      </w:r>
      <w:r w:rsidRPr="0094048F">
        <w:rPr>
          <w:rFonts w:ascii="Sylfaen" w:hAnsi="Sylfaen" w:cs="Sylfaen"/>
          <w:color w:val="333333"/>
          <w:sz w:val="22"/>
          <w:szCs w:val="22"/>
          <w:lang w:val="ka-GE"/>
        </w:rPr>
        <w:t>წარმომადგენელი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მოქმედებს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მხოლოდ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ინტერესებიდან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გამომდინარე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რომლებმაც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მიანიჭეს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წარმომადგენლობის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w:t>
      </w:r>
      <w:r w:rsidRPr="0094048F">
        <w:rPr>
          <w:rFonts w:ascii="Sylfaen" w:hAnsi="Sylfaen"/>
          <w:color w:val="333333"/>
          <w:sz w:val="22"/>
          <w:szCs w:val="22"/>
          <w:lang w:val="ka-GE"/>
        </w:rPr>
        <w:t>.  </w:t>
      </w:r>
    </w:p>
    <w:p w:rsidR="00720B8D" w:rsidRPr="0094048F"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94048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94048F">
        <w:rPr>
          <w:rFonts w:ascii="Sylfaen" w:hAnsi="Sylfaen"/>
          <w:b/>
          <w:bCs/>
          <w:color w:val="333333"/>
          <w:sz w:val="22"/>
          <w:szCs w:val="22"/>
          <w:lang w:val="ka-GE"/>
        </w:rPr>
        <w:t>   </w:t>
      </w:r>
      <w:bookmarkStart w:id="739" w:name="part_94"/>
      <w:r w:rsidRPr="0094048F">
        <w:rPr>
          <w:rFonts w:ascii="Sylfaen" w:hAnsi="Sylfaen"/>
          <w:b/>
          <w:bCs/>
          <w:color w:val="333333"/>
          <w:sz w:val="22"/>
          <w:szCs w:val="22"/>
        </w:rPr>
        <w:fldChar w:fldCharType="begin"/>
      </w:r>
      <w:r w:rsidRPr="0094048F">
        <w:rPr>
          <w:rFonts w:ascii="Sylfaen" w:hAnsi="Sylfaen"/>
          <w:b/>
          <w:bCs/>
          <w:color w:val="333333"/>
          <w:sz w:val="22"/>
          <w:szCs w:val="22"/>
          <w:lang w:val="ka-GE"/>
        </w:rPr>
        <w:instrText xml:space="preserve"> HYPERLINK "https://matsne.gov.ge/ka/document/view/1155567?impose=original&amp;publication=12" \l "!" </w:instrText>
      </w:r>
      <w:r w:rsidRPr="0094048F">
        <w:rPr>
          <w:rFonts w:ascii="Sylfaen" w:hAnsi="Sylfaen"/>
          <w:b/>
          <w:bCs/>
          <w:color w:val="333333"/>
          <w:sz w:val="22"/>
          <w:szCs w:val="22"/>
        </w:rPr>
        <w:fldChar w:fldCharType="separate"/>
      </w:r>
      <w:r w:rsidRPr="0094048F">
        <w:rPr>
          <w:rStyle w:val="Hyperlink"/>
          <w:rFonts w:ascii="Sylfaen" w:hAnsi="Sylfaen" w:cs="Sylfaen"/>
          <w:b/>
          <w:bCs/>
          <w:color w:val="428BCA"/>
          <w:sz w:val="22"/>
          <w:szCs w:val="22"/>
          <w:lang w:val="ka-GE"/>
        </w:rPr>
        <w:t>მუხლი</w:t>
      </w:r>
      <w:r w:rsidRPr="0094048F">
        <w:rPr>
          <w:rStyle w:val="Hyperlink"/>
          <w:rFonts w:ascii="Sylfaen" w:hAnsi="Sylfaen" w:cs="Helvetica"/>
          <w:b/>
          <w:bCs/>
          <w:color w:val="428BCA"/>
          <w:sz w:val="22"/>
          <w:szCs w:val="22"/>
          <w:lang w:val="ka-GE"/>
        </w:rPr>
        <w:t xml:space="preserve"> </w:t>
      </w:r>
      <w:ins w:id="740" w:author="Author">
        <w:r w:rsidR="00EC1586" w:rsidRPr="0094048F">
          <w:rPr>
            <w:rStyle w:val="Hyperlink"/>
            <w:rFonts w:ascii="Sylfaen" w:hAnsi="Sylfaen" w:cs="Helvetica"/>
            <w:b/>
            <w:bCs/>
            <w:color w:val="428BCA"/>
            <w:sz w:val="22"/>
            <w:szCs w:val="22"/>
            <w:lang w:val="ka-GE"/>
          </w:rPr>
          <w:t>5</w:t>
        </w:r>
        <w:r w:rsidRPr="0094048F">
          <w:rPr>
            <w:rStyle w:val="Hyperlink"/>
            <w:rFonts w:ascii="Sylfaen" w:hAnsi="Sylfaen" w:cs="Helvetica"/>
            <w:b/>
            <w:bCs/>
            <w:color w:val="428BCA"/>
            <w:sz w:val="22"/>
            <w:szCs w:val="22"/>
            <w:lang w:val="ka-GE"/>
          </w:rPr>
          <w:t>7</w:t>
        </w:r>
      </w:ins>
      <w:del w:id="741" w:author="Author">
        <w:r w:rsidRPr="0094048F">
          <w:rPr>
            <w:rStyle w:val="Hyperlink"/>
            <w:rFonts w:ascii="Sylfaen" w:hAnsi="Sylfaen" w:cs="Helvetica"/>
            <w:b/>
            <w:bCs/>
            <w:color w:val="428BCA"/>
            <w:sz w:val="22"/>
            <w:szCs w:val="22"/>
            <w:lang w:val="ka-GE"/>
          </w:rPr>
          <w:delText>43</w:delText>
        </w:r>
      </w:del>
      <w:r w:rsidRPr="0094048F">
        <w:rPr>
          <w:rStyle w:val="Hyperlink"/>
          <w:rFonts w:ascii="Sylfaen" w:hAnsi="Sylfaen" w:cs="Helvetica"/>
          <w:b/>
          <w:bCs/>
          <w:color w:val="428BCA"/>
          <w:sz w:val="22"/>
          <w:szCs w:val="22"/>
          <w:lang w:val="ka-GE"/>
        </w:rPr>
        <w:t xml:space="preserve">. </w:t>
      </w:r>
      <w:r w:rsidRPr="0094048F">
        <w:rPr>
          <w:rStyle w:val="Hyperlink"/>
          <w:rFonts w:ascii="Sylfaen" w:hAnsi="Sylfaen" w:cs="Sylfaen"/>
          <w:b/>
          <w:bCs/>
          <w:color w:val="428BCA"/>
          <w:sz w:val="22"/>
          <w:szCs w:val="22"/>
          <w:lang w:val="ka-GE"/>
        </w:rPr>
        <w:t>კოლექტიური</w:t>
      </w:r>
      <w:r w:rsidRPr="0094048F">
        <w:rPr>
          <w:rStyle w:val="Hyperlink"/>
          <w:rFonts w:ascii="Sylfaen" w:hAnsi="Sylfaen" w:cs="Helvetica"/>
          <w:b/>
          <w:bCs/>
          <w:color w:val="428BCA"/>
          <w:sz w:val="22"/>
          <w:szCs w:val="22"/>
          <w:lang w:val="ka-GE"/>
        </w:rPr>
        <w:t xml:space="preserve"> </w:t>
      </w:r>
      <w:r w:rsidRPr="0094048F">
        <w:rPr>
          <w:rStyle w:val="Hyperlink"/>
          <w:rFonts w:ascii="Sylfaen" w:hAnsi="Sylfaen" w:cs="Sylfaen"/>
          <w:b/>
          <w:bCs/>
          <w:color w:val="428BCA"/>
          <w:sz w:val="22"/>
          <w:szCs w:val="22"/>
          <w:lang w:val="ka-GE"/>
        </w:rPr>
        <w:t>ხელშეკრულება</w:t>
      </w:r>
      <w:r w:rsidRPr="0094048F">
        <w:rPr>
          <w:rFonts w:ascii="Sylfaen" w:hAnsi="Sylfaen"/>
          <w:b/>
          <w:bCs/>
          <w:color w:val="333333"/>
          <w:sz w:val="22"/>
          <w:szCs w:val="22"/>
        </w:rPr>
        <w:fldChar w:fldCharType="end"/>
      </w:r>
      <w:bookmarkEnd w:id="739"/>
    </w:p>
    <w:p w:rsidR="00720B8D" w:rsidRPr="0094048F" w:rsidRDefault="00B47C9F" w:rsidP="00720B8D">
      <w:pPr>
        <w:textAlignment w:val="center"/>
        <w:rPr>
          <w:rFonts w:ascii="Sylfaen" w:hAnsi="Sylfaen"/>
          <w:lang w:val="ka-GE"/>
        </w:rPr>
      </w:pPr>
      <w:r w:rsidRPr="0094048F">
        <w:rPr>
          <w:rFonts w:ascii="Sylfaen" w:hAnsi="Sylfaen"/>
          <w:lang w:val="ka-GE"/>
        </w:rPr>
        <w:t> </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1.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მხოლოდ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ფორმით</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2.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განუსაზღვრელი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3.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ითვალისწინებდეს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ძალაში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შესვლის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გასვლის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თარიღებს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4. </w:t>
      </w:r>
      <w:r w:rsidRPr="0094048F">
        <w:rPr>
          <w:rFonts w:ascii="Sylfaen" w:hAnsi="Sylfaen" w:cs="Sylfaen"/>
          <w:color w:val="333333"/>
          <w:sz w:val="22"/>
          <w:szCs w:val="22"/>
          <w:lang w:val="ka-GE"/>
        </w:rPr>
        <w:t>განუსაზღვრელი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ითვალისწინებდეს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გადასინჯვის</w:t>
      </w:r>
      <w:r w:rsidRPr="0094048F">
        <w:rPr>
          <w:rFonts w:ascii="Sylfaen" w:hAnsi="Sylfaen"/>
          <w:color w:val="333333"/>
          <w:sz w:val="22"/>
          <w:szCs w:val="22"/>
          <w:lang w:val="ka-GE"/>
        </w:rPr>
        <w:t xml:space="preserve">, </w:t>
      </w:r>
      <w:r w:rsidRPr="0094048F">
        <w:rPr>
          <w:rFonts w:ascii="Sylfaen" w:hAnsi="Sylfaen" w:cs="Sylfaen"/>
          <w:color w:val="333333"/>
          <w:sz w:val="22"/>
          <w:szCs w:val="22"/>
          <w:lang w:val="ka-GE"/>
        </w:rPr>
        <w:t>შეცვლისა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შესახებ</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დებულებებს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5.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არსებობა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ზღუდავს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შეწყვიტოს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ურთიერთობა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რაც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იწვევს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მონაწილე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დასაქმებულებთან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ურთიერთობის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შეწყვეტას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6. </w:t>
      </w:r>
      <w:r w:rsidRPr="0094048F">
        <w:rPr>
          <w:rFonts w:ascii="Sylfaen" w:hAnsi="Sylfaen" w:cs="Sylfaen"/>
          <w:color w:val="333333"/>
          <w:sz w:val="22"/>
          <w:szCs w:val="22"/>
          <w:lang w:val="ka-GE"/>
        </w:rPr>
        <w:t>კოლექტიურ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ზუსტად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იყოს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სუბიექტები</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7.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გათვალისწინებული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ვალდებულებები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ვრცელდება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მხარეებზე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თუ</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დამსაქმებელსა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ერთ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შორის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ერთ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გაწევრებულია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მოცემულ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50%-</w:t>
      </w:r>
      <w:r w:rsidRPr="0094048F">
        <w:rPr>
          <w:rFonts w:ascii="Sylfaen" w:hAnsi="Sylfaen" w:cs="Sylfaen"/>
          <w:color w:val="333333"/>
          <w:sz w:val="22"/>
          <w:szCs w:val="22"/>
          <w:lang w:val="ka-GE"/>
        </w:rPr>
        <w:t>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ნებისმიერ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აქვს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მოსთხოვოს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ისიც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გახდეს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მხარე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ვალდებულია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მოთხოვნა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დააკმაყოფილოს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მიღებიდან</w:t>
      </w:r>
      <w:r w:rsidRPr="0094048F">
        <w:rPr>
          <w:rFonts w:ascii="Sylfaen" w:hAnsi="Sylfaen" w:cs="Helvetica"/>
          <w:color w:val="333333"/>
          <w:sz w:val="22"/>
          <w:szCs w:val="22"/>
          <w:lang w:val="ka-GE"/>
        </w:rPr>
        <w:t xml:space="preserve"> 30 </w:t>
      </w:r>
      <w:r w:rsidRPr="0094048F">
        <w:rPr>
          <w:rFonts w:ascii="Sylfaen" w:hAnsi="Sylfaen" w:cs="Sylfaen"/>
          <w:color w:val="333333"/>
          <w:sz w:val="22"/>
          <w:szCs w:val="22"/>
          <w:lang w:val="ka-GE"/>
        </w:rPr>
        <w:t>კალენდარული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დღის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განმავლობაში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პუნქტის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უკრძალავს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რომელიც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აერთიანებს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აღნიშნულ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50%-</w:t>
      </w:r>
      <w:r w:rsidRPr="0094048F">
        <w:rPr>
          <w:rFonts w:ascii="Sylfaen" w:hAnsi="Sylfaen" w:cs="Sylfaen"/>
          <w:color w:val="333333"/>
          <w:sz w:val="22"/>
          <w:szCs w:val="22"/>
          <w:lang w:val="ka-GE"/>
        </w:rPr>
        <w:t>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ნაკლებს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დამსაქმებელთან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ცალკე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აწარმოოს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მოლაპარაკება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ცალკე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8.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დებულებები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გათვალისწინებულ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ინდივიდუალური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განუყოფელი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ნაწილია</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9. </w:t>
      </w:r>
      <w:r w:rsidRPr="0094048F">
        <w:rPr>
          <w:rFonts w:ascii="Sylfaen" w:hAnsi="Sylfaen" w:cs="Sylfaen"/>
          <w:color w:val="333333"/>
          <w:sz w:val="22"/>
          <w:szCs w:val="22"/>
          <w:lang w:val="ka-GE"/>
        </w:rPr>
        <w:t>ბათილია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რომელიც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ეწინააღმდეგება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კანონს</w:t>
      </w:r>
      <w:r w:rsidRPr="0094048F">
        <w:rPr>
          <w:rFonts w:ascii="Sylfaen" w:hAnsi="Sylfaen" w:cs="Helvetica"/>
          <w:color w:val="333333"/>
          <w:sz w:val="22"/>
          <w:szCs w:val="22"/>
          <w:lang w:val="ka-GE"/>
        </w:rPr>
        <w:t>.</w:t>
      </w:r>
    </w:p>
    <w:bookmarkStart w:id="742" w:name="part_71"/>
    <w:p w:rsidR="00720B8D" w:rsidRPr="0094048F" w:rsidRDefault="00E77275" w:rsidP="00720B8D">
      <w:pPr>
        <w:pStyle w:val="karixml"/>
        <w:spacing w:before="240" w:beforeAutospacing="0" w:after="0" w:afterAutospacing="0"/>
        <w:jc w:val="center"/>
        <w:rPr>
          <w:rFonts w:ascii="Sylfaen" w:hAnsi="Sylfaen"/>
          <w:b/>
          <w:bCs/>
          <w:color w:val="333333"/>
          <w:sz w:val="22"/>
          <w:szCs w:val="22"/>
          <w:lang w:val="ka-GE"/>
        </w:rPr>
      </w:pPr>
      <w:r w:rsidRPr="00305922">
        <w:rPr>
          <w:rFonts w:ascii="Sylfaen" w:hAnsi="Sylfaen"/>
          <w:b/>
          <w:bCs/>
          <w:color w:val="333333"/>
          <w:sz w:val="22"/>
          <w:szCs w:val="22"/>
        </w:rPr>
        <w:fldChar w:fldCharType="begin"/>
      </w:r>
      <w:r w:rsidRPr="00305922">
        <w:rPr>
          <w:rFonts w:ascii="Sylfaen" w:hAnsi="Sylfaen"/>
          <w:b/>
          <w:bCs/>
          <w:color w:val="333333"/>
          <w:sz w:val="22"/>
          <w:szCs w:val="22"/>
          <w:lang w:val="ka-GE"/>
        </w:rPr>
        <w:instrText xml:space="preserve"> HYPERLINK "https://matsne.gov.ge/ka/document/view/1155567?impose=original&amp;publication=12" \l "!" </w:instrText>
      </w:r>
      <w:r w:rsidRPr="00305922">
        <w:rPr>
          <w:rFonts w:ascii="Sylfaen" w:hAnsi="Sylfaen"/>
          <w:b/>
          <w:bCs/>
          <w:color w:val="333333"/>
          <w:sz w:val="22"/>
          <w:szCs w:val="22"/>
        </w:rPr>
        <w:fldChar w:fldCharType="separate"/>
      </w:r>
      <w:r w:rsidRPr="00305922">
        <w:rPr>
          <w:rStyle w:val="Hyperlink"/>
          <w:rFonts w:ascii="Sylfaen" w:hAnsi="Sylfaen" w:cs="Sylfaen"/>
          <w:b/>
          <w:bCs/>
          <w:color w:val="428BCA"/>
          <w:sz w:val="22"/>
          <w:szCs w:val="22"/>
          <w:lang w:val="ka-GE"/>
        </w:rPr>
        <w:t>კარი</w:t>
      </w:r>
      <w:r w:rsidRPr="0094048F">
        <w:rPr>
          <w:rStyle w:val="Hyperlink"/>
          <w:rFonts w:ascii="Sylfaen" w:hAnsi="Sylfaen" w:cs="Helvetica"/>
          <w:b/>
          <w:bCs/>
          <w:color w:val="428BCA"/>
          <w:sz w:val="22"/>
          <w:szCs w:val="22"/>
          <w:lang w:val="ka-GE"/>
        </w:rPr>
        <w:t xml:space="preserve"> IV</w:t>
      </w:r>
      <w:r w:rsidRPr="00305922">
        <w:rPr>
          <w:rFonts w:ascii="Sylfaen" w:hAnsi="Sylfaen"/>
          <w:b/>
          <w:bCs/>
          <w:color w:val="333333"/>
          <w:sz w:val="22"/>
          <w:szCs w:val="22"/>
        </w:rPr>
        <w:fldChar w:fldCharType="end"/>
      </w:r>
    </w:p>
    <w:p w:rsidR="00720B8D" w:rsidRPr="00305922" w:rsidRDefault="00B47C9F" w:rsidP="00720B8D">
      <w:pPr>
        <w:textAlignment w:val="center"/>
        <w:rPr>
          <w:rFonts w:ascii="Sylfaen" w:hAnsi="Sylfaen"/>
          <w:lang w:val="ka-GE"/>
        </w:rPr>
      </w:pPr>
      <w:r w:rsidRPr="00305922">
        <w:rPr>
          <w:rFonts w:ascii="Sylfaen" w:hAnsi="Sylfaen"/>
          <w:lang w:val="ka-GE"/>
        </w:rPr>
        <w:lastRenderedPageBreak/>
        <w:t> </w:t>
      </w:r>
    </w:p>
    <w:p w:rsidR="00720B8D" w:rsidRPr="00305922" w:rsidRDefault="00533F23" w:rsidP="00720B8D">
      <w:pPr>
        <w:pStyle w:val="karisataurixml"/>
        <w:spacing w:before="0" w:beforeAutospacing="0" w:after="240" w:afterAutospacing="0"/>
        <w:jc w:val="center"/>
        <w:rPr>
          <w:rFonts w:ascii="Sylfaen" w:hAnsi="Sylfaen"/>
          <w:b/>
          <w:bCs/>
          <w:color w:val="333333"/>
          <w:sz w:val="22"/>
          <w:szCs w:val="22"/>
          <w:lang w:val="ka-GE"/>
        </w:rPr>
      </w:pPr>
      <w:r>
        <w:fldChar w:fldCharType="begin"/>
      </w:r>
      <w:r w:rsidRPr="00597123">
        <w:rPr>
          <w:lang w:val="ka-GE"/>
          <w:rPrChange w:id="743" w:author="Author">
            <w:rPr/>
          </w:rPrChange>
        </w:rPr>
        <w:instrText xml:space="preserve"> HYPERLINK "https://matsne.gov.ge/ka/document/view/1155567?impose=original&amp;publication=12" \l "!" </w:instrText>
      </w:r>
      <w:r>
        <w:fldChar w:fldCharType="separate"/>
      </w:r>
      <w:r w:rsidR="00E77275" w:rsidRPr="00305922">
        <w:rPr>
          <w:rStyle w:val="Hyperlink"/>
          <w:rFonts w:ascii="Sylfaen" w:hAnsi="Sylfaen" w:cs="Sylfaen"/>
          <w:b/>
          <w:bCs/>
          <w:color w:val="428BCA"/>
          <w:sz w:val="22"/>
          <w:szCs w:val="22"/>
          <w:lang w:val="ka-GE"/>
        </w:rPr>
        <w:t>პასუხისმგებლობა</w:t>
      </w:r>
      <w:r w:rsidR="00E77275" w:rsidRPr="00305922">
        <w:rPr>
          <w:rStyle w:val="Hyperlink"/>
          <w:rFonts w:ascii="Sylfaen" w:hAnsi="Sylfaen" w:cs="Helvetica"/>
          <w:b/>
          <w:bCs/>
          <w:color w:val="428BCA"/>
          <w:sz w:val="22"/>
          <w:szCs w:val="22"/>
          <w:lang w:val="ka-GE"/>
        </w:rPr>
        <w:t xml:space="preserve"> </w:t>
      </w:r>
      <w:r w:rsidR="00E77275" w:rsidRPr="00305922">
        <w:rPr>
          <w:rStyle w:val="Hyperlink"/>
          <w:rFonts w:ascii="Sylfaen" w:hAnsi="Sylfaen" w:cs="Sylfaen"/>
          <w:b/>
          <w:bCs/>
          <w:color w:val="428BCA"/>
          <w:sz w:val="22"/>
          <w:szCs w:val="22"/>
          <w:lang w:val="ka-GE"/>
        </w:rPr>
        <w:t>და</w:t>
      </w:r>
      <w:r w:rsidR="00E77275" w:rsidRPr="00305922">
        <w:rPr>
          <w:rStyle w:val="Hyperlink"/>
          <w:rFonts w:ascii="Sylfaen" w:hAnsi="Sylfaen" w:cs="Helvetica"/>
          <w:b/>
          <w:bCs/>
          <w:color w:val="428BCA"/>
          <w:sz w:val="22"/>
          <w:szCs w:val="22"/>
          <w:lang w:val="ka-GE"/>
        </w:rPr>
        <w:t xml:space="preserve"> </w:t>
      </w:r>
      <w:r w:rsidR="00E77275" w:rsidRPr="00305922">
        <w:rPr>
          <w:rStyle w:val="Hyperlink"/>
          <w:rFonts w:ascii="Sylfaen" w:hAnsi="Sylfaen" w:cs="Sylfaen"/>
          <w:b/>
          <w:bCs/>
          <w:color w:val="428BCA"/>
          <w:sz w:val="22"/>
          <w:szCs w:val="22"/>
          <w:lang w:val="ka-GE"/>
        </w:rPr>
        <w:t>დავა</w:t>
      </w:r>
      <w:r>
        <w:rPr>
          <w:rStyle w:val="Hyperlink"/>
          <w:rFonts w:ascii="Sylfaen" w:hAnsi="Sylfaen" w:cs="Sylfaen"/>
          <w:b/>
          <w:bCs/>
          <w:color w:val="428BCA"/>
          <w:sz w:val="22"/>
          <w:szCs w:val="22"/>
          <w:lang w:val="ka-GE"/>
        </w:rPr>
        <w:fldChar w:fldCharType="end"/>
      </w:r>
      <w:bookmarkEnd w:id="742"/>
    </w:p>
    <w:bookmarkStart w:id="744" w:name="part_70"/>
    <w:p w:rsidR="00720B8D" w:rsidRPr="00305922" w:rsidRDefault="00E77275" w:rsidP="00720B8D">
      <w:pPr>
        <w:pStyle w:val="tavixml"/>
        <w:spacing w:before="240" w:beforeAutospacing="0" w:after="0" w:afterAutospacing="0"/>
        <w:jc w:val="center"/>
        <w:rPr>
          <w:rFonts w:ascii="Sylfaen" w:hAnsi="Sylfaen"/>
          <w:b/>
          <w:bCs/>
          <w:color w:val="333333"/>
          <w:sz w:val="22"/>
          <w:szCs w:val="22"/>
          <w:lang w:val="ka-GE"/>
        </w:rPr>
      </w:pPr>
      <w:r w:rsidRPr="00305922">
        <w:rPr>
          <w:rFonts w:ascii="Sylfaen" w:hAnsi="Sylfaen"/>
          <w:b/>
          <w:bCs/>
          <w:color w:val="333333"/>
          <w:sz w:val="22"/>
          <w:szCs w:val="22"/>
        </w:rPr>
        <w:fldChar w:fldCharType="begin"/>
      </w:r>
      <w:r w:rsidRPr="00305922">
        <w:rPr>
          <w:rFonts w:ascii="Sylfaen" w:hAnsi="Sylfaen"/>
          <w:b/>
          <w:bCs/>
          <w:color w:val="333333"/>
          <w:sz w:val="22"/>
          <w:szCs w:val="22"/>
          <w:lang w:val="ka-GE"/>
        </w:rPr>
        <w:instrText xml:space="preserve"> HYPERLINK "https://matsne.gov.ge/ka/document/view/1155567?impose=original&amp;publication=12" \l "!" </w:instrText>
      </w:r>
      <w:r w:rsidRPr="00305922">
        <w:rPr>
          <w:rFonts w:ascii="Sylfaen" w:hAnsi="Sylfaen"/>
          <w:b/>
          <w:bCs/>
          <w:color w:val="333333"/>
          <w:sz w:val="22"/>
          <w:szCs w:val="22"/>
        </w:rPr>
        <w:fldChar w:fldCharType="separate"/>
      </w:r>
      <w:r w:rsidRPr="00305922">
        <w:rPr>
          <w:rStyle w:val="Hyperlink"/>
          <w:rFonts w:ascii="Sylfaen" w:hAnsi="Sylfaen" w:cs="Sylfaen"/>
          <w:b/>
          <w:bCs/>
          <w:color w:val="428BCA"/>
          <w:sz w:val="22"/>
          <w:szCs w:val="22"/>
          <w:lang w:val="ka-GE"/>
        </w:rPr>
        <w:t>თავი</w:t>
      </w:r>
      <w:r w:rsidRPr="00305922">
        <w:rPr>
          <w:rStyle w:val="Hyperlink"/>
          <w:rFonts w:ascii="Sylfaen" w:hAnsi="Sylfaen" w:cs="Helvetica"/>
          <w:b/>
          <w:bCs/>
          <w:color w:val="428BCA"/>
          <w:sz w:val="22"/>
          <w:szCs w:val="22"/>
          <w:lang w:val="ka-GE"/>
        </w:rPr>
        <w:t xml:space="preserve"> XI</w:t>
      </w:r>
      <w:r w:rsidRPr="00305922">
        <w:rPr>
          <w:rFonts w:ascii="Sylfaen" w:hAnsi="Sylfaen"/>
          <w:b/>
          <w:bCs/>
          <w:color w:val="333333"/>
          <w:sz w:val="22"/>
          <w:szCs w:val="22"/>
        </w:rPr>
        <w:fldChar w:fldCharType="end"/>
      </w:r>
      <w:ins w:id="745" w:author="Author">
        <w:r w:rsidRPr="00305922">
          <w:rPr>
            <w:rFonts w:ascii="Sylfaen" w:hAnsi="Sylfaen"/>
            <w:b/>
            <w:bCs/>
            <w:color w:val="333333"/>
            <w:sz w:val="22"/>
            <w:szCs w:val="22"/>
            <w:lang w:val="ka-GE"/>
          </w:rPr>
          <w:t>II</w:t>
        </w:r>
      </w:ins>
    </w:p>
    <w:p w:rsidR="00720B8D" w:rsidRPr="00305922" w:rsidRDefault="00B47C9F" w:rsidP="00720B8D">
      <w:pPr>
        <w:textAlignment w:val="center"/>
        <w:rPr>
          <w:rFonts w:ascii="Sylfaen" w:hAnsi="Sylfaen"/>
          <w:lang w:val="ka-GE"/>
        </w:rPr>
      </w:pPr>
      <w:r w:rsidRPr="00305922">
        <w:rPr>
          <w:rFonts w:ascii="Sylfaen" w:hAnsi="Sylfaen"/>
          <w:lang w:val="ka-GE"/>
        </w:rPr>
        <w:t> </w:t>
      </w:r>
    </w:p>
    <w:p w:rsidR="00720B8D" w:rsidRPr="00305922" w:rsidRDefault="00533F23"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597123">
        <w:rPr>
          <w:lang w:val="ka-GE"/>
          <w:rPrChange w:id="746" w:author="Author">
            <w:rPr/>
          </w:rPrChange>
        </w:rPr>
        <w:instrText xml:space="preserve"> HYPERLINK "https://matsne.gov.ge/ka/document/view/1155567?impose=original&amp;publication=12" \l "!" </w:instrText>
      </w:r>
      <w:r>
        <w:fldChar w:fldCharType="separate"/>
      </w:r>
      <w:r w:rsidR="00E77275" w:rsidRPr="00305922">
        <w:rPr>
          <w:rStyle w:val="Hyperlink"/>
          <w:rFonts w:ascii="Sylfaen" w:hAnsi="Sylfaen" w:cs="Sylfaen"/>
          <w:b/>
          <w:bCs/>
          <w:color w:val="428BCA"/>
          <w:sz w:val="22"/>
          <w:szCs w:val="22"/>
          <w:lang w:val="ka-GE"/>
        </w:rPr>
        <w:t>პასუხისმგებლობა</w:t>
      </w:r>
      <w:r>
        <w:rPr>
          <w:rStyle w:val="Hyperlink"/>
          <w:rFonts w:ascii="Sylfaen" w:hAnsi="Sylfaen" w:cs="Sylfaen"/>
          <w:b/>
          <w:bCs/>
          <w:color w:val="428BCA"/>
          <w:sz w:val="22"/>
          <w:szCs w:val="22"/>
          <w:lang w:val="ka-GE"/>
        </w:rPr>
        <w:fldChar w:fldCharType="end"/>
      </w:r>
      <w:bookmarkEnd w:id="744"/>
    </w:p>
    <w:p w:rsidR="00720B8D" w:rsidRPr="00305922"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5922">
        <w:rPr>
          <w:rFonts w:ascii="Sylfaen" w:hAnsi="Sylfaen"/>
          <w:b/>
          <w:bCs/>
          <w:color w:val="333333"/>
          <w:sz w:val="22"/>
          <w:szCs w:val="22"/>
          <w:lang w:val="ka-GE"/>
        </w:rPr>
        <w:t>    </w:t>
      </w:r>
      <w:bookmarkStart w:id="747" w:name="part_47"/>
      <w:r w:rsidRPr="00305922">
        <w:rPr>
          <w:rFonts w:ascii="Sylfaen" w:hAnsi="Sylfaen"/>
          <w:b/>
          <w:bCs/>
          <w:color w:val="333333"/>
          <w:sz w:val="22"/>
          <w:szCs w:val="22"/>
        </w:rPr>
        <w:fldChar w:fldCharType="begin"/>
      </w:r>
      <w:r w:rsidRPr="00305922">
        <w:rPr>
          <w:rFonts w:ascii="Sylfaen" w:hAnsi="Sylfaen"/>
          <w:b/>
          <w:bCs/>
          <w:color w:val="333333"/>
          <w:sz w:val="22"/>
          <w:szCs w:val="22"/>
          <w:lang w:val="ka-GE"/>
        </w:rPr>
        <w:instrText xml:space="preserve"> HYPERLINK "https://matsne.gov.ge/ka/document/view/1155567?impose=original&amp;publication=12" \l "!" </w:instrText>
      </w:r>
      <w:r w:rsidRPr="00305922">
        <w:rPr>
          <w:rFonts w:ascii="Sylfaen" w:hAnsi="Sylfaen"/>
          <w:b/>
          <w:bCs/>
          <w:color w:val="333333"/>
          <w:sz w:val="22"/>
          <w:szCs w:val="22"/>
        </w:rPr>
        <w:fldChar w:fldCharType="separate"/>
      </w:r>
      <w:r w:rsidRPr="00305922">
        <w:rPr>
          <w:rStyle w:val="Hyperlink"/>
          <w:rFonts w:ascii="Sylfaen" w:hAnsi="Sylfaen" w:cs="Sylfaen"/>
          <w:b/>
          <w:bCs/>
          <w:color w:val="428BCA"/>
          <w:sz w:val="22"/>
          <w:szCs w:val="22"/>
          <w:lang w:val="ka-GE"/>
        </w:rPr>
        <w:t>მუხლი</w:t>
      </w:r>
      <w:r w:rsidRPr="00305922">
        <w:rPr>
          <w:rStyle w:val="Hyperlink"/>
          <w:rFonts w:ascii="Sylfaen" w:hAnsi="Sylfaen" w:cs="Helvetica"/>
          <w:b/>
          <w:bCs/>
          <w:color w:val="428BCA"/>
          <w:sz w:val="22"/>
          <w:szCs w:val="22"/>
          <w:lang w:val="ka-GE"/>
        </w:rPr>
        <w:t xml:space="preserve"> </w:t>
      </w:r>
      <w:ins w:id="748" w:author="Author">
        <w:r w:rsidRPr="00305922">
          <w:rPr>
            <w:rStyle w:val="Hyperlink"/>
            <w:rFonts w:ascii="Sylfaen" w:hAnsi="Sylfaen" w:cs="Helvetica"/>
            <w:b/>
            <w:bCs/>
            <w:color w:val="428BCA"/>
            <w:sz w:val="22"/>
            <w:szCs w:val="22"/>
            <w:lang w:val="ka-GE"/>
          </w:rPr>
          <w:t>58</w:t>
        </w:r>
      </w:ins>
      <w:del w:id="749" w:author="Author">
        <w:r w:rsidRPr="00305922">
          <w:rPr>
            <w:rStyle w:val="Hyperlink"/>
            <w:rFonts w:ascii="Sylfaen" w:hAnsi="Sylfaen" w:cs="Helvetica"/>
            <w:b/>
            <w:bCs/>
            <w:color w:val="428BCA"/>
            <w:sz w:val="22"/>
            <w:szCs w:val="22"/>
            <w:lang w:val="ka-GE"/>
          </w:rPr>
          <w:delText>44</w:delText>
        </w:r>
      </w:del>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მიყენებული</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ზიანისათვის</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მატერიალური</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პასუხისმგებლობა</w:t>
      </w:r>
      <w:r w:rsidRPr="00305922">
        <w:rPr>
          <w:rFonts w:ascii="Sylfaen" w:hAnsi="Sylfaen"/>
          <w:b/>
          <w:bCs/>
          <w:color w:val="333333"/>
          <w:sz w:val="22"/>
          <w:szCs w:val="22"/>
        </w:rPr>
        <w:fldChar w:fldCharType="end"/>
      </w:r>
      <w:bookmarkEnd w:id="747"/>
    </w:p>
    <w:p w:rsidR="00720B8D" w:rsidRPr="00305922" w:rsidRDefault="00B47C9F" w:rsidP="00720B8D">
      <w:pPr>
        <w:textAlignment w:val="center"/>
        <w:rPr>
          <w:rFonts w:ascii="Sylfaen" w:hAnsi="Sylfaen"/>
          <w:lang w:val="ka-GE"/>
        </w:rPr>
      </w:pPr>
      <w:r w:rsidRPr="00305922">
        <w:rPr>
          <w:rFonts w:ascii="Sylfaen" w:hAnsi="Sylfaen"/>
          <w:lang w:val="ka-GE"/>
        </w:rPr>
        <w:t> </w:t>
      </w:r>
    </w:p>
    <w:p w:rsidR="00720B8D" w:rsidRPr="00CA34D8" w:rsidRDefault="00B47C9F" w:rsidP="00720B8D">
      <w:pPr>
        <w:pStyle w:val="abzacixml"/>
        <w:spacing w:before="0" w:beforeAutospacing="0" w:after="0" w:afterAutospacing="0"/>
        <w:ind w:firstLine="283"/>
        <w:jc w:val="both"/>
        <w:rPr>
          <w:rFonts w:ascii="Sylfaen" w:hAnsi="Sylfaen"/>
          <w:color w:val="333333"/>
          <w:sz w:val="22"/>
          <w:szCs w:val="22"/>
          <w:lang w:val="ka-GE"/>
        </w:rPr>
      </w:pPr>
      <w:ins w:id="750" w:author="Author">
        <w:r w:rsidRPr="00662A7D">
          <w:rPr>
            <w:rFonts w:ascii="Sylfaen" w:hAnsi="Sylfaen" w:cs="Sylfaen"/>
            <w:color w:val="333333"/>
            <w:sz w:val="22"/>
            <w:szCs w:val="22"/>
            <w:lang w:val="ka-GE"/>
          </w:rPr>
          <w:t xml:space="preserve">ინდივიდუალური </w:t>
        </w:r>
      </w:ins>
      <w:r w:rsidR="00E77275" w:rsidRPr="00305922">
        <w:rPr>
          <w:rFonts w:ascii="Sylfaen" w:hAnsi="Sylfaen" w:cs="Sylfaen"/>
          <w:color w:val="333333"/>
          <w:sz w:val="22"/>
          <w:szCs w:val="22"/>
          <w:lang w:val="ka-GE"/>
        </w:rPr>
        <w:t>შრომითი</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ურთიერთობისას</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მხარის</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მიერ</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მეორე</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მხარისათვის</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მიყენებული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ზიანი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ანაზღაურდება</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საქართველოს</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კანონმდებლობით</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დადგენილი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წესით</w:t>
      </w:r>
      <w:r w:rsidR="00E77275" w:rsidRPr="00CA34D8">
        <w:rPr>
          <w:rFonts w:ascii="Sylfaen" w:hAnsi="Sylfaen" w:cs="Helvetica"/>
          <w:color w:val="333333"/>
          <w:sz w:val="22"/>
          <w:szCs w:val="22"/>
          <w:lang w:val="ka-GE"/>
        </w:rPr>
        <w:t>.</w:t>
      </w:r>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A34D8">
        <w:rPr>
          <w:rFonts w:ascii="Sylfaen" w:hAnsi="Sylfaen"/>
          <w:b/>
          <w:bCs/>
          <w:color w:val="333333"/>
          <w:sz w:val="22"/>
          <w:szCs w:val="22"/>
          <w:lang w:val="ka-GE"/>
        </w:rPr>
        <w:t>    </w:t>
      </w:r>
      <w:bookmarkStart w:id="751" w:name="part_48"/>
      <w:r w:rsidRPr="00CA34D8">
        <w:rPr>
          <w:rFonts w:ascii="Sylfaen" w:hAnsi="Sylfaen"/>
          <w:b/>
          <w:bCs/>
          <w:color w:val="333333"/>
          <w:sz w:val="22"/>
          <w:szCs w:val="22"/>
        </w:rPr>
        <w:fldChar w:fldCharType="begin"/>
      </w:r>
      <w:r w:rsidRPr="00CA34D8">
        <w:rPr>
          <w:rFonts w:ascii="Sylfaen" w:hAnsi="Sylfaen"/>
          <w:b/>
          <w:bCs/>
          <w:color w:val="333333"/>
          <w:sz w:val="22"/>
          <w:szCs w:val="22"/>
          <w:lang w:val="ka-GE"/>
        </w:rPr>
        <w:instrText xml:space="preserve"> HYPERLINK "https://matsne.gov.ge/ka/document/view/1155567?impose=original&amp;publication=12" \l "!" </w:instrText>
      </w:r>
      <w:r w:rsidRPr="00CA34D8">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752" w:author="Author">
        <w:r w:rsidR="00332834" w:rsidRPr="00CA34D8">
          <w:rPr>
            <w:rStyle w:val="Hyperlink"/>
            <w:rFonts w:ascii="Sylfaen" w:hAnsi="Sylfaen" w:cs="Helvetica"/>
            <w:b/>
            <w:bCs/>
            <w:color w:val="428BCA"/>
            <w:sz w:val="22"/>
            <w:szCs w:val="22"/>
          </w:rPr>
          <w:t>59</w:t>
        </w:r>
      </w:ins>
      <w:del w:id="753" w:author="Author">
        <w:r w:rsidRPr="00CA34D8">
          <w:rPr>
            <w:rStyle w:val="Hyperlink"/>
            <w:rFonts w:ascii="Sylfaen" w:hAnsi="Sylfaen" w:cs="Helvetica"/>
            <w:b/>
            <w:bCs/>
            <w:color w:val="428BCA"/>
            <w:sz w:val="22"/>
            <w:szCs w:val="22"/>
            <w:lang w:val="ka-GE"/>
          </w:rPr>
          <w:delText>45</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წერილობითი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ხელშეკრულება</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პასუხისმგებლობის</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შესახებ</w:t>
      </w:r>
      <w:r w:rsidRPr="00CA34D8">
        <w:rPr>
          <w:rFonts w:ascii="Sylfaen" w:hAnsi="Sylfaen"/>
          <w:b/>
          <w:bCs/>
          <w:color w:val="333333"/>
          <w:sz w:val="22"/>
          <w:szCs w:val="22"/>
        </w:rPr>
        <w:fldChar w:fldCharType="end"/>
      </w:r>
      <w:bookmarkEnd w:id="751"/>
    </w:p>
    <w:p w:rsidR="00720B8D" w:rsidRPr="00305922" w:rsidRDefault="00B47C9F" w:rsidP="00720B8D">
      <w:pPr>
        <w:textAlignment w:val="center"/>
        <w:rPr>
          <w:rFonts w:ascii="Sylfaen" w:hAnsi="Sylfaen"/>
        </w:rPr>
      </w:pPr>
      <w:r w:rsidRPr="00305922">
        <w:rPr>
          <w:rFonts w:ascii="Sylfaen" w:hAnsi="Sylfaen"/>
          <w:lang w:val="ka-GE"/>
        </w:rPr>
        <w:t> </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5922">
        <w:rPr>
          <w:rFonts w:ascii="Sylfaen" w:hAnsi="Sylfaen"/>
          <w:color w:val="333333"/>
          <w:sz w:val="22"/>
          <w:szCs w:val="22"/>
          <w:lang w:val="ka-GE"/>
        </w:rPr>
        <w:t xml:space="preserve">1. </w:t>
      </w:r>
      <w:r w:rsidRPr="00305922">
        <w:rPr>
          <w:rFonts w:ascii="Sylfaen" w:hAnsi="Sylfaen" w:cs="Sylfaen"/>
          <w:color w:val="333333"/>
          <w:sz w:val="22"/>
          <w:szCs w:val="22"/>
          <w:lang w:val="ka-GE"/>
        </w:rPr>
        <w:t>წერილობითი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განისაზღვროს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ინდივიდუალური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პასუხისმგებლობის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სახე</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ფარგლები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თუ</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გამომდინარეობს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სამუშაოს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სპეციფიკიდან</w:t>
      </w:r>
      <w:r w:rsidRPr="00305922">
        <w:rPr>
          <w:rFonts w:ascii="Sylfaen" w:hAnsi="Sylfaen" w:cs="Helvetica"/>
          <w:color w:val="333333"/>
          <w:sz w:val="22"/>
          <w:szCs w:val="22"/>
          <w:lang w:val="ka-GE"/>
        </w:rPr>
        <w:t>.</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5922">
        <w:rPr>
          <w:rFonts w:ascii="Sylfaen" w:hAnsi="Sylfaen"/>
          <w:color w:val="333333"/>
          <w:sz w:val="22"/>
          <w:szCs w:val="22"/>
          <w:lang w:val="ka-GE"/>
        </w:rPr>
        <w:t xml:space="preserve">2. </w:t>
      </w:r>
      <w:r w:rsidRPr="00305922">
        <w:rPr>
          <w:rFonts w:ascii="Sylfaen" w:hAnsi="Sylfaen" w:cs="Sylfaen"/>
          <w:color w:val="333333"/>
          <w:sz w:val="22"/>
          <w:szCs w:val="22"/>
          <w:lang w:val="ka-GE"/>
        </w:rPr>
        <w:t>წერილობითი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სრული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მატერიალური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პასუხისმგებლობის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შესახებ</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დაიდოს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სრულწლოვან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დასაქმებულთან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რომელიც</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ახორციელებს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მისთვის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გადაცემული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ფასეულობების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შენახვას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დამუშავებას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გაყიდვას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გადაცემას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გადაზიდვას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წარმოების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პროცესში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გამოყენებას</w:t>
      </w:r>
      <w:r w:rsidRPr="00305922">
        <w:rPr>
          <w:rFonts w:ascii="Sylfaen" w:hAnsi="Sylfaen" w:cs="Helvetica"/>
          <w:color w:val="333333"/>
          <w:sz w:val="22"/>
          <w:szCs w:val="22"/>
          <w:lang w:val="ka-GE"/>
        </w:rPr>
        <w:t>.</w:t>
      </w:r>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5922">
        <w:rPr>
          <w:rFonts w:ascii="Sylfaen" w:hAnsi="Sylfaen"/>
          <w:b/>
          <w:bCs/>
          <w:color w:val="333333"/>
          <w:sz w:val="22"/>
          <w:szCs w:val="22"/>
          <w:lang w:val="ka-GE"/>
        </w:rPr>
        <w:t>    </w:t>
      </w:r>
      <w:bookmarkStart w:id="754" w:name="part_49"/>
      <w:r w:rsidRPr="00305922">
        <w:rPr>
          <w:rFonts w:ascii="Sylfaen" w:hAnsi="Sylfaen"/>
          <w:b/>
          <w:bCs/>
          <w:color w:val="333333"/>
          <w:sz w:val="22"/>
          <w:szCs w:val="22"/>
        </w:rPr>
        <w:fldChar w:fldCharType="begin"/>
      </w:r>
      <w:r w:rsidRPr="00305922">
        <w:rPr>
          <w:rFonts w:ascii="Sylfaen" w:hAnsi="Sylfaen"/>
          <w:b/>
          <w:bCs/>
          <w:color w:val="333333"/>
          <w:sz w:val="22"/>
          <w:szCs w:val="22"/>
          <w:lang w:val="ka-GE"/>
        </w:rPr>
        <w:instrText xml:space="preserve"> HYPERLINK "https://matsne.gov.ge/ka/document/view/1155567?impose=original&amp;publication=12" \l "!" </w:instrText>
      </w:r>
      <w:r w:rsidRPr="00305922">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755" w:author="Author">
        <w:r w:rsidR="00332834" w:rsidRPr="00305922">
          <w:rPr>
            <w:rStyle w:val="Hyperlink"/>
            <w:rFonts w:ascii="Sylfaen" w:hAnsi="Sylfaen" w:cs="Helvetica"/>
            <w:b/>
            <w:bCs/>
            <w:color w:val="428BCA"/>
            <w:sz w:val="22"/>
            <w:szCs w:val="22"/>
          </w:rPr>
          <w:t>60</w:t>
        </w:r>
      </w:ins>
      <w:del w:id="756" w:author="Author">
        <w:r w:rsidRPr="00CA34D8">
          <w:rPr>
            <w:rStyle w:val="Hyperlink"/>
            <w:rFonts w:ascii="Sylfaen" w:hAnsi="Sylfaen" w:cs="Helvetica"/>
            <w:b/>
            <w:bCs/>
            <w:color w:val="428BCA"/>
            <w:sz w:val="22"/>
            <w:szCs w:val="22"/>
            <w:lang w:val="ka-GE"/>
          </w:rPr>
          <w:delText>46</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შრომითი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ხელშეკრულებით</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გათვალისწინებული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შეზღუდვები</w:t>
      </w:r>
      <w:r w:rsidRPr="00305922">
        <w:rPr>
          <w:rFonts w:ascii="Sylfaen" w:hAnsi="Sylfaen"/>
          <w:b/>
          <w:bCs/>
          <w:color w:val="333333"/>
          <w:sz w:val="22"/>
          <w:szCs w:val="22"/>
        </w:rPr>
        <w:fldChar w:fldCharType="end"/>
      </w:r>
      <w:bookmarkEnd w:id="754"/>
    </w:p>
    <w:p w:rsidR="00B47C9F" w:rsidRPr="00305922" w:rsidRDefault="00B47C9F" w:rsidP="00720B8D">
      <w:pPr>
        <w:pStyle w:val="abzacixml"/>
        <w:spacing w:before="0" w:beforeAutospacing="0" w:after="0" w:afterAutospacing="0"/>
        <w:ind w:firstLine="283"/>
        <w:jc w:val="both"/>
        <w:rPr>
          <w:rFonts w:ascii="Sylfaen" w:hAnsi="Sylfaen"/>
          <w:color w:val="333333"/>
          <w:sz w:val="22"/>
          <w:szCs w:val="22"/>
        </w:rPr>
      </w:pP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757" w:author="Author">
        <w:r w:rsidRPr="00305922">
          <w:rPr>
            <w:rFonts w:ascii="Sylfaen" w:hAnsi="Sylfaen"/>
            <w:color w:val="333333"/>
            <w:sz w:val="22"/>
            <w:szCs w:val="22"/>
            <w:lang w:val="ka-GE"/>
          </w:rPr>
          <w:delText>3</w:delText>
        </w:r>
      </w:del>
      <w:ins w:id="758" w:author="Author">
        <w:r w:rsidR="00B47C9F" w:rsidRPr="00305922">
          <w:rPr>
            <w:rFonts w:ascii="Sylfaen" w:hAnsi="Sylfaen"/>
            <w:color w:val="333333"/>
            <w:sz w:val="22"/>
            <w:szCs w:val="22"/>
          </w:rPr>
          <w:t>1</w:t>
        </w:r>
      </w:ins>
      <w:r w:rsidRPr="00305922">
        <w:rPr>
          <w:rFonts w:ascii="Sylfaen" w:hAnsi="Sylfaen"/>
          <w:color w:val="333333"/>
          <w:sz w:val="22"/>
          <w:szCs w:val="22"/>
          <w:lang w:val="ka-GE"/>
        </w:rPr>
        <w:t xml:space="preserve">. </w:t>
      </w:r>
      <w:proofErr w:type="gramStart"/>
      <w:r w:rsidRPr="00305922">
        <w:rPr>
          <w:rFonts w:ascii="Sylfaen" w:hAnsi="Sylfaen" w:cs="Sylfaen"/>
          <w:color w:val="333333"/>
          <w:sz w:val="22"/>
          <w:szCs w:val="22"/>
          <w:lang w:val="ka-GE"/>
        </w:rPr>
        <w:t>შრომითი</w:t>
      </w:r>
      <w:proofErr w:type="gramEnd"/>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დადგინდეს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ვალდებულება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პირობების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შესრულებისას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მიღებული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ცოდნა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კვალიფიკაცია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გამოიყენოს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სხვა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კონკურენტი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დამსაქმებლის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სასარგებლოდ</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შესაძლებელია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გამოყენებულ</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იქნეს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ურთიერთობის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შეწყვეტიდან</w:t>
      </w:r>
      <w:r w:rsidRPr="00305922">
        <w:rPr>
          <w:rFonts w:ascii="Sylfaen" w:hAnsi="Sylfaen" w:cs="Helvetica"/>
          <w:color w:val="333333"/>
          <w:sz w:val="22"/>
          <w:szCs w:val="22"/>
          <w:lang w:val="ka-GE"/>
        </w:rPr>
        <w:t xml:space="preserve"> 6 </w:t>
      </w:r>
      <w:r w:rsidRPr="00305922">
        <w:rPr>
          <w:rFonts w:ascii="Sylfaen" w:hAnsi="Sylfaen" w:cs="Sylfaen"/>
          <w:color w:val="333333"/>
          <w:sz w:val="22"/>
          <w:szCs w:val="22"/>
          <w:lang w:val="ka-GE"/>
        </w:rPr>
        <w:t>თვის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განმავლობაში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იმ</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პირობით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რომ</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ამგვარი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მოქმედების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პერიოდში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დამსაქმებელი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გადაუხდის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ანაზღაურებას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არანაკლებ</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ურთიერთობის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შეწყვეტისას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არსებული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ოდენობით</w:t>
      </w:r>
      <w:r w:rsidRPr="00305922">
        <w:rPr>
          <w:rFonts w:ascii="Sylfaen" w:hAnsi="Sylfaen" w:cs="Helvetica"/>
          <w:color w:val="333333"/>
          <w:sz w:val="22"/>
          <w:szCs w:val="22"/>
          <w:lang w:val="ka-GE"/>
        </w:rPr>
        <w:t>.</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759" w:author="Author">
        <w:r w:rsidRPr="00305922">
          <w:rPr>
            <w:rFonts w:ascii="Sylfaen" w:hAnsi="Sylfaen"/>
            <w:color w:val="333333"/>
            <w:sz w:val="22"/>
            <w:szCs w:val="22"/>
            <w:lang w:val="ka-GE"/>
          </w:rPr>
          <w:delText>4</w:delText>
        </w:r>
      </w:del>
      <w:ins w:id="760" w:author="Author">
        <w:r w:rsidR="00B47C9F" w:rsidRPr="00305922">
          <w:rPr>
            <w:rFonts w:ascii="Sylfaen" w:hAnsi="Sylfaen"/>
            <w:color w:val="333333"/>
            <w:sz w:val="22"/>
            <w:szCs w:val="22"/>
          </w:rPr>
          <w:t>2</w:t>
        </w:r>
      </w:ins>
      <w:r w:rsidRPr="00305922">
        <w:rPr>
          <w:rFonts w:ascii="Sylfaen" w:hAnsi="Sylfaen"/>
          <w:color w:val="333333"/>
          <w:sz w:val="22"/>
          <w:szCs w:val="22"/>
          <w:lang w:val="ka-GE"/>
        </w:rPr>
        <w:t xml:space="preserve">. </w:t>
      </w:r>
      <w:proofErr w:type="gramStart"/>
      <w:r w:rsidRPr="00305922">
        <w:rPr>
          <w:rFonts w:ascii="Sylfaen" w:hAnsi="Sylfaen" w:cs="Sylfaen"/>
          <w:color w:val="333333"/>
          <w:sz w:val="22"/>
          <w:szCs w:val="22"/>
          <w:lang w:val="ka-GE"/>
        </w:rPr>
        <w:t>ამ</w:t>
      </w:r>
      <w:proofErr w:type="gramEnd"/>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მუხლის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მე</w:t>
      </w:r>
      <w:r w:rsidRPr="00305922">
        <w:rPr>
          <w:rFonts w:ascii="Sylfaen" w:hAnsi="Sylfaen" w:cs="Helvetica"/>
          <w:color w:val="333333"/>
          <w:sz w:val="22"/>
          <w:szCs w:val="22"/>
          <w:lang w:val="ka-GE"/>
        </w:rPr>
        <w:t xml:space="preserve">-3 </w:t>
      </w:r>
      <w:r w:rsidRPr="00305922">
        <w:rPr>
          <w:rFonts w:ascii="Sylfaen" w:hAnsi="Sylfaen" w:cs="Sylfaen"/>
          <w:color w:val="333333"/>
          <w:sz w:val="22"/>
          <w:szCs w:val="22"/>
          <w:lang w:val="ka-GE"/>
        </w:rPr>
        <w:t>პუნქტით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გათვალისწინებული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დაუწესდეთ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განათლების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მეცნიერებისა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კულტურის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სფეროებში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მოღვაწე</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პირებს</w:t>
      </w:r>
      <w:r w:rsidRPr="00305922">
        <w:rPr>
          <w:rFonts w:ascii="Sylfaen" w:hAnsi="Sylfaen" w:cs="Helvetica"/>
          <w:color w:val="333333"/>
          <w:sz w:val="22"/>
          <w:szCs w:val="22"/>
          <w:lang w:val="ka-GE"/>
        </w:rPr>
        <w:t>.</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761" w:author="Author">
        <w:r w:rsidRPr="00305922">
          <w:rPr>
            <w:rFonts w:ascii="Sylfaen" w:hAnsi="Sylfaen"/>
            <w:color w:val="333333"/>
            <w:sz w:val="22"/>
            <w:szCs w:val="22"/>
            <w:lang w:val="ka-GE"/>
          </w:rPr>
          <w:delText>5</w:delText>
        </w:r>
      </w:del>
      <w:ins w:id="762" w:author="Author">
        <w:r w:rsidR="00B47C9F" w:rsidRPr="00305922">
          <w:rPr>
            <w:rFonts w:ascii="Sylfaen" w:hAnsi="Sylfaen"/>
            <w:color w:val="333333"/>
            <w:sz w:val="22"/>
            <w:szCs w:val="22"/>
          </w:rPr>
          <w:t>3</w:t>
        </w:r>
      </w:ins>
      <w:r w:rsidRPr="00305922">
        <w:rPr>
          <w:rFonts w:ascii="Sylfaen" w:hAnsi="Sylfaen"/>
          <w:color w:val="333333"/>
          <w:sz w:val="22"/>
          <w:szCs w:val="22"/>
          <w:lang w:val="ka-GE"/>
        </w:rPr>
        <w:t xml:space="preserve">. </w:t>
      </w:r>
      <w:proofErr w:type="gramStart"/>
      <w:r w:rsidRPr="00305922">
        <w:rPr>
          <w:rFonts w:ascii="Sylfaen" w:hAnsi="Sylfaen" w:cs="Sylfaen"/>
          <w:color w:val="333333"/>
          <w:sz w:val="22"/>
          <w:szCs w:val="22"/>
          <w:lang w:val="ka-GE"/>
        </w:rPr>
        <w:t>ამ</w:t>
      </w:r>
      <w:proofErr w:type="gramEnd"/>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მუხლის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მოთხოვნების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დარღვევით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მიყენებული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ზიანი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ანაზღაურდება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საქართველოს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კანონმდებლობით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დადგენილი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წესით</w:t>
      </w:r>
      <w:r w:rsidRPr="00305922">
        <w:rPr>
          <w:rFonts w:ascii="Sylfaen" w:hAnsi="Sylfaen"/>
          <w:color w:val="333333"/>
          <w:sz w:val="22"/>
          <w:szCs w:val="22"/>
          <w:lang w:val="ka-GE"/>
        </w:rPr>
        <w:t>.  </w:t>
      </w:r>
    </w:p>
    <w:p w:rsidR="00720B8D" w:rsidRPr="00CA34D8" w:rsidRDefault="00A125F5" w:rsidP="00720B8D">
      <w:pPr>
        <w:pStyle w:val="tavixml"/>
        <w:spacing w:before="240" w:beforeAutospacing="0" w:after="0" w:afterAutospacing="0"/>
        <w:jc w:val="center"/>
        <w:rPr>
          <w:rFonts w:ascii="Sylfaen" w:hAnsi="Sylfaen"/>
          <w:b/>
          <w:bCs/>
          <w:color w:val="333333"/>
          <w:sz w:val="22"/>
          <w:szCs w:val="22"/>
        </w:rPr>
      </w:pPr>
      <w:bookmarkStart w:id="763" w:name="part_69"/>
      <w:r w:rsidRPr="00CA34D8">
        <w:rPr>
          <w:rFonts w:ascii="Sylfaen" w:hAnsi="Sylfaen"/>
          <w:b/>
          <w:color w:val="333333"/>
          <w:sz w:val="22"/>
          <w:szCs w:val="22"/>
          <w:lang w:val="ka-GE"/>
        </w:rPr>
        <w:t xml:space="preserve">თავი </w:t>
      </w:r>
      <w:r w:rsidR="00E77275" w:rsidRPr="00CA34D8">
        <w:rPr>
          <w:color w:val="333333"/>
          <w:lang w:val="ka-GE"/>
        </w:rPr>
        <w:t>XI</w:t>
      </w:r>
      <w:ins w:id="764" w:author="Author">
        <w:r w:rsidR="00B47C9F" w:rsidRPr="00CA34D8">
          <w:rPr>
            <w:rFonts w:ascii="Sylfaen" w:hAnsi="Sylfaen"/>
            <w:b/>
            <w:bCs/>
            <w:color w:val="333333"/>
            <w:sz w:val="22"/>
            <w:szCs w:val="22"/>
          </w:rPr>
          <w:t>V</w:t>
        </w:r>
      </w:ins>
      <w:del w:id="765" w:author="Author">
        <w:r w:rsidR="00E77275" w:rsidRPr="00CA34D8">
          <w:rPr>
            <w:rFonts w:ascii="Sylfaen" w:hAnsi="Sylfaen"/>
            <w:color w:val="333333"/>
            <w:lang w:val="ka-GE"/>
          </w:rPr>
          <w:delText>I</w:delText>
        </w:r>
      </w:del>
    </w:p>
    <w:p w:rsidR="00720B8D" w:rsidRPr="00CA34D8" w:rsidRDefault="00B47C9F" w:rsidP="00720B8D">
      <w:pPr>
        <w:textAlignment w:val="center"/>
        <w:rPr>
          <w:rFonts w:ascii="Sylfaen" w:hAnsi="Sylfaen"/>
        </w:rPr>
      </w:pPr>
      <w:r w:rsidRPr="00CA34D8">
        <w:rPr>
          <w:rFonts w:ascii="Sylfaen" w:hAnsi="Sylfaen"/>
          <w:lang w:val="ka-GE"/>
        </w:rPr>
        <w:t> </w:t>
      </w:r>
    </w:p>
    <w:p w:rsidR="00720B8D" w:rsidRPr="00CA34D8" w:rsidRDefault="00682063" w:rsidP="00720B8D">
      <w:pPr>
        <w:pStyle w:val="tavisataurixml"/>
        <w:spacing w:before="0" w:beforeAutospacing="0" w:after="240" w:afterAutospacing="0"/>
        <w:jc w:val="center"/>
        <w:rPr>
          <w:rFonts w:ascii="Sylfaen" w:hAnsi="Sylfaen"/>
          <w:b/>
          <w:bCs/>
          <w:color w:val="333333"/>
          <w:sz w:val="22"/>
          <w:szCs w:val="22"/>
          <w:lang w:val="ka-GE"/>
        </w:rPr>
      </w:pPr>
      <w:hyperlink r:id="rId13" w:anchor="!" w:history="1">
        <w:r w:rsidR="00E77275" w:rsidRPr="00CA34D8">
          <w:rPr>
            <w:rStyle w:val="Hyperlink"/>
            <w:rFonts w:ascii="Sylfaen" w:hAnsi="Sylfaen" w:cs="Sylfaen"/>
            <w:b/>
            <w:bCs/>
            <w:color w:val="428BCA"/>
            <w:sz w:val="22"/>
            <w:szCs w:val="22"/>
            <w:lang w:val="ka-GE"/>
          </w:rPr>
          <w:t>დავა</w:t>
        </w:r>
      </w:hyperlink>
      <w:bookmarkEnd w:id="763"/>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A34D8">
        <w:rPr>
          <w:rFonts w:ascii="Sylfaen" w:hAnsi="Sylfaen"/>
          <w:b/>
          <w:bCs/>
          <w:color w:val="333333"/>
          <w:sz w:val="22"/>
          <w:szCs w:val="22"/>
          <w:lang w:val="ka-GE"/>
        </w:rPr>
        <w:t>    </w:t>
      </w:r>
      <w:bookmarkStart w:id="766" w:name="part_50"/>
      <w:r w:rsidRPr="00CA34D8">
        <w:rPr>
          <w:rFonts w:ascii="Sylfaen" w:hAnsi="Sylfaen"/>
          <w:b/>
          <w:bCs/>
          <w:color w:val="333333"/>
          <w:sz w:val="22"/>
          <w:szCs w:val="22"/>
        </w:rPr>
        <w:fldChar w:fldCharType="begin"/>
      </w:r>
      <w:r w:rsidRPr="00CA34D8">
        <w:rPr>
          <w:rFonts w:ascii="Sylfaen" w:hAnsi="Sylfaen"/>
          <w:b/>
          <w:bCs/>
          <w:color w:val="333333"/>
          <w:sz w:val="22"/>
          <w:szCs w:val="22"/>
          <w:lang w:val="ka-GE"/>
        </w:rPr>
        <w:instrText xml:space="preserve"> HYPERLINK "https://matsne.gov.ge/ka/document/view/1155567?impose=original&amp;publication=12" \l "!" </w:instrText>
      </w:r>
      <w:r w:rsidRPr="00CA34D8">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767" w:author="Author">
        <w:r w:rsidR="009B069E" w:rsidRPr="00CA34D8">
          <w:rPr>
            <w:rStyle w:val="Hyperlink"/>
            <w:rFonts w:ascii="Sylfaen" w:hAnsi="Sylfaen" w:cs="Helvetica"/>
            <w:b/>
            <w:bCs/>
            <w:color w:val="428BCA"/>
            <w:sz w:val="22"/>
            <w:szCs w:val="22"/>
          </w:rPr>
          <w:t>6</w:t>
        </w:r>
        <w:r w:rsidR="00332834" w:rsidRPr="00CA34D8">
          <w:rPr>
            <w:rStyle w:val="Hyperlink"/>
            <w:rFonts w:ascii="Sylfaen" w:hAnsi="Sylfaen" w:cs="Helvetica"/>
            <w:b/>
            <w:bCs/>
            <w:color w:val="428BCA"/>
            <w:sz w:val="22"/>
            <w:szCs w:val="22"/>
          </w:rPr>
          <w:t>1</w:t>
        </w:r>
      </w:ins>
      <w:del w:id="768" w:author="Author">
        <w:r w:rsidRPr="00CA34D8">
          <w:rPr>
            <w:rStyle w:val="Hyperlink"/>
            <w:rFonts w:ascii="Sylfaen" w:hAnsi="Sylfaen" w:cs="Helvetica"/>
            <w:b/>
            <w:bCs/>
            <w:color w:val="428BCA"/>
            <w:sz w:val="22"/>
            <w:szCs w:val="22"/>
            <w:lang w:val="ka-GE"/>
          </w:rPr>
          <w:delText>47</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დავა</w:t>
      </w:r>
      <w:r w:rsidRPr="00CA34D8">
        <w:rPr>
          <w:rFonts w:ascii="Sylfaen" w:hAnsi="Sylfaen"/>
          <w:b/>
          <w:bCs/>
          <w:color w:val="333333"/>
          <w:sz w:val="22"/>
          <w:szCs w:val="22"/>
        </w:rPr>
        <w:fldChar w:fldCharType="end"/>
      </w:r>
      <w:bookmarkEnd w:id="766"/>
    </w:p>
    <w:p w:rsidR="00720B8D" w:rsidRPr="00CA34D8" w:rsidRDefault="009B069E" w:rsidP="00720B8D">
      <w:pPr>
        <w:textAlignment w:val="center"/>
        <w:rPr>
          <w:rFonts w:ascii="Sylfaen" w:hAnsi="Sylfaen"/>
        </w:rPr>
      </w:pPr>
      <w:r w:rsidRPr="00CA34D8">
        <w:rPr>
          <w:rFonts w:ascii="Sylfaen" w:hAnsi="Sylfaen"/>
          <w:lang w:val="ka-GE"/>
        </w:rPr>
        <w:lastRenderedPageBreak/>
        <w:t> </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1.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გადაწყვეტაც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შედის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მხარეთა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ინტერესებში</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2.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წარმოიშობა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გაგზავნილი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შესახებ</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3.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საფუძველი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შეიძლება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იყოს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საქართველოს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კანონმდებლობით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ადამიანის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უფლებებისა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თავისუფლებების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დარღვევა</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ბ</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დარღვევა</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გ</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დასაქმებულსა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დამსაქმებელს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შორის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არსებით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დაკავშირებული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769"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2</w:t>
        </w:r>
      </w:ins>
      <w:del w:id="770" w:author="Author">
        <w:r w:rsidRPr="00CA34D8" w:rsidDel="00A47D42">
          <w:rPr>
            <w:rFonts w:ascii="Sylfaen" w:hAnsi="Sylfaen"/>
            <w:sz w:val="22"/>
            <w:szCs w:val="22"/>
          </w:rPr>
          <w:fldChar w:fldCharType="begin"/>
        </w:r>
        <w:r w:rsidRPr="00454F3F">
          <w:rPr>
            <w:rFonts w:ascii="Sylfaen" w:hAnsi="Sylfaen"/>
            <w:sz w:val="22"/>
            <w:szCs w:val="22"/>
            <w:lang w:val="ka-GE"/>
            <w:rPrChange w:id="771" w:author="Author">
              <w:rPr>
                <w:color w:val="0000FF"/>
                <w:u w:val="single"/>
              </w:rPr>
            </w:rPrChange>
          </w:rPr>
          <w:delInstrText>HYPERLINK "https://matsne.gov.ge/ka/document/view/1155567" \l "part_51" \o "საქართველოს შრომის კოდექსი"</w:delInstrText>
        </w:r>
        <w:r w:rsidRPr="00CA34D8" w:rsidDel="00A47D42">
          <w:rPr>
            <w:rFonts w:ascii="Sylfaen" w:hAnsi="Sylfaen"/>
            <w:sz w:val="22"/>
            <w:szCs w:val="22"/>
          </w:rPr>
          <w:fldChar w:fldCharType="separate"/>
        </w:r>
        <w:r w:rsidRPr="00CA34D8">
          <w:rPr>
            <w:rStyle w:val="Hyperlink"/>
            <w:rFonts w:ascii="Sylfaen" w:hAnsi="Sylfaen"/>
            <w:color w:val="428BCA"/>
            <w:sz w:val="22"/>
            <w:szCs w:val="22"/>
            <w:u w:val="none"/>
            <w:lang w:val="ka-GE"/>
          </w:rPr>
          <w:delText>48-</w:delText>
        </w:r>
        <w:r w:rsidRPr="00CA34D8">
          <w:rPr>
            <w:rStyle w:val="Hyperlink"/>
            <w:rFonts w:ascii="Sylfaen" w:hAnsi="Sylfaen" w:cs="Sylfaen"/>
            <w:color w:val="428BCA"/>
            <w:sz w:val="22"/>
            <w:szCs w:val="22"/>
            <w:u w:val="none"/>
            <w:lang w:val="ka-GE"/>
          </w:rPr>
          <w:delText>ე</w:delText>
        </w:r>
        <w:r w:rsidRPr="00CA34D8" w:rsidDel="00A47D42">
          <w:rPr>
            <w:rFonts w:ascii="Sylfaen" w:hAnsi="Sylfaen"/>
            <w:sz w:val="22"/>
            <w:szCs w:val="22"/>
          </w:rPr>
          <w:fldChar w:fldCharType="end"/>
        </w:r>
      </w:del>
      <w:r w:rsidRPr="00CA34D8">
        <w:rPr>
          <w:rFonts w:ascii="Sylfaen" w:hAnsi="Sylfaen"/>
          <w:color w:val="333333"/>
          <w:sz w:val="22"/>
          <w:szCs w:val="22"/>
          <w:lang w:val="ka-GE"/>
        </w:rPr>
        <w:t> </w:t>
      </w:r>
      <w:r w:rsidRPr="00CA34D8">
        <w:rPr>
          <w:rFonts w:ascii="Sylfaen" w:hAnsi="Sylfaen" w:cs="Sylfaen"/>
          <w:color w:val="333333"/>
          <w:sz w:val="22"/>
          <w:szCs w:val="22"/>
          <w:lang w:val="ka-GE"/>
        </w:rPr>
        <w:t>ან</w:t>
      </w:r>
      <w:r w:rsidRPr="00CA34D8">
        <w:rPr>
          <w:rFonts w:ascii="Sylfaen" w:hAnsi="Sylfaen"/>
          <w:color w:val="333333"/>
          <w:sz w:val="22"/>
          <w:szCs w:val="22"/>
          <w:lang w:val="ka-GE"/>
        </w:rPr>
        <w:t> </w:t>
      </w:r>
      <w:ins w:id="772"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3</w:t>
        </w:r>
        <w:r w:rsidR="00A47D42" w:rsidRPr="00454F3F">
          <w:rPr>
            <w:rFonts w:ascii="Sylfaen" w:hAnsi="Sylfaen"/>
            <w:color w:val="333333"/>
            <w:sz w:val="22"/>
            <w:szCs w:val="22"/>
            <w:lang w:val="ka-GE"/>
          </w:rPr>
          <w:t xml:space="preserve">-ე მუხლით </w:t>
        </w:r>
      </w:ins>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del w:id="773" w:author="Author">
        <w:r w:rsidRPr="00CA34D8">
          <w:rPr>
            <w:rFonts w:ascii="Sylfaen" w:hAnsi="Sylfaen"/>
            <w:color w:val="333333"/>
            <w:sz w:val="22"/>
            <w:szCs w:val="22"/>
            <w:lang w:val="ka-GE"/>
          </w:rPr>
          <w:delText>5</w:delText>
        </w:r>
      </w:del>
      <w:ins w:id="774" w:author="Author">
        <w:r w:rsidR="009B069E" w:rsidRPr="00CA34D8">
          <w:rPr>
            <w:rFonts w:ascii="Sylfaen" w:hAnsi="Sylfaen"/>
            <w:color w:val="333333"/>
            <w:sz w:val="22"/>
            <w:szCs w:val="22"/>
          </w:rPr>
          <w:t>4</w:t>
        </w:r>
      </w:ins>
      <w:r w:rsidRPr="00CA34D8">
        <w:rPr>
          <w:rFonts w:ascii="Sylfaen" w:hAnsi="Sylfaen"/>
          <w:color w:val="333333"/>
          <w:sz w:val="22"/>
          <w:szCs w:val="22"/>
          <w:lang w:val="ka-GE"/>
        </w:rPr>
        <w:t xml:space="preserve">. </w:t>
      </w:r>
      <w:proofErr w:type="gramStart"/>
      <w:r w:rsidRPr="00CA34D8">
        <w:rPr>
          <w:rFonts w:ascii="Sylfaen" w:hAnsi="Sylfaen" w:cs="Sylfaen"/>
          <w:color w:val="333333"/>
          <w:sz w:val="22"/>
          <w:szCs w:val="22"/>
          <w:lang w:val="ka-GE"/>
        </w:rPr>
        <w:t>დავის</w:t>
      </w:r>
      <w:proofErr w:type="gramEnd"/>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განხილვა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იწვევს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შეჩერებას</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del w:id="775" w:author="Author">
        <w:r w:rsidRPr="00CA34D8">
          <w:rPr>
            <w:rFonts w:ascii="Sylfaen" w:hAnsi="Sylfaen"/>
            <w:color w:val="333333"/>
            <w:sz w:val="22"/>
            <w:szCs w:val="22"/>
            <w:lang w:val="ka-GE"/>
          </w:rPr>
          <w:delText>6</w:delText>
        </w:r>
      </w:del>
      <w:ins w:id="776" w:author="Author">
        <w:r w:rsidR="009B069E" w:rsidRPr="00CA34D8">
          <w:rPr>
            <w:rFonts w:ascii="Sylfaen" w:hAnsi="Sylfaen"/>
            <w:color w:val="333333"/>
            <w:sz w:val="22"/>
            <w:szCs w:val="22"/>
          </w:rPr>
          <w:t>5</w:t>
        </w:r>
      </w:ins>
      <w:r w:rsidRPr="00CA34D8">
        <w:rPr>
          <w:rFonts w:ascii="Sylfaen" w:hAnsi="Sylfaen"/>
          <w:color w:val="333333"/>
          <w:sz w:val="22"/>
          <w:szCs w:val="22"/>
          <w:lang w:val="ka-GE"/>
        </w:rPr>
        <w:t xml:space="preserve">. </w:t>
      </w:r>
      <w:proofErr w:type="gramStart"/>
      <w:r w:rsidRPr="00CA34D8">
        <w:rPr>
          <w:rFonts w:ascii="Sylfaen" w:hAnsi="Sylfaen" w:cs="Sylfaen"/>
          <w:color w:val="333333"/>
          <w:sz w:val="22"/>
          <w:szCs w:val="22"/>
          <w:lang w:val="ka-GE"/>
        </w:rPr>
        <w:t>ინდივიდუალური</w:t>
      </w:r>
      <w:proofErr w:type="gramEnd"/>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777" w:author="Author">
        <w:r w:rsidR="00A47D42" w:rsidRPr="00CA34D8">
          <w:rPr>
            <w:rFonts w:ascii="Sylfaen" w:hAnsi="Sylfaen"/>
            <w:color w:val="333333"/>
            <w:sz w:val="22"/>
            <w:szCs w:val="22"/>
          </w:rPr>
          <w:t>6</w:t>
        </w:r>
        <w:r w:rsidR="00332834" w:rsidRPr="00CA34D8">
          <w:rPr>
            <w:rFonts w:ascii="Sylfaen" w:hAnsi="Sylfaen"/>
            <w:color w:val="333333"/>
            <w:sz w:val="22"/>
            <w:szCs w:val="22"/>
          </w:rPr>
          <w:t>2</w:t>
        </w:r>
      </w:ins>
      <w:del w:id="778" w:author="Author">
        <w:r w:rsidR="00A47D42" w:rsidRPr="00662A7D" w:rsidDel="00A47D42">
          <w:rPr>
            <w:rFonts w:ascii="Sylfaen" w:hAnsi="Sylfaen"/>
            <w:color w:val="333333"/>
            <w:sz w:val="22"/>
            <w:szCs w:val="22"/>
            <w:lang w:val="ka-GE"/>
          </w:rPr>
          <w:delText>48</w:delText>
        </w:r>
      </w:del>
      <w:r w:rsidR="00A47D42" w:rsidRPr="00CA34D8">
        <w:rPr>
          <w:rFonts w:ascii="Sylfaen" w:hAnsi="Sylfaen"/>
          <w:color w:val="333333"/>
          <w:sz w:val="22"/>
          <w:szCs w:val="22"/>
        </w:rPr>
        <w:t>-</w:t>
      </w:r>
      <w:r w:rsidR="00A47D42" w:rsidRPr="00662A7D">
        <w:rPr>
          <w:rFonts w:ascii="Sylfaen" w:hAnsi="Sylfaen"/>
          <w:color w:val="333333"/>
          <w:sz w:val="22"/>
          <w:szCs w:val="22"/>
          <w:lang w:val="ka-GE"/>
        </w:rPr>
        <w:t>ე მ</w:t>
      </w:r>
      <w:r w:rsidR="00A47D42" w:rsidRPr="00454F3F">
        <w:rPr>
          <w:rFonts w:ascii="Sylfaen" w:hAnsi="Sylfaen"/>
          <w:color w:val="333333"/>
          <w:sz w:val="22"/>
          <w:szCs w:val="22"/>
          <w:lang w:val="ka-GE"/>
        </w:rPr>
        <w:t xml:space="preserve">უხლით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არბიტრაჟისათვის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მიმართვით</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6</w:t>
      </w:r>
      <w:del w:id="779" w:author="Author">
        <w:r w:rsidRPr="00CA34D8">
          <w:rPr>
            <w:color w:val="333333"/>
            <w:sz w:val="22"/>
            <w:szCs w:val="22"/>
            <w:vertAlign w:val="superscript"/>
            <w:lang w:val="ka-GE"/>
          </w:rPr>
          <w:delText>​</w:delText>
        </w:r>
        <w:r w:rsidRPr="00CA34D8">
          <w:rPr>
            <w:rFonts w:ascii="Sylfaen" w:hAnsi="Sylfaen"/>
            <w:color w:val="333333"/>
            <w:sz w:val="22"/>
            <w:szCs w:val="22"/>
            <w:vertAlign w:val="superscript"/>
            <w:lang w:val="ka-GE"/>
          </w:rPr>
          <w:delText>1</w:delText>
        </w:r>
      </w:del>
      <w:r w:rsidRPr="00CA34D8">
        <w:rPr>
          <w:rFonts w:ascii="Sylfaen" w:hAnsi="Sylfaen"/>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780"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3</w:t>
        </w:r>
        <w:r w:rsidR="00A47D42" w:rsidRPr="00454F3F">
          <w:rPr>
            <w:rFonts w:ascii="Sylfaen" w:hAnsi="Sylfaen"/>
            <w:color w:val="333333"/>
            <w:sz w:val="22"/>
            <w:szCs w:val="22"/>
            <w:lang w:val="ka-GE"/>
          </w:rPr>
          <w:t>-ე</w:t>
        </w:r>
      </w:ins>
      <w:del w:id="781" w:author="Author">
        <w:r w:rsidR="00A47D42" w:rsidRPr="00454F3F" w:rsidDel="00A47D42">
          <w:rPr>
            <w:rFonts w:ascii="Sylfaen" w:hAnsi="Sylfaen"/>
            <w:color w:val="333333"/>
            <w:sz w:val="22"/>
            <w:szCs w:val="22"/>
            <w:lang w:val="ka-GE"/>
          </w:rPr>
          <w:delText>48</w:delText>
        </w:r>
        <w:r w:rsidR="00A47D42" w:rsidRPr="002140F5" w:rsidDel="00A47D42">
          <w:rPr>
            <w:rFonts w:ascii="Sylfaen" w:hAnsi="Sylfaen"/>
            <w:color w:val="333333"/>
            <w:sz w:val="22"/>
            <w:szCs w:val="22"/>
            <w:vertAlign w:val="superscript"/>
            <w:lang w:val="ka-GE"/>
          </w:rPr>
          <w:delText>1</w:delText>
        </w:r>
      </w:del>
      <w:r w:rsidR="00A47D42" w:rsidRPr="000426E0">
        <w:rPr>
          <w:rFonts w:ascii="Sylfaen" w:hAnsi="Sylfaen"/>
          <w:color w:val="333333"/>
          <w:sz w:val="22"/>
          <w:szCs w:val="22"/>
          <w:lang w:val="ka-GE"/>
        </w:rPr>
        <w:t xml:space="preserve"> მუხლით</w:t>
      </w:r>
      <w:r w:rsidRPr="00CA34D8">
        <w:rPr>
          <w:rFonts w:ascii="Sylfaen" w:hAnsi="Sylfaen"/>
          <w:color w:val="333333"/>
          <w:sz w:val="22"/>
          <w:szCs w:val="22"/>
          <w:lang w:val="ka-GE"/>
        </w:rPr>
        <w:t>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არბიტრაჟისათვის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მიმართვით</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7.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მონაწილე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დასაქმებული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იზღუდება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მოცემული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შემთხვევაში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ინდივიდუალურად</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დაიცვას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სხვა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კონკრეტულ</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საკითხთან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დაკავშირებით</w:t>
      </w:r>
      <w:r w:rsidRPr="00CA34D8">
        <w:rPr>
          <w:rFonts w:ascii="Sylfaen" w:hAnsi="Sylfaen"/>
          <w:color w:val="333333"/>
          <w:sz w:val="22"/>
          <w:szCs w:val="22"/>
          <w:lang w:val="ka-GE"/>
        </w:rPr>
        <w:t>. </w:t>
      </w:r>
    </w:p>
    <w:p w:rsidR="00720B8D" w:rsidRPr="00D342AD"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D342AD">
        <w:rPr>
          <w:rFonts w:ascii="Sylfaen" w:hAnsi="Sylfaen"/>
          <w:b/>
          <w:bCs/>
          <w:color w:val="333333"/>
          <w:sz w:val="22"/>
          <w:szCs w:val="22"/>
          <w:lang w:val="ka-GE"/>
        </w:rPr>
        <w:t>    </w:t>
      </w:r>
      <w:bookmarkStart w:id="782" w:name="part_51"/>
      <w:r w:rsidRPr="00D342AD">
        <w:rPr>
          <w:rFonts w:ascii="Sylfaen" w:hAnsi="Sylfaen"/>
          <w:b/>
          <w:bCs/>
          <w:color w:val="333333"/>
          <w:sz w:val="22"/>
          <w:szCs w:val="22"/>
        </w:rPr>
        <w:fldChar w:fldCharType="begin"/>
      </w:r>
      <w:r w:rsidRPr="00D342AD">
        <w:rPr>
          <w:rFonts w:ascii="Sylfaen" w:hAnsi="Sylfaen"/>
          <w:b/>
          <w:bCs/>
          <w:color w:val="333333"/>
          <w:sz w:val="22"/>
          <w:szCs w:val="22"/>
          <w:lang w:val="ka-GE"/>
        </w:rPr>
        <w:instrText xml:space="preserve"> HYPERLINK "https://matsne.gov.ge/ka/document/view/1155567?impose=original&amp;publication=12" \l "!" </w:instrText>
      </w:r>
      <w:r w:rsidRPr="00D342AD">
        <w:rPr>
          <w:rFonts w:ascii="Sylfaen" w:hAnsi="Sylfaen"/>
          <w:b/>
          <w:bCs/>
          <w:color w:val="333333"/>
          <w:sz w:val="22"/>
          <w:szCs w:val="22"/>
        </w:rPr>
        <w:fldChar w:fldCharType="separate"/>
      </w:r>
      <w:r w:rsidRPr="00D342AD">
        <w:rPr>
          <w:rStyle w:val="Hyperlink"/>
          <w:rFonts w:ascii="Sylfaen" w:hAnsi="Sylfaen" w:cs="Sylfaen"/>
          <w:b/>
          <w:bCs/>
          <w:color w:val="428BCA"/>
          <w:sz w:val="22"/>
          <w:szCs w:val="22"/>
          <w:lang w:val="ka-GE"/>
        </w:rPr>
        <w:t>მუხლი</w:t>
      </w:r>
      <w:r w:rsidRPr="00D342AD">
        <w:rPr>
          <w:rStyle w:val="Hyperlink"/>
          <w:rFonts w:ascii="Sylfaen" w:hAnsi="Sylfaen" w:cs="Helvetica"/>
          <w:b/>
          <w:bCs/>
          <w:color w:val="428BCA"/>
          <w:sz w:val="22"/>
          <w:szCs w:val="22"/>
          <w:lang w:val="ka-GE"/>
        </w:rPr>
        <w:t xml:space="preserve"> </w:t>
      </w:r>
      <w:ins w:id="783" w:author="Author">
        <w:r w:rsidR="009F5C3B" w:rsidRPr="00D342AD">
          <w:rPr>
            <w:rStyle w:val="Hyperlink"/>
            <w:rFonts w:ascii="Sylfaen" w:hAnsi="Sylfaen" w:cs="Helvetica"/>
            <w:b/>
            <w:bCs/>
            <w:color w:val="428BCA"/>
            <w:sz w:val="22"/>
            <w:szCs w:val="22"/>
          </w:rPr>
          <w:t>6</w:t>
        </w:r>
        <w:r w:rsidR="00332834" w:rsidRPr="00D342AD">
          <w:rPr>
            <w:rStyle w:val="Hyperlink"/>
            <w:rFonts w:ascii="Sylfaen" w:hAnsi="Sylfaen" w:cs="Helvetica"/>
            <w:b/>
            <w:bCs/>
            <w:color w:val="428BCA"/>
            <w:sz w:val="22"/>
            <w:szCs w:val="22"/>
          </w:rPr>
          <w:t>2</w:t>
        </w:r>
      </w:ins>
      <w:del w:id="784" w:author="Author">
        <w:r w:rsidRPr="00D342AD">
          <w:rPr>
            <w:rStyle w:val="Hyperlink"/>
            <w:rFonts w:ascii="Sylfaen" w:hAnsi="Sylfaen" w:cs="Helvetica"/>
            <w:b/>
            <w:bCs/>
            <w:color w:val="428BCA"/>
            <w:sz w:val="22"/>
            <w:szCs w:val="22"/>
            <w:lang w:val="ka-GE"/>
          </w:rPr>
          <w:delText>48</w:delText>
        </w:r>
      </w:del>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ინდივიდუალური</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დავის</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განხილვა</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და</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გადაწყვეტა</w:t>
      </w:r>
      <w:r w:rsidRPr="00D342AD">
        <w:rPr>
          <w:rFonts w:ascii="Sylfaen" w:hAnsi="Sylfaen"/>
          <w:b/>
          <w:bCs/>
          <w:color w:val="333333"/>
          <w:sz w:val="22"/>
          <w:szCs w:val="22"/>
        </w:rPr>
        <w:fldChar w:fldCharType="end"/>
      </w:r>
      <w:bookmarkEnd w:id="782"/>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D342AD">
        <w:rPr>
          <w:rFonts w:ascii="Sylfaen" w:hAnsi="Sylfaen"/>
          <w:color w:val="333333"/>
          <w:sz w:val="22"/>
          <w:szCs w:val="22"/>
          <w:lang w:val="ka-GE"/>
        </w:rPr>
        <w:t xml:space="preserve">1. </w:t>
      </w:r>
      <w:r w:rsidRPr="00D342AD">
        <w:rPr>
          <w:rFonts w:ascii="Sylfaen" w:hAnsi="Sylfaen" w:cs="Sylfaen"/>
          <w:color w:val="333333"/>
          <w:sz w:val="22"/>
          <w:szCs w:val="22"/>
          <w:lang w:val="ka-GE"/>
        </w:rPr>
        <w:t>ინდივიდუალური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დავა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უნდა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გადაწყდეს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მხარეთა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შორის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შემათანხმებელი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პროცედურებით</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რაც</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გულისხმობს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დასაქმებულსა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დამსაქმებელს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შორის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პირდაპირი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მოლაპარაკებების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გამართვას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2. </w:t>
      </w:r>
      <w:r w:rsidRPr="00CA34D8">
        <w:rPr>
          <w:rFonts w:ascii="Sylfaen" w:hAnsi="Sylfaen" w:cs="Sylfaen"/>
          <w:color w:val="333333"/>
          <w:sz w:val="22"/>
          <w:szCs w:val="22"/>
          <w:lang w:val="ka-GE"/>
        </w:rPr>
        <w:t>მხარე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უგზავნის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დაწყების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შესახებ</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რომელშიც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ზუსტად</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იყოს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განსაზღვრული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საფუძველი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მოთხოვნები</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3.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ვალდებულია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განიხილოს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გადაწყვეტილება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აცნობოს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10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4. </w:t>
      </w:r>
      <w:r w:rsidRPr="00CA34D8">
        <w:rPr>
          <w:rFonts w:ascii="Sylfaen" w:hAnsi="Sylfaen" w:cs="Sylfaen"/>
          <w:color w:val="333333"/>
          <w:sz w:val="22"/>
          <w:szCs w:val="22"/>
          <w:lang w:val="ka-GE"/>
        </w:rPr>
        <w:t>წარმომადგენლები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იღებენ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გადაწყვეტილებას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რომელიც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არსებული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ნაწილი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ხდება</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5. </w:t>
      </w:r>
      <w:r w:rsidRPr="00CA34D8">
        <w:rPr>
          <w:rFonts w:ascii="Sylfaen" w:hAnsi="Sylfaen" w:cs="Sylfaen"/>
          <w:color w:val="333333"/>
          <w:sz w:val="22"/>
          <w:szCs w:val="22"/>
          <w:lang w:val="ka-GE"/>
        </w:rPr>
        <w:t>თუ</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14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შეთანხმება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ვერ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იქნა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მიღწეული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აქვს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6. </w:t>
      </w:r>
      <w:r w:rsidRPr="00CA34D8">
        <w:rPr>
          <w:rFonts w:ascii="Sylfaen" w:hAnsi="Sylfaen" w:cs="Sylfaen"/>
          <w:color w:val="333333"/>
          <w:sz w:val="22"/>
          <w:szCs w:val="22"/>
          <w:lang w:val="ka-GE"/>
        </w:rPr>
        <w:t>თუ</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14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აარიდა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მონაწილეობას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ფაქტობრივი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გარემოებების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მტკიცების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ტვირთი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ეკისრება</w:t>
      </w:r>
      <w:r w:rsidRPr="00CA34D8">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lastRenderedPageBreak/>
        <w:t xml:space="preserve">7. </w:t>
      </w:r>
      <w:r w:rsidRPr="007775B5">
        <w:rPr>
          <w:rFonts w:ascii="Sylfaen" w:hAnsi="Sylfaen" w:cs="Sylfaen"/>
          <w:color w:val="333333"/>
          <w:sz w:val="22"/>
          <w:szCs w:val="22"/>
          <w:lang w:val="ka-GE"/>
        </w:rPr>
        <w:t>მხარეები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შეიძლება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შეთანხმდნენ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არბიტრაჟისათვის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გადაცემაზე</w:t>
      </w:r>
      <w:r w:rsidRPr="007775B5">
        <w:rPr>
          <w:rFonts w:ascii="Sylfaen" w:hAnsi="Sylfaen" w:cs="Helvetica"/>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8. </w:t>
      </w:r>
      <w:r w:rsidRPr="007775B5">
        <w:rPr>
          <w:rFonts w:ascii="Sylfaen" w:hAnsi="Sylfaen" w:cs="Sylfaen"/>
          <w:color w:val="333333"/>
          <w:sz w:val="22"/>
          <w:szCs w:val="22"/>
          <w:lang w:val="ka-GE"/>
        </w:rPr>
        <w:t>დაუშვებელია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განხილვის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პროცესში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გაზრდა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საგნის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შეცვლა</w:t>
      </w:r>
      <w:r w:rsidRPr="007775B5">
        <w:rPr>
          <w:rFonts w:ascii="Sylfaen" w:hAnsi="Sylfaen" w:cs="Helvetica"/>
          <w:color w:val="333333"/>
          <w:sz w:val="22"/>
          <w:szCs w:val="22"/>
          <w:lang w:val="ka-GE"/>
        </w:rPr>
        <w:t>.</w:t>
      </w:r>
    </w:p>
    <w:p w:rsidR="00720B8D" w:rsidRPr="000401A7"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401A7">
        <w:rPr>
          <w:rFonts w:ascii="Sylfaen" w:hAnsi="Sylfaen"/>
          <w:b/>
          <w:bCs/>
          <w:color w:val="333333"/>
          <w:sz w:val="22"/>
          <w:szCs w:val="22"/>
          <w:lang w:val="ka-GE"/>
        </w:rPr>
        <w:t>    </w:t>
      </w:r>
      <w:bookmarkStart w:id="785" w:name="part_96"/>
      <w:r w:rsidRPr="000401A7">
        <w:rPr>
          <w:rFonts w:ascii="Sylfaen" w:hAnsi="Sylfaen"/>
          <w:b/>
          <w:bCs/>
          <w:color w:val="333333"/>
          <w:sz w:val="22"/>
          <w:szCs w:val="22"/>
        </w:rPr>
        <w:fldChar w:fldCharType="begin"/>
      </w:r>
      <w:r w:rsidRPr="000401A7">
        <w:rPr>
          <w:rFonts w:ascii="Sylfaen" w:hAnsi="Sylfaen"/>
          <w:b/>
          <w:bCs/>
          <w:color w:val="333333"/>
          <w:sz w:val="22"/>
          <w:szCs w:val="22"/>
          <w:lang w:val="ka-GE"/>
        </w:rPr>
        <w:instrText xml:space="preserve"> HYPERLINK "https://matsne.gov.ge/ka/document/view/1155567?impose=original&amp;publication=12" \l "!" </w:instrText>
      </w:r>
      <w:r w:rsidRPr="000401A7">
        <w:rPr>
          <w:rFonts w:ascii="Sylfaen" w:hAnsi="Sylfaen"/>
          <w:b/>
          <w:bCs/>
          <w:color w:val="333333"/>
          <w:sz w:val="22"/>
          <w:szCs w:val="22"/>
        </w:rPr>
        <w:fldChar w:fldCharType="separate"/>
      </w:r>
      <w:r w:rsidRPr="000401A7">
        <w:rPr>
          <w:rStyle w:val="Hyperlink"/>
          <w:rFonts w:ascii="Sylfaen" w:hAnsi="Sylfaen" w:cs="Sylfaen"/>
          <w:b/>
          <w:bCs/>
          <w:color w:val="428BCA"/>
          <w:sz w:val="22"/>
          <w:szCs w:val="22"/>
          <w:lang w:val="ka-GE"/>
        </w:rPr>
        <w:t>მუხლი</w:t>
      </w:r>
      <w:r w:rsidRPr="000401A7">
        <w:rPr>
          <w:rStyle w:val="Hyperlink"/>
          <w:rFonts w:ascii="Sylfaen" w:hAnsi="Sylfaen" w:cs="Helvetica"/>
          <w:b/>
          <w:bCs/>
          <w:color w:val="428BCA"/>
          <w:sz w:val="22"/>
          <w:szCs w:val="22"/>
          <w:lang w:val="ka-GE"/>
        </w:rPr>
        <w:t xml:space="preserve"> </w:t>
      </w:r>
      <w:ins w:id="786" w:author="Author">
        <w:r w:rsidR="009F5C3B" w:rsidRPr="000401A7">
          <w:rPr>
            <w:rStyle w:val="Hyperlink"/>
            <w:rFonts w:ascii="Sylfaen" w:hAnsi="Sylfaen" w:cs="Helvetica"/>
            <w:b/>
            <w:bCs/>
            <w:color w:val="428BCA"/>
            <w:sz w:val="22"/>
            <w:szCs w:val="22"/>
          </w:rPr>
          <w:t>6</w:t>
        </w:r>
        <w:r w:rsidR="00332834" w:rsidRPr="000401A7">
          <w:rPr>
            <w:rStyle w:val="Hyperlink"/>
            <w:rFonts w:ascii="Sylfaen" w:hAnsi="Sylfaen" w:cs="Helvetica"/>
            <w:b/>
            <w:bCs/>
            <w:color w:val="428BCA"/>
            <w:sz w:val="22"/>
            <w:szCs w:val="22"/>
          </w:rPr>
          <w:t>3</w:t>
        </w:r>
      </w:ins>
      <w:del w:id="787" w:author="Author">
        <w:r w:rsidRPr="000401A7">
          <w:rPr>
            <w:rStyle w:val="Hyperlink"/>
            <w:rFonts w:ascii="Sylfaen" w:hAnsi="Sylfaen" w:cs="Helvetica"/>
            <w:b/>
            <w:bCs/>
            <w:color w:val="428BCA"/>
            <w:sz w:val="22"/>
            <w:szCs w:val="22"/>
            <w:lang w:val="ka-GE"/>
          </w:rPr>
          <w:delText>4</w:delText>
        </w:r>
        <w:r w:rsidRPr="000401A7">
          <w:rPr>
            <w:rStyle w:val="Hyperlink"/>
            <w:rFonts w:ascii="Sylfaen" w:hAnsi="Sylfaen"/>
            <w:b/>
            <w:bCs/>
            <w:color w:val="428BCA"/>
            <w:sz w:val="22"/>
            <w:szCs w:val="22"/>
            <w:lang w:val="ka-GE"/>
          </w:rPr>
          <w:delText>8</w:delText>
        </w:r>
        <w:r w:rsidRPr="000401A7">
          <w:rPr>
            <w:rStyle w:val="Hyperlink"/>
            <w:b/>
            <w:bCs/>
            <w:color w:val="428BCA"/>
            <w:sz w:val="22"/>
            <w:szCs w:val="22"/>
            <w:vertAlign w:val="superscript"/>
            <w:lang w:val="ka-GE"/>
          </w:rPr>
          <w:delText>​</w:delText>
        </w:r>
        <w:r w:rsidRPr="000401A7">
          <w:rPr>
            <w:rStyle w:val="Hyperlink"/>
            <w:rFonts w:ascii="Sylfaen" w:hAnsi="Sylfaen"/>
            <w:b/>
            <w:bCs/>
            <w:color w:val="428BCA"/>
            <w:sz w:val="22"/>
            <w:szCs w:val="22"/>
            <w:vertAlign w:val="superscript"/>
            <w:lang w:val="ka-GE"/>
          </w:rPr>
          <w:delText>1</w:delText>
        </w:r>
      </w:del>
      <w:r w:rsidRPr="000401A7">
        <w:rPr>
          <w:rStyle w:val="Hyperlink"/>
          <w:rFonts w:ascii="Sylfaen" w:hAnsi="Sylfaen"/>
          <w:b/>
          <w:bCs/>
          <w:color w:val="428BCA"/>
          <w:sz w:val="22"/>
          <w:szCs w:val="22"/>
          <w:lang w:val="ka-GE"/>
        </w:rPr>
        <w:t xml:space="preserve">. </w:t>
      </w:r>
      <w:r w:rsidRPr="000401A7">
        <w:rPr>
          <w:rStyle w:val="Hyperlink"/>
          <w:rFonts w:ascii="Sylfaen" w:hAnsi="Sylfaen" w:cs="Sylfaen"/>
          <w:b/>
          <w:bCs/>
          <w:color w:val="428BCA"/>
          <w:sz w:val="22"/>
          <w:szCs w:val="22"/>
          <w:lang w:val="ka-GE"/>
        </w:rPr>
        <w:t>კოლექტიური</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დავის</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განხილვა</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და</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გადაწყვეტა</w:t>
      </w:r>
      <w:r w:rsidRPr="000401A7">
        <w:rPr>
          <w:rFonts w:ascii="Sylfaen" w:hAnsi="Sylfaen"/>
          <w:b/>
          <w:bCs/>
          <w:color w:val="333333"/>
          <w:sz w:val="22"/>
          <w:szCs w:val="22"/>
        </w:rPr>
        <w:fldChar w:fldCharType="end"/>
      </w:r>
      <w:bookmarkEnd w:id="785"/>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1. </w:t>
      </w:r>
      <w:r w:rsidRPr="007775B5">
        <w:rPr>
          <w:rFonts w:ascii="Sylfaen" w:hAnsi="Sylfaen" w:cs="Sylfaen"/>
          <w:color w:val="333333"/>
          <w:sz w:val="22"/>
          <w:szCs w:val="22"/>
          <w:lang w:val="ka-GE"/>
        </w:rPr>
        <w:t>კოლექტიური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ჯგუფს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გაერთიანებას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გადაწყდეს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რაც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გულისხმობს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ჯგუფს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სულ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მცირე</w:t>
      </w:r>
      <w:r w:rsidRPr="007775B5">
        <w:rPr>
          <w:rFonts w:ascii="Sylfaen" w:hAnsi="Sylfaen" w:cs="Helvetica"/>
          <w:color w:val="333333"/>
          <w:sz w:val="22"/>
          <w:szCs w:val="22"/>
          <w:lang w:val="ka-GE"/>
        </w:rPr>
        <w:t xml:space="preserve"> 20 </w:t>
      </w:r>
      <w:r w:rsidRPr="007775B5">
        <w:rPr>
          <w:rFonts w:ascii="Sylfaen" w:hAnsi="Sylfaen" w:cs="Sylfaen"/>
          <w:color w:val="333333"/>
          <w:sz w:val="22"/>
          <w:szCs w:val="22"/>
          <w:lang w:val="ka-GE"/>
        </w:rPr>
        <w:t>დასაქმებული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გაერთიანებას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პირდაპირი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მოლაპარაკებების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გამართვას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მედიაციას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ერთ</w:t>
      </w:r>
      <w:r w:rsidRPr="007775B5">
        <w:rPr>
          <w:rFonts w:ascii="Sylfaen" w:hAnsi="Sylfaen" w:cs="Helvetica"/>
          <w:color w:val="333333"/>
          <w:sz w:val="22"/>
          <w:szCs w:val="22"/>
          <w:lang w:val="ka-GE"/>
        </w:rPr>
        <w:t>-</w:t>
      </w:r>
      <w:r w:rsidRPr="007775B5">
        <w:rPr>
          <w:rFonts w:ascii="Sylfaen" w:hAnsi="Sylfaen" w:cs="Sylfaen"/>
          <w:color w:val="333333"/>
          <w:sz w:val="22"/>
          <w:szCs w:val="22"/>
          <w:lang w:val="ka-GE"/>
        </w:rPr>
        <w:t>ერთი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del w:id="788" w:author="Author">
        <w:r w:rsidRPr="007775B5">
          <w:rPr>
            <w:rFonts w:ascii="Sylfaen" w:hAnsi="Sylfaen" w:cs="Sylfaen"/>
            <w:color w:val="333333"/>
            <w:sz w:val="22"/>
            <w:szCs w:val="22"/>
            <w:lang w:val="ka-GE"/>
          </w:rPr>
          <w:delText>საქართველოს</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ოკუპირებული</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ტერიტორიებიდან</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დევნილთა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შრომის</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ჯანმრთელობისა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სოციალური</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დაცვის</w:delText>
        </w:r>
      </w:del>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მინისტრისთვის</w:t>
      </w:r>
      <w:r w:rsidRPr="007775B5">
        <w:rPr>
          <w:rFonts w:ascii="Sylfaen" w:hAnsi="Sylfaen" w:cs="Helvetica"/>
          <w:color w:val="333333"/>
          <w:sz w:val="22"/>
          <w:szCs w:val="22"/>
          <w:lang w:val="ka-GE"/>
        </w:rPr>
        <w:t xml:space="preserve"> </w:t>
      </w:r>
      <w:del w:id="789" w:author="Author">
        <w:r w:rsidRPr="007775B5">
          <w:rPr>
            <w:rFonts w:ascii="Sylfaen" w:hAnsi="Sylfaen" w:cs="Helvetica"/>
            <w:color w:val="333333"/>
            <w:sz w:val="22"/>
            <w:szCs w:val="22"/>
            <w:lang w:val="ka-GE"/>
          </w:rPr>
          <w:delText>(</w:delText>
        </w:r>
        <w:r w:rsidRPr="007775B5">
          <w:rPr>
            <w:rFonts w:ascii="Sylfaen" w:hAnsi="Sylfaen" w:cs="Sylfaen"/>
            <w:color w:val="333333"/>
            <w:sz w:val="22"/>
            <w:szCs w:val="22"/>
            <w:lang w:val="ka-GE"/>
          </w:rPr>
          <w:delText>შემდგომ</w:delText>
        </w:r>
        <w:r w:rsidRPr="007775B5">
          <w:rPr>
            <w:rFonts w:ascii="Sylfaen" w:hAnsi="Sylfaen" w:cs="Helvetica"/>
            <w:color w:val="333333"/>
            <w:sz w:val="22"/>
            <w:szCs w:val="22"/>
            <w:lang w:val="ka-GE"/>
          </w:rPr>
          <w:delText xml:space="preserve"> – </w:delText>
        </w:r>
        <w:r w:rsidRPr="007775B5">
          <w:rPr>
            <w:rFonts w:ascii="Sylfaen" w:hAnsi="Sylfaen" w:cs="Sylfaen"/>
            <w:color w:val="333333"/>
            <w:sz w:val="22"/>
            <w:szCs w:val="22"/>
            <w:lang w:val="ka-GE"/>
          </w:rPr>
          <w:delText>მინისტრი</w:delText>
        </w:r>
        <w:r w:rsidRPr="007775B5">
          <w:rPr>
            <w:rFonts w:ascii="Sylfaen" w:hAnsi="Sylfaen" w:cs="Helvetica"/>
            <w:color w:val="333333"/>
            <w:sz w:val="22"/>
            <w:szCs w:val="22"/>
            <w:lang w:val="ka-GE"/>
          </w:rPr>
          <w:delText xml:space="preserve">) </w:delText>
        </w:r>
      </w:del>
      <w:r w:rsidRPr="007775B5">
        <w:rPr>
          <w:rFonts w:ascii="Sylfaen" w:hAnsi="Sylfaen" w:cs="Sylfaen"/>
          <w:color w:val="333333"/>
          <w:sz w:val="22"/>
          <w:szCs w:val="22"/>
          <w:lang w:val="ka-GE"/>
        </w:rPr>
        <w:t>შესაბამისი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გაგზავნის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2. </w:t>
      </w:r>
      <w:r w:rsidRPr="007775B5">
        <w:rPr>
          <w:rFonts w:ascii="Sylfaen" w:hAnsi="Sylfaen" w:cs="Sylfaen"/>
          <w:color w:val="333333"/>
          <w:sz w:val="22"/>
          <w:szCs w:val="22"/>
          <w:lang w:val="ka-GE"/>
        </w:rPr>
        <w:t>მხარე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მეორე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უგზავნის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დაწყების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შესახებ</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რომელშიც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ზუსტად</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იყოს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განსაზღვრული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წარმოშობის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საფუძველი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მოთხოვნები</w:t>
      </w:r>
      <w:r w:rsidRPr="007775B5">
        <w:rPr>
          <w:rFonts w:ascii="Sylfaen" w:hAnsi="Sylfaen"/>
          <w:color w:val="333333"/>
          <w:sz w:val="22"/>
          <w:szCs w:val="22"/>
          <w:lang w:val="ka-GE"/>
        </w:rPr>
        <w:t>.</w:t>
      </w:r>
    </w:p>
    <w:p w:rsidR="00720B8D" w:rsidRPr="0015755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5755E">
        <w:rPr>
          <w:rFonts w:ascii="Sylfaen" w:hAnsi="Sylfaen"/>
          <w:color w:val="333333"/>
          <w:sz w:val="22"/>
          <w:szCs w:val="22"/>
          <w:lang w:val="ka-GE"/>
        </w:rPr>
        <w:t xml:space="preserve">3. </w:t>
      </w:r>
      <w:r w:rsidRPr="0015755E">
        <w:rPr>
          <w:rFonts w:ascii="Sylfaen" w:hAnsi="Sylfaen" w:cs="Sylfaen"/>
          <w:color w:val="333333"/>
          <w:sz w:val="22"/>
          <w:szCs w:val="22"/>
          <w:lang w:val="ka-GE"/>
        </w:rPr>
        <w:t>მოლაპარაკებების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ნებისმიერ</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სტადიაზე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შეთანხმების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მისაღწევად</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მხარეს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უფლება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აქვს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წერილობით</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მიმართოს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მინისტრს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მედიაციის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დაწყების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მიზნით</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დავის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მედიატორის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დანიშვნის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თაობაზე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წერილობითი</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შეტყობინება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იმავე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დღეს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გადაეცემა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დავის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მეორე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მხარესაც</w:t>
      </w:r>
      <w:r w:rsidRPr="0015755E">
        <w:rPr>
          <w:rFonts w:ascii="Sylfaen" w:hAnsi="Sylfaen"/>
          <w:color w:val="333333"/>
          <w:sz w:val="22"/>
          <w:szCs w:val="22"/>
          <w:lang w:val="ka-GE"/>
        </w:rPr>
        <w:t>.</w:t>
      </w:r>
    </w:p>
    <w:p w:rsidR="00720B8D" w:rsidRPr="000401A7"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4. </w:t>
      </w:r>
      <w:r w:rsidRPr="007775B5">
        <w:rPr>
          <w:rFonts w:ascii="Sylfaen" w:hAnsi="Sylfaen" w:cs="Sylfaen"/>
          <w:color w:val="333333"/>
          <w:sz w:val="22"/>
          <w:szCs w:val="22"/>
          <w:lang w:val="ka-GE"/>
        </w:rPr>
        <w:t>ამ</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მუხლის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w:t>
      </w:r>
      <w:r w:rsidRPr="007775B5">
        <w:rPr>
          <w:rFonts w:ascii="Sylfaen" w:hAnsi="Sylfaen" w:cs="Helvetica"/>
          <w:color w:val="333333"/>
          <w:sz w:val="22"/>
          <w:szCs w:val="22"/>
          <w:lang w:val="ka-GE"/>
        </w:rPr>
        <w:t xml:space="preserve">-3 </w:t>
      </w:r>
      <w:r w:rsidRPr="007775B5">
        <w:rPr>
          <w:rFonts w:ascii="Sylfaen" w:hAnsi="Sylfaen" w:cs="Sylfaen"/>
          <w:color w:val="333333"/>
          <w:sz w:val="22"/>
          <w:szCs w:val="22"/>
          <w:lang w:val="ka-GE"/>
        </w:rPr>
        <w:t>პუნქტით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გათვალისწინებული</w:t>
      </w:r>
      <w:r w:rsidRPr="007775B5">
        <w:rPr>
          <w:rFonts w:ascii="Sylfaen" w:hAnsi="Sylfaen"/>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მიღების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საფუძველზე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ნიშნავს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მედიატორს</w:t>
      </w:r>
      <w:r w:rsidRPr="007775B5">
        <w:rPr>
          <w:rFonts w:ascii="Sylfaen" w:hAnsi="Sylfaen"/>
          <w:color w:val="333333"/>
          <w:sz w:val="22"/>
          <w:szCs w:val="22"/>
          <w:lang w:val="ka-GE"/>
        </w:rPr>
        <w:t> </w:t>
      </w:r>
      <w:hyperlink r:id="rId14"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Pr="000401A7">
          <w:rPr>
            <w:rStyle w:val="Hyperlink"/>
            <w:rFonts w:ascii="Sylfaen" w:hAnsi="Sylfaen" w:cs="Sylfaen"/>
            <w:color w:val="428BCA"/>
            <w:sz w:val="22"/>
            <w:szCs w:val="22"/>
            <w:u w:val="none"/>
            <w:lang w:val="ka-GE"/>
          </w:rPr>
          <w:t>საქართველოს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მთავრობის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ნორმატიული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აქტით</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დამტკიცებული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კოლექტიური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დავის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შემათანხმებელი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პროცედურებით</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განხილვისა</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გადაწყვეტის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წესის</w:t>
        </w:r>
      </w:hyperlink>
      <w:r w:rsidRPr="007775B5">
        <w:rPr>
          <w:rFonts w:ascii="Sylfaen" w:hAnsi="Sylfaen"/>
          <w:color w:val="333333"/>
          <w:sz w:val="22"/>
          <w:szCs w:val="22"/>
          <w:lang w:val="ka-GE"/>
        </w:rPr>
        <w:t> </w:t>
      </w:r>
      <w:r w:rsidRPr="007775B5">
        <w:rPr>
          <w:rFonts w:ascii="Sylfaen" w:hAnsi="Sylfaen" w:cs="Sylfaen"/>
          <w:color w:val="333333"/>
          <w:sz w:val="22"/>
          <w:szCs w:val="22"/>
          <w:lang w:val="ka-GE"/>
        </w:rPr>
        <w:t>თანახმად</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უფლება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აქვს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მაღალი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საზოგადოებრივი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ინტერესის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არსებობის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მიმართვის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გარეშე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საკუთარი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ინიციატივით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დანიშნოს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რაც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ეცნობოს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მხარეებს</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5.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უფლება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აქვს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მიიღოს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გადაწყვეტილება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შეწყვეტის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შესახებ</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6. </w:t>
      </w:r>
      <w:r w:rsidRPr="007775B5">
        <w:rPr>
          <w:rFonts w:ascii="Sylfaen" w:hAnsi="Sylfaen" w:cs="Sylfaen"/>
          <w:color w:val="333333"/>
          <w:sz w:val="22"/>
          <w:szCs w:val="22"/>
          <w:lang w:val="ka-GE"/>
        </w:rPr>
        <w:t>მხარეები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არიან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მონაწილეობა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მიიღონ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დაესწრონ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ამ</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მიზნით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გამართულ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შეხვედრებს</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7. </w:t>
      </w:r>
      <w:r w:rsidRPr="007775B5">
        <w:rPr>
          <w:rFonts w:ascii="Sylfaen" w:hAnsi="Sylfaen" w:cs="Sylfaen"/>
          <w:color w:val="333333"/>
          <w:sz w:val="22"/>
          <w:szCs w:val="22"/>
          <w:lang w:val="ka-GE"/>
        </w:rPr>
        <w:t>მინისტრის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გაუგზავნოს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ანგარიში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დავასთან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დაკავშირებით</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8.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მხარეები</w:t>
      </w:r>
      <w:r w:rsidRPr="007775B5">
        <w:rPr>
          <w:rFonts w:ascii="Sylfaen" w:hAnsi="Sylfaen"/>
          <w:color w:val="333333"/>
          <w:sz w:val="22"/>
          <w:szCs w:val="22"/>
          <w:lang w:val="ka-GE"/>
        </w:rPr>
        <w:t xml:space="preserve"> </w:t>
      </w:r>
      <w:r w:rsidRPr="007775B5">
        <w:rPr>
          <w:rFonts w:ascii="Sylfaen" w:hAnsi="Sylfaen" w:cs="Sylfaen"/>
          <w:color w:val="333333"/>
          <w:sz w:val="22"/>
          <w:szCs w:val="22"/>
          <w:lang w:val="ka-GE"/>
        </w:rPr>
        <w:t>შეიძლება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შეთანხმდნენ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არბიტრაჟისათვის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გადაცემაზე</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9.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გაამჟღავნოს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ინფორმაცია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დოკუმენტი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რომელიც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მისთვის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როგორც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მედიატორისთვის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გახდა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ცნობილი</w:t>
      </w:r>
      <w:r w:rsidRPr="007775B5">
        <w:rPr>
          <w:rFonts w:ascii="Sylfaen" w:hAnsi="Sylfaen" w:cs="Helvetica"/>
          <w:color w:val="333333"/>
          <w:sz w:val="22"/>
          <w:szCs w:val="22"/>
          <w:lang w:val="ka-GE"/>
        </w:rPr>
        <w:t>.</w:t>
      </w:r>
    </w:p>
    <w:p w:rsidR="00720B8D" w:rsidRPr="007775B5"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9E03C0"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9E03C0">
        <w:rPr>
          <w:rFonts w:ascii="Sylfaen" w:hAnsi="Sylfaen"/>
          <w:b/>
          <w:bCs/>
          <w:color w:val="333333"/>
          <w:sz w:val="22"/>
          <w:szCs w:val="22"/>
          <w:lang w:val="ka-GE"/>
        </w:rPr>
        <w:t>    </w:t>
      </w:r>
      <w:bookmarkStart w:id="790" w:name="part_98"/>
      <w:r w:rsidRPr="009E03C0">
        <w:rPr>
          <w:rFonts w:ascii="Sylfaen" w:hAnsi="Sylfaen"/>
          <w:b/>
          <w:bCs/>
          <w:color w:val="333333"/>
          <w:sz w:val="22"/>
          <w:szCs w:val="22"/>
        </w:rPr>
        <w:fldChar w:fldCharType="begin"/>
      </w:r>
      <w:r w:rsidRPr="009E03C0">
        <w:rPr>
          <w:rFonts w:ascii="Sylfaen" w:hAnsi="Sylfaen"/>
          <w:b/>
          <w:bCs/>
          <w:color w:val="333333"/>
          <w:sz w:val="22"/>
          <w:szCs w:val="22"/>
          <w:lang w:val="ka-GE"/>
        </w:rPr>
        <w:instrText xml:space="preserve"> HYPERLINK "https://matsne.gov.ge/ka/document/view/1155567?impose=original&amp;publication=12" \l "!" </w:instrText>
      </w:r>
      <w:r w:rsidRPr="009E03C0">
        <w:rPr>
          <w:rFonts w:ascii="Sylfaen" w:hAnsi="Sylfaen"/>
          <w:b/>
          <w:bCs/>
          <w:color w:val="333333"/>
          <w:sz w:val="22"/>
          <w:szCs w:val="22"/>
        </w:rPr>
        <w:fldChar w:fldCharType="separate"/>
      </w:r>
      <w:r w:rsidRPr="009E03C0">
        <w:rPr>
          <w:rStyle w:val="Hyperlink"/>
          <w:rFonts w:ascii="Sylfaen" w:hAnsi="Sylfaen" w:cs="Sylfaen"/>
          <w:b/>
          <w:bCs/>
          <w:color w:val="428BCA"/>
          <w:sz w:val="22"/>
          <w:szCs w:val="22"/>
          <w:lang w:val="ka-GE"/>
        </w:rPr>
        <w:t>მუხლი</w:t>
      </w:r>
      <w:r w:rsidRPr="009E03C0">
        <w:rPr>
          <w:rStyle w:val="Hyperlink"/>
          <w:rFonts w:ascii="Sylfaen" w:hAnsi="Sylfaen" w:cs="Helvetica"/>
          <w:b/>
          <w:bCs/>
          <w:color w:val="428BCA"/>
          <w:sz w:val="22"/>
          <w:szCs w:val="22"/>
          <w:lang w:val="ka-GE"/>
        </w:rPr>
        <w:t xml:space="preserve"> </w:t>
      </w:r>
      <w:ins w:id="791" w:author="Author">
        <w:r w:rsidR="009F5C3B" w:rsidRPr="009E03C0">
          <w:rPr>
            <w:rStyle w:val="Hyperlink"/>
            <w:rFonts w:ascii="Sylfaen" w:hAnsi="Sylfaen" w:cs="Helvetica"/>
            <w:b/>
            <w:bCs/>
            <w:color w:val="428BCA"/>
            <w:sz w:val="22"/>
            <w:szCs w:val="22"/>
          </w:rPr>
          <w:t>6</w:t>
        </w:r>
        <w:r w:rsidR="00332834" w:rsidRPr="009E03C0">
          <w:rPr>
            <w:rStyle w:val="Hyperlink"/>
            <w:rFonts w:ascii="Sylfaen" w:hAnsi="Sylfaen" w:cs="Helvetica"/>
            <w:b/>
            <w:bCs/>
            <w:color w:val="428BCA"/>
            <w:sz w:val="22"/>
            <w:szCs w:val="22"/>
          </w:rPr>
          <w:t>4</w:t>
        </w:r>
      </w:ins>
      <w:del w:id="792" w:author="Author">
        <w:r w:rsidRPr="009E03C0">
          <w:rPr>
            <w:rStyle w:val="Hyperlink"/>
            <w:rFonts w:ascii="Sylfaen" w:hAnsi="Sylfaen" w:cs="Helvetica"/>
            <w:b/>
            <w:bCs/>
            <w:color w:val="428BCA"/>
            <w:sz w:val="22"/>
            <w:szCs w:val="22"/>
            <w:lang w:val="ka-GE"/>
          </w:rPr>
          <w:delText>49</w:delText>
        </w:r>
      </w:del>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გაფიცვა</w:t>
      </w:r>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და</w:t>
      </w:r>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ლოკაუტი</w:t>
      </w:r>
      <w:r w:rsidRPr="009E03C0">
        <w:rPr>
          <w:rFonts w:ascii="Sylfaen" w:hAnsi="Sylfaen"/>
          <w:b/>
          <w:bCs/>
          <w:color w:val="333333"/>
          <w:sz w:val="22"/>
          <w:szCs w:val="22"/>
        </w:rPr>
        <w:fldChar w:fldCharType="end"/>
      </w:r>
      <w:bookmarkEnd w:id="790"/>
    </w:p>
    <w:p w:rsidR="00720B8D" w:rsidRPr="009E03C0" w:rsidRDefault="00E77275" w:rsidP="00720B8D">
      <w:pPr>
        <w:textAlignment w:val="center"/>
        <w:rPr>
          <w:rFonts w:ascii="Sylfaen" w:hAnsi="Sylfaen"/>
        </w:rPr>
      </w:pPr>
      <w:r w:rsidRPr="009E03C0">
        <w:rPr>
          <w:rFonts w:ascii="Sylfaen" w:eastAsiaTheme="minorHAnsi" w:hAnsi="Sylfaen"/>
          <w:lang w:val="ka-GE"/>
        </w:rPr>
        <w:t> </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E03C0">
        <w:rPr>
          <w:rFonts w:ascii="Sylfaen" w:hAnsi="Sylfaen"/>
          <w:color w:val="333333"/>
          <w:sz w:val="22"/>
          <w:szCs w:val="22"/>
          <w:lang w:val="ka-GE"/>
        </w:rPr>
        <w:t xml:space="preserve">1. </w:t>
      </w:r>
      <w:r w:rsidRPr="009E03C0">
        <w:rPr>
          <w:rFonts w:ascii="Sylfaen" w:hAnsi="Sylfaen" w:cs="Sylfaen"/>
          <w:color w:val="333333"/>
          <w:sz w:val="22"/>
          <w:szCs w:val="22"/>
          <w:lang w:val="ka-GE"/>
        </w:rPr>
        <w:t>გაფიცვა</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არის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დავის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შემთხვევაში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დასაქმებულის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დროებითი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ნებაყოფლობითი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უარი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შრომითი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ხელშეკრულებით</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გათვალისწინებული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ვალდებულებების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მთლიანად</w:t>
      </w:r>
      <w:r w:rsidRPr="000401A7">
        <w:rPr>
          <w:rFonts w:ascii="Sylfaen" w:hAnsi="Sylfaen" w:cs="Helvetica"/>
          <w:color w:val="333333"/>
          <w:sz w:val="22"/>
          <w:szCs w:val="22"/>
          <w:lang w:val="ka-GE"/>
        </w:rPr>
        <w:t xml:space="preserve"> </w:t>
      </w:r>
      <w:r w:rsidRPr="000401A7">
        <w:rPr>
          <w:rFonts w:ascii="Sylfaen" w:hAnsi="Sylfaen" w:cs="Sylfaen"/>
          <w:color w:val="333333"/>
          <w:sz w:val="22"/>
          <w:szCs w:val="22"/>
          <w:lang w:val="ka-GE"/>
        </w:rPr>
        <w:t>ან</w:t>
      </w:r>
      <w:r w:rsidRPr="000401A7">
        <w:rPr>
          <w:rFonts w:ascii="Sylfaen" w:hAnsi="Sylfaen" w:cs="Helvetica"/>
          <w:color w:val="333333"/>
          <w:sz w:val="22"/>
          <w:szCs w:val="22"/>
          <w:lang w:val="ka-GE"/>
        </w:rPr>
        <w:t xml:space="preserve"> </w:t>
      </w:r>
      <w:r w:rsidRPr="004A2AD0">
        <w:rPr>
          <w:rFonts w:ascii="Sylfaen" w:hAnsi="Sylfaen" w:cs="Sylfaen"/>
          <w:color w:val="333333"/>
          <w:sz w:val="22"/>
          <w:szCs w:val="22"/>
          <w:lang w:val="ka-GE"/>
        </w:rPr>
        <w:lastRenderedPageBreak/>
        <w:t>ნაწილობრივ</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შესრულებაზე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გაფიცვაში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მონაწილეობის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აქვთ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საქართველოს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კანონმდებლობით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დადგენილ</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პირებს</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2AD0">
        <w:rPr>
          <w:rFonts w:ascii="Sylfaen" w:hAnsi="Sylfaen"/>
          <w:color w:val="333333"/>
          <w:sz w:val="22"/>
          <w:szCs w:val="22"/>
          <w:lang w:val="ka-GE"/>
        </w:rPr>
        <w:t xml:space="preserve">2.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შემთხვევაში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დამსაქმებლის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დროებითი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ნებაყოფლობითი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უარი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ხელშეკრულებით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გათვალისწინებული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ვალდებულებების</w:t>
      </w:r>
      <w:r w:rsidRPr="004A2AD0">
        <w:rPr>
          <w:rFonts w:ascii="Sylfaen" w:hAnsi="Sylfaen"/>
          <w:color w:val="333333"/>
          <w:sz w:val="22"/>
          <w:szCs w:val="22"/>
          <w:lang w:val="ka-GE"/>
        </w:rPr>
        <w:t xml:space="preserve"> </w:t>
      </w:r>
      <w:r w:rsidRPr="004A2AD0">
        <w:rPr>
          <w:rFonts w:ascii="Sylfaen" w:hAnsi="Sylfaen" w:cs="Sylfaen"/>
          <w:color w:val="333333"/>
          <w:sz w:val="22"/>
          <w:szCs w:val="22"/>
          <w:lang w:val="ka-GE"/>
        </w:rPr>
        <w:t>მთლიანად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ნაწილობრივ</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შესრულებაზე</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2AD0">
        <w:rPr>
          <w:rFonts w:ascii="Sylfaen" w:hAnsi="Sylfaen"/>
          <w:color w:val="333333"/>
          <w:sz w:val="22"/>
          <w:szCs w:val="22"/>
          <w:lang w:val="ka-GE"/>
        </w:rPr>
        <w:t xml:space="preserve">3. </w:t>
      </w:r>
      <w:r w:rsidRPr="004A2AD0">
        <w:rPr>
          <w:rFonts w:ascii="Sylfaen" w:hAnsi="Sylfaen" w:cs="Sylfaen"/>
          <w:color w:val="333333"/>
          <w:sz w:val="22"/>
          <w:szCs w:val="22"/>
          <w:lang w:val="ka-GE"/>
        </w:rPr>
        <w:t>კოლექტიური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წარმოიშობა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ამ</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კანონის</w:t>
      </w:r>
      <w:ins w:id="793" w:author="Author">
        <w:r w:rsidR="009F5C3B" w:rsidRPr="00662A7D">
          <w:rPr>
            <w:rFonts w:ascii="Sylfaen" w:hAnsi="Sylfaen" w:cs="Sylfaen"/>
            <w:color w:val="333333"/>
            <w:sz w:val="22"/>
            <w:szCs w:val="22"/>
          </w:rPr>
          <w:t xml:space="preserve"> 6</w:t>
        </w:r>
        <w:r w:rsidR="00332834" w:rsidRPr="00662A7D">
          <w:rPr>
            <w:rFonts w:ascii="Sylfaen" w:hAnsi="Sylfaen" w:cs="Sylfaen"/>
            <w:color w:val="333333"/>
            <w:sz w:val="22"/>
            <w:szCs w:val="22"/>
          </w:rPr>
          <w:t>3</w:t>
        </w:r>
        <w:r w:rsidR="009F5C3B" w:rsidRPr="00454F3F">
          <w:rPr>
            <w:rFonts w:ascii="Sylfaen" w:hAnsi="Sylfaen" w:cs="Sylfaen"/>
            <w:color w:val="333333"/>
            <w:sz w:val="22"/>
            <w:szCs w:val="22"/>
          </w:rPr>
          <w:t>-</w:t>
        </w:r>
        <w:r w:rsidR="009F5C3B" w:rsidRPr="00454F3F">
          <w:rPr>
            <w:rFonts w:ascii="Sylfaen" w:hAnsi="Sylfaen" w:cs="Sylfaen"/>
            <w:color w:val="333333"/>
            <w:sz w:val="22"/>
            <w:szCs w:val="22"/>
            <w:lang w:val="ka-GE"/>
          </w:rPr>
          <w:t>ე</w:t>
        </w:r>
      </w:ins>
      <w:del w:id="794" w:author="Author">
        <w:r w:rsidRPr="004A2AD0">
          <w:rPr>
            <w:rFonts w:ascii="Sylfaen" w:hAnsi="Sylfaen"/>
            <w:color w:val="333333"/>
            <w:sz w:val="22"/>
            <w:szCs w:val="22"/>
            <w:lang w:val="ka-GE"/>
          </w:rPr>
          <w:delText> </w:delText>
        </w:r>
        <w:r w:rsidRPr="004A2AD0" w:rsidDel="009F5C3B">
          <w:rPr>
            <w:rFonts w:ascii="Sylfaen" w:hAnsi="Sylfaen"/>
            <w:sz w:val="22"/>
            <w:szCs w:val="22"/>
          </w:rPr>
          <w:fldChar w:fldCharType="begin"/>
        </w:r>
        <w:r w:rsidRPr="004A2AD0">
          <w:rPr>
            <w:rFonts w:ascii="Sylfaen" w:hAnsi="Sylfaen"/>
            <w:sz w:val="22"/>
            <w:szCs w:val="22"/>
            <w:lang w:val="ka-GE"/>
          </w:rPr>
          <w:delInstrText>HYPERLINK "https://matsne.gov.ge/ka/document/view/1155567" \l "part_96" \o "საქართველოს შრომის კოდექსი"</w:delInstrText>
        </w:r>
        <w:r w:rsidRPr="004A2AD0" w:rsidDel="009F5C3B">
          <w:rPr>
            <w:rFonts w:ascii="Sylfaen" w:hAnsi="Sylfaen"/>
            <w:sz w:val="22"/>
            <w:szCs w:val="22"/>
          </w:rPr>
          <w:fldChar w:fldCharType="separate"/>
        </w:r>
        <w:r w:rsidRPr="004A2AD0">
          <w:rPr>
            <w:rStyle w:val="Hyperlink"/>
            <w:rFonts w:ascii="Sylfaen" w:hAnsi="Sylfaen"/>
            <w:color w:val="428BCA"/>
            <w:sz w:val="22"/>
            <w:szCs w:val="22"/>
            <w:u w:val="none"/>
            <w:lang w:val="ka-GE"/>
          </w:rPr>
          <w:delText>48</w:delText>
        </w:r>
        <w:r w:rsidRPr="004A2AD0">
          <w:rPr>
            <w:rStyle w:val="Hyperlink"/>
            <w:color w:val="428BCA"/>
            <w:sz w:val="22"/>
            <w:szCs w:val="22"/>
            <w:u w:val="none"/>
            <w:vertAlign w:val="superscript"/>
            <w:lang w:val="ka-GE"/>
          </w:rPr>
          <w:delText>​</w:delText>
        </w:r>
        <w:r w:rsidRPr="004A2AD0">
          <w:rPr>
            <w:rStyle w:val="Hyperlink"/>
            <w:rFonts w:ascii="Sylfaen" w:hAnsi="Sylfaen"/>
            <w:color w:val="428BCA"/>
            <w:sz w:val="22"/>
            <w:szCs w:val="22"/>
            <w:u w:val="none"/>
            <w:vertAlign w:val="superscript"/>
            <w:lang w:val="ka-GE"/>
          </w:rPr>
          <w:delText>1</w:delText>
        </w:r>
        <w:r w:rsidRPr="004A2AD0">
          <w:rPr>
            <w:rStyle w:val="Hyperlink"/>
            <w:rFonts w:ascii="Sylfaen" w:hAnsi="Sylfaen"/>
            <w:color w:val="428BCA"/>
            <w:sz w:val="22"/>
            <w:szCs w:val="22"/>
            <w:u w:val="none"/>
            <w:lang w:val="ka-GE"/>
          </w:rPr>
          <w:delText> </w:delText>
        </w:r>
        <w:r w:rsidRPr="004A2AD0">
          <w:rPr>
            <w:rStyle w:val="Hyperlink"/>
            <w:rFonts w:ascii="Sylfaen" w:hAnsi="Sylfaen" w:cs="Sylfaen"/>
            <w:color w:val="428BCA"/>
            <w:sz w:val="22"/>
            <w:szCs w:val="22"/>
            <w:u w:val="none"/>
            <w:lang w:val="ka-GE"/>
          </w:rPr>
          <w:delText>მუხლის</w:delText>
        </w:r>
        <w:r w:rsidRPr="004A2AD0" w:rsidDel="009F5C3B">
          <w:rPr>
            <w:rFonts w:ascii="Sylfaen" w:hAnsi="Sylfaen"/>
            <w:sz w:val="22"/>
            <w:szCs w:val="22"/>
          </w:rPr>
          <w:fldChar w:fldCharType="end"/>
        </w:r>
      </w:del>
      <w:ins w:id="795" w:author="Author">
        <w:r w:rsidR="009F5C3B" w:rsidRPr="004A2AD0">
          <w:rPr>
            <w:rFonts w:ascii="Sylfaen" w:hAnsi="Sylfaen"/>
            <w:sz w:val="22"/>
            <w:szCs w:val="22"/>
          </w:rPr>
          <w:t xml:space="preserve"> </w:t>
        </w:r>
        <w:r w:rsidR="009F5C3B" w:rsidRPr="004A2AD0">
          <w:rPr>
            <w:rFonts w:ascii="Sylfaen" w:hAnsi="Sylfaen"/>
            <w:sz w:val="22"/>
            <w:szCs w:val="22"/>
            <w:lang w:val="ka-GE"/>
          </w:rPr>
          <w:t>მუხლის</w:t>
        </w:r>
      </w:ins>
      <w:r w:rsidRPr="004A2AD0">
        <w:rPr>
          <w:rFonts w:ascii="Sylfaen" w:hAnsi="Sylfaen"/>
          <w:color w:val="333333"/>
          <w:sz w:val="22"/>
          <w:szCs w:val="22"/>
          <w:lang w:val="ka-GE"/>
        </w:rPr>
        <w:t> </w:t>
      </w:r>
      <w:r w:rsidRPr="004A2AD0">
        <w:rPr>
          <w:rFonts w:ascii="Sylfaen" w:hAnsi="Sylfaen" w:cs="Sylfaen"/>
          <w:color w:val="333333"/>
          <w:sz w:val="22"/>
          <w:szCs w:val="22"/>
          <w:lang w:val="ka-GE"/>
        </w:rPr>
        <w:t>მე</w:t>
      </w:r>
      <w:r w:rsidRPr="004A2AD0">
        <w:rPr>
          <w:rFonts w:ascii="Sylfaen" w:hAnsi="Sylfaen" w:cs="Helvetica"/>
          <w:color w:val="333333"/>
          <w:sz w:val="22"/>
          <w:szCs w:val="22"/>
          <w:lang w:val="ka-GE"/>
        </w:rPr>
        <w:t xml:space="preserve">-3 </w:t>
      </w:r>
      <w:r w:rsidRPr="004A2AD0">
        <w:rPr>
          <w:rFonts w:ascii="Sylfaen" w:hAnsi="Sylfaen" w:cs="Sylfaen"/>
          <w:color w:val="333333"/>
          <w:sz w:val="22"/>
          <w:szCs w:val="22"/>
          <w:lang w:val="ka-GE"/>
        </w:rPr>
        <w:t>პუნქტის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შესაბამისად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მინისტრისათვის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წერილობითი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შეტყობინების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გაგზავნიდან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olor w:val="333333"/>
          <w:sz w:val="22"/>
          <w:szCs w:val="22"/>
          <w:lang w:val="ka-GE"/>
        </w:rPr>
        <w:t> </w:t>
      </w:r>
      <w:ins w:id="796" w:author="Author">
        <w:r w:rsidR="00332834" w:rsidRPr="00662A7D">
          <w:rPr>
            <w:rFonts w:ascii="Sylfaen" w:hAnsi="Sylfaen" w:cs="Sylfaen"/>
            <w:color w:val="333333"/>
            <w:sz w:val="22"/>
            <w:szCs w:val="22"/>
          </w:rPr>
          <w:t>63</w:t>
        </w:r>
        <w:r w:rsidR="009F5C3B" w:rsidRPr="00662A7D">
          <w:rPr>
            <w:rFonts w:ascii="Sylfaen" w:hAnsi="Sylfaen" w:cs="Sylfaen"/>
            <w:color w:val="333333"/>
            <w:sz w:val="22"/>
            <w:szCs w:val="22"/>
          </w:rPr>
          <w:t>-</w:t>
        </w:r>
        <w:r w:rsidR="009F5C3B" w:rsidRPr="00454F3F">
          <w:rPr>
            <w:rFonts w:ascii="Sylfaen" w:hAnsi="Sylfaen" w:cs="Sylfaen"/>
            <w:color w:val="333333"/>
            <w:sz w:val="22"/>
            <w:szCs w:val="22"/>
            <w:lang w:val="ka-GE"/>
          </w:rPr>
          <w:t>ე</w:t>
        </w:r>
        <w:r w:rsidR="009F5C3B" w:rsidRPr="004A2AD0">
          <w:rPr>
            <w:rFonts w:ascii="Sylfaen" w:hAnsi="Sylfaen"/>
            <w:sz w:val="22"/>
            <w:szCs w:val="22"/>
          </w:rPr>
          <w:t xml:space="preserve"> </w:t>
        </w:r>
        <w:r w:rsidR="009F5C3B" w:rsidRPr="004A2AD0">
          <w:rPr>
            <w:rFonts w:ascii="Sylfaen" w:hAnsi="Sylfaen"/>
            <w:sz w:val="22"/>
            <w:szCs w:val="22"/>
            <w:lang w:val="ka-GE"/>
          </w:rPr>
          <w:t>მუხლის</w:t>
        </w:r>
        <w:r w:rsidR="009F5C3B" w:rsidRPr="004A2AD0">
          <w:rPr>
            <w:rFonts w:ascii="Sylfaen" w:hAnsi="Sylfaen"/>
            <w:color w:val="333333"/>
            <w:sz w:val="22"/>
            <w:szCs w:val="22"/>
            <w:lang w:val="ka-GE"/>
          </w:rPr>
          <w:t> </w:t>
        </w:r>
      </w:ins>
      <w:r w:rsidRPr="004A2AD0">
        <w:rPr>
          <w:rFonts w:ascii="Sylfaen" w:hAnsi="Sylfaen" w:cs="Sylfaen"/>
          <w:color w:val="333333"/>
          <w:sz w:val="22"/>
          <w:szCs w:val="22"/>
          <w:lang w:val="ka-GE"/>
        </w:rPr>
        <w:t>მე</w:t>
      </w:r>
      <w:r w:rsidRPr="004A2AD0">
        <w:rPr>
          <w:rFonts w:ascii="Sylfaen" w:hAnsi="Sylfaen" w:cs="Helvetica"/>
          <w:color w:val="333333"/>
          <w:sz w:val="22"/>
          <w:szCs w:val="22"/>
          <w:lang w:val="ka-GE"/>
        </w:rPr>
        <w:t xml:space="preserve">-4 </w:t>
      </w:r>
      <w:r w:rsidRPr="004A2AD0">
        <w:rPr>
          <w:rFonts w:ascii="Sylfaen" w:hAnsi="Sylfaen" w:cs="Sylfaen"/>
          <w:color w:val="333333"/>
          <w:sz w:val="22"/>
          <w:szCs w:val="22"/>
          <w:lang w:val="ka-GE"/>
        </w:rPr>
        <w:t>პუნქტის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შესაბამისად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მიერ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საკუთარი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ინიციატივით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მედიატორის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დანიშვნიდან</w:t>
      </w:r>
      <w:r w:rsidRPr="004A2AD0">
        <w:rPr>
          <w:rFonts w:ascii="Sylfaen" w:hAnsi="Sylfaen" w:cs="Helvetica"/>
          <w:color w:val="333333"/>
          <w:sz w:val="22"/>
          <w:szCs w:val="22"/>
          <w:lang w:val="ka-GE"/>
        </w:rPr>
        <w:t xml:space="preserve"> 21 </w:t>
      </w:r>
      <w:r w:rsidRPr="004A2AD0">
        <w:rPr>
          <w:rFonts w:ascii="Sylfaen" w:hAnsi="Sylfaen" w:cs="Sylfaen"/>
          <w:color w:val="333333"/>
          <w:sz w:val="22"/>
          <w:szCs w:val="22"/>
          <w:lang w:val="ka-GE"/>
        </w:rPr>
        <w:t>კალენდარული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დღის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გასვლისთანავე</w:t>
      </w:r>
      <w:r w:rsidRPr="004A2AD0">
        <w:rPr>
          <w:rFonts w:ascii="Sylfaen" w:hAnsi="Sylfaen"/>
          <w:color w:val="333333"/>
          <w:sz w:val="22"/>
          <w:szCs w:val="22"/>
          <w:lang w:val="ka-GE"/>
        </w:rPr>
        <w:t>.</w:t>
      </w:r>
    </w:p>
    <w:p w:rsidR="00720B8D" w:rsidRPr="004A2AD0" w:rsidDel="00F512D6" w:rsidRDefault="00E77275" w:rsidP="00720B8D">
      <w:pPr>
        <w:pStyle w:val="abzacixml"/>
        <w:spacing w:before="0" w:beforeAutospacing="0" w:after="0" w:afterAutospacing="0"/>
        <w:ind w:firstLine="283"/>
        <w:jc w:val="both"/>
        <w:rPr>
          <w:del w:id="797" w:author="Author"/>
          <w:rFonts w:ascii="Sylfaen" w:hAnsi="Sylfaen"/>
          <w:color w:val="333333"/>
          <w:sz w:val="22"/>
          <w:szCs w:val="22"/>
          <w:lang w:val="ka-GE"/>
        </w:rPr>
      </w:pPr>
      <w:del w:id="798" w:author="Author">
        <w:r w:rsidRPr="004A2AD0">
          <w:rPr>
            <w:rFonts w:ascii="Sylfaen" w:hAnsi="Sylfaen"/>
            <w:color w:val="333333"/>
            <w:sz w:val="22"/>
            <w:szCs w:val="22"/>
            <w:lang w:val="ka-GE"/>
          </w:rPr>
          <w:delText xml:space="preserve">4. </w:delText>
        </w:r>
        <w:r w:rsidRPr="004A2AD0">
          <w:rPr>
            <w:rFonts w:ascii="Sylfaen" w:hAnsi="Sylfaen" w:cs="Sylfaen"/>
            <w:color w:val="333333"/>
            <w:sz w:val="22"/>
            <w:szCs w:val="22"/>
            <w:lang w:val="ka-GE"/>
          </w:rPr>
          <w:delText>ინდივიდუალური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დროს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მხარეებმა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გაფიცვის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ლოკაუტის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დაწყებამდე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არანაკლებ</w:delText>
        </w:r>
        <w:r w:rsidRPr="004A2AD0">
          <w:rPr>
            <w:rFonts w:ascii="Sylfaen" w:hAnsi="Sylfaen" w:cs="Helvetica"/>
            <w:color w:val="333333"/>
            <w:sz w:val="22"/>
            <w:szCs w:val="22"/>
            <w:lang w:val="ka-GE"/>
          </w:rPr>
          <w:delText xml:space="preserve"> 3 </w:delText>
        </w:r>
        <w:r w:rsidRPr="004A2AD0">
          <w:rPr>
            <w:rFonts w:ascii="Sylfaen" w:hAnsi="Sylfaen" w:cs="Sylfaen"/>
            <w:color w:val="333333"/>
            <w:sz w:val="22"/>
            <w:szCs w:val="22"/>
            <w:lang w:val="ka-GE"/>
          </w:rPr>
          <w:delText>კალენდარული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დღით</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ადრე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ერთმანეთს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წერილობით</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უნდა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შეატყობინონ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გაფიცვის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ლოკაუტის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დრო</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ადგილი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ხასიათი</w:delText>
        </w:r>
        <w:r w:rsidRPr="004A2AD0">
          <w:rPr>
            <w:rFonts w:ascii="Sylfaen" w:hAnsi="Sylfaen"/>
            <w:color w:val="333333"/>
            <w:sz w:val="22"/>
            <w:szCs w:val="22"/>
            <w:lang w:val="ka-GE"/>
          </w:rPr>
          <w:delText>.</w:delText>
        </w:r>
      </w:del>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799" w:author="Author">
        <w:r w:rsidRPr="004A2AD0">
          <w:rPr>
            <w:rFonts w:ascii="Sylfaen" w:hAnsi="Sylfaen"/>
            <w:color w:val="333333"/>
            <w:sz w:val="22"/>
            <w:szCs w:val="22"/>
            <w:lang w:val="ka-GE"/>
          </w:rPr>
          <w:delText>5</w:delText>
        </w:r>
      </w:del>
      <w:ins w:id="800" w:author="Author">
        <w:r w:rsidR="00332834" w:rsidRPr="004A2AD0">
          <w:rPr>
            <w:rFonts w:ascii="Sylfaen" w:hAnsi="Sylfaen"/>
            <w:color w:val="333333"/>
            <w:sz w:val="22"/>
            <w:szCs w:val="22"/>
          </w:rPr>
          <w:t>4</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კოლექტიური</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მხარეებმა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დაწყებამდე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არანაკლებ</w:t>
      </w:r>
      <w:r w:rsidRPr="004A2AD0">
        <w:rPr>
          <w:rFonts w:ascii="Sylfaen" w:hAnsi="Sylfaen" w:cs="Helvetica"/>
          <w:color w:val="333333"/>
          <w:sz w:val="22"/>
          <w:szCs w:val="22"/>
          <w:lang w:val="ka-GE"/>
        </w:rPr>
        <w:t xml:space="preserve"> 3 </w:t>
      </w:r>
      <w:r w:rsidRPr="004A2AD0">
        <w:rPr>
          <w:rFonts w:ascii="Sylfaen" w:hAnsi="Sylfaen" w:cs="Sylfaen"/>
          <w:color w:val="333333"/>
          <w:sz w:val="22"/>
          <w:szCs w:val="22"/>
          <w:lang w:val="ka-GE"/>
        </w:rPr>
        <w:t>კალენდარული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დღით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ადრე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ერთმანეთს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წერილობით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უნდა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შეატყობინონ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ადგილი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ხასიათი</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801" w:author="Author">
        <w:r w:rsidRPr="004A2AD0">
          <w:rPr>
            <w:rFonts w:ascii="Sylfaen" w:hAnsi="Sylfaen"/>
            <w:color w:val="333333"/>
            <w:sz w:val="22"/>
            <w:szCs w:val="22"/>
            <w:lang w:val="ka-GE"/>
          </w:rPr>
          <w:delText>6</w:delText>
        </w:r>
      </w:del>
      <w:ins w:id="802" w:author="Author">
        <w:r w:rsidR="00332834" w:rsidRPr="004A2AD0">
          <w:rPr>
            <w:rFonts w:ascii="Sylfaen" w:hAnsi="Sylfaen"/>
            <w:color w:val="333333"/>
            <w:sz w:val="22"/>
            <w:szCs w:val="22"/>
          </w:rPr>
          <w:t>5</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გაფიცვის</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მხარეები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განაგრძონ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შემათანხმებელი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პროცედურები</w:t>
      </w:r>
      <w:r w:rsidRPr="004A2AD0">
        <w:rPr>
          <w:rFonts w:ascii="Sylfaen" w:hAnsi="Sylfaen"/>
          <w:color w:val="333333"/>
          <w:sz w:val="22"/>
          <w:szCs w:val="22"/>
          <w:lang w:val="ka-GE"/>
        </w:rPr>
        <w:t>.</w:t>
      </w:r>
    </w:p>
    <w:p w:rsidR="00720B8D" w:rsidRPr="004A2AD0" w:rsidRDefault="00332834" w:rsidP="00720B8D">
      <w:pPr>
        <w:pStyle w:val="abzacixml"/>
        <w:spacing w:before="0" w:beforeAutospacing="0" w:after="0" w:afterAutospacing="0"/>
        <w:ind w:firstLine="283"/>
        <w:jc w:val="both"/>
        <w:rPr>
          <w:rFonts w:ascii="Sylfaen" w:hAnsi="Sylfaen"/>
          <w:color w:val="333333"/>
          <w:sz w:val="22"/>
          <w:szCs w:val="22"/>
          <w:lang w:val="ka-GE"/>
        </w:rPr>
      </w:pPr>
      <w:ins w:id="803" w:author="Author">
        <w:r w:rsidRPr="004A2AD0">
          <w:rPr>
            <w:rFonts w:ascii="Sylfaen" w:hAnsi="Sylfaen"/>
            <w:color w:val="333333"/>
            <w:sz w:val="22"/>
            <w:szCs w:val="22"/>
          </w:rPr>
          <w:t>6</w:t>
        </w:r>
      </w:ins>
      <w:del w:id="804" w:author="Author">
        <w:r w:rsidR="00E77275" w:rsidRPr="004A2AD0">
          <w:rPr>
            <w:rFonts w:ascii="Sylfaen" w:hAnsi="Sylfaen"/>
            <w:color w:val="333333"/>
            <w:sz w:val="22"/>
            <w:szCs w:val="22"/>
            <w:lang w:val="ka-GE"/>
          </w:rPr>
          <w:delText>7</w:delText>
        </w:r>
      </w:del>
      <w:r w:rsidR="00E77275" w:rsidRPr="004A2AD0">
        <w:rPr>
          <w:rFonts w:ascii="Sylfaen" w:hAnsi="Sylfaen"/>
          <w:color w:val="333333"/>
          <w:sz w:val="22"/>
          <w:szCs w:val="22"/>
          <w:lang w:val="ka-GE"/>
        </w:rPr>
        <w:t xml:space="preserve">. </w:t>
      </w:r>
      <w:r w:rsidR="00E77275" w:rsidRPr="004A2AD0">
        <w:rPr>
          <w:rFonts w:ascii="Sylfaen" w:hAnsi="Sylfaen" w:cs="Sylfaen"/>
          <w:color w:val="333333"/>
          <w:sz w:val="22"/>
          <w:szCs w:val="22"/>
          <w:lang w:val="ka-GE"/>
        </w:rPr>
        <w:t>ლოკაუტი</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არ</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შეიძლება</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გაგრძელდეს</w:t>
      </w:r>
      <w:r w:rsidR="00E77275" w:rsidRPr="004A2AD0">
        <w:rPr>
          <w:rFonts w:ascii="Sylfaen" w:hAnsi="Sylfaen" w:cs="Helvetica"/>
          <w:color w:val="333333"/>
          <w:sz w:val="22"/>
          <w:szCs w:val="22"/>
          <w:lang w:val="ka-GE"/>
        </w:rPr>
        <w:t xml:space="preserve"> 90 </w:t>
      </w:r>
      <w:r w:rsidR="00E77275" w:rsidRPr="004A2AD0">
        <w:rPr>
          <w:rFonts w:ascii="Sylfaen" w:hAnsi="Sylfaen" w:cs="Sylfaen"/>
          <w:color w:val="333333"/>
          <w:sz w:val="22"/>
          <w:szCs w:val="22"/>
          <w:lang w:val="ka-GE"/>
        </w:rPr>
        <w:t>კალენდარულ</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დღეზე</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მეტ</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ხანს</w:t>
      </w:r>
      <w:r w:rsidR="00E77275"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805" w:author="Author">
        <w:r w:rsidRPr="004A2AD0">
          <w:rPr>
            <w:rFonts w:ascii="Sylfaen" w:hAnsi="Sylfaen"/>
            <w:color w:val="333333"/>
            <w:sz w:val="22"/>
            <w:szCs w:val="22"/>
            <w:lang w:val="ka-GE"/>
          </w:rPr>
          <w:delText>8</w:delText>
        </w:r>
      </w:del>
      <w:ins w:id="806" w:author="Author">
        <w:r w:rsidR="00332834" w:rsidRPr="004A2AD0">
          <w:rPr>
            <w:rFonts w:ascii="Sylfaen" w:hAnsi="Sylfaen"/>
            <w:color w:val="333333"/>
            <w:sz w:val="22"/>
            <w:szCs w:val="22"/>
          </w:rPr>
          <w:t>7</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გაფიცვის</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დამსაქმებელი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მისცეს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დასაქმებულს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ანაზღაურება</w:t>
      </w:r>
      <w:r w:rsidRPr="004A2AD0">
        <w:rPr>
          <w:rFonts w:ascii="Sylfaen" w:hAnsi="Sylfaen" w:cs="Helvetica"/>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807" w:author="Author">
        <w:r w:rsidRPr="004A2AD0">
          <w:rPr>
            <w:rFonts w:ascii="Sylfaen" w:hAnsi="Sylfaen"/>
            <w:color w:val="333333"/>
            <w:sz w:val="22"/>
            <w:szCs w:val="22"/>
            <w:lang w:val="ka-GE"/>
          </w:rPr>
          <w:delText>9</w:delText>
        </w:r>
      </w:del>
      <w:ins w:id="808" w:author="Author">
        <w:r w:rsidR="00332834" w:rsidRPr="004A2AD0">
          <w:rPr>
            <w:rFonts w:ascii="Sylfaen" w:hAnsi="Sylfaen"/>
            <w:color w:val="333333"/>
            <w:sz w:val="22"/>
            <w:szCs w:val="22"/>
          </w:rPr>
          <w:t>8</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გაფიცვა</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ურთიერთობის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შეწყვეტის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საფუძველი</w:t>
      </w:r>
      <w:r w:rsidRPr="004A2AD0">
        <w:rPr>
          <w:rFonts w:ascii="Sylfaen" w:hAnsi="Sylfaen"/>
          <w:color w:val="333333"/>
          <w:sz w:val="22"/>
          <w:szCs w:val="22"/>
          <w:lang w:val="ka-GE"/>
        </w:rPr>
        <w:t>.</w:t>
      </w:r>
    </w:p>
    <w:p w:rsidR="00562AA0" w:rsidRPr="004A2AD0" w:rsidRDefault="00EF0C3A" w:rsidP="004A2AD0">
      <w:pPr>
        <w:spacing w:after="0" w:line="240" w:lineRule="auto"/>
        <w:jc w:val="both"/>
        <w:rPr>
          <w:ins w:id="809" w:author="Author"/>
          <w:rFonts w:ascii="Sylfaen" w:hAnsi="Sylfaen" w:cs="Times New Roman"/>
        </w:rPr>
      </w:pPr>
      <w:r w:rsidRPr="00662A7D">
        <w:rPr>
          <w:rFonts w:ascii="Sylfaen" w:hAnsi="Sylfaen"/>
          <w:color w:val="333333"/>
          <w:lang w:val="ka-GE"/>
        </w:rPr>
        <w:t xml:space="preserve">    </w:t>
      </w:r>
      <w:ins w:id="810" w:author="Author">
        <w:r w:rsidR="00332834" w:rsidRPr="00662A7D">
          <w:rPr>
            <w:rFonts w:ascii="Sylfaen" w:hAnsi="Sylfaen"/>
            <w:color w:val="333333"/>
          </w:rPr>
          <w:t>9</w:t>
        </w:r>
        <w:r w:rsidRPr="00454F3F">
          <w:rPr>
            <w:rFonts w:ascii="Sylfaen" w:hAnsi="Sylfaen"/>
            <w:color w:val="333333"/>
            <w:lang w:val="ka-GE"/>
          </w:rPr>
          <w:t xml:space="preserve">. </w:t>
        </w:r>
        <w:proofErr w:type="gramStart"/>
        <w:r w:rsidR="00E77275" w:rsidRPr="004A2AD0">
          <w:rPr>
            <w:rFonts w:ascii="Sylfaen" w:hAnsi="Sylfaen" w:cs="Arial"/>
            <w:lang w:val="ka-GE"/>
          </w:rPr>
          <w:t>გაფიცვის</w:t>
        </w:r>
        <w:proofErr w:type="gramEnd"/>
        <w:r w:rsidR="00E77275" w:rsidRPr="004A2AD0">
          <w:rPr>
            <w:rFonts w:ascii="Sylfaen" w:hAnsi="Sylfaen" w:cs="Arial"/>
            <w:lang w:val="ka-GE"/>
          </w:rPr>
          <w:t xml:space="preserve"> </w:t>
        </w:r>
        <w:r w:rsidRPr="00662A7D">
          <w:rPr>
            <w:rFonts w:ascii="Sylfaen" w:hAnsi="Sylfaen" w:cs="Arial"/>
            <w:lang w:val="ka-GE"/>
          </w:rPr>
          <w:t xml:space="preserve">ორგანიზების </w:t>
        </w:r>
        <w:r w:rsidRPr="00454F3F">
          <w:rPr>
            <w:rFonts w:ascii="Sylfaen" w:hAnsi="Sylfaen" w:cs="Arial"/>
            <w:lang w:val="ka-GE"/>
          </w:rPr>
          <w:t xml:space="preserve">შესახებ </w:t>
        </w:r>
        <w:r w:rsidR="00E77275" w:rsidRPr="004A2AD0">
          <w:rPr>
            <w:rFonts w:ascii="Sylfaen" w:hAnsi="Sylfaen" w:cs="Arial"/>
            <w:lang w:val="ka-GE"/>
          </w:rPr>
          <w:t>ზემოთ მითითებულ</w:t>
        </w:r>
        <w:r w:rsidR="00F512D6" w:rsidRPr="00662A7D">
          <w:rPr>
            <w:rFonts w:ascii="Sylfaen" w:hAnsi="Sylfaen" w:cs="Arial"/>
            <w:lang w:val="ka-GE"/>
          </w:rPr>
          <w:t>ი</w:t>
        </w:r>
        <w:r w:rsidR="00E77275" w:rsidRPr="004A2AD0">
          <w:rPr>
            <w:rFonts w:ascii="Sylfaen" w:hAnsi="Sylfaen" w:cs="Arial"/>
            <w:lang w:val="ka-GE"/>
          </w:rPr>
          <w:t xml:space="preserve"> პუნქტები</w:t>
        </w:r>
        <w:r w:rsidRPr="00662A7D">
          <w:rPr>
            <w:rFonts w:ascii="Sylfaen" w:hAnsi="Sylfaen" w:cs="Arial"/>
            <w:lang w:val="ka-GE"/>
          </w:rPr>
          <w:t xml:space="preserve">თ </w:t>
        </w:r>
        <w:r w:rsidRPr="00454F3F">
          <w:rPr>
            <w:rFonts w:ascii="Sylfaen" w:hAnsi="Sylfaen" w:cs="Arial"/>
            <w:lang w:val="ka-GE"/>
          </w:rPr>
          <w:t>განსაზღვრული წინაპირობები</w:t>
        </w:r>
        <w:r w:rsidR="00E77275" w:rsidRPr="004A2AD0">
          <w:rPr>
            <w:rFonts w:ascii="Sylfaen" w:hAnsi="Sylfaen" w:cs="Arial"/>
            <w:lang w:val="ka-GE"/>
          </w:rPr>
          <w:t xml:space="preserve"> არ ვრცელდება გაფიცვის მიმართ, რომლის მიზანია სხვა დასაქმებულთა მიერ ორგანიზებული ძირითადი გაფიცვის </w:t>
        </w:r>
        <w:r w:rsidR="00007779" w:rsidRPr="00662A7D">
          <w:rPr>
            <w:rFonts w:ascii="Sylfaen" w:hAnsi="Sylfaen" w:cs="Arial"/>
            <w:lang w:val="ka-GE"/>
          </w:rPr>
          <w:t>ან</w:t>
        </w:r>
        <w:r w:rsidR="00E77275" w:rsidRPr="004A2AD0">
          <w:rPr>
            <w:rFonts w:ascii="Sylfaen" w:hAnsi="Sylfaen" w:cs="Arial"/>
            <w:lang w:val="ka-GE"/>
          </w:rPr>
          <w:t xml:space="preserve"> ზოგადად დასაქმებულთა და დასაქმებულთა გაერთიანების წევრთა ინტერესზე გავლენის მქონე </w:t>
        </w:r>
        <w:del w:id="811" w:author="Author">
          <w:r w:rsidR="00E77275" w:rsidRPr="004A2AD0" w:rsidDel="00BD5CD4">
            <w:rPr>
              <w:rFonts w:ascii="Sylfaen" w:hAnsi="Sylfaen" w:cs="Arial"/>
              <w:lang w:val="ka-GE"/>
            </w:rPr>
            <w:delText>მთავარ</w:delText>
          </w:r>
        </w:del>
        <w:r w:rsidR="00BD5CD4">
          <w:rPr>
            <w:rFonts w:ascii="Sylfaen" w:hAnsi="Sylfaen" w:cs="Arial"/>
            <w:lang w:val="ka-GE"/>
          </w:rPr>
          <w:t>ძირითად</w:t>
        </w:r>
        <w:r w:rsidR="00E77275" w:rsidRPr="004A2AD0">
          <w:rPr>
            <w:rFonts w:ascii="Sylfaen" w:hAnsi="Sylfaen" w:cs="Arial"/>
            <w:lang w:val="ka-GE"/>
          </w:rPr>
          <w:t xml:space="preserve"> ეკონომიკურ და სოციალურ საკითხებთან დაკავშირებით დასაქმებულთა გაერთიანების პოზიციების მხარდაჭერა. აღნიშნული გაფიცვის შემთხვევაში, დასაქმებულთა გაერთიანებამ დამსაქმებელს და მინისტრს წერილობით უნდა </w:t>
        </w:r>
        <w:commentRangeStart w:id="812"/>
        <w:r w:rsidR="00E77275" w:rsidRPr="004A2AD0">
          <w:rPr>
            <w:rFonts w:ascii="Sylfaen" w:hAnsi="Sylfaen" w:cs="Arial"/>
            <w:lang w:val="ka-GE"/>
          </w:rPr>
          <w:t>შეატყობინოს გაფიცვის დრო</w:t>
        </w:r>
      </w:ins>
      <w:commentRangeEnd w:id="812"/>
      <w:r w:rsidR="00D932DB">
        <w:rPr>
          <w:rStyle w:val="CommentReference"/>
        </w:rPr>
        <w:commentReference w:id="812"/>
      </w:r>
      <w:ins w:id="813" w:author="Author">
        <w:r w:rsidR="00E77275" w:rsidRPr="004A2AD0">
          <w:rPr>
            <w:rFonts w:ascii="Sylfaen" w:hAnsi="Sylfaen" w:cs="Arial"/>
            <w:lang w:val="ka-GE"/>
          </w:rPr>
          <w:t>, ადგილი და ხასიათი</w:t>
        </w:r>
        <w:commentRangeStart w:id="814"/>
        <w:r w:rsidR="00E77275" w:rsidRPr="004A2AD0">
          <w:rPr>
            <w:rFonts w:ascii="Sylfaen" w:hAnsi="Sylfaen" w:cs="Arial"/>
            <w:lang w:val="ka-GE"/>
          </w:rPr>
          <w:t>.</w:t>
        </w:r>
        <w:commentRangeEnd w:id="814"/>
        <w:r w:rsidRPr="004A2AD0">
          <w:rPr>
            <w:rStyle w:val="CommentReference"/>
            <w:rFonts w:ascii="Sylfaen" w:hAnsi="Sylfaen"/>
            <w:sz w:val="22"/>
            <w:szCs w:val="22"/>
          </w:rPr>
          <w:commentReference w:id="814"/>
        </w:r>
        <w:r w:rsidR="00E77275" w:rsidRPr="004A2AD0">
          <w:rPr>
            <w:rFonts w:ascii="Sylfaen" w:hAnsi="Sylfaen" w:cs="Arial"/>
            <w:lang w:val="ka-GE"/>
          </w:rPr>
          <w:t xml:space="preserve"> </w:t>
        </w:r>
      </w:ins>
    </w:p>
    <w:p w:rsidR="00720B8D" w:rsidRPr="004A2AD0" w:rsidRDefault="00720B8D" w:rsidP="00720B8D">
      <w:pPr>
        <w:pStyle w:val="NormalWeb"/>
        <w:spacing w:before="20" w:beforeAutospacing="0" w:after="0" w:afterAutospacing="0"/>
        <w:rPr>
          <w:rFonts w:ascii="Sylfaen" w:hAnsi="Sylfaen"/>
          <w:color w:val="333333"/>
          <w:sz w:val="22"/>
          <w:szCs w:val="22"/>
          <w:lang w:val="ka-GE"/>
        </w:rPr>
      </w:pPr>
    </w:p>
    <w:bookmarkStart w:id="815" w:name="part_101"/>
    <w:p w:rsidR="00720B8D" w:rsidRPr="004A2AD0"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4A2AD0">
        <w:rPr>
          <w:rFonts w:ascii="Sylfaen" w:hAnsi="Sylfaen"/>
          <w:b/>
          <w:bCs/>
          <w:color w:val="333333"/>
          <w:sz w:val="22"/>
          <w:szCs w:val="22"/>
        </w:rPr>
        <w:fldChar w:fldCharType="begin"/>
      </w:r>
      <w:r w:rsidRPr="004A2AD0">
        <w:rPr>
          <w:rFonts w:ascii="Sylfaen" w:hAnsi="Sylfaen"/>
          <w:b/>
          <w:bCs/>
          <w:color w:val="333333"/>
          <w:sz w:val="22"/>
          <w:szCs w:val="22"/>
          <w:lang w:val="ka-GE"/>
        </w:rPr>
        <w:instrText xml:space="preserve"> HYPERLINK "https://matsne.gov.ge/ka/document/view/1155567?impose=original&amp;publication=12" \l "!" </w:instrText>
      </w:r>
      <w:r w:rsidRPr="004A2AD0">
        <w:rPr>
          <w:rFonts w:ascii="Sylfaen" w:hAnsi="Sylfaen"/>
          <w:b/>
          <w:bCs/>
          <w:color w:val="333333"/>
          <w:sz w:val="22"/>
          <w:szCs w:val="22"/>
        </w:rPr>
        <w:fldChar w:fldCharType="separate"/>
      </w:r>
      <w:r w:rsidRPr="002B6DF6">
        <w:rPr>
          <w:rStyle w:val="Hyperlink"/>
          <w:rFonts w:ascii="Sylfaen" w:hAnsi="Sylfaen"/>
          <w:b/>
          <w:bCs/>
          <w:color w:val="428BCA"/>
          <w:sz w:val="22"/>
          <w:szCs w:val="22"/>
          <w:lang w:val="ka-GE"/>
        </w:rPr>
        <w:t>   </w:t>
      </w:r>
      <w:r w:rsidRPr="002B6DF6">
        <w:rPr>
          <w:rStyle w:val="Hyperlink"/>
          <w:rFonts w:ascii="Sylfaen" w:hAnsi="Sylfaen" w:cs="Sylfaen"/>
          <w:b/>
          <w:bCs/>
          <w:color w:val="428BCA"/>
          <w:sz w:val="22"/>
          <w:szCs w:val="22"/>
          <w:lang w:val="ka-GE"/>
        </w:rPr>
        <w:t>მუხლი</w:t>
      </w:r>
      <w:r w:rsidRPr="002B6DF6">
        <w:rPr>
          <w:rStyle w:val="Hyperlink"/>
          <w:rFonts w:ascii="Sylfaen" w:hAnsi="Sylfaen" w:cs="Helvetica"/>
          <w:b/>
          <w:bCs/>
          <w:color w:val="428BCA"/>
          <w:sz w:val="22"/>
          <w:szCs w:val="22"/>
          <w:lang w:val="ka-GE"/>
        </w:rPr>
        <w:t xml:space="preserve"> </w:t>
      </w:r>
      <w:ins w:id="816" w:author="Author">
        <w:r w:rsidR="000B7B58" w:rsidRPr="004A2AD0">
          <w:rPr>
            <w:rStyle w:val="Hyperlink"/>
            <w:rFonts w:ascii="Sylfaen" w:hAnsi="Sylfaen" w:cs="Helvetica"/>
            <w:b/>
            <w:bCs/>
            <w:color w:val="428BCA"/>
            <w:sz w:val="22"/>
            <w:szCs w:val="22"/>
          </w:rPr>
          <w:t>6</w:t>
        </w:r>
        <w:r w:rsidR="00332834" w:rsidRPr="004A2AD0">
          <w:rPr>
            <w:rStyle w:val="Hyperlink"/>
            <w:rFonts w:ascii="Sylfaen" w:hAnsi="Sylfaen" w:cs="Helvetica"/>
            <w:b/>
            <w:bCs/>
            <w:color w:val="428BCA"/>
            <w:sz w:val="22"/>
            <w:szCs w:val="22"/>
          </w:rPr>
          <w:t>5</w:t>
        </w:r>
      </w:ins>
      <w:del w:id="817" w:author="Author">
        <w:r w:rsidRPr="002B6DF6">
          <w:rPr>
            <w:rStyle w:val="Hyperlink"/>
            <w:rFonts w:ascii="Sylfaen" w:hAnsi="Sylfaen" w:cs="Helvetica"/>
            <w:b/>
            <w:bCs/>
            <w:color w:val="428BCA"/>
            <w:sz w:val="22"/>
            <w:szCs w:val="22"/>
            <w:lang w:val="ka-GE"/>
          </w:rPr>
          <w:delText>50</w:delText>
        </w:r>
      </w:del>
      <w:r w:rsidRPr="002B6DF6">
        <w:rPr>
          <w:rStyle w:val="Hyperlink"/>
          <w:rFonts w:ascii="Sylfaen" w:hAnsi="Sylfaen" w:cs="Helvetica"/>
          <w:b/>
          <w:bCs/>
          <w:color w:val="428BCA"/>
          <w:sz w:val="22"/>
          <w:szCs w:val="22"/>
          <w:lang w:val="ka-GE"/>
        </w:rPr>
        <w:t xml:space="preserve">. </w:t>
      </w:r>
      <w:r w:rsidRPr="002B6DF6">
        <w:rPr>
          <w:rStyle w:val="Hyperlink"/>
          <w:rFonts w:ascii="Sylfaen" w:hAnsi="Sylfaen" w:cs="Sylfaen"/>
          <w:b/>
          <w:bCs/>
          <w:color w:val="428BCA"/>
          <w:sz w:val="22"/>
          <w:szCs w:val="22"/>
          <w:lang w:val="ka-GE"/>
        </w:rPr>
        <w:t>გაფიცვისა</w:t>
      </w:r>
      <w:r w:rsidRPr="002B6DF6">
        <w:rPr>
          <w:rStyle w:val="Hyperlink"/>
          <w:rFonts w:ascii="Sylfaen" w:hAnsi="Sylfaen" w:cs="Helvetica"/>
          <w:b/>
          <w:bCs/>
          <w:color w:val="428BCA"/>
          <w:sz w:val="22"/>
          <w:szCs w:val="22"/>
          <w:lang w:val="ka-GE"/>
        </w:rPr>
        <w:t xml:space="preserve"> </w:t>
      </w:r>
      <w:r w:rsidRPr="002B6DF6">
        <w:rPr>
          <w:rStyle w:val="Hyperlink"/>
          <w:rFonts w:ascii="Sylfaen" w:hAnsi="Sylfaen" w:cs="Sylfaen"/>
          <w:b/>
          <w:bCs/>
          <w:color w:val="428BCA"/>
          <w:sz w:val="22"/>
          <w:szCs w:val="22"/>
          <w:lang w:val="ka-GE"/>
        </w:rPr>
        <w:t>და</w:t>
      </w:r>
      <w:r w:rsidRPr="002B6DF6">
        <w:rPr>
          <w:rStyle w:val="Hyperlink"/>
          <w:rFonts w:ascii="Sylfaen" w:hAnsi="Sylfaen" w:cs="Helvetica"/>
          <w:b/>
          <w:bCs/>
          <w:color w:val="428BCA"/>
          <w:sz w:val="22"/>
          <w:szCs w:val="22"/>
          <w:lang w:val="ka-GE"/>
        </w:rPr>
        <w:t xml:space="preserve"> </w:t>
      </w:r>
      <w:r w:rsidRPr="002B6DF6">
        <w:rPr>
          <w:rStyle w:val="Hyperlink"/>
          <w:rFonts w:ascii="Sylfaen" w:hAnsi="Sylfaen" w:cs="Sylfaen"/>
          <w:b/>
          <w:bCs/>
          <w:color w:val="428BCA"/>
          <w:sz w:val="22"/>
          <w:szCs w:val="22"/>
          <w:lang w:val="ka-GE"/>
        </w:rPr>
        <w:t>ლოკაუტის</w:t>
      </w:r>
      <w:r w:rsidRPr="002B6DF6">
        <w:rPr>
          <w:rStyle w:val="Hyperlink"/>
          <w:rFonts w:ascii="Sylfaen" w:hAnsi="Sylfaen" w:cs="Helvetica"/>
          <w:b/>
          <w:bCs/>
          <w:color w:val="428BCA"/>
          <w:sz w:val="22"/>
          <w:szCs w:val="22"/>
          <w:lang w:val="ka-GE"/>
        </w:rPr>
        <w:t xml:space="preserve"> </w:t>
      </w:r>
      <w:r w:rsidRPr="002B6DF6">
        <w:rPr>
          <w:rStyle w:val="Hyperlink"/>
          <w:rFonts w:ascii="Sylfaen" w:hAnsi="Sylfaen" w:cs="Sylfaen"/>
          <w:b/>
          <w:bCs/>
          <w:color w:val="428BCA"/>
          <w:sz w:val="22"/>
          <w:szCs w:val="22"/>
          <w:lang w:val="ka-GE"/>
        </w:rPr>
        <w:t>გადადება</w:t>
      </w:r>
      <w:r w:rsidRPr="002B6DF6">
        <w:rPr>
          <w:rStyle w:val="Hyperlink"/>
          <w:rFonts w:ascii="Sylfaen" w:hAnsi="Sylfaen" w:cs="Helvetica"/>
          <w:b/>
          <w:bCs/>
          <w:color w:val="428BCA"/>
          <w:sz w:val="22"/>
          <w:szCs w:val="22"/>
          <w:lang w:val="ka-GE"/>
        </w:rPr>
        <w:t xml:space="preserve"> </w:t>
      </w:r>
      <w:r w:rsidRPr="002B6DF6">
        <w:rPr>
          <w:rStyle w:val="Hyperlink"/>
          <w:rFonts w:ascii="Sylfaen" w:hAnsi="Sylfaen" w:cs="Sylfaen"/>
          <w:b/>
          <w:bCs/>
          <w:color w:val="428BCA"/>
          <w:sz w:val="22"/>
          <w:szCs w:val="22"/>
          <w:lang w:val="ka-GE"/>
        </w:rPr>
        <w:t>ან</w:t>
      </w:r>
      <w:r w:rsidRPr="002B6DF6">
        <w:rPr>
          <w:rStyle w:val="Hyperlink"/>
          <w:rFonts w:ascii="Sylfaen" w:hAnsi="Sylfaen" w:cs="Helvetica"/>
          <w:b/>
          <w:bCs/>
          <w:color w:val="428BCA"/>
          <w:sz w:val="22"/>
          <w:szCs w:val="22"/>
          <w:lang w:val="ka-GE"/>
        </w:rPr>
        <w:t xml:space="preserve"> </w:t>
      </w:r>
      <w:r w:rsidRPr="002B6DF6">
        <w:rPr>
          <w:rStyle w:val="Hyperlink"/>
          <w:rFonts w:ascii="Sylfaen" w:hAnsi="Sylfaen" w:cs="Sylfaen"/>
          <w:b/>
          <w:bCs/>
          <w:color w:val="428BCA"/>
          <w:sz w:val="22"/>
          <w:szCs w:val="22"/>
          <w:lang w:val="ka-GE"/>
        </w:rPr>
        <w:t>შეჩერება</w:t>
      </w:r>
      <w:r w:rsidRPr="004A2AD0">
        <w:rPr>
          <w:rFonts w:ascii="Sylfaen" w:hAnsi="Sylfaen"/>
          <w:b/>
          <w:bCs/>
          <w:color w:val="333333"/>
          <w:sz w:val="22"/>
          <w:szCs w:val="22"/>
        </w:rPr>
        <w:fldChar w:fldCharType="end"/>
      </w:r>
    </w:p>
    <w:p w:rsidR="00720B8D" w:rsidRPr="004A2AD0" w:rsidRDefault="000B7B58" w:rsidP="00720B8D">
      <w:pPr>
        <w:textAlignment w:val="center"/>
        <w:rPr>
          <w:rFonts w:ascii="Sylfaen" w:hAnsi="Sylfaen"/>
          <w:lang w:val="ka-GE"/>
        </w:rPr>
      </w:pPr>
      <w:r w:rsidRPr="004A2AD0">
        <w:rPr>
          <w:rFonts w:ascii="Sylfaen" w:hAnsi="Sylfaen"/>
          <w:lang w:val="ka-GE"/>
        </w:rPr>
        <w:t> </w:t>
      </w:r>
    </w:p>
    <w:p w:rsidR="00720B8D" w:rsidRPr="004A2AD0" w:rsidRDefault="00E77275" w:rsidP="00720B8D">
      <w:pPr>
        <w:pStyle w:val="abzacixml"/>
        <w:spacing w:before="0" w:beforeAutospacing="0" w:after="0" w:afterAutospacing="0"/>
        <w:ind w:firstLine="283"/>
        <w:jc w:val="both"/>
        <w:rPr>
          <w:ins w:id="818" w:author="Author"/>
          <w:rFonts w:ascii="Sylfaen" w:hAnsi="Sylfaen" w:cs="Helvetica"/>
          <w:color w:val="333333"/>
          <w:sz w:val="22"/>
          <w:szCs w:val="22"/>
        </w:rPr>
      </w:pPr>
      <w:r w:rsidRPr="004A2AD0">
        <w:rPr>
          <w:rFonts w:ascii="Sylfaen" w:hAnsi="Sylfaen" w:cs="Sylfaen"/>
          <w:color w:val="333333"/>
          <w:sz w:val="22"/>
          <w:szCs w:val="22"/>
          <w:lang w:val="ka-GE"/>
        </w:rPr>
        <w:t>თუ</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საფრთხე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ემუქრება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ადამიანის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სიცოცხლესა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ჯანმრთელობას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ბუნებრივი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გარემოს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უსაფრთხოებას</w:t>
      </w:r>
      <w:del w:id="819" w:author="Autho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მესამე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პირის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საკუთრებას</w:delText>
        </w:r>
      </w:del>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აგრეთვე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სასიცოცხლო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მნიშვნელობის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სამსახურის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საქმიანობას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სასამართლოს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აქვს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გადადოს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უმეტეს</w:t>
      </w:r>
      <w:r w:rsidRPr="004A2AD0">
        <w:rPr>
          <w:rFonts w:ascii="Sylfaen" w:hAnsi="Sylfaen" w:cs="Helvetica"/>
          <w:color w:val="333333"/>
          <w:sz w:val="22"/>
          <w:szCs w:val="22"/>
          <w:lang w:val="ka-GE"/>
        </w:rPr>
        <w:t xml:space="preserve"> 30 </w:t>
      </w:r>
      <w:r w:rsidRPr="004A2AD0">
        <w:rPr>
          <w:rFonts w:ascii="Sylfaen" w:hAnsi="Sylfaen" w:cs="Sylfaen"/>
          <w:color w:val="333333"/>
          <w:sz w:val="22"/>
          <w:szCs w:val="22"/>
          <w:lang w:val="ka-GE"/>
        </w:rPr>
        <w:t>დღით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ხოლო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შეაჩეროს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ამავე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ვადით</w:t>
      </w:r>
      <w:r w:rsidRPr="004A2AD0">
        <w:rPr>
          <w:rFonts w:ascii="Sylfaen" w:hAnsi="Sylfaen" w:cs="Helvetica"/>
          <w:color w:val="333333"/>
          <w:sz w:val="22"/>
          <w:szCs w:val="22"/>
          <w:lang w:val="ka-GE"/>
        </w:rPr>
        <w:t>.</w:t>
      </w:r>
    </w:p>
    <w:p w:rsidR="00EE09E2" w:rsidRPr="004A2AD0" w:rsidRDefault="00EE09E2" w:rsidP="00720B8D">
      <w:pPr>
        <w:pStyle w:val="abzacixml"/>
        <w:spacing w:before="0" w:beforeAutospacing="0" w:after="0" w:afterAutospacing="0"/>
        <w:ind w:firstLine="283"/>
        <w:jc w:val="both"/>
        <w:rPr>
          <w:ins w:id="820" w:author="Author"/>
          <w:rFonts w:ascii="Sylfaen" w:hAnsi="Sylfaen" w:cs="Helvetica"/>
          <w:color w:val="333333"/>
          <w:sz w:val="22"/>
          <w:szCs w:val="22"/>
        </w:rPr>
      </w:pPr>
    </w:p>
    <w:p w:rsidR="00EE09E2" w:rsidRPr="002C4416" w:rsidRDefault="00332834" w:rsidP="00720B8D">
      <w:pPr>
        <w:pStyle w:val="abzacixml"/>
        <w:spacing w:before="0" w:beforeAutospacing="0" w:after="0" w:afterAutospacing="0"/>
        <w:ind w:firstLine="283"/>
        <w:jc w:val="both"/>
        <w:rPr>
          <w:ins w:id="821" w:author="Author"/>
          <w:rFonts w:ascii="Sylfaen" w:hAnsi="Sylfaen" w:cs="Helvetica"/>
          <w:b/>
          <w:color w:val="333333"/>
          <w:sz w:val="22"/>
          <w:szCs w:val="22"/>
          <w:lang w:val="ka-GE"/>
        </w:rPr>
      </w:pPr>
      <w:ins w:id="822" w:author="Author">
        <w:r w:rsidRPr="00662A7D">
          <w:rPr>
            <w:rFonts w:ascii="Sylfaen" w:hAnsi="Sylfaen" w:cs="Helvetica"/>
            <w:b/>
            <w:color w:val="333333"/>
            <w:sz w:val="22"/>
            <w:szCs w:val="22"/>
            <w:lang w:val="ka-GE"/>
          </w:rPr>
          <w:t>მუხლი 6</w:t>
        </w:r>
        <w:r w:rsidRPr="00454F3F">
          <w:rPr>
            <w:rFonts w:ascii="Sylfaen" w:hAnsi="Sylfaen" w:cs="Helvetica"/>
            <w:b/>
            <w:color w:val="333333"/>
            <w:sz w:val="22"/>
            <w:szCs w:val="22"/>
          </w:rPr>
          <w:t>6</w:t>
        </w:r>
        <w:r w:rsidR="00EE09E2" w:rsidRPr="00454F3F">
          <w:rPr>
            <w:rFonts w:ascii="Sylfaen" w:hAnsi="Sylfaen" w:cs="Helvetica"/>
            <w:b/>
            <w:color w:val="333333"/>
            <w:sz w:val="22"/>
            <w:szCs w:val="22"/>
            <w:lang w:val="ka-GE"/>
          </w:rPr>
          <w:t>. სასიცოც</w:t>
        </w:r>
        <w:r w:rsidR="00DD28F2" w:rsidRPr="00454F3F">
          <w:rPr>
            <w:rFonts w:ascii="Sylfaen" w:hAnsi="Sylfaen" w:cs="Helvetica"/>
            <w:b/>
            <w:color w:val="333333"/>
            <w:sz w:val="22"/>
            <w:szCs w:val="22"/>
            <w:lang w:val="ka-GE"/>
          </w:rPr>
          <w:t>ხ</w:t>
        </w:r>
        <w:r w:rsidR="00EE09E2" w:rsidRPr="002140F5">
          <w:rPr>
            <w:rFonts w:ascii="Sylfaen" w:hAnsi="Sylfaen" w:cs="Helvetica"/>
            <w:b/>
            <w:color w:val="333333"/>
            <w:sz w:val="22"/>
            <w:szCs w:val="22"/>
            <w:lang w:val="ka-GE"/>
          </w:rPr>
          <w:t>ლო</w:t>
        </w:r>
        <w:r w:rsidR="00A65CDA" w:rsidRPr="000426E0">
          <w:rPr>
            <w:rFonts w:ascii="Sylfaen" w:hAnsi="Sylfaen" w:cs="Helvetica"/>
            <w:b/>
            <w:color w:val="333333"/>
            <w:sz w:val="22"/>
            <w:szCs w:val="22"/>
            <w:lang w:val="ka-GE"/>
          </w:rPr>
          <w:t>დ</w:t>
        </w:r>
        <w:r w:rsidR="00EE09E2" w:rsidRPr="002C4416">
          <w:rPr>
            <w:rFonts w:ascii="Sylfaen" w:hAnsi="Sylfaen" w:cs="Helvetica"/>
            <w:b/>
            <w:color w:val="333333"/>
            <w:sz w:val="22"/>
            <w:szCs w:val="22"/>
            <w:lang w:val="ka-GE"/>
          </w:rPr>
          <w:t xml:space="preserve"> მნიშვნელოვანი სამსახურ</w:t>
        </w:r>
        <w:r w:rsidR="000B7771">
          <w:rPr>
            <w:rFonts w:ascii="Sylfaen" w:hAnsi="Sylfaen" w:cs="Helvetica"/>
            <w:b/>
            <w:color w:val="333333"/>
            <w:sz w:val="22"/>
            <w:szCs w:val="22"/>
            <w:lang w:val="ka-GE"/>
          </w:rPr>
          <w:t>ებ</w:t>
        </w:r>
        <w:r w:rsidR="00EE09E2" w:rsidRPr="002C4416">
          <w:rPr>
            <w:rFonts w:ascii="Sylfaen" w:hAnsi="Sylfaen" w:cs="Helvetica"/>
            <w:b/>
            <w:color w:val="333333"/>
            <w:sz w:val="22"/>
            <w:szCs w:val="22"/>
            <w:lang w:val="ka-GE"/>
          </w:rPr>
          <w:t>ი</w:t>
        </w:r>
      </w:ins>
    </w:p>
    <w:p w:rsidR="00EE09E2" w:rsidRPr="002C4416" w:rsidRDefault="00EE09E2" w:rsidP="00720B8D">
      <w:pPr>
        <w:pStyle w:val="abzacixml"/>
        <w:spacing w:before="0" w:beforeAutospacing="0" w:after="0" w:afterAutospacing="0"/>
        <w:ind w:firstLine="283"/>
        <w:jc w:val="both"/>
        <w:rPr>
          <w:ins w:id="823" w:author="Author"/>
          <w:rFonts w:ascii="Sylfaen" w:hAnsi="Sylfaen" w:cs="Helvetica"/>
          <w:b/>
          <w:color w:val="333333"/>
          <w:sz w:val="22"/>
          <w:szCs w:val="22"/>
          <w:lang w:val="ka-GE"/>
        </w:rPr>
      </w:pPr>
    </w:p>
    <w:p w:rsidR="00EE09E2" w:rsidRPr="00380571" w:rsidRDefault="00EE09E2" w:rsidP="00720B8D">
      <w:pPr>
        <w:pStyle w:val="abzacixml"/>
        <w:spacing w:before="0" w:beforeAutospacing="0" w:after="0" w:afterAutospacing="0"/>
        <w:ind w:firstLine="283"/>
        <w:jc w:val="both"/>
        <w:rPr>
          <w:ins w:id="824" w:author="Author"/>
          <w:rFonts w:ascii="Sylfaen" w:hAnsi="Sylfaen" w:cs="Sylfaen"/>
          <w:color w:val="333333"/>
          <w:sz w:val="22"/>
          <w:szCs w:val="22"/>
          <w:lang w:val="ka-GE"/>
        </w:rPr>
      </w:pPr>
      <w:ins w:id="825" w:author="Author">
        <w:r w:rsidRPr="002C4416">
          <w:rPr>
            <w:rFonts w:ascii="Sylfaen" w:hAnsi="Sylfaen" w:cs="Helvetica"/>
            <w:color w:val="333333"/>
            <w:sz w:val="22"/>
            <w:szCs w:val="22"/>
            <w:lang w:val="ka-GE"/>
          </w:rPr>
          <w:lastRenderedPageBreak/>
          <w:t xml:space="preserve">1. </w:t>
        </w:r>
        <w:r w:rsidRPr="00380571">
          <w:rPr>
            <w:rFonts w:ascii="Sylfaen" w:hAnsi="Sylfaen" w:cs="Sylfaen"/>
            <w:color w:val="333333"/>
            <w:sz w:val="22"/>
            <w:szCs w:val="22"/>
            <w:lang w:val="ka-GE"/>
          </w:rPr>
          <w:t xml:space="preserve">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380571">
          <w:rPr>
            <w:rFonts w:ascii="Sylfaen" w:hAnsi="Sylfaen" w:cs="Sylfaen"/>
            <w:color w:val="333333"/>
            <w:sz w:val="22"/>
            <w:szCs w:val="22"/>
            <w:lang w:val="ka-GE"/>
          </w:rPr>
          <w:t>სადაც</w:t>
        </w:r>
        <w:r w:rsidRPr="00380571">
          <w:rPr>
            <w:rFonts w:ascii="Sylfaen" w:hAnsi="Sylfaen" w:cs="Sylfaen"/>
            <w:color w:val="333333"/>
            <w:sz w:val="22"/>
            <w:szCs w:val="22"/>
            <w:lang w:val="ka-GE"/>
          </w:rPr>
          <w:t xml:space="preserve"> </w:t>
        </w:r>
        <w:commentRangeStart w:id="826"/>
        <w:r w:rsidRPr="00380571">
          <w:rPr>
            <w:rFonts w:ascii="Sylfaen" w:hAnsi="Sylfaen" w:cs="Sylfaen"/>
            <w:color w:val="333333"/>
            <w:sz w:val="22"/>
            <w:szCs w:val="22"/>
            <w:lang w:val="ka-GE"/>
          </w:rPr>
          <w:t>მუშაობის</w:t>
        </w:r>
      </w:ins>
      <w:commentRangeEnd w:id="826"/>
      <w:r w:rsidR="000B7771">
        <w:rPr>
          <w:rStyle w:val="CommentReference"/>
          <w:rFonts w:asciiTheme="minorHAnsi" w:eastAsiaTheme="minorEastAsia" w:hAnsiTheme="minorHAnsi" w:cstheme="minorBidi"/>
        </w:rPr>
        <w:commentReference w:id="826"/>
      </w:r>
      <w:ins w:id="827" w:author="Author">
        <w:r w:rsidRPr="00380571">
          <w:rPr>
            <w:rFonts w:ascii="Sylfaen" w:hAnsi="Sylfaen" w:cs="Sylfaen"/>
            <w:color w:val="333333"/>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ins>
    </w:p>
    <w:p w:rsidR="00A65CDA" w:rsidRPr="00380571" w:rsidRDefault="00A65CDA" w:rsidP="00720B8D">
      <w:pPr>
        <w:pStyle w:val="abzacixml"/>
        <w:spacing w:before="0" w:beforeAutospacing="0" w:after="0" w:afterAutospacing="0"/>
        <w:ind w:firstLine="283"/>
        <w:jc w:val="both"/>
        <w:rPr>
          <w:rFonts w:ascii="Sylfaen" w:hAnsi="Sylfaen"/>
          <w:color w:val="333333"/>
          <w:sz w:val="22"/>
          <w:szCs w:val="22"/>
          <w:lang w:val="ka-GE"/>
        </w:rPr>
      </w:pPr>
      <w:ins w:id="828" w:author="Author">
        <w:r w:rsidRPr="00380571">
          <w:rPr>
            <w:rFonts w:ascii="Sylfaen" w:hAnsi="Sylfaen" w:cs="Sylfaen"/>
            <w:color w:val="333333"/>
            <w:sz w:val="22"/>
            <w:szCs w:val="22"/>
            <w:lang w:val="ka-GE"/>
          </w:rPr>
          <w:t xml:space="preserve">2. პირველ პუნქტში მითითებული სასიცოცხლოდ მნიშვნელოვანი სამსახურების ჩამონათვალი განისაზღვრება </w:t>
        </w:r>
        <w:del w:id="829" w:author="Author">
          <w:r w:rsidR="00E77275" w:rsidRPr="00380571" w:rsidDel="000B7771">
            <w:rPr>
              <w:rFonts w:ascii="Sylfaen" w:hAnsi="Sylfaen" w:cs="Sylfaen"/>
              <w:color w:val="333333"/>
              <w:sz w:val="22"/>
              <w:szCs w:val="22"/>
              <w:lang w:val="ka-GE"/>
            </w:rPr>
            <w:delText xml:space="preserve">ადამიანის პუნქტში მითითებული სასიცოცხლოდ მნიშვნელოვანი სამსახურების ჩამონათვალი განისაზღვრება რული ნაწილის </w:delText>
          </w:r>
          <w:r w:rsidR="006563C8" w:rsidRPr="00380571" w:rsidDel="000B7771">
            <w:rPr>
              <w:rFonts w:ascii="Sylfaen" w:hAnsi="Sylfaen"/>
              <w:b/>
              <w:sz w:val="22"/>
              <w:szCs w:val="22"/>
              <w:lang w:val="ka-GE"/>
            </w:rPr>
            <w:delText xml:space="preserve"> </w:delText>
          </w:r>
        </w:del>
        <w:r w:rsidRPr="00380571">
          <w:rPr>
            <w:rFonts w:ascii="Sylfaen" w:hAnsi="Sylfaen" w:cs="Sylfaen"/>
            <w:color w:val="333333"/>
            <w:sz w:val="22"/>
            <w:szCs w:val="22"/>
            <w:lang w:val="ka-GE"/>
          </w:rPr>
          <w:t>მინისტრი</w:t>
        </w:r>
        <w:r w:rsidR="00DD28F2" w:rsidRPr="00380571">
          <w:rPr>
            <w:rFonts w:ascii="Sylfaen" w:hAnsi="Sylfaen" w:cs="Sylfaen"/>
            <w:color w:val="333333"/>
            <w:sz w:val="22"/>
            <w:szCs w:val="22"/>
            <w:lang w:val="ka-GE"/>
          </w:rPr>
          <w:t>ს</w:t>
        </w:r>
        <w:r w:rsidR="006563C8" w:rsidRPr="00380571">
          <w:rPr>
            <w:rFonts w:ascii="Sylfaen" w:hAnsi="Sylfaen" w:cs="Sylfaen"/>
            <w:color w:val="333333"/>
            <w:sz w:val="22"/>
            <w:szCs w:val="22"/>
            <w:lang w:val="ka-GE"/>
          </w:rPr>
          <w:t xml:space="preserve"> ბრძანებით</w:t>
        </w:r>
        <w:r w:rsidRPr="00380571">
          <w:rPr>
            <w:rFonts w:ascii="Sylfaen" w:hAnsi="Sylfaen" w:cs="Sylfaen"/>
            <w:color w:val="333333"/>
            <w:sz w:val="22"/>
            <w:szCs w:val="22"/>
            <w:lang w:val="ka-GE"/>
          </w:rPr>
          <w:t xml:space="preserve">. </w:t>
        </w:r>
        <w:r w:rsidR="00DD28F2" w:rsidRPr="00380571">
          <w:rPr>
            <w:rFonts w:ascii="Sylfaen" w:hAnsi="Sylfaen"/>
            <w:sz w:val="22"/>
            <w:szCs w:val="22"/>
            <w:lang w:val="ka-GE"/>
          </w:rPr>
          <w:t>აღნიშნულ სასიცოცხლოდ მნიშვნელოვან</w:t>
        </w:r>
        <w:del w:id="830" w:author="Author">
          <w:r w:rsidR="00DD28F2" w:rsidRPr="00380571" w:rsidDel="000B7771">
            <w:rPr>
              <w:rFonts w:ascii="Sylfaen" w:hAnsi="Sylfaen"/>
              <w:sz w:val="22"/>
              <w:szCs w:val="22"/>
              <w:lang w:val="ka-GE"/>
            </w:rPr>
            <w:delText>ი</w:delText>
          </w:r>
        </w:del>
        <w:r w:rsidR="00DD28F2" w:rsidRPr="00380571">
          <w:rPr>
            <w:rFonts w:ascii="Sylfaen" w:hAnsi="Sylfaen"/>
            <w:sz w:val="22"/>
            <w:szCs w:val="22"/>
            <w:lang w:val="ka-GE"/>
          </w:rPr>
          <w:t xml:space="preserve"> სამსახურებ</w:t>
        </w:r>
        <w:r w:rsidR="000B7771">
          <w:rPr>
            <w:rFonts w:ascii="Sylfaen" w:hAnsi="Sylfaen"/>
            <w:sz w:val="22"/>
            <w:szCs w:val="22"/>
            <w:lang w:val="ka-GE"/>
          </w:rPr>
          <w:t>შ</w:t>
        </w:r>
        <w:r w:rsidR="00DD28F2" w:rsidRPr="00380571">
          <w:rPr>
            <w:rFonts w:ascii="Sylfaen" w:hAnsi="Sylfaen"/>
            <w:sz w:val="22"/>
            <w:szCs w:val="22"/>
            <w:lang w:val="ka-GE"/>
          </w:rPr>
          <w:t>ი</w:t>
        </w:r>
        <w:del w:id="831" w:author="Author">
          <w:r w:rsidR="00DD28F2" w:rsidRPr="00380571" w:rsidDel="000B7771">
            <w:rPr>
              <w:rFonts w:ascii="Sylfaen" w:hAnsi="Sylfaen"/>
              <w:sz w:val="22"/>
              <w:szCs w:val="22"/>
              <w:lang w:val="ka-GE"/>
            </w:rPr>
            <w:delText>ს</w:delText>
          </w:r>
        </w:del>
        <w:r w:rsidR="00DD28F2" w:rsidRPr="00380571">
          <w:rPr>
            <w:rFonts w:ascii="Sylfaen" w:hAnsi="Sylfaen"/>
            <w:sz w:val="22"/>
            <w:szCs w:val="22"/>
            <w:lang w:val="ka-GE"/>
          </w:rPr>
          <w:t xml:space="preserve"> </w:t>
        </w:r>
        <w:del w:id="832" w:author="Author">
          <w:r w:rsidR="00DD28F2" w:rsidRPr="00380571" w:rsidDel="000B7771">
            <w:rPr>
              <w:rFonts w:ascii="Sylfaen" w:hAnsi="Sylfaen"/>
              <w:sz w:val="22"/>
              <w:szCs w:val="22"/>
              <w:lang w:val="ka-GE"/>
            </w:rPr>
            <w:delText>საქმიანობის ფარგლებში</w:delText>
          </w:r>
        </w:del>
        <w:r w:rsidR="00DD28F2" w:rsidRPr="00380571">
          <w:rPr>
            <w:rFonts w:ascii="Sylfaen" w:hAnsi="Sylfaen"/>
            <w:sz w:val="22"/>
            <w:szCs w:val="22"/>
            <w:lang w:val="ka-GE"/>
          </w:rPr>
          <w:t xml:space="preserve"> </w:t>
        </w:r>
        <w:del w:id="833" w:author="Author">
          <w:r w:rsidR="00DD28F2" w:rsidRPr="00380571" w:rsidDel="000B7771">
            <w:rPr>
              <w:rFonts w:ascii="Sylfaen" w:hAnsi="Sylfaen"/>
              <w:sz w:val="22"/>
              <w:szCs w:val="22"/>
              <w:lang w:val="ka-GE"/>
            </w:rPr>
            <w:delText xml:space="preserve">დასაქმებულთა გაერთიანებას </w:delText>
          </w:r>
        </w:del>
        <w:r w:rsidR="000B7771">
          <w:rPr>
            <w:rFonts w:ascii="Sylfaen" w:hAnsi="Sylfaen"/>
            <w:sz w:val="22"/>
            <w:szCs w:val="22"/>
            <w:lang w:val="ka-GE"/>
          </w:rPr>
          <w:t xml:space="preserve"> დასაქმებულებს </w:t>
        </w:r>
        <w:r w:rsidR="00DD28F2" w:rsidRPr="00380571">
          <w:rPr>
            <w:rFonts w:ascii="Sylfaen" w:hAnsi="Sylfaen"/>
            <w:sz w:val="22"/>
            <w:szCs w:val="22"/>
            <w:lang w:val="ka-GE"/>
          </w:rPr>
          <w:t>აქვ</w:t>
        </w:r>
        <w:del w:id="834" w:author="Author">
          <w:r w:rsidR="00DD28F2" w:rsidRPr="00380571" w:rsidDel="000B7771">
            <w:rPr>
              <w:rFonts w:ascii="Sylfaen" w:hAnsi="Sylfaen"/>
              <w:sz w:val="22"/>
              <w:szCs w:val="22"/>
              <w:lang w:val="ka-GE"/>
            </w:rPr>
            <w:delText>ს</w:delText>
          </w:r>
        </w:del>
        <w:r w:rsidR="000B7771">
          <w:rPr>
            <w:rFonts w:ascii="Sylfaen" w:hAnsi="Sylfaen"/>
            <w:sz w:val="22"/>
            <w:szCs w:val="22"/>
            <w:lang w:val="ka-GE"/>
          </w:rPr>
          <w:t>თ</w:t>
        </w:r>
        <w:r w:rsidR="00DD28F2" w:rsidRPr="00380571">
          <w:rPr>
            <w:rFonts w:ascii="Sylfaen" w:hAnsi="Sylfaen"/>
            <w:sz w:val="22"/>
            <w:szCs w:val="22"/>
            <w:lang w:val="ka-GE"/>
          </w:rPr>
          <w:t xml:space="preserve"> გაფიცვის უფლება</w:t>
        </w:r>
        <w:r w:rsidR="000B7771">
          <w:rPr>
            <w:rFonts w:ascii="Sylfaen" w:hAnsi="Sylfaen"/>
            <w:sz w:val="22"/>
            <w:szCs w:val="22"/>
            <w:lang w:val="ka-GE"/>
          </w:rPr>
          <w:t>,</w:t>
        </w:r>
        <w:r w:rsidR="00DD28F2" w:rsidRPr="00380571">
          <w:rPr>
            <w:rFonts w:ascii="Sylfaen" w:hAnsi="Sylfaen"/>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380571">
          <w:rPr>
            <w:rFonts w:ascii="Sylfaen" w:hAnsi="Sylfaen" w:cs="Sylfaen"/>
            <w:color w:val="333333"/>
            <w:sz w:val="22"/>
            <w:szCs w:val="22"/>
            <w:lang w:val="ka-GE"/>
          </w:rPr>
          <w:t xml:space="preserve"> </w:t>
        </w:r>
      </w:ins>
    </w:p>
    <w:p w:rsidR="00720B8D" w:rsidRPr="00CD4E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4E91">
        <w:rPr>
          <w:rFonts w:ascii="Sylfaen" w:hAnsi="Sylfaen"/>
          <w:b/>
          <w:bCs/>
          <w:color w:val="333333"/>
          <w:sz w:val="22"/>
          <w:szCs w:val="22"/>
          <w:lang w:val="ka-GE"/>
        </w:rPr>
        <w:t>   </w:t>
      </w:r>
      <w:bookmarkStart w:id="835" w:name="part_102"/>
      <w:r w:rsidRPr="00CD4E91">
        <w:rPr>
          <w:rFonts w:ascii="Sylfaen" w:hAnsi="Sylfaen"/>
          <w:b/>
          <w:bCs/>
          <w:color w:val="333333"/>
          <w:sz w:val="22"/>
          <w:szCs w:val="22"/>
        </w:rPr>
        <w:fldChar w:fldCharType="begin"/>
      </w:r>
      <w:r w:rsidRPr="00CD4E91">
        <w:rPr>
          <w:rFonts w:ascii="Sylfaen" w:hAnsi="Sylfaen"/>
          <w:b/>
          <w:bCs/>
          <w:color w:val="333333"/>
          <w:sz w:val="22"/>
          <w:szCs w:val="22"/>
          <w:lang w:val="ka-GE"/>
        </w:rPr>
        <w:instrText xml:space="preserve"> HYPERLINK "https://matsne.gov.ge/ka/document/view/1155567?impose=original&amp;publication=12" \l "!" </w:instrText>
      </w:r>
      <w:r w:rsidRPr="00CD4E91">
        <w:rPr>
          <w:rFonts w:ascii="Sylfaen" w:hAnsi="Sylfaen"/>
          <w:b/>
          <w:bCs/>
          <w:color w:val="333333"/>
          <w:sz w:val="22"/>
          <w:szCs w:val="22"/>
        </w:rPr>
        <w:fldChar w:fldCharType="separate"/>
      </w:r>
      <w:r w:rsidRPr="00CD4E91">
        <w:rPr>
          <w:rStyle w:val="Hyperlink"/>
          <w:rFonts w:ascii="Sylfaen" w:hAnsi="Sylfaen" w:cs="Sylfaen"/>
          <w:b/>
          <w:bCs/>
          <w:color w:val="428BCA"/>
          <w:sz w:val="22"/>
          <w:szCs w:val="22"/>
          <w:lang w:val="ka-GE"/>
        </w:rPr>
        <w:t>მუხლი</w:t>
      </w:r>
      <w:r w:rsidRPr="00CD4E91">
        <w:rPr>
          <w:rStyle w:val="Hyperlink"/>
          <w:rFonts w:ascii="Sylfaen" w:hAnsi="Sylfaen" w:cs="Helvetica"/>
          <w:b/>
          <w:bCs/>
          <w:color w:val="428BCA"/>
          <w:sz w:val="22"/>
          <w:szCs w:val="22"/>
          <w:lang w:val="ka-GE"/>
        </w:rPr>
        <w:t xml:space="preserve"> </w:t>
      </w:r>
      <w:ins w:id="836" w:author="Author">
        <w:r w:rsidR="00EE09E2" w:rsidRPr="00CD4E91">
          <w:rPr>
            <w:rStyle w:val="Hyperlink"/>
            <w:rFonts w:ascii="Sylfaen" w:hAnsi="Sylfaen" w:cs="Helvetica"/>
            <w:b/>
            <w:bCs/>
            <w:color w:val="428BCA"/>
            <w:sz w:val="22"/>
            <w:szCs w:val="22"/>
          </w:rPr>
          <w:t>6</w:t>
        </w:r>
        <w:r w:rsidR="00332834" w:rsidRPr="00CD4E91">
          <w:rPr>
            <w:rStyle w:val="Hyperlink"/>
            <w:rFonts w:ascii="Sylfaen" w:hAnsi="Sylfaen" w:cs="Helvetica"/>
            <w:b/>
            <w:bCs/>
            <w:color w:val="428BCA"/>
            <w:sz w:val="22"/>
            <w:szCs w:val="22"/>
          </w:rPr>
          <w:t>7</w:t>
        </w:r>
      </w:ins>
      <w:del w:id="837" w:author="Author">
        <w:r w:rsidRPr="00CD4E91">
          <w:rPr>
            <w:rStyle w:val="Hyperlink"/>
            <w:rFonts w:ascii="Sylfaen" w:hAnsi="Sylfaen" w:cs="Helvetica"/>
            <w:b/>
            <w:bCs/>
            <w:color w:val="428BCA"/>
            <w:sz w:val="22"/>
            <w:szCs w:val="22"/>
            <w:lang w:val="ka-GE"/>
          </w:rPr>
          <w:delText>51</w:delText>
        </w:r>
      </w:del>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უკანონო</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გაფიცვა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და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ლოკაუტი</w:t>
      </w:r>
      <w:r w:rsidRPr="00CD4E91">
        <w:rPr>
          <w:rFonts w:ascii="Sylfaen" w:hAnsi="Sylfaen"/>
          <w:b/>
          <w:bCs/>
          <w:color w:val="333333"/>
          <w:sz w:val="22"/>
          <w:szCs w:val="22"/>
        </w:rPr>
        <w:fldChar w:fldCharType="end"/>
      </w:r>
    </w:p>
    <w:p w:rsidR="00720B8D" w:rsidRPr="004A4A6D" w:rsidRDefault="000B7B58" w:rsidP="00720B8D">
      <w:pPr>
        <w:textAlignment w:val="center"/>
        <w:rPr>
          <w:rFonts w:ascii="Sylfaen" w:hAnsi="Sylfaen"/>
          <w:lang w:val="ka-GE"/>
        </w:rPr>
      </w:pPr>
      <w:r w:rsidRPr="004A4A6D">
        <w:rPr>
          <w:rFonts w:ascii="Sylfaen" w:hAnsi="Sylfaen"/>
          <w:lang w:val="ka-GE"/>
        </w:rPr>
        <w:t> </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1. </w:t>
      </w:r>
      <w:r w:rsidRPr="004A4A6D">
        <w:rPr>
          <w:rFonts w:ascii="Sylfaen" w:hAnsi="Sylfaen" w:cs="Sylfaen"/>
          <w:color w:val="333333"/>
          <w:sz w:val="22"/>
          <w:szCs w:val="22"/>
          <w:lang w:val="ka-GE"/>
        </w:rPr>
        <w:t>საგანგებო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საომარი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მდგომარეობის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დროს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უფლება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უფლება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შეიზღუდოს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საქართველოს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პრეზიდენტის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დეკრეტით</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რომელიც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საჭიროებს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საქართველოს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პრემიერ</w:t>
      </w:r>
      <w:r w:rsidRPr="004A4A6D">
        <w:rPr>
          <w:rFonts w:ascii="Sylfaen" w:hAnsi="Sylfaen" w:cs="Helvetica"/>
          <w:color w:val="333333"/>
          <w:sz w:val="22"/>
          <w:szCs w:val="22"/>
          <w:lang w:val="ka-GE"/>
        </w:rPr>
        <w:t>-</w:t>
      </w:r>
      <w:r w:rsidRPr="004A4A6D">
        <w:rPr>
          <w:rFonts w:ascii="Sylfaen" w:hAnsi="Sylfaen" w:cs="Sylfaen"/>
          <w:color w:val="333333"/>
          <w:sz w:val="22"/>
          <w:szCs w:val="22"/>
          <w:lang w:val="ka-GE"/>
        </w:rPr>
        <w:t>მინისტრის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თანახელმოწერას</w:t>
      </w:r>
      <w:r w:rsidRPr="004A4A6D">
        <w:rPr>
          <w:rFonts w:ascii="Sylfaen" w:hAnsi="Sylfaen"/>
          <w:color w:val="333333"/>
          <w:sz w:val="22"/>
          <w:szCs w:val="22"/>
          <w:lang w:val="ka-GE"/>
        </w:rPr>
        <w:t>.</w:t>
      </w:r>
    </w:p>
    <w:p w:rsidR="00720B8D" w:rsidRPr="004A4A6D" w:rsidDel="00D30911" w:rsidRDefault="00E77275" w:rsidP="00720B8D">
      <w:pPr>
        <w:pStyle w:val="abzacixml"/>
        <w:spacing w:before="0" w:beforeAutospacing="0" w:after="0" w:afterAutospacing="0"/>
        <w:ind w:firstLine="283"/>
        <w:jc w:val="both"/>
        <w:rPr>
          <w:del w:id="838" w:author="Author"/>
          <w:rFonts w:ascii="Sylfaen" w:hAnsi="Sylfaen"/>
          <w:color w:val="333333"/>
          <w:sz w:val="22"/>
          <w:szCs w:val="22"/>
          <w:lang w:val="ka-GE"/>
        </w:rPr>
      </w:pPr>
      <w:del w:id="839" w:author="Author">
        <w:r w:rsidRPr="004A4A6D">
          <w:rPr>
            <w:rFonts w:ascii="Sylfaen" w:hAnsi="Sylfaen"/>
            <w:color w:val="333333"/>
            <w:sz w:val="22"/>
            <w:szCs w:val="22"/>
            <w:lang w:val="ka-GE"/>
          </w:rPr>
          <w:delText xml:space="preserve">2. </w:delText>
        </w:r>
        <w:r w:rsidRPr="004A4A6D">
          <w:rPr>
            <w:rFonts w:ascii="Sylfaen" w:hAnsi="Sylfaen" w:cs="Sylfaen"/>
            <w:color w:val="333333"/>
            <w:sz w:val="22"/>
            <w:szCs w:val="22"/>
            <w:lang w:val="ka-GE"/>
          </w:rPr>
          <w:delText>დაუშვებელია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უშუალოდ</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სამუშაო</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პროცესის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დროს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გაფიცვის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უფლების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გამოყენება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იმ</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დასაქმებულთა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მიერ</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რომელთა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საქმიანობა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დაკავშირებულია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ადამიანის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სიცოცხლისა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ჯანმრთელობის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უსაფრთხოებასთან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თუ</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ტექნოლოგიური</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ხასიათიდან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გამომდინარე</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შეუძლებელია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ამ</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საქმიანობის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შეჩერება</w:delText>
        </w:r>
        <w:r w:rsidRPr="004A4A6D">
          <w:rPr>
            <w:rFonts w:ascii="Sylfaen" w:hAnsi="Sylfaen" w:cs="Helvetica"/>
            <w:color w:val="333333"/>
            <w:sz w:val="22"/>
            <w:szCs w:val="22"/>
            <w:lang w:val="ka-GE"/>
          </w:rPr>
          <w:delText>.</w:delText>
        </w:r>
      </w:del>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del w:id="840" w:author="Author">
        <w:r w:rsidRPr="004A4A6D">
          <w:rPr>
            <w:rFonts w:ascii="Sylfaen" w:hAnsi="Sylfaen"/>
            <w:color w:val="333333"/>
            <w:sz w:val="22"/>
            <w:szCs w:val="22"/>
            <w:lang w:val="ka-GE"/>
          </w:rPr>
          <w:delText>3</w:delText>
        </w:r>
      </w:del>
      <w:ins w:id="841" w:author="Author">
        <w:r w:rsidR="00D30911" w:rsidRPr="00662A7D">
          <w:rPr>
            <w:rFonts w:ascii="Sylfaen" w:hAnsi="Sylfaen"/>
            <w:color w:val="333333"/>
            <w:sz w:val="22"/>
            <w:szCs w:val="22"/>
            <w:lang w:val="ka-GE"/>
          </w:rPr>
          <w:t>2</w:t>
        </w:r>
      </w:ins>
      <w:r w:rsidRPr="004A4A6D">
        <w:rPr>
          <w:rFonts w:ascii="Sylfaen" w:hAnsi="Sylfaen"/>
          <w:color w:val="333333"/>
          <w:sz w:val="22"/>
          <w:szCs w:val="22"/>
          <w:lang w:val="ka-GE"/>
        </w:rPr>
        <w:t xml:space="preserve">. </w:t>
      </w:r>
      <w:r w:rsidRPr="004A4A6D">
        <w:rPr>
          <w:rFonts w:ascii="Sylfaen" w:hAnsi="Sylfaen" w:cs="Sylfaen"/>
          <w:color w:val="333333"/>
          <w:sz w:val="22"/>
          <w:szCs w:val="22"/>
          <w:lang w:val="ka-GE"/>
        </w:rPr>
        <w:t>თუ</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ერთ</w:t>
      </w:r>
      <w:r w:rsidRPr="004A4A6D">
        <w:rPr>
          <w:rFonts w:ascii="Sylfaen" w:hAnsi="Sylfaen" w:cs="Helvetica"/>
          <w:color w:val="333333"/>
          <w:sz w:val="22"/>
          <w:szCs w:val="22"/>
          <w:lang w:val="ka-GE"/>
        </w:rPr>
        <w:t>-</w:t>
      </w:r>
      <w:r w:rsidRPr="004A4A6D">
        <w:rPr>
          <w:rFonts w:ascii="Sylfaen" w:hAnsi="Sylfaen" w:cs="Sylfaen"/>
          <w:color w:val="333333"/>
          <w:sz w:val="22"/>
          <w:szCs w:val="22"/>
          <w:lang w:val="ka-GE"/>
        </w:rPr>
        <w:t>ერთმა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მხარემ</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თავი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აარიდა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შემათანხმებელ</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პროცედურებში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მონაწილეობას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მოაწყო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ასეთი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ჩაითვლება</w:t>
      </w:r>
      <w:r w:rsidRPr="004A4A6D">
        <w:rPr>
          <w:rFonts w:ascii="Sylfaen" w:hAnsi="Sylfaen" w:cs="Helvetica"/>
          <w:color w:val="333333"/>
          <w:sz w:val="22"/>
          <w:szCs w:val="22"/>
          <w:lang w:val="ka-GE"/>
        </w:rPr>
        <w:t>.</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del w:id="842" w:author="Author">
        <w:r w:rsidRPr="004A4A6D">
          <w:rPr>
            <w:rFonts w:ascii="Sylfaen" w:hAnsi="Sylfaen"/>
            <w:color w:val="333333"/>
            <w:sz w:val="22"/>
            <w:szCs w:val="22"/>
            <w:lang w:val="ka-GE"/>
          </w:rPr>
          <w:delText>6</w:delText>
        </w:r>
      </w:del>
      <w:ins w:id="843" w:author="Author">
        <w:r w:rsidRPr="004A4A6D">
          <w:rPr>
            <w:rFonts w:ascii="Sylfaen" w:hAnsi="Sylfaen"/>
            <w:color w:val="333333"/>
            <w:sz w:val="22"/>
            <w:szCs w:val="22"/>
            <w:lang w:val="ka-GE"/>
          </w:rPr>
          <w:t>3</w:t>
        </w:r>
      </w:ins>
      <w:r w:rsidRPr="004A4A6D">
        <w:rPr>
          <w:rFonts w:ascii="Sylfaen" w:hAnsi="Sylfaen"/>
          <w:color w:val="333333"/>
          <w:sz w:val="22"/>
          <w:szCs w:val="22"/>
          <w:lang w:val="ka-GE"/>
        </w:rPr>
        <w:t xml:space="preserve">. </w:t>
      </w:r>
      <w:r w:rsidRPr="004A4A6D">
        <w:rPr>
          <w:rFonts w:ascii="Sylfaen" w:hAnsi="Sylfaen" w:cs="Sylfaen"/>
          <w:color w:val="333333"/>
          <w:sz w:val="22"/>
          <w:szCs w:val="22"/>
          <w:lang w:val="ka-GE"/>
        </w:rPr>
        <w:t>სასამართლო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იღებს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გადაწყვეტილებას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შესახებ</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რომელიც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დაუყოვნებლივ</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ეცნობება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მხარეებს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სასამართლო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გადაწყვეტილება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შესახებ</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სრულდება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დაუყოვნებლივ</w:t>
      </w:r>
      <w:r w:rsidRPr="004A4A6D">
        <w:rPr>
          <w:rFonts w:ascii="Sylfaen" w:hAnsi="Sylfaen" w:cs="Helvetica"/>
          <w:color w:val="333333"/>
          <w:sz w:val="22"/>
          <w:szCs w:val="22"/>
          <w:lang w:val="ka-GE"/>
        </w:rPr>
        <w:t>.</w:t>
      </w:r>
    </w:p>
    <w:p w:rsidR="00720B8D" w:rsidRPr="00CD4E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4E91">
        <w:rPr>
          <w:rFonts w:ascii="Sylfaen" w:hAnsi="Sylfaen"/>
          <w:b/>
          <w:bCs/>
          <w:color w:val="333333"/>
          <w:sz w:val="22"/>
          <w:szCs w:val="22"/>
          <w:lang w:val="ka-GE"/>
        </w:rPr>
        <w:t>   </w:t>
      </w:r>
      <w:bookmarkStart w:id="844" w:name="part_104"/>
      <w:r w:rsidRPr="00CD4E91">
        <w:rPr>
          <w:rFonts w:ascii="Sylfaen" w:hAnsi="Sylfaen"/>
          <w:b/>
          <w:bCs/>
          <w:color w:val="333333"/>
          <w:sz w:val="22"/>
          <w:szCs w:val="22"/>
        </w:rPr>
        <w:fldChar w:fldCharType="begin"/>
      </w:r>
      <w:r w:rsidRPr="00CD4E91">
        <w:rPr>
          <w:rFonts w:ascii="Sylfaen" w:hAnsi="Sylfaen"/>
          <w:b/>
          <w:bCs/>
          <w:color w:val="333333"/>
          <w:sz w:val="22"/>
          <w:szCs w:val="22"/>
          <w:lang w:val="ka-GE"/>
        </w:rPr>
        <w:instrText xml:space="preserve"> HYPERLINK "https://matsne.gov.ge/ka/document/view/1155567?impose=original&amp;publication=12" \l "!" </w:instrText>
      </w:r>
      <w:r w:rsidRPr="00CD4E91">
        <w:rPr>
          <w:rFonts w:ascii="Sylfaen" w:hAnsi="Sylfaen"/>
          <w:b/>
          <w:bCs/>
          <w:color w:val="333333"/>
          <w:sz w:val="22"/>
          <w:szCs w:val="22"/>
        </w:rPr>
        <w:fldChar w:fldCharType="separate"/>
      </w:r>
      <w:r w:rsidRPr="00CD4E91">
        <w:rPr>
          <w:rStyle w:val="Hyperlink"/>
          <w:rFonts w:ascii="Sylfaen" w:hAnsi="Sylfaen" w:cs="Sylfaen"/>
          <w:b/>
          <w:bCs/>
          <w:color w:val="428BCA"/>
          <w:sz w:val="22"/>
          <w:szCs w:val="22"/>
          <w:lang w:val="ka-GE"/>
        </w:rPr>
        <w:t>მუხლი</w:t>
      </w:r>
      <w:r w:rsidRPr="00CD4E91">
        <w:rPr>
          <w:rStyle w:val="Hyperlink"/>
          <w:rFonts w:ascii="Sylfaen" w:hAnsi="Sylfaen" w:cs="Helvetica"/>
          <w:b/>
          <w:bCs/>
          <w:color w:val="428BCA"/>
          <w:sz w:val="22"/>
          <w:szCs w:val="22"/>
          <w:lang w:val="ka-GE"/>
        </w:rPr>
        <w:t xml:space="preserve"> </w:t>
      </w:r>
      <w:ins w:id="845" w:author="Author">
        <w:r w:rsidRPr="00CD4E91">
          <w:rPr>
            <w:rStyle w:val="Hyperlink"/>
            <w:rFonts w:ascii="Sylfaen" w:hAnsi="Sylfaen" w:cs="Helvetica"/>
            <w:b/>
            <w:bCs/>
            <w:color w:val="428BCA"/>
            <w:sz w:val="22"/>
            <w:szCs w:val="22"/>
            <w:lang w:val="ka-GE"/>
          </w:rPr>
          <w:t>68</w:t>
        </w:r>
      </w:ins>
      <w:del w:id="846" w:author="Author">
        <w:r w:rsidRPr="00CD4E91">
          <w:rPr>
            <w:rStyle w:val="Hyperlink"/>
            <w:rFonts w:ascii="Sylfaen" w:hAnsi="Sylfaen" w:cs="Helvetica"/>
            <w:b/>
            <w:bCs/>
            <w:color w:val="428BCA"/>
            <w:sz w:val="22"/>
            <w:szCs w:val="22"/>
            <w:lang w:val="ka-GE"/>
          </w:rPr>
          <w:delText>52</w:delText>
        </w:r>
      </w:del>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დასაქმებულთა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გარანტიები</w:t>
      </w:r>
      <w:r w:rsidRPr="00CD4E91">
        <w:rPr>
          <w:rFonts w:ascii="Sylfaen" w:hAnsi="Sylfaen"/>
          <w:b/>
          <w:bCs/>
          <w:color w:val="333333"/>
          <w:sz w:val="22"/>
          <w:szCs w:val="22"/>
        </w:rPr>
        <w:fldChar w:fldCharType="end"/>
      </w:r>
    </w:p>
    <w:p w:rsidR="00720B8D" w:rsidRPr="004A4A6D" w:rsidRDefault="00D84292" w:rsidP="00720B8D">
      <w:pPr>
        <w:textAlignment w:val="center"/>
        <w:rPr>
          <w:rFonts w:ascii="Sylfaen" w:hAnsi="Sylfaen"/>
          <w:lang w:val="ka-GE"/>
        </w:rPr>
      </w:pPr>
      <w:r w:rsidRPr="004A4A6D">
        <w:rPr>
          <w:rFonts w:ascii="Sylfaen" w:hAnsi="Sylfaen"/>
          <w:lang w:val="ka-GE"/>
        </w:rPr>
        <w:t> </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1. </w:t>
      </w:r>
      <w:r w:rsidRPr="004A4A6D">
        <w:rPr>
          <w:rFonts w:ascii="Sylfaen" w:hAnsi="Sylfaen" w:cs="Sylfaen"/>
          <w:color w:val="333333"/>
          <w:sz w:val="22"/>
          <w:szCs w:val="22"/>
          <w:lang w:val="ka-GE"/>
        </w:rPr>
        <w:t>გაფიცვაში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დასაქმებულის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მონაწილეობა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არ</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განხილულ</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იქნეს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როგორც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დისციპლინის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დარღვევა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ხელშეკრულების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შეწყვეტის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საფუძველი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გარდა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შემთხვევისა</w:t>
      </w:r>
      <w:r w:rsidRPr="004A4A6D">
        <w:rPr>
          <w:rFonts w:ascii="Sylfaen" w:hAnsi="Sylfaen"/>
          <w:color w:val="333333"/>
          <w:sz w:val="22"/>
          <w:szCs w:val="22"/>
          <w:lang w:val="ka-GE"/>
        </w:rPr>
        <w:t>.</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2. </w:t>
      </w:r>
      <w:r w:rsidRPr="004A4A6D">
        <w:rPr>
          <w:rFonts w:ascii="Sylfaen" w:hAnsi="Sylfaen" w:cs="Sylfaen"/>
          <w:color w:val="333333"/>
          <w:sz w:val="22"/>
          <w:szCs w:val="22"/>
          <w:lang w:val="ka-GE"/>
        </w:rPr>
        <w:t>თუ</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სასამართლომ</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დამსაქმებელი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ვალდებულია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აღადგინოს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ურთიერთობა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დასაქმებულებთან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აუნაზღაუროს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გაცდენილი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სამუშაო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საათები</w:t>
      </w:r>
      <w:r w:rsidRPr="004A4A6D">
        <w:rPr>
          <w:rFonts w:ascii="Sylfaen" w:hAnsi="Sylfaen" w:cs="Helvetica"/>
          <w:color w:val="333333"/>
          <w:sz w:val="22"/>
          <w:szCs w:val="22"/>
          <w:lang w:val="ka-GE"/>
        </w:rPr>
        <w:t>.</w:t>
      </w:r>
    </w:p>
    <w:p w:rsidR="00720B8D" w:rsidRPr="00CD4E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3. </w:t>
      </w:r>
      <w:r w:rsidRPr="00CD4E91">
        <w:rPr>
          <w:rFonts w:ascii="Sylfaen" w:hAnsi="Sylfaen" w:cs="Sylfaen"/>
          <w:color w:val="333333"/>
          <w:sz w:val="22"/>
          <w:szCs w:val="22"/>
          <w:lang w:val="ka-GE"/>
        </w:rPr>
        <w:t>დასაქმებულები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რომლებიც</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არ</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მონაწილეობდნენ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გაფიცვაში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მაგრამ</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გამო</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ვერ</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ასრულებდნენ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თავიანთ</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დამსაქმებელმა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გადაიყვანოს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სხვა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სამუშაოზე</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აუნაზღაუროს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შეჩერების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პერიოდი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საათობრივი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განაკვეთის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მიხედვით</w:t>
      </w:r>
      <w:r w:rsidRPr="004A4A6D">
        <w:rPr>
          <w:rFonts w:ascii="Sylfaen" w:hAnsi="Sylfaen" w:cs="Helvetica"/>
          <w:color w:val="333333"/>
          <w:sz w:val="22"/>
          <w:szCs w:val="22"/>
          <w:lang w:val="ka-GE"/>
        </w:rPr>
        <w:t>.</w:t>
      </w:r>
    </w:p>
    <w:p w:rsidR="00720B8D" w:rsidRPr="00CD4E91" w:rsidRDefault="00720B8D" w:rsidP="00720B8D">
      <w:pPr>
        <w:pStyle w:val="abzacixml"/>
        <w:spacing w:before="0" w:beforeAutospacing="0" w:after="0" w:afterAutospacing="0"/>
        <w:jc w:val="both"/>
        <w:rPr>
          <w:rFonts w:ascii="Sylfaen" w:hAnsi="Sylfaen"/>
          <w:color w:val="333333"/>
          <w:sz w:val="22"/>
          <w:szCs w:val="22"/>
          <w:lang w:val="ka-GE"/>
        </w:rPr>
      </w:pPr>
    </w:p>
    <w:p w:rsidR="00E3229D" w:rsidRPr="00CD4E91" w:rsidRDefault="00E77275" w:rsidP="000C3969">
      <w:pPr>
        <w:pStyle w:val="abzacixml"/>
        <w:spacing w:before="0" w:beforeAutospacing="0" w:after="0" w:afterAutospacing="0"/>
        <w:jc w:val="both"/>
        <w:rPr>
          <w:ins w:id="847" w:author="Author"/>
          <w:rFonts w:ascii="Sylfaen" w:hAnsi="Sylfaen"/>
          <w:b/>
          <w:sz w:val="22"/>
          <w:szCs w:val="22"/>
          <w:lang w:val="ka-GE"/>
        </w:rPr>
      </w:pPr>
      <w:r w:rsidRPr="00CD4E91">
        <w:rPr>
          <w:rFonts w:ascii="Sylfaen" w:hAnsi="Sylfaen"/>
          <w:b/>
          <w:color w:val="333333"/>
          <w:sz w:val="22"/>
          <w:szCs w:val="22"/>
          <w:lang w:val="ka-GE"/>
        </w:rPr>
        <w:t> </w:t>
      </w:r>
      <w:ins w:id="848" w:author="Author">
        <w:r w:rsidR="000C3969" w:rsidRPr="00662A7D">
          <w:rPr>
            <w:rFonts w:ascii="Sylfaen" w:hAnsi="Sylfaen"/>
            <w:b/>
            <w:color w:val="333333"/>
            <w:sz w:val="22"/>
            <w:szCs w:val="22"/>
            <w:lang w:val="ka-GE"/>
          </w:rPr>
          <w:t>მუხლი 69.</w:t>
        </w:r>
        <w:r w:rsidR="000C3969" w:rsidRPr="00454F3F">
          <w:rPr>
            <w:rFonts w:ascii="Sylfaen" w:hAnsi="Sylfaen"/>
            <w:b/>
            <w:color w:val="333333"/>
            <w:sz w:val="22"/>
            <w:szCs w:val="22"/>
            <w:lang w:val="ka-GE"/>
          </w:rPr>
          <w:t xml:space="preserve"> </w:t>
        </w:r>
        <w:r w:rsidR="000C3969" w:rsidRPr="00CD4E91">
          <w:rPr>
            <w:rFonts w:ascii="Sylfaen" w:hAnsi="Sylfaen"/>
            <w:b/>
            <w:sz w:val="22"/>
            <w:szCs w:val="22"/>
            <w:lang w:val="ka-GE"/>
          </w:rPr>
          <w:t>მედიაციის შედეგად მიღწეული შეთანხმების აღსრულება</w:t>
        </w:r>
      </w:ins>
    </w:p>
    <w:p w:rsidR="000C3969" w:rsidRPr="00070682" w:rsidRDefault="000C3969" w:rsidP="000C3969">
      <w:pPr>
        <w:spacing w:after="0" w:line="240" w:lineRule="auto"/>
        <w:jc w:val="both"/>
        <w:rPr>
          <w:ins w:id="849" w:author="Author"/>
          <w:rFonts w:ascii="Sylfaen" w:hAnsi="Sylfaen"/>
          <w:lang w:val="ka-GE"/>
        </w:rPr>
      </w:pPr>
      <w:ins w:id="850" w:author="Author">
        <w:r w:rsidRPr="00662A7D">
          <w:rPr>
            <w:rFonts w:ascii="Sylfaen" w:eastAsia="Helvetica" w:hAnsi="Sylfaen" w:cs="Helvetica"/>
            <w:lang w:val="ka-GE"/>
          </w:rPr>
          <w:lastRenderedPageBreak/>
          <w:t xml:space="preserve">1. </w:t>
        </w:r>
        <w:r w:rsidRPr="00454F3F">
          <w:rPr>
            <w:rFonts w:ascii="Sylfaen" w:eastAsia="Helvetica" w:hAnsi="Sylfaen" w:cs="Helvetica"/>
            <w:lang w:val="ka-GE"/>
          </w:rPr>
          <w:t>თუ ამ</w:t>
        </w:r>
        <w:r w:rsidRPr="002140F5">
          <w:rPr>
            <w:rFonts w:ascii="Sylfaen" w:hAnsi="Sylfaen"/>
            <w:lang w:val="ka-GE"/>
          </w:rPr>
          <w:t xml:space="preserve"> კანონის 63-ე</w:t>
        </w:r>
        <w:r w:rsidRPr="000426E0">
          <w:rPr>
            <w:rFonts w:ascii="Sylfaen" w:hAnsi="Sylfaen"/>
            <w:lang w:val="ka-GE"/>
          </w:rPr>
          <w:t xml:space="preserve"> </w:t>
        </w:r>
        <w:r w:rsidRPr="002C4416">
          <w:rPr>
            <w:rFonts w:ascii="Sylfaen" w:hAnsi="Sylfaen"/>
            <w:lang w:val="ka-GE"/>
          </w:rPr>
          <w:t>მუხლით გათვალისწინებული</w:t>
        </w:r>
        <w:r w:rsidRPr="000F60D9">
          <w:rPr>
            <w:rFonts w:ascii="Sylfaen" w:hAnsi="Sylfaen"/>
            <w:lang w:val="ka-GE"/>
          </w:rPr>
          <w:t xml:space="preserve"> </w:t>
        </w:r>
        <w:r w:rsidRPr="00747373">
          <w:rPr>
            <w:rFonts w:ascii="Sylfaen" w:hAnsi="Sylfaen"/>
            <w:lang w:val="ka-GE"/>
          </w:rPr>
          <w:t xml:space="preserve">კოლექტიურ შრომითი </w:t>
        </w:r>
        <w:r w:rsidRPr="004B5F4C">
          <w:rPr>
            <w:rFonts w:ascii="Sylfaen" w:hAnsi="Sylfaen"/>
            <w:lang w:val="ka-GE"/>
          </w:rPr>
          <w:t>დავაზე</w:t>
        </w:r>
        <w:r w:rsidRPr="00DD1C9C">
          <w:rPr>
            <w:rFonts w:ascii="Sylfaen" w:hAnsi="Sylfaen"/>
            <w:lang w:val="ka-GE"/>
          </w:rPr>
          <w:t xml:space="preserve"> </w:t>
        </w:r>
        <w:r w:rsidRPr="00A57CF1">
          <w:rPr>
            <w:rFonts w:ascii="Sylfaen" w:hAnsi="Sylfaen"/>
            <w:lang w:val="ka-GE"/>
          </w:rPr>
          <w:t>მედიაციის</w:t>
        </w:r>
        <w:r w:rsidRPr="00F9039F">
          <w:rPr>
            <w:rFonts w:ascii="Sylfaen" w:hAnsi="Sylfaen"/>
            <w:lang w:val="ka-GE"/>
          </w:rPr>
          <w:t xml:space="preserve"> </w:t>
        </w:r>
        <w:r w:rsidRPr="00C11394">
          <w:rPr>
            <w:rFonts w:ascii="Sylfaen" w:hAnsi="Sylfaen"/>
            <w:lang w:val="ka-GE"/>
          </w:rPr>
          <w:t xml:space="preserve">შედეგად </w:t>
        </w:r>
        <w:r w:rsidRPr="001031AF">
          <w:rPr>
            <w:rFonts w:ascii="Sylfaen" w:hAnsi="Sylfaen"/>
            <w:lang w:val="ka-GE"/>
          </w:rPr>
          <w:t>შეთანხმება იქნა</w:t>
        </w:r>
        <w:r w:rsidRPr="00070682">
          <w:rPr>
            <w:rFonts w:ascii="Sylfaen" w:hAnsi="Sylfaen"/>
            <w:lang w:val="ka-GE"/>
          </w:rPr>
          <w:t xml:space="preserve">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ins>
    </w:p>
    <w:p w:rsidR="000C3969" w:rsidRPr="00CD4E91" w:rsidRDefault="000C3969" w:rsidP="000C3969">
      <w:pPr>
        <w:pStyle w:val="abzacixml"/>
        <w:spacing w:before="0" w:beforeAutospacing="0" w:after="0" w:afterAutospacing="0"/>
        <w:jc w:val="both"/>
        <w:rPr>
          <w:rFonts w:ascii="Sylfaen" w:hAnsi="Sylfaen"/>
          <w:b/>
          <w:color w:val="333333"/>
          <w:sz w:val="22"/>
          <w:szCs w:val="22"/>
          <w:lang w:val="ka-GE"/>
        </w:rPr>
      </w:pPr>
      <w:ins w:id="851" w:author="Author">
        <w:r w:rsidRPr="00070682">
          <w:rPr>
            <w:rFonts w:ascii="Sylfaen" w:hAnsi="Sylfaen"/>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ins>
    </w:p>
    <w:p w:rsidR="00FB4AC0" w:rsidRPr="00662A7D" w:rsidRDefault="00FB4AC0" w:rsidP="00720B8D">
      <w:pPr>
        <w:pStyle w:val="abzacixml"/>
        <w:spacing w:before="0" w:beforeAutospacing="0" w:after="0" w:afterAutospacing="0"/>
        <w:jc w:val="center"/>
        <w:rPr>
          <w:rFonts w:ascii="Sylfaen" w:hAnsi="Sylfaen"/>
          <w:color w:val="333333"/>
          <w:sz w:val="22"/>
          <w:szCs w:val="22"/>
          <w:lang w:val="ka-GE"/>
        </w:rPr>
      </w:pPr>
      <w:bookmarkStart w:id="852" w:name="part_68"/>
    </w:p>
    <w:p w:rsidR="00FB4AC0" w:rsidRPr="00454F3F" w:rsidRDefault="00FB4AC0" w:rsidP="00720B8D">
      <w:pPr>
        <w:pStyle w:val="abzacixml"/>
        <w:spacing w:before="0" w:beforeAutospacing="0" w:after="0" w:afterAutospacing="0"/>
        <w:jc w:val="center"/>
        <w:rPr>
          <w:rFonts w:ascii="Sylfaen" w:hAnsi="Sylfaen"/>
          <w:color w:val="333333"/>
          <w:sz w:val="22"/>
          <w:szCs w:val="22"/>
          <w:lang w:val="ka-GE"/>
        </w:rPr>
      </w:pPr>
    </w:p>
    <w:p w:rsidR="00FB4AC0" w:rsidRPr="00454F3F" w:rsidRDefault="00FB4AC0" w:rsidP="00720B8D">
      <w:pPr>
        <w:pStyle w:val="abzacixml"/>
        <w:spacing w:before="0" w:beforeAutospacing="0" w:after="0" w:afterAutospacing="0"/>
        <w:jc w:val="center"/>
        <w:rPr>
          <w:rFonts w:ascii="Sylfaen" w:hAnsi="Sylfaen"/>
          <w:color w:val="333333"/>
          <w:sz w:val="22"/>
          <w:szCs w:val="22"/>
          <w:lang w:val="ka-GE"/>
        </w:rPr>
      </w:pPr>
    </w:p>
    <w:p w:rsidR="0058709B" w:rsidRPr="00D84868" w:rsidRDefault="00E77275" w:rsidP="0058709B">
      <w:pPr>
        <w:pStyle w:val="karixml"/>
        <w:spacing w:before="240" w:beforeAutospacing="0" w:after="0" w:afterAutospacing="0"/>
        <w:jc w:val="center"/>
        <w:rPr>
          <w:ins w:id="853" w:author="Author"/>
          <w:rFonts w:ascii="Sylfaen" w:hAnsi="Sylfaen"/>
          <w:b/>
          <w:bCs/>
          <w:color w:val="333333"/>
          <w:sz w:val="22"/>
          <w:szCs w:val="22"/>
          <w:lang w:val="ka-GE"/>
        </w:rPr>
      </w:pPr>
      <w:r w:rsidRPr="00D84868">
        <w:rPr>
          <w:rFonts w:ascii="Sylfaen" w:hAnsi="Sylfaen"/>
          <w:b/>
          <w:bCs/>
          <w:color w:val="333333"/>
          <w:sz w:val="22"/>
          <w:szCs w:val="22"/>
        </w:rPr>
        <w:fldChar w:fldCharType="begin"/>
      </w:r>
      <w:r w:rsidRPr="00D84868">
        <w:rPr>
          <w:rFonts w:ascii="Sylfaen" w:hAnsi="Sylfaen"/>
          <w:b/>
          <w:bCs/>
          <w:color w:val="333333"/>
          <w:sz w:val="22"/>
          <w:szCs w:val="22"/>
          <w:lang w:val="ka-GE"/>
        </w:rPr>
        <w:instrText xml:space="preserve"> HYPERLINK "https://matsne.gov.ge/ka/document/view/1155567?impose=original&amp;publication=12" \l "!" </w:instrText>
      </w:r>
      <w:r w:rsidRPr="00D84868">
        <w:rPr>
          <w:rFonts w:ascii="Sylfaen" w:hAnsi="Sylfaen"/>
          <w:b/>
          <w:bCs/>
          <w:color w:val="333333"/>
          <w:sz w:val="22"/>
          <w:szCs w:val="22"/>
        </w:rPr>
        <w:fldChar w:fldCharType="separate"/>
      </w:r>
      <w:ins w:id="854" w:author="Author">
        <w:r w:rsidRPr="00D84868">
          <w:rPr>
            <w:rStyle w:val="Hyperlink"/>
            <w:rFonts w:ascii="Sylfaen" w:hAnsi="Sylfaen" w:cs="Sylfaen"/>
            <w:b/>
            <w:bCs/>
            <w:color w:val="428BCA"/>
            <w:sz w:val="22"/>
            <w:szCs w:val="22"/>
            <w:lang w:val="ka-GE"/>
          </w:rPr>
          <w:t>კარი</w:t>
        </w:r>
        <w:r w:rsidR="0058709B" w:rsidRPr="00D84868">
          <w:rPr>
            <w:rStyle w:val="Hyperlink"/>
            <w:rFonts w:ascii="Sylfaen" w:hAnsi="Sylfaen" w:cs="Helvetica"/>
            <w:b/>
            <w:bCs/>
            <w:color w:val="428BCA"/>
            <w:sz w:val="22"/>
            <w:szCs w:val="22"/>
            <w:lang w:val="ka-GE"/>
          </w:rPr>
          <w:t xml:space="preserve"> </w:t>
        </w:r>
        <w:r w:rsidRPr="00D84868">
          <w:rPr>
            <w:rStyle w:val="Hyperlink"/>
            <w:rFonts w:ascii="Sylfaen" w:hAnsi="Sylfaen" w:cs="Helvetica"/>
            <w:b/>
            <w:bCs/>
            <w:color w:val="428BCA"/>
            <w:sz w:val="22"/>
            <w:szCs w:val="22"/>
            <w:lang w:val="ka-GE"/>
          </w:rPr>
          <w:t>V</w:t>
        </w:r>
        <w:r w:rsidRPr="00D84868">
          <w:rPr>
            <w:rFonts w:ascii="Sylfaen" w:hAnsi="Sylfaen"/>
            <w:b/>
            <w:bCs/>
            <w:color w:val="333333"/>
            <w:sz w:val="22"/>
            <w:szCs w:val="22"/>
          </w:rPr>
          <w:fldChar w:fldCharType="end"/>
        </w:r>
        <w:r w:rsidR="0058709B" w:rsidRPr="00662A7D">
          <w:rPr>
            <w:rFonts w:ascii="Sylfaen" w:hAnsi="Sylfaen"/>
            <w:b/>
            <w:bCs/>
            <w:color w:val="333333"/>
            <w:sz w:val="22"/>
            <w:szCs w:val="22"/>
            <w:lang w:val="ka-GE"/>
          </w:rPr>
          <w:t xml:space="preserve"> ინფორმაცია და კონსულტაცია სამუშაო ადგილზე</w:t>
        </w:r>
      </w:ins>
    </w:p>
    <w:p w:rsidR="0058709B" w:rsidRPr="00D84868" w:rsidRDefault="0058709B" w:rsidP="0058709B">
      <w:pPr>
        <w:textAlignment w:val="center"/>
        <w:rPr>
          <w:ins w:id="855" w:author="Author"/>
          <w:rFonts w:ascii="Sylfaen" w:hAnsi="Sylfaen"/>
          <w:lang w:val="ka-GE"/>
        </w:rPr>
      </w:pPr>
      <w:ins w:id="856" w:author="Author">
        <w:r w:rsidRPr="00D84868">
          <w:rPr>
            <w:rFonts w:ascii="Sylfaen" w:hAnsi="Sylfaen"/>
            <w:lang w:val="ka-GE"/>
          </w:rPr>
          <w:t> </w:t>
        </w:r>
      </w:ins>
    </w:p>
    <w:p w:rsidR="00562AA0" w:rsidRPr="00454F3F" w:rsidRDefault="0058709B" w:rsidP="00D84868">
      <w:pPr>
        <w:pStyle w:val="tavixml"/>
        <w:spacing w:before="0" w:beforeAutospacing="0" w:after="0" w:afterAutospacing="0"/>
        <w:jc w:val="center"/>
        <w:rPr>
          <w:rFonts w:ascii="Sylfaen" w:hAnsi="Sylfaen"/>
          <w:b/>
          <w:bCs/>
          <w:color w:val="333333"/>
          <w:sz w:val="22"/>
          <w:szCs w:val="22"/>
          <w:lang w:val="ka-GE"/>
        </w:rPr>
      </w:pPr>
      <w:ins w:id="857" w:author="Author">
        <w:r w:rsidRPr="00662A7D">
          <w:rPr>
            <w:rFonts w:ascii="Sylfaen" w:hAnsi="Sylfaen" w:cs="Sylfaen"/>
            <w:b/>
            <w:bCs/>
            <w:color w:val="333333"/>
            <w:sz w:val="22"/>
            <w:szCs w:val="22"/>
            <w:lang w:val="ka-GE"/>
          </w:rPr>
          <w:t>თავი</w:t>
        </w:r>
        <w:r w:rsidRPr="00D84868">
          <w:rPr>
            <w:rFonts w:ascii="Sylfaen" w:hAnsi="Sylfaen" w:cs="Helvetica"/>
            <w:b/>
            <w:bCs/>
            <w:color w:val="333333"/>
            <w:sz w:val="22"/>
            <w:szCs w:val="22"/>
            <w:lang w:val="ka-GE"/>
          </w:rPr>
          <w:t xml:space="preserve"> X</w:t>
        </w:r>
        <w:r w:rsidR="00E77275" w:rsidRPr="00D84868">
          <w:rPr>
            <w:rFonts w:ascii="Sylfaen" w:hAnsi="Sylfaen"/>
            <w:b/>
            <w:bCs/>
            <w:color w:val="333333"/>
            <w:sz w:val="22"/>
            <w:szCs w:val="22"/>
            <w:lang w:val="ka-GE"/>
          </w:rPr>
          <w:t>V</w:t>
        </w:r>
      </w:ins>
      <w:r w:rsidRPr="00662A7D">
        <w:rPr>
          <w:rFonts w:ascii="Sylfaen" w:hAnsi="Sylfaen"/>
          <w:b/>
          <w:bCs/>
          <w:color w:val="333333"/>
          <w:sz w:val="22"/>
          <w:szCs w:val="22"/>
          <w:lang w:val="ka-GE"/>
        </w:rPr>
        <w:t xml:space="preserve"> </w:t>
      </w:r>
      <w:ins w:id="858" w:author="Author">
        <w:r w:rsidRPr="00454F3F">
          <w:rPr>
            <w:rFonts w:ascii="Sylfaen" w:hAnsi="Sylfaen"/>
            <w:b/>
            <w:bCs/>
            <w:color w:val="333333"/>
            <w:sz w:val="22"/>
            <w:szCs w:val="22"/>
            <w:lang w:val="ka-GE"/>
          </w:rPr>
          <w:t xml:space="preserve">სამუშაო ადგილზე ინფორმაციის მიწოდება და კონსულტაციის </w:t>
        </w:r>
        <w:r w:rsidR="002E5492" w:rsidRPr="00454F3F">
          <w:rPr>
            <w:rFonts w:ascii="Sylfaen" w:hAnsi="Sylfaen"/>
            <w:b/>
            <w:bCs/>
            <w:color w:val="333333"/>
            <w:sz w:val="22"/>
            <w:szCs w:val="22"/>
            <w:lang w:val="ka-GE"/>
          </w:rPr>
          <w:t>გამართვა</w:t>
        </w:r>
      </w:ins>
    </w:p>
    <w:p w:rsidR="00562AA0" w:rsidRPr="002140F5" w:rsidRDefault="00562AA0" w:rsidP="00D84868">
      <w:pPr>
        <w:pStyle w:val="tavixml"/>
        <w:spacing w:before="0" w:beforeAutospacing="0" w:after="0" w:afterAutospacing="0"/>
        <w:jc w:val="center"/>
        <w:rPr>
          <w:ins w:id="859" w:author="Author"/>
          <w:rFonts w:ascii="Sylfaen" w:hAnsi="Sylfaen"/>
          <w:b/>
          <w:bCs/>
          <w:color w:val="333333"/>
          <w:sz w:val="22"/>
          <w:szCs w:val="22"/>
          <w:lang w:val="ka-GE"/>
        </w:rPr>
      </w:pPr>
    </w:p>
    <w:p w:rsidR="00562AA0" w:rsidRPr="00D84868" w:rsidRDefault="00E77275" w:rsidP="00D84868">
      <w:pPr>
        <w:pStyle w:val="abzacixml"/>
        <w:spacing w:before="0" w:beforeAutospacing="0" w:after="0" w:afterAutospacing="0"/>
        <w:jc w:val="both"/>
        <w:rPr>
          <w:ins w:id="860" w:author="Author"/>
          <w:rFonts w:ascii="Sylfaen" w:hAnsi="Sylfaen"/>
          <w:b/>
          <w:color w:val="333333"/>
          <w:sz w:val="22"/>
          <w:szCs w:val="22"/>
          <w:lang w:val="ka-GE"/>
        </w:rPr>
      </w:pPr>
      <w:ins w:id="861" w:author="Author">
        <w:r w:rsidRPr="00D84868">
          <w:rPr>
            <w:rFonts w:ascii="Sylfaen" w:hAnsi="Sylfaen"/>
            <w:b/>
            <w:color w:val="333333"/>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ins>
    </w:p>
    <w:p w:rsidR="00562AA0" w:rsidRPr="00662A7D" w:rsidRDefault="00562AA0" w:rsidP="00D84868">
      <w:pPr>
        <w:pStyle w:val="abzacixml"/>
        <w:spacing w:before="0" w:beforeAutospacing="0" w:after="0" w:afterAutospacing="0"/>
        <w:jc w:val="both"/>
        <w:rPr>
          <w:ins w:id="862" w:author="Author"/>
          <w:rFonts w:ascii="Sylfaen" w:hAnsi="Sylfaen"/>
          <w:color w:val="333333"/>
          <w:sz w:val="22"/>
          <w:szCs w:val="22"/>
          <w:lang w:val="ka-GE"/>
        </w:rPr>
      </w:pPr>
    </w:p>
    <w:p w:rsidR="00562AA0" w:rsidRPr="00454F3F" w:rsidRDefault="00A10DB6" w:rsidP="00D84868">
      <w:pPr>
        <w:pStyle w:val="abzacixml"/>
        <w:spacing w:before="0" w:beforeAutospacing="0" w:after="0" w:afterAutospacing="0"/>
        <w:jc w:val="both"/>
        <w:rPr>
          <w:ins w:id="863" w:author="Author"/>
          <w:rFonts w:ascii="Sylfaen" w:hAnsi="Sylfaen"/>
          <w:color w:val="333333"/>
          <w:sz w:val="22"/>
          <w:szCs w:val="22"/>
          <w:lang w:val="ka-GE"/>
        </w:rPr>
      </w:pPr>
      <w:ins w:id="864" w:author="Author">
        <w:r w:rsidRPr="00454F3F">
          <w:rPr>
            <w:rFonts w:ascii="Sylfaen" w:hAnsi="Sylfaen"/>
            <w:color w:val="333333"/>
            <w:sz w:val="22"/>
            <w:szCs w:val="22"/>
            <w:lang w:val="ka-GE"/>
          </w:rPr>
          <w:t>1. საწარმოში</w:t>
        </w:r>
        <w:r w:rsidR="0069107A">
          <w:rPr>
            <w:rFonts w:ascii="Sylfaen" w:hAnsi="Sylfaen"/>
            <w:color w:val="333333"/>
            <w:sz w:val="22"/>
            <w:szCs w:val="22"/>
            <w:lang w:val="ka-GE"/>
          </w:rPr>
          <w:t>,</w:t>
        </w:r>
        <w:r w:rsidRPr="00454F3F">
          <w:rPr>
            <w:rFonts w:ascii="Sylfaen" w:hAnsi="Sylfaen"/>
            <w:color w:val="333333"/>
            <w:sz w:val="22"/>
            <w:szCs w:val="22"/>
            <w:lang w:val="ka-GE"/>
          </w:rPr>
          <w:t xml:space="preserve"> სადაც რეგულარულად დასაქმებულია არანაკლებ </w:t>
        </w:r>
        <w:commentRangeStart w:id="865"/>
        <w:r w:rsidRPr="00454F3F">
          <w:rPr>
            <w:rFonts w:ascii="Sylfaen" w:hAnsi="Sylfaen"/>
            <w:color w:val="333333"/>
            <w:sz w:val="22"/>
            <w:szCs w:val="22"/>
            <w:lang w:val="ka-GE"/>
          </w:rPr>
          <w:t xml:space="preserve">50 დასაქმებული, </w:t>
        </w:r>
      </w:ins>
      <w:commentRangeEnd w:id="865"/>
      <w:r w:rsidR="00597123">
        <w:rPr>
          <w:rStyle w:val="CommentReference"/>
          <w:rFonts w:asciiTheme="minorHAnsi" w:eastAsiaTheme="minorEastAsia" w:hAnsiTheme="minorHAnsi" w:cstheme="minorBidi"/>
        </w:rPr>
        <w:commentReference w:id="865"/>
      </w:r>
      <w:ins w:id="866" w:author="Author">
        <w:r w:rsidRPr="00454F3F">
          <w:rPr>
            <w:rFonts w:ascii="Sylfaen" w:hAnsi="Sylfaen"/>
            <w:color w:val="333333"/>
            <w:sz w:val="22"/>
            <w:szCs w:val="22"/>
            <w:lang w:val="ka-GE"/>
          </w:rPr>
          <w:t xml:space="preserve">დამსაქმებელი ვალდებულია უზრუნველყოს ინფორმაციის მიწოდება  და კონსულტაციის </w:t>
        </w:r>
        <w:r w:rsidR="00603432" w:rsidRPr="00454F3F">
          <w:rPr>
            <w:rFonts w:ascii="Sylfaen" w:hAnsi="Sylfaen"/>
            <w:color w:val="333333"/>
            <w:sz w:val="22"/>
            <w:szCs w:val="22"/>
            <w:lang w:val="ka-GE"/>
          </w:rPr>
          <w:t>გამართვა</w:t>
        </w:r>
        <w:r w:rsidRPr="002140F5">
          <w:rPr>
            <w:rFonts w:ascii="Sylfaen" w:hAnsi="Sylfaen"/>
            <w:color w:val="333333"/>
            <w:sz w:val="22"/>
            <w:szCs w:val="22"/>
            <w:lang w:val="ka-GE"/>
          </w:rPr>
          <w:t xml:space="preserve"> წინამდებარე თავით გათვალისწინებული წესის  შესაბამისად</w:t>
        </w:r>
        <w:commentRangeStart w:id="867"/>
        <w:r w:rsidRPr="002140F5">
          <w:rPr>
            <w:rFonts w:ascii="Sylfaen" w:hAnsi="Sylfaen"/>
            <w:color w:val="333333"/>
            <w:sz w:val="22"/>
            <w:szCs w:val="22"/>
            <w:lang w:val="ka-GE"/>
          </w:rPr>
          <w:t>.</w:t>
        </w:r>
        <w:commentRangeEnd w:id="867"/>
        <w:r w:rsidR="007F6057" w:rsidRPr="00D84868">
          <w:rPr>
            <w:rStyle w:val="CommentReference"/>
            <w:rFonts w:ascii="Sylfaen" w:eastAsiaTheme="minorHAnsi" w:hAnsi="Sylfaen" w:cstheme="minorBidi"/>
            <w:sz w:val="22"/>
            <w:szCs w:val="22"/>
          </w:rPr>
          <w:commentReference w:id="867"/>
        </w:r>
        <w:r w:rsidRPr="00662A7D">
          <w:rPr>
            <w:rFonts w:ascii="Sylfaen" w:hAnsi="Sylfaen"/>
            <w:color w:val="333333"/>
            <w:sz w:val="22"/>
            <w:szCs w:val="22"/>
            <w:lang w:val="ka-GE"/>
          </w:rPr>
          <w:t xml:space="preserve"> </w:t>
        </w:r>
      </w:ins>
    </w:p>
    <w:p w:rsidR="00562AA0" w:rsidRPr="000426E0" w:rsidRDefault="00645163" w:rsidP="00D84868">
      <w:pPr>
        <w:pStyle w:val="abzacixml"/>
        <w:spacing w:before="0" w:beforeAutospacing="0" w:after="0" w:afterAutospacing="0"/>
        <w:jc w:val="both"/>
        <w:rPr>
          <w:ins w:id="868" w:author="Author"/>
          <w:rFonts w:ascii="Sylfaen" w:hAnsi="Sylfaen"/>
          <w:color w:val="333333"/>
          <w:sz w:val="22"/>
          <w:szCs w:val="22"/>
          <w:lang w:val="ka-GE"/>
        </w:rPr>
      </w:pPr>
      <w:ins w:id="869" w:author="Author">
        <w:r w:rsidRPr="00454F3F">
          <w:rPr>
            <w:rFonts w:ascii="Sylfaen" w:hAnsi="Sylfaen"/>
            <w:color w:val="333333"/>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454F3F">
          <w:rPr>
            <w:rFonts w:ascii="Sylfaen" w:hAnsi="Sylfaen"/>
            <w:color w:val="333333"/>
            <w:sz w:val="22"/>
            <w:szCs w:val="22"/>
            <w:lang w:val="ka-GE"/>
          </w:rPr>
          <w:t>განხორციელდეს</w:t>
        </w:r>
        <w:r w:rsidRPr="002140F5">
          <w:rPr>
            <w:rFonts w:ascii="Sylfaen" w:hAnsi="Sylfaen"/>
            <w:color w:val="333333"/>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ins>
    </w:p>
    <w:p w:rsidR="00562AA0" w:rsidRPr="002C4416" w:rsidRDefault="00645163" w:rsidP="00D84868">
      <w:pPr>
        <w:pStyle w:val="abzacixml"/>
        <w:spacing w:before="0" w:beforeAutospacing="0" w:after="0" w:afterAutospacing="0"/>
        <w:jc w:val="both"/>
        <w:rPr>
          <w:ins w:id="870" w:author="Author"/>
          <w:rFonts w:ascii="Sylfaen" w:hAnsi="Sylfaen"/>
          <w:color w:val="333333"/>
          <w:sz w:val="22"/>
          <w:szCs w:val="22"/>
          <w:lang w:val="ka-GE"/>
        </w:rPr>
      </w:pPr>
      <w:ins w:id="871" w:author="Author">
        <w:r w:rsidRPr="002C4416">
          <w:rPr>
            <w:rFonts w:ascii="Sylfaen" w:hAnsi="Sylfaen"/>
            <w:color w:val="333333"/>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ins>
    </w:p>
    <w:p w:rsidR="00562AA0" w:rsidRPr="00747373" w:rsidRDefault="00645163" w:rsidP="00D84868">
      <w:pPr>
        <w:pStyle w:val="abzacixml"/>
        <w:spacing w:before="0" w:beforeAutospacing="0" w:after="0" w:afterAutospacing="0"/>
        <w:jc w:val="both"/>
        <w:rPr>
          <w:ins w:id="872" w:author="Author"/>
          <w:rFonts w:ascii="Sylfaen" w:hAnsi="Sylfaen"/>
          <w:color w:val="333333"/>
          <w:sz w:val="22"/>
          <w:szCs w:val="22"/>
          <w:lang w:val="ka-GE"/>
        </w:rPr>
      </w:pPr>
      <w:ins w:id="873" w:author="Author">
        <w:r w:rsidRPr="000F60D9">
          <w:rPr>
            <w:rFonts w:ascii="Sylfaen" w:hAnsi="Sylfaen"/>
            <w:color w:val="333333"/>
            <w:sz w:val="22"/>
            <w:szCs w:val="22"/>
            <w:lang w:val="ka-GE"/>
          </w:rPr>
          <w:t>ბ) ამ მუხლის მესამე პუნქტის შესაბამისად არჩეულ დასაქმებულთა უფლებამოსილ წარმომადგენლებს.</w:t>
        </w:r>
      </w:ins>
    </w:p>
    <w:p w:rsidR="00562AA0" w:rsidRPr="00662A7D" w:rsidRDefault="00645163" w:rsidP="00D84868">
      <w:pPr>
        <w:pStyle w:val="abzacixml"/>
        <w:spacing w:before="0" w:beforeAutospacing="0" w:after="0" w:afterAutospacing="0"/>
        <w:jc w:val="both"/>
        <w:rPr>
          <w:ins w:id="874" w:author="Author"/>
          <w:rFonts w:ascii="Sylfaen" w:hAnsi="Sylfaen"/>
          <w:color w:val="333333"/>
          <w:sz w:val="22"/>
          <w:szCs w:val="22"/>
          <w:lang w:val="ka-GE"/>
        </w:rPr>
      </w:pPr>
      <w:ins w:id="875" w:author="Author">
        <w:r w:rsidRPr="00747373">
          <w:rPr>
            <w:rFonts w:ascii="Sylfaen" w:hAnsi="Sylfaen"/>
            <w:color w:val="333333"/>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Pr>
            <w:rFonts w:ascii="Sylfaen" w:hAnsi="Sylfaen"/>
            <w:color w:val="333333"/>
            <w:sz w:val="22"/>
            <w:szCs w:val="22"/>
            <w:lang w:val="ka-GE"/>
          </w:rPr>
          <w:t>,</w:t>
        </w:r>
        <w:r w:rsidRPr="00747373">
          <w:rPr>
            <w:rFonts w:ascii="Sylfaen" w:hAnsi="Sylfaen"/>
            <w:color w:val="333333"/>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4B5F4C">
          <w:rPr>
            <w:rFonts w:ascii="Sylfaen" w:hAnsi="Sylfaen"/>
            <w:color w:val="333333"/>
            <w:sz w:val="22"/>
            <w:szCs w:val="22"/>
            <w:lang w:val="ka-GE"/>
          </w:rPr>
          <w:t xml:space="preserve">სამი </w:t>
        </w:r>
        <w:r w:rsidRPr="00DD1C9C">
          <w:rPr>
            <w:rFonts w:ascii="Sylfaen" w:hAnsi="Sylfaen"/>
            <w:color w:val="333333"/>
            <w:sz w:val="22"/>
            <w:szCs w:val="22"/>
            <w:lang w:val="ka-GE"/>
          </w:rPr>
          <w:t xml:space="preserve">წარმომადგენელი და საწარმოში </w:t>
        </w:r>
        <w:del w:id="876" w:author="Author">
          <w:r w:rsidRPr="00DD1C9C" w:rsidDel="0069107A">
            <w:rPr>
              <w:rFonts w:ascii="Sylfaen" w:hAnsi="Sylfaen"/>
              <w:color w:val="333333"/>
              <w:sz w:val="22"/>
              <w:szCs w:val="22"/>
              <w:lang w:val="ka-GE"/>
            </w:rPr>
            <w:delText>თითოეულ</w:delText>
          </w:r>
        </w:del>
        <w:r w:rsidR="0069107A">
          <w:rPr>
            <w:rFonts w:ascii="Sylfaen" w:hAnsi="Sylfaen"/>
            <w:color w:val="333333"/>
            <w:sz w:val="22"/>
            <w:szCs w:val="22"/>
            <w:lang w:val="ka-GE"/>
          </w:rPr>
          <w:t>ყოველ</w:t>
        </w:r>
        <w:r w:rsidRPr="00DD1C9C">
          <w:rPr>
            <w:rFonts w:ascii="Sylfaen" w:hAnsi="Sylfaen"/>
            <w:color w:val="333333"/>
            <w:sz w:val="22"/>
            <w:szCs w:val="22"/>
            <w:lang w:val="ka-GE"/>
          </w:rPr>
          <w:t xml:space="preserve"> 100</w:t>
        </w:r>
        <w:del w:id="877" w:author="Author">
          <w:r w:rsidRPr="00DD1C9C" w:rsidDel="0069107A">
            <w:rPr>
              <w:rFonts w:ascii="Sylfaen" w:hAnsi="Sylfaen"/>
              <w:color w:val="333333"/>
              <w:sz w:val="22"/>
              <w:szCs w:val="22"/>
              <w:lang w:val="ka-GE"/>
            </w:rPr>
            <w:delText xml:space="preserve">-ზე მეტი </w:delText>
          </w:r>
        </w:del>
        <w:r w:rsidRPr="00DD1C9C">
          <w:rPr>
            <w:rFonts w:ascii="Sylfaen" w:hAnsi="Sylfaen"/>
            <w:color w:val="333333"/>
            <w:sz w:val="22"/>
            <w:szCs w:val="22"/>
            <w:lang w:val="ka-GE"/>
          </w:rPr>
          <w:t>დასაქმებულ</w:t>
        </w:r>
        <w:del w:id="878" w:author="Author">
          <w:r w:rsidRPr="00DD1C9C" w:rsidDel="0069107A">
            <w:rPr>
              <w:rFonts w:ascii="Sylfaen" w:hAnsi="Sylfaen"/>
              <w:color w:val="333333"/>
              <w:sz w:val="22"/>
              <w:szCs w:val="22"/>
              <w:lang w:val="ka-GE"/>
            </w:rPr>
            <w:delText>ის</w:delText>
          </w:r>
        </w:del>
        <w:r w:rsidR="0069107A">
          <w:rPr>
            <w:rFonts w:ascii="Sylfaen" w:hAnsi="Sylfaen"/>
            <w:color w:val="333333"/>
            <w:sz w:val="22"/>
            <w:szCs w:val="22"/>
            <w:lang w:val="ka-GE"/>
          </w:rPr>
          <w:t>ზე</w:t>
        </w:r>
        <w:r w:rsidRPr="00DD1C9C">
          <w:rPr>
            <w:rFonts w:ascii="Sylfaen" w:hAnsi="Sylfaen"/>
            <w:color w:val="333333"/>
            <w:sz w:val="22"/>
            <w:szCs w:val="22"/>
            <w:lang w:val="ka-GE"/>
          </w:rPr>
          <w:t xml:space="preserve"> </w:t>
        </w:r>
        <w:del w:id="879" w:author="Author">
          <w:r w:rsidRPr="00DD1C9C" w:rsidDel="0069107A">
            <w:rPr>
              <w:rFonts w:ascii="Sylfaen" w:hAnsi="Sylfaen"/>
              <w:color w:val="333333"/>
              <w:sz w:val="22"/>
              <w:szCs w:val="22"/>
              <w:lang w:val="ka-GE"/>
            </w:rPr>
            <w:delText>შემთხვევაში</w:delText>
          </w:r>
        </w:del>
        <w:r w:rsidRPr="00DD1C9C">
          <w:rPr>
            <w:rFonts w:ascii="Sylfaen" w:hAnsi="Sylfaen"/>
            <w:color w:val="333333"/>
            <w:sz w:val="22"/>
            <w:szCs w:val="22"/>
            <w:lang w:val="ka-GE"/>
          </w:rPr>
          <w:t xml:space="preserve"> დამატებით თითო დასაქმებულთა წარმომადგენელი. </w:t>
        </w:r>
        <w:commentRangeStart w:id="880"/>
        <w:r w:rsidRPr="00DD1C9C">
          <w:rPr>
            <w:rFonts w:ascii="Sylfaen" w:hAnsi="Sylfaen"/>
            <w:color w:val="333333"/>
            <w:sz w:val="22"/>
            <w:szCs w:val="22"/>
            <w:lang w:val="ka-GE"/>
          </w:rPr>
          <w:t>საწარმოში დასაქმებულთა არანაკ</w:t>
        </w:r>
        <w:r w:rsidRPr="00A57CF1">
          <w:rPr>
            <w:rFonts w:ascii="Sylfaen" w:hAnsi="Sylfaen"/>
            <w:color w:val="333333"/>
            <w:sz w:val="22"/>
            <w:szCs w:val="22"/>
            <w:lang w:val="ka-GE"/>
          </w:rPr>
          <w:t>ლებ 10%-ის წერილობითი მოთხოვნის საფუძველზე</w:t>
        </w:r>
        <w:r w:rsidR="000D3036" w:rsidRPr="00F9039F">
          <w:rPr>
            <w:rFonts w:ascii="Sylfaen" w:hAnsi="Sylfaen"/>
            <w:color w:val="333333"/>
            <w:sz w:val="22"/>
            <w:szCs w:val="22"/>
            <w:lang w:val="ka-GE"/>
          </w:rPr>
          <w:t>,</w:t>
        </w:r>
        <w:r w:rsidRPr="00C11394">
          <w:rPr>
            <w:rFonts w:ascii="Sylfaen" w:hAnsi="Sylfaen"/>
            <w:color w:val="333333"/>
            <w:sz w:val="22"/>
            <w:szCs w:val="22"/>
            <w:lang w:val="ka-GE"/>
          </w:rPr>
          <w:t xml:space="preserve"> დამსაქმებელი ვალდებულია უზრუნველყოს დასაქმებულთა წარმომადგნლების არჩევის</w:t>
        </w:r>
        <w:r w:rsidR="006D3A09" w:rsidRPr="00C11394">
          <w:rPr>
            <w:rFonts w:ascii="Sylfaen" w:hAnsi="Sylfaen"/>
            <w:color w:val="333333"/>
            <w:sz w:val="22"/>
            <w:szCs w:val="22"/>
            <w:lang w:val="ka-GE"/>
          </w:rPr>
          <w:t xml:space="preserve"> პირობები</w:t>
        </w:r>
        <w:commentRangeStart w:id="881"/>
        <w:r w:rsidR="006D3A09" w:rsidRPr="00C11394">
          <w:rPr>
            <w:rFonts w:ascii="Sylfaen" w:hAnsi="Sylfaen"/>
            <w:color w:val="333333"/>
            <w:sz w:val="22"/>
            <w:szCs w:val="22"/>
            <w:lang w:val="ka-GE"/>
          </w:rPr>
          <w:t>.</w:t>
        </w:r>
        <w:commentRangeEnd w:id="881"/>
        <w:r w:rsidR="006D3A09" w:rsidRPr="00D84868">
          <w:rPr>
            <w:rStyle w:val="CommentReference"/>
            <w:rFonts w:ascii="Sylfaen" w:eastAsiaTheme="minorHAnsi" w:hAnsi="Sylfaen" w:cstheme="minorBidi"/>
            <w:sz w:val="22"/>
            <w:szCs w:val="22"/>
          </w:rPr>
          <w:commentReference w:id="881"/>
        </w:r>
      </w:ins>
      <w:commentRangeEnd w:id="880"/>
      <w:r w:rsidR="0069107A">
        <w:rPr>
          <w:rStyle w:val="CommentReference"/>
          <w:rFonts w:asciiTheme="minorHAnsi" w:eastAsiaTheme="minorEastAsia" w:hAnsiTheme="minorHAnsi" w:cstheme="minorBidi"/>
        </w:rPr>
        <w:commentReference w:id="880"/>
      </w:r>
    </w:p>
    <w:p w:rsidR="00562AA0" w:rsidRPr="00662A7D" w:rsidRDefault="001149B5" w:rsidP="00D84868">
      <w:pPr>
        <w:pStyle w:val="abzacixml"/>
        <w:spacing w:before="0" w:beforeAutospacing="0" w:after="0" w:afterAutospacing="0"/>
        <w:jc w:val="both"/>
        <w:rPr>
          <w:ins w:id="882" w:author="Author"/>
          <w:rFonts w:ascii="Sylfaen" w:hAnsi="Sylfaen"/>
          <w:color w:val="333333"/>
          <w:sz w:val="22"/>
          <w:szCs w:val="22"/>
          <w:lang w:val="ka-GE"/>
        </w:rPr>
      </w:pPr>
      <w:ins w:id="883" w:author="Author">
        <w:r w:rsidRPr="00454F3F">
          <w:rPr>
            <w:rFonts w:ascii="Sylfaen" w:hAnsi="Sylfaen"/>
            <w:color w:val="333333"/>
            <w:sz w:val="22"/>
            <w:szCs w:val="22"/>
            <w:lang w:val="ka-GE"/>
          </w:rPr>
          <w:lastRenderedPageBreak/>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ins>
      <w:r w:rsidR="00F9657F">
        <w:rPr>
          <w:rFonts w:ascii="Sylfaen" w:hAnsi="Sylfaen"/>
          <w:color w:val="333333"/>
          <w:sz w:val="22"/>
          <w:szCs w:val="22"/>
          <w:lang w:val="ka-GE"/>
        </w:rPr>
        <w:t>ე</w:t>
      </w:r>
      <w:ins w:id="884" w:author="Author">
        <w:r w:rsidRPr="00454F3F">
          <w:rPr>
            <w:rFonts w:ascii="Sylfaen" w:hAnsi="Sylfaen"/>
            <w:color w:val="333333"/>
            <w:sz w:val="22"/>
            <w:szCs w:val="22"/>
            <w:lang w:val="ka-GE"/>
          </w:rPr>
          <w:t>ნლები, დამსაქმებელთან ერთობლივი კონსულტაციისათვის მათ უნდა განსაზღვრო</w:t>
        </w:r>
        <w:r w:rsidR="000A6F81" w:rsidRPr="00454F3F">
          <w:rPr>
            <w:rFonts w:ascii="Sylfaen" w:hAnsi="Sylfaen"/>
            <w:color w:val="333333"/>
            <w:sz w:val="22"/>
            <w:szCs w:val="22"/>
            <w:lang w:val="ka-GE"/>
          </w:rPr>
          <w:t>ნ</w:t>
        </w:r>
        <w:r w:rsidRPr="002140F5">
          <w:rPr>
            <w:rFonts w:ascii="Sylfaen" w:hAnsi="Sylfaen"/>
            <w:color w:val="333333"/>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commentRangeStart w:id="885"/>
        <w:r w:rsidR="00E85F70" w:rsidRPr="000426E0">
          <w:rPr>
            <w:rFonts w:ascii="Sylfaen" w:hAnsi="Sylfaen"/>
            <w:color w:val="333333"/>
            <w:sz w:val="22"/>
            <w:szCs w:val="22"/>
            <w:lang w:val="ka-GE"/>
          </w:rPr>
          <w:t>.</w:t>
        </w:r>
        <w:commentRangeEnd w:id="885"/>
        <w:r w:rsidR="00E85F70" w:rsidRPr="00D16826">
          <w:rPr>
            <w:rStyle w:val="CommentReference"/>
            <w:rFonts w:ascii="Sylfaen" w:eastAsiaTheme="minorHAnsi" w:hAnsi="Sylfaen" w:cstheme="minorBidi"/>
            <w:sz w:val="22"/>
            <w:szCs w:val="22"/>
          </w:rPr>
          <w:commentReference w:id="885"/>
        </w:r>
      </w:ins>
    </w:p>
    <w:p w:rsidR="00562AA0" w:rsidRPr="00F9657F" w:rsidRDefault="006A6290" w:rsidP="00D84868">
      <w:pPr>
        <w:pStyle w:val="abzacixml"/>
        <w:spacing w:before="0" w:beforeAutospacing="0" w:after="0" w:afterAutospacing="0"/>
        <w:jc w:val="both"/>
        <w:rPr>
          <w:ins w:id="886" w:author="Author"/>
          <w:rFonts w:ascii="Sylfaen" w:hAnsi="Sylfaen"/>
          <w:color w:val="333333"/>
          <w:sz w:val="22"/>
          <w:szCs w:val="22"/>
          <w:lang w:val="ka-GE"/>
        </w:rPr>
      </w:pPr>
      <w:ins w:id="887" w:author="Author">
        <w:r w:rsidRPr="00454F3F">
          <w:rPr>
            <w:rFonts w:ascii="Sylfaen" w:hAnsi="Sylfaen"/>
            <w:color w:val="333333"/>
            <w:sz w:val="22"/>
            <w:szCs w:val="22"/>
            <w:lang w:val="ka-GE"/>
          </w:rPr>
          <w:t>5. საწარმოში</w:t>
        </w:r>
      </w:ins>
      <w:r w:rsidR="00DF2602">
        <w:rPr>
          <w:rFonts w:ascii="Sylfaen" w:hAnsi="Sylfaen"/>
          <w:color w:val="333333"/>
          <w:sz w:val="22"/>
          <w:szCs w:val="22"/>
          <w:lang w:val="ka-GE"/>
        </w:rPr>
        <w:t>,</w:t>
      </w:r>
      <w:ins w:id="888" w:author="Author">
        <w:r w:rsidRPr="00454F3F">
          <w:rPr>
            <w:rFonts w:ascii="Sylfaen" w:hAnsi="Sylfaen"/>
            <w:color w:val="333333"/>
            <w:sz w:val="22"/>
            <w:szCs w:val="22"/>
            <w:lang w:val="ka-GE"/>
          </w:rPr>
          <w:t xml:space="preserve"> სადაც არსებობს როგორც დასაქმებულთა გაერთიანების წარმომადგენელი</w:t>
        </w:r>
      </w:ins>
      <w:r w:rsidR="00DF2602">
        <w:rPr>
          <w:rFonts w:ascii="Sylfaen" w:hAnsi="Sylfaen"/>
          <w:color w:val="333333"/>
          <w:sz w:val="22"/>
          <w:szCs w:val="22"/>
          <w:lang w:val="ka-GE"/>
        </w:rPr>
        <w:t>,</w:t>
      </w:r>
      <w:ins w:id="889" w:author="Author">
        <w:r w:rsidR="00DF2602">
          <w:rPr>
            <w:rFonts w:ascii="Sylfaen" w:hAnsi="Sylfaen"/>
            <w:color w:val="333333"/>
            <w:sz w:val="22"/>
            <w:szCs w:val="22"/>
            <w:lang w:val="ka-GE"/>
          </w:rPr>
          <w:t xml:space="preserve"> ისე</w:t>
        </w:r>
        <w:r w:rsidRPr="00454F3F">
          <w:rPr>
            <w:rFonts w:ascii="Sylfaen" w:hAnsi="Sylfaen"/>
            <w:color w:val="333333"/>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w:t>
        </w:r>
        <w:commentRangeStart w:id="890"/>
        <w:r w:rsidRPr="00454F3F">
          <w:rPr>
            <w:rFonts w:ascii="Sylfaen" w:hAnsi="Sylfaen"/>
            <w:color w:val="333333"/>
            <w:sz w:val="22"/>
            <w:szCs w:val="22"/>
            <w:lang w:val="ka-GE"/>
          </w:rPr>
          <w:t>დაკავშირებით</w:t>
        </w:r>
        <w:commentRangeEnd w:id="890"/>
        <w:r w:rsidRPr="00F9657F">
          <w:rPr>
            <w:rStyle w:val="CommentReference"/>
            <w:rFonts w:ascii="Sylfaen" w:eastAsiaTheme="minorHAnsi" w:hAnsi="Sylfaen" w:cstheme="minorBidi"/>
            <w:sz w:val="22"/>
            <w:szCs w:val="22"/>
          </w:rPr>
          <w:commentReference w:id="890"/>
        </w:r>
        <w:r w:rsidRPr="00662A7D">
          <w:rPr>
            <w:rFonts w:ascii="Sylfaen" w:hAnsi="Sylfaen"/>
            <w:color w:val="333333"/>
            <w:sz w:val="22"/>
            <w:szCs w:val="22"/>
            <w:lang w:val="ka-GE"/>
          </w:rPr>
          <w:t>.</w:t>
        </w:r>
      </w:ins>
    </w:p>
    <w:p w:rsidR="00562AA0" w:rsidRPr="00F9657F" w:rsidRDefault="00562AA0" w:rsidP="00D84868">
      <w:pPr>
        <w:pStyle w:val="abzacixml"/>
        <w:spacing w:before="0" w:beforeAutospacing="0" w:after="0" w:afterAutospacing="0"/>
        <w:jc w:val="both"/>
        <w:rPr>
          <w:ins w:id="891" w:author="Author"/>
          <w:rFonts w:ascii="Sylfaen" w:hAnsi="Sylfaen"/>
          <w:color w:val="333333"/>
          <w:sz w:val="22"/>
          <w:szCs w:val="22"/>
          <w:lang w:val="ka-GE"/>
        </w:rPr>
      </w:pPr>
    </w:p>
    <w:p w:rsidR="00562AA0" w:rsidRPr="00F9657F" w:rsidRDefault="00E77275" w:rsidP="00F9657F">
      <w:pPr>
        <w:pStyle w:val="abzacixml"/>
        <w:spacing w:before="0" w:beforeAutospacing="0" w:after="0" w:afterAutospacing="0"/>
        <w:jc w:val="both"/>
        <w:rPr>
          <w:ins w:id="892" w:author="Author"/>
          <w:rFonts w:ascii="Sylfaen" w:hAnsi="Sylfaen"/>
          <w:b/>
          <w:color w:val="333333"/>
          <w:sz w:val="22"/>
          <w:szCs w:val="22"/>
          <w:lang w:val="ka-GE"/>
        </w:rPr>
      </w:pPr>
      <w:ins w:id="893" w:author="Author">
        <w:r w:rsidRPr="00F9657F">
          <w:rPr>
            <w:rFonts w:ascii="Sylfaen" w:hAnsi="Sylfaen"/>
            <w:b/>
            <w:color w:val="333333"/>
            <w:sz w:val="22"/>
            <w:szCs w:val="22"/>
            <w:lang w:val="ka-GE"/>
          </w:rPr>
          <w:t xml:space="preserve">მუხლი 71. ინფორმაციის მიწოდებისა და კონსულტაციის განხორციელების პროცედურა </w:t>
        </w:r>
      </w:ins>
    </w:p>
    <w:p w:rsidR="00562AA0" w:rsidRPr="00F9657F" w:rsidRDefault="00E77275" w:rsidP="00F9657F">
      <w:pPr>
        <w:pStyle w:val="abzacixml"/>
        <w:spacing w:before="0" w:beforeAutospacing="0" w:after="0" w:afterAutospacing="0"/>
        <w:jc w:val="both"/>
        <w:rPr>
          <w:ins w:id="894" w:author="Author"/>
          <w:rFonts w:ascii="Sylfaen" w:hAnsi="Sylfaen"/>
          <w:color w:val="333333"/>
          <w:sz w:val="22"/>
          <w:szCs w:val="22"/>
          <w:lang w:val="ka-GE"/>
        </w:rPr>
      </w:pPr>
      <w:ins w:id="895" w:author="Author">
        <w:r w:rsidRPr="00F9657F">
          <w:rPr>
            <w:rFonts w:ascii="Sylfaen" w:hAnsi="Sylfaen"/>
            <w:color w:val="333333"/>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662A7D">
          <w:rPr>
            <w:rFonts w:ascii="Sylfaen" w:hAnsi="Sylfaen"/>
            <w:color w:val="333333"/>
            <w:sz w:val="22"/>
            <w:szCs w:val="22"/>
            <w:lang w:val="ka-GE"/>
          </w:rPr>
          <w:t>გამართოს</w:t>
        </w:r>
        <w:r w:rsidRPr="00F9657F">
          <w:rPr>
            <w:rFonts w:ascii="Sylfaen" w:hAnsi="Sylfaen"/>
            <w:color w:val="333333"/>
            <w:sz w:val="22"/>
            <w:szCs w:val="22"/>
            <w:lang w:val="ka-GE"/>
          </w:rPr>
          <w:t xml:space="preserve"> მათთან კონსულტაცია:</w:t>
        </w:r>
      </w:ins>
    </w:p>
    <w:p w:rsidR="00562AA0" w:rsidRPr="00F9657F" w:rsidRDefault="00E77275" w:rsidP="00F9657F">
      <w:pPr>
        <w:pStyle w:val="abzacixml"/>
        <w:spacing w:before="0" w:beforeAutospacing="0" w:after="0" w:afterAutospacing="0"/>
        <w:jc w:val="both"/>
        <w:rPr>
          <w:ins w:id="896" w:author="Author"/>
          <w:rFonts w:ascii="Sylfaen" w:hAnsi="Sylfaen"/>
          <w:color w:val="333333"/>
          <w:sz w:val="22"/>
          <w:szCs w:val="22"/>
          <w:lang w:val="ka-GE"/>
        </w:rPr>
      </w:pPr>
      <w:ins w:id="897" w:author="Author">
        <w:r w:rsidRPr="00F9657F">
          <w:rPr>
            <w:rFonts w:ascii="Sylfaen" w:hAnsi="Sylfaen"/>
            <w:color w:val="333333"/>
            <w:sz w:val="22"/>
            <w:szCs w:val="22"/>
            <w:lang w:val="ka-GE"/>
          </w:rPr>
          <w:t>ა) საწარმოს საქმიანობასა და ეკონომიკურ მდგომაროებასთან დაკავშირები</w:t>
        </w:r>
        <w:r w:rsidR="00D13F1C" w:rsidRPr="00662A7D">
          <w:rPr>
            <w:rFonts w:ascii="Sylfaen" w:hAnsi="Sylfaen"/>
            <w:color w:val="333333"/>
            <w:sz w:val="22"/>
            <w:szCs w:val="22"/>
            <w:lang w:val="ka-GE"/>
          </w:rPr>
          <w:t>თ</w:t>
        </w:r>
        <w:r w:rsidRPr="00F9657F">
          <w:rPr>
            <w:rFonts w:ascii="Sylfaen" w:hAnsi="Sylfaen"/>
            <w:color w:val="333333"/>
            <w:sz w:val="22"/>
            <w:szCs w:val="22"/>
            <w:lang w:val="ka-GE"/>
          </w:rPr>
          <w:t xml:space="preserve"> არსებული და შესაძლო განვითარების შესახებ;</w:t>
        </w:r>
      </w:ins>
    </w:p>
    <w:p w:rsidR="00562AA0" w:rsidRPr="00F9657F" w:rsidRDefault="00E77275" w:rsidP="00F9657F">
      <w:pPr>
        <w:pStyle w:val="abzacixml"/>
        <w:spacing w:before="0" w:beforeAutospacing="0" w:after="0" w:afterAutospacing="0"/>
        <w:jc w:val="both"/>
        <w:rPr>
          <w:ins w:id="898" w:author="Author"/>
          <w:rFonts w:ascii="Sylfaen" w:hAnsi="Sylfaen"/>
          <w:color w:val="333333"/>
          <w:sz w:val="22"/>
          <w:szCs w:val="22"/>
          <w:lang w:val="ka-GE"/>
        </w:rPr>
      </w:pPr>
      <w:ins w:id="899" w:author="Author">
        <w:r w:rsidRPr="00F9657F">
          <w:rPr>
            <w:rFonts w:ascii="Sylfaen" w:hAnsi="Sylfaen"/>
            <w:color w:val="333333"/>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და/ან შესაძლოა საფრთხე შეუქმნას შრომითი ურთიერთობის გაგრძლებას; </w:t>
        </w:r>
      </w:ins>
    </w:p>
    <w:p w:rsidR="00562AA0" w:rsidRPr="00F9657F" w:rsidRDefault="00E77275" w:rsidP="00F9657F">
      <w:pPr>
        <w:pStyle w:val="abzacixml"/>
        <w:spacing w:before="0" w:beforeAutospacing="0" w:after="0" w:afterAutospacing="0"/>
        <w:jc w:val="both"/>
        <w:rPr>
          <w:ins w:id="900" w:author="Author"/>
          <w:rFonts w:ascii="Sylfaen" w:hAnsi="Sylfaen"/>
          <w:color w:val="333333"/>
          <w:sz w:val="22"/>
          <w:szCs w:val="22"/>
          <w:lang w:val="ka-GE"/>
        </w:rPr>
      </w:pPr>
      <w:ins w:id="901" w:author="Author">
        <w:r w:rsidRPr="00F9657F">
          <w:rPr>
            <w:rFonts w:ascii="Sylfaen" w:hAnsi="Sylfaen"/>
            <w:color w:val="333333"/>
            <w:sz w:val="22"/>
            <w:szCs w:val="22"/>
            <w:lang w:val="ka-GE"/>
          </w:rPr>
          <w:t xml:space="preserve">გ) გადაწყვეტილების შესახებ, რომელმაც შესაძლოა გამოიწვიოს </w:t>
        </w:r>
        <w:commentRangeStart w:id="902"/>
        <w:r w:rsidRPr="00F9657F">
          <w:rPr>
            <w:rFonts w:ascii="Sylfaen" w:hAnsi="Sylfaen"/>
            <w:color w:val="333333"/>
            <w:sz w:val="22"/>
            <w:szCs w:val="22"/>
            <w:lang w:val="ka-GE"/>
          </w:rPr>
          <w:t xml:space="preserve">სამუშაოს ორგანიზებაში </w:t>
        </w:r>
      </w:ins>
      <w:commentRangeEnd w:id="902"/>
      <w:r w:rsidR="00DF2602">
        <w:rPr>
          <w:rStyle w:val="CommentReference"/>
          <w:rFonts w:asciiTheme="minorHAnsi" w:eastAsiaTheme="minorEastAsia" w:hAnsiTheme="minorHAnsi" w:cstheme="minorBidi"/>
        </w:rPr>
        <w:commentReference w:id="902"/>
      </w:r>
      <w:ins w:id="903" w:author="Author">
        <w:r w:rsidRPr="00F9657F">
          <w:rPr>
            <w:rFonts w:ascii="Sylfaen" w:hAnsi="Sylfaen"/>
            <w:color w:val="333333"/>
            <w:sz w:val="22"/>
            <w:szCs w:val="22"/>
            <w:lang w:val="ka-GE"/>
          </w:rPr>
          <w:t>არსებითი ცვ</w:t>
        </w:r>
        <w:r w:rsidR="00DF2602">
          <w:rPr>
            <w:rFonts w:ascii="Sylfaen" w:hAnsi="Sylfaen"/>
            <w:color w:val="333333"/>
            <w:sz w:val="22"/>
            <w:szCs w:val="22"/>
            <w:lang w:val="ka-GE"/>
          </w:rPr>
          <w:t>ლ</w:t>
        </w:r>
        <w:r w:rsidRPr="00F9657F">
          <w:rPr>
            <w:rFonts w:ascii="Sylfaen" w:hAnsi="Sylfaen"/>
            <w:color w:val="333333"/>
            <w:sz w:val="22"/>
            <w:szCs w:val="22"/>
            <w:lang w:val="ka-GE"/>
          </w:rPr>
          <w:t>ილებების განხორციელებ</w:t>
        </w:r>
        <w:r w:rsidR="000B1F08" w:rsidRPr="00662A7D">
          <w:rPr>
            <w:rFonts w:ascii="Sylfaen" w:hAnsi="Sylfaen"/>
            <w:color w:val="333333"/>
            <w:sz w:val="22"/>
            <w:szCs w:val="22"/>
            <w:lang w:val="ka-GE"/>
          </w:rPr>
          <w:t>ა</w:t>
        </w:r>
        <w:commentRangeStart w:id="904"/>
        <w:r w:rsidR="000B1F08" w:rsidRPr="00662A7D">
          <w:rPr>
            <w:rFonts w:ascii="Sylfaen" w:hAnsi="Sylfaen"/>
            <w:color w:val="333333"/>
            <w:sz w:val="22"/>
            <w:szCs w:val="22"/>
            <w:lang w:val="ka-GE"/>
          </w:rPr>
          <w:t>.</w:t>
        </w:r>
        <w:commentRangeEnd w:id="904"/>
        <w:r w:rsidR="000B1F08" w:rsidRPr="00F9657F">
          <w:rPr>
            <w:rStyle w:val="CommentReference"/>
            <w:rFonts w:ascii="Sylfaen" w:eastAsiaTheme="minorHAnsi" w:hAnsi="Sylfaen" w:cstheme="minorBidi"/>
            <w:sz w:val="22"/>
            <w:szCs w:val="22"/>
          </w:rPr>
          <w:commentReference w:id="904"/>
        </w:r>
      </w:ins>
    </w:p>
    <w:p w:rsidR="00562AA0" w:rsidRPr="00F9657F" w:rsidRDefault="00E77275" w:rsidP="00F9657F">
      <w:pPr>
        <w:pStyle w:val="abzacixml"/>
        <w:spacing w:before="0" w:beforeAutospacing="0" w:after="0" w:afterAutospacing="0"/>
        <w:jc w:val="both"/>
        <w:rPr>
          <w:ins w:id="905" w:author="Author"/>
          <w:rFonts w:ascii="Sylfaen" w:hAnsi="Sylfaen"/>
          <w:color w:val="333333"/>
          <w:sz w:val="22"/>
          <w:szCs w:val="22"/>
          <w:lang w:val="ka-GE"/>
        </w:rPr>
      </w:pPr>
      <w:ins w:id="906" w:author="Author">
        <w:r w:rsidRPr="00F9657F">
          <w:rPr>
            <w:rFonts w:ascii="Sylfaen" w:hAnsi="Sylfaen"/>
            <w:color w:val="333333"/>
            <w:sz w:val="22"/>
            <w:szCs w:val="22"/>
            <w:lang w:val="ka-GE"/>
          </w:rPr>
          <w:t>2. დამსაქმებელი ვალდებულია დასაქმებულთა წარმომადგე</w:t>
        </w:r>
        <w:r w:rsidR="00A828B7" w:rsidRPr="00662A7D">
          <w:rPr>
            <w:rFonts w:ascii="Sylfaen" w:hAnsi="Sylfaen"/>
            <w:color w:val="333333"/>
            <w:sz w:val="22"/>
            <w:szCs w:val="22"/>
            <w:lang w:val="ka-GE"/>
          </w:rPr>
          <w:t>ნ</w:t>
        </w:r>
        <w:r w:rsidRPr="00F9657F">
          <w:rPr>
            <w:rFonts w:ascii="Sylfaen" w:hAnsi="Sylfaen"/>
            <w:color w:val="333333"/>
            <w:sz w:val="22"/>
            <w:szCs w:val="22"/>
            <w:lang w:val="ka-GE"/>
          </w:rPr>
          <w:t>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662A7D">
          <w:rPr>
            <w:rFonts w:ascii="Sylfaen" w:hAnsi="Sylfaen"/>
            <w:color w:val="333333"/>
            <w:sz w:val="22"/>
            <w:szCs w:val="22"/>
            <w:lang w:val="ka-GE"/>
          </w:rPr>
          <w:t>ად</w:t>
        </w:r>
        <w:r w:rsidRPr="00F9657F">
          <w:rPr>
            <w:rFonts w:ascii="Sylfaen" w:hAnsi="Sylfaen"/>
            <w:color w:val="333333"/>
            <w:sz w:val="22"/>
            <w:szCs w:val="22"/>
            <w:lang w:val="ka-GE"/>
          </w:rPr>
          <w:t xml:space="preserve"> შესწავლისა და კონსულტაციებისთვის მომზადების შესაძლებლობას</w:t>
        </w:r>
        <w:commentRangeStart w:id="907"/>
        <w:r w:rsidRPr="00F9657F">
          <w:rPr>
            <w:rFonts w:ascii="Sylfaen" w:hAnsi="Sylfaen"/>
            <w:color w:val="333333"/>
            <w:sz w:val="22"/>
            <w:szCs w:val="22"/>
            <w:lang w:val="ka-GE"/>
          </w:rPr>
          <w:t>.</w:t>
        </w:r>
        <w:commentRangeEnd w:id="907"/>
        <w:r w:rsidR="00BE2844" w:rsidRPr="00F9657F">
          <w:rPr>
            <w:rStyle w:val="CommentReference"/>
            <w:rFonts w:ascii="Sylfaen" w:eastAsiaTheme="minorHAnsi" w:hAnsi="Sylfaen" w:cstheme="minorBidi"/>
            <w:sz w:val="22"/>
            <w:szCs w:val="22"/>
          </w:rPr>
          <w:commentReference w:id="907"/>
        </w:r>
      </w:ins>
    </w:p>
    <w:p w:rsidR="00562AA0" w:rsidRPr="00454F3F" w:rsidRDefault="00BE2844" w:rsidP="00F9657F">
      <w:pPr>
        <w:pStyle w:val="abzacixml"/>
        <w:spacing w:before="0" w:beforeAutospacing="0" w:after="0" w:afterAutospacing="0"/>
        <w:jc w:val="both"/>
        <w:rPr>
          <w:ins w:id="908" w:author="Author"/>
          <w:rFonts w:ascii="Sylfaen" w:hAnsi="Sylfaen"/>
          <w:color w:val="333333"/>
          <w:sz w:val="22"/>
          <w:szCs w:val="22"/>
          <w:lang w:val="ka-GE"/>
        </w:rPr>
      </w:pPr>
      <w:ins w:id="909" w:author="Author">
        <w:r w:rsidRPr="00662A7D">
          <w:rPr>
            <w:rFonts w:ascii="Sylfaen" w:hAnsi="Sylfaen"/>
            <w:color w:val="333333"/>
            <w:sz w:val="22"/>
            <w:szCs w:val="22"/>
            <w:lang w:val="ka-GE"/>
          </w:rPr>
          <w:t>3. დამსაქმებ</w:t>
        </w:r>
        <w:r w:rsidR="00D7039A" w:rsidRPr="00454F3F">
          <w:rPr>
            <w:rFonts w:ascii="Sylfaen" w:hAnsi="Sylfaen"/>
            <w:color w:val="333333"/>
            <w:sz w:val="22"/>
            <w:szCs w:val="22"/>
            <w:lang w:val="ka-GE"/>
          </w:rPr>
          <w:t>ე</w:t>
        </w:r>
        <w:r w:rsidRPr="00454F3F">
          <w:rPr>
            <w:rFonts w:ascii="Sylfaen" w:hAnsi="Sylfaen"/>
            <w:color w:val="333333"/>
            <w:sz w:val="22"/>
            <w:szCs w:val="22"/>
            <w:lang w:val="ka-GE"/>
          </w:rPr>
          <w:t>ლმა და დასაქმებულთა წარმომადგენლებმა</w:t>
        </w:r>
        <w:r w:rsidR="00D7039A" w:rsidRPr="00454F3F">
          <w:rPr>
            <w:rFonts w:ascii="Sylfaen" w:hAnsi="Sylfaen"/>
            <w:color w:val="333333"/>
            <w:sz w:val="22"/>
            <w:szCs w:val="22"/>
            <w:lang w:val="ka-GE"/>
          </w:rPr>
          <w:t>,</w:t>
        </w:r>
        <w:r w:rsidR="00A82C33" w:rsidRPr="002140F5">
          <w:rPr>
            <w:rFonts w:ascii="Sylfaen" w:hAnsi="Sylfaen"/>
            <w:color w:val="333333"/>
            <w:sz w:val="22"/>
            <w:szCs w:val="22"/>
            <w:lang w:val="ka-GE"/>
          </w:rPr>
          <w:t xml:space="preserve"> დამსაქმებლის მიერ მიწოდებული ინფორმაციის საფუძველზე</w:t>
        </w:r>
        <w:r w:rsidR="00D7039A" w:rsidRPr="000426E0">
          <w:rPr>
            <w:rFonts w:ascii="Sylfaen" w:hAnsi="Sylfaen"/>
            <w:color w:val="333333"/>
            <w:sz w:val="22"/>
            <w:szCs w:val="22"/>
            <w:lang w:val="ka-GE"/>
          </w:rPr>
          <w:t>,</w:t>
        </w:r>
        <w:r w:rsidRPr="002C4416">
          <w:rPr>
            <w:rFonts w:ascii="Sylfaen" w:hAnsi="Sylfaen"/>
            <w:color w:val="333333"/>
            <w:sz w:val="22"/>
            <w:szCs w:val="22"/>
            <w:lang w:val="ka-GE"/>
          </w:rPr>
          <w:t xml:space="preserve"> უნდა </w:t>
        </w:r>
        <w:commentRangeStart w:id="910"/>
        <w:r w:rsidRPr="002C4416">
          <w:rPr>
            <w:rFonts w:ascii="Sylfaen" w:hAnsi="Sylfaen"/>
            <w:color w:val="333333"/>
            <w:sz w:val="22"/>
            <w:szCs w:val="22"/>
            <w:lang w:val="ka-GE"/>
          </w:rPr>
          <w:t xml:space="preserve">გამართონ კონსულტაცია </w:t>
        </w:r>
      </w:ins>
      <w:commentRangeEnd w:id="910"/>
      <w:r w:rsidR="00DF2602">
        <w:rPr>
          <w:rStyle w:val="CommentReference"/>
          <w:rFonts w:asciiTheme="minorHAnsi" w:eastAsiaTheme="minorEastAsia" w:hAnsiTheme="minorHAnsi" w:cstheme="minorBidi"/>
        </w:rPr>
        <w:commentReference w:id="910"/>
      </w:r>
      <w:ins w:id="911" w:author="Author">
        <w:r w:rsidRPr="002C4416">
          <w:rPr>
            <w:rFonts w:ascii="Sylfaen" w:hAnsi="Sylfaen"/>
            <w:color w:val="333333"/>
            <w:sz w:val="22"/>
            <w:szCs w:val="22"/>
            <w:lang w:val="ka-GE"/>
          </w:rPr>
          <w:t>პირველ პუნქტში მითითებულ საკითხებზე</w:t>
        </w:r>
        <w:commentRangeStart w:id="912"/>
        <w:r w:rsidRPr="002C4416">
          <w:rPr>
            <w:rFonts w:ascii="Sylfaen" w:hAnsi="Sylfaen"/>
            <w:color w:val="333333"/>
            <w:sz w:val="22"/>
            <w:szCs w:val="22"/>
            <w:lang w:val="ka-GE"/>
          </w:rPr>
          <w:t>.</w:t>
        </w:r>
        <w:commentRangeEnd w:id="912"/>
        <w:r w:rsidR="00431113" w:rsidRPr="00F9657F">
          <w:rPr>
            <w:rStyle w:val="CommentReference"/>
            <w:rFonts w:ascii="Sylfaen" w:eastAsiaTheme="minorHAnsi" w:hAnsi="Sylfaen" w:cstheme="minorBidi"/>
            <w:sz w:val="22"/>
            <w:szCs w:val="22"/>
          </w:rPr>
          <w:commentReference w:id="912"/>
        </w:r>
        <w:r w:rsidRPr="00662A7D">
          <w:rPr>
            <w:rFonts w:ascii="Sylfaen" w:hAnsi="Sylfaen"/>
            <w:color w:val="333333"/>
            <w:sz w:val="22"/>
            <w:szCs w:val="22"/>
            <w:lang w:val="ka-GE"/>
          </w:rPr>
          <w:t xml:space="preserve"> 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454F3F">
          <w:rPr>
            <w:rFonts w:ascii="Sylfaen" w:hAnsi="Sylfaen"/>
            <w:color w:val="333333"/>
            <w:sz w:val="22"/>
            <w:szCs w:val="22"/>
            <w:lang w:val="ka-GE"/>
          </w:rPr>
          <w:t>პოზიციების</w:t>
        </w:r>
        <w:r w:rsidRPr="00454F3F">
          <w:rPr>
            <w:rFonts w:ascii="Sylfaen" w:hAnsi="Sylfaen"/>
            <w:color w:val="333333"/>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w:t>
        </w:r>
        <w:commentRangeStart w:id="913"/>
        <w:r w:rsidRPr="00454F3F">
          <w:rPr>
            <w:rFonts w:ascii="Sylfaen" w:hAnsi="Sylfaen"/>
            <w:color w:val="333333"/>
            <w:sz w:val="22"/>
            <w:szCs w:val="22"/>
            <w:lang w:val="ka-GE"/>
          </w:rPr>
          <w:t>მიზნით</w:t>
        </w:r>
        <w:commentRangeEnd w:id="913"/>
        <w:r w:rsidR="00431113" w:rsidRPr="00F9657F">
          <w:rPr>
            <w:rStyle w:val="CommentReference"/>
            <w:rFonts w:ascii="Sylfaen" w:eastAsiaTheme="minorHAnsi" w:hAnsi="Sylfaen" w:cstheme="minorBidi"/>
            <w:sz w:val="22"/>
            <w:szCs w:val="22"/>
          </w:rPr>
          <w:commentReference w:id="913"/>
        </w:r>
        <w:r w:rsidRPr="00662A7D">
          <w:rPr>
            <w:rFonts w:ascii="Sylfaen" w:hAnsi="Sylfaen"/>
            <w:color w:val="333333"/>
            <w:sz w:val="22"/>
            <w:szCs w:val="22"/>
            <w:lang w:val="ka-GE"/>
          </w:rPr>
          <w:t xml:space="preserve">.  </w:t>
        </w:r>
      </w:ins>
    </w:p>
    <w:p w:rsidR="00562AA0" w:rsidRPr="00454F3F" w:rsidRDefault="00631962" w:rsidP="00F9657F">
      <w:pPr>
        <w:pStyle w:val="abzacixml"/>
        <w:spacing w:before="0" w:beforeAutospacing="0" w:after="0" w:afterAutospacing="0"/>
        <w:jc w:val="both"/>
        <w:rPr>
          <w:ins w:id="914" w:author="Author"/>
          <w:rFonts w:ascii="Sylfaen" w:hAnsi="Sylfaen"/>
          <w:color w:val="333333"/>
          <w:sz w:val="22"/>
          <w:szCs w:val="22"/>
          <w:lang w:val="ka-GE"/>
        </w:rPr>
      </w:pPr>
      <w:ins w:id="915" w:author="Author">
        <w:r w:rsidRPr="00454F3F">
          <w:rPr>
            <w:rFonts w:ascii="Sylfaen" w:hAnsi="Sylfaen"/>
            <w:color w:val="333333"/>
            <w:sz w:val="22"/>
            <w:szCs w:val="22"/>
            <w:lang w:val="ka-GE"/>
          </w:rPr>
          <w:t xml:space="preserve">4. კონსულტაციები უნდა გაიმართოს საწარმოს დირექტორს ან მმართველობითი </w:t>
        </w:r>
        <w:commentRangeStart w:id="916"/>
        <w:r w:rsidRPr="00454F3F">
          <w:rPr>
            <w:rFonts w:ascii="Sylfaen" w:hAnsi="Sylfaen"/>
            <w:color w:val="333333"/>
            <w:sz w:val="22"/>
            <w:szCs w:val="22"/>
            <w:lang w:val="ka-GE"/>
          </w:rPr>
          <w:t>შესაფერისი</w:t>
        </w:r>
      </w:ins>
      <w:commentRangeEnd w:id="916"/>
      <w:r w:rsidR="003904D0">
        <w:rPr>
          <w:rStyle w:val="CommentReference"/>
          <w:rFonts w:asciiTheme="minorHAnsi" w:eastAsiaTheme="minorEastAsia" w:hAnsiTheme="minorHAnsi" w:cstheme="minorBidi"/>
        </w:rPr>
        <w:commentReference w:id="916"/>
      </w:r>
      <w:ins w:id="917" w:author="Author">
        <w:r w:rsidRPr="00454F3F">
          <w:rPr>
            <w:rFonts w:ascii="Sylfaen" w:hAnsi="Sylfaen"/>
            <w:color w:val="333333"/>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Pr>
            <w:rFonts w:ascii="Sylfaen" w:hAnsi="Sylfaen"/>
            <w:color w:val="333333"/>
            <w:sz w:val="22"/>
            <w:szCs w:val="22"/>
            <w:lang w:val="ka-GE"/>
          </w:rPr>
          <w:t>ე</w:t>
        </w:r>
        <w:r w:rsidRPr="00454F3F">
          <w:rPr>
            <w:rFonts w:ascii="Sylfaen" w:hAnsi="Sylfaen"/>
            <w:color w:val="333333"/>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w:t>
        </w:r>
        <w:r w:rsidRPr="002140F5">
          <w:rPr>
            <w:rFonts w:ascii="Sylfaen" w:hAnsi="Sylfaen"/>
            <w:color w:val="333333"/>
            <w:sz w:val="22"/>
            <w:szCs w:val="22"/>
            <w:lang w:val="ka-GE"/>
          </w:rPr>
          <w:t>მომადგ</w:t>
        </w:r>
        <w:r w:rsidR="00E6219A">
          <w:rPr>
            <w:rFonts w:ascii="Sylfaen" w:hAnsi="Sylfaen"/>
            <w:color w:val="333333"/>
            <w:sz w:val="22"/>
            <w:szCs w:val="22"/>
            <w:lang w:val="ka-GE"/>
          </w:rPr>
          <w:t>ე</w:t>
        </w:r>
        <w:r w:rsidRPr="002140F5">
          <w:rPr>
            <w:rFonts w:ascii="Sylfaen" w:hAnsi="Sylfaen"/>
            <w:color w:val="333333"/>
            <w:sz w:val="22"/>
            <w:szCs w:val="22"/>
            <w:lang w:val="ka-GE"/>
          </w:rPr>
          <w:t>ნ</w:t>
        </w:r>
        <w:del w:id="918" w:author="Author">
          <w:r w:rsidRPr="002140F5" w:rsidDel="00E6219A">
            <w:rPr>
              <w:rFonts w:ascii="Sylfaen" w:hAnsi="Sylfaen"/>
              <w:color w:val="333333"/>
              <w:sz w:val="22"/>
              <w:szCs w:val="22"/>
              <w:lang w:val="ka-GE"/>
            </w:rPr>
            <w:delText>ე</w:delText>
          </w:r>
        </w:del>
        <w:r w:rsidRPr="002140F5">
          <w:rPr>
            <w:rFonts w:ascii="Sylfaen" w:hAnsi="Sylfaen"/>
            <w:color w:val="333333"/>
            <w:sz w:val="22"/>
            <w:szCs w:val="22"/>
            <w:lang w:val="ka-GE"/>
          </w:rPr>
          <w:t>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commentRangeStart w:id="919"/>
        <w:r w:rsidRPr="002140F5">
          <w:rPr>
            <w:rFonts w:ascii="Sylfaen" w:hAnsi="Sylfaen"/>
            <w:color w:val="333333"/>
            <w:sz w:val="22"/>
            <w:szCs w:val="22"/>
            <w:lang w:val="ka-GE"/>
          </w:rPr>
          <w:t>.</w:t>
        </w:r>
        <w:commentRangeEnd w:id="919"/>
        <w:r w:rsidRPr="00F9657F">
          <w:rPr>
            <w:rStyle w:val="CommentReference"/>
            <w:rFonts w:ascii="Sylfaen" w:eastAsiaTheme="minorHAnsi" w:hAnsi="Sylfaen" w:cstheme="minorBidi"/>
            <w:sz w:val="22"/>
            <w:szCs w:val="22"/>
          </w:rPr>
          <w:commentReference w:id="919"/>
        </w:r>
        <w:r w:rsidR="000E690F" w:rsidRPr="00662A7D">
          <w:rPr>
            <w:rFonts w:ascii="Sylfaen" w:hAnsi="Sylfaen"/>
            <w:color w:val="333333"/>
            <w:sz w:val="22"/>
            <w:szCs w:val="22"/>
            <w:lang w:val="ka-GE"/>
          </w:rPr>
          <w:t xml:space="preserve"> </w:t>
        </w:r>
        <w:r w:rsidR="00BE2844" w:rsidRPr="00454F3F">
          <w:rPr>
            <w:rFonts w:ascii="Sylfaen" w:hAnsi="Sylfaen"/>
            <w:color w:val="333333"/>
            <w:sz w:val="22"/>
            <w:szCs w:val="22"/>
            <w:lang w:val="ka-GE"/>
          </w:rPr>
          <w:t xml:space="preserve">  </w:t>
        </w:r>
        <w:r w:rsidR="006A6290" w:rsidRPr="00454F3F">
          <w:rPr>
            <w:rFonts w:ascii="Sylfaen" w:hAnsi="Sylfaen"/>
            <w:color w:val="333333"/>
            <w:sz w:val="22"/>
            <w:szCs w:val="22"/>
            <w:lang w:val="ka-GE"/>
          </w:rPr>
          <w:t xml:space="preserve"> </w:t>
        </w:r>
      </w:ins>
    </w:p>
    <w:p w:rsidR="00562AA0" w:rsidRPr="000426E0" w:rsidRDefault="00631962" w:rsidP="00F9657F">
      <w:pPr>
        <w:pStyle w:val="abzacixml"/>
        <w:spacing w:before="0" w:beforeAutospacing="0" w:after="0" w:afterAutospacing="0"/>
        <w:jc w:val="both"/>
        <w:rPr>
          <w:ins w:id="920" w:author="Author"/>
          <w:rFonts w:ascii="Sylfaen" w:hAnsi="Sylfaen"/>
          <w:color w:val="333333"/>
          <w:sz w:val="22"/>
          <w:szCs w:val="22"/>
          <w:lang w:val="ka-GE"/>
        </w:rPr>
      </w:pPr>
      <w:ins w:id="921" w:author="Author">
        <w:r w:rsidRPr="002140F5">
          <w:rPr>
            <w:rFonts w:ascii="Sylfaen" w:hAnsi="Sylfaen"/>
            <w:color w:val="333333"/>
            <w:sz w:val="22"/>
            <w:szCs w:val="22"/>
            <w:lang w:val="ka-GE"/>
          </w:rPr>
          <w:lastRenderedPageBreak/>
          <w:t>5. დამსაქმებელი და დასაქმებულთა წარმომადგენელი შესაძლებელია წერილობით შეთანხმდნენ ინფორმაციის მ</w:t>
        </w:r>
        <w:r w:rsidRPr="000426E0">
          <w:rPr>
            <w:rFonts w:ascii="Sylfaen" w:hAnsi="Sylfaen"/>
            <w:color w:val="333333"/>
            <w:sz w:val="22"/>
            <w:szCs w:val="22"/>
            <w:lang w:val="ka-GE"/>
          </w:rPr>
          <w:t xml:space="preserve">იწოდებისა და კონსულტაციის გამართვის პრაქტიკული მექანიზმების </w:t>
        </w:r>
        <w:commentRangeStart w:id="922"/>
        <w:r w:rsidRPr="000426E0">
          <w:rPr>
            <w:rFonts w:ascii="Sylfaen" w:hAnsi="Sylfaen"/>
            <w:color w:val="333333"/>
            <w:sz w:val="22"/>
            <w:szCs w:val="22"/>
            <w:lang w:val="ka-GE"/>
          </w:rPr>
          <w:t>შესახე</w:t>
        </w:r>
        <w:r w:rsidR="00496922" w:rsidRPr="002C4416">
          <w:rPr>
            <w:rFonts w:ascii="Sylfaen" w:hAnsi="Sylfaen"/>
            <w:color w:val="333333"/>
            <w:sz w:val="22"/>
            <w:szCs w:val="22"/>
            <w:lang w:val="ka-GE"/>
          </w:rPr>
          <w:t>ბ</w:t>
        </w:r>
        <w:commentRangeEnd w:id="922"/>
        <w:r w:rsidR="00496922" w:rsidRPr="00DF2602">
          <w:rPr>
            <w:rStyle w:val="CommentReference"/>
            <w:rFonts w:ascii="Sylfaen" w:eastAsiaTheme="minorHAnsi" w:hAnsi="Sylfaen" w:cstheme="minorBidi"/>
            <w:sz w:val="22"/>
            <w:szCs w:val="22"/>
          </w:rPr>
          <w:commentReference w:id="922"/>
        </w:r>
        <w:r w:rsidR="00496922" w:rsidRPr="00662A7D">
          <w:rPr>
            <w:rFonts w:ascii="Sylfaen" w:hAnsi="Sylfaen"/>
            <w:color w:val="333333"/>
            <w:sz w:val="22"/>
            <w:szCs w:val="22"/>
            <w:lang w:val="ka-GE"/>
          </w:rPr>
          <w:t>. თუ აღნიშნული უკვე</w:t>
        </w:r>
        <w:r w:rsidRPr="00454F3F">
          <w:rPr>
            <w:rFonts w:ascii="Sylfaen" w:hAnsi="Sylfaen"/>
            <w:color w:val="333333"/>
            <w:sz w:val="22"/>
            <w:szCs w:val="22"/>
            <w:lang w:val="ka-GE"/>
          </w:rPr>
          <w:t xml:space="preserve"> </w:t>
        </w:r>
        <w:r w:rsidR="00496922" w:rsidRPr="00454F3F">
          <w:rPr>
            <w:rFonts w:ascii="Sylfaen" w:hAnsi="Sylfaen"/>
            <w:color w:val="333333"/>
            <w:sz w:val="22"/>
            <w:szCs w:val="22"/>
            <w:lang w:val="ka-GE"/>
          </w:rPr>
          <w:t xml:space="preserve">არ მოითხოვება </w:t>
        </w:r>
        <w:r w:rsidRPr="00454F3F">
          <w:rPr>
            <w:rFonts w:ascii="Sylfaen" w:hAnsi="Sylfaen"/>
            <w:color w:val="333333"/>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w:t>
        </w:r>
        <w:r w:rsidRPr="002140F5">
          <w:rPr>
            <w:rFonts w:ascii="Sylfaen" w:hAnsi="Sylfaen"/>
            <w:color w:val="333333"/>
            <w:sz w:val="22"/>
            <w:szCs w:val="22"/>
            <w:lang w:val="ka-GE"/>
          </w:rPr>
          <w:t>ება შესაძლოა ითვალისწინებდეს სამუშაო ადგილზე კომიტეტების შექმნის მექანიზმს.</w:t>
        </w:r>
      </w:ins>
    </w:p>
    <w:p w:rsidR="00562AA0" w:rsidRPr="002C4416" w:rsidRDefault="00562AA0" w:rsidP="00F9657F">
      <w:pPr>
        <w:pStyle w:val="abzacixml"/>
        <w:spacing w:before="0" w:beforeAutospacing="0" w:after="0" w:afterAutospacing="0"/>
        <w:jc w:val="both"/>
        <w:rPr>
          <w:ins w:id="923" w:author="Author"/>
          <w:rFonts w:ascii="Sylfaen" w:hAnsi="Sylfaen"/>
          <w:color w:val="333333"/>
          <w:sz w:val="22"/>
          <w:szCs w:val="22"/>
          <w:lang w:val="ka-GE"/>
        </w:rPr>
      </w:pPr>
    </w:p>
    <w:p w:rsidR="00562AA0" w:rsidRPr="00DF2602" w:rsidRDefault="00E77275" w:rsidP="00DF2602">
      <w:pPr>
        <w:pStyle w:val="abzacixml"/>
        <w:spacing w:before="0" w:beforeAutospacing="0" w:after="0" w:afterAutospacing="0"/>
        <w:jc w:val="both"/>
        <w:rPr>
          <w:ins w:id="924" w:author="Author"/>
          <w:rFonts w:ascii="Sylfaen" w:hAnsi="Sylfaen"/>
          <w:b/>
          <w:color w:val="333333"/>
          <w:sz w:val="22"/>
          <w:szCs w:val="22"/>
          <w:lang w:val="ka-GE"/>
        </w:rPr>
      </w:pPr>
      <w:ins w:id="925" w:author="Author">
        <w:r w:rsidRPr="00DF2602">
          <w:rPr>
            <w:rFonts w:ascii="Sylfaen" w:hAnsi="Sylfaen"/>
            <w:b/>
            <w:color w:val="333333"/>
            <w:sz w:val="22"/>
            <w:szCs w:val="22"/>
            <w:lang w:val="ka-GE"/>
          </w:rPr>
          <w:t xml:space="preserve">მუხლი 72. </w:t>
        </w:r>
        <w:commentRangeStart w:id="926"/>
        <w:r w:rsidR="00496922" w:rsidRPr="00662A7D">
          <w:rPr>
            <w:rFonts w:ascii="Sylfaen" w:hAnsi="Sylfaen"/>
            <w:b/>
            <w:color w:val="333333"/>
            <w:sz w:val="22"/>
            <w:szCs w:val="22"/>
            <w:lang w:val="ka-GE"/>
          </w:rPr>
          <w:t>კონფიდენციალური</w:t>
        </w:r>
      </w:ins>
      <w:commentRangeEnd w:id="926"/>
      <w:r w:rsidR="00E6219A">
        <w:rPr>
          <w:rStyle w:val="CommentReference"/>
          <w:rFonts w:asciiTheme="minorHAnsi" w:eastAsiaTheme="minorEastAsia" w:hAnsiTheme="minorHAnsi" w:cstheme="minorBidi"/>
        </w:rPr>
        <w:commentReference w:id="926"/>
      </w:r>
      <w:ins w:id="927" w:author="Author">
        <w:r w:rsidR="00496922" w:rsidRPr="00662A7D">
          <w:rPr>
            <w:rFonts w:ascii="Sylfaen" w:hAnsi="Sylfaen"/>
            <w:b/>
            <w:color w:val="333333"/>
            <w:sz w:val="22"/>
            <w:szCs w:val="22"/>
            <w:lang w:val="ka-GE"/>
          </w:rPr>
          <w:t xml:space="preserve"> ინფორმაცია </w:t>
        </w:r>
      </w:ins>
    </w:p>
    <w:p w:rsidR="00562AA0" w:rsidRPr="00662A7D" w:rsidRDefault="00496922" w:rsidP="00DF2602">
      <w:pPr>
        <w:pStyle w:val="abzacixml"/>
        <w:spacing w:before="0" w:beforeAutospacing="0" w:after="0" w:afterAutospacing="0"/>
        <w:jc w:val="both"/>
        <w:rPr>
          <w:ins w:id="928" w:author="Author"/>
          <w:rFonts w:ascii="Sylfaen" w:hAnsi="Sylfaen"/>
          <w:color w:val="333333"/>
          <w:sz w:val="22"/>
          <w:szCs w:val="22"/>
          <w:lang w:val="ka-GE"/>
        </w:rPr>
      </w:pPr>
      <w:ins w:id="929" w:author="Author">
        <w:r w:rsidRPr="00662A7D">
          <w:rPr>
            <w:rFonts w:ascii="Sylfaen" w:hAnsi="Sylfaen"/>
            <w:color w:val="333333"/>
            <w:sz w:val="22"/>
            <w:szCs w:val="22"/>
            <w:lang w:val="ka-GE"/>
          </w:rPr>
          <w:t>1. დასაქმებულთა წარმომადგენლებს, და ნებისმიერ ექსპერტს, რომელიც უზრ</w:t>
        </w:r>
        <w:r w:rsidRPr="00454F3F">
          <w:rPr>
            <w:rFonts w:ascii="Sylfaen" w:hAnsi="Sylfaen"/>
            <w:color w:val="333333"/>
            <w:sz w:val="22"/>
            <w:szCs w:val="22"/>
            <w:lang w:val="ka-GE"/>
          </w:rPr>
          <w:t xml:space="preserve">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 დასაქმებულთა წარმომადგენლებმა და ექსპერტმა შესაძლოა გადაწყვიტონ დასაქმებულებისთვის და მესამე პირთათვის დამსაქმებლის მიერ მიწოდებული ინფორმაციის გადაცემა, კონფიდენციალობის </w:t>
        </w:r>
        <w:del w:id="930" w:author="Author">
          <w:r w:rsidRPr="00454F3F" w:rsidDel="00E6219A">
            <w:rPr>
              <w:rFonts w:ascii="Sylfaen" w:hAnsi="Sylfaen"/>
              <w:color w:val="333333"/>
              <w:sz w:val="22"/>
              <w:szCs w:val="22"/>
              <w:lang w:val="ka-GE"/>
            </w:rPr>
            <w:delText>შეზღუდვის</w:delText>
          </w:r>
        </w:del>
        <w:r w:rsidR="00E6219A">
          <w:rPr>
            <w:rFonts w:ascii="Sylfaen" w:hAnsi="Sylfaen"/>
            <w:color w:val="333333"/>
            <w:sz w:val="22"/>
            <w:szCs w:val="22"/>
            <w:lang w:val="ka-GE"/>
          </w:rPr>
          <w:t>დაცვის</w:t>
        </w:r>
        <w:r w:rsidRPr="00454F3F">
          <w:rPr>
            <w:rFonts w:ascii="Sylfaen" w:hAnsi="Sylfaen"/>
            <w:color w:val="333333"/>
            <w:sz w:val="22"/>
            <w:szCs w:val="22"/>
            <w:lang w:val="ka-GE"/>
          </w:rPr>
          <w:t xml:space="preserve"> პირობით</w:t>
        </w:r>
        <w:commentRangeStart w:id="931"/>
        <w:r w:rsidRPr="00454F3F">
          <w:rPr>
            <w:rFonts w:ascii="Sylfaen" w:hAnsi="Sylfaen"/>
            <w:color w:val="333333"/>
            <w:sz w:val="22"/>
            <w:szCs w:val="22"/>
            <w:lang w:val="ka-GE"/>
          </w:rPr>
          <w:t>.</w:t>
        </w:r>
        <w:commentRangeEnd w:id="931"/>
        <w:r w:rsidRPr="00DF2602">
          <w:rPr>
            <w:rStyle w:val="CommentReference"/>
            <w:rFonts w:ascii="Sylfaen" w:eastAsiaTheme="minorHAnsi" w:hAnsi="Sylfaen" w:cstheme="minorBidi"/>
            <w:sz w:val="22"/>
            <w:szCs w:val="22"/>
          </w:rPr>
          <w:commentReference w:id="931"/>
        </w:r>
      </w:ins>
    </w:p>
    <w:p w:rsidR="00562AA0" w:rsidRPr="00454F3F" w:rsidRDefault="00425C73" w:rsidP="00DF2602">
      <w:pPr>
        <w:pStyle w:val="abzacixml"/>
        <w:spacing w:before="0" w:beforeAutospacing="0" w:after="0" w:afterAutospacing="0"/>
        <w:jc w:val="both"/>
        <w:rPr>
          <w:ins w:id="932" w:author="Author"/>
          <w:rFonts w:ascii="Sylfaen" w:hAnsi="Sylfaen"/>
          <w:color w:val="333333"/>
          <w:sz w:val="22"/>
          <w:szCs w:val="22"/>
          <w:lang w:val="ka-GE"/>
        </w:rPr>
      </w:pPr>
      <w:ins w:id="933" w:author="Author">
        <w:r w:rsidRPr="00454F3F">
          <w:rPr>
            <w:rFonts w:ascii="Sylfaen" w:hAnsi="Sylfaen"/>
            <w:color w:val="333333"/>
            <w:sz w:val="22"/>
            <w:szCs w:val="22"/>
            <w:lang w:val="ka-GE"/>
          </w:rPr>
          <w:t xml:space="preserve">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w:t>
        </w:r>
        <w:commentRangeStart w:id="934"/>
        <w:r w:rsidRPr="00454F3F">
          <w:rPr>
            <w:rFonts w:ascii="Sylfaen" w:hAnsi="Sylfaen"/>
            <w:color w:val="333333"/>
            <w:sz w:val="22"/>
            <w:szCs w:val="22"/>
            <w:lang w:val="ka-GE"/>
          </w:rPr>
          <w:t xml:space="preserve">დასაქმებულთა წარმომადგენლები უფლებამოსილნი არიან აღნიშნული უარი გაასაჩივრონ სასამართლოში. </w:t>
        </w:r>
      </w:ins>
      <w:commentRangeEnd w:id="934"/>
      <w:r w:rsidR="00E6219A">
        <w:rPr>
          <w:rStyle w:val="CommentReference"/>
          <w:rFonts w:asciiTheme="minorHAnsi" w:eastAsiaTheme="minorEastAsia" w:hAnsiTheme="minorHAnsi" w:cstheme="minorBidi"/>
        </w:rPr>
        <w:commentReference w:id="934"/>
      </w:r>
      <w:ins w:id="935" w:author="Author">
        <w:r w:rsidRPr="00454F3F">
          <w:rPr>
            <w:rFonts w:ascii="Sylfaen" w:hAnsi="Sylfaen"/>
            <w:color w:val="333333"/>
            <w:sz w:val="22"/>
            <w:szCs w:val="22"/>
            <w:lang w:val="ka-GE"/>
          </w:rPr>
          <w:t xml:space="preserve">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w:t>
        </w:r>
        <w:commentRangeStart w:id="936"/>
        <w:r w:rsidRPr="00454F3F">
          <w:rPr>
            <w:rFonts w:ascii="Sylfaen" w:hAnsi="Sylfaen"/>
            <w:color w:val="333333"/>
            <w:sz w:val="22"/>
            <w:szCs w:val="22"/>
            <w:lang w:val="ka-GE"/>
          </w:rPr>
          <w:t>გამართვა</w:t>
        </w:r>
        <w:commentRangeEnd w:id="936"/>
        <w:r w:rsidR="00E72615" w:rsidRPr="00E6219A">
          <w:rPr>
            <w:rStyle w:val="CommentReference"/>
            <w:rFonts w:ascii="Sylfaen" w:eastAsiaTheme="minorHAnsi" w:hAnsi="Sylfaen" w:cstheme="minorBidi"/>
            <w:sz w:val="22"/>
            <w:szCs w:val="22"/>
          </w:rPr>
          <w:commentReference w:id="936"/>
        </w:r>
        <w:r w:rsidR="00E72615" w:rsidRPr="00662A7D">
          <w:rPr>
            <w:rFonts w:ascii="Sylfaen" w:hAnsi="Sylfaen"/>
            <w:color w:val="333333"/>
            <w:sz w:val="22"/>
            <w:szCs w:val="22"/>
            <w:lang w:val="ka-GE"/>
          </w:rPr>
          <w:t>.</w:t>
        </w:r>
      </w:ins>
    </w:p>
    <w:p w:rsidR="00562AA0" w:rsidRPr="00454F3F" w:rsidRDefault="00562AA0" w:rsidP="00DF2602">
      <w:pPr>
        <w:pStyle w:val="abzacixml"/>
        <w:spacing w:before="0" w:beforeAutospacing="0" w:after="0" w:afterAutospacing="0"/>
        <w:jc w:val="both"/>
        <w:rPr>
          <w:ins w:id="937"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both"/>
        <w:rPr>
          <w:ins w:id="938" w:author="Author"/>
          <w:rFonts w:ascii="Sylfaen" w:hAnsi="Sylfaen"/>
          <w:b/>
          <w:color w:val="333333"/>
          <w:sz w:val="22"/>
          <w:szCs w:val="22"/>
          <w:lang w:val="ka-GE"/>
        </w:rPr>
      </w:pPr>
      <w:ins w:id="939" w:author="Author">
        <w:r w:rsidRPr="00E6219A">
          <w:rPr>
            <w:rFonts w:ascii="Sylfaen" w:hAnsi="Sylfaen"/>
            <w:b/>
            <w:color w:val="333333"/>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ins>
    </w:p>
    <w:p w:rsidR="00562AA0" w:rsidRPr="00662A7D" w:rsidRDefault="00E72615" w:rsidP="00E6219A">
      <w:pPr>
        <w:pStyle w:val="abzacixml"/>
        <w:spacing w:before="0" w:beforeAutospacing="0" w:after="0" w:afterAutospacing="0"/>
        <w:jc w:val="both"/>
        <w:rPr>
          <w:ins w:id="940" w:author="Author"/>
          <w:rFonts w:ascii="Sylfaen" w:hAnsi="Sylfaen"/>
          <w:color w:val="333333"/>
          <w:sz w:val="22"/>
          <w:szCs w:val="22"/>
          <w:lang w:val="ka-GE"/>
        </w:rPr>
      </w:pPr>
      <w:ins w:id="941" w:author="Author">
        <w:r w:rsidRPr="00662A7D">
          <w:rPr>
            <w:rFonts w:ascii="Sylfaen" w:hAnsi="Sylfaen"/>
            <w:color w:val="333333"/>
            <w:sz w:val="22"/>
            <w:szCs w:val="22"/>
            <w:lang w:val="ka-GE"/>
          </w:rPr>
          <w:t>1. 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w:t>
        </w:r>
        <w:r w:rsidRPr="00454F3F">
          <w:rPr>
            <w:rFonts w:ascii="Sylfaen" w:hAnsi="Sylfaen"/>
            <w:color w:val="333333"/>
            <w:sz w:val="22"/>
            <w:szCs w:val="22"/>
            <w:lang w:val="ka-GE"/>
          </w:rPr>
          <w:t>ის პროცედურების შეუზღუდავად</w:t>
        </w:r>
        <w:commentRangeStart w:id="942"/>
        <w:r w:rsidRPr="00454F3F">
          <w:rPr>
            <w:rFonts w:ascii="Sylfaen" w:hAnsi="Sylfaen"/>
            <w:color w:val="333333"/>
            <w:sz w:val="22"/>
            <w:szCs w:val="22"/>
            <w:lang w:val="ka-GE"/>
          </w:rPr>
          <w:t>.</w:t>
        </w:r>
        <w:commentRangeEnd w:id="942"/>
        <w:r w:rsidRPr="00E6219A">
          <w:rPr>
            <w:rStyle w:val="CommentReference"/>
            <w:rFonts w:ascii="Sylfaen" w:eastAsiaTheme="minorHAnsi" w:hAnsi="Sylfaen" w:cstheme="minorBidi"/>
            <w:sz w:val="22"/>
            <w:szCs w:val="22"/>
          </w:rPr>
          <w:commentReference w:id="942"/>
        </w:r>
      </w:ins>
    </w:p>
    <w:p w:rsidR="00562AA0" w:rsidRPr="00454F3F" w:rsidRDefault="00E72615" w:rsidP="00E6219A">
      <w:pPr>
        <w:pStyle w:val="abzacixml"/>
        <w:spacing w:before="0" w:beforeAutospacing="0" w:after="0" w:afterAutospacing="0"/>
        <w:jc w:val="both"/>
        <w:rPr>
          <w:ins w:id="943" w:author="Author"/>
          <w:rFonts w:ascii="Sylfaen" w:hAnsi="Sylfaen"/>
          <w:color w:val="333333"/>
          <w:sz w:val="22"/>
          <w:szCs w:val="22"/>
          <w:lang w:val="ka-GE"/>
        </w:rPr>
      </w:pPr>
      <w:commentRangeStart w:id="944"/>
      <w:ins w:id="945" w:author="Author">
        <w:r w:rsidRPr="00454F3F">
          <w:rPr>
            <w:rFonts w:ascii="Sylfaen" w:hAnsi="Sylfaen"/>
            <w:color w:val="333333"/>
            <w:sz w:val="22"/>
            <w:szCs w:val="22"/>
            <w:lang w:val="ka-GE"/>
          </w:rPr>
          <w:t>2</w:t>
        </w:r>
      </w:ins>
      <w:commentRangeEnd w:id="944"/>
      <w:r w:rsidR="003904D0">
        <w:rPr>
          <w:rStyle w:val="CommentReference"/>
          <w:rFonts w:asciiTheme="minorHAnsi" w:eastAsiaTheme="minorEastAsia" w:hAnsiTheme="minorHAnsi" w:cstheme="minorBidi"/>
        </w:rPr>
        <w:commentReference w:id="944"/>
      </w:r>
      <w:ins w:id="946" w:author="Author">
        <w:r w:rsidRPr="00454F3F">
          <w:rPr>
            <w:rFonts w:ascii="Sylfaen" w:hAnsi="Sylfaen"/>
            <w:color w:val="333333"/>
            <w:sz w:val="22"/>
            <w:szCs w:val="22"/>
            <w:lang w:val="ka-GE"/>
          </w:rPr>
          <w:t>.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454F3F">
          <w:rPr>
            <w:rFonts w:ascii="Sylfaen" w:hAnsi="Sylfaen"/>
            <w:color w:val="333333"/>
            <w:sz w:val="22"/>
            <w:szCs w:val="22"/>
            <w:lang w:val="ka-GE"/>
          </w:rPr>
          <w:t>ა</w:t>
        </w:r>
        <w:r w:rsidRPr="002140F5">
          <w:rPr>
            <w:rFonts w:ascii="Sylfaen" w:hAnsi="Sylfaen"/>
            <w:color w:val="333333"/>
            <w:sz w:val="22"/>
            <w:szCs w:val="22"/>
            <w:lang w:val="ka-GE"/>
          </w:rPr>
          <w:t xml:space="preserve"> და დამსაქმებ</w:t>
        </w:r>
        <w:del w:id="947" w:author="Author">
          <w:r w:rsidRPr="002140F5" w:rsidDel="009D5AAB">
            <w:rPr>
              <w:rFonts w:ascii="Sylfaen" w:hAnsi="Sylfaen"/>
              <w:color w:val="333333"/>
              <w:sz w:val="22"/>
              <w:szCs w:val="22"/>
              <w:lang w:val="ka-GE"/>
            </w:rPr>
            <w:delText>ე</w:delText>
          </w:r>
        </w:del>
        <w:r w:rsidRPr="002140F5">
          <w:rPr>
            <w:rFonts w:ascii="Sylfaen" w:hAnsi="Sylfaen"/>
            <w:color w:val="333333"/>
            <w:sz w:val="22"/>
            <w:szCs w:val="22"/>
            <w:lang w:val="ka-GE"/>
          </w:rPr>
          <w:t xml:space="preserve">ლის </w:t>
        </w:r>
        <w:commentRangeStart w:id="948"/>
        <w:r w:rsidRPr="002140F5">
          <w:rPr>
            <w:rFonts w:ascii="Sylfaen" w:hAnsi="Sylfaen"/>
            <w:color w:val="333333"/>
            <w:sz w:val="22"/>
            <w:szCs w:val="22"/>
            <w:lang w:val="ka-GE"/>
          </w:rPr>
          <w:t>უფლებას</w:t>
        </w:r>
        <w:commentRangeEnd w:id="948"/>
        <w:r w:rsidR="00604DFC" w:rsidRPr="00E6219A">
          <w:rPr>
            <w:rStyle w:val="CommentReference"/>
            <w:rFonts w:ascii="Sylfaen" w:eastAsiaTheme="minorHAnsi" w:hAnsi="Sylfaen" w:cstheme="minorBidi"/>
            <w:sz w:val="22"/>
            <w:szCs w:val="22"/>
          </w:rPr>
          <w:commentReference w:id="948"/>
        </w:r>
        <w:r w:rsidRPr="00662A7D">
          <w:rPr>
            <w:rFonts w:ascii="Sylfaen" w:hAnsi="Sylfaen"/>
            <w:color w:val="333333"/>
            <w:sz w:val="22"/>
            <w:szCs w:val="22"/>
            <w:lang w:val="ka-GE"/>
          </w:rPr>
          <w:t>.</w:t>
        </w:r>
      </w:ins>
    </w:p>
    <w:p w:rsidR="00562AA0" w:rsidRPr="00454F3F" w:rsidRDefault="00562AA0" w:rsidP="00E6219A">
      <w:pPr>
        <w:pStyle w:val="abzacixml"/>
        <w:spacing w:before="0" w:beforeAutospacing="0" w:after="0" w:afterAutospacing="0"/>
        <w:jc w:val="both"/>
        <w:rPr>
          <w:ins w:id="949"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center"/>
        <w:rPr>
          <w:ins w:id="950" w:author="Author"/>
          <w:rFonts w:ascii="Sylfaen" w:hAnsi="Sylfaen"/>
          <w:b/>
          <w:color w:val="333333"/>
          <w:sz w:val="22"/>
          <w:szCs w:val="22"/>
          <w:lang w:val="ka-GE"/>
        </w:rPr>
      </w:pPr>
      <w:ins w:id="951" w:author="Author">
        <w:r w:rsidRPr="00E6219A">
          <w:rPr>
            <w:rFonts w:ascii="Sylfaen" w:hAnsi="Sylfaen"/>
            <w:b/>
            <w:color w:val="333333"/>
            <w:sz w:val="22"/>
            <w:szCs w:val="22"/>
            <w:lang w:val="ka-GE"/>
          </w:rPr>
          <w:t>თავი XVI ხანდაზმულობა</w:t>
        </w:r>
      </w:ins>
    </w:p>
    <w:p w:rsidR="00562AA0" w:rsidRPr="00662A7D" w:rsidRDefault="00562AA0" w:rsidP="00E6219A">
      <w:pPr>
        <w:pStyle w:val="abzacixml"/>
        <w:spacing w:before="0" w:beforeAutospacing="0" w:after="0" w:afterAutospacing="0"/>
        <w:jc w:val="both"/>
        <w:rPr>
          <w:ins w:id="952"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both"/>
        <w:rPr>
          <w:ins w:id="953" w:author="Author"/>
          <w:rFonts w:ascii="Sylfaen" w:hAnsi="Sylfaen"/>
          <w:b/>
          <w:color w:val="333333"/>
          <w:sz w:val="22"/>
          <w:szCs w:val="22"/>
          <w:lang w:val="ka-GE"/>
        </w:rPr>
      </w:pPr>
      <w:ins w:id="954" w:author="Author">
        <w:r w:rsidRPr="00E6219A">
          <w:rPr>
            <w:rFonts w:ascii="Sylfaen" w:hAnsi="Sylfaen"/>
            <w:b/>
            <w:color w:val="333333"/>
            <w:sz w:val="22"/>
            <w:szCs w:val="22"/>
            <w:lang w:val="ka-GE"/>
          </w:rPr>
          <w:t>მუხლი 74. ხანდაზმულობის ვადა</w:t>
        </w:r>
      </w:ins>
    </w:p>
    <w:p w:rsidR="00562AA0" w:rsidRPr="00454F3F" w:rsidRDefault="00876F63" w:rsidP="00E6219A">
      <w:pPr>
        <w:pStyle w:val="abzacixml"/>
        <w:spacing w:before="0" w:beforeAutospacing="0" w:after="0" w:afterAutospacing="0"/>
        <w:jc w:val="both"/>
        <w:rPr>
          <w:ins w:id="955" w:author="Author"/>
          <w:rFonts w:ascii="Sylfaen" w:hAnsi="Sylfaen"/>
          <w:color w:val="333333"/>
          <w:sz w:val="22"/>
          <w:szCs w:val="22"/>
          <w:lang w:val="ka-GE"/>
        </w:rPr>
      </w:pPr>
      <w:ins w:id="956" w:author="Author">
        <w:r w:rsidRPr="00662A7D">
          <w:rPr>
            <w:rFonts w:ascii="Sylfaen" w:hAnsi="Sylfaen"/>
            <w:color w:val="333333"/>
            <w:sz w:val="22"/>
            <w:szCs w:val="22"/>
            <w:lang w:val="ka-GE"/>
          </w:rPr>
          <w:t>48-ე მუხლის მე-6 პუნქტიდან გამომდინარე სარჩელის</w:t>
        </w:r>
        <w:r w:rsidR="00E77275" w:rsidRPr="00E6219A">
          <w:rPr>
            <w:rFonts w:ascii="Sylfaen" w:hAnsi="Sylfaen"/>
            <w:color w:val="333333"/>
            <w:sz w:val="22"/>
            <w:szCs w:val="22"/>
            <w:lang w:val="ka-GE"/>
          </w:rPr>
          <w:t xml:space="preserve"> </w:t>
        </w:r>
        <w:r w:rsidRPr="00662A7D">
          <w:rPr>
            <w:rFonts w:ascii="Sylfaen" w:hAnsi="Sylfaen"/>
            <w:color w:val="333333"/>
            <w:sz w:val="22"/>
            <w:szCs w:val="22"/>
            <w:lang w:val="ka-GE"/>
          </w:rPr>
          <w:t>გარდ</w:t>
        </w:r>
        <w:r w:rsidRPr="00454F3F">
          <w:rPr>
            <w:rFonts w:ascii="Sylfaen" w:hAnsi="Sylfaen"/>
            <w:color w:val="333333"/>
            <w:sz w:val="22"/>
            <w:szCs w:val="22"/>
            <w:lang w:val="ka-GE"/>
          </w:rPr>
          <w:t xml:space="preserve">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   </w:t>
        </w:r>
      </w:ins>
    </w:p>
    <w:p w:rsidR="00562AA0" w:rsidRPr="002140F5" w:rsidRDefault="00562AA0" w:rsidP="00E6219A">
      <w:pPr>
        <w:pStyle w:val="abzacixml"/>
        <w:spacing w:before="0" w:beforeAutospacing="0" w:after="0" w:afterAutospacing="0"/>
        <w:jc w:val="both"/>
        <w:rPr>
          <w:ins w:id="957" w:author="Author"/>
          <w:rFonts w:ascii="Sylfaen" w:hAnsi="Sylfaen"/>
          <w:color w:val="333333"/>
          <w:sz w:val="22"/>
          <w:szCs w:val="22"/>
          <w:lang w:val="ka-GE"/>
        </w:rPr>
      </w:pPr>
    </w:p>
    <w:p w:rsidR="00562AA0" w:rsidRPr="009D5AAB" w:rsidRDefault="00E77275" w:rsidP="009D5AAB">
      <w:pPr>
        <w:pStyle w:val="abzacixml"/>
        <w:spacing w:before="0" w:beforeAutospacing="0" w:after="0" w:afterAutospacing="0"/>
        <w:jc w:val="center"/>
        <w:rPr>
          <w:ins w:id="958" w:author="Author"/>
          <w:rFonts w:ascii="Sylfaen" w:hAnsi="Sylfaen"/>
          <w:b/>
          <w:color w:val="333333"/>
          <w:sz w:val="22"/>
          <w:szCs w:val="22"/>
          <w:lang w:val="ka-GE"/>
        </w:rPr>
      </w:pPr>
      <w:ins w:id="959" w:author="Author">
        <w:r w:rsidRPr="009D5AAB">
          <w:rPr>
            <w:rFonts w:ascii="Sylfaen" w:hAnsi="Sylfaen"/>
            <w:b/>
            <w:color w:val="333333"/>
            <w:sz w:val="22"/>
            <w:szCs w:val="22"/>
            <w:lang w:val="ka-GE"/>
          </w:rPr>
          <w:t>კარი VI აღსრულება</w:t>
        </w:r>
      </w:ins>
    </w:p>
    <w:p w:rsidR="00562AA0" w:rsidRPr="009D5AAB" w:rsidRDefault="00562AA0" w:rsidP="009D5AAB">
      <w:pPr>
        <w:pStyle w:val="abzacixml"/>
        <w:spacing w:before="0" w:beforeAutospacing="0" w:after="0" w:afterAutospacing="0"/>
        <w:jc w:val="center"/>
        <w:rPr>
          <w:ins w:id="960" w:author="Author"/>
          <w:rFonts w:ascii="Sylfaen" w:hAnsi="Sylfaen"/>
          <w:b/>
          <w:color w:val="333333"/>
          <w:sz w:val="22"/>
          <w:szCs w:val="22"/>
          <w:lang w:val="ka-GE"/>
        </w:rPr>
      </w:pPr>
    </w:p>
    <w:p w:rsidR="00562AA0" w:rsidRPr="009D5AAB" w:rsidRDefault="00E77275" w:rsidP="009D5AAB">
      <w:pPr>
        <w:pStyle w:val="abzacixml"/>
        <w:spacing w:before="0" w:beforeAutospacing="0" w:after="0" w:afterAutospacing="0"/>
        <w:jc w:val="center"/>
        <w:rPr>
          <w:ins w:id="961" w:author="Author"/>
          <w:rFonts w:ascii="Sylfaen" w:hAnsi="Sylfaen"/>
          <w:b/>
          <w:color w:val="333333"/>
          <w:sz w:val="22"/>
          <w:szCs w:val="22"/>
          <w:lang w:val="ka-GE"/>
        </w:rPr>
      </w:pPr>
      <w:ins w:id="962" w:author="Author">
        <w:r w:rsidRPr="009D5AAB">
          <w:rPr>
            <w:rFonts w:ascii="Sylfaen" w:hAnsi="Sylfaen"/>
            <w:b/>
            <w:color w:val="333333"/>
            <w:sz w:val="22"/>
            <w:szCs w:val="22"/>
            <w:lang w:val="ka-GE"/>
          </w:rPr>
          <w:t>თავი XVI</w:t>
        </w:r>
        <w:r w:rsidR="008212DC" w:rsidRPr="00662A7D">
          <w:rPr>
            <w:rFonts w:ascii="Sylfaen" w:hAnsi="Sylfaen"/>
            <w:b/>
            <w:color w:val="333333"/>
            <w:sz w:val="22"/>
            <w:szCs w:val="22"/>
            <w:lang w:val="ka-GE"/>
          </w:rPr>
          <w:t>I</w:t>
        </w:r>
        <w:r w:rsidRPr="009D5AAB">
          <w:rPr>
            <w:rFonts w:ascii="Sylfaen" w:hAnsi="Sylfaen"/>
            <w:b/>
            <w:color w:val="333333"/>
            <w:sz w:val="22"/>
            <w:szCs w:val="22"/>
            <w:lang w:val="ka-GE"/>
          </w:rPr>
          <w:t xml:space="preserve"> შრომის ინსპექცია</w:t>
        </w:r>
      </w:ins>
    </w:p>
    <w:p w:rsidR="00562AA0" w:rsidRPr="009D5AAB" w:rsidRDefault="00E77275" w:rsidP="009D5AAB">
      <w:pPr>
        <w:pStyle w:val="abzacixml"/>
        <w:spacing w:before="0" w:beforeAutospacing="0" w:after="0" w:afterAutospacing="0"/>
        <w:jc w:val="both"/>
        <w:rPr>
          <w:ins w:id="963" w:author="Author"/>
          <w:rFonts w:ascii="Sylfaen" w:hAnsi="Sylfaen"/>
          <w:b/>
          <w:color w:val="333333"/>
          <w:sz w:val="22"/>
          <w:szCs w:val="22"/>
          <w:lang w:val="ka-GE"/>
        </w:rPr>
      </w:pPr>
      <w:ins w:id="964" w:author="Author">
        <w:r w:rsidRPr="009D5AAB">
          <w:rPr>
            <w:rFonts w:ascii="Sylfaen" w:hAnsi="Sylfaen"/>
            <w:b/>
            <w:color w:val="333333"/>
            <w:sz w:val="22"/>
            <w:szCs w:val="22"/>
            <w:lang w:val="ka-GE"/>
          </w:rPr>
          <w:lastRenderedPageBreak/>
          <w:t xml:space="preserve">მუხლი 75. სახელმწიფო ზედამხედველობა საქართველოს შრომის კანონმდებლობაზე </w:t>
        </w:r>
      </w:ins>
    </w:p>
    <w:p w:rsidR="00562AA0" w:rsidRPr="00A57CF1" w:rsidRDefault="008212DC" w:rsidP="009D5AAB">
      <w:pPr>
        <w:pStyle w:val="abzacixml"/>
        <w:spacing w:before="0" w:beforeAutospacing="0" w:after="0" w:afterAutospacing="0"/>
        <w:jc w:val="both"/>
        <w:rPr>
          <w:ins w:id="965" w:author="Author"/>
          <w:rFonts w:ascii="Sylfaen" w:hAnsi="Sylfaen"/>
          <w:color w:val="333333"/>
          <w:sz w:val="22"/>
          <w:szCs w:val="22"/>
          <w:lang w:val="ka-GE"/>
        </w:rPr>
      </w:pPr>
      <w:commentRangeStart w:id="966"/>
      <w:ins w:id="967" w:author="Author">
        <w:r w:rsidRPr="00662A7D">
          <w:rPr>
            <w:rFonts w:ascii="Sylfaen" w:hAnsi="Sylfaen"/>
            <w:color w:val="333333"/>
            <w:sz w:val="22"/>
            <w:szCs w:val="22"/>
            <w:lang w:val="ka-GE"/>
          </w:rPr>
          <w:t>1. შრომის ინსპექცი</w:t>
        </w:r>
        <w:r w:rsidR="007664C1" w:rsidRPr="00454F3F">
          <w:rPr>
            <w:rFonts w:ascii="Sylfaen" w:hAnsi="Sylfaen"/>
            <w:color w:val="333333"/>
            <w:sz w:val="22"/>
            <w:szCs w:val="22"/>
            <w:lang w:val="ka-GE"/>
          </w:rPr>
          <w:t>ა</w:t>
        </w:r>
        <w:r w:rsidRPr="00454F3F">
          <w:rPr>
            <w:rFonts w:ascii="Sylfaen" w:hAnsi="Sylfaen"/>
            <w:color w:val="333333"/>
            <w:sz w:val="22"/>
            <w:szCs w:val="22"/>
            <w:lang w:val="ka-GE"/>
          </w:rPr>
          <w:t xml:space="preserve"> უფლებამოსილია უზრუნველყოს საქართველოს კონსტიტუციის, საერთაშორისო ხელშეკრულებებისა და შეთანხმების, </w:t>
        </w:r>
        <w:r w:rsidR="003D4905" w:rsidRPr="00454F3F">
          <w:rPr>
            <w:rFonts w:ascii="Sylfaen" w:hAnsi="Sylfaen"/>
            <w:color w:val="333333"/>
            <w:sz w:val="22"/>
            <w:szCs w:val="22"/>
            <w:lang w:val="ka-GE"/>
          </w:rPr>
          <w:t>ამ კანონის</w:t>
        </w:r>
        <w:r w:rsidRPr="002140F5">
          <w:rPr>
            <w:rFonts w:ascii="Sylfaen" w:hAnsi="Sylfaen"/>
            <w:color w:val="333333"/>
            <w:sz w:val="22"/>
            <w:szCs w:val="22"/>
            <w:lang w:val="ka-GE"/>
          </w:rPr>
          <w:t xml:space="preserve">, </w:t>
        </w:r>
        <w:r w:rsidR="00A2526C" w:rsidRPr="000426E0">
          <w:rPr>
            <w:rFonts w:ascii="Sylfaen" w:hAnsi="Sylfaen"/>
            <w:color w:val="333333"/>
            <w:sz w:val="22"/>
            <w:szCs w:val="22"/>
            <w:lang w:val="ka-GE"/>
          </w:rPr>
          <w:t>„</w:t>
        </w:r>
        <w:r w:rsidRPr="002C4416">
          <w:rPr>
            <w:rFonts w:ascii="Sylfaen" w:hAnsi="Sylfaen"/>
            <w:color w:val="333333"/>
            <w:sz w:val="22"/>
            <w:szCs w:val="22"/>
            <w:lang w:val="ka-GE"/>
          </w:rPr>
          <w:t>შრომის უსაფრთხოების შესახებ</w:t>
        </w:r>
        <w:r w:rsidR="00A2526C" w:rsidRPr="002C4416">
          <w:rPr>
            <w:rFonts w:ascii="Sylfaen" w:hAnsi="Sylfaen"/>
            <w:color w:val="333333"/>
            <w:sz w:val="22"/>
            <w:szCs w:val="22"/>
            <w:lang w:val="ka-GE"/>
          </w:rPr>
          <w:t>“</w:t>
        </w:r>
        <w:r w:rsidRPr="002C4416">
          <w:rPr>
            <w:rFonts w:ascii="Sylfaen" w:hAnsi="Sylfaen"/>
            <w:color w:val="333333"/>
            <w:sz w:val="22"/>
            <w:szCs w:val="22"/>
            <w:lang w:val="ka-GE"/>
          </w:rPr>
          <w:t xml:space="preserve"> საქართველოს ორგანული კანონის, </w:t>
        </w:r>
        <w:r w:rsidR="000C3969" w:rsidRPr="000F60D9">
          <w:rPr>
            <w:rFonts w:ascii="Sylfaen" w:hAnsi="Sylfaen"/>
            <w:color w:val="333333"/>
            <w:sz w:val="22"/>
            <w:szCs w:val="22"/>
            <w:lang w:val="ka-GE"/>
          </w:rPr>
          <w:t>„საჯარო სამსახურის შესახებ“ კა</w:t>
        </w:r>
        <w:r w:rsidR="000C3969" w:rsidRPr="00747373">
          <w:rPr>
            <w:rFonts w:ascii="Sylfaen" w:hAnsi="Sylfaen"/>
            <w:color w:val="333333"/>
            <w:sz w:val="22"/>
            <w:szCs w:val="22"/>
            <w:lang w:val="ka-GE"/>
          </w:rPr>
          <w:t xml:space="preserve">ნონის, </w:t>
        </w:r>
        <w:r w:rsidRPr="00747373">
          <w:rPr>
            <w:rFonts w:ascii="Sylfaen" w:hAnsi="Sylfaen"/>
            <w:color w:val="333333"/>
            <w:sz w:val="22"/>
            <w:szCs w:val="22"/>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(შემდგომში – შრომითი დებულებების) ეფექტური </w:t>
        </w:r>
        <w:r w:rsidR="00BA57DD" w:rsidRPr="004B5F4C">
          <w:rPr>
            <w:rFonts w:ascii="Sylfaen" w:hAnsi="Sylfaen"/>
            <w:color w:val="333333"/>
            <w:sz w:val="22"/>
            <w:szCs w:val="22"/>
            <w:lang w:val="ka-GE"/>
          </w:rPr>
          <w:t>გავრცელება</w:t>
        </w:r>
        <w:r w:rsidRPr="00DD1C9C">
          <w:rPr>
            <w:rFonts w:ascii="Sylfaen" w:hAnsi="Sylfaen"/>
            <w:color w:val="333333"/>
            <w:sz w:val="22"/>
            <w:szCs w:val="22"/>
            <w:lang w:val="ka-GE"/>
          </w:rPr>
          <w:t>.</w:t>
        </w:r>
      </w:ins>
      <w:commentRangeEnd w:id="966"/>
      <w:r w:rsidR="00001DE8">
        <w:rPr>
          <w:rStyle w:val="CommentReference"/>
          <w:rFonts w:asciiTheme="minorHAnsi" w:eastAsiaTheme="minorEastAsia" w:hAnsiTheme="minorHAnsi" w:cstheme="minorBidi"/>
        </w:rPr>
        <w:commentReference w:id="966"/>
      </w:r>
    </w:p>
    <w:p w:rsidR="00562AA0" w:rsidRPr="00070682" w:rsidRDefault="008212DC" w:rsidP="009D5AAB">
      <w:pPr>
        <w:pStyle w:val="abzacixml"/>
        <w:spacing w:before="0" w:beforeAutospacing="0" w:after="0" w:afterAutospacing="0"/>
        <w:jc w:val="both"/>
        <w:rPr>
          <w:ins w:id="968" w:author="Author"/>
          <w:rFonts w:ascii="Sylfaen" w:hAnsi="Sylfaen"/>
          <w:color w:val="333333"/>
          <w:sz w:val="22"/>
          <w:szCs w:val="22"/>
          <w:lang w:val="ka-GE"/>
        </w:rPr>
      </w:pPr>
      <w:ins w:id="969" w:author="Author">
        <w:r w:rsidRPr="00F9039F">
          <w:rPr>
            <w:rFonts w:ascii="Sylfaen" w:hAnsi="Sylfaen"/>
            <w:color w:val="333333"/>
            <w:sz w:val="22"/>
            <w:szCs w:val="22"/>
            <w:lang w:val="ka-GE"/>
          </w:rPr>
          <w:t xml:space="preserve">2. </w:t>
        </w:r>
        <w:del w:id="970" w:author="Author">
          <w:r w:rsidRPr="00F9039F" w:rsidDel="005D42DE">
            <w:rPr>
              <w:rFonts w:ascii="Sylfaen" w:hAnsi="Sylfaen"/>
              <w:color w:val="333333"/>
              <w:sz w:val="22"/>
              <w:szCs w:val="22"/>
              <w:lang w:val="ka-GE"/>
            </w:rPr>
            <w:delText xml:space="preserve">შრომითი დებულებების ეფექტური </w:delText>
          </w:r>
          <w:r w:rsidR="00F079DF" w:rsidRPr="00C11394" w:rsidDel="005D42DE">
            <w:rPr>
              <w:rFonts w:ascii="Sylfaen" w:hAnsi="Sylfaen"/>
              <w:color w:val="333333"/>
              <w:sz w:val="22"/>
              <w:szCs w:val="22"/>
              <w:lang w:val="ka-GE"/>
            </w:rPr>
            <w:delText>გავრცელების</w:delText>
          </w:r>
          <w:r w:rsidRPr="00C11394" w:rsidDel="005D42DE">
            <w:rPr>
              <w:rFonts w:ascii="Sylfaen" w:hAnsi="Sylfaen"/>
              <w:color w:val="333333"/>
              <w:sz w:val="22"/>
              <w:szCs w:val="22"/>
              <w:lang w:val="ka-GE"/>
            </w:rPr>
            <w:delText xml:space="preserve"> წესები და პროცედურა, </w:delText>
          </w:r>
        </w:del>
        <w:r w:rsidRPr="00C11394">
          <w:rPr>
            <w:rFonts w:ascii="Sylfaen" w:hAnsi="Sylfaen"/>
            <w:color w:val="333333"/>
            <w:sz w:val="22"/>
            <w:szCs w:val="22"/>
            <w:lang w:val="ka-GE"/>
          </w:rPr>
          <w:t xml:space="preserve">შრომის ინსპექციის </w:t>
        </w:r>
        <w:r w:rsidR="00D67A91" w:rsidRPr="001031AF">
          <w:rPr>
            <w:rFonts w:ascii="Sylfaen" w:hAnsi="Sylfaen"/>
            <w:color w:val="333333"/>
            <w:sz w:val="22"/>
            <w:szCs w:val="22"/>
            <w:lang w:val="ka-GE"/>
          </w:rPr>
          <w:t xml:space="preserve">ფუქნციები და </w:t>
        </w:r>
        <w:r w:rsidRPr="001031AF">
          <w:rPr>
            <w:rFonts w:ascii="Sylfaen" w:hAnsi="Sylfaen"/>
            <w:color w:val="333333"/>
            <w:sz w:val="22"/>
            <w:szCs w:val="22"/>
            <w:lang w:val="ka-GE"/>
          </w:rPr>
          <w:t xml:space="preserve">უფლებამოსილება განისაზღვრება </w:t>
        </w:r>
        <w:r w:rsidR="003D4905" w:rsidRPr="001031AF">
          <w:rPr>
            <w:rFonts w:ascii="Sylfaen" w:hAnsi="Sylfaen"/>
            <w:color w:val="333333"/>
            <w:sz w:val="22"/>
            <w:szCs w:val="22"/>
            <w:lang w:val="ka-GE"/>
          </w:rPr>
          <w:t>„</w:t>
        </w:r>
        <w:r w:rsidRPr="00070682">
          <w:rPr>
            <w:rFonts w:ascii="Sylfaen" w:hAnsi="Sylfaen"/>
            <w:color w:val="333333"/>
            <w:sz w:val="22"/>
            <w:szCs w:val="22"/>
            <w:lang w:val="ka-GE"/>
          </w:rPr>
          <w:t>შრომის უსაფრთხოების შესახებ</w:t>
        </w:r>
        <w:r w:rsidR="003D4905" w:rsidRPr="00070682">
          <w:rPr>
            <w:rFonts w:ascii="Sylfaen" w:hAnsi="Sylfaen"/>
            <w:color w:val="333333"/>
            <w:sz w:val="22"/>
            <w:szCs w:val="22"/>
            <w:lang w:val="ka-GE"/>
          </w:rPr>
          <w:t>“</w:t>
        </w:r>
        <w:r w:rsidRPr="00070682">
          <w:rPr>
            <w:rFonts w:ascii="Sylfaen" w:hAnsi="Sylfaen"/>
            <w:color w:val="333333"/>
            <w:sz w:val="22"/>
            <w:szCs w:val="22"/>
            <w:lang w:val="ka-GE"/>
          </w:rPr>
          <w:t xml:space="preserve"> საქართველოს ორგანული კანონით და შრომის ინსპექციის შესახებ საქართველოს კანონით.</w:t>
        </w:r>
      </w:ins>
    </w:p>
    <w:p w:rsidR="00562AA0" w:rsidRPr="00070682" w:rsidRDefault="008212DC" w:rsidP="009D5AAB">
      <w:pPr>
        <w:pStyle w:val="abzacixml"/>
        <w:spacing w:before="0" w:beforeAutospacing="0" w:after="0" w:afterAutospacing="0"/>
        <w:jc w:val="both"/>
        <w:rPr>
          <w:ins w:id="971" w:author="Author"/>
          <w:rFonts w:ascii="Sylfaen" w:hAnsi="Sylfaen"/>
          <w:color w:val="333333"/>
          <w:sz w:val="22"/>
          <w:szCs w:val="22"/>
          <w:lang w:val="ka-GE"/>
        </w:rPr>
      </w:pPr>
      <w:commentRangeStart w:id="972"/>
      <w:ins w:id="973" w:author="Author">
        <w:r w:rsidRPr="00070682">
          <w:rPr>
            <w:rFonts w:ascii="Sylfaen" w:hAnsi="Sylfaen"/>
            <w:color w:val="333333"/>
            <w:sz w:val="22"/>
            <w:szCs w:val="22"/>
            <w:lang w:val="ka-GE"/>
          </w:rPr>
          <w:t xml:space="preserve">3. ამ კანონით ან </w:t>
        </w:r>
        <w:r w:rsidR="00D276FF" w:rsidRPr="00070682">
          <w:rPr>
            <w:rFonts w:ascii="Sylfaen" w:hAnsi="Sylfaen"/>
            <w:color w:val="333333"/>
            <w:sz w:val="22"/>
            <w:szCs w:val="22"/>
            <w:lang w:val="ka-GE"/>
          </w:rPr>
          <w:t>„</w:t>
        </w:r>
        <w:r w:rsidRPr="00070682">
          <w:rPr>
            <w:rFonts w:ascii="Sylfaen" w:hAnsi="Sylfaen"/>
            <w:color w:val="333333"/>
            <w:sz w:val="22"/>
            <w:szCs w:val="22"/>
            <w:lang w:val="ka-GE"/>
          </w:rPr>
          <w:t>შრომის ინსპექციის შესახებ</w:t>
        </w:r>
        <w:r w:rsidR="00D276FF" w:rsidRPr="00070682">
          <w:rPr>
            <w:rFonts w:ascii="Sylfaen" w:hAnsi="Sylfaen"/>
            <w:color w:val="333333"/>
            <w:sz w:val="22"/>
            <w:szCs w:val="22"/>
            <w:lang w:val="ka-GE"/>
          </w:rPr>
          <w:t>“</w:t>
        </w:r>
        <w:r w:rsidRPr="00070682">
          <w:rPr>
            <w:rFonts w:ascii="Sylfaen" w:hAnsi="Sylfaen"/>
            <w:color w:val="333333"/>
            <w:sz w:val="22"/>
            <w:szCs w:val="22"/>
            <w:lang w:val="ka-GE"/>
          </w:rPr>
          <w:t xml:space="preserve"> საქართველოს კანონით გათვალისწინებული უფლებამოსილების განხორციელებისას შრომის ინსპექციისთვის განზრახ ხელის შეშლისთვის ან დაბრკოლებისთვის სისხლის სამართლებრივი პასუხისმგებლობა დადგენილია საქართველოს სისხლის სამართლის კოდექსით.</w:t>
        </w:r>
      </w:ins>
      <w:commentRangeEnd w:id="972"/>
      <w:r w:rsidR="00C17D50">
        <w:rPr>
          <w:rStyle w:val="CommentReference"/>
          <w:rFonts w:asciiTheme="minorHAnsi" w:eastAsiaTheme="minorEastAsia" w:hAnsiTheme="minorHAnsi" w:cstheme="minorBidi"/>
        </w:rPr>
        <w:commentReference w:id="972"/>
      </w:r>
    </w:p>
    <w:p w:rsidR="00562AA0" w:rsidRPr="00070682" w:rsidRDefault="00562AA0" w:rsidP="009D5AAB">
      <w:pPr>
        <w:pStyle w:val="abzacixml"/>
        <w:spacing w:before="0" w:beforeAutospacing="0" w:after="0" w:afterAutospacing="0"/>
        <w:jc w:val="both"/>
        <w:rPr>
          <w:ins w:id="974" w:author="Author"/>
          <w:rFonts w:ascii="Sylfaen" w:hAnsi="Sylfaen"/>
          <w:color w:val="333333"/>
          <w:sz w:val="22"/>
          <w:szCs w:val="22"/>
          <w:lang w:val="ka-GE"/>
        </w:rPr>
      </w:pPr>
    </w:p>
    <w:p w:rsidR="00562AA0" w:rsidRPr="00404D83" w:rsidRDefault="00E77275" w:rsidP="009D5AAB">
      <w:pPr>
        <w:pStyle w:val="abzacixml"/>
        <w:spacing w:before="0" w:beforeAutospacing="0" w:after="0" w:afterAutospacing="0"/>
        <w:jc w:val="both"/>
        <w:rPr>
          <w:ins w:id="975" w:author="Author"/>
          <w:rFonts w:ascii="Sylfaen" w:hAnsi="Sylfaen"/>
          <w:b/>
          <w:color w:val="333333"/>
          <w:sz w:val="22"/>
          <w:szCs w:val="22"/>
          <w:lang w:val="ka-GE"/>
        </w:rPr>
      </w:pPr>
      <w:ins w:id="976" w:author="Author">
        <w:r w:rsidRPr="00404D83">
          <w:rPr>
            <w:rFonts w:ascii="Sylfaen" w:hAnsi="Sylfaen"/>
            <w:b/>
            <w:color w:val="333333"/>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ins>
    </w:p>
    <w:p w:rsidR="00562AA0" w:rsidRPr="000426E0" w:rsidRDefault="008212DC" w:rsidP="009D5AAB">
      <w:pPr>
        <w:pStyle w:val="abzacixml"/>
        <w:spacing w:before="0" w:beforeAutospacing="0" w:after="0" w:afterAutospacing="0"/>
        <w:jc w:val="both"/>
        <w:rPr>
          <w:ins w:id="977" w:author="Author"/>
          <w:rFonts w:ascii="Sylfaen" w:hAnsi="Sylfaen"/>
          <w:color w:val="333333"/>
          <w:sz w:val="22"/>
          <w:szCs w:val="22"/>
          <w:lang w:val="ka-GE"/>
        </w:rPr>
      </w:pPr>
      <w:ins w:id="978" w:author="Author">
        <w:r w:rsidRPr="00662A7D">
          <w:rPr>
            <w:rFonts w:ascii="Sylfaen" w:hAnsi="Sylfaen"/>
            <w:color w:val="333333"/>
            <w:sz w:val="22"/>
            <w:szCs w:val="22"/>
            <w:lang w:val="ka-GE"/>
          </w:rPr>
          <w:t>1. შრომი</w:t>
        </w:r>
        <w:del w:id="979" w:author="Author">
          <w:r w:rsidRPr="00662A7D" w:rsidDel="00C17D50">
            <w:rPr>
              <w:rFonts w:ascii="Sylfaen" w:hAnsi="Sylfaen"/>
              <w:color w:val="333333"/>
              <w:sz w:val="22"/>
              <w:szCs w:val="22"/>
              <w:lang w:val="ka-GE"/>
            </w:rPr>
            <w:delText xml:space="preserve">თი დებულებების </w:delText>
          </w:r>
        </w:del>
        <w:r w:rsidR="00C17D50">
          <w:rPr>
            <w:rFonts w:ascii="Sylfaen" w:hAnsi="Sylfaen"/>
            <w:color w:val="333333"/>
            <w:sz w:val="22"/>
            <w:szCs w:val="22"/>
            <w:lang w:val="ka-GE"/>
          </w:rPr>
          <w:t xml:space="preserve">ს კანონმდებლობის </w:t>
        </w:r>
        <w:r w:rsidRPr="00662A7D">
          <w:rPr>
            <w:rFonts w:ascii="Sylfaen" w:hAnsi="Sylfaen"/>
            <w:color w:val="333333"/>
            <w:sz w:val="22"/>
            <w:szCs w:val="22"/>
            <w:lang w:val="ka-GE"/>
          </w:rPr>
          <w:t xml:space="preserve">დარღვევისათვის პასუხისმგებლობა და ადმინისტრაციული სახდელები განისაზღვრება ამ კანონით და </w:t>
        </w:r>
        <w:r w:rsidR="00A87D75" w:rsidRPr="00454F3F">
          <w:rPr>
            <w:rFonts w:ascii="Sylfaen" w:hAnsi="Sylfaen"/>
            <w:color w:val="333333"/>
            <w:sz w:val="22"/>
            <w:szCs w:val="22"/>
            <w:lang w:val="ka-GE"/>
          </w:rPr>
          <w:t>„</w:t>
        </w:r>
        <w:r w:rsidRPr="00454F3F">
          <w:rPr>
            <w:rFonts w:ascii="Sylfaen" w:hAnsi="Sylfaen"/>
            <w:color w:val="333333"/>
            <w:sz w:val="22"/>
            <w:szCs w:val="22"/>
            <w:lang w:val="ka-GE"/>
          </w:rPr>
          <w:t>შრომის უსაფრთხოების შესახებ</w:t>
        </w:r>
        <w:r w:rsidR="00A87D75" w:rsidRPr="00454F3F">
          <w:rPr>
            <w:rFonts w:ascii="Sylfaen" w:hAnsi="Sylfaen"/>
            <w:color w:val="333333"/>
            <w:sz w:val="22"/>
            <w:szCs w:val="22"/>
            <w:lang w:val="ka-GE"/>
          </w:rPr>
          <w:t>“</w:t>
        </w:r>
        <w:r w:rsidRPr="002140F5">
          <w:rPr>
            <w:rFonts w:ascii="Sylfaen" w:hAnsi="Sylfaen"/>
            <w:color w:val="333333"/>
            <w:sz w:val="22"/>
            <w:szCs w:val="22"/>
            <w:lang w:val="ka-GE"/>
          </w:rPr>
          <w:t xml:space="preserve"> საქართველოს ორგანული კანონით.</w:t>
        </w:r>
      </w:ins>
    </w:p>
    <w:p w:rsidR="00562AA0" w:rsidRPr="00454F3F" w:rsidRDefault="008212DC" w:rsidP="00404D83">
      <w:pPr>
        <w:pStyle w:val="abzacixml"/>
        <w:spacing w:before="0" w:beforeAutospacing="0" w:after="0" w:afterAutospacing="0"/>
        <w:jc w:val="both"/>
        <w:rPr>
          <w:ins w:id="980" w:author="Author"/>
          <w:rFonts w:ascii="Sylfaen" w:hAnsi="Sylfaen"/>
          <w:color w:val="333333"/>
          <w:sz w:val="22"/>
          <w:szCs w:val="22"/>
          <w:lang w:val="ka-GE"/>
        </w:rPr>
      </w:pPr>
      <w:ins w:id="981" w:author="Author">
        <w:r w:rsidRPr="002C4416">
          <w:rPr>
            <w:rFonts w:ascii="Sylfaen" w:hAnsi="Sylfaen"/>
            <w:color w:val="333333"/>
            <w:sz w:val="22"/>
            <w:szCs w:val="22"/>
            <w:lang w:val="ka-GE"/>
          </w:rPr>
          <w:t xml:space="preserve">2. შრომის </w:t>
        </w:r>
        <w:del w:id="982" w:author="Author">
          <w:r w:rsidRPr="002C4416" w:rsidDel="00C17D50">
            <w:rPr>
              <w:rFonts w:ascii="Sylfaen" w:hAnsi="Sylfaen"/>
              <w:color w:val="333333"/>
              <w:sz w:val="22"/>
              <w:szCs w:val="22"/>
              <w:lang w:val="ka-GE"/>
            </w:rPr>
            <w:delText>დებულებების</w:delText>
          </w:r>
        </w:del>
        <w:r w:rsidR="00C17D50">
          <w:rPr>
            <w:rFonts w:ascii="Sylfaen" w:hAnsi="Sylfaen"/>
            <w:color w:val="333333"/>
            <w:sz w:val="22"/>
            <w:szCs w:val="22"/>
            <w:lang w:val="ka-GE"/>
          </w:rPr>
          <w:t>კანონმდებლობის</w:t>
        </w:r>
        <w:r w:rsidRPr="002C4416">
          <w:rPr>
            <w:rFonts w:ascii="Sylfaen" w:hAnsi="Sylfaen"/>
            <w:color w:val="333333"/>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w:t>
        </w:r>
        <w:r w:rsidR="00E77275" w:rsidRPr="00404D83">
          <w:rPr>
            <w:rFonts w:ascii="Sylfaen" w:hAnsi="Sylfaen"/>
            <w:color w:val="333333"/>
            <w:sz w:val="22"/>
            <w:szCs w:val="22"/>
            <w:lang w:val="ka-GE"/>
          </w:rPr>
          <w:t>77</w:t>
        </w:r>
        <w:del w:id="983" w:author="Author">
          <w:r w:rsidR="00E77275" w:rsidRPr="00404D83" w:rsidDel="00C17D50">
            <w:rPr>
              <w:rFonts w:ascii="Sylfaen" w:hAnsi="Sylfaen"/>
              <w:color w:val="333333"/>
              <w:sz w:val="22"/>
              <w:szCs w:val="22"/>
              <w:lang w:val="ka-GE"/>
            </w:rPr>
            <w:delText>-ე</w:delText>
          </w:r>
        </w:del>
        <w:r w:rsidR="00E77275" w:rsidRPr="00404D83">
          <w:rPr>
            <w:rFonts w:ascii="Sylfaen" w:hAnsi="Sylfaen"/>
            <w:color w:val="333333"/>
            <w:sz w:val="22"/>
            <w:szCs w:val="22"/>
            <w:lang w:val="ka-GE"/>
          </w:rPr>
          <w:t>-83-ე</w:t>
        </w:r>
        <w:r w:rsidRPr="00662A7D">
          <w:rPr>
            <w:rFonts w:ascii="Sylfaen" w:hAnsi="Sylfaen"/>
            <w:color w:val="333333"/>
            <w:sz w:val="22"/>
            <w:szCs w:val="22"/>
            <w:lang w:val="ka-GE"/>
          </w:rPr>
          <w:t xml:space="preserve"> მუხლებით და </w:t>
        </w:r>
        <w:r w:rsidR="00AD6A72" w:rsidRPr="00454F3F">
          <w:rPr>
            <w:rFonts w:ascii="Sylfaen" w:hAnsi="Sylfaen"/>
            <w:color w:val="333333"/>
            <w:sz w:val="22"/>
            <w:szCs w:val="22"/>
            <w:lang w:val="ka-GE"/>
          </w:rPr>
          <w:t>„</w:t>
        </w:r>
        <w:r w:rsidRPr="00454F3F">
          <w:rPr>
            <w:rFonts w:ascii="Sylfaen" w:hAnsi="Sylfaen"/>
            <w:color w:val="333333"/>
            <w:sz w:val="22"/>
            <w:szCs w:val="22"/>
            <w:lang w:val="ka-GE"/>
          </w:rPr>
          <w:t>შრომის უსაფრთხოების შესახებ</w:t>
        </w:r>
        <w:r w:rsidR="00AD6A72" w:rsidRPr="00454F3F">
          <w:rPr>
            <w:rFonts w:ascii="Sylfaen" w:hAnsi="Sylfaen"/>
            <w:color w:val="333333"/>
            <w:sz w:val="22"/>
            <w:szCs w:val="22"/>
            <w:lang w:val="ka-GE"/>
          </w:rPr>
          <w:t>“</w:t>
        </w:r>
        <w:r w:rsidRPr="002140F5">
          <w:rPr>
            <w:rFonts w:ascii="Sylfaen" w:hAnsi="Sylfaen"/>
            <w:color w:val="333333"/>
            <w:sz w:val="22"/>
            <w:szCs w:val="22"/>
            <w:lang w:val="ka-GE"/>
          </w:rPr>
          <w:t xml:space="preserve">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commentRangeStart w:id="984"/>
        <w:r w:rsidRPr="002140F5">
          <w:rPr>
            <w:rFonts w:ascii="Sylfaen" w:hAnsi="Sylfaen"/>
            <w:color w:val="333333"/>
            <w:sz w:val="22"/>
            <w:szCs w:val="22"/>
            <w:lang w:val="ka-GE"/>
          </w:rPr>
          <w:t>.</w:t>
        </w:r>
        <w:commentRangeEnd w:id="984"/>
        <w:r w:rsidR="00A52B0F" w:rsidRPr="00404D83">
          <w:rPr>
            <w:rStyle w:val="CommentReference"/>
            <w:rFonts w:ascii="Sylfaen" w:eastAsiaTheme="minorHAnsi" w:hAnsi="Sylfaen" w:cstheme="minorBidi"/>
            <w:sz w:val="22"/>
            <w:szCs w:val="22"/>
          </w:rPr>
          <w:commentReference w:id="984"/>
        </w:r>
        <w:r w:rsidRPr="00662A7D">
          <w:rPr>
            <w:rFonts w:ascii="Sylfaen" w:hAnsi="Sylfaen"/>
            <w:color w:val="333333"/>
            <w:sz w:val="22"/>
            <w:szCs w:val="22"/>
            <w:lang w:val="ka-GE"/>
          </w:rPr>
          <w:t xml:space="preserve">   </w:t>
        </w:r>
      </w:ins>
    </w:p>
    <w:p w:rsidR="00562AA0" w:rsidRPr="00454F3F" w:rsidRDefault="00562AA0" w:rsidP="00404D83">
      <w:pPr>
        <w:pStyle w:val="abzacixml"/>
        <w:spacing w:before="0" w:beforeAutospacing="0" w:after="0" w:afterAutospacing="0"/>
        <w:jc w:val="both"/>
        <w:rPr>
          <w:ins w:id="985" w:author="Author"/>
          <w:rFonts w:ascii="Sylfaen" w:hAnsi="Sylfaen"/>
          <w:color w:val="333333"/>
          <w:sz w:val="22"/>
          <w:szCs w:val="22"/>
          <w:lang w:val="ka-GE"/>
        </w:rPr>
      </w:pPr>
    </w:p>
    <w:p w:rsidR="000C3969" w:rsidRPr="00404D83" w:rsidRDefault="00E77275" w:rsidP="000C3969">
      <w:pPr>
        <w:pStyle w:val="abzacixml"/>
        <w:spacing w:before="0" w:beforeAutospacing="0" w:after="0" w:afterAutospacing="0"/>
        <w:jc w:val="both"/>
        <w:rPr>
          <w:rFonts w:ascii="Sylfaen" w:hAnsi="Sylfaen"/>
          <w:b/>
          <w:color w:val="000000" w:themeColor="text1"/>
          <w:sz w:val="22"/>
          <w:szCs w:val="22"/>
          <w:highlight w:val="yellow"/>
          <w:lang w:val="ka-GE"/>
        </w:rPr>
      </w:pPr>
      <w:r w:rsidRPr="00404D83">
        <w:rPr>
          <w:rFonts w:ascii="Sylfaen" w:hAnsi="Sylfaen"/>
          <w:b/>
          <w:color w:val="000000" w:themeColor="text1"/>
          <w:sz w:val="22"/>
          <w:szCs w:val="22"/>
          <w:highlight w:val="yellow"/>
          <w:lang w:val="ka-GE"/>
        </w:rPr>
        <w:t xml:space="preserve">მუხლი 77. ამ კანონით გათვალისწინებული დებულებების </w:t>
      </w:r>
      <w:commentRangeStart w:id="986"/>
      <w:r w:rsidRPr="00404D83">
        <w:rPr>
          <w:rFonts w:ascii="Sylfaen" w:hAnsi="Sylfaen"/>
          <w:b/>
          <w:color w:val="000000" w:themeColor="text1"/>
          <w:sz w:val="22"/>
          <w:szCs w:val="22"/>
          <w:highlight w:val="yellow"/>
          <w:lang w:val="ka-GE"/>
        </w:rPr>
        <w:t>დარღვევა</w:t>
      </w:r>
      <w:commentRangeEnd w:id="986"/>
      <w:r w:rsidRPr="00404D83">
        <w:rPr>
          <w:rStyle w:val="CommentReference"/>
          <w:rFonts w:ascii="Sylfaen" w:eastAsiaTheme="minorHAnsi" w:hAnsi="Sylfaen" w:cstheme="minorBidi"/>
          <w:color w:val="000000" w:themeColor="text1"/>
          <w:sz w:val="22"/>
          <w:szCs w:val="22"/>
          <w:highlight w:val="yellow"/>
        </w:rPr>
        <w:commentReference w:id="986"/>
      </w:r>
      <w:r w:rsidRPr="00404D83">
        <w:rPr>
          <w:rFonts w:ascii="Sylfaen" w:hAnsi="Sylfaen"/>
          <w:b/>
          <w:color w:val="000000" w:themeColor="text1"/>
          <w:sz w:val="22"/>
          <w:szCs w:val="22"/>
          <w:highlight w:val="yellow"/>
          <w:lang w:val="ka-GE"/>
        </w:rPr>
        <w:t xml:space="preserve"> </w:t>
      </w:r>
    </w:p>
    <w:p w:rsidR="00053546" w:rsidRPr="00404D83" w:rsidRDefault="00E77275" w:rsidP="00053546">
      <w:pPr>
        <w:pStyle w:val="abzacixml"/>
        <w:spacing w:before="0" w:beforeAutospacing="0" w:after="0" w:afterAutospacing="0"/>
        <w:jc w:val="both"/>
        <w:rPr>
          <w:rFonts w:ascii="Sylfaen" w:hAnsi="Sylfaen"/>
          <w:color w:val="000000" w:themeColor="text1"/>
          <w:sz w:val="22"/>
          <w:szCs w:val="22"/>
          <w:highlight w:val="yellow"/>
          <w:lang w:val="ka-GE"/>
        </w:rPr>
      </w:pPr>
      <w:r w:rsidRPr="00404D83">
        <w:rPr>
          <w:rFonts w:ascii="Sylfaen" w:hAnsi="Sylfaen"/>
          <w:color w:val="000000" w:themeColor="text1"/>
          <w:sz w:val="22"/>
          <w:szCs w:val="22"/>
          <w:highlight w:val="yellow"/>
          <w:lang w:val="ka-GE"/>
        </w:rPr>
        <w:t>1. ამ კანონით გათვალისწინებული დებულებების დარღვევა, გარდა ამ კანონის 78-</w:t>
      </w:r>
      <w:del w:id="987" w:author="Author">
        <w:r w:rsidRPr="00404D83" w:rsidDel="004C5519">
          <w:rPr>
            <w:rFonts w:ascii="Sylfaen" w:hAnsi="Sylfaen"/>
            <w:color w:val="000000" w:themeColor="text1"/>
            <w:sz w:val="22"/>
            <w:szCs w:val="22"/>
            <w:highlight w:val="yellow"/>
            <w:lang w:val="ka-GE"/>
          </w:rPr>
          <w:delText>ე-</w:delText>
        </w:r>
      </w:del>
      <w:r w:rsidRPr="00404D83">
        <w:rPr>
          <w:rFonts w:ascii="Sylfaen" w:hAnsi="Sylfaen"/>
          <w:color w:val="000000" w:themeColor="text1"/>
          <w:sz w:val="22"/>
          <w:szCs w:val="22"/>
          <w:highlight w:val="yellow"/>
          <w:lang w:val="ka-GE"/>
        </w:rPr>
        <w:t>83-ე მუხლებით გათვალისწინებული შემთხვევისა, გამოიწვევს გაფრთხილებას ან დაჯარიმებას:</w:t>
      </w:r>
    </w:p>
    <w:p w:rsidR="00053546" w:rsidRPr="00404D83" w:rsidRDefault="00E77275" w:rsidP="00053546">
      <w:pPr>
        <w:spacing w:after="0" w:line="240" w:lineRule="auto"/>
        <w:jc w:val="both"/>
        <w:rPr>
          <w:rFonts w:ascii="Sylfaen" w:hAnsi="Sylfaen"/>
          <w:color w:val="000000" w:themeColor="text1"/>
          <w:highlight w:val="yellow"/>
          <w:bdr w:val="none" w:sz="0" w:space="0" w:color="auto" w:frame="1"/>
          <w:shd w:val="clear" w:color="auto" w:fill="FFFFFF"/>
          <w:lang w:val="ka-GE"/>
        </w:rPr>
      </w:pPr>
      <w:r w:rsidRPr="00404D83">
        <w:rPr>
          <w:rFonts w:ascii="Sylfaen" w:hAnsi="Sylfaen"/>
          <w:color w:val="000000" w:themeColor="text1"/>
          <w:highlight w:val="yellow"/>
          <w:bdr w:val="none" w:sz="0" w:space="0" w:color="auto" w:frame="1"/>
          <w:shd w:val="clear" w:color="auto" w:fill="FFFFFF"/>
          <w:lang w:val="ka-GE"/>
        </w:rPr>
        <w:t xml:space="preserve">ა) </w:t>
      </w:r>
      <w:r w:rsidRPr="00404D83">
        <w:rPr>
          <w:rFonts w:ascii="Sylfaen" w:eastAsia="Times New Roman" w:hAnsi="Sylfaen" w:cs="Angsana New"/>
          <w:color w:val="000000" w:themeColor="text1"/>
          <w:highlight w:val="yellow"/>
          <w:bdr w:val="none" w:sz="0" w:space="0" w:color="auto" w:frame="1"/>
          <w:shd w:val="clear" w:color="auto" w:fill="FFFFFF"/>
          <w:lang w:val="ka-GE"/>
        </w:rPr>
        <w:t>წინა კალენდარული წლის მიხედვით 100 000 ლარამდე შემოსავლის მქონე ფიზიკური პირი</w:t>
      </w:r>
      <w:r w:rsidRPr="00404D83">
        <w:rPr>
          <w:rFonts w:ascii="Sylfaen" w:hAnsi="Sylfaen"/>
          <w:color w:val="000000" w:themeColor="text1"/>
          <w:highlight w:val="yellow"/>
          <w:bdr w:val="none" w:sz="0" w:space="0" w:color="auto" w:frame="1"/>
          <w:shd w:val="clear" w:color="auto" w:fill="FFFFFF"/>
          <w:lang w:val="ka-GE"/>
        </w:rPr>
        <w:t xml:space="preserve"> დამსაქმებლი</w:t>
      </w:r>
      <w:r w:rsidRPr="00404D83">
        <w:rPr>
          <w:rFonts w:ascii="Sylfaen" w:eastAsia="Times New Roman" w:hAnsi="Sylfaen" w:cs="Angsana New"/>
          <w:color w:val="000000" w:themeColor="text1"/>
          <w:highlight w:val="yellow"/>
          <w:bdr w:val="none" w:sz="0" w:space="0" w:color="auto" w:frame="1"/>
          <w:shd w:val="clear" w:color="auto" w:fill="FFFFFF"/>
          <w:lang w:val="ka-GE"/>
        </w:rPr>
        <w:t xml:space="preserve">ს </w:t>
      </w:r>
      <w:r w:rsidRPr="00404D83">
        <w:rPr>
          <w:rFonts w:ascii="Sylfaen" w:hAnsi="Sylfaen"/>
          <w:color w:val="000000" w:themeColor="text1"/>
          <w:highlight w:val="yellow"/>
          <w:bdr w:val="none" w:sz="0" w:space="0" w:color="auto" w:frame="1"/>
          <w:shd w:val="clear" w:color="auto" w:fill="FFFFFF"/>
          <w:lang w:val="ka-GE"/>
        </w:rPr>
        <w:t>შემთხვევაში არანაკლებ [   ] ლარის ოდენობით, მაგრამ არაუმეტეს [   ] ლარისა;</w:t>
      </w:r>
    </w:p>
    <w:p w:rsidR="00053546" w:rsidRPr="00404D83" w:rsidRDefault="00E77275" w:rsidP="00053546">
      <w:pPr>
        <w:spacing w:after="0" w:line="240" w:lineRule="auto"/>
        <w:jc w:val="both"/>
        <w:rPr>
          <w:rFonts w:ascii="Sylfaen" w:hAnsi="Sylfaen" w:cs="Angsana New"/>
          <w:color w:val="000000" w:themeColor="text1"/>
          <w:highlight w:val="yellow"/>
          <w:bdr w:val="none" w:sz="0" w:space="0" w:color="auto" w:frame="1"/>
          <w:shd w:val="clear" w:color="auto" w:fill="FFFFFF"/>
          <w:lang w:val="ka-GE"/>
        </w:rPr>
      </w:pPr>
      <w:r w:rsidRPr="00404D83">
        <w:rPr>
          <w:rFonts w:ascii="Sylfaen" w:hAnsi="Sylfaen"/>
          <w:color w:val="000000" w:themeColor="text1"/>
          <w:highlight w:val="yellow"/>
          <w:bdr w:val="none" w:sz="0" w:space="0" w:color="auto" w:frame="1"/>
          <w:shd w:val="clear" w:color="auto" w:fill="FFFFFF"/>
          <w:lang w:val="ka-GE"/>
        </w:rPr>
        <w:t xml:space="preserve">ბ) </w:t>
      </w:r>
      <w:r w:rsidRPr="00404D83">
        <w:rPr>
          <w:rFonts w:ascii="Sylfaen" w:eastAsia="Times New Roman" w:hAnsi="Sylfaen" w:cs="Angsana New"/>
          <w:color w:val="000000" w:themeColor="text1"/>
          <w:highlight w:val="yellow"/>
          <w:bdr w:val="none" w:sz="0" w:space="0" w:color="auto" w:frame="1"/>
          <w:shd w:val="clear" w:color="auto" w:fill="FFFFFF"/>
          <w:lang w:val="ka-GE"/>
        </w:rPr>
        <w:t>წინა კალენდარული წლის მიხედვით 100 000 ლარის ან მეტი შემოსავლის მქონე ფიზიკური პირი</w:t>
      </w:r>
      <w:r w:rsidRPr="00404D83">
        <w:rPr>
          <w:rFonts w:ascii="Sylfaen" w:hAnsi="Sylfaen" w:cs="Angsana New"/>
          <w:color w:val="000000" w:themeColor="text1"/>
          <w:highlight w:val="yellow"/>
          <w:bdr w:val="none" w:sz="0" w:space="0" w:color="auto" w:frame="1"/>
          <w:shd w:val="clear" w:color="auto" w:fill="FFFFFF"/>
          <w:lang w:val="ka-GE"/>
        </w:rPr>
        <w:t xml:space="preserve"> დამსაქმებლი</w:t>
      </w:r>
      <w:r w:rsidRPr="00404D83">
        <w:rPr>
          <w:rFonts w:ascii="Sylfaen" w:eastAsia="Times New Roman" w:hAnsi="Sylfaen" w:cs="Angsana New"/>
          <w:color w:val="000000" w:themeColor="text1"/>
          <w:highlight w:val="yellow"/>
          <w:bdr w:val="none" w:sz="0" w:space="0" w:color="auto" w:frame="1"/>
          <w:shd w:val="clear" w:color="auto" w:fill="FFFFFF"/>
          <w:lang w:val="ka-GE"/>
        </w:rPr>
        <w:t xml:space="preserve">ს </w:t>
      </w:r>
      <w:r w:rsidRPr="00404D83">
        <w:rPr>
          <w:rFonts w:ascii="Sylfaen" w:hAnsi="Sylfaen" w:cs="Angsana New"/>
          <w:color w:val="000000" w:themeColor="text1"/>
          <w:highlight w:val="yellow"/>
          <w:bdr w:val="none" w:sz="0" w:space="0" w:color="auto" w:frame="1"/>
          <w:shd w:val="clear" w:color="auto" w:fill="FFFFFF"/>
          <w:lang w:val="ka-GE"/>
        </w:rPr>
        <w:t xml:space="preserve">შემთხვევაში, </w:t>
      </w:r>
      <w:r w:rsidRPr="00404D83">
        <w:rPr>
          <w:rFonts w:ascii="Sylfaen" w:hAnsi="Sylfaen"/>
          <w:color w:val="000000" w:themeColor="text1"/>
          <w:highlight w:val="yellow"/>
          <w:bdr w:val="none" w:sz="0" w:space="0" w:color="auto" w:frame="1"/>
          <w:shd w:val="clear" w:color="auto" w:fill="FFFFFF"/>
          <w:lang w:val="ka-GE"/>
        </w:rPr>
        <w:t>არანაკლებ [   ] ლარის ოდენობით, მაგრამ არაუმეტეს [   ] ლარისა;</w:t>
      </w:r>
    </w:p>
    <w:p w:rsidR="00053546" w:rsidRPr="00404D83" w:rsidRDefault="00E77275" w:rsidP="00053546">
      <w:pPr>
        <w:spacing w:after="0" w:line="240" w:lineRule="auto"/>
        <w:jc w:val="both"/>
        <w:rPr>
          <w:rFonts w:ascii="Sylfaen" w:hAnsi="Sylfaen"/>
          <w:color w:val="000000" w:themeColor="text1"/>
          <w:highlight w:val="yellow"/>
          <w:bdr w:val="none" w:sz="0" w:space="0" w:color="auto" w:frame="1"/>
          <w:shd w:val="clear" w:color="auto" w:fill="FFFFFF"/>
          <w:lang w:val="ka-GE"/>
        </w:rPr>
      </w:pPr>
      <w:r w:rsidRPr="00404D83">
        <w:rPr>
          <w:rFonts w:ascii="Sylfaen" w:hAnsi="Sylfaen"/>
          <w:color w:val="000000" w:themeColor="text1"/>
          <w:highlight w:val="yellow"/>
          <w:bdr w:val="none" w:sz="0" w:space="0" w:color="auto" w:frame="1"/>
          <w:shd w:val="clear" w:color="auto" w:fill="FFFFFF"/>
          <w:lang w:val="ka-GE"/>
        </w:rPr>
        <w:t xml:space="preserve">გ) </w:t>
      </w:r>
      <w:r w:rsidRPr="00404D83">
        <w:rPr>
          <w:rFonts w:ascii="Sylfaen" w:eastAsia="Times New Roman" w:hAnsi="Sylfaen" w:cs="Angsana New"/>
          <w:color w:val="000000" w:themeColor="text1"/>
          <w:highlight w:val="yellow"/>
          <w:bdr w:val="none" w:sz="0" w:space="0" w:color="auto" w:frame="1"/>
          <w:shd w:val="clear" w:color="auto" w:fill="FFFFFF"/>
          <w:lang w:val="ka-GE"/>
        </w:rPr>
        <w:t xml:space="preserve">დღგ-ის გადამხდელად რეგისტრირებული </w:t>
      </w:r>
      <w:r w:rsidRPr="00404D83">
        <w:rPr>
          <w:rFonts w:ascii="Sylfaen" w:hAnsi="Sylfaen" w:cs="Angsana New"/>
          <w:color w:val="000000" w:themeColor="text1"/>
          <w:highlight w:val="yellow"/>
          <w:bdr w:val="none" w:sz="0" w:space="0" w:color="auto" w:frame="1"/>
          <w:shd w:val="clear" w:color="auto" w:fill="FFFFFF"/>
          <w:lang w:val="ka-GE"/>
        </w:rPr>
        <w:t>დამსაქმებლის</w:t>
      </w:r>
      <w:r w:rsidRPr="00404D83">
        <w:rPr>
          <w:rFonts w:ascii="Sylfaen" w:eastAsia="Times New Roman" w:hAnsi="Sylfaen" w:cs="Angsana New"/>
          <w:color w:val="000000" w:themeColor="text1"/>
          <w:highlight w:val="yellow"/>
          <w:bdr w:val="none" w:sz="0" w:space="0" w:color="auto" w:frame="1"/>
          <w:shd w:val="clear" w:color="auto" w:fill="FFFFFF"/>
          <w:lang w:val="ka-GE"/>
        </w:rPr>
        <w:t xml:space="preserve"> </w:t>
      </w:r>
      <w:r w:rsidRPr="00404D83">
        <w:rPr>
          <w:rFonts w:ascii="Sylfaen" w:hAnsi="Sylfaen" w:cs="Angsana New"/>
          <w:color w:val="000000" w:themeColor="text1"/>
          <w:highlight w:val="yellow"/>
          <w:bdr w:val="none" w:sz="0" w:space="0" w:color="auto" w:frame="1"/>
          <w:shd w:val="clear" w:color="auto" w:fill="FFFFFF"/>
          <w:lang w:val="ka-GE"/>
        </w:rPr>
        <w:t xml:space="preserve">შემთხვევაში </w:t>
      </w:r>
      <w:r w:rsidRPr="00404D83">
        <w:rPr>
          <w:rFonts w:ascii="Sylfaen" w:eastAsia="Times New Roman" w:hAnsi="Sylfaen" w:cs="Angsana New"/>
          <w:color w:val="000000" w:themeColor="text1"/>
          <w:highlight w:val="yellow"/>
          <w:bdr w:val="none" w:sz="0" w:space="0" w:color="auto" w:frame="1"/>
          <w:shd w:val="clear" w:color="auto" w:fill="FFFFFF"/>
          <w:lang w:val="ka-GE"/>
        </w:rPr>
        <w:t>(გარდა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w:t>
      </w:r>
      <w:r w:rsidRPr="00404D83">
        <w:rPr>
          <w:rFonts w:ascii="Sylfaen" w:hAnsi="Sylfaen" w:cs="Angsana New"/>
          <w:color w:val="000000" w:themeColor="text1"/>
          <w:highlight w:val="yellow"/>
          <w:bdr w:val="none" w:sz="0" w:space="0" w:color="auto" w:frame="1"/>
          <w:shd w:val="clear" w:color="auto" w:fill="FFFFFF"/>
          <w:lang w:val="ka-GE"/>
        </w:rPr>
        <w:t xml:space="preserve"> </w:t>
      </w:r>
      <w:r w:rsidRPr="00404D83">
        <w:rPr>
          <w:rFonts w:ascii="Sylfaen" w:hAnsi="Sylfaen"/>
          <w:color w:val="000000" w:themeColor="text1"/>
          <w:highlight w:val="yellow"/>
          <w:bdr w:val="none" w:sz="0" w:space="0" w:color="auto" w:frame="1"/>
          <w:shd w:val="clear" w:color="auto" w:fill="FFFFFF"/>
          <w:lang w:val="ka-GE"/>
        </w:rPr>
        <w:t>არანაკლებ [   ] ლარის ოდენობით, მაგრამ არაუმეტეს [   ] ლარისა;</w:t>
      </w:r>
    </w:p>
    <w:p w:rsidR="00053546" w:rsidRPr="00831D2A" w:rsidRDefault="00E77275" w:rsidP="00053546">
      <w:pPr>
        <w:spacing w:after="0" w:line="240" w:lineRule="auto"/>
        <w:jc w:val="both"/>
        <w:rPr>
          <w:rFonts w:ascii="Sylfaen" w:hAnsi="Sylfaen"/>
          <w:color w:val="000000" w:themeColor="text1"/>
          <w:highlight w:val="yellow"/>
          <w:bdr w:val="none" w:sz="0" w:space="0" w:color="auto" w:frame="1"/>
          <w:shd w:val="clear" w:color="auto" w:fill="FFFFFF"/>
          <w:lang w:val="ka-GE"/>
        </w:rPr>
      </w:pPr>
      <w:r w:rsidRPr="00831D2A">
        <w:rPr>
          <w:rFonts w:ascii="Sylfaen" w:eastAsia="Times New Roman" w:hAnsi="Sylfaen" w:cs="Angsana New"/>
          <w:color w:val="000000" w:themeColor="text1"/>
          <w:highlight w:val="yellow"/>
          <w:bdr w:val="none" w:sz="0" w:space="0" w:color="auto" w:frame="1"/>
          <w:shd w:val="clear" w:color="auto" w:fill="FFFFFF"/>
          <w:lang w:val="ka-GE"/>
        </w:rPr>
        <w:lastRenderedPageBreak/>
        <w:t xml:space="preserve">დ) დღგ-ის გადამხდელად რეგისტრირებული </w:t>
      </w:r>
      <w:r w:rsidRPr="00831D2A">
        <w:rPr>
          <w:rFonts w:ascii="Sylfaen" w:hAnsi="Sylfaen" w:cs="Angsana New"/>
          <w:color w:val="000000" w:themeColor="text1"/>
          <w:highlight w:val="yellow"/>
          <w:bdr w:val="none" w:sz="0" w:space="0" w:color="auto" w:frame="1"/>
          <w:shd w:val="clear" w:color="auto" w:fill="FFFFFF"/>
          <w:lang w:val="ka-GE"/>
        </w:rPr>
        <w:t>დამსაქმებლის შემთხვევაში</w:t>
      </w:r>
      <w:r w:rsidRPr="00831D2A">
        <w:rPr>
          <w:rFonts w:ascii="Sylfaen" w:eastAsia="Times New Roman" w:hAnsi="Sylfaen" w:cs="Angsana New"/>
          <w:color w:val="000000" w:themeColor="text1"/>
          <w:highlight w:val="yellow"/>
          <w:bdr w:val="none" w:sz="0" w:space="0" w:color="auto" w:frame="1"/>
          <w:shd w:val="clear" w:color="auto" w:fill="FFFFFF"/>
          <w:lang w:val="ka-GE"/>
        </w:rPr>
        <w:t xml:space="preserve">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w:t>
      </w:r>
      <w:r w:rsidRPr="00831D2A">
        <w:rPr>
          <w:rFonts w:ascii="Sylfaen" w:hAnsi="Sylfaen"/>
          <w:color w:val="000000" w:themeColor="text1"/>
          <w:highlight w:val="yellow"/>
          <w:bdr w:val="none" w:sz="0" w:space="0" w:color="auto" w:frame="1"/>
          <w:shd w:val="clear" w:color="auto" w:fill="FFFFFF"/>
          <w:lang w:val="ka-GE"/>
        </w:rPr>
        <w:t>არანაკლებ [   ] ლარის ოდენობით, მაგრამ არაუმეტეს [   ] ლარისა;</w:t>
      </w:r>
    </w:p>
    <w:p w:rsidR="00053546" w:rsidRPr="00831D2A" w:rsidRDefault="00E77275" w:rsidP="00053546">
      <w:pPr>
        <w:spacing w:after="0" w:line="240" w:lineRule="auto"/>
        <w:jc w:val="both"/>
        <w:rPr>
          <w:rFonts w:ascii="Sylfaen" w:hAnsi="Sylfaen"/>
          <w:color w:val="000000" w:themeColor="text1"/>
          <w:highlight w:val="yellow"/>
          <w:bdr w:val="none" w:sz="0" w:space="0" w:color="auto" w:frame="1"/>
          <w:shd w:val="clear" w:color="auto" w:fill="FFFFFF"/>
          <w:lang w:val="ka-GE"/>
        </w:rPr>
      </w:pPr>
      <w:r w:rsidRPr="00831D2A">
        <w:rPr>
          <w:rFonts w:ascii="Sylfaen" w:eastAsia="Times New Roman" w:hAnsi="Sylfaen" w:cs="Angsana New"/>
          <w:color w:val="000000" w:themeColor="text1"/>
          <w:highlight w:val="yellow"/>
          <w:bdr w:val="none" w:sz="0" w:space="0" w:color="auto" w:frame="1"/>
          <w:shd w:val="clear" w:color="auto" w:fill="FFFFFF"/>
          <w:lang w:val="ka-GE"/>
        </w:rPr>
        <w:t xml:space="preserve">ე) დღგ-ის გადამხდელად რეგისტრირებული </w:t>
      </w:r>
      <w:r w:rsidRPr="00831D2A">
        <w:rPr>
          <w:rFonts w:ascii="Sylfaen" w:hAnsi="Sylfaen"/>
          <w:color w:val="000000" w:themeColor="text1"/>
          <w:highlight w:val="yellow"/>
          <w:bdr w:val="none" w:sz="0" w:space="0" w:color="auto" w:frame="1"/>
          <w:shd w:val="clear" w:color="auto" w:fill="FFFFFF"/>
          <w:lang w:val="ka-GE"/>
        </w:rPr>
        <w:t>დამსაქმებლის</w:t>
      </w:r>
      <w:r w:rsidRPr="00831D2A">
        <w:rPr>
          <w:rFonts w:ascii="Sylfaen" w:eastAsia="Times New Roman" w:hAnsi="Sylfaen" w:cs="Angsana New"/>
          <w:color w:val="000000" w:themeColor="text1"/>
          <w:highlight w:val="yellow"/>
          <w:bdr w:val="none" w:sz="0" w:space="0" w:color="auto" w:frame="1"/>
          <w:shd w:val="clear" w:color="auto" w:fill="FFFFFF"/>
          <w:lang w:val="ka-GE"/>
        </w:rPr>
        <w:t xml:space="preserve"> </w:t>
      </w:r>
      <w:r w:rsidRPr="00831D2A">
        <w:rPr>
          <w:rFonts w:ascii="Sylfaen" w:hAnsi="Sylfaen"/>
          <w:color w:val="000000" w:themeColor="text1"/>
          <w:highlight w:val="yellow"/>
          <w:bdr w:val="none" w:sz="0" w:space="0" w:color="auto" w:frame="1"/>
          <w:shd w:val="clear" w:color="auto" w:fill="FFFFFF"/>
          <w:lang w:val="ka-GE"/>
        </w:rPr>
        <w:t xml:space="preserve">შემთხვევაში </w:t>
      </w:r>
      <w:r w:rsidRPr="00831D2A">
        <w:rPr>
          <w:rFonts w:ascii="Sylfaen" w:eastAsia="Times New Roman" w:hAnsi="Sylfaen" w:cs="Angsana New"/>
          <w:color w:val="000000" w:themeColor="text1"/>
          <w:highlight w:val="yellow"/>
          <w:bdr w:val="none" w:sz="0" w:space="0" w:color="auto" w:frame="1"/>
          <w:shd w:val="clear" w:color="auto" w:fill="FFFFFF"/>
          <w:lang w:val="ka-GE"/>
        </w:rPr>
        <w:t>(გარდა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w:t>
      </w:r>
      <w:r w:rsidRPr="00831D2A">
        <w:rPr>
          <w:rFonts w:ascii="Sylfaen" w:hAnsi="Sylfaen"/>
          <w:color w:val="000000" w:themeColor="text1"/>
          <w:highlight w:val="yellow"/>
          <w:bdr w:val="none" w:sz="0" w:space="0" w:color="auto" w:frame="1"/>
          <w:shd w:val="clear" w:color="auto" w:fill="FFFFFF"/>
          <w:lang w:val="ka-GE"/>
        </w:rPr>
        <w:t>, არანაკლებ [   ] ლარის ოდენობით, მაგრამ არაუმეტეს [   ] ლარისა;</w:t>
      </w:r>
    </w:p>
    <w:p w:rsidR="00053546" w:rsidRPr="00831D2A" w:rsidRDefault="00E77275" w:rsidP="00053546">
      <w:pPr>
        <w:pStyle w:val="abzacixml"/>
        <w:spacing w:before="0" w:beforeAutospacing="0" w:after="0" w:afterAutospacing="0"/>
        <w:jc w:val="both"/>
        <w:rPr>
          <w:rFonts w:ascii="Sylfaen" w:hAnsi="Sylfaen"/>
          <w:color w:val="000000" w:themeColor="text1"/>
          <w:sz w:val="22"/>
          <w:szCs w:val="22"/>
          <w:highlight w:val="yellow"/>
          <w:lang w:val="ka-GE"/>
        </w:rPr>
      </w:pPr>
      <w:r w:rsidRPr="00831D2A">
        <w:rPr>
          <w:rFonts w:ascii="Sylfaen" w:hAnsi="Sylfaen" w:cs="Angsana New"/>
          <w:color w:val="000000" w:themeColor="text1"/>
          <w:sz w:val="22"/>
          <w:szCs w:val="22"/>
          <w:highlight w:val="yellow"/>
          <w:bdr w:val="none" w:sz="0" w:space="0" w:color="auto" w:frame="1"/>
          <w:shd w:val="clear" w:color="auto" w:fill="FFFFFF"/>
          <w:lang w:val="ka-GE"/>
        </w:rPr>
        <w:t xml:space="preserve">ვ) დამსაქმებლის შემთხვევაში, რომელიც რეგისტრირებული არ არის დღგ-ის გადამხდელად (გარდა ფიზიკური პირისა), </w:t>
      </w:r>
      <w:r w:rsidRPr="00831D2A">
        <w:rPr>
          <w:rFonts w:ascii="Sylfaen" w:hAnsi="Sylfaen"/>
          <w:color w:val="000000" w:themeColor="text1"/>
          <w:sz w:val="22"/>
          <w:szCs w:val="22"/>
          <w:highlight w:val="yellow"/>
          <w:bdr w:val="none" w:sz="0" w:space="0" w:color="auto" w:frame="1"/>
          <w:shd w:val="clear" w:color="auto" w:fill="FFFFFF"/>
          <w:lang w:val="ka-GE"/>
        </w:rPr>
        <w:t>არანაკლებ [   ] ლარის ოდენობით, მაგრამ არაუმეტეს [   ] ლარისა.</w:t>
      </w:r>
      <w:r w:rsidRPr="00831D2A">
        <w:rPr>
          <w:rFonts w:ascii="Sylfaen" w:hAnsi="Sylfaen"/>
          <w:color w:val="000000" w:themeColor="text1"/>
          <w:sz w:val="22"/>
          <w:szCs w:val="22"/>
          <w:highlight w:val="yellow"/>
          <w:lang w:val="ka-GE"/>
        </w:rPr>
        <w:t xml:space="preserve"> </w:t>
      </w:r>
    </w:p>
    <w:p w:rsidR="00053546" w:rsidRPr="00831D2A" w:rsidRDefault="00E77275" w:rsidP="00053546">
      <w:pPr>
        <w:pStyle w:val="abzacixml"/>
        <w:spacing w:before="0" w:beforeAutospacing="0" w:after="0" w:afterAutospacing="0"/>
        <w:jc w:val="both"/>
        <w:rPr>
          <w:rFonts w:ascii="Sylfaen" w:hAnsi="Sylfaen"/>
          <w:color w:val="000000" w:themeColor="text1"/>
          <w:sz w:val="22"/>
          <w:szCs w:val="22"/>
          <w:highlight w:val="yellow"/>
          <w:lang w:val="ka-GE"/>
        </w:rPr>
      </w:pPr>
      <w:r w:rsidRPr="00831D2A">
        <w:rPr>
          <w:rFonts w:ascii="Sylfaen" w:hAnsi="Sylfaen"/>
          <w:color w:val="000000" w:themeColor="text1"/>
          <w:sz w:val="22"/>
          <w:szCs w:val="22"/>
          <w:highlight w:val="yellow"/>
          <w:bdr w:val="none" w:sz="0" w:space="0" w:color="auto" w:frame="1"/>
          <w:shd w:val="clear" w:color="auto" w:fill="FFFFFF"/>
          <w:lang w:val="ka-GE"/>
        </w:rPr>
        <w:t xml:space="preserve">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w:t>
      </w:r>
      <w:r w:rsidRPr="00831D2A">
        <w:rPr>
          <w:rFonts w:ascii="Sylfaen" w:hAnsi="Sylfaen"/>
          <w:color w:val="000000" w:themeColor="text1"/>
          <w:sz w:val="22"/>
          <w:szCs w:val="22"/>
          <w:highlight w:val="yellow"/>
          <w:lang w:val="ka-GE"/>
        </w:rPr>
        <w:t>ჯარიმის ორმაგი ოდენობით.</w:t>
      </w:r>
    </w:p>
    <w:p w:rsidR="00562AA0" w:rsidRPr="00831D2A" w:rsidRDefault="00E77275" w:rsidP="00831D2A">
      <w:pPr>
        <w:pStyle w:val="abzacixml"/>
        <w:spacing w:before="0" w:beforeAutospacing="0" w:after="0" w:afterAutospacing="0"/>
        <w:jc w:val="both"/>
        <w:rPr>
          <w:ins w:id="988" w:author="Author"/>
          <w:rFonts w:ascii="Sylfaen" w:hAnsi="Sylfaen"/>
          <w:b/>
          <w:color w:val="000000" w:themeColor="text1"/>
          <w:sz w:val="22"/>
          <w:szCs w:val="22"/>
          <w:highlight w:val="yellow"/>
          <w:lang w:val="ka-GE"/>
        </w:rPr>
      </w:pPr>
      <w:r w:rsidRPr="00831D2A">
        <w:rPr>
          <w:rFonts w:ascii="Sylfaen" w:hAnsi="Sylfaen"/>
          <w:color w:val="000000" w:themeColor="text1"/>
          <w:sz w:val="22"/>
          <w:szCs w:val="22"/>
          <w:highlight w:val="yellow"/>
          <w:lang w:val="ka-GE"/>
        </w:rPr>
        <w:t>3.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6874BE" w:rsidRPr="00831D2A" w:rsidRDefault="006874BE" w:rsidP="006874BE">
      <w:pPr>
        <w:pStyle w:val="abzacixml"/>
        <w:spacing w:before="0" w:beforeAutospacing="0" w:after="0" w:afterAutospacing="0"/>
        <w:jc w:val="both"/>
        <w:rPr>
          <w:rFonts w:ascii="Sylfaen" w:hAnsi="Sylfaen"/>
          <w:b/>
          <w:color w:val="000000" w:themeColor="text1"/>
          <w:sz w:val="22"/>
          <w:szCs w:val="22"/>
          <w:highlight w:val="yellow"/>
          <w:lang w:val="ka-GE"/>
        </w:rPr>
      </w:pPr>
    </w:p>
    <w:p w:rsidR="002A5F95" w:rsidRPr="00831D2A" w:rsidRDefault="00E77275" w:rsidP="002A5F95">
      <w:pPr>
        <w:pStyle w:val="abzacixml"/>
        <w:spacing w:before="0" w:beforeAutospacing="0" w:after="0" w:afterAutospacing="0"/>
        <w:jc w:val="both"/>
        <w:rPr>
          <w:rFonts w:ascii="Sylfaen" w:hAnsi="Sylfaen"/>
          <w:b/>
          <w:color w:val="000000" w:themeColor="text1"/>
          <w:sz w:val="22"/>
          <w:szCs w:val="22"/>
          <w:highlight w:val="yellow"/>
          <w:lang w:val="ka-GE"/>
        </w:rPr>
      </w:pPr>
      <w:r w:rsidRPr="00831D2A">
        <w:rPr>
          <w:rFonts w:ascii="Sylfaen" w:hAnsi="Sylfaen"/>
          <w:b/>
          <w:color w:val="000000" w:themeColor="text1"/>
          <w:sz w:val="22"/>
          <w:szCs w:val="22"/>
          <w:highlight w:val="yellow"/>
          <w:lang w:val="ka-GE"/>
        </w:rPr>
        <w:t>მუხლი 78. დისკრიმინაციის აკრძალვის პრინციპის დარღვევა</w:t>
      </w:r>
    </w:p>
    <w:p w:rsidR="002A5F95" w:rsidRPr="00831D2A" w:rsidRDefault="00E77275" w:rsidP="002A5F95">
      <w:pPr>
        <w:pStyle w:val="abzacixml"/>
        <w:spacing w:before="0" w:beforeAutospacing="0" w:after="0" w:afterAutospacing="0"/>
        <w:jc w:val="both"/>
        <w:rPr>
          <w:rFonts w:ascii="Sylfaen" w:hAnsi="Sylfaen"/>
          <w:color w:val="000000" w:themeColor="text1"/>
          <w:sz w:val="22"/>
          <w:szCs w:val="22"/>
          <w:highlight w:val="yellow"/>
          <w:lang w:val="ka-GE"/>
        </w:rPr>
      </w:pPr>
      <w:r w:rsidRPr="00831D2A">
        <w:rPr>
          <w:rFonts w:ascii="Sylfaen" w:hAnsi="Sylfaen"/>
          <w:color w:val="000000" w:themeColor="text1"/>
          <w:sz w:val="22"/>
          <w:szCs w:val="22"/>
          <w:highlight w:val="yellow"/>
          <w:lang w:val="ka-GE"/>
        </w:rPr>
        <w:t>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თანაბარი ღირებულების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გათვალისწინებული წესის გათვალისწინებით შესაბამისი ჯარიმის სამმაგი ოდენობით.</w:t>
      </w:r>
    </w:p>
    <w:p w:rsidR="002A5F95" w:rsidRPr="00831D2A" w:rsidRDefault="00E77275" w:rsidP="002A5F95">
      <w:pPr>
        <w:pStyle w:val="abzacixml"/>
        <w:spacing w:before="0" w:beforeAutospacing="0" w:after="0" w:afterAutospacing="0"/>
        <w:jc w:val="both"/>
        <w:rPr>
          <w:rFonts w:ascii="Sylfaen" w:hAnsi="Sylfaen"/>
          <w:color w:val="000000" w:themeColor="text1"/>
          <w:sz w:val="22"/>
          <w:szCs w:val="22"/>
          <w:highlight w:val="yellow"/>
          <w:lang w:val="ka-GE"/>
        </w:rPr>
      </w:pPr>
      <w:r w:rsidRPr="00831D2A">
        <w:rPr>
          <w:rFonts w:ascii="Sylfaen" w:hAnsi="Sylfaen"/>
          <w:color w:val="000000" w:themeColor="text1"/>
          <w:sz w:val="22"/>
          <w:szCs w:val="22"/>
          <w:highlight w:val="yellow"/>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2A5F95" w:rsidRPr="00831D2A" w:rsidRDefault="00E77275" w:rsidP="002A5F95">
      <w:pPr>
        <w:pStyle w:val="abzacixml"/>
        <w:spacing w:before="0" w:beforeAutospacing="0" w:after="0" w:afterAutospacing="0"/>
        <w:jc w:val="both"/>
        <w:rPr>
          <w:rFonts w:ascii="Sylfaen" w:hAnsi="Sylfaen"/>
          <w:color w:val="000000" w:themeColor="text1"/>
          <w:sz w:val="22"/>
          <w:szCs w:val="22"/>
          <w:highlight w:val="yellow"/>
          <w:lang w:val="ka-GE"/>
        </w:rPr>
      </w:pPr>
      <w:r w:rsidRPr="00831D2A">
        <w:rPr>
          <w:rFonts w:ascii="Sylfaen" w:hAnsi="Sylfaen"/>
          <w:color w:val="000000" w:themeColor="text1"/>
          <w:sz w:val="22"/>
          <w:szCs w:val="22"/>
          <w:highlight w:val="yellow"/>
          <w:lang w:val="ka-GE"/>
        </w:rPr>
        <w:t>შენიშვნა: შევიწროებისას და/ან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და/ან სექსუალური შევწიროების შესახებ და არ შეატყობინა შრომის ინსპექციას აღნიშნული ფაქტის შესახებ და/ან არ განახორციელა შესაბამისი ზომები აღნიშნული ქმედების აღსაკვეთად.</w:t>
      </w:r>
    </w:p>
    <w:p w:rsidR="002A5F95" w:rsidRPr="00831D2A" w:rsidRDefault="002A5F95" w:rsidP="006874BE">
      <w:pPr>
        <w:pStyle w:val="abzacixml"/>
        <w:spacing w:before="0" w:beforeAutospacing="0" w:after="0" w:afterAutospacing="0"/>
        <w:jc w:val="both"/>
        <w:rPr>
          <w:rFonts w:ascii="Sylfaen" w:hAnsi="Sylfaen"/>
          <w:b/>
          <w:color w:val="000000" w:themeColor="text1"/>
          <w:sz w:val="22"/>
          <w:szCs w:val="22"/>
          <w:highlight w:val="yellow"/>
          <w:lang w:val="ka-GE"/>
        </w:rPr>
      </w:pPr>
    </w:p>
    <w:p w:rsidR="002A5F95" w:rsidRPr="00831D2A" w:rsidRDefault="00E77275" w:rsidP="002A5F95">
      <w:pPr>
        <w:pStyle w:val="abzacixml"/>
        <w:spacing w:before="0" w:beforeAutospacing="0" w:after="0" w:afterAutospacing="0"/>
        <w:jc w:val="both"/>
        <w:rPr>
          <w:rFonts w:ascii="Sylfaen" w:hAnsi="Sylfaen"/>
          <w:color w:val="000000" w:themeColor="text1"/>
          <w:sz w:val="22"/>
          <w:szCs w:val="22"/>
          <w:highlight w:val="yellow"/>
          <w:lang w:val="ka-GE"/>
        </w:rPr>
      </w:pPr>
      <w:r w:rsidRPr="00831D2A">
        <w:rPr>
          <w:rFonts w:ascii="Sylfaen" w:hAnsi="Sylfaen"/>
          <w:b/>
          <w:color w:val="000000" w:themeColor="text1"/>
          <w:sz w:val="22"/>
          <w:szCs w:val="22"/>
          <w:highlight w:val="yellow"/>
          <w:lang w:val="ka-GE"/>
        </w:rPr>
        <w:t xml:space="preserve">მუხლი 79. კოლექტიური შრომითი დავის </w:t>
      </w:r>
      <w:commentRangeStart w:id="989"/>
      <w:r w:rsidRPr="00831D2A">
        <w:rPr>
          <w:rFonts w:ascii="Sylfaen" w:hAnsi="Sylfaen"/>
          <w:b/>
          <w:color w:val="000000" w:themeColor="text1"/>
          <w:sz w:val="22"/>
          <w:szCs w:val="22"/>
          <w:highlight w:val="yellow"/>
          <w:lang w:val="ka-GE"/>
        </w:rPr>
        <w:t>მოწესრიგების</w:t>
      </w:r>
      <w:commentRangeEnd w:id="989"/>
      <w:r w:rsidR="00831D2A">
        <w:rPr>
          <w:rStyle w:val="CommentReference"/>
          <w:rFonts w:asciiTheme="minorHAnsi" w:eastAsiaTheme="minorEastAsia" w:hAnsiTheme="minorHAnsi" w:cstheme="minorBidi"/>
        </w:rPr>
        <w:commentReference w:id="989"/>
      </w:r>
      <w:r w:rsidRPr="00831D2A">
        <w:rPr>
          <w:rFonts w:ascii="Sylfaen" w:hAnsi="Sylfaen"/>
          <w:b/>
          <w:color w:val="000000" w:themeColor="text1"/>
          <w:sz w:val="22"/>
          <w:szCs w:val="22"/>
          <w:highlight w:val="yellow"/>
          <w:lang w:val="ka-GE"/>
        </w:rPr>
        <w:t xml:space="preserve"> პროცედურებში მონაწილეობისათვის თავის არიდებ</w:t>
      </w:r>
      <w:commentRangeStart w:id="990"/>
      <w:r w:rsidRPr="00831D2A">
        <w:rPr>
          <w:rFonts w:ascii="Sylfaen" w:hAnsi="Sylfaen"/>
          <w:b/>
          <w:color w:val="000000" w:themeColor="text1"/>
          <w:sz w:val="22"/>
          <w:szCs w:val="22"/>
          <w:highlight w:val="yellow"/>
          <w:lang w:val="ka-GE"/>
        </w:rPr>
        <w:t>ა</w:t>
      </w:r>
      <w:commentRangeEnd w:id="990"/>
      <w:r w:rsidRPr="00831D2A">
        <w:rPr>
          <w:rStyle w:val="CommentReference"/>
          <w:rFonts w:ascii="Sylfaen" w:eastAsiaTheme="minorHAnsi" w:hAnsi="Sylfaen" w:cstheme="minorBidi"/>
          <w:color w:val="000000" w:themeColor="text1"/>
          <w:sz w:val="22"/>
          <w:szCs w:val="22"/>
          <w:highlight w:val="yellow"/>
        </w:rPr>
        <w:commentReference w:id="990"/>
      </w:r>
      <w:r w:rsidRPr="00831D2A">
        <w:rPr>
          <w:rFonts w:ascii="Sylfaen" w:hAnsi="Sylfaen"/>
          <w:color w:val="000000" w:themeColor="text1"/>
          <w:sz w:val="22"/>
          <w:szCs w:val="22"/>
          <w:highlight w:val="yellow"/>
          <w:lang w:val="ka-GE"/>
        </w:rPr>
        <w:t xml:space="preserve"> </w:t>
      </w:r>
    </w:p>
    <w:p w:rsidR="002A5F95" w:rsidRPr="00831D2A" w:rsidRDefault="00E77275" w:rsidP="002A5F95">
      <w:pPr>
        <w:pStyle w:val="abzacixml"/>
        <w:spacing w:before="0" w:beforeAutospacing="0" w:after="0" w:afterAutospacing="0"/>
        <w:jc w:val="both"/>
        <w:rPr>
          <w:rFonts w:ascii="Sylfaen" w:hAnsi="Sylfaen"/>
          <w:color w:val="000000" w:themeColor="text1"/>
          <w:sz w:val="22"/>
          <w:szCs w:val="22"/>
          <w:highlight w:val="yellow"/>
          <w:lang w:val="ka-GE"/>
        </w:rPr>
      </w:pPr>
      <w:r w:rsidRPr="00831D2A">
        <w:rPr>
          <w:rFonts w:ascii="Sylfaen" w:hAnsi="Sylfaen"/>
          <w:color w:val="000000" w:themeColor="text1"/>
          <w:sz w:val="22"/>
          <w:szCs w:val="22"/>
          <w:highlight w:val="yellow"/>
          <w:lang w:val="ka-GE"/>
        </w:rPr>
        <w:t xml:space="preserve">1. დამსაქმებელის ან დასაქმებულთა გაერთიანების მიერ შემათანხმებელ პროცედურებში მონაწილეობის მიუღებლობა, დასაქმებულთა გაერთიანების მიერ ორგანიზებული </w:t>
      </w:r>
      <w:r w:rsidRPr="00831D2A">
        <w:rPr>
          <w:rFonts w:ascii="Sylfaen" w:hAnsi="Sylfaen"/>
          <w:color w:val="000000" w:themeColor="text1"/>
          <w:sz w:val="22"/>
          <w:szCs w:val="22"/>
          <w:highlight w:val="yellow"/>
          <w:lang w:val="ka-GE"/>
        </w:rPr>
        <w:lastRenderedPageBreak/>
        <w:t xml:space="preserve">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 გამოიწვევს გაფრთხილებას ან დაჯარიმებას 77-ე მუხლის პირველი პუნქტით გათვალისწინებული წესის გათვალისწინებით შესაბამისი ჯარიმის ოდენობით. </w:t>
      </w:r>
    </w:p>
    <w:p w:rsidR="00562AA0" w:rsidRPr="00831D2A" w:rsidRDefault="00E77275" w:rsidP="00831D2A">
      <w:pPr>
        <w:pStyle w:val="abzacixml"/>
        <w:spacing w:before="0" w:beforeAutospacing="0" w:after="0" w:afterAutospacing="0"/>
        <w:jc w:val="both"/>
        <w:rPr>
          <w:ins w:id="991" w:author="Author"/>
          <w:rFonts w:ascii="Sylfaen" w:hAnsi="Sylfaen"/>
          <w:b/>
          <w:color w:val="000000" w:themeColor="text1"/>
          <w:sz w:val="22"/>
          <w:szCs w:val="22"/>
          <w:highlight w:val="yellow"/>
          <w:lang w:val="ka-GE"/>
        </w:rPr>
      </w:pPr>
      <w:r w:rsidRPr="00831D2A">
        <w:rPr>
          <w:rFonts w:ascii="Sylfaen" w:hAnsi="Sylfaen"/>
          <w:color w:val="000000" w:themeColor="text1"/>
          <w:sz w:val="22"/>
          <w:szCs w:val="22"/>
          <w:highlight w:val="yellow"/>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6874BE" w:rsidRPr="00831D2A" w:rsidRDefault="006874BE" w:rsidP="006874BE">
      <w:pPr>
        <w:pStyle w:val="abzacixml"/>
        <w:spacing w:before="0" w:beforeAutospacing="0" w:after="0" w:afterAutospacing="0"/>
        <w:jc w:val="both"/>
        <w:rPr>
          <w:rFonts w:ascii="Sylfaen" w:hAnsi="Sylfaen"/>
          <w:b/>
          <w:color w:val="000000" w:themeColor="text1"/>
          <w:sz w:val="22"/>
          <w:szCs w:val="22"/>
          <w:highlight w:val="yellow"/>
          <w:lang w:val="ka-GE"/>
        </w:rPr>
      </w:pPr>
    </w:p>
    <w:p w:rsidR="002A5F95" w:rsidRPr="00831D2A" w:rsidRDefault="00E77275" w:rsidP="002A5F95">
      <w:pPr>
        <w:pStyle w:val="abzacixml"/>
        <w:spacing w:before="0" w:beforeAutospacing="0" w:after="0" w:afterAutospacing="0"/>
        <w:jc w:val="both"/>
        <w:rPr>
          <w:rFonts w:ascii="Sylfaen" w:hAnsi="Sylfaen"/>
          <w:b/>
          <w:color w:val="000000" w:themeColor="text1"/>
          <w:sz w:val="22"/>
          <w:szCs w:val="22"/>
          <w:highlight w:val="yellow"/>
          <w:lang w:val="ka-GE"/>
        </w:rPr>
      </w:pPr>
      <w:r w:rsidRPr="00831D2A">
        <w:rPr>
          <w:rFonts w:ascii="Sylfaen" w:hAnsi="Sylfaen"/>
          <w:b/>
          <w:color w:val="000000" w:themeColor="text1"/>
          <w:sz w:val="22"/>
          <w:szCs w:val="22"/>
          <w:highlight w:val="yellow"/>
          <w:lang w:val="ka-GE"/>
        </w:rPr>
        <w:t xml:space="preserve">მუხლი 80. კოლქტიური მოლაპარაკების </w:t>
      </w:r>
      <w:commentRangeStart w:id="992"/>
      <w:r w:rsidRPr="00831D2A">
        <w:rPr>
          <w:rFonts w:ascii="Sylfaen" w:hAnsi="Sylfaen"/>
          <w:b/>
          <w:color w:val="000000" w:themeColor="text1"/>
          <w:sz w:val="22"/>
          <w:szCs w:val="22"/>
          <w:highlight w:val="yellow"/>
          <w:lang w:val="ka-GE"/>
        </w:rPr>
        <w:t>კეთილსინდისიერად</w:t>
      </w:r>
      <w:commentRangeEnd w:id="992"/>
      <w:r w:rsidR="00E94EED">
        <w:rPr>
          <w:rStyle w:val="CommentReference"/>
          <w:rFonts w:asciiTheme="minorHAnsi" w:eastAsiaTheme="minorEastAsia" w:hAnsiTheme="minorHAnsi" w:cstheme="minorBidi"/>
        </w:rPr>
        <w:commentReference w:id="992"/>
      </w:r>
      <w:r w:rsidRPr="00831D2A">
        <w:rPr>
          <w:rFonts w:ascii="Sylfaen" w:hAnsi="Sylfaen"/>
          <w:b/>
          <w:color w:val="000000" w:themeColor="text1"/>
          <w:sz w:val="22"/>
          <w:szCs w:val="22"/>
          <w:highlight w:val="yellow"/>
          <w:lang w:val="ka-GE"/>
        </w:rPr>
        <w:t xml:space="preserve"> წარმოების ვალდებულების დარღვევა </w:t>
      </w:r>
    </w:p>
    <w:p w:rsidR="002A5F95" w:rsidRPr="00831D2A" w:rsidRDefault="00E77275" w:rsidP="002A5F95">
      <w:pPr>
        <w:pStyle w:val="abzacixml"/>
        <w:spacing w:before="0" w:beforeAutospacing="0" w:after="0" w:afterAutospacing="0"/>
        <w:jc w:val="both"/>
        <w:rPr>
          <w:rFonts w:ascii="Sylfaen" w:hAnsi="Sylfaen"/>
          <w:color w:val="000000" w:themeColor="text1"/>
          <w:sz w:val="22"/>
          <w:szCs w:val="22"/>
          <w:highlight w:val="yellow"/>
          <w:lang w:val="ka-GE"/>
        </w:rPr>
      </w:pPr>
      <w:r w:rsidRPr="00831D2A">
        <w:rPr>
          <w:rFonts w:ascii="Sylfaen" w:hAnsi="Sylfaen"/>
          <w:color w:val="000000" w:themeColor="text1"/>
          <w:sz w:val="22"/>
          <w:szCs w:val="22"/>
          <w:highlight w:val="yellow"/>
          <w:lang w:val="ka-GE"/>
        </w:rPr>
        <w:t xml:space="preserve">1. დამსაქმებლის მიერ დასაქმებულთა გაერთიანებასთან კოლექტიური მოლაპარაკების კეთილსინდისიერად წარმოების შესახებ ვალდებულების დარღვევა, გამოიწვევს გაფრთხილებას ან დაჯარიმებას 77-ე მუხლის პირველი პუნქტით გათვალისწინებული წესის გათვალისწინებით შესაბამისი ჯარიმის ოდენობით. </w:t>
      </w:r>
    </w:p>
    <w:p w:rsidR="00562AA0" w:rsidRPr="00831D2A" w:rsidRDefault="00E77275" w:rsidP="00831D2A">
      <w:pPr>
        <w:pStyle w:val="abzacixml"/>
        <w:spacing w:before="0" w:beforeAutospacing="0" w:after="0" w:afterAutospacing="0"/>
        <w:jc w:val="both"/>
        <w:rPr>
          <w:rFonts w:ascii="Sylfaen" w:hAnsi="Sylfaen"/>
          <w:color w:val="000000" w:themeColor="text1"/>
          <w:sz w:val="22"/>
          <w:szCs w:val="22"/>
          <w:highlight w:val="yellow"/>
          <w:lang w:val="ka-GE"/>
        </w:rPr>
      </w:pPr>
      <w:r w:rsidRPr="00831D2A">
        <w:rPr>
          <w:rFonts w:ascii="Sylfaen" w:hAnsi="Sylfaen"/>
          <w:color w:val="000000" w:themeColor="text1"/>
          <w:sz w:val="22"/>
          <w:szCs w:val="22"/>
          <w:highlight w:val="yellow"/>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2A5F95" w:rsidRPr="00831D2A" w:rsidRDefault="002A5F95" w:rsidP="002A5F95">
      <w:pPr>
        <w:pStyle w:val="abzacixml"/>
        <w:spacing w:before="0" w:beforeAutospacing="0" w:after="0" w:afterAutospacing="0"/>
        <w:jc w:val="both"/>
        <w:rPr>
          <w:rFonts w:ascii="Sylfaen" w:hAnsi="Sylfaen"/>
          <w:color w:val="000000" w:themeColor="text1"/>
          <w:sz w:val="22"/>
          <w:szCs w:val="22"/>
          <w:highlight w:val="yellow"/>
          <w:lang w:val="ka-GE"/>
        </w:rPr>
      </w:pPr>
    </w:p>
    <w:p w:rsidR="002A5F95" w:rsidRPr="00BE0025" w:rsidRDefault="00E77275" w:rsidP="002A5F95">
      <w:pPr>
        <w:pStyle w:val="abzacixml"/>
        <w:spacing w:before="0" w:beforeAutospacing="0" w:after="0" w:afterAutospacing="0"/>
        <w:jc w:val="both"/>
        <w:rPr>
          <w:rFonts w:ascii="Sylfaen" w:hAnsi="Sylfaen"/>
          <w:b/>
          <w:color w:val="000000" w:themeColor="text1"/>
          <w:sz w:val="22"/>
          <w:szCs w:val="22"/>
          <w:highlight w:val="yellow"/>
          <w:lang w:val="ka-GE"/>
        </w:rPr>
      </w:pPr>
      <w:r w:rsidRPr="00831D2A">
        <w:rPr>
          <w:rFonts w:ascii="Sylfaen" w:hAnsi="Sylfaen"/>
          <w:b/>
          <w:color w:val="000000" w:themeColor="text1"/>
          <w:sz w:val="22"/>
          <w:szCs w:val="22"/>
          <w:highlight w:val="yellow"/>
          <w:lang w:val="ka-GE"/>
        </w:rPr>
        <w:t xml:space="preserve">მუხლი 81. კოლექტიურ შრომით დავაში მიღწეული შეთანხმების </w:t>
      </w:r>
      <w:commentRangeStart w:id="993"/>
      <w:r w:rsidRPr="00831D2A">
        <w:rPr>
          <w:rFonts w:ascii="Sylfaen" w:hAnsi="Sylfaen"/>
          <w:b/>
          <w:color w:val="000000" w:themeColor="text1"/>
          <w:sz w:val="22"/>
          <w:szCs w:val="22"/>
          <w:highlight w:val="yellow"/>
          <w:lang w:val="ka-GE"/>
        </w:rPr>
        <w:t>შეუსრულებლობა</w:t>
      </w:r>
      <w:commentRangeEnd w:id="993"/>
      <w:r w:rsidRPr="00BE0025">
        <w:rPr>
          <w:rStyle w:val="CommentReference"/>
          <w:rFonts w:ascii="Sylfaen" w:eastAsiaTheme="minorHAnsi" w:hAnsi="Sylfaen" w:cstheme="minorBidi"/>
          <w:color w:val="000000" w:themeColor="text1"/>
          <w:sz w:val="22"/>
          <w:szCs w:val="22"/>
          <w:highlight w:val="yellow"/>
        </w:rPr>
        <w:commentReference w:id="993"/>
      </w:r>
      <w:r w:rsidRPr="00BE0025">
        <w:rPr>
          <w:rFonts w:ascii="Sylfaen" w:hAnsi="Sylfaen"/>
          <w:b/>
          <w:color w:val="000000" w:themeColor="text1"/>
          <w:sz w:val="22"/>
          <w:szCs w:val="22"/>
          <w:highlight w:val="yellow"/>
          <w:lang w:val="ka-GE"/>
        </w:rPr>
        <w:t xml:space="preserve"> </w:t>
      </w:r>
    </w:p>
    <w:p w:rsidR="002A5F95" w:rsidRPr="00BE0025" w:rsidRDefault="00E77275" w:rsidP="002A5F95">
      <w:pPr>
        <w:pStyle w:val="abzacixml"/>
        <w:spacing w:before="0" w:beforeAutospacing="0" w:after="0" w:afterAutospacing="0"/>
        <w:jc w:val="both"/>
        <w:rPr>
          <w:rFonts w:ascii="Sylfaen" w:hAnsi="Sylfaen"/>
          <w:color w:val="000000" w:themeColor="text1"/>
          <w:sz w:val="22"/>
          <w:szCs w:val="22"/>
          <w:highlight w:val="yellow"/>
          <w:lang w:val="ka-GE"/>
        </w:rPr>
      </w:pPr>
      <w:r w:rsidRPr="00BE0025">
        <w:rPr>
          <w:rFonts w:ascii="Sylfaen" w:hAnsi="Sylfaen"/>
          <w:color w:val="000000" w:themeColor="text1"/>
          <w:sz w:val="22"/>
          <w:szCs w:val="22"/>
          <w:highlight w:val="yellow"/>
          <w:lang w:val="ka-GE"/>
        </w:rPr>
        <w:t xml:space="preserve">1. კოლექტიურ შრომით დავაში მიღწეული შეთანხმების, მათ შორის მედიაციის შედეგად მიღწეული შეთანხმების დამსაქმებლის ან დასაქმებულთა გაერთიანების მიერ შეუსრულებლობა, გამოიწვევს გაფრთხილებას ან დაჯარიმებას 77-ე მუხლის პირველი პუნქტით გათვალისწინებული წესის გათვალისწინებით შესაბამისი ჯარიმის ოდენობით. </w:t>
      </w:r>
    </w:p>
    <w:p w:rsidR="002A5F95" w:rsidRPr="00BE0025" w:rsidRDefault="00E77275" w:rsidP="002A5F95">
      <w:pPr>
        <w:pStyle w:val="abzacixml"/>
        <w:spacing w:before="0" w:beforeAutospacing="0" w:after="0" w:afterAutospacing="0"/>
        <w:jc w:val="both"/>
        <w:rPr>
          <w:rFonts w:ascii="Sylfaen" w:hAnsi="Sylfaen"/>
          <w:color w:val="000000" w:themeColor="text1"/>
          <w:sz w:val="22"/>
          <w:szCs w:val="22"/>
          <w:highlight w:val="yellow"/>
          <w:lang w:val="ka-GE"/>
        </w:rPr>
      </w:pPr>
      <w:r w:rsidRPr="00BE0025">
        <w:rPr>
          <w:rFonts w:ascii="Sylfaen" w:hAnsi="Sylfaen"/>
          <w:color w:val="000000" w:themeColor="text1"/>
          <w:sz w:val="22"/>
          <w:szCs w:val="22"/>
          <w:highlight w:val="yellow"/>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2A5F95" w:rsidRPr="00BE0025" w:rsidRDefault="002A5F95" w:rsidP="002A5F95">
      <w:pPr>
        <w:pStyle w:val="abzacixml"/>
        <w:spacing w:before="0" w:beforeAutospacing="0" w:after="0" w:afterAutospacing="0"/>
        <w:jc w:val="both"/>
        <w:rPr>
          <w:rFonts w:ascii="Sylfaen" w:hAnsi="Sylfaen"/>
          <w:color w:val="000000" w:themeColor="text1"/>
          <w:sz w:val="22"/>
          <w:szCs w:val="22"/>
          <w:highlight w:val="yellow"/>
          <w:lang w:val="ka-GE"/>
        </w:rPr>
      </w:pPr>
    </w:p>
    <w:p w:rsidR="002A5F95" w:rsidRPr="00BE0025" w:rsidRDefault="00E77275" w:rsidP="002A5F95">
      <w:pPr>
        <w:pStyle w:val="abzacixml"/>
        <w:spacing w:before="0" w:beforeAutospacing="0" w:after="0" w:afterAutospacing="0"/>
        <w:jc w:val="both"/>
        <w:rPr>
          <w:rFonts w:ascii="Sylfaen" w:hAnsi="Sylfaen"/>
          <w:b/>
          <w:color w:val="000000" w:themeColor="text1"/>
          <w:sz w:val="22"/>
          <w:szCs w:val="22"/>
          <w:highlight w:val="yellow"/>
          <w:lang w:val="ka-GE"/>
        </w:rPr>
      </w:pPr>
      <w:r w:rsidRPr="00BE0025">
        <w:rPr>
          <w:rFonts w:ascii="Sylfaen" w:hAnsi="Sylfaen"/>
          <w:b/>
          <w:color w:val="000000" w:themeColor="text1"/>
          <w:sz w:val="22"/>
          <w:szCs w:val="22"/>
          <w:highlight w:val="yellow"/>
          <w:lang w:val="ka-GE"/>
        </w:rPr>
        <w:t xml:space="preserve">მუხლი 82. ინფორმაციის მიწოდების და კონსულტაციის გამართვის ვალდებულების </w:t>
      </w:r>
      <w:commentRangeStart w:id="994"/>
      <w:r w:rsidRPr="00BE0025">
        <w:rPr>
          <w:rFonts w:ascii="Sylfaen" w:hAnsi="Sylfaen"/>
          <w:b/>
          <w:color w:val="000000" w:themeColor="text1"/>
          <w:sz w:val="22"/>
          <w:szCs w:val="22"/>
          <w:highlight w:val="yellow"/>
          <w:lang w:val="ka-GE"/>
        </w:rPr>
        <w:t>დარღვევა</w:t>
      </w:r>
      <w:commentRangeEnd w:id="994"/>
      <w:r w:rsidRPr="00BE0025">
        <w:rPr>
          <w:rStyle w:val="CommentReference"/>
          <w:rFonts w:ascii="Sylfaen" w:eastAsiaTheme="minorHAnsi" w:hAnsi="Sylfaen" w:cstheme="minorBidi"/>
          <w:color w:val="000000" w:themeColor="text1"/>
          <w:sz w:val="22"/>
          <w:szCs w:val="22"/>
          <w:highlight w:val="yellow"/>
        </w:rPr>
        <w:commentReference w:id="994"/>
      </w:r>
      <w:r w:rsidRPr="00BE0025">
        <w:rPr>
          <w:rFonts w:ascii="Sylfaen" w:hAnsi="Sylfaen"/>
          <w:b/>
          <w:color w:val="000000" w:themeColor="text1"/>
          <w:sz w:val="22"/>
          <w:szCs w:val="22"/>
          <w:highlight w:val="yellow"/>
          <w:lang w:val="ka-GE"/>
        </w:rPr>
        <w:t xml:space="preserve"> </w:t>
      </w:r>
    </w:p>
    <w:p w:rsidR="002A5F95" w:rsidRPr="00BE0025" w:rsidRDefault="00E77275" w:rsidP="002A5F95">
      <w:pPr>
        <w:pStyle w:val="abzacixml"/>
        <w:spacing w:before="0" w:beforeAutospacing="0" w:after="0" w:afterAutospacing="0"/>
        <w:jc w:val="both"/>
        <w:rPr>
          <w:rFonts w:ascii="Sylfaen" w:hAnsi="Sylfaen"/>
          <w:color w:val="000000" w:themeColor="text1"/>
          <w:sz w:val="22"/>
          <w:szCs w:val="22"/>
          <w:highlight w:val="yellow"/>
          <w:lang w:val="ka-GE"/>
        </w:rPr>
      </w:pPr>
      <w:r w:rsidRPr="00BE0025">
        <w:rPr>
          <w:rFonts w:ascii="Sylfaen" w:hAnsi="Sylfaen"/>
          <w:color w:val="000000" w:themeColor="text1"/>
          <w:sz w:val="22"/>
          <w:szCs w:val="22"/>
          <w:highlight w:val="yellow"/>
          <w:lang w:val="ka-GE"/>
        </w:rPr>
        <w:t xml:space="preserve">1. დამსაქმებლის მიერ 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ან კონსულტაციის არაკეთილისინდისიერად გამართვა, გამოიწვევს გაფრთხილებას ან დაჯარიმებას 77-ე მუხლის პირველი პუნქტით გათვალისწინებული წესის გათვალისწინებით შესაბამისი ჯარიმის ოდენობით. </w:t>
      </w:r>
    </w:p>
    <w:p w:rsidR="002A5F95" w:rsidRPr="00BE0025" w:rsidRDefault="00E77275" w:rsidP="002A5F95">
      <w:pPr>
        <w:pStyle w:val="abzacixml"/>
        <w:spacing w:before="0" w:beforeAutospacing="0" w:after="0" w:afterAutospacing="0"/>
        <w:jc w:val="both"/>
        <w:rPr>
          <w:rFonts w:ascii="Sylfaen" w:hAnsi="Sylfaen"/>
          <w:color w:val="000000" w:themeColor="text1"/>
          <w:sz w:val="22"/>
          <w:szCs w:val="22"/>
          <w:highlight w:val="yellow"/>
          <w:lang w:val="ka-GE"/>
        </w:rPr>
      </w:pPr>
      <w:r w:rsidRPr="00BE0025">
        <w:rPr>
          <w:rFonts w:ascii="Sylfaen" w:hAnsi="Sylfaen"/>
          <w:color w:val="000000" w:themeColor="text1"/>
          <w:sz w:val="22"/>
          <w:szCs w:val="22"/>
          <w:highlight w:val="yellow"/>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2A5F95" w:rsidRPr="00BE0025" w:rsidRDefault="002A5F95" w:rsidP="002A5F95">
      <w:pPr>
        <w:pStyle w:val="abzacixml"/>
        <w:spacing w:before="0" w:beforeAutospacing="0" w:after="0" w:afterAutospacing="0"/>
        <w:jc w:val="both"/>
        <w:rPr>
          <w:rFonts w:ascii="Sylfaen" w:hAnsi="Sylfaen"/>
          <w:b/>
          <w:color w:val="000000" w:themeColor="text1"/>
          <w:sz w:val="22"/>
          <w:szCs w:val="22"/>
          <w:highlight w:val="yellow"/>
          <w:lang w:val="ka-GE"/>
        </w:rPr>
      </w:pPr>
    </w:p>
    <w:p w:rsidR="002A5F95" w:rsidRPr="00BE0025" w:rsidRDefault="00E77275" w:rsidP="002A5F95">
      <w:pPr>
        <w:pStyle w:val="abzacixml"/>
        <w:spacing w:before="0" w:beforeAutospacing="0" w:after="0" w:afterAutospacing="0"/>
        <w:jc w:val="both"/>
        <w:rPr>
          <w:rFonts w:ascii="Sylfaen" w:hAnsi="Sylfaen"/>
          <w:b/>
          <w:color w:val="000000" w:themeColor="text1"/>
          <w:sz w:val="22"/>
          <w:szCs w:val="22"/>
          <w:highlight w:val="yellow"/>
          <w:lang w:val="ka-GE"/>
        </w:rPr>
      </w:pPr>
      <w:r w:rsidRPr="00BE0025">
        <w:rPr>
          <w:rFonts w:ascii="Sylfaen" w:hAnsi="Sylfaen"/>
          <w:b/>
          <w:color w:val="000000" w:themeColor="text1"/>
          <w:sz w:val="22"/>
          <w:szCs w:val="22"/>
          <w:highlight w:val="yellow"/>
          <w:lang w:val="ka-GE"/>
        </w:rPr>
        <w:t xml:space="preserve">მუხლი 83. დასაქმებულთა გაერთიანების საქმიანობაში ჩარევა </w:t>
      </w:r>
    </w:p>
    <w:p w:rsidR="002A5F95" w:rsidRPr="00BE0025" w:rsidRDefault="00E77275" w:rsidP="002A5F95">
      <w:pPr>
        <w:pStyle w:val="abzacixml"/>
        <w:spacing w:before="0" w:beforeAutospacing="0" w:after="0" w:afterAutospacing="0"/>
        <w:jc w:val="both"/>
        <w:rPr>
          <w:rFonts w:ascii="Sylfaen" w:hAnsi="Sylfaen"/>
          <w:color w:val="000000" w:themeColor="text1"/>
          <w:sz w:val="22"/>
          <w:szCs w:val="22"/>
          <w:highlight w:val="yellow"/>
          <w:lang w:val="ka-GE"/>
        </w:rPr>
      </w:pPr>
      <w:r w:rsidRPr="00BE0025">
        <w:rPr>
          <w:rFonts w:ascii="Sylfaen" w:hAnsi="Sylfaen"/>
          <w:color w:val="000000" w:themeColor="text1"/>
          <w:sz w:val="22"/>
          <w:szCs w:val="22"/>
          <w:highlight w:val="yellow"/>
          <w:lang w:val="ka-GE"/>
        </w:rPr>
        <w:lastRenderedPageBreak/>
        <w:t xml:space="preserve">1. დამსაქმებლის მიერ დასაქმებულთა გაერთიანების საქმიანობაშია ჩარევა, გამოიწვევს გაფრთხილებას ან დაჯარიმებას 77-ე მუხლის პირველი პუნქტით გათვალისწინებული წესის გათვალისწინებით შესაბამისი ჯარიმის ოდენობით. </w:t>
      </w:r>
    </w:p>
    <w:p w:rsidR="002A5F95" w:rsidRPr="00662A7D" w:rsidRDefault="00E77275" w:rsidP="002A5F95">
      <w:pPr>
        <w:pStyle w:val="abzacixml"/>
        <w:spacing w:before="0" w:beforeAutospacing="0" w:after="0" w:afterAutospacing="0"/>
        <w:jc w:val="both"/>
        <w:rPr>
          <w:rFonts w:ascii="Sylfaen" w:hAnsi="Sylfaen"/>
          <w:color w:val="333333"/>
          <w:sz w:val="22"/>
          <w:szCs w:val="22"/>
          <w:lang w:val="ka-GE"/>
        </w:rPr>
      </w:pPr>
      <w:r w:rsidRPr="00BE0025">
        <w:rPr>
          <w:rFonts w:ascii="Sylfaen" w:hAnsi="Sylfaen"/>
          <w:color w:val="000000" w:themeColor="text1"/>
          <w:sz w:val="22"/>
          <w:szCs w:val="22"/>
          <w:highlight w:val="yellow"/>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2A5F95" w:rsidRPr="00454F3F" w:rsidRDefault="002A5F95" w:rsidP="002A5F95">
      <w:pPr>
        <w:pStyle w:val="abzacixml"/>
        <w:spacing w:before="0" w:beforeAutospacing="0" w:after="0" w:afterAutospacing="0"/>
        <w:jc w:val="both"/>
        <w:rPr>
          <w:ins w:id="995" w:author="Author"/>
          <w:rFonts w:ascii="Sylfaen" w:hAnsi="Sylfaen"/>
          <w:b/>
          <w:color w:val="333333"/>
          <w:sz w:val="22"/>
          <w:szCs w:val="22"/>
          <w:lang w:val="ka-GE"/>
        </w:rPr>
      </w:pPr>
    </w:p>
    <w:p w:rsidR="00562AA0" w:rsidRPr="004C5519" w:rsidRDefault="005438E0" w:rsidP="004C5519">
      <w:pPr>
        <w:pStyle w:val="abzacixml"/>
        <w:spacing w:before="0" w:beforeAutospacing="0" w:after="0" w:afterAutospacing="0"/>
        <w:jc w:val="both"/>
        <w:rPr>
          <w:ins w:id="996" w:author="Author"/>
          <w:rFonts w:ascii="Sylfaen" w:hAnsi="Sylfaen"/>
          <w:b/>
          <w:color w:val="333333"/>
          <w:sz w:val="22"/>
          <w:szCs w:val="22"/>
          <w:lang w:val="ka-GE"/>
        </w:rPr>
      </w:pPr>
      <w:ins w:id="997" w:author="Author">
        <w:r w:rsidRPr="00454F3F">
          <w:rPr>
            <w:rFonts w:ascii="Sylfaen" w:hAnsi="Sylfaen"/>
            <w:b/>
            <w:color w:val="333333"/>
            <w:sz w:val="22"/>
            <w:szCs w:val="22"/>
            <w:lang w:val="ka-GE"/>
          </w:rPr>
          <w:t>მუხლი 8</w:t>
        </w:r>
        <w:r w:rsidR="002A5F95" w:rsidRPr="00454F3F">
          <w:rPr>
            <w:rFonts w:ascii="Sylfaen" w:hAnsi="Sylfaen"/>
            <w:b/>
            <w:color w:val="333333"/>
            <w:sz w:val="22"/>
            <w:szCs w:val="22"/>
            <w:lang w:val="ka-GE"/>
          </w:rPr>
          <w:t>4</w:t>
        </w:r>
        <w:r w:rsidRPr="002140F5">
          <w:rPr>
            <w:rFonts w:ascii="Sylfaen" w:hAnsi="Sylfaen"/>
            <w:b/>
            <w:color w:val="333333"/>
            <w:sz w:val="22"/>
            <w:szCs w:val="22"/>
            <w:lang w:val="ka-GE"/>
          </w:rPr>
          <w:t xml:space="preserve">. </w:t>
        </w:r>
        <w:r w:rsidR="00E77275" w:rsidRPr="004C5519">
          <w:rPr>
            <w:rFonts w:ascii="Sylfaen" w:hAnsi="Sylfaen"/>
            <w:b/>
            <w:color w:val="333333"/>
            <w:sz w:val="22"/>
            <w:szCs w:val="22"/>
            <w:lang w:val="ka-GE"/>
          </w:rPr>
          <w:t xml:space="preserve">დამსაქმებლის სამოქალაქო პასუხისმგებლობა </w:t>
        </w:r>
      </w:ins>
    </w:p>
    <w:p w:rsidR="00562AA0" w:rsidRPr="004B5F4C" w:rsidRDefault="00B34E4B" w:rsidP="004C5519">
      <w:pPr>
        <w:pStyle w:val="abzacixml"/>
        <w:spacing w:before="0" w:beforeAutospacing="0" w:after="0" w:afterAutospacing="0"/>
        <w:jc w:val="both"/>
        <w:rPr>
          <w:ins w:id="998" w:author="Author"/>
          <w:rFonts w:ascii="Sylfaen" w:hAnsi="Sylfaen"/>
          <w:color w:val="333333"/>
          <w:sz w:val="22"/>
          <w:szCs w:val="22"/>
          <w:lang w:val="ka-GE"/>
        </w:rPr>
      </w:pPr>
      <w:ins w:id="999" w:author="Author">
        <w:r w:rsidRPr="00662A7D">
          <w:rPr>
            <w:rFonts w:ascii="Sylfaen" w:hAnsi="Sylfaen"/>
            <w:color w:val="333333"/>
            <w:sz w:val="22"/>
            <w:szCs w:val="22"/>
            <w:lang w:val="ka-GE"/>
          </w:rPr>
          <w:t>შრომის ინსპექციის მიერ ამ კანონით გათვალისწინებული ადმინისტრაციული სახდელი</w:t>
        </w:r>
        <w:r w:rsidRPr="00454F3F">
          <w:rPr>
            <w:rFonts w:ascii="Sylfaen" w:hAnsi="Sylfaen"/>
            <w:color w:val="333333"/>
            <w:sz w:val="22"/>
            <w:szCs w:val="22"/>
            <w:lang w:val="ka-GE"/>
          </w:rPr>
          <w:t xml:space="preserve">ს  </w:t>
        </w:r>
        <w:r w:rsidR="00731540" w:rsidRPr="00454F3F">
          <w:rPr>
            <w:rFonts w:ascii="Sylfaen" w:hAnsi="Sylfaen"/>
            <w:color w:val="333333"/>
            <w:sz w:val="22"/>
            <w:szCs w:val="22"/>
            <w:lang w:val="ka-GE"/>
          </w:rPr>
          <w:t>დამსაქმებლისთვის დაკისრება ა</w:t>
        </w:r>
        <w:r w:rsidRPr="00454F3F">
          <w:rPr>
            <w:rFonts w:ascii="Sylfaen" w:hAnsi="Sylfaen"/>
            <w:color w:val="333333"/>
            <w:sz w:val="22"/>
            <w:szCs w:val="22"/>
            <w:lang w:val="ka-GE"/>
          </w:rPr>
          <w:t xml:space="preserve">რ ათავისუფლებს </w:t>
        </w:r>
        <w:r w:rsidR="00731540" w:rsidRPr="002140F5">
          <w:rPr>
            <w:rFonts w:ascii="Sylfaen" w:hAnsi="Sylfaen"/>
            <w:color w:val="333333"/>
            <w:sz w:val="22"/>
            <w:szCs w:val="22"/>
            <w:lang w:val="ka-GE"/>
          </w:rPr>
          <w:t xml:space="preserve">მას </w:t>
        </w:r>
        <w:r w:rsidRPr="000426E0">
          <w:rPr>
            <w:rFonts w:ascii="Sylfaen" w:hAnsi="Sylfaen"/>
            <w:color w:val="333333"/>
            <w:sz w:val="22"/>
            <w:szCs w:val="22"/>
            <w:lang w:val="ka-GE"/>
          </w:rPr>
          <w:t>ნებისმიერი სხვა პასუხისმ</w:t>
        </w:r>
        <w:r w:rsidRPr="002C4416">
          <w:rPr>
            <w:rFonts w:ascii="Sylfaen" w:hAnsi="Sylfaen"/>
            <w:color w:val="333333"/>
            <w:sz w:val="22"/>
            <w:szCs w:val="22"/>
            <w:lang w:val="ka-GE"/>
          </w:rPr>
          <w:t xml:space="preserve">გებლობისგან, რომელიც სასამართლომ </w:t>
        </w:r>
        <w:r w:rsidR="00106726" w:rsidRPr="002C4416">
          <w:rPr>
            <w:rFonts w:ascii="Sylfaen" w:hAnsi="Sylfaen"/>
            <w:color w:val="333333"/>
            <w:sz w:val="22"/>
            <w:szCs w:val="22"/>
            <w:lang w:val="ka-GE"/>
          </w:rPr>
          <w:t xml:space="preserve">შესაძლოა </w:t>
        </w:r>
        <w:r w:rsidRPr="002C4416">
          <w:rPr>
            <w:rFonts w:ascii="Sylfaen" w:hAnsi="Sylfaen"/>
            <w:color w:val="333333"/>
            <w:sz w:val="22"/>
            <w:szCs w:val="22"/>
            <w:lang w:val="ka-GE"/>
          </w:rPr>
          <w:t xml:space="preserve">დამსაქმებელს </w:t>
        </w:r>
        <w:r w:rsidR="00106726" w:rsidRPr="000F60D9">
          <w:rPr>
            <w:rFonts w:ascii="Sylfaen" w:hAnsi="Sylfaen"/>
            <w:color w:val="333333"/>
            <w:sz w:val="22"/>
            <w:szCs w:val="22"/>
            <w:lang w:val="ka-GE"/>
          </w:rPr>
          <w:t xml:space="preserve">დააკისროს </w:t>
        </w:r>
        <w:r w:rsidRPr="00747373">
          <w:rPr>
            <w:rFonts w:ascii="Sylfaen" w:hAnsi="Sylfaen"/>
            <w:color w:val="333333"/>
            <w:sz w:val="22"/>
            <w:szCs w:val="22"/>
            <w:lang w:val="ka-GE"/>
          </w:rPr>
          <w:t>უფლებახელყოფილი პირის მიერ აღძრული სამოქალაქო სამართალწარმოების ფარგ</w:t>
        </w:r>
        <w:r w:rsidR="008C5027" w:rsidRPr="00747373">
          <w:rPr>
            <w:rFonts w:ascii="Sylfaen" w:hAnsi="Sylfaen"/>
            <w:color w:val="333333"/>
            <w:sz w:val="22"/>
            <w:szCs w:val="22"/>
            <w:lang w:val="ka-GE"/>
          </w:rPr>
          <w:t>ლებში</w:t>
        </w:r>
        <w:r w:rsidRPr="00747373">
          <w:rPr>
            <w:rFonts w:ascii="Sylfaen" w:hAnsi="Sylfaen"/>
            <w:color w:val="333333"/>
            <w:sz w:val="22"/>
            <w:szCs w:val="22"/>
            <w:lang w:val="ka-GE"/>
          </w:rPr>
          <w:t xml:space="preserve">.   </w:t>
        </w:r>
      </w:ins>
    </w:p>
    <w:p w:rsidR="00562AA0" w:rsidRPr="00DD1C9C" w:rsidRDefault="00562AA0" w:rsidP="004C5519">
      <w:pPr>
        <w:pStyle w:val="abzacixml"/>
        <w:spacing w:before="0" w:beforeAutospacing="0" w:after="0" w:afterAutospacing="0"/>
        <w:jc w:val="both"/>
        <w:rPr>
          <w:rFonts w:ascii="Sylfaen" w:hAnsi="Sylfaen"/>
          <w:color w:val="333333"/>
          <w:sz w:val="22"/>
          <w:szCs w:val="22"/>
          <w:lang w:val="ka-GE"/>
        </w:rPr>
      </w:pPr>
    </w:p>
    <w:p w:rsidR="00720B8D" w:rsidRPr="003553D4" w:rsidRDefault="00E77275" w:rsidP="00720B8D">
      <w:pPr>
        <w:pStyle w:val="abzacixml"/>
        <w:spacing w:before="0" w:beforeAutospacing="0" w:after="0" w:afterAutospacing="0"/>
        <w:jc w:val="center"/>
        <w:rPr>
          <w:rFonts w:ascii="Sylfaen" w:hAnsi="Sylfaen"/>
          <w:color w:val="333333"/>
          <w:sz w:val="22"/>
          <w:szCs w:val="22"/>
          <w:lang w:val="ka-GE"/>
        </w:rPr>
      </w:pPr>
      <w:r w:rsidRPr="003553D4">
        <w:rPr>
          <w:rFonts w:ascii="Sylfaen" w:hAnsi="Sylfaen"/>
          <w:color w:val="333333"/>
          <w:sz w:val="22"/>
          <w:szCs w:val="22"/>
        </w:rPr>
        <w:fldChar w:fldCharType="begin"/>
      </w:r>
      <w:r w:rsidRPr="003553D4">
        <w:rPr>
          <w:rFonts w:ascii="Sylfaen" w:hAnsi="Sylfaen"/>
          <w:color w:val="333333"/>
          <w:sz w:val="22"/>
          <w:szCs w:val="22"/>
          <w:lang w:val="ka-GE"/>
        </w:rPr>
        <w:instrText xml:space="preserve"> HYPERLINK "https://matsne.gov.ge/ka/document/view/1155567?impose=original&amp;publication=12" \l "!" </w:instrText>
      </w:r>
      <w:r w:rsidRPr="003553D4">
        <w:rPr>
          <w:rFonts w:ascii="Sylfaen" w:hAnsi="Sylfaen"/>
          <w:color w:val="333333"/>
          <w:sz w:val="22"/>
          <w:szCs w:val="22"/>
        </w:rPr>
        <w:fldChar w:fldCharType="separate"/>
      </w:r>
      <w:r w:rsidRPr="003553D4">
        <w:rPr>
          <w:rStyle w:val="Hyperlink"/>
          <w:rFonts w:ascii="Sylfaen" w:hAnsi="Sylfaen" w:cs="Sylfaen"/>
          <w:b/>
          <w:bCs/>
          <w:color w:val="428BCA"/>
          <w:sz w:val="22"/>
          <w:szCs w:val="22"/>
          <w:lang w:val="ka-GE"/>
        </w:rPr>
        <w:t>კარი</w:t>
      </w:r>
      <w:r w:rsidRPr="003553D4">
        <w:rPr>
          <w:rStyle w:val="Hyperlink"/>
          <w:rFonts w:ascii="Sylfaen" w:hAnsi="Sylfaen" w:cs="Helvetica"/>
          <w:b/>
          <w:bCs/>
          <w:color w:val="428BCA"/>
          <w:sz w:val="22"/>
          <w:szCs w:val="22"/>
          <w:lang w:val="ka-GE"/>
        </w:rPr>
        <w:t> </w:t>
      </w:r>
      <w:del w:id="1000" w:author="Author">
        <w:r w:rsidRPr="003553D4">
          <w:rPr>
            <w:rStyle w:val="Hyperlink"/>
            <w:rFonts w:ascii="Sylfaen" w:hAnsi="Sylfaen" w:cs="Helvetica"/>
            <w:b/>
            <w:bCs/>
            <w:color w:val="428BCA"/>
            <w:sz w:val="22"/>
            <w:szCs w:val="22"/>
            <w:lang w:val="ka-GE"/>
          </w:rPr>
          <w:delText>I</w:delText>
        </w:r>
      </w:del>
      <w:r w:rsidRPr="003553D4">
        <w:rPr>
          <w:rStyle w:val="Hyperlink"/>
          <w:rFonts w:ascii="Sylfaen" w:hAnsi="Sylfaen"/>
          <w:b/>
          <w:bCs/>
          <w:color w:val="428BCA"/>
          <w:sz w:val="22"/>
          <w:szCs w:val="22"/>
          <w:lang w:val="ka-GE"/>
        </w:rPr>
        <w:t>V</w:t>
      </w:r>
      <w:ins w:id="1001" w:author="Author">
        <w:r w:rsidRPr="003553D4">
          <w:rPr>
            <w:rStyle w:val="Hyperlink"/>
            <w:rFonts w:ascii="Sylfaen" w:hAnsi="Sylfaen"/>
            <w:b/>
            <w:bCs/>
            <w:color w:val="428BCA"/>
            <w:sz w:val="22"/>
            <w:szCs w:val="22"/>
            <w:lang w:val="ka-GE"/>
          </w:rPr>
          <w:t>II</w:t>
        </w:r>
      </w:ins>
      <w:del w:id="1002" w:author="Author">
        <w:r w:rsidRPr="003553D4">
          <w:rPr>
            <w:rStyle w:val="Hyperlink"/>
            <w:b/>
            <w:bCs/>
            <w:color w:val="428BCA"/>
            <w:sz w:val="22"/>
            <w:szCs w:val="22"/>
            <w:vertAlign w:val="superscript"/>
            <w:lang w:val="ka-GE"/>
          </w:rPr>
          <w:delText>​</w:delText>
        </w:r>
        <w:r w:rsidRPr="003553D4">
          <w:rPr>
            <w:rStyle w:val="Hyperlink"/>
            <w:rFonts w:ascii="Sylfaen" w:hAnsi="Sylfaen"/>
            <w:b/>
            <w:bCs/>
            <w:color w:val="428BCA"/>
            <w:sz w:val="22"/>
            <w:szCs w:val="22"/>
            <w:vertAlign w:val="superscript"/>
            <w:lang w:val="ka-GE"/>
          </w:rPr>
          <w:delText>1</w:delText>
        </w:r>
      </w:del>
      <w:r w:rsidRPr="003553D4">
        <w:rPr>
          <w:rFonts w:ascii="Sylfaen" w:hAnsi="Sylfaen"/>
          <w:color w:val="333333"/>
          <w:sz w:val="22"/>
          <w:szCs w:val="22"/>
        </w:rPr>
        <w:fldChar w:fldCharType="end"/>
      </w:r>
    </w:p>
    <w:p w:rsidR="00720B8D" w:rsidRPr="003553D4" w:rsidRDefault="00FB4AC0" w:rsidP="00720B8D">
      <w:pPr>
        <w:textAlignment w:val="center"/>
        <w:rPr>
          <w:rFonts w:ascii="Sylfaen" w:hAnsi="Sylfaen"/>
          <w:lang w:val="ka-GE"/>
        </w:rPr>
      </w:pPr>
      <w:r w:rsidRPr="003553D4">
        <w:rPr>
          <w:rFonts w:ascii="Sylfaen" w:hAnsi="Sylfaen"/>
          <w:lang w:val="ka-GE"/>
        </w:rPr>
        <w:t> </w:t>
      </w:r>
    </w:p>
    <w:p w:rsidR="00720B8D" w:rsidRPr="003553D4" w:rsidRDefault="00533F23" w:rsidP="00720B8D">
      <w:pPr>
        <w:pStyle w:val="karisataurixml"/>
        <w:spacing w:before="0" w:beforeAutospacing="0" w:after="240" w:afterAutospacing="0"/>
        <w:jc w:val="center"/>
        <w:rPr>
          <w:rFonts w:ascii="Sylfaen" w:hAnsi="Sylfaen"/>
          <w:b/>
          <w:bCs/>
          <w:color w:val="333333"/>
          <w:sz w:val="22"/>
          <w:szCs w:val="22"/>
          <w:lang w:val="ka-GE"/>
        </w:rPr>
      </w:pPr>
      <w:r>
        <w:fldChar w:fldCharType="begin"/>
      </w:r>
      <w:r w:rsidRPr="00597123">
        <w:rPr>
          <w:lang w:val="ka-GE"/>
          <w:rPrChange w:id="1003" w:author="Author">
            <w:rPr/>
          </w:rPrChange>
        </w:rPr>
        <w:instrText xml:space="preserve"> HYPERLINK "https://matsne.gov.ge/ka/document/view/1155567?impose=original&amp;publication=12" \l "!" </w:instrText>
      </w:r>
      <w:r>
        <w:fldChar w:fldCharType="separate"/>
      </w:r>
      <w:r w:rsidR="00E77275" w:rsidRPr="003553D4">
        <w:rPr>
          <w:rStyle w:val="Hyperlink"/>
          <w:rFonts w:ascii="Sylfaen" w:hAnsi="Sylfaen"/>
          <w:b/>
          <w:bCs/>
          <w:color w:val="428BCA"/>
          <w:sz w:val="22"/>
          <w:szCs w:val="22"/>
          <w:lang w:val="ka-GE"/>
        </w:rPr>
        <w:t> </w:t>
      </w:r>
      <w:r w:rsidR="00E77275" w:rsidRPr="003553D4">
        <w:rPr>
          <w:rStyle w:val="Hyperlink"/>
          <w:rFonts w:ascii="Sylfaen" w:hAnsi="Sylfaen" w:cs="Sylfaen"/>
          <w:b/>
          <w:bCs/>
          <w:color w:val="428BCA"/>
          <w:sz w:val="22"/>
          <w:szCs w:val="22"/>
          <w:lang w:val="ka-GE"/>
        </w:rPr>
        <w:t>სოციალური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პარტნიორობის</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სამმხრივი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კომისია</w:t>
      </w:r>
      <w:r>
        <w:rPr>
          <w:rStyle w:val="Hyperlink"/>
          <w:rFonts w:ascii="Sylfaen" w:hAnsi="Sylfaen" w:cs="Sylfaen"/>
          <w:b/>
          <w:bCs/>
          <w:color w:val="428BCA"/>
          <w:sz w:val="22"/>
          <w:szCs w:val="22"/>
          <w:lang w:val="ka-GE"/>
        </w:rPr>
        <w:fldChar w:fldCharType="end"/>
      </w:r>
    </w:p>
    <w:p w:rsidR="00720B8D" w:rsidRPr="003553D4" w:rsidRDefault="00E77275" w:rsidP="00720B8D">
      <w:pPr>
        <w:pStyle w:val="abzacixml"/>
        <w:spacing w:before="0" w:beforeAutospacing="0" w:after="0" w:afterAutospacing="0"/>
        <w:jc w:val="both"/>
        <w:rPr>
          <w:rFonts w:ascii="Sylfaen" w:hAnsi="Sylfaen"/>
          <w:color w:val="333333"/>
          <w:sz w:val="22"/>
          <w:szCs w:val="22"/>
          <w:lang w:val="ka-GE"/>
        </w:rPr>
      </w:pPr>
      <w:r w:rsidRPr="003553D4">
        <w:rPr>
          <w:rFonts w:ascii="Sylfaen" w:hAnsi="Sylfaen"/>
          <w:color w:val="333333"/>
          <w:sz w:val="22"/>
          <w:szCs w:val="22"/>
          <w:lang w:val="ka-GE"/>
        </w:rPr>
        <w:t> </w:t>
      </w:r>
    </w:p>
    <w:bookmarkStart w:id="1004" w:name="part_67"/>
    <w:p w:rsidR="00720B8D" w:rsidRPr="003553D4" w:rsidRDefault="00E77275" w:rsidP="00720B8D">
      <w:pPr>
        <w:pStyle w:val="abzacixml"/>
        <w:spacing w:before="0" w:beforeAutospacing="0" w:after="0" w:afterAutospacing="0"/>
        <w:jc w:val="center"/>
        <w:rPr>
          <w:rFonts w:ascii="Sylfaen" w:hAnsi="Sylfaen"/>
          <w:color w:val="333333"/>
          <w:sz w:val="22"/>
          <w:szCs w:val="22"/>
          <w:lang w:val="ka-GE"/>
        </w:rPr>
      </w:pPr>
      <w:r w:rsidRPr="003553D4">
        <w:rPr>
          <w:rFonts w:ascii="Sylfaen" w:hAnsi="Sylfaen"/>
          <w:color w:val="333333"/>
          <w:sz w:val="22"/>
          <w:szCs w:val="22"/>
        </w:rPr>
        <w:fldChar w:fldCharType="begin"/>
      </w:r>
      <w:r w:rsidRPr="003553D4">
        <w:rPr>
          <w:rFonts w:ascii="Sylfaen" w:hAnsi="Sylfaen"/>
          <w:color w:val="333333"/>
          <w:sz w:val="22"/>
          <w:szCs w:val="22"/>
          <w:lang w:val="ka-GE"/>
        </w:rPr>
        <w:instrText xml:space="preserve"> HYPERLINK "https://matsne.gov.ge/ka/document/view/1155567?impose=original&amp;publication=12" \l "!" </w:instrText>
      </w:r>
      <w:r w:rsidRPr="003553D4">
        <w:rPr>
          <w:rFonts w:ascii="Sylfaen" w:hAnsi="Sylfaen"/>
          <w:color w:val="333333"/>
          <w:sz w:val="22"/>
          <w:szCs w:val="22"/>
        </w:rPr>
        <w:fldChar w:fldCharType="separate"/>
      </w:r>
      <w:r w:rsidRPr="003553D4">
        <w:rPr>
          <w:rStyle w:val="Hyperlink"/>
          <w:rFonts w:ascii="Sylfaen" w:hAnsi="Sylfaen" w:cs="Sylfaen"/>
          <w:b/>
          <w:bCs/>
          <w:color w:val="428BCA"/>
          <w:sz w:val="22"/>
          <w:szCs w:val="22"/>
          <w:lang w:val="ka-GE"/>
        </w:rPr>
        <w:t>თავი</w:t>
      </w:r>
      <w:r w:rsidRPr="003553D4">
        <w:rPr>
          <w:rStyle w:val="Hyperlink"/>
          <w:rFonts w:ascii="Sylfaen" w:hAnsi="Sylfaen" w:cs="Helvetica"/>
          <w:b/>
          <w:bCs/>
          <w:color w:val="428BCA"/>
          <w:sz w:val="22"/>
          <w:szCs w:val="22"/>
          <w:lang w:val="ka-GE"/>
        </w:rPr>
        <w:t xml:space="preserve"> X</w:t>
      </w:r>
      <w:ins w:id="1005" w:author="Author">
        <w:r w:rsidRPr="003553D4">
          <w:rPr>
            <w:rStyle w:val="Hyperlink"/>
            <w:rFonts w:ascii="Sylfaen" w:hAnsi="Sylfaen" w:cs="Helvetica"/>
            <w:b/>
            <w:bCs/>
            <w:color w:val="428BCA"/>
            <w:sz w:val="22"/>
            <w:szCs w:val="22"/>
            <w:lang w:val="ka-GE"/>
          </w:rPr>
          <w:t>VI</w:t>
        </w:r>
      </w:ins>
      <w:r w:rsidRPr="003553D4">
        <w:rPr>
          <w:rStyle w:val="Hyperlink"/>
          <w:rFonts w:ascii="Sylfaen" w:hAnsi="Sylfaen" w:cs="Helvetica"/>
          <w:b/>
          <w:bCs/>
          <w:color w:val="428BCA"/>
          <w:sz w:val="22"/>
          <w:szCs w:val="22"/>
          <w:lang w:val="ka-GE"/>
        </w:rPr>
        <w:t>I</w:t>
      </w:r>
      <w:r w:rsidRPr="003553D4">
        <w:rPr>
          <w:rStyle w:val="Hyperlink"/>
          <w:rFonts w:ascii="Sylfaen" w:hAnsi="Sylfaen"/>
          <w:b/>
          <w:bCs/>
          <w:color w:val="428BCA"/>
          <w:sz w:val="22"/>
          <w:szCs w:val="22"/>
          <w:lang w:val="ka-GE"/>
        </w:rPr>
        <w:t>I</w:t>
      </w:r>
      <w:del w:id="1006" w:author="Author">
        <w:r w:rsidRPr="003553D4">
          <w:rPr>
            <w:rStyle w:val="Hyperlink"/>
            <w:b/>
            <w:bCs/>
            <w:color w:val="428BCA"/>
            <w:sz w:val="22"/>
            <w:szCs w:val="22"/>
            <w:vertAlign w:val="superscript"/>
            <w:lang w:val="ka-GE"/>
          </w:rPr>
          <w:delText>​</w:delText>
        </w:r>
        <w:r w:rsidRPr="003553D4">
          <w:rPr>
            <w:rStyle w:val="Hyperlink"/>
            <w:rFonts w:ascii="Sylfaen" w:hAnsi="Sylfaen"/>
            <w:b/>
            <w:bCs/>
            <w:color w:val="428BCA"/>
            <w:sz w:val="22"/>
            <w:szCs w:val="22"/>
            <w:vertAlign w:val="superscript"/>
            <w:lang w:val="ka-GE"/>
          </w:rPr>
          <w:delText>1</w:delText>
        </w:r>
      </w:del>
      <w:r w:rsidRPr="003553D4">
        <w:rPr>
          <w:rFonts w:ascii="Sylfaen" w:hAnsi="Sylfaen"/>
          <w:color w:val="333333"/>
          <w:sz w:val="22"/>
          <w:szCs w:val="22"/>
        </w:rPr>
        <w:fldChar w:fldCharType="end"/>
      </w:r>
    </w:p>
    <w:p w:rsidR="00720B8D" w:rsidRPr="0057535C" w:rsidRDefault="00E77275" w:rsidP="00720B8D">
      <w:pPr>
        <w:textAlignment w:val="center"/>
        <w:rPr>
          <w:rFonts w:ascii="Sylfaen" w:hAnsi="Sylfaen"/>
          <w:lang w:val="ka-GE"/>
        </w:rPr>
      </w:pPr>
      <w:r w:rsidRPr="0057535C">
        <w:rPr>
          <w:rFonts w:ascii="Sylfaen" w:eastAsiaTheme="minorHAnsi" w:hAnsi="Sylfaen"/>
          <w:lang w:val="ka-GE"/>
        </w:rPr>
        <w:t> </w:t>
      </w:r>
    </w:p>
    <w:p w:rsidR="00720B8D" w:rsidRPr="003553D4" w:rsidRDefault="00533F23"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597123">
        <w:rPr>
          <w:lang w:val="ka-GE"/>
          <w:rPrChange w:id="1007" w:author="Author">
            <w:rPr/>
          </w:rPrChange>
        </w:rPr>
        <w:instrText xml:space="preserve"> HYPERLINK "https://matsne.gov.ge/ka/document/view/1155567?impose=original&amp;publication=12" \l "!" </w:instrText>
      </w:r>
      <w:r>
        <w:fldChar w:fldCharType="separate"/>
      </w:r>
      <w:r w:rsidR="00E77275" w:rsidRPr="003553D4">
        <w:rPr>
          <w:rStyle w:val="Hyperlink"/>
          <w:rFonts w:ascii="Sylfaen" w:hAnsi="Sylfaen"/>
          <w:b/>
          <w:bCs/>
          <w:color w:val="428BCA"/>
          <w:sz w:val="22"/>
          <w:szCs w:val="22"/>
          <w:lang w:val="ka-GE"/>
        </w:rPr>
        <w:t> </w:t>
      </w:r>
      <w:r w:rsidR="00E77275" w:rsidRPr="003553D4">
        <w:rPr>
          <w:rStyle w:val="Hyperlink"/>
          <w:rFonts w:ascii="Sylfaen" w:hAnsi="Sylfaen" w:cs="Sylfaen"/>
          <w:b/>
          <w:bCs/>
          <w:color w:val="428BCA"/>
          <w:sz w:val="22"/>
          <w:szCs w:val="22"/>
          <w:lang w:val="ka-GE"/>
        </w:rPr>
        <w:t>სოციალური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პარტნიორობის</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სამმხრივი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კომისია</w:t>
      </w:r>
      <w:r>
        <w:rPr>
          <w:rStyle w:val="Hyperlink"/>
          <w:rFonts w:ascii="Sylfaen" w:hAnsi="Sylfaen" w:cs="Sylfaen"/>
          <w:b/>
          <w:bCs/>
          <w:color w:val="428BCA"/>
          <w:sz w:val="22"/>
          <w:szCs w:val="22"/>
          <w:lang w:val="ka-GE"/>
        </w:rPr>
        <w:fldChar w:fldCharType="end"/>
      </w:r>
    </w:p>
    <w:p w:rsidR="00720B8D" w:rsidRPr="0057535C" w:rsidRDefault="00E77275" w:rsidP="00720B8D">
      <w:pPr>
        <w:pStyle w:val="abzacixml"/>
        <w:spacing w:before="0" w:beforeAutospacing="0" w:after="0" w:afterAutospacing="0"/>
        <w:jc w:val="center"/>
        <w:rPr>
          <w:rFonts w:ascii="Sylfaen" w:hAnsi="Sylfaen"/>
          <w:color w:val="333333"/>
          <w:sz w:val="22"/>
          <w:szCs w:val="22"/>
          <w:lang w:val="ka-GE"/>
        </w:rPr>
      </w:pPr>
      <w:r w:rsidRPr="0057535C">
        <w:rPr>
          <w:rFonts w:ascii="Sylfaen" w:hAnsi="Sylfaen"/>
          <w:b/>
          <w:bCs/>
          <w:color w:val="333333"/>
          <w:sz w:val="22"/>
          <w:szCs w:val="22"/>
          <w:lang w:val="ka-GE"/>
        </w:rPr>
        <w:t> </w:t>
      </w:r>
    </w:p>
    <w:p w:rsidR="00720B8D" w:rsidRPr="003553D4"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553D4">
        <w:rPr>
          <w:rFonts w:ascii="Sylfaen" w:hAnsi="Sylfaen"/>
          <w:b/>
          <w:bCs/>
          <w:color w:val="333333"/>
          <w:sz w:val="22"/>
          <w:szCs w:val="22"/>
          <w:lang w:val="ka-GE"/>
        </w:rPr>
        <w:t>    </w:t>
      </w:r>
      <w:r w:rsidRPr="003553D4">
        <w:rPr>
          <w:rFonts w:ascii="Sylfaen" w:hAnsi="Sylfaen"/>
          <w:sz w:val="22"/>
          <w:szCs w:val="22"/>
        </w:rPr>
        <w:fldChar w:fldCharType="begin"/>
      </w:r>
      <w:r w:rsidRPr="003553D4">
        <w:rPr>
          <w:rFonts w:ascii="Sylfaen" w:hAnsi="Sylfaen"/>
          <w:sz w:val="22"/>
          <w:szCs w:val="22"/>
          <w:lang w:val="ka-GE"/>
        </w:rPr>
        <w:instrText>HYPERLINK "https://matsne.gov.ge/ka/document/view/1155567?impose=original&amp;publication=12" \l "!"</w:instrText>
      </w:r>
      <w:r w:rsidRPr="003553D4">
        <w:rPr>
          <w:rFonts w:ascii="Sylfaen" w:hAnsi="Sylfaen"/>
          <w:sz w:val="22"/>
          <w:szCs w:val="22"/>
        </w:rPr>
        <w:fldChar w:fldCharType="separate"/>
      </w:r>
      <w:r w:rsidRPr="003553D4">
        <w:rPr>
          <w:rStyle w:val="Hyperlink"/>
          <w:rFonts w:ascii="Sylfaen" w:hAnsi="Sylfaen" w:cs="Sylfaen"/>
          <w:b/>
          <w:bCs/>
          <w:color w:val="428BCA"/>
          <w:sz w:val="22"/>
          <w:szCs w:val="22"/>
          <w:lang w:val="ka-GE"/>
        </w:rPr>
        <w:t>მუხლი</w:t>
      </w:r>
      <w:r w:rsidRPr="003553D4">
        <w:rPr>
          <w:rStyle w:val="Hyperlink"/>
          <w:rFonts w:ascii="Sylfaen" w:hAnsi="Sylfaen" w:cs="Helvetica"/>
          <w:b/>
          <w:bCs/>
          <w:color w:val="428BCA"/>
          <w:sz w:val="22"/>
          <w:szCs w:val="22"/>
          <w:lang w:val="ka-GE"/>
        </w:rPr>
        <w:t xml:space="preserve"> </w:t>
      </w:r>
      <w:del w:id="1008" w:author="Author">
        <w:r w:rsidRPr="003553D4">
          <w:rPr>
            <w:rStyle w:val="Hyperlink"/>
            <w:rFonts w:ascii="Sylfaen" w:hAnsi="Sylfaen" w:cs="Helvetica"/>
            <w:b/>
            <w:bCs/>
            <w:color w:val="428BCA"/>
            <w:sz w:val="22"/>
            <w:szCs w:val="22"/>
            <w:lang w:val="ka-GE"/>
          </w:rPr>
          <w:delText>5</w:delText>
        </w:r>
        <w:r w:rsidRPr="003553D4">
          <w:rPr>
            <w:rStyle w:val="Hyperlink"/>
            <w:rFonts w:ascii="Sylfaen" w:hAnsi="Sylfaen"/>
            <w:b/>
            <w:bCs/>
            <w:color w:val="428BCA"/>
            <w:sz w:val="22"/>
            <w:szCs w:val="22"/>
            <w:lang w:val="ka-GE"/>
          </w:rPr>
          <w:delText>2</w:delText>
        </w:r>
        <w:r w:rsidRPr="003553D4">
          <w:rPr>
            <w:rStyle w:val="Hyperlink"/>
            <w:b/>
            <w:bCs/>
            <w:color w:val="428BCA"/>
            <w:sz w:val="22"/>
            <w:szCs w:val="22"/>
            <w:vertAlign w:val="superscript"/>
            <w:lang w:val="ka-GE"/>
          </w:rPr>
          <w:delText>​</w:delText>
        </w:r>
        <w:r w:rsidRPr="003553D4">
          <w:rPr>
            <w:rStyle w:val="Hyperlink"/>
            <w:rFonts w:ascii="Sylfaen" w:hAnsi="Sylfaen"/>
            <w:b/>
            <w:bCs/>
            <w:color w:val="428BCA"/>
            <w:sz w:val="22"/>
            <w:szCs w:val="22"/>
            <w:vertAlign w:val="superscript"/>
            <w:lang w:val="ka-GE"/>
          </w:rPr>
          <w:delText>1</w:delText>
        </w:r>
      </w:del>
      <w:ins w:id="1009" w:author="Author">
        <w:r w:rsidRPr="003553D4">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5</w:t>
        </w:r>
      </w:ins>
      <w:r w:rsidRPr="003553D4">
        <w:rPr>
          <w:rStyle w:val="Hyperlink"/>
          <w:rFonts w:ascii="Sylfaen" w:hAnsi="Sylfaen"/>
          <w:b/>
          <w:bCs/>
          <w:color w:val="428BCA"/>
          <w:sz w:val="22"/>
          <w:szCs w:val="22"/>
          <w:lang w:val="ka-GE"/>
        </w:rPr>
        <w:t xml:space="preserve">. </w:t>
      </w:r>
      <w:r w:rsidRPr="003553D4">
        <w:rPr>
          <w:rStyle w:val="Hyperlink"/>
          <w:rFonts w:ascii="Sylfaen" w:hAnsi="Sylfaen" w:cs="Sylfaen"/>
          <w:b/>
          <w:bCs/>
          <w:color w:val="428BCA"/>
          <w:sz w:val="22"/>
          <w:szCs w:val="22"/>
          <w:lang w:val="ka-GE"/>
        </w:rPr>
        <w:t>ზოგადი</w:t>
      </w:r>
      <w:r w:rsidRPr="003553D4">
        <w:rPr>
          <w:rStyle w:val="Hyperlink"/>
          <w:rFonts w:ascii="Sylfaen" w:hAnsi="Sylfaen" w:cs="Helvetica"/>
          <w:b/>
          <w:bCs/>
          <w:color w:val="428BCA"/>
          <w:sz w:val="22"/>
          <w:szCs w:val="22"/>
          <w:lang w:val="ka-GE"/>
        </w:rPr>
        <w:t xml:space="preserve"> </w:t>
      </w:r>
      <w:r w:rsidRPr="003553D4">
        <w:rPr>
          <w:rStyle w:val="Hyperlink"/>
          <w:rFonts w:ascii="Sylfaen" w:hAnsi="Sylfaen" w:cs="Sylfaen"/>
          <w:b/>
          <w:bCs/>
          <w:color w:val="428BCA"/>
          <w:sz w:val="22"/>
          <w:szCs w:val="22"/>
          <w:lang w:val="ka-GE"/>
        </w:rPr>
        <w:t>დებულებანი</w:t>
      </w:r>
      <w:r w:rsidRPr="003553D4">
        <w:rPr>
          <w:rFonts w:ascii="Sylfaen" w:hAnsi="Sylfaen"/>
          <w:sz w:val="22"/>
          <w:szCs w:val="22"/>
        </w:rPr>
        <w:fldChar w:fldCharType="end"/>
      </w:r>
      <w:bookmarkEnd w:id="815"/>
      <w:r w:rsidRPr="003553D4">
        <w:rPr>
          <w:rFonts w:ascii="Sylfaen" w:hAnsi="Sylfaen"/>
          <w:b/>
          <w:bCs/>
          <w:color w:val="333333"/>
          <w:sz w:val="22"/>
          <w:szCs w:val="22"/>
          <w:lang w:val="ka-GE"/>
        </w:rPr>
        <w:t> </w:t>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7535C">
        <w:rPr>
          <w:rFonts w:ascii="Sylfaen" w:hAnsi="Sylfaen"/>
          <w:color w:val="333333"/>
          <w:sz w:val="22"/>
          <w:szCs w:val="22"/>
          <w:lang w:val="ka-GE"/>
        </w:rPr>
        <w:t xml:space="preserve">1. </w:t>
      </w:r>
      <w:r w:rsidRPr="003553D4">
        <w:rPr>
          <w:rFonts w:ascii="Sylfaen" w:hAnsi="Sylfaen" w:cs="Sylfaen"/>
          <w:color w:val="333333"/>
          <w:sz w:val="22"/>
          <w:szCs w:val="22"/>
          <w:lang w:val="ka-GE"/>
        </w:rPr>
        <w:t>სოციალური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პარტნიორობის</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შემდგომ</w:t>
      </w:r>
      <w:r w:rsidRPr="0057535C">
        <w:rPr>
          <w:rFonts w:ascii="Sylfaen" w:hAnsi="Sylfaen" w:cs="Helvetica"/>
          <w:color w:val="333333"/>
          <w:sz w:val="22"/>
          <w:szCs w:val="22"/>
          <w:lang w:val="ka-GE"/>
        </w:rPr>
        <w:t xml:space="preserve"> –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არის</w:t>
      </w:r>
      <w:r w:rsidRPr="0057535C">
        <w:rPr>
          <w:rFonts w:ascii="Sylfaen" w:hAnsi="Sylfaen" w:cs="Helvetica"/>
          <w:color w:val="333333"/>
          <w:sz w:val="22"/>
          <w:szCs w:val="22"/>
          <w:lang w:val="ka-GE"/>
        </w:rPr>
        <w:t xml:space="preserve"> </w:t>
      </w:r>
      <w:ins w:id="1010" w:author="Author">
        <w:r w:rsidR="00BF6CFF" w:rsidRPr="00662A7D">
          <w:rPr>
            <w:rFonts w:ascii="Sylfaen" w:hAnsi="Sylfaen" w:cs="Helvetica"/>
            <w:color w:val="333333"/>
            <w:sz w:val="22"/>
            <w:szCs w:val="22"/>
            <w:lang w:val="ka-GE"/>
          </w:rPr>
          <w:t xml:space="preserve">საქართველოს მთავრობის </w:t>
        </w:r>
      </w:ins>
      <w:r w:rsidRPr="003553D4">
        <w:rPr>
          <w:rFonts w:ascii="Sylfaen" w:hAnsi="Sylfaen" w:cs="Sylfaen"/>
          <w:color w:val="333333"/>
          <w:sz w:val="22"/>
          <w:szCs w:val="22"/>
          <w:lang w:val="ka-GE"/>
        </w:rPr>
        <w:t>სათათბირო</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ორგანო</w:t>
      </w:r>
      <w:ins w:id="1011" w:author="Author">
        <w:r w:rsidR="00BF6CFF" w:rsidRPr="00662A7D">
          <w:rPr>
            <w:rFonts w:ascii="Sylfaen" w:hAnsi="Sylfaen" w:cs="Sylfaen"/>
            <w:color w:val="333333"/>
            <w:sz w:val="22"/>
            <w:szCs w:val="22"/>
            <w:lang w:val="ka-GE"/>
          </w:rPr>
          <w:t xml:space="preserve">. სამხრივი კომისია </w:t>
        </w:r>
      </w:ins>
      <w:del w:id="1012" w:author="Author">
        <w:r w:rsidRPr="0057535C">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რომელიც</w:delText>
        </w:r>
      </w:del>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ანგარიშვალდებულია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კომისიის</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თავმჯდომარის</w:t>
      </w:r>
      <w:r w:rsidRPr="0057535C">
        <w:rPr>
          <w:rFonts w:ascii="Sylfaen" w:hAnsi="Sylfaen" w:cs="Helvetica"/>
          <w:color w:val="333333"/>
          <w:sz w:val="22"/>
          <w:szCs w:val="22"/>
          <w:lang w:val="ka-GE"/>
        </w:rPr>
        <w:t xml:space="preserve"> </w:t>
      </w:r>
      <w:ins w:id="1013" w:author="Author">
        <w:r w:rsidR="00BF6CFF" w:rsidRPr="00662A7D">
          <w:rPr>
            <w:rFonts w:ascii="Sylfaen" w:hAnsi="Sylfaen" w:cs="Helvetica"/>
            <w:color w:val="333333"/>
            <w:sz w:val="22"/>
            <w:szCs w:val="22"/>
            <w:lang w:val="ka-GE"/>
          </w:rPr>
          <w:t xml:space="preserve">და </w:t>
        </w:r>
        <w:commentRangeStart w:id="1014"/>
        <w:r w:rsidR="00BF6CFF" w:rsidRPr="00662A7D">
          <w:rPr>
            <w:rFonts w:ascii="Sylfaen" w:hAnsi="Sylfaen" w:cs="Helvetica"/>
            <w:color w:val="333333"/>
            <w:sz w:val="22"/>
            <w:szCs w:val="22"/>
            <w:lang w:val="ka-GE"/>
          </w:rPr>
          <w:t xml:space="preserve">სამმხრივი კომისიის წევრთა </w:t>
        </w:r>
      </w:ins>
      <w:commentRangeEnd w:id="1014"/>
      <w:r w:rsidR="003553D4">
        <w:rPr>
          <w:rStyle w:val="CommentReference"/>
          <w:rFonts w:asciiTheme="minorHAnsi" w:eastAsiaTheme="minorEastAsia" w:hAnsiTheme="minorHAnsi" w:cstheme="minorBidi"/>
        </w:rPr>
        <w:commentReference w:id="1014"/>
      </w:r>
      <w:del w:id="1015" w:author="Author">
        <w:r w:rsidRPr="0057535C">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საქართველოს</w:delText>
        </w:r>
        <w:r w:rsidRPr="0057535C">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პრემიერ</w:delText>
        </w:r>
        <w:r w:rsidRPr="0057535C">
          <w:rPr>
            <w:rFonts w:ascii="Sylfaen" w:hAnsi="Sylfaen" w:cs="Helvetica"/>
            <w:color w:val="333333"/>
            <w:sz w:val="22"/>
            <w:szCs w:val="22"/>
            <w:lang w:val="ka-GE"/>
          </w:rPr>
          <w:delText>-</w:delText>
        </w:r>
        <w:r w:rsidRPr="003553D4">
          <w:rPr>
            <w:rFonts w:ascii="Sylfaen" w:hAnsi="Sylfaen" w:cs="Sylfaen"/>
            <w:color w:val="333333"/>
            <w:sz w:val="22"/>
            <w:szCs w:val="22"/>
            <w:lang w:val="ka-GE"/>
          </w:rPr>
          <w:delText>მინისტრის</w:delText>
        </w:r>
        <w:r w:rsidRPr="0057535C">
          <w:rPr>
            <w:rFonts w:ascii="Sylfaen" w:hAnsi="Sylfaen" w:cs="Helvetica"/>
            <w:color w:val="333333"/>
            <w:sz w:val="22"/>
            <w:szCs w:val="22"/>
            <w:lang w:val="ka-GE"/>
          </w:rPr>
          <w:delText xml:space="preserve"> </w:delText>
        </w:r>
      </w:del>
      <w:ins w:id="1016" w:author="Author">
        <w:r w:rsidR="00BF6CFF" w:rsidRPr="00662A7D">
          <w:rPr>
            <w:rFonts w:ascii="Sylfaen" w:hAnsi="Sylfaen" w:cs="Helvetica"/>
            <w:color w:val="333333"/>
            <w:sz w:val="22"/>
            <w:szCs w:val="22"/>
            <w:lang w:val="ka-GE"/>
          </w:rPr>
          <w:t xml:space="preserve"> </w:t>
        </w:r>
      </w:ins>
      <w:r w:rsidRPr="003553D4">
        <w:rPr>
          <w:rFonts w:ascii="Sylfaen" w:hAnsi="Sylfaen" w:cs="Sylfaen"/>
          <w:color w:val="333333"/>
          <w:sz w:val="22"/>
          <w:szCs w:val="22"/>
          <w:lang w:val="ka-GE"/>
        </w:rPr>
        <w:t>წინაშე</w:t>
      </w:r>
      <w:r w:rsidRPr="0057535C">
        <w:rPr>
          <w:rFonts w:ascii="Sylfaen" w:hAnsi="Sylfaen" w:cs="Helvetica"/>
          <w:color w:val="333333"/>
          <w:sz w:val="22"/>
          <w:szCs w:val="22"/>
          <w:lang w:val="ka-GE"/>
        </w:rPr>
        <w:t>.</w:t>
      </w:r>
    </w:p>
    <w:p w:rsidR="00720B8D" w:rsidRPr="0057535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7535C">
        <w:rPr>
          <w:rFonts w:ascii="Sylfaen" w:hAnsi="Sylfaen"/>
          <w:color w:val="333333"/>
          <w:sz w:val="22"/>
          <w:szCs w:val="22"/>
          <w:lang w:val="ka-GE"/>
        </w:rPr>
        <w:t xml:space="preserve">2. </w:t>
      </w:r>
      <w:r w:rsidRPr="0057535C">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კომისია</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საქმიანობისას</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ხელმძღვანელობს</w:t>
      </w:r>
      <w:r w:rsidRPr="0057535C">
        <w:rPr>
          <w:rFonts w:ascii="Sylfaen" w:hAnsi="Sylfaen"/>
          <w:color w:val="333333"/>
          <w:sz w:val="22"/>
          <w:szCs w:val="22"/>
          <w:lang w:val="ka-GE"/>
        </w:rPr>
        <w:t> </w:t>
      </w:r>
      <w:r w:rsidR="00533F23">
        <w:fldChar w:fldCharType="begin"/>
      </w:r>
      <w:r w:rsidR="00533F23" w:rsidRPr="00597123">
        <w:rPr>
          <w:lang w:val="ka-GE"/>
          <w:rPrChange w:id="1017" w:author="Author">
            <w:rPr/>
          </w:rPrChange>
        </w:rPr>
        <w:instrText xml:space="preserve"> HYPERLINK "https://matsne.gov.ge/ka/document/view/30346" \o "საქართველოს კონსტიტუცია" </w:instrText>
      </w:r>
      <w:r w:rsidR="00533F23">
        <w:fldChar w:fldCharType="separate"/>
      </w:r>
      <w:r w:rsidRPr="003553D4">
        <w:rPr>
          <w:rStyle w:val="Hyperlink"/>
          <w:rFonts w:ascii="Sylfaen" w:hAnsi="Sylfaen" w:cs="Sylfaen"/>
          <w:color w:val="428BCA"/>
          <w:sz w:val="22"/>
          <w:szCs w:val="22"/>
          <w:u w:val="none"/>
          <w:lang w:val="ka-GE"/>
        </w:rPr>
        <w:t>საქართველოს</w:t>
      </w:r>
      <w:r w:rsidRPr="003553D4">
        <w:rPr>
          <w:rStyle w:val="Hyperlink"/>
          <w:rFonts w:ascii="Sylfaen" w:hAnsi="Sylfaen" w:cs="Helvetica"/>
          <w:color w:val="428BCA"/>
          <w:sz w:val="22"/>
          <w:szCs w:val="22"/>
          <w:u w:val="none"/>
          <w:lang w:val="ka-GE"/>
        </w:rPr>
        <w:t xml:space="preserve"> </w:t>
      </w:r>
      <w:r w:rsidRPr="0057535C">
        <w:rPr>
          <w:rStyle w:val="Hyperlink"/>
          <w:rFonts w:ascii="Sylfaen" w:hAnsi="Sylfaen" w:cs="Sylfaen"/>
          <w:color w:val="428BCA"/>
          <w:sz w:val="22"/>
          <w:szCs w:val="22"/>
          <w:u w:val="none"/>
          <w:lang w:val="ka-GE"/>
        </w:rPr>
        <w:t>კონსტიტუციით</w:t>
      </w:r>
      <w:r w:rsidR="00533F23">
        <w:rPr>
          <w:rStyle w:val="Hyperlink"/>
          <w:rFonts w:ascii="Sylfaen" w:hAnsi="Sylfaen" w:cs="Sylfaen"/>
          <w:color w:val="428BCA"/>
          <w:sz w:val="22"/>
          <w:szCs w:val="22"/>
          <w:u w:val="none"/>
          <w:lang w:val="ka-GE"/>
        </w:rPr>
        <w:fldChar w:fldCharType="end"/>
      </w:r>
      <w:r w:rsidRPr="0057535C">
        <w:rPr>
          <w:rFonts w:ascii="Sylfaen" w:hAnsi="Sylfaen"/>
          <w:color w:val="333333"/>
          <w:sz w:val="22"/>
          <w:szCs w:val="22"/>
          <w:lang w:val="ka-GE"/>
        </w:rPr>
        <w:t xml:space="preserve">, </w:t>
      </w:r>
      <w:r w:rsidRPr="0057535C">
        <w:rPr>
          <w:rFonts w:ascii="Sylfaen" w:hAnsi="Sylfaen" w:cs="Sylfaen"/>
          <w:color w:val="333333"/>
          <w:sz w:val="22"/>
          <w:szCs w:val="22"/>
          <w:lang w:val="ka-GE"/>
        </w:rPr>
        <w:t>საქართველოს</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საერთაშორისო</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ხელშეკრულებებით</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საქართველოს</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კანონებით</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საქართველოს</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პარლამენტის</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დადგენილებებით</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საქართველოს</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პრეზიდენტის</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ბრძანებულებებითა</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და</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განკარგულებებით</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საქართველოს</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მთავრობის</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დადგენილებებითა</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და</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განკარგულებებით</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საქართველოს</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პრემიერ</w:t>
      </w:r>
      <w:r w:rsidRPr="0057535C">
        <w:rPr>
          <w:rFonts w:ascii="Sylfaen" w:hAnsi="Sylfaen" w:cs="Helvetica"/>
          <w:color w:val="333333"/>
          <w:sz w:val="22"/>
          <w:szCs w:val="22"/>
          <w:lang w:val="ka-GE"/>
        </w:rPr>
        <w:t>-</w:t>
      </w:r>
      <w:r w:rsidRPr="0057535C">
        <w:rPr>
          <w:rFonts w:ascii="Sylfaen" w:hAnsi="Sylfaen" w:cs="Sylfaen"/>
          <w:color w:val="333333"/>
          <w:sz w:val="22"/>
          <w:szCs w:val="22"/>
          <w:lang w:val="ka-GE"/>
        </w:rPr>
        <w:t>მინისტრის</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ბრძანებებით</w:t>
      </w:r>
      <w:r w:rsidRPr="0057535C">
        <w:rPr>
          <w:rFonts w:ascii="Sylfaen" w:hAnsi="Sylfaen"/>
          <w:color w:val="333333"/>
          <w:sz w:val="22"/>
          <w:szCs w:val="22"/>
          <w:lang w:val="ka-GE"/>
        </w:rPr>
        <w:t xml:space="preserve"> </w:t>
      </w:r>
      <w:r w:rsidRPr="0057535C">
        <w:rPr>
          <w:rFonts w:ascii="Sylfaen" w:hAnsi="Sylfaen" w:cs="Sylfaen"/>
          <w:color w:val="333333"/>
          <w:sz w:val="22"/>
          <w:szCs w:val="22"/>
          <w:lang w:val="ka-GE"/>
        </w:rPr>
        <w:t>და</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სხვა</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სამართლებრივი</w:t>
      </w:r>
      <w:r w:rsidRPr="0057535C">
        <w:rPr>
          <w:rFonts w:ascii="Sylfaen" w:hAnsi="Sylfaen" w:cs="Helvetica"/>
          <w:color w:val="333333"/>
          <w:sz w:val="22"/>
          <w:szCs w:val="22"/>
          <w:lang w:val="ka-GE"/>
        </w:rPr>
        <w:t xml:space="preserve"> </w:t>
      </w:r>
      <w:r w:rsidRPr="0057535C">
        <w:rPr>
          <w:rFonts w:ascii="Sylfaen" w:hAnsi="Sylfaen" w:cs="Sylfaen"/>
          <w:color w:val="333333"/>
          <w:sz w:val="22"/>
          <w:szCs w:val="22"/>
          <w:lang w:val="ka-GE"/>
        </w:rPr>
        <w:t>აქტებით</w:t>
      </w:r>
      <w:r w:rsidRPr="0057535C">
        <w:rPr>
          <w:rFonts w:ascii="Sylfaen" w:hAnsi="Sylfaen" w:cs="Helvetica"/>
          <w:color w:val="333333"/>
          <w:sz w:val="22"/>
          <w:szCs w:val="22"/>
          <w:lang w:val="ka-GE"/>
        </w:rPr>
        <w:t>.</w:t>
      </w:r>
    </w:p>
    <w:p w:rsidR="00BF6CFF" w:rsidRPr="00DD1C9C" w:rsidRDefault="00E77275" w:rsidP="00720B8D">
      <w:pPr>
        <w:pStyle w:val="abzacixml"/>
        <w:spacing w:before="0" w:beforeAutospacing="0" w:after="0" w:afterAutospacing="0"/>
        <w:ind w:firstLine="283"/>
        <w:jc w:val="both"/>
        <w:rPr>
          <w:ins w:id="1018" w:author="Author"/>
          <w:rFonts w:ascii="Sylfaen" w:hAnsi="Sylfaen"/>
          <w:color w:val="333333"/>
          <w:sz w:val="22"/>
          <w:szCs w:val="22"/>
          <w:lang w:val="ka-GE"/>
        </w:rPr>
      </w:pPr>
      <w:r w:rsidRPr="0057535C">
        <w:rPr>
          <w:rFonts w:ascii="Sylfaen" w:hAnsi="Sylfaen"/>
          <w:color w:val="333333"/>
          <w:sz w:val="22"/>
          <w:szCs w:val="22"/>
          <w:lang w:val="ka-GE"/>
        </w:rPr>
        <w:t xml:space="preserve">3. </w:t>
      </w:r>
      <w:commentRangeStart w:id="1019"/>
      <w:ins w:id="1020" w:author="Author">
        <w:r w:rsidR="00F423EA" w:rsidRPr="00662A7D">
          <w:rPr>
            <w:rFonts w:ascii="Sylfaen" w:hAnsi="Sylfaen"/>
            <w:color w:val="333333"/>
            <w:sz w:val="22"/>
            <w:szCs w:val="22"/>
            <w:lang w:val="ka-GE"/>
          </w:rPr>
          <w:t>სამმხრივ</w:t>
        </w:r>
        <w:r w:rsidR="00B00F87" w:rsidRPr="00454F3F">
          <w:rPr>
            <w:rFonts w:ascii="Sylfaen" w:hAnsi="Sylfaen"/>
            <w:color w:val="333333"/>
            <w:sz w:val="22"/>
            <w:szCs w:val="22"/>
            <w:lang w:val="ka-GE"/>
          </w:rPr>
          <w:t>ი</w:t>
        </w:r>
        <w:r w:rsidR="00F423EA" w:rsidRPr="00454F3F">
          <w:rPr>
            <w:rFonts w:ascii="Sylfaen" w:hAnsi="Sylfaen"/>
            <w:color w:val="333333"/>
            <w:sz w:val="22"/>
            <w:szCs w:val="22"/>
            <w:lang w:val="ka-GE"/>
          </w:rPr>
          <w:t xml:space="preserve"> კომისი</w:t>
        </w:r>
        <w:r w:rsidR="001E3840" w:rsidRPr="00454F3F">
          <w:rPr>
            <w:rFonts w:ascii="Sylfaen" w:hAnsi="Sylfaen"/>
            <w:color w:val="333333"/>
            <w:sz w:val="22"/>
            <w:szCs w:val="22"/>
            <w:lang w:val="ka-GE"/>
          </w:rPr>
          <w:t>ი</w:t>
        </w:r>
        <w:r w:rsidR="00F423EA" w:rsidRPr="002140F5">
          <w:rPr>
            <w:rFonts w:ascii="Sylfaen" w:hAnsi="Sylfaen"/>
            <w:color w:val="333333"/>
            <w:sz w:val="22"/>
            <w:szCs w:val="22"/>
            <w:lang w:val="ka-GE"/>
          </w:rPr>
          <w:t xml:space="preserve">ს </w:t>
        </w:r>
        <w:r w:rsidR="00472B10" w:rsidRPr="000426E0">
          <w:rPr>
            <w:rFonts w:ascii="Sylfaen" w:hAnsi="Sylfaen"/>
            <w:color w:val="333333"/>
            <w:sz w:val="22"/>
            <w:szCs w:val="22"/>
            <w:lang w:val="ka-GE"/>
          </w:rPr>
          <w:t>თავმჯდომარეა</w:t>
        </w:r>
        <w:r w:rsidR="00F423EA" w:rsidRPr="002C4416">
          <w:rPr>
            <w:rFonts w:ascii="Sylfaen" w:hAnsi="Sylfaen"/>
            <w:color w:val="333333"/>
            <w:sz w:val="22"/>
            <w:szCs w:val="22"/>
            <w:lang w:val="ka-GE"/>
          </w:rPr>
          <w:t xml:space="preserve"> მინისტრი. კომისიას ასევე ჰყავს სამმხრივი </w:t>
        </w:r>
        <w:r w:rsidR="00472B10" w:rsidRPr="002C4416">
          <w:rPr>
            <w:rFonts w:ascii="Sylfaen" w:hAnsi="Sylfaen"/>
            <w:color w:val="333333"/>
            <w:sz w:val="22"/>
            <w:szCs w:val="22"/>
            <w:lang w:val="ka-GE"/>
          </w:rPr>
          <w:t xml:space="preserve">მმართველობითი </w:t>
        </w:r>
        <w:r w:rsidR="00F423EA" w:rsidRPr="002C4416">
          <w:rPr>
            <w:rFonts w:ascii="Sylfaen" w:hAnsi="Sylfaen"/>
            <w:color w:val="333333"/>
            <w:sz w:val="22"/>
            <w:szCs w:val="22"/>
            <w:lang w:val="ka-GE"/>
          </w:rPr>
          <w:t>კომიტეტი</w:t>
        </w:r>
        <w:r w:rsidR="00472B10" w:rsidRPr="000F60D9">
          <w:rPr>
            <w:rFonts w:ascii="Sylfaen" w:hAnsi="Sylfaen"/>
            <w:color w:val="333333"/>
            <w:sz w:val="22"/>
            <w:szCs w:val="22"/>
            <w:lang w:val="ka-GE"/>
          </w:rPr>
          <w:t>, რომლის შემადგენლობაში</w:t>
        </w:r>
        <w:r w:rsidR="001A66C9" w:rsidRPr="00747373">
          <w:rPr>
            <w:rFonts w:ascii="Sylfaen" w:hAnsi="Sylfaen"/>
            <w:color w:val="333333"/>
            <w:sz w:val="22"/>
            <w:szCs w:val="22"/>
            <w:lang w:val="ka-GE"/>
          </w:rPr>
          <w:t xml:space="preserve"> შედიან</w:t>
        </w:r>
        <w:r w:rsidR="00472B10" w:rsidRPr="00747373">
          <w:rPr>
            <w:rFonts w:ascii="Sylfaen" w:hAnsi="Sylfaen"/>
            <w:color w:val="333333"/>
            <w:sz w:val="22"/>
            <w:szCs w:val="22"/>
            <w:lang w:val="ka-GE"/>
          </w:rPr>
          <w:t xml:space="preserve"> სამმხრივი კომისიის სამი თავ</w:t>
        </w:r>
        <w:r w:rsidR="00B2271E" w:rsidRPr="00747373">
          <w:rPr>
            <w:rFonts w:ascii="Sylfaen" w:hAnsi="Sylfaen"/>
            <w:color w:val="333333"/>
            <w:sz w:val="22"/>
            <w:szCs w:val="22"/>
            <w:lang w:val="ka-GE"/>
          </w:rPr>
          <w:t xml:space="preserve">მჯდომარის მოადგილე - მთავრობის, დამსაქმებლების და დასაქმებულების თითო წარმომადგენელი. </w:t>
        </w:r>
        <w:r w:rsidR="00F423EA" w:rsidRPr="004B5F4C">
          <w:rPr>
            <w:rFonts w:ascii="Sylfaen" w:hAnsi="Sylfaen"/>
            <w:color w:val="333333"/>
            <w:sz w:val="22"/>
            <w:szCs w:val="22"/>
            <w:lang w:val="ka-GE"/>
          </w:rPr>
          <w:t xml:space="preserve">  </w:t>
        </w:r>
      </w:ins>
      <w:commentRangeEnd w:id="1019"/>
      <w:r w:rsidR="0057535C">
        <w:rPr>
          <w:rStyle w:val="CommentReference"/>
          <w:rFonts w:asciiTheme="minorHAnsi" w:eastAsiaTheme="minorEastAsia" w:hAnsiTheme="minorHAnsi" w:cstheme="minorBidi"/>
        </w:rPr>
        <w:commentReference w:id="1019"/>
      </w:r>
    </w:p>
    <w:p w:rsidR="00720B8D" w:rsidRPr="003553D4" w:rsidDel="00803C63" w:rsidRDefault="00FE7304" w:rsidP="0036661B">
      <w:pPr>
        <w:pStyle w:val="abzacixml"/>
        <w:spacing w:before="0" w:beforeAutospacing="0" w:after="0" w:afterAutospacing="0"/>
        <w:ind w:firstLine="283"/>
        <w:jc w:val="both"/>
        <w:rPr>
          <w:del w:id="1021" w:author="Author"/>
          <w:rFonts w:ascii="Sylfaen" w:hAnsi="Sylfaen"/>
          <w:color w:val="333333"/>
          <w:sz w:val="22"/>
          <w:szCs w:val="22"/>
          <w:lang w:val="ka-GE"/>
        </w:rPr>
      </w:pPr>
      <w:ins w:id="1022" w:author="Author">
        <w:r w:rsidRPr="00A57CF1">
          <w:rPr>
            <w:rFonts w:ascii="Sylfaen" w:hAnsi="Sylfaen" w:cs="Sylfaen"/>
            <w:color w:val="333333"/>
            <w:sz w:val="22"/>
            <w:szCs w:val="22"/>
            <w:lang w:val="ka-GE"/>
          </w:rPr>
          <w:t xml:space="preserve">4. </w:t>
        </w:r>
      </w:ins>
      <w:r w:rsidR="00E77275" w:rsidRPr="0057535C">
        <w:rPr>
          <w:rFonts w:ascii="Sylfaen" w:hAnsi="Sylfaen" w:cs="Sylfaen"/>
          <w:color w:val="333333"/>
          <w:sz w:val="22"/>
          <w:szCs w:val="22"/>
          <w:lang w:val="ka-GE"/>
        </w:rPr>
        <w:t>სამმხრივი</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კომისიის</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მხარეები</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არიან</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საქართველოს</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მთავრობა</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ქვეყნის</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მასშტაბით</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სხვადასხვა</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სექტორში</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მოქმედი</w:t>
      </w:r>
      <w:r w:rsidR="00E77275" w:rsidRPr="0057535C">
        <w:rPr>
          <w:rFonts w:ascii="Sylfaen" w:hAnsi="Sylfaen" w:cs="Helvetica"/>
          <w:color w:val="333333"/>
          <w:sz w:val="22"/>
          <w:szCs w:val="22"/>
          <w:lang w:val="ka-GE"/>
        </w:rPr>
        <w:t xml:space="preserve"> </w:t>
      </w:r>
      <w:ins w:id="1023" w:author="Author">
        <w:r w:rsidRPr="00662A7D">
          <w:rPr>
            <w:rFonts w:ascii="Sylfaen" w:hAnsi="Sylfaen" w:cs="Helvetica"/>
            <w:color w:val="333333"/>
            <w:sz w:val="22"/>
            <w:szCs w:val="22"/>
            <w:lang w:val="ka-GE"/>
          </w:rPr>
          <w:t xml:space="preserve">ყველაზე წარმომადგენლობითი </w:t>
        </w:r>
      </w:ins>
      <w:r w:rsidR="00E77275" w:rsidRPr="0057535C">
        <w:rPr>
          <w:rFonts w:ascii="Sylfaen" w:hAnsi="Sylfaen" w:cs="Sylfaen"/>
          <w:color w:val="333333"/>
          <w:sz w:val="22"/>
          <w:szCs w:val="22"/>
          <w:lang w:val="ka-GE"/>
        </w:rPr>
        <w:t>დამსაქმებელთა</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გაერთიანებები</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და</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დასაქმებულთა</w:t>
      </w:r>
      <w:r w:rsidR="00E77275" w:rsidRPr="0057535C">
        <w:rPr>
          <w:rFonts w:ascii="Sylfaen" w:hAnsi="Sylfaen" w:cs="Helvetica"/>
          <w:color w:val="333333"/>
          <w:sz w:val="22"/>
          <w:szCs w:val="22"/>
          <w:lang w:val="ka-GE"/>
        </w:rPr>
        <w:t xml:space="preserve"> </w:t>
      </w:r>
      <w:r w:rsidR="00E77275" w:rsidRPr="0057535C">
        <w:rPr>
          <w:rFonts w:ascii="Sylfaen" w:hAnsi="Sylfaen" w:cs="Sylfaen"/>
          <w:color w:val="333333"/>
          <w:sz w:val="22"/>
          <w:szCs w:val="22"/>
          <w:lang w:val="ka-GE"/>
        </w:rPr>
        <w:t>გაერთიანებები</w:t>
      </w:r>
      <w:r w:rsidR="00E77275" w:rsidRPr="0057535C">
        <w:rPr>
          <w:rFonts w:ascii="Sylfaen" w:hAnsi="Sylfaen" w:cs="Helvetica"/>
          <w:color w:val="333333"/>
          <w:sz w:val="22"/>
          <w:szCs w:val="22"/>
          <w:lang w:val="ka-GE"/>
        </w:rPr>
        <w:t>.</w:t>
      </w:r>
      <w:ins w:id="1024" w:author="Author">
        <w:r w:rsidR="00CE2B23" w:rsidRPr="00662A7D">
          <w:rPr>
            <w:rFonts w:ascii="Sylfaen" w:hAnsi="Sylfaen" w:cs="Helvetica"/>
            <w:color w:val="333333"/>
            <w:sz w:val="22"/>
            <w:szCs w:val="22"/>
            <w:lang w:val="ka-GE"/>
          </w:rPr>
          <w:t xml:space="preserve"> </w:t>
        </w:r>
        <w:r w:rsidR="00F017AD" w:rsidRPr="00454F3F">
          <w:rPr>
            <w:rFonts w:ascii="Sylfaen" w:hAnsi="Sylfaen" w:cs="Helvetica"/>
            <w:color w:val="333333"/>
            <w:sz w:val="22"/>
            <w:szCs w:val="22"/>
            <w:lang w:val="ka-GE"/>
          </w:rPr>
          <w:t>საკითხი</w:t>
        </w:r>
        <w:r w:rsidR="003553D4">
          <w:rPr>
            <w:rFonts w:ascii="Sylfaen" w:hAnsi="Sylfaen" w:cs="Helvetica"/>
            <w:color w:val="333333"/>
            <w:sz w:val="22"/>
            <w:szCs w:val="22"/>
            <w:lang w:val="ka-GE"/>
          </w:rPr>
          <w:t>,</w:t>
        </w:r>
        <w:r w:rsidR="00F017AD" w:rsidRPr="00454F3F">
          <w:rPr>
            <w:rFonts w:ascii="Sylfaen" w:hAnsi="Sylfaen" w:cs="Helvetica"/>
            <w:color w:val="333333"/>
            <w:sz w:val="22"/>
            <w:szCs w:val="22"/>
            <w:lang w:val="ka-GE"/>
          </w:rPr>
          <w:t xml:space="preserve"> </w:t>
        </w:r>
        <w:r w:rsidR="00803C63" w:rsidRPr="00454F3F">
          <w:rPr>
            <w:rFonts w:ascii="Sylfaen" w:hAnsi="Sylfaen" w:cs="Helvetica"/>
            <w:color w:val="333333"/>
            <w:sz w:val="22"/>
            <w:szCs w:val="22"/>
            <w:lang w:val="ka-GE"/>
          </w:rPr>
          <w:t xml:space="preserve">თუ რომელია ყველაზე </w:t>
        </w:r>
        <w:r w:rsidR="00CE2B23" w:rsidRPr="00454F3F">
          <w:rPr>
            <w:rFonts w:ascii="Sylfaen" w:hAnsi="Sylfaen" w:cs="Helvetica"/>
            <w:color w:val="333333"/>
            <w:sz w:val="22"/>
            <w:szCs w:val="22"/>
            <w:lang w:val="ka-GE"/>
          </w:rPr>
          <w:t>წარმომადგენლობით</w:t>
        </w:r>
        <w:r w:rsidR="00E927CD" w:rsidRPr="002140F5">
          <w:rPr>
            <w:rFonts w:ascii="Sylfaen" w:hAnsi="Sylfaen" w:cs="Helvetica"/>
            <w:color w:val="333333"/>
            <w:sz w:val="22"/>
            <w:szCs w:val="22"/>
            <w:lang w:val="ka-GE"/>
          </w:rPr>
          <w:t>ი</w:t>
        </w:r>
        <w:r w:rsidR="00CE2B23" w:rsidRPr="000426E0">
          <w:rPr>
            <w:rFonts w:ascii="Sylfaen" w:hAnsi="Sylfaen" w:cs="Helvetica"/>
            <w:color w:val="333333"/>
            <w:sz w:val="22"/>
            <w:szCs w:val="22"/>
            <w:lang w:val="ka-GE"/>
          </w:rPr>
          <w:t xml:space="preserve"> გაერთიანებ</w:t>
        </w:r>
        <w:r w:rsidR="00803C63" w:rsidRPr="002C4416">
          <w:rPr>
            <w:rFonts w:ascii="Sylfaen" w:hAnsi="Sylfaen" w:cs="Helvetica"/>
            <w:color w:val="333333"/>
            <w:sz w:val="22"/>
            <w:szCs w:val="22"/>
            <w:lang w:val="ka-GE"/>
          </w:rPr>
          <w:t xml:space="preserve">ა განისაზღვრება დამსაქმებელთა  და დასაქმებულთა </w:t>
        </w:r>
        <w:r w:rsidR="00803C63" w:rsidRPr="002C4416">
          <w:rPr>
            <w:rFonts w:ascii="Sylfaen" w:hAnsi="Sylfaen" w:cs="Helvetica"/>
            <w:color w:val="333333"/>
            <w:sz w:val="22"/>
            <w:szCs w:val="22"/>
            <w:lang w:val="ka-GE"/>
          </w:rPr>
          <w:lastRenderedPageBreak/>
          <w:t xml:space="preserve">გაერთიანებების </w:t>
        </w:r>
        <w:commentRangeStart w:id="1025"/>
        <w:r w:rsidR="00803C63" w:rsidRPr="002C4416">
          <w:rPr>
            <w:rFonts w:ascii="Sylfaen" w:hAnsi="Sylfaen" w:cs="Helvetica"/>
            <w:color w:val="333333"/>
            <w:sz w:val="22"/>
            <w:szCs w:val="22"/>
            <w:lang w:val="ka-GE"/>
          </w:rPr>
          <w:t>ორმხრივი</w:t>
        </w:r>
      </w:ins>
      <w:commentRangeEnd w:id="1025"/>
      <w:r w:rsidR="003553D4">
        <w:rPr>
          <w:rStyle w:val="CommentReference"/>
          <w:rFonts w:asciiTheme="minorHAnsi" w:eastAsiaTheme="minorEastAsia" w:hAnsiTheme="minorHAnsi" w:cstheme="minorBidi"/>
        </w:rPr>
        <w:commentReference w:id="1025"/>
      </w:r>
      <w:ins w:id="1026" w:author="Author">
        <w:r w:rsidR="00803C63" w:rsidRPr="002C4416">
          <w:rPr>
            <w:rFonts w:ascii="Sylfaen" w:hAnsi="Sylfaen" w:cs="Helvetica"/>
            <w:color w:val="333333"/>
            <w:sz w:val="22"/>
            <w:szCs w:val="22"/>
            <w:lang w:val="ka-GE"/>
          </w:rPr>
          <w:t xml:space="preserve"> აღიარებით, შემდეგი კრიტერიუმების გათვალისწინებით: წევრთა რაოდენობა, ეროვნული და სექტორული დაფარვა, დამოუკიდებლობა და გაერთიანების შიგნით დემოკრატიული პრინციპების პატივისცემა. </w:t>
        </w:r>
        <w:r w:rsidR="0036661B" w:rsidRPr="002C4416">
          <w:rPr>
            <w:rFonts w:ascii="Sylfaen" w:hAnsi="Sylfaen" w:cs="Helvetica"/>
            <w:color w:val="333333"/>
            <w:sz w:val="22"/>
            <w:szCs w:val="22"/>
            <w:lang w:val="ka-GE"/>
          </w:rPr>
          <w:t>ყველაზე წარმომადგენლობითობის განსაზღვრის შეს</w:t>
        </w:r>
        <w:r w:rsidR="0036661B" w:rsidRPr="000F60D9">
          <w:rPr>
            <w:rFonts w:ascii="Sylfaen" w:hAnsi="Sylfaen" w:cs="Helvetica"/>
            <w:color w:val="333333"/>
            <w:sz w:val="22"/>
            <w:szCs w:val="22"/>
            <w:lang w:val="ka-GE"/>
          </w:rPr>
          <w:t xml:space="preserve">ახებ დავის წარმოშობის შემთხვევაში, აღნიშნული დავა განიხილება  </w:t>
        </w:r>
        <w:r w:rsidR="00E77275" w:rsidRPr="003553D4">
          <w:rPr>
            <w:rFonts w:ascii="Sylfaen" w:hAnsi="Sylfaen" w:cs="Helvetica"/>
            <w:color w:val="333333"/>
            <w:sz w:val="22"/>
            <w:szCs w:val="22"/>
            <w:highlight w:val="yellow"/>
            <w:lang w:val="ka-GE"/>
          </w:rPr>
          <w:t>[   ]</w:t>
        </w:r>
        <w:r w:rsidR="0036661B" w:rsidRPr="00662A7D">
          <w:rPr>
            <w:rFonts w:ascii="Sylfaen" w:hAnsi="Sylfaen" w:cs="Helvetica"/>
            <w:color w:val="333333"/>
            <w:sz w:val="22"/>
            <w:szCs w:val="22"/>
            <w:lang w:val="ka-GE"/>
          </w:rPr>
          <w:t>.</w:t>
        </w:r>
      </w:ins>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del w:id="1027" w:author="Author">
        <w:r w:rsidRPr="003553D4">
          <w:rPr>
            <w:rFonts w:ascii="Sylfaen" w:hAnsi="Sylfaen"/>
            <w:color w:val="333333"/>
            <w:sz w:val="22"/>
            <w:szCs w:val="22"/>
            <w:lang w:val="ka-GE"/>
          </w:rPr>
          <w:delText>4</w:delText>
        </w:r>
      </w:del>
      <w:ins w:id="1028" w:author="Author">
        <w:r w:rsidR="0036661B" w:rsidRPr="00662A7D">
          <w:rPr>
            <w:rFonts w:ascii="Sylfaen" w:hAnsi="Sylfaen"/>
            <w:color w:val="333333"/>
            <w:sz w:val="22"/>
            <w:szCs w:val="22"/>
            <w:lang w:val="ka-GE"/>
          </w:rPr>
          <w:t>5</w:t>
        </w:r>
      </w:ins>
      <w:r w:rsidRPr="003553D4">
        <w:rPr>
          <w:rFonts w:ascii="Sylfaen" w:hAnsi="Sylfaen"/>
          <w:color w:val="333333"/>
          <w:sz w:val="22"/>
          <w:szCs w:val="22"/>
          <w:lang w:val="ka-GE"/>
        </w:rPr>
        <w:t xml:space="preserve">. </w:t>
      </w:r>
      <w:commentRangeStart w:id="1029"/>
      <w:r w:rsidRPr="003553D4">
        <w:rPr>
          <w:rFonts w:ascii="Sylfaen" w:hAnsi="Sylfaen" w:cs="Sylfaen"/>
          <w:color w:val="333333"/>
          <w:sz w:val="22"/>
          <w:szCs w:val="22"/>
          <w:lang w:val="ka-GE"/>
        </w:rPr>
        <w:t>თითოეულ</w:t>
      </w:r>
      <w:r w:rsidRPr="003553D4">
        <w:rPr>
          <w:rFonts w:ascii="Sylfaen" w:hAnsi="Sylfaen" w:cs="Helvetica"/>
          <w:color w:val="333333"/>
          <w:sz w:val="22"/>
          <w:szCs w:val="22"/>
          <w:lang w:val="ka-GE"/>
        </w:rPr>
        <w:t xml:space="preserve"> </w:t>
      </w:r>
      <w:ins w:id="1030" w:author="Author">
        <w:r w:rsidR="00124A24" w:rsidRPr="00662A7D">
          <w:rPr>
            <w:rFonts w:ascii="Sylfaen" w:hAnsi="Sylfaen" w:cs="Helvetica"/>
            <w:color w:val="333333"/>
            <w:sz w:val="22"/>
            <w:szCs w:val="22"/>
            <w:lang w:val="ka-GE"/>
          </w:rPr>
          <w:t xml:space="preserve">შემადგნელ ჯგუფს </w:t>
        </w:r>
      </w:ins>
      <w:commentRangeStart w:id="1031"/>
      <w:del w:id="1032" w:author="Author">
        <w:r w:rsidRPr="003553D4">
          <w:rPr>
            <w:rFonts w:ascii="Sylfaen" w:hAnsi="Sylfaen" w:cs="Sylfaen"/>
            <w:color w:val="333333"/>
            <w:sz w:val="22"/>
            <w:szCs w:val="22"/>
            <w:lang w:val="ka-GE"/>
          </w:rPr>
          <w:delText>მხარეს</w:delText>
        </w:r>
      </w:del>
      <w:commentRangeEnd w:id="1031"/>
      <w:r w:rsidR="000B79AC">
        <w:rPr>
          <w:rStyle w:val="CommentReference"/>
          <w:rFonts w:asciiTheme="minorHAnsi" w:eastAsiaTheme="minorEastAsia" w:hAnsiTheme="minorHAnsi" w:cstheme="minorBidi"/>
        </w:rPr>
        <w:commentReference w:id="1031"/>
      </w:r>
      <w:del w:id="1033" w:author="Author">
        <w:r w:rsidRPr="003553D4">
          <w:rPr>
            <w:rFonts w:ascii="Sylfaen" w:hAnsi="Sylfaen" w:cs="Helvetica"/>
            <w:color w:val="333333"/>
            <w:sz w:val="22"/>
            <w:szCs w:val="22"/>
            <w:lang w:val="ka-GE"/>
          </w:rPr>
          <w:delText xml:space="preserve"> </w:delText>
        </w:r>
      </w:del>
      <w:r w:rsidRPr="003553D4">
        <w:rPr>
          <w:rFonts w:ascii="Sylfaen" w:hAnsi="Sylfaen" w:cs="Sylfaen"/>
          <w:color w:val="333333"/>
          <w:sz w:val="22"/>
          <w:szCs w:val="22"/>
          <w:lang w:val="ka-GE"/>
        </w:rPr>
        <w:t>სამმხრივ</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კომისიაში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ჰყავს</w:t>
      </w:r>
      <w:r w:rsidRPr="003553D4">
        <w:rPr>
          <w:rFonts w:ascii="Sylfaen" w:hAnsi="Sylfaen" w:cs="Helvetica"/>
          <w:color w:val="333333"/>
          <w:sz w:val="22"/>
          <w:szCs w:val="22"/>
          <w:lang w:val="ka-GE"/>
        </w:rPr>
        <w:t xml:space="preserve"> 6 </w:t>
      </w:r>
      <w:r w:rsidRPr="003553D4">
        <w:rPr>
          <w:rFonts w:ascii="Sylfaen" w:hAnsi="Sylfaen" w:cs="Sylfaen"/>
          <w:color w:val="333333"/>
          <w:sz w:val="22"/>
          <w:szCs w:val="22"/>
          <w:lang w:val="ka-GE"/>
        </w:rPr>
        <w:t>წევრი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რომლებიც</w:t>
      </w:r>
      <w:r w:rsidRPr="003553D4">
        <w:rPr>
          <w:rFonts w:ascii="Sylfaen" w:hAnsi="Sylfaen"/>
          <w:color w:val="333333"/>
          <w:sz w:val="22"/>
          <w:szCs w:val="22"/>
          <w:lang w:val="ka-GE"/>
        </w:rPr>
        <w:t xml:space="preserve"> </w:t>
      </w:r>
      <w:r w:rsidRPr="003553D4">
        <w:rPr>
          <w:rFonts w:ascii="Sylfaen" w:hAnsi="Sylfaen" w:cs="Sylfaen"/>
          <w:color w:val="333333"/>
          <w:sz w:val="22"/>
          <w:szCs w:val="22"/>
          <w:lang w:val="ka-GE"/>
        </w:rPr>
        <w:t>შესაძლებელია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სხვადასხვა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ორგანიზაციას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წარმოადგენდნენ</w:t>
      </w:r>
      <w:r w:rsidRPr="003553D4">
        <w:rPr>
          <w:rFonts w:ascii="Sylfaen" w:hAnsi="Sylfaen" w:cs="Helvetica"/>
          <w:color w:val="333333"/>
          <w:sz w:val="22"/>
          <w:szCs w:val="22"/>
          <w:lang w:val="ka-GE"/>
        </w:rPr>
        <w:t xml:space="preserve">. </w:t>
      </w:r>
      <w:ins w:id="1034" w:author="Author">
        <w:r w:rsidR="008B1B15" w:rsidRPr="00662A7D">
          <w:rPr>
            <w:rFonts w:ascii="Sylfaen" w:hAnsi="Sylfaen" w:cs="Sylfaen"/>
            <w:color w:val="333333"/>
            <w:sz w:val="22"/>
            <w:szCs w:val="22"/>
            <w:lang w:val="ka-GE"/>
          </w:rPr>
          <w:t>სამმხრივი</w:t>
        </w:r>
        <w:r w:rsidR="008B1B15" w:rsidRPr="003553D4">
          <w:rPr>
            <w:rFonts w:ascii="Sylfaen" w:hAnsi="Sylfaen" w:cs="Helvetica"/>
            <w:color w:val="333333"/>
            <w:sz w:val="22"/>
            <w:szCs w:val="22"/>
            <w:lang w:val="ka-GE"/>
          </w:rPr>
          <w:t xml:space="preserve"> </w:t>
        </w:r>
        <w:r w:rsidR="008B1B15" w:rsidRPr="00662A7D">
          <w:rPr>
            <w:rFonts w:ascii="Sylfaen" w:hAnsi="Sylfaen" w:cs="Sylfaen"/>
            <w:color w:val="333333"/>
            <w:sz w:val="22"/>
            <w:szCs w:val="22"/>
            <w:lang w:val="ka-GE"/>
          </w:rPr>
          <w:t>კომისიის</w:t>
        </w:r>
        <w:r w:rsidR="008B1B15" w:rsidRPr="003553D4">
          <w:rPr>
            <w:rFonts w:ascii="Sylfaen" w:hAnsi="Sylfaen" w:cs="Helvetica"/>
            <w:color w:val="333333"/>
            <w:sz w:val="22"/>
            <w:szCs w:val="22"/>
            <w:lang w:val="ka-GE"/>
          </w:rPr>
          <w:t xml:space="preserve"> </w:t>
        </w:r>
        <w:r w:rsidR="008B1B15" w:rsidRPr="00662A7D">
          <w:rPr>
            <w:rFonts w:ascii="Sylfaen" w:hAnsi="Sylfaen" w:cs="Sylfaen"/>
            <w:color w:val="333333"/>
            <w:sz w:val="22"/>
            <w:szCs w:val="22"/>
            <w:lang w:val="ka-GE"/>
          </w:rPr>
          <w:t>თავმჯდომარე</w:t>
        </w:r>
        <w:r w:rsidR="008B1B15" w:rsidRPr="00454F3F">
          <w:rPr>
            <w:rFonts w:ascii="Sylfaen" w:hAnsi="Sylfaen" w:cs="Sylfaen"/>
            <w:color w:val="333333"/>
            <w:sz w:val="22"/>
            <w:szCs w:val="22"/>
            <w:lang w:val="ka-GE"/>
          </w:rPr>
          <w:t xml:space="preserve"> ნიშნავს სამმხრივი</w:t>
        </w:r>
        <w:r w:rsidR="008B1B15" w:rsidRPr="003553D4">
          <w:rPr>
            <w:rFonts w:ascii="Sylfaen" w:hAnsi="Sylfaen" w:cs="Helvetica"/>
            <w:color w:val="333333"/>
            <w:sz w:val="22"/>
            <w:szCs w:val="22"/>
            <w:lang w:val="ka-GE"/>
          </w:rPr>
          <w:t xml:space="preserve"> </w:t>
        </w:r>
        <w:r w:rsidR="008B1B15" w:rsidRPr="00662A7D">
          <w:rPr>
            <w:rFonts w:ascii="Sylfaen" w:hAnsi="Sylfaen" w:cs="Sylfaen"/>
            <w:color w:val="333333"/>
            <w:sz w:val="22"/>
            <w:szCs w:val="22"/>
            <w:lang w:val="ka-GE"/>
          </w:rPr>
          <w:t>კომისიის</w:t>
        </w:r>
        <w:r w:rsidR="008B1B15" w:rsidRPr="003553D4">
          <w:rPr>
            <w:rFonts w:ascii="Sylfaen" w:hAnsi="Sylfaen" w:cs="Helvetica"/>
            <w:color w:val="333333"/>
            <w:sz w:val="22"/>
            <w:szCs w:val="22"/>
            <w:lang w:val="ka-GE"/>
          </w:rPr>
          <w:t xml:space="preserve"> </w:t>
        </w:r>
        <w:r w:rsidR="008B1B15" w:rsidRPr="00662A7D">
          <w:rPr>
            <w:rFonts w:ascii="Sylfaen" w:hAnsi="Sylfaen" w:cs="Helvetica"/>
            <w:color w:val="333333"/>
            <w:sz w:val="22"/>
            <w:szCs w:val="22"/>
            <w:lang w:val="ka-GE"/>
          </w:rPr>
          <w:t xml:space="preserve">წევრი </w:t>
        </w:r>
      </w:ins>
      <w:del w:id="1035" w:author="Author">
        <w:r w:rsidRPr="003553D4">
          <w:rPr>
            <w:rFonts w:ascii="Sylfaen" w:hAnsi="Sylfaen" w:cs="Sylfaen"/>
            <w:color w:val="333333"/>
            <w:sz w:val="22"/>
            <w:szCs w:val="22"/>
            <w:lang w:val="ka-GE"/>
          </w:rPr>
          <w:delText>ამ</w:delText>
        </w:r>
        <w:r w:rsidRPr="003553D4">
          <w:rPr>
            <w:rFonts w:ascii="Sylfaen" w:hAnsi="Sylfaen" w:cs="Helvetica"/>
            <w:color w:val="333333"/>
            <w:sz w:val="22"/>
            <w:szCs w:val="22"/>
            <w:lang w:val="ka-GE"/>
          </w:rPr>
          <w:delText xml:space="preserve"> </w:delText>
        </w:r>
      </w:del>
      <w:r w:rsidRPr="003553D4">
        <w:rPr>
          <w:rFonts w:ascii="Sylfaen" w:hAnsi="Sylfaen" w:cs="Sylfaen"/>
          <w:color w:val="333333"/>
          <w:sz w:val="22"/>
          <w:szCs w:val="22"/>
          <w:lang w:val="ka-GE"/>
        </w:rPr>
        <w:t>ორგანიზაცი</w:t>
      </w:r>
      <w:del w:id="1036" w:author="Author">
        <w:r w:rsidRPr="003553D4">
          <w:rPr>
            <w:rFonts w:ascii="Sylfaen" w:hAnsi="Sylfaen" w:cs="Sylfaen"/>
            <w:color w:val="333333"/>
            <w:sz w:val="22"/>
            <w:szCs w:val="22"/>
            <w:lang w:val="ka-GE"/>
          </w:rPr>
          <w:delText>ებ</w:delText>
        </w:r>
      </w:del>
      <w:r w:rsidRPr="003553D4">
        <w:rPr>
          <w:rFonts w:ascii="Sylfaen" w:hAnsi="Sylfaen" w:cs="Sylfaen"/>
          <w:color w:val="333333"/>
          <w:sz w:val="22"/>
          <w:szCs w:val="22"/>
          <w:lang w:val="ka-GE"/>
        </w:rPr>
        <w:t>ის</w:t>
      </w:r>
      <w:ins w:id="1037" w:author="Author">
        <w:r w:rsidR="008B1B15" w:rsidRPr="00662A7D">
          <w:rPr>
            <w:rFonts w:ascii="Sylfaen" w:hAnsi="Sylfaen" w:cs="Sylfaen"/>
            <w:color w:val="333333"/>
            <w:sz w:val="22"/>
            <w:szCs w:val="22"/>
            <w:lang w:val="ka-GE"/>
          </w:rPr>
          <w:t xml:space="preserve"> მიერ ნომინირებულ</w:t>
        </w:r>
      </w:ins>
      <w:r w:rsidRPr="003553D4">
        <w:rPr>
          <w:rFonts w:ascii="Sylfaen" w:hAnsi="Sylfaen" w:cs="Helvetica"/>
          <w:color w:val="333333"/>
          <w:sz w:val="22"/>
          <w:szCs w:val="22"/>
          <w:lang w:val="ka-GE"/>
        </w:rPr>
        <w:t xml:space="preserve"> </w:t>
      </w:r>
      <w:ins w:id="1038" w:author="Author">
        <w:r w:rsidR="002D0EF2" w:rsidRPr="00662A7D">
          <w:rPr>
            <w:rFonts w:ascii="Sylfaen" w:hAnsi="Sylfaen" w:cs="Helvetica"/>
            <w:color w:val="333333"/>
            <w:sz w:val="22"/>
            <w:szCs w:val="22"/>
            <w:lang w:val="ka-GE"/>
          </w:rPr>
          <w:t>სამმხრივი კომისიის წევრ</w:t>
        </w:r>
        <w:r w:rsidR="00A569FE" w:rsidRPr="00454F3F">
          <w:rPr>
            <w:rFonts w:ascii="Sylfaen" w:hAnsi="Sylfaen" w:cs="Helvetica"/>
            <w:color w:val="333333"/>
            <w:sz w:val="22"/>
            <w:szCs w:val="22"/>
            <w:lang w:val="ka-GE"/>
          </w:rPr>
          <w:t>ებ</w:t>
        </w:r>
        <w:r w:rsidR="002D0EF2" w:rsidRPr="00454F3F">
          <w:rPr>
            <w:rFonts w:ascii="Sylfaen" w:hAnsi="Sylfaen" w:cs="Helvetica"/>
            <w:color w:val="333333"/>
            <w:sz w:val="22"/>
            <w:szCs w:val="22"/>
            <w:lang w:val="ka-GE"/>
          </w:rPr>
          <w:t>ს</w:t>
        </w:r>
      </w:ins>
      <w:del w:id="1039" w:author="Author">
        <w:r w:rsidRPr="003553D4">
          <w:rPr>
            <w:rFonts w:ascii="Sylfaen" w:hAnsi="Sylfaen" w:cs="Sylfaen"/>
            <w:color w:val="333333"/>
            <w:sz w:val="22"/>
            <w:szCs w:val="22"/>
            <w:lang w:val="ka-GE"/>
          </w:rPr>
          <w:delText>წარმომადგენელთა</w:delText>
        </w:r>
        <w:r w:rsidRPr="003553D4">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სამმხრივი</w:delText>
        </w:r>
        <w:r w:rsidRPr="003553D4">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კომისიის</w:delText>
        </w:r>
        <w:r w:rsidRPr="003553D4">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შემადგენლობაში</w:delText>
        </w:r>
        <w:r w:rsidRPr="003553D4">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შეყვანის</w:delText>
        </w:r>
        <w:r w:rsidRPr="003553D4">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შესახებ</w:delText>
        </w:r>
        <w:r w:rsidRPr="003553D4">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გადაწყვეტილებას</w:delText>
        </w:r>
        <w:r w:rsidRPr="003553D4">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იღებს</w:delText>
        </w:r>
        <w:r w:rsidRPr="003553D4">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სამმხრივი</w:delText>
        </w:r>
        <w:r w:rsidRPr="003553D4">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კომისიის</w:delText>
        </w:r>
        <w:r w:rsidRPr="003553D4">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თავმჯდომარე</w:delText>
        </w:r>
      </w:del>
      <w:r w:rsidRPr="003553D4">
        <w:rPr>
          <w:rFonts w:ascii="Sylfaen" w:hAnsi="Sylfaen" w:cs="Helvetica"/>
          <w:color w:val="333333"/>
          <w:sz w:val="22"/>
          <w:szCs w:val="22"/>
          <w:lang w:val="ka-GE"/>
        </w:rPr>
        <w:t>.</w:t>
      </w:r>
      <w:commentRangeEnd w:id="1029"/>
      <w:r w:rsidR="00516B3A">
        <w:rPr>
          <w:rStyle w:val="CommentReference"/>
          <w:rFonts w:asciiTheme="minorHAnsi" w:eastAsiaTheme="minorEastAsia" w:hAnsiTheme="minorHAnsi" w:cstheme="minorBidi"/>
        </w:rPr>
        <w:commentReference w:id="1029"/>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del w:id="1040" w:author="Author">
        <w:r w:rsidRPr="003553D4">
          <w:rPr>
            <w:rFonts w:ascii="Sylfaen" w:hAnsi="Sylfaen"/>
            <w:color w:val="333333"/>
            <w:sz w:val="22"/>
            <w:szCs w:val="22"/>
            <w:lang w:val="ka-GE"/>
          </w:rPr>
          <w:delText>5</w:delText>
        </w:r>
      </w:del>
      <w:ins w:id="1041" w:author="Author">
        <w:r w:rsidR="00B81A72" w:rsidRPr="00662A7D">
          <w:rPr>
            <w:rFonts w:ascii="Sylfaen" w:hAnsi="Sylfaen"/>
            <w:color w:val="333333"/>
            <w:sz w:val="22"/>
            <w:szCs w:val="22"/>
            <w:lang w:val="ka-GE"/>
          </w:rPr>
          <w:t>6</w:t>
        </w:r>
      </w:ins>
      <w:r w:rsidRPr="003553D4">
        <w:rPr>
          <w:rFonts w:ascii="Sylfaen" w:hAnsi="Sylfaen"/>
          <w:color w:val="333333"/>
          <w:sz w:val="22"/>
          <w:szCs w:val="22"/>
          <w:lang w:val="ka-GE"/>
        </w:rPr>
        <w:t xml:space="preserve">. </w:t>
      </w:r>
      <w:r w:rsidRPr="003553D4">
        <w:rPr>
          <w:rFonts w:ascii="Sylfaen" w:hAnsi="Sylfaen" w:cs="Sylfaen"/>
          <w:color w:val="333333"/>
          <w:sz w:val="22"/>
          <w:szCs w:val="22"/>
          <w:lang w:val="ka-GE"/>
        </w:rPr>
        <w:t>თითოეული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დამსაქმებელთა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გაერთიანება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და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დასაქმებულთა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გაერთიანება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რომელიც</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მხარეა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თავად</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იღებს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გადაწყვეტილებას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წევრებად</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წარსადგენად</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საკუთარ</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წარმომადგენელთა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შერჩევის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თაობაზე</w:t>
      </w:r>
      <w:r w:rsidRPr="003553D4">
        <w:rPr>
          <w:rFonts w:ascii="Sylfaen" w:hAnsi="Sylfaen" w:cs="Helvetica"/>
          <w:color w:val="333333"/>
          <w:sz w:val="22"/>
          <w:szCs w:val="22"/>
          <w:lang w:val="ka-GE"/>
        </w:rPr>
        <w:t>.</w:t>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del w:id="1042" w:author="Author">
        <w:r w:rsidRPr="003553D4">
          <w:rPr>
            <w:rFonts w:ascii="Sylfaen" w:hAnsi="Sylfaen"/>
            <w:color w:val="333333"/>
            <w:sz w:val="22"/>
            <w:szCs w:val="22"/>
            <w:lang w:val="ka-GE"/>
          </w:rPr>
          <w:delText>6</w:delText>
        </w:r>
      </w:del>
      <w:ins w:id="1043" w:author="Author">
        <w:r w:rsidR="00B81A72" w:rsidRPr="00662A7D">
          <w:rPr>
            <w:rFonts w:ascii="Sylfaen" w:hAnsi="Sylfaen"/>
            <w:color w:val="333333"/>
            <w:sz w:val="22"/>
            <w:szCs w:val="22"/>
            <w:lang w:val="ka-GE"/>
          </w:rPr>
          <w:t>7</w:t>
        </w:r>
      </w:ins>
      <w:r w:rsidRPr="003553D4">
        <w:rPr>
          <w:rFonts w:ascii="Sylfaen" w:hAnsi="Sylfaen"/>
          <w:color w:val="333333"/>
          <w:sz w:val="22"/>
          <w:szCs w:val="22"/>
          <w:lang w:val="ka-GE"/>
        </w:rPr>
        <w:t xml:space="preserve">. </w:t>
      </w:r>
      <w:r w:rsidRPr="003553D4">
        <w:rPr>
          <w:rFonts w:ascii="Sylfaen" w:hAnsi="Sylfaen" w:cs="Sylfaen"/>
          <w:color w:val="333333"/>
          <w:sz w:val="22"/>
          <w:szCs w:val="22"/>
          <w:lang w:val="ka-GE"/>
        </w:rPr>
        <w:t>სამმხრივი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წევრებად</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წარდგენილი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უნდა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იქნენ</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მხარეთა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წარმომადგენლობითი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უფლებამოსილების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მქონე</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პირები</w:t>
      </w:r>
      <w:r w:rsidRPr="003553D4">
        <w:rPr>
          <w:rFonts w:ascii="Sylfaen" w:hAnsi="Sylfaen"/>
          <w:color w:val="333333"/>
          <w:sz w:val="22"/>
          <w:szCs w:val="22"/>
          <w:lang w:val="ka-GE"/>
        </w:rPr>
        <w:t xml:space="preserve">, </w:t>
      </w:r>
      <w:r w:rsidRPr="003553D4">
        <w:rPr>
          <w:rFonts w:ascii="Sylfaen" w:hAnsi="Sylfaen" w:cs="Sylfaen"/>
          <w:color w:val="333333"/>
          <w:sz w:val="22"/>
          <w:szCs w:val="22"/>
          <w:lang w:val="ka-GE"/>
        </w:rPr>
        <w:t>რომლებიც</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თავის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მხრივ</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თავმჯდომარეს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წარუდგენენ</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დანარჩენ</w:t>
      </w:r>
      <w:r w:rsidRPr="003553D4">
        <w:rPr>
          <w:rFonts w:ascii="Sylfaen" w:hAnsi="Sylfaen" w:cs="Helvetica"/>
          <w:color w:val="333333"/>
          <w:sz w:val="22"/>
          <w:szCs w:val="22"/>
          <w:lang w:val="ka-GE"/>
        </w:rPr>
        <w:t xml:space="preserve"> 5-5 </w:t>
      </w:r>
      <w:r w:rsidRPr="003553D4">
        <w:rPr>
          <w:rFonts w:ascii="Sylfaen" w:hAnsi="Sylfaen" w:cs="Sylfaen"/>
          <w:color w:val="333333"/>
          <w:sz w:val="22"/>
          <w:szCs w:val="22"/>
          <w:lang w:val="ka-GE"/>
        </w:rPr>
        <w:t>წევრს</w:t>
      </w:r>
      <w:r w:rsidRPr="003553D4">
        <w:rPr>
          <w:rFonts w:ascii="Sylfaen" w:hAnsi="Sylfaen" w:cs="Helvetica"/>
          <w:color w:val="333333"/>
          <w:sz w:val="22"/>
          <w:szCs w:val="22"/>
          <w:lang w:val="ka-GE"/>
        </w:rPr>
        <w:t>.</w:t>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553D4">
        <w:rPr>
          <w:rFonts w:ascii="Sylfaen" w:hAnsi="Sylfaen"/>
          <w:color w:val="333333"/>
          <w:sz w:val="22"/>
          <w:szCs w:val="22"/>
          <w:lang w:val="ka-GE"/>
        </w:rPr>
        <w:t xml:space="preserve">7. </w:t>
      </w:r>
      <w:r w:rsidRPr="003553D4">
        <w:rPr>
          <w:rFonts w:ascii="Sylfaen" w:hAnsi="Sylfaen" w:cs="Sylfaen"/>
          <w:color w:val="333333"/>
          <w:sz w:val="22"/>
          <w:szCs w:val="22"/>
          <w:lang w:val="ka-GE"/>
        </w:rPr>
        <w:t>სამმხრივ</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კომისიაში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საქართველოს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მთავრობას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თავმჯდომარესთან</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ერთად</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წარმოადგენენ</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ხელმძღვანელ</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თანამდებობაზე</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მყოფი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პირები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შემდეგი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სახელმწიფო</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დაწესებულებებიდან</w:t>
      </w:r>
      <w:r w:rsidRPr="003553D4">
        <w:rPr>
          <w:rFonts w:ascii="Sylfaen" w:hAnsi="Sylfaen" w:cs="Helvetica"/>
          <w:color w:val="333333"/>
          <w:sz w:val="22"/>
          <w:szCs w:val="22"/>
          <w:lang w:val="ka-GE"/>
        </w:rPr>
        <w:t>:</w:t>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553D4">
        <w:rPr>
          <w:rFonts w:ascii="Sylfaen" w:hAnsi="Sylfaen" w:cs="Sylfaen"/>
          <w:color w:val="333333"/>
          <w:sz w:val="22"/>
          <w:szCs w:val="22"/>
          <w:lang w:val="ka-GE"/>
        </w:rPr>
        <w:t>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საქართველოს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ოკუპირებული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ტერიტორიებიდან</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დევნილთა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შრომის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ჯანმრთელობისა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და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სოციალური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დაცვის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სამინისტრო</w:t>
      </w:r>
      <w:r w:rsidRPr="003553D4">
        <w:rPr>
          <w:rFonts w:ascii="Sylfaen" w:hAnsi="Sylfaen"/>
          <w:color w:val="333333"/>
          <w:sz w:val="22"/>
          <w:szCs w:val="22"/>
          <w:lang w:val="ka-GE"/>
        </w:rPr>
        <w:t>;</w:t>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553D4">
        <w:rPr>
          <w:rFonts w:ascii="Sylfaen" w:hAnsi="Sylfaen" w:cs="Sylfaen"/>
          <w:color w:val="333333"/>
          <w:sz w:val="22"/>
          <w:szCs w:val="22"/>
          <w:lang w:val="ka-GE"/>
        </w:rPr>
        <w:t>ბ</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საქართველოს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იუსტიციის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სამინისტრო</w:t>
      </w:r>
      <w:r w:rsidRPr="003553D4">
        <w:rPr>
          <w:rFonts w:ascii="Sylfaen" w:hAnsi="Sylfaen" w:cs="Helvetica"/>
          <w:color w:val="333333"/>
          <w:sz w:val="22"/>
          <w:szCs w:val="22"/>
          <w:lang w:val="ka-GE"/>
        </w:rPr>
        <w:t>;</w:t>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553D4">
        <w:rPr>
          <w:rFonts w:ascii="Sylfaen" w:hAnsi="Sylfaen" w:cs="Sylfaen"/>
          <w:color w:val="333333"/>
          <w:sz w:val="22"/>
          <w:szCs w:val="22"/>
          <w:lang w:val="ka-GE"/>
        </w:rPr>
        <w:t>გ</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საქართველოს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ეკონომიკისა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და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მდგრადი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განვითარების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სამინისტრო</w:t>
      </w:r>
      <w:r w:rsidRPr="003553D4">
        <w:rPr>
          <w:rFonts w:ascii="Sylfaen" w:hAnsi="Sylfaen" w:cs="Helvetica"/>
          <w:color w:val="333333"/>
          <w:sz w:val="22"/>
          <w:szCs w:val="22"/>
          <w:lang w:val="ka-GE"/>
        </w:rPr>
        <w:t>;</w:t>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553D4">
        <w:rPr>
          <w:rFonts w:ascii="Sylfaen" w:hAnsi="Sylfaen" w:cs="Sylfaen"/>
          <w:color w:val="333333"/>
          <w:sz w:val="22"/>
          <w:szCs w:val="22"/>
          <w:lang w:val="ka-GE"/>
        </w:rPr>
        <w:t>დ</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საქართველოს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რეგიონული</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განვითარებისა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და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ინფრასტრუქტურის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სამინისტრო</w:t>
      </w:r>
      <w:r w:rsidRPr="003553D4">
        <w:rPr>
          <w:rFonts w:ascii="Sylfaen" w:hAnsi="Sylfaen" w:cs="Helvetica"/>
          <w:color w:val="333333"/>
          <w:sz w:val="22"/>
          <w:szCs w:val="22"/>
          <w:lang w:val="ka-GE"/>
        </w:rPr>
        <w:t>;</w:t>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553D4">
        <w:rPr>
          <w:rFonts w:ascii="Sylfaen" w:hAnsi="Sylfaen" w:cs="Sylfaen"/>
          <w:color w:val="333333"/>
          <w:sz w:val="22"/>
          <w:szCs w:val="22"/>
          <w:lang w:val="ka-GE"/>
        </w:rPr>
        <w:t>ე</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საქართველოს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განათლების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მეცნიერების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კულტურისა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და</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სპორტის</w:t>
      </w:r>
      <w:r w:rsidRPr="003553D4">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სამინისტრო</w:t>
      </w:r>
      <w:r w:rsidRPr="003553D4">
        <w:rPr>
          <w:rFonts w:ascii="Sylfaen" w:hAnsi="Sylfaen" w:cs="Helvetica"/>
          <w:color w:val="333333"/>
          <w:sz w:val="22"/>
          <w:szCs w:val="22"/>
          <w:lang w:val="ka-GE"/>
        </w:rPr>
        <w:t>.</w:t>
      </w:r>
    </w:p>
    <w:p w:rsidR="00720B8D" w:rsidRPr="003553D4"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r w:rsidRPr="00516B3A">
        <w:rPr>
          <w:rFonts w:ascii="Sylfaen" w:hAnsi="Sylfaen"/>
          <w:sz w:val="22"/>
          <w:szCs w:val="22"/>
        </w:rPr>
        <w:fldChar w:fldCharType="begin"/>
      </w:r>
      <w:r w:rsidRPr="00516B3A">
        <w:rPr>
          <w:rFonts w:ascii="Sylfaen" w:hAnsi="Sylfaen"/>
          <w:sz w:val="22"/>
          <w:szCs w:val="22"/>
          <w:lang w:val="ka-GE"/>
        </w:rPr>
        <w:instrText>HYPERLINK "https://matsne.gov.ge/ka/document/view/1155567?impose=original&amp;publication=12" \l "!"</w:instrText>
      </w:r>
      <w:r w:rsidRPr="00516B3A">
        <w:rPr>
          <w:rFonts w:ascii="Sylfaen" w:hAnsi="Sylfaen"/>
          <w:sz w:val="22"/>
          <w:szCs w:val="22"/>
        </w:rPr>
        <w:fldChar w:fldCharType="separate"/>
      </w:r>
      <w:r w:rsidRPr="00516B3A">
        <w:rPr>
          <w:rStyle w:val="Hyperlink"/>
          <w:rFonts w:ascii="Sylfaen" w:hAnsi="Sylfaen" w:cs="Sylfaen"/>
          <w:b/>
          <w:bCs/>
          <w:color w:val="428BCA"/>
          <w:sz w:val="22"/>
          <w:szCs w:val="22"/>
          <w:lang w:val="ka-GE"/>
        </w:rPr>
        <w:t>მუხლი</w:t>
      </w:r>
      <w:r w:rsidRPr="00516B3A">
        <w:rPr>
          <w:rStyle w:val="Hyperlink"/>
          <w:rFonts w:ascii="Sylfaen" w:hAnsi="Sylfaen" w:cs="Helvetica"/>
          <w:b/>
          <w:bCs/>
          <w:color w:val="428BCA"/>
          <w:sz w:val="22"/>
          <w:szCs w:val="22"/>
          <w:lang w:val="ka-GE"/>
        </w:rPr>
        <w:t xml:space="preserve"> </w:t>
      </w:r>
      <w:ins w:id="1044" w:author="Author">
        <w:r w:rsidR="008A0BF1" w:rsidRPr="00070682">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6</w:t>
        </w:r>
      </w:ins>
      <w:del w:id="1045" w:author="Author">
        <w:r w:rsidRPr="00516B3A">
          <w:rPr>
            <w:rStyle w:val="Hyperlink"/>
            <w:rFonts w:ascii="Sylfaen" w:hAnsi="Sylfaen" w:cs="Helvetica"/>
            <w:b/>
            <w:bCs/>
            <w:color w:val="428BCA"/>
            <w:sz w:val="22"/>
            <w:szCs w:val="22"/>
            <w:lang w:val="ka-GE"/>
          </w:rPr>
          <w:delText>5</w:delText>
        </w:r>
        <w:r w:rsidRPr="00516B3A">
          <w:rPr>
            <w:rStyle w:val="Hyperlink"/>
            <w:rFonts w:ascii="Sylfaen" w:hAnsi="Sylfaen"/>
            <w:b/>
            <w:bCs/>
            <w:color w:val="428BCA"/>
            <w:sz w:val="22"/>
            <w:szCs w:val="22"/>
            <w:lang w:val="ka-GE"/>
          </w:rPr>
          <w:delText>2</w:delText>
        </w:r>
        <w:r w:rsidRPr="00516B3A">
          <w:rPr>
            <w:rStyle w:val="Hyperlink"/>
            <w:b/>
            <w:bCs/>
            <w:color w:val="428BCA"/>
            <w:sz w:val="22"/>
            <w:szCs w:val="22"/>
            <w:vertAlign w:val="superscript"/>
            <w:lang w:val="ka-GE"/>
          </w:rPr>
          <w:delText>​</w:delText>
        </w:r>
        <w:r w:rsidRPr="00516B3A">
          <w:rPr>
            <w:rStyle w:val="Hyperlink"/>
            <w:rFonts w:ascii="Sylfaen" w:hAnsi="Sylfaen"/>
            <w:b/>
            <w:bCs/>
            <w:color w:val="428BCA"/>
            <w:sz w:val="22"/>
            <w:szCs w:val="22"/>
            <w:vertAlign w:val="superscript"/>
            <w:lang w:val="ka-GE"/>
          </w:rPr>
          <w:delText>2</w:delText>
        </w:r>
      </w:del>
      <w:r w:rsidRPr="00516B3A">
        <w:rPr>
          <w:rStyle w:val="Hyperlink"/>
          <w:rFonts w:ascii="Sylfaen" w:hAnsi="Sylfaen"/>
          <w:b/>
          <w:bCs/>
          <w:color w:val="428BCA"/>
          <w:sz w:val="22"/>
          <w:szCs w:val="22"/>
          <w:lang w:val="ka-GE"/>
        </w:rPr>
        <w:t xml:space="preserve">. </w:t>
      </w:r>
      <w:r w:rsidRPr="00516B3A">
        <w:rPr>
          <w:rStyle w:val="Hyperlink"/>
          <w:rFonts w:ascii="Sylfaen" w:hAnsi="Sylfaen" w:cs="Sylfaen"/>
          <w:b/>
          <w:bCs/>
          <w:color w:val="428BCA"/>
          <w:sz w:val="22"/>
          <w:szCs w:val="22"/>
          <w:lang w:val="ka-GE"/>
        </w:rPr>
        <w:t>სოციალური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პარტნიორობა</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და</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საქმიანობის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პრინციპები</w:t>
      </w:r>
      <w:r w:rsidRPr="00516B3A">
        <w:rPr>
          <w:rFonts w:ascii="Sylfaen" w:hAnsi="Sylfaen"/>
          <w:sz w:val="22"/>
          <w:szCs w:val="22"/>
        </w:rPr>
        <w:fldChar w:fldCharType="end"/>
      </w:r>
      <w:bookmarkEnd w:id="835"/>
      <w:r w:rsidRPr="00516B3A">
        <w:rPr>
          <w:rFonts w:ascii="Sylfaen" w:hAnsi="Sylfaen"/>
          <w:b/>
          <w:bCs/>
          <w:color w:val="333333"/>
          <w:sz w:val="22"/>
          <w:szCs w:val="22"/>
          <w:lang w:val="ka-GE"/>
        </w:rPr>
        <w:t> </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1.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არის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შრომითი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ურთიერთობების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საკითხებთან</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დაკავშირებით</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სოციალურ</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პარტნიორებს</w:t>
      </w:r>
      <w:r w:rsidRPr="00516B3A">
        <w:rPr>
          <w:rFonts w:ascii="Sylfaen" w:hAnsi="Sylfaen" w:cs="Helvetica"/>
          <w:color w:val="333333"/>
          <w:sz w:val="22"/>
          <w:szCs w:val="22"/>
          <w:lang w:val="ka-GE"/>
        </w:rPr>
        <w:t xml:space="preserve"> − </w:t>
      </w:r>
      <w:r w:rsidRPr="00516B3A">
        <w:rPr>
          <w:rFonts w:ascii="Sylfaen" w:hAnsi="Sylfaen" w:cs="Sylfaen"/>
          <w:color w:val="333333"/>
          <w:sz w:val="22"/>
          <w:szCs w:val="22"/>
          <w:lang w:val="ka-GE"/>
        </w:rPr>
        <w:t>დამსაქმებლის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დამსაქმებელთა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გაერთიანების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დასაქმებულის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დასაქმებულთა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გაერთიანების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სახელმწიფო</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დაწესებულების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წარმომადგენლებს</w:t>
      </w:r>
      <w:r w:rsidRPr="00516B3A">
        <w:rPr>
          <w:rFonts w:ascii="Sylfaen" w:hAnsi="Sylfaen" w:cs="Helvetica"/>
          <w:color w:val="333333"/>
          <w:sz w:val="22"/>
          <w:szCs w:val="22"/>
          <w:lang w:val="ka-GE"/>
        </w:rPr>
        <w:t xml:space="preserve"> – </w:t>
      </w:r>
      <w:r w:rsidRPr="00516B3A">
        <w:rPr>
          <w:rFonts w:ascii="Sylfaen" w:hAnsi="Sylfaen" w:cs="Sylfaen"/>
          <w:color w:val="333333"/>
          <w:sz w:val="22"/>
          <w:szCs w:val="22"/>
          <w:lang w:val="ka-GE"/>
        </w:rPr>
        <w:t>შორის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დიალოგისა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del w:id="1046" w:author="Author">
        <w:r w:rsidRPr="00516B3A">
          <w:rPr>
            <w:rFonts w:ascii="Sylfaen" w:hAnsi="Sylfaen" w:cs="Sylfaen"/>
            <w:color w:val="333333"/>
            <w:sz w:val="22"/>
            <w:szCs w:val="22"/>
            <w:lang w:val="ka-GE"/>
          </w:rPr>
          <w:delText>ურთიერთობათა</w:delText>
        </w:r>
        <w:r w:rsidRPr="00516B3A">
          <w:rPr>
            <w:rFonts w:ascii="Sylfaen" w:hAnsi="Sylfaen" w:cs="Helvetica"/>
            <w:color w:val="333333"/>
            <w:sz w:val="22"/>
            <w:szCs w:val="22"/>
            <w:lang w:val="ka-GE"/>
          </w:rPr>
          <w:delText xml:space="preserve"> </w:delText>
        </w:r>
      </w:del>
      <w:ins w:id="1047" w:author="Author">
        <w:r w:rsidR="008A0BF1" w:rsidRPr="00662A7D">
          <w:rPr>
            <w:rFonts w:ascii="Sylfaen" w:hAnsi="Sylfaen" w:cs="Sylfaen"/>
            <w:color w:val="333333"/>
            <w:sz w:val="22"/>
            <w:szCs w:val="22"/>
            <w:lang w:val="ka-GE"/>
          </w:rPr>
          <w:t>თანამშრომლობის</w:t>
        </w:r>
        <w:r w:rsidRPr="00516B3A">
          <w:rPr>
            <w:rFonts w:ascii="Sylfaen" w:hAnsi="Sylfaen" w:cs="Helvetica"/>
            <w:color w:val="333333"/>
            <w:sz w:val="22"/>
            <w:szCs w:val="22"/>
            <w:lang w:val="ka-GE"/>
          </w:rPr>
          <w:t xml:space="preserve"> </w:t>
        </w:r>
      </w:ins>
      <w:r w:rsidRPr="00516B3A">
        <w:rPr>
          <w:rFonts w:ascii="Sylfaen" w:hAnsi="Sylfaen" w:cs="Sylfaen"/>
          <w:color w:val="333333"/>
          <w:sz w:val="22"/>
          <w:szCs w:val="22"/>
          <w:lang w:val="ka-GE"/>
        </w:rPr>
        <w:t>სისტემა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2. </w:t>
      </w:r>
      <w:r w:rsidRPr="00516B3A">
        <w:rPr>
          <w:rFonts w:ascii="Sylfaen" w:hAnsi="Sylfaen" w:cs="Sylfaen"/>
          <w:color w:val="333333"/>
          <w:sz w:val="22"/>
          <w:szCs w:val="22"/>
          <w:lang w:val="ka-GE"/>
        </w:rPr>
        <w:t>სამმხრივი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კომისიის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საქმიანობა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ეფუძნება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შემდეგ</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პრინციპებს</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მხარეთა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თანასწორობა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დამოუკიდებლობა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ბ</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ინტერესების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პატივისცემა</w:t>
      </w:r>
      <w:r w:rsidRPr="00516B3A">
        <w:rPr>
          <w:rFonts w:ascii="Sylfaen" w:hAnsi="Sylfaen" w:cs="Helvetica"/>
          <w:color w:val="333333"/>
          <w:sz w:val="22"/>
          <w:szCs w:val="22"/>
          <w:lang w:val="ka-GE"/>
        </w:rPr>
        <w:t>;</w:t>
      </w:r>
    </w:p>
    <w:p w:rsidR="008A0BF1" w:rsidRPr="00454F3F" w:rsidRDefault="00E77275" w:rsidP="00720B8D">
      <w:pPr>
        <w:pStyle w:val="abzacixml"/>
        <w:spacing w:before="0" w:beforeAutospacing="0" w:after="0" w:afterAutospacing="0"/>
        <w:ind w:firstLine="283"/>
        <w:jc w:val="both"/>
        <w:rPr>
          <w:ins w:id="1048" w:author="Author"/>
          <w:rFonts w:ascii="Sylfaen" w:hAnsi="Sylfaen" w:cs="Helvetica"/>
          <w:color w:val="333333"/>
          <w:sz w:val="22"/>
          <w:szCs w:val="22"/>
          <w:lang w:val="ka-GE"/>
        </w:rPr>
      </w:pPr>
      <w:r w:rsidRPr="00516B3A">
        <w:rPr>
          <w:rFonts w:ascii="Sylfaen" w:hAnsi="Sylfaen" w:cs="Sylfaen"/>
          <w:color w:val="333333"/>
          <w:sz w:val="22"/>
          <w:szCs w:val="22"/>
          <w:lang w:val="ka-GE"/>
        </w:rPr>
        <w:t>გ</w:t>
      </w:r>
      <w:r w:rsidRPr="00516B3A">
        <w:rPr>
          <w:rFonts w:ascii="Sylfaen" w:hAnsi="Sylfaen" w:cs="Helvetica"/>
          <w:color w:val="333333"/>
          <w:sz w:val="22"/>
          <w:szCs w:val="22"/>
          <w:lang w:val="ka-GE"/>
        </w:rPr>
        <w:t xml:space="preserve">) </w:t>
      </w:r>
      <w:ins w:id="1049" w:author="Author">
        <w:r w:rsidR="008A0BF1" w:rsidRPr="00662A7D">
          <w:rPr>
            <w:rFonts w:ascii="Sylfaen" w:hAnsi="Sylfaen" w:cs="Helvetica"/>
            <w:color w:val="333333"/>
            <w:sz w:val="22"/>
            <w:szCs w:val="22"/>
            <w:lang w:val="ka-GE"/>
          </w:rPr>
          <w:t>ნდობა და კეთილსინდისიერება</w:t>
        </w:r>
      </w:ins>
    </w:p>
    <w:p w:rsidR="00720B8D" w:rsidRPr="00516B3A" w:rsidRDefault="008A0BF1" w:rsidP="00720B8D">
      <w:pPr>
        <w:pStyle w:val="abzacixml"/>
        <w:spacing w:before="0" w:beforeAutospacing="0" w:after="0" w:afterAutospacing="0"/>
        <w:ind w:firstLine="283"/>
        <w:jc w:val="both"/>
        <w:rPr>
          <w:rFonts w:ascii="Sylfaen" w:hAnsi="Sylfaen"/>
          <w:color w:val="333333"/>
          <w:sz w:val="22"/>
          <w:szCs w:val="22"/>
          <w:lang w:val="ka-GE"/>
        </w:rPr>
      </w:pPr>
      <w:ins w:id="1050" w:author="Author">
        <w:r w:rsidRPr="00454F3F">
          <w:rPr>
            <w:rFonts w:ascii="Sylfaen" w:hAnsi="Sylfaen" w:cs="Sylfaen"/>
            <w:color w:val="333333"/>
            <w:sz w:val="22"/>
            <w:szCs w:val="22"/>
            <w:lang w:val="ka-GE"/>
          </w:rPr>
          <w:t xml:space="preserve">დ) </w:t>
        </w:r>
      </w:ins>
      <w:r w:rsidR="00E77275" w:rsidRPr="00516B3A">
        <w:rPr>
          <w:rFonts w:ascii="Sylfaen" w:hAnsi="Sylfaen" w:cs="Sylfaen"/>
          <w:color w:val="333333"/>
          <w:sz w:val="22"/>
          <w:szCs w:val="22"/>
          <w:lang w:val="ka-GE"/>
        </w:rPr>
        <w:t>კოორდინაცია</w:t>
      </w:r>
      <w:r w:rsidR="00E77275" w:rsidRPr="00516B3A">
        <w:rPr>
          <w:rFonts w:ascii="Sylfaen" w:hAnsi="Sylfaen" w:cs="Helvetica"/>
          <w:color w:val="333333"/>
          <w:sz w:val="22"/>
          <w:szCs w:val="22"/>
          <w:lang w:val="ka-GE"/>
        </w:rPr>
        <w:t xml:space="preserve"> </w:t>
      </w:r>
      <w:r w:rsidR="00E77275" w:rsidRPr="00516B3A">
        <w:rPr>
          <w:rFonts w:ascii="Sylfaen" w:hAnsi="Sylfaen" w:cs="Sylfaen"/>
          <w:color w:val="333333"/>
          <w:sz w:val="22"/>
          <w:szCs w:val="22"/>
          <w:lang w:val="ka-GE"/>
        </w:rPr>
        <w:t>და</w:t>
      </w:r>
      <w:r w:rsidR="00E77275" w:rsidRPr="00516B3A">
        <w:rPr>
          <w:rFonts w:ascii="Sylfaen" w:hAnsi="Sylfaen" w:cs="Helvetica"/>
          <w:color w:val="333333"/>
          <w:sz w:val="22"/>
          <w:szCs w:val="22"/>
          <w:lang w:val="ka-GE"/>
        </w:rPr>
        <w:t xml:space="preserve"> </w:t>
      </w:r>
      <w:r w:rsidR="00E77275" w:rsidRPr="00516B3A">
        <w:rPr>
          <w:rFonts w:ascii="Sylfaen" w:hAnsi="Sylfaen" w:cs="Sylfaen"/>
          <w:color w:val="333333"/>
          <w:sz w:val="22"/>
          <w:szCs w:val="22"/>
          <w:lang w:val="ka-GE"/>
        </w:rPr>
        <w:t>პასუხისმგებლობა</w:t>
      </w:r>
      <w:r w:rsidR="00E77275"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დ</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ინფორმირებულობა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ე</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ვალდებულებათა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შესრულება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ვ</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ტრიპარტიზმი</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ზ</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კონსენსუსი</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3.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პარტნიორობის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განვითარება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შესაძლებელია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ეროვნულ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სექტორულ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ტერიტორიულ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საწარმოო</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სხვა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ორგანიზაციულ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დონეებზე</w:t>
      </w:r>
      <w:r w:rsidRPr="00516B3A">
        <w:rPr>
          <w:rFonts w:ascii="Sylfaen" w:hAnsi="Sylfaen"/>
          <w:color w:val="333333"/>
          <w:sz w:val="22"/>
          <w:szCs w:val="22"/>
          <w:lang w:val="ka-GE"/>
        </w:rPr>
        <w:t>. </w:t>
      </w: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bookmarkStart w:id="1051" w:name="part_103"/>
      <w:r w:rsidRPr="00516B3A">
        <w:rPr>
          <w:rFonts w:ascii="Sylfaen" w:hAnsi="Sylfaen"/>
          <w:b/>
          <w:bCs/>
          <w:color w:val="333333"/>
          <w:sz w:val="22"/>
          <w:szCs w:val="22"/>
        </w:rPr>
        <w:fldChar w:fldCharType="begin"/>
      </w:r>
      <w:r w:rsidRPr="00516B3A">
        <w:rPr>
          <w:rFonts w:ascii="Sylfaen" w:hAnsi="Sylfaen"/>
          <w:b/>
          <w:bCs/>
          <w:color w:val="333333"/>
          <w:sz w:val="22"/>
          <w:szCs w:val="22"/>
          <w:lang w:val="ka-GE"/>
        </w:rPr>
        <w:instrText xml:space="preserve"> HYPERLINK "https://matsne.gov.ge/ka/document/view/1155567?impose=original&amp;publication=12" \l "!" </w:instrText>
      </w:r>
      <w:r w:rsidRPr="00516B3A">
        <w:rPr>
          <w:rFonts w:ascii="Sylfaen" w:hAnsi="Sylfaen"/>
          <w:b/>
          <w:bCs/>
          <w:color w:val="333333"/>
          <w:sz w:val="22"/>
          <w:szCs w:val="22"/>
        </w:rPr>
        <w:fldChar w:fldCharType="separate"/>
      </w:r>
      <w:r w:rsidRPr="00516B3A">
        <w:rPr>
          <w:rStyle w:val="Hyperlink"/>
          <w:rFonts w:ascii="Sylfaen" w:hAnsi="Sylfaen" w:cs="Sylfaen"/>
          <w:b/>
          <w:bCs/>
          <w:color w:val="428BCA"/>
          <w:sz w:val="22"/>
          <w:szCs w:val="22"/>
          <w:lang w:val="ka-GE"/>
        </w:rPr>
        <w:t>მუხლი</w:t>
      </w:r>
      <w:r w:rsidRPr="00516B3A">
        <w:rPr>
          <w:rStyle w:val="Hyperlink"/>
          <w:rFonts w:ascii="Sylfaen" w:hAnsi="Sylfaen" w:cs="Helvetica"/>
          <w:b/>
          <w:bCs/>
          <w:color w:val="428BCA"/>
          <w:sz w:val="22"/>
          <w:szCs w:val="22"/>
          <w:lang w:val="ka-GE"/>
        </w:rPr>
        <w:t xml:space="preserve"> </w:t>
      </w:r>
      <w:ins w:id="1052" w:author="Author">
        <w:r w:rsidR="008A0BF1" w:rsidRPr="00070682">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7</w:t>
        </w:r>
      </w:ins>
      <w:del w:id="1053" w:author="Author">
        <w:r w:rsidRPr="00516B3A">
          <w:rPr>
            <w:rStyle w:val="Hyperlink"/>
            <w:rFonts w:ascii="Sylfaen" w:hAnsi="Sylfaen" w:cs="Helvetica"/>
            <w:b/>
            <w:bCs/>
            <w:color w:val="428BCA"/>
            <w:sz w:val="22"/>
            <w:szCs w:val="22"/>
            <w:lang w:val="ka-GE"/>
          </w:rPr>
          <w:delText>5</w:delText>
        </w:r>
        <w:r w:rsidRPr="00516B3A">
          <w:rPr>
            <w:rStyle w:val="Hyperlink"/>
            <w:rFonts w:ascii="Sylfaen" w:hAnsi="Sylfaen"/>
            <w:b/>
            <w:bCs/>
            <w:color w:val="428BCA"/>
            <w:sz w:val="22"/>
            <w:szCs w:val="22"/>
            <w:lang w:val="ka-GE"/>
          </w:rPr>
          <w:delText>2</w:delText>
        </w:r>
        <w:r w:rsidRPr="00516B3A">
          <w:rPr>
            <w:rStyle w:val="Hyperlink"/>
            <w:b/>
            <w:bCs/>
            <w:color w:val="428BCA"/>
            <w:sz w:val="22"/>
            <w:szCs w:val="22"/>
            <w:vertAlign w:val="superscript"/>
            <w:lang w:val="ka-GE"/>
          </w:rPr>
          <w:delText>​</w:delText>
        </w:r>
        <w:r w:rsidRPr="00516B3A">
          <w:rPr>
            <w:rStyle w:val="Hyperlink"/>
            <w:rFonts w:ascii="Sylfaen" w:hAnsi="Sylfaen"/>
            <w:b/>
            <w:bCs/>
            <w:color w:val="428BCA"/>
            <w:sz w:val="22"/>
            <w:szCs w:val="22"/>
            <w:vertAlign w:val="superscript"/>
            <w:lang w:val="ka-GE"/>
          </w:rPr>
          <w:delText>3</w:delText>
        </w:r>
      </w:del>
      <w:r w:rsidRPr="00516B3A">
        <w:rPr>
          <w:rStyle w:val="Hyperlink"/>
          <w:rFonts w:ascii="Sylfaen" w:hAnsi="Sylfaen"/>
          <w:b/>
          <w:bCs/>
          <w:color w:val="428BCA"/>
          <w:sz w:val="22"/>
          <w:szCs w:val="22"/>
          <w:lang w:val="ka-GE"/>
        </w:rPr>
        <w:t xml:space="preserve">. </w:t>
      </w:r>
      <w:r w:rsidRPr="00516B3A">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ფუნქციები</w:t>
      </w:r>
      <w:r w:rsidRPr="00516B3A">
        <w:rPr>
          <w:rFonts w:ascii="Sylfaen" w:hAnsi="Sylfaen"/>
          <w:b/>
          <w:bCs/>
          <w:color w:val="333333"/>
          <w:sz w:val="22"/>
          <w:szCs w:val="22"/>
        </w:rPr>
        <w:fldChar w:fldCharType="end"/>
      </w:r>
      <w:bookmarkEnd w:id="1051"/>
      <w:r w:rsidRPr="00516B3A">
        <w:rPr>
          <w:rFonts w:ascii="Sylfaen" w:hAnsi="Sylfaen"/>
          <w:b/>
          <w:bCs/>
          <w:color w:val="333333"/>
          <w:sz w:val="22"/>
          <w:szCs w:val="22"/>
          <w:lang w:val="ka-GE"/>
        </w:rPr>
        <w:t> </w:t>
      </w:r>
    </w:p>
    <w:p w:rsidR="00720B8D" w:rsidRPr="00516B3A" w:rsidRDefault="00E77275" w:rsidP="00720B8D">
      <w:pPr>
        <w:rPr>
          <w:rFonts w:ascii="Sylfaen" w:hAnsi="Sylfaen"/>
          <w:lang w:val="ka-GE"/>
        </w:rPr>
      </w:pPr>
      <w:r w:rsidRPr="00516B3A">
        <w:rPr>
          <w:rFonts w:ascii="Sylfaen" w:eastAsiaTheme="minorHAnsi" w:hAnsi="Sylfaen"/>
          <w:lang w:val="ka-GE"/>
        </w:rPr>
        <w:lastRenderedPageBreak/>
        <w:t> </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სამმხრივი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ფუნქციებია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ქვეყანაში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პარ</w:t>
      </w:r>
      <w:r w:rsidRPr="00454F3F">
        <w:rPr>
          <w:rFonts w:ascii="Sylfaen" w:hAnsi="Sylfaen" w:cs="Sylfaen"/>
          <w:color w:val="333333"/>
          <w:sz w:val="22"/>
          <w:szCs w:val="22"/>
          <w:lang w:val="ka-GE"/>
        </w:rPr>
        <w:t>ტნიორობის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განვითარების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დასაქმებულებს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დამსაქმებლებსა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მთავრობას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დიალოგის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წარმართვის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ხელშეწყობა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ყველა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დონეზე</w:t>
      </w:r>
      <w:ins w:id="1054" w:author="Author">
        <w:r w:rsidR="00003875" w:rsidRPr="00454F3F">
          <w:rPr>
            <w:rFonts w:ascii="Sylfaen" w:hAnsi="Sylfaen" w:cs="Sylfaen"/>
            <w:color w:val="333333"/>
            <w:sz w:val="22"/>
            <w:szCs w:val="22"/>
            <w:lang w:val="ka-GE"/>
          </w:rPr>
          <w:t>, წევრებს შორის შეთანხმებისა და კონსენსუსის წახალისება</w:t>
        </w:r>
      </w:ins>
      <w:r w:rsidRPr="00516B3A">
        <w:rPr>
          <w:rFonts w:ascii="Sylfaen" w:hAnsi="Sylfaen" w:cs="Helvetica"/>
          <w:color w:val="333333"/>
          <w:sz w:val="22"/>
          <w:szCs w:val="22"/>
          <w:lang w:val="ka-GE"/>
        </w:rPr>
        <w:t>;</w:t>
      </w:r>
    </w:p>
    <w:p w:rsidR="00003875" w:rsidRPr="00454F3F" w:rsidRDefault="00E77275" w:rsidP="00720B8D">
      <w:pPr>
        <w:pStyle w:val="abzacixml"/>
        <w:spacing w:before="0" w:beforeAutospacing="0" w:after="0" w:afterAutospacing="0"/>
        <w:ind w:firstLine="283"/>
        <w:jc w:val="both"/>
        <w:rPr>
          <w:ins w:id="1055" w:author="Author"/>
          <w:rFonts w:ascii="Sylfaen" w:hAnsi="Sylfaen" w:cs="Helvetica"/>
          <w:color w:val="333333"/>
          <w:sz w:val="22"/>
          <w:szCs w:val="22"/>
          <w:lang w:val="ka-GE"/>
        </w:rPr>
      </w:pPr>
      <w:r w:rsidRPr="00662A7D">
        <w:rPr>
          <w:rFonts w:ascii="Sylfaen" w:hAnsi="Sylfaen" w:cs="Sylfaen"/>
          <w:color w:val="333333"/>
          <w:sz w:val="22"/>
          <w:szCs w:val="22"/>
          <w:lang w:val="ka-GE"/>
        </w:rPr>
        <w:t>ბ</w:t>
      </w:r>
      <w:r w:rsidRPr="00516B3A">
        <w:rPr>
          <w:rFonts w:ascii="Sylfaen" w:hAnsi="Sylfaen" w:cs="Helvetica"/>
          <w:color w:val="333333"/>
          <w:sz w:val="22"/>
          <w:szCs w:val="22"/>
          <w:lang w:val="ka-GE"/>
        </w:rPr>
        <w:t xml:space="preserve">) </w:t>
      </w:r>
      <w:ins w:id="1056" w:author="Author">
        <w:r w:rsidR="00003875" w:rsidRPr="00662A7D">
          <w:rPr>
            <w:rFonts w:ascii="Sylfaen" w:hAnsi="Sylfaen" w:cs="Helvetica"/>
            <w:color w:val="333333"/>
            <w:sz w:val="22"/>
            <w:szCs w:val="22"/>
            <w:lang w:val="ka-GE"/>
          </w:rPr>
          <w:t>მთავრობისათვის კონსულტაციის გამართვა შემდეგ საკითხე</w:t>
        </w:r>
        <w:r w:rsidR="00003875" w:rsidRPr="00454F3F">
          <w:rPr>
            <w:rFonts w:ascii="Sylfaen" w:hAnsi="Sylfaen" w:cs="Helvetica"/>
            <w:color w:val="333333"/>
            <w:sz w:val="22"/>
            <w:szCs w:val="22"/>
            <w:lang w:val="ka-GE"/>
          </w:rPr>
          <w:t xml:space="preserve">ბზე: შრომითი და სოციალური პოლიტიკის, ინდუსტრიული შრომითი ურთიერთობის ყველა სფეროსთან დაკავშირებული რეფორმები და </w:t>
        </w:r>
        <w:commentRangeStart w:id="1057"/>
        <w:r w:rsidR="00003875" w:rsidRPr="00454F3F">
          <w:rPr>
            <w:rFonts w:ascii="Sylfaen" w:hAnsi="Sylfaen" w:cs="Helvetica"/>
            <w:color w:val="333333"/>
            <w:sz w:val="22"/>
            <w:szCs w:val="22"/>
            <w:lang w:val="ka-GE"/>
          </w:rPr>
          <w:t xml:space="preserve">საკანონმდებლო ცვლილებები; სახელმწიფო ბიუჯეტის შესახებ კანონი; მინიმალური ხელფასი, და ნებისმიერი სხვა საკითხი, რომლებსაც გავლენა აქვს დამსაქმებლებისა და დასაქმებულების ინტერესებზე;   </w:t>
        </w:r>
      </w:ins>
      <w:commentRangeEnd w:id="1057"/>
      <w:r w:rsidR="000B79AC">
        <w:rPr>
          <w:rStyle w:val="CommentReference"/>
          <w:rFonts w:asciiTheme="minorHAnsi" w:eastAsiaTheme="minorEastAsia" w:hAnsiTheme="minorHAnsi" w:cstheme="minorBidi"/>
        </w:rPr>
        <w:commentReference w:id="1057"/>
      </w:r>
    </w:p>
    <w:p w:rsidR="00720B8D" w:rsidRPr="00516B3A" w:rsidRDefault="00003875" w:rsidP="00720B8D">
      <w:pPr>
        <w:pStyle w:val="abzacixml"/>
        <w:spacing w:before="0" w:beforeAutospacing="0" w:after="0" w:afterAutospacing="0"/>
        <w:ind w:firstLine="283"/>
        <w:jc w:val="both"/>
        <w:rPr>
          <w:rFonts w:ascii="Sylfaen" w:hAnsi="Sylfaen"/>
          <w:color w:val="333333"/>
          <w:sz w:val="22"/>
          <w:szCs w:val="22"/>
          <w:lang w:val="ka-GE"/>
        </w:rPr>
      </w:pPr>
      <w:ins w:id="1058" w:author="Author">
        <w:r w:rsidRPr="00454F3F">
          <w:rPr>
            <w:rFonts w:ascii="Sylfaen" w:hAnsi="Sylfaen" w:cs="Sylfaen"/>
            <w:color w:val="333333"/>
            <w:sz w:val="22"/>
            <w:szCs w:val="22"/>
            <w:lang w:val="ka-GE"/>
          </w:rPr>
          <w:t xml:space="preserve">გ) </w:t>
        </w:r>
      </w:ins>
      <w:r w:rsidR="00E77275" w:rsidRPr="002140F5">
        <w:rPr>
          <w:rFonts w:ascii="Sylfaen" w:hAnsi="Sylfaen" w:cs="Sylfaen"/>
          <w:color w:val="333333"/>
          <w:sz w:val="22"/>
          <w:szCs w:val="22"/>
          <w:lang w:val="ka-GE"/>
        </w:rPr>
        <w:t>შრომით</w:t>
      </w:r>
      <w:ins w:id="1059" w:author="Author">
        <w:r w:rsidR="00C701D0" w:rsidRPr="000426E0">
          <w:rPr>
            <w:rFonts w:ascii="Sylfaen" w:hAnsi="Sylfaen" w:cs="Sylfaen"/>
            <w:color w:val="333333"/>
            <w:sz w:val="22"/>
            <w:szCs w:val="22"/>
            <w:lang w:val="ka-GE"/>
          </w:rPr>
          <w:t xml:space="preserve"> და სოციალურ</w:t>
        </w:r>
        <w:del w:id="1060" w:author="Author">
          <w:r w:rsidR="00C701D0" w:rsidRPr="000426E0" w:rsidDel="00074360">
            <w:rPr>
              <w:rFonts w:ascii="Sylfaen" w:hAnsi="Sylfaen" w:cs="Sylfaen"/>
              <w:color w:val="333333"/>
              <w:sz w:val="22"/>
              <w:szCs w:val="22"/>
              <w:lang w:val="ka-GE"/>
            </w:rPr>
            <w:delText>ი</w:delText>
          </w:r>
        </w:del>
        <w:r w:rsidR="00C701D0" w:rsidRPr="000426E0">
          <w:rPr>
            <w:rFonts w:ascii="Sylfaen" w:hAnsi="Sylfaen" w:cs="Sylfaen"/>
            <w:color w:val="333333"/>
            <w:sz w:val="22"/>
            <w:szCs w:val="22"/>
            <w:lang w:val="ka-GE"/>
          </w:rPr>
          <w:t xml:space="preserve"> პოლიტიკასთან</w:t>
        </w:r>
        <w:r w:rsidR="00C701D0" w:rsidRPr="002C4416">
          <w:rPr>
            <w:rFonts w:ascii="Sylfaen" w:hAnsi="Sylfaen" w:cs="Sylfaen"/>
            <w:color w:val="333333"/>
            <w:sz w:val="22"/>
            <w:szCs w:val="22"/>
            <w:lang w:val="ka-GE"/>
          </w:rPr>
          <w:t xml:space="preserve"> დაკავშირებულ, სამმხრივი კომისიის წევრთათვის მნიშვნელობის მქონე ნებისმიერ სხვა </w:t>
        </w:r>
      </w:ins>
      <w:del w:id="1061" w:author="Autho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თანმდევ</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ურთიერთობებში</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სხვადასხვა</w:delText>
        </w:r>
      </w:del>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საკითხზე</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წინადადებებისა</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რეკომენდაციების</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შემუშავება</w:t>
      </w:r>
      <w:ins w:id="1062" w:author="Author">
        <w:r w:rsidR="00C701D0" w:rsidRPr="00454F3F">
          <w:rPr>
            <w:rFonts w:ascii="Sylfaen" w:hAnsi="Sylfaen" w:cs="Sylfaen"/>
            <w:color w:val="333333"/>
            <w:sz w:val="22"/>
            <w:szCs w:val="22"/>
            <w:lang w:val="ka-GE"/>
          </w:rPr>
          <w:t xml:space="preserve"> და საქართველოს მთავრობისათვის წარდგენა </w:t>
        </w:r>
      </w:ins>
      <w:r w:rsidR="00E77275" w:rsidRPr="00516B3A">
        <w:rPr>
          <w:rFonts w:ascii="Sylfaen" w:hAnsi="Sylfaen"/>
          <w:color w:val="333333"/>
          <w:sz w:val="22"/>
          <w:szCs w:val="22"/>
          <w:lang w:val="ka-GE"/>
        </w:rPr>
        <w:t>.</w:t>
      </w: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r w:rsidRPr="00CB3D91">
        <w:rPr>
          <w:rFonts w:ascii="Sylfaen" w:hAnsi="Sylfaen"/>
          <w:sz w:val="22"/>
          <w:szCs w:val="22"/>
        </w:rPr>
        <w:fldChar w:fldCharType="begin"/>
      </w:r>
      <w:r w:rsidRPr="00CB3D91">
        <w:rPr>
          <w:rFonts w:ascii="Sylfaen" w:hAnsi="Sylfaen"/>
          <w:sz w:val="22"/>
          <w:szCs w:val="22"/>
          <w:lang w:val="ka-GE"/>
        </w:rPr>
        <w:instrText>HYPERLINK "https://matsne.gov.ge/ka/document/view/1155567?impose=original&amp;publication=12" \l "!"</w:instrText>
      </w:r>
      <w:r w:rsidRPr="00CB3D91">
        <w:rPr>
          <w:rFonts w:ascii="Sylfaen" w:hAnsi="Sylfaen"/>
          <w:sz w:val="22"/>
          <w:szCs w:val="22"/>
        </w:rPr>
        <w:fldChar w:fldCharType="separate"/>
      </w:r>
      <w:r w:rsidRPr="00070682">
        <w:rPr>
          <w:rStyle w:val="Hyperlink"/>
          <w:rFonts w:ascii="Sylfaen" w:hAnsi="Sylfaen" w:cs="Sylfaen"/>
          <w:b/>
          <w:bCs/>
          <w:color w:val="428BCA"/>
          <w:sz w:val="22"/>
          <w:szCs w:val="22"/>
          <w:lang w:val="ka-GE"/>
        </w:rPr>
        <w:t>მუხლი</w:t>
      </w:r>
      <w:ins w:id="1063" w:author="Author">
        <w:r w:rsidRPr="00070682">
          <w:rPr>
            <w:rStyle w:val="Hyperlink"/>
            <w:rFonts w:ascii="Sylfaen" w:hAnsi="Sylfaen" w:cs="Sylfaen"/>
            <w:b/>
            <w:bCs/>
            <w:color w:val="428BCA"/>
            <w:sz w:val="22"/>
            <w:szCs w:val="22"/>
            <w:lang w:val="ka-GE"/>
          </w:rPr>
          <w:t xml:space="preserve"> </w:t>
        </w:r>
        <w:r w:rsidR="002A5F95" w:rsidRPr="00070682">
          <w:rPr>
            <w:rStyle w:val="Hyperlink"/>
            <w:rFonts w:ascii="Sylfaen" w:hAnsi="Sylfaen" w:cs="Sylfaen"/>
            <w:b/>
            <w:bCs/>
            <w:color w:val="428BCA"/>
            <w:sz w:val="22"/>
            <w:szCs w:val="22"/>
            <w:lang w:val="ka-GE"/>
          </w:rPr>
          <w:t>88</w:t>
        </w:r>
      </w:ins>
      <w:del w:id="1064" w:author="Author">
        <w:r w:rsidRPr="00516B3A">
          <w:rPr>
            <w:rStyle w:val="Hyperlink"/>
            <w:rFonts w:ascii="Sylfaen" w:hAnsi="Sylfaen" w:cs="Helvetica"/>
            <w:b/>
            <w:bCs/>
            <w:color w:val="428BCA"/>
            <w:sz w:val="22"/>
            <w:szCs w:val="22"/>
            <w:lang w:val="ka-GE"/>
          </w:rPr>
          <w:delText xml:space="preserve"> 5</w:delText>
        </w:r>
        <w:r w:rsidRPr="00516B3A">
          <w:rPr>
            <w:rStyle w:val="Hyperlink"/>
            <w:rFonts w:ascii="Sylfaen" w:hAnsi="Sylfaen"/>
            <w:b/>
            <w:bCs/>
            <w:color w:val="428BCA"/>
            <w:sz w:val="22"/>
            <w:szCs w:val="22"/>
            <w:lang w:val="ka-GE"/>
          </w:rPr>
          <w:delText>2</w:delText>
        </w:r>
        <w:r w:rsidRPr="00CB3D91">
          <w:rPr>
            <w:rStyle w:val="Hyperlink"/>
            <w:b/>
            <w:bCs/>
            <w:color w:val="428BCA"/>
            <w:sz w:val="22"/>
            <w:szCs w:val="22"/>
            <w:vertAlign w:val="superscript"/>
            <w:lang w:val="ka-GE"/>
          </w:rPr>
          <w:delText>​</w:delText>
        </w:r>
        <w:r w:rsidRPr="00CB3D91">
          <w:rPr>
            <w:rStyle w:val="Hyperlink"/>
            <w:rFonts w:ascii="Sylfaen" w:hAnsi="Sylfaen"/>
            <w:b/>
            <w:bCs/>
            <w:color w:val="428BCA"/>
            <w:sz w:val="22"/>
            <w:szCs w:val="22"/>
            <w:vertAlign w:val="superscript"/>
            <w:lang w:val="ka-GE"/>
          </w:rPr>
          <w:delText>4</w:delText>
        </w:r>
      </w:del>
      <w:r w:rsidRPr="00516B3A">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უფლებამოსილებები</w:t>
      </w:r>
      <w:r w:rsidRPr="00CB3D91">
        <w:rPr>
          <w:rFonts w:ascii="Sylfaen" w:hAnsi="Sylfaen"/>
          <w:sz w:val="22"/>
          <w:szCs w:val="22"/>
        </w:rPr>
        <w:fldChar w:fldCharType="end"/>
      </w:r>
      <w:bookmarkEnd w:id="844"/>
      <w:r w:rsidRPr="00516B3A">
        <w:rPr>
          <w:rFonts w:ascii="Sylfaen" w:hAnsi="Sylfaen"/>
          <w:b/>
          <w:bCs/>
          <w:color w:val="333333"/>
          <w:sz w:val="22"/>
          <w:szCs w:val="22"/>
          <w:lang w:val="ka-GE"/>
        </w:rPr>
        <w:t> </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1. </w:t>
      </w:r>
      <w:r w:rsidRPr="00662A7D">
        <w:rPr>
          <w:rFonts w:ascii="Sylfaen" w:hAnsi="Sylfaen" w:cs="Sylfaen"/>
          <w:color w:val="333333"/>
          <w:sz w:val="22"/>
          <w:szCs w:val="22"/>
          <w:lang w:val="ka-GE"/>
        </w:rPr>
        <w:t>თავისი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ფუნქციების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საკუთარი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კომპეტენციის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ფარგლებში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სამმხრივი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B81A32">
        <w:rPr>
          <w:rFonts w:ascii="Sylfaen" w:hAnsi="Sylfaen" w:cs="Helvetica"/>
          <w:color w:val="333333"/>
          <w:sz w:val="22"/>
          <w:szCs w:val="22"/>
          <w:lang w:val="ka-GE"/>
        </w:rPr>
        <w:t>:</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წესით</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განიხილოს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დასმული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საკითხები</w:t>
      </w:r>
      <w:r w:rsidRPr="00B81A32">
        <w:rPr>
          <w:rFonts w:ascii="Sylfaen" w:hAnsi="Sylfaen" w:cs="Helvetica"/>
          <w:color w:val="333333"/>
          <w:sz w:val="22"/>
          <w:szCs w:val="22"/>
          <w:lang w:val="ka-GE"/>
        </w:rPr>
        <w:t>;</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სხდომაზე</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მოისმინოს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ინფორმაციები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კომპეტენციისთვის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მიკუთვნებულ</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საკითხებზე</w:t>
      </w:r>
      <w:r w:rsidRPr="00B81A32">
        <w:rPr>
          <w:rFonts w:ascii="Sylfaen" w:hAnsi="Sylfaen" w:cs="Helvetica"/>
          <w:color w:val="333333"/>
          <w:sz w:val="22"/>
          <w:szCs w:val="22"/>
          <w:lang w:val="ka-GE"/>
        </w:rPr>
        <w:t>;</w:t>
      </w:r>
    </w:p>
    <w:p w:rsidR="00720B8D" w:rsidRPr="00395916"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w:t>
      </w:r>
      <w:r w:rsidRPr="00454F3F">
        <w:rPr>
          <w:rFonts w:ascii="Sylfaen" w:hAnsi="Sylfaen" w:cs="Sylfaen"/>
          <w:color w:val="333333"/>
          <w:sz w:val="22"/>
          <w:szCs w:val="22"/>
          <w:lang w:val="ka-GE"/>
        </w:rPr>
        <w:t>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აღმასრულებელი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ხელისუფლებისა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ადგილობრივი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თვითმმართველობის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ორგანოებისაგან</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დაწესებულებებისაგან</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განსახილველად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მასალები</w:t>
      </w:r>
      <w:r w:rsidRPr="00395916">
        <w:rPr>
          <w:rFonts w:ascii="Sylfaen" w:hAnsi="Sylfaen" w:cs="Helvetica"/>
          <w:color w:val="333333"/>
          <w:sz w:val="22"/>
          <w:szCs w:val="22"/>
          <w:lang w:val="ka-GE"/>
        </w:rPr>
        <w:t>;</w:t>
      </w:r>
    </w:p>
    <w:p w:rsidR="00720B8D" w:rsidRPr="00395916"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w:t>
      </w:r>
      <w:r w:rsidRPr="00454F3F">
        <w:rPr>
          <w:rFonts w:ascii="Sylfaen" w:hAnsi="Sylfaen" w:cs="Sylfaen"/>
          <w:color w:val="333333"/>
          <w:sz w:val="22"/>
          <w:szCs w:val="22"/>
          <w:lang w:val="ka-GE"/>
        </w:rPr>
        <w:t>სით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სათანადო</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წინადადებებისა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რეკომენდაციების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შესამუშავებლად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მოიწვიოს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სხვადასხვა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უწყების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დარგის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სპეციალისტები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ექსპერტები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მოწვევის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გამოირიცხოს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ინტერესთა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კონფლიქტი</w:t>
      </w:r>
      <w:r w:rsidRPr="00395916">
        <w:rPr>
          <w:rFonts w:ascii="Sylfaen" w:hAnsi="Sylfaen" w:cs="Helvetica"/>
          <w:color w:val="333333"/>
          <w:sz w:val="22"/>
          <w:szCs w:val="22"/>
          <w:lang w:val="ka-GE"/>
        </w:rPr>
        <w:t>;</w:t>
      </w:r>
    </w:p>
    <w:p w:rsidR="00720B8D" w:rsidRPr="00CB3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95916">
        <w:rPr>
          <w:rFonts w:ascii="Sylfaen" w:hAnsi="Sylfaen" w:cs="Sylfaen"/>
          <w:color w:val="333333"/>
          <w:sz w:val="22"/>
          <w:szCs w:val="22"/>
          <w:lang w:val="ka-GE"/>
        </w:rPr>
        <w:t>ე</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შეიმუშაოს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დაინტერესებულ</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პირებს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წარუდგინოს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წინადადებები</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მისი</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კომპეტენციისთვის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მიკუთვნებულ</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საკითხებზე</w:t>
      </w:r>
      <w:r w:rsidRPr="00395916">
        <w:rPr>
          <w:rFonts w:ascii="Sylfaen" w:hAnsi="Sylfaen" w:cs="Helvetica"/>
          <w:color w:val="333333"/>
          <w:sz w:val="22"/>
          <w:szCs w:val="22"/>
          <w:lang w:val="ka-GE"/>
        </w:rPr>
        <w:t>.</w:t>
      </w:r>
    </w:p>
    <w:p w:rsidR="00720B8D" w:rsidRPr="00662A7D" w:rsidRDefault="00E77275" w:rsidP="00720B8D">
      <w:pPr>
        <w:pStyle w:val="abzacixml"/>
        <w:spacing w:before="0" w:beforeAutospacing="0" w:after="0" w:afterAutospacing="0"/>
        <w:ind w:firstLine="283"/>
        <w:jc w:val="both"/>
        <w:rPr>
          <w:rFonts w:ascii="Sylfaen" w:hAnsi="Sylfaen" w:cs="Helvetica"/>
          <w:color w:val="333333"/>
          <w:sz w:val="22"/>
          <w:szCs w:val="22"/>
          <w:lang w:val="ka-GE"/>
        </w:rPr>
      </w:pPr>
      <w:r w:rsidRPr="00CB3D91">
        <w:rPr>
          <w:rFonts w:ascii="Sylfaen" w:hAnsi="Sylfaen"/>
          <w:color w:val="333333"/>
          <w:sz w:val="22"/>
          <w:szCs w:val="22"/>
          <w:lang w:val="ka-GE"/>
        </w:rPr>
        <w:t xml:space="preserve">2. </w:t>
      </w:r>
      <w:r w:rsidRPr="00CB3D91">
        <w:rPr>
          <w:rFonts w:ascii="Sylfaen" w:hAnsi="Sylfaen" w:cs="Sylfaen"/>
          <w:color w:val="333333"/>
          <w:sz w:val="22"/>
          <w:szCs w:val="22"/>
          <w:lang w:val="ka-GE"/>
        </w:rPr>
        <w:t>სამმხრივი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კომისიის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წევრთა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უფლებამოსილების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ვადაა</w:t>
      </w:r>
      <w:r w:rsidRPr="00CB3D91">
        <w:rPr>
          <w:rFonts w:ascii="Sylfaen" w:hAnsi="Sylfaen" w:cs="Helvetica"/>
          <w:color w:val="333333"/>
          <w:sz w:val="22"/>
          <w:szCs w:val="22"/>
          <w:lang w:val="ka-GE"/>
        </w:rPr>
        <w:t xml:space="preserve"> </w:t>
      </w:r>
      <w:ins w:id="1065" w:author="Author">
        <w:r w:rsidR="000E6D18" w:rsidRPr="00662A7D">
          <w:rPr>
            <w:rFonts w:ascii="Sylfaen" w:hAnsi="Sylfaen" w:cs="Helvetica"/>
            <w:color w:val="333333"/>
            <w:sz w:val="22"/>
            <w:szCs w:val="22"/>
            <w:lang w:val="ka-GE"/>
          </w:rPr>
          <w:t>3</w:t>
        </w:r>
      </w:ins>
      <w:del w:id="1066" w:author="Author">
        <w:r w:rsidRPr="00CB3D91">
          <w:rPr>
            <w:rFonts w:ascii="Sylfaen" w:hAnsi="Sylfaen" w:cs="Helvetica"/>
            <w:color w:val="333333"/>
            <w:sz w:val="22"/>
            <w:szCs w:val="22"/>
            <w:lang w:val="ka-GE"/>
          </w:rPr>
          <w:delText>1</w:delText>
        </w:r>
      </w:del>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წელი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სამმხრივი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კომისიის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ახალი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შემადგენლობა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განისაზღვრება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წინა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შემადგენლობის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უფლებამოსილების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ვადის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გასვლამდე</w:t>
      </w:r>
      <w:r w:rsidRPr="00CB3D91">
        <w:rPr>
          <w:rFonts w:ascii="Sylfaen" w:hAnsi="Sylfaen" w:cs="Helvetica"/>
          <w:color w:val="333333"/>
          <w:sz w:val="22"/>
          <w:szCs w:val="22"/>
          <w:lang w:val="ka-GE"/>
        </w:rPr>
        <w:t>.</w:t>
      </w:r>
    </w:p>
    <w:p w:rsidR="008A23FC" w:rsidRPr="000426E0" w:rsidRDefault="005F6026" w:rsidP="00720B8D">
      <w:pPr>
        <w:pStyle w:val="abzacixml"/>
        <w:spacing w:before="0" w:beforeAutospacing="0" w:after="0" w:afterAutospacing="0"/>
        <w:ind w:firstLine="283"/>
        <w:jc w:val="both"/>
        <w:rPr>
          <w:ins w:id="1067" w:author="Author"/>
          <w:rFonts w:ascii="Sylfaen" w:hAnsi="Sylfaen"/>
          <w:color w:val="333333"/>
          <w:sz w:val="22"/>
          <w:szCs w:val="22"/>
          <w:lang w:val="ka-GE"/>
        </w:rPr>
      </w:pPr>
      <w:r w:rsidRPr="00662A7D">
        <w:rPr>
          <w:rFonts w:ascii="Sylfaen" w:hAnsi="Sylfaen" w:cs="Helvetica"/>
          <w:color w:val="333333"/>
          <w:sz w:val="22"/>
          <w:szCs w:val="22"/>
          <w:lang w:val="ka-GE"/>
        </w:rPr>
        <w:t>3</w:t>
      </w:r>
      <w:r w:rsidRPr="00454F3F">
        <w:rPr>
          <w:rFonts w:ascii="Sylfaen" w:hAnsi="Sylfaen" w:cs="Helvetica"/>
          <w:color w:val="333333"/>
          <w:sz w:val="22"/>
          <w:szCs w:val="22"/>
          <w:lang w:val="ka-GE"/>
        </w:rPr>
        <w:t xml:space="preserve">. </w:t>
      </w:r>
      <w:commentRangeStart w:id="1068"/>
      <w:r w:rsidR="00E77275" w:rsidRPr="00454F3F">
        <w:rPr>
          <w:rFonts w:ascii="Sylfaen" w:hAnsi="Sylfaen"/>
          <w:sz w:val="22"/>
          <w:szCs w:val="22"/>
        </w:rPr>
        <w:fldChar w:fldCharType="begin"/>
      </w:r>
      <w:r w:rsidR="00E77275" w:rsidRPr="00CB3D91">
        <w:rPr>
          <w:rFonts w:ascii="Sylfaen" w:hAnsi="Sylfaen"/>
          <w:sz w:val="22"/>
          <w:szCs w:val="22"/>
          <w:lang w:val="ka-GE"/>
        </w:rPr>
        <w:instrText>HYPERLINK "https://matsne.gov.ge/ka/document/view/2037256" \l "DOCUMENT:1;" \o "სოციალური პარტნიორობის სამმხრივი კომისიის დებულების დამტკიცების შესახებ"</w:instrText>
      </w:r>
      <w:r w:rsidR="00E77275" w:rsidRPr="00454F3F">
        <w:rPr>
          <w:rFonts w:ascii="Sylfaen" w:hAnsi="Sylfaen"/>
          <w:sz w:val="22"/>
          <w:szCs w:val="22"/>
        </w:rPr>
        <w:fldChar w:fldCharType="separate"/>
      </w:r>
      <w:r w:rsidR="00E77275" w:rsidRPr="00CB3D91">
        <w:rPr>
          <w:rFonts w:ascii="Sylfaen" w:hAnsi="Sylfaen" w:cstheme="minorBidi"/>
          <w:sz w:val="22"/>
          <w:szCs w:val="22"/>
          <w:lang w:val="ka-GE"/>
        </w:rPr>
        <w:t xml:space="preserve">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w:t>
      </w:r>
      <w:ins w:id="1069" w:author="Author">
        <w:r w:rsidR="001E3840" w:rsidRPr="00454F3F">
          <w:rPr>
            <w:rFonts w:ascii="Sylfaen" w:hAnsi="Sylfaen"/>
            <w:color w:val="333333"/>
            <w:sz w:val="22"/>
            <w:szCs w:val="22"/>
            <w:lang w:val="ka-GE"/>
          </w:rPr>
          <w:t xml:space="preserve">სამმხრივ მმართველობით კომიტეტთან კონსულტაციის შედეგად </w:t>
        </w:r>
      </w:ins>
      <w:r w:rsidR="00E77275" w:rsidRPr="00CB3D91">
        <w:rPr>
          <w:rFonts w:ascii="Sylfaen" w:hAnsi="Sylfaen" w:cstheme="minorBidi"/>
          <w:sz w:val="22"/>
          <w:szCs w:val="22"/>
          <w:lang w:val="ka-GE"/>
        </w:rPr>
        <w:t>დადგენილებით ამტკიცებს საქართველოს მთავრობა</w:t>
      </w:r>
      <w:r w:rsidR="00E77275" w:rsidRPr="00454F3F">
        <w:rPr>
          <w:rFonts w:ascii="Sylfaen" w:hAnsi="Sylfaen"/>
          <w:sz w:val="22"/>
          <w:szCs w:val="22"/>
        </w:rPr>
        <w:fldChar w:fldCharType="end"/>
      </w:r>
      <w:commentRangeEnd w:id="1068"/>
      <w:r w:rsidR="00074360">
        <w:rPr>
          <w:rStyle w:val="CommentReference"/>
          <w:rFonts w:asciiTheme="minorHAnsi" w:eastAsiaTheme="minorEastAsia" w:hAnsiTheme="minorHAnsi" w:cstheme="minorBidi"/>
        </w:rPr>
        <w:commentReference w:id="1068"/>
      </w:r>
      <w:del w:id="1070" w:author="Author">
        <w:r w:rsidR="008A23FC" w:rsidRPr="002140F5" w:rsidDel="001E3840">
          <w:rPr>
            <w:rFonts w:ascii="Sylfaen" w:hAnsi="Sylfaen"/>
            <w:sz w:val="22"/>
            <w:szCs w:val="22"/>
            <w:lang w:val="ka-GE"/>
          </w:rPr>
          <w:delText xml:space="preserve">, </w:delText>
        </w:r>
      </w:del>
      <w:ins w:id="1071" w:author="Author">
        <w:r w:rsidR="008A23FC" w:rsidRPr="000426E0">
          <w:rPr>
            <w:rFonts w:ascii="Sylfaen" w:hAnsi="Sylfaen"/>
            <w:color w:val="333333"/>
            <w:sz w:val="22"/>
            <w:szCs w:val="22"/>
            <w:lang w:val="ka-GE"/>
          </w:rPr>
          <w:t>.</w:t>
        </w:r>
      </w:ins>
    </w:p>
    <w:p w:rsidR="008A23FC" w:rsidRPr="00662A7D" w:rsidRDefault="00E77275" w:rsidP="00720B8D">
      <w:pPr>
        <w:pStyle w:val="abzacixml"/>
        <w:spacing w:before="0" w:beforeAutospacing="0" w:after="0" w:afterAutospacing="0"/>
        <w:ind w:firstLine="283"/>
        <w:jc w:val="both"/>
        <w:rPr>
          <w:ins w:id="1072" w:author="Author"/>
          <w:rFonts w:ascii="Sylfaen" w:hAnsi="Sylfaen" w:cstheme="minorBidi"/>
          <w:sz w:val="22"/>
          <w:szCs w:val="22"/>
          <w:lang w:val="ka-GE"/>
        </w:rPr>
      </w:pPr>
      <w:ins w:id="1073" w:author="Author">
        <w:r w:rsidRPr="00CB3D91">
          <w:rPr>
            <w:rFonts w:ascii="Sylfaen" w:hAnsi="Sylfaen" w:cstheme="minorBidi"/>
            <w:sz w:val="22"/>
            <w:szCs w:val="22"/>
            <w:lang w:val="ka-GE"/>
          </w:rPr>
          <w:t xml:space="preserve">4. კონკრეტული საკითხების განხილვის მიზნით, სამმხრივი კომისია უფლებამოსილია შექმნას </w:t>
        </w:r>
        <w:commentRangeStart w:id="1074"/>
        <w:r w:rsidRPr="00CB3D91">
          <w:rPr>
            <w:rFonts w:ascii="Sylfaen" w:hAnsi="Sylfaen" w:cstheme="minorBidi"/>
            <w:sz w:val="22"/>
            <w:szCs w:val="22"/>
            <w:lang w:val="ka-GE"/>
          </w:rPr>
          <w:t>მუ</w:t>
        </w:r>
        <w:del w:id="1075" w:author="Author">
          <w:r w:rsidRPr="00CB3D91" w:rsidDel="006A520A">
            <w:rPr>
              <w:rFonts w:ascii="Sylfaen" w:hAnsi="Sylfaen" w:cstheme="minorBidi"/>
              <w:sz w:val="22"/>
              <w:szCs w:val="22"/>
              <w:lang w:val="ka-GE"/>
            </w:rPr>
            <w:delText>მ</w:delText>
          </w:r>
        </w:del>
        <w:r w:rsidRPr="00CB3D91">
          <w:rPr>
            <w:rFonts w:ascii="Sylfaen" w:hAnsi="Sylfaen" w:cstheme="minorBidi"/>
            <w:sz w:val="22"/>
            <w:szCs w:val="22"/>
            <w:lang w:val="ka-GE"/>
          </w:rPr>
          <w:t>დ</w:t>
        </w:r>
        <w:r w:rsidR="006A520A">
          <w:rPr>
            <w:rFonts w:ascii="Sylfaen" w:hAnsi="Sylfaen" w:cstheme="minorBidi"/>
            <w:sz w:val="22"/>
            <w:szCs w:val="22"/>
            <w:lang w:val="ka-GE"/>
          </w:rPr>
          <w:t>მ</w:t>
        </w:r>
        <w:r w:rsidRPr="00CB3D91">
          <w:rPr>
            <w:rFonts w:ascii="Sylfaen" w:hAnsi="Sylfaen" w:cstheme="minorBidi"/>
            <w:sz w:val="22"/>
            <w:szCs w:val="22"/>
            <w:lang w:val="ka-GE"/>
          </w:rPr>
          <w:t xml:space="preserve">ივი ან დროებითი ქვეკომიტეტები და სამუშაო ჯგუფები. </w:t>
        </w:r>
      </w:ins>
      <w:commentRangeEnd w:id="1074"/>
      <w:r w:rsidR="006A520A">
        <w:rPr>
          <w:rStyle w:val="CommentReference"/>
          <w:rFonts w:asciiTheme="minorHAnsi" w:eastAsiaTheme="minorEastAsia" w:hAnsiTheme="minorHAnsi" w:cstheme="minorBidi"/>
        </w:rPr>
        <w:commentReference w:id="1074"/>
      </w:r>
      <w:ins w:id="1076" w:author="Author">
        <w:r w:rsidRPr="00CB3D91">
          <w:rPr>
            <w:rFonts w:ascii="Sylfaen" w:hAnsi="Sylfaen" w:cstheme="minorBidi"/>
            <w:sz w:val="22"/>
            <w:szCs w:val="22"/>
            <w:lang w:val="ka-GE"/>
          </w:rPr>
          <w:t xml:space="preserve">სამმხრივი კომისიის ფარგლებში მუდმივად </w:t>
        </w:r>
        <w:r w:rsidR="001E3840" w:rsidRPr="00662A7D">
          <w:rPr>
            <w:rFonts w:ascii="Sylfaen" w:hAnsi="Sylfaen" w:cstheme="minorBidi"/>
            <w:sz w:val="22"/>
            <w:szCs w:val="22"/>
            <w:lang w:val="ka-GE"/>
          </w:rPr>
          <w:t xml:space="preserve">უნდა </w:t>
        </w:r>
        <w:r w:rsidRPr="00CB3D91">
          <w:rPr>
            <w:rFonts w:ascii="Sylfaen" w:hAnsi="Sylfaen" w:cstheme="minorBidi"/>
            <w:sz w:val="22"/>
            <w:szCs w:val="22"/>
            <w:lang w:val="ka-GE"/>
          </w:rPr>
          <w:t>მოქმედებ</w:t>
        </w:r>
        <w:r w:rsidR="001E3840" w:rsidRPr="00662A7D">
          <w:rPr>
            <w:rFonts w:ascii="Sylfaen" w:hAnsi="Sylfaen" w:cstheme="minorBidi"/>
            <w:sz w:val="22"/>
            <w:szCs w:val="22"/>
            <w:lang w:val="ka-GE"/>
          </w:rPr>
          <w:t>დე</w:t>
        </w:r>
        <w:r w:rsidRPr="00CB3D91">
          <w:rPr>
            <w:rFonts w:ascii="Sylfaen" w:hAnsi="Sylfaen" w:cstheme="minorBidi"/>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w:t>
        </w:r>
        <w:r w:rsidRPr="00CB3D91">
          <w:rPr>
            <w:rFonts w:ascii="Sylfaen" w:hAnsi="Sylfaen" w:cstheme="minorBidi"/>
            <w:sz w:val="22"/>
            <w:szCs w:val="22"/>
            <w:lang w:val="ka-GE"/>
          </w:rPr>
          <w:lastRenderedPageBreak/>
          <w:t xml:space="preserve">გათვალისწინებული საერთაშორისო შრომით სტანდარტებთან დაკავშირებული საკითხების შესახებ. </w:t>
        </w:r>
      </w:ins>
    </w:p>
    <w:p w:rsidR="008A23FC" w:rsidRPr="00454F3F" w:rsidRDefault="008A23FC" w:rsidP="00720B8D">
      <w:pPr>
        <w:pStyle w:val="abzacixml"/>
        <w:spacing w:before="0" w:beforeAutospacing="0" w:after="0" w:afterAutospacing="0"/>
        <w:ind w:firstLine="283"/>
        <w:jc w:val="both"/>
        <w:rPr>
          <w:ins w:id="1077" w:author="Author"/>
          <w:rFonts w:ascii="Sylfaen" w:hAnsi="Sylfaen"/>
          <w:sz w:val="22"/>
          <w:szCs w:val="22"/>
          <w:lang w:val="ka-GE"/>
        </w:rPr>
      </w:pPr>
    </w:p>
    <w:p w:rsidR="00D42EB2" w:rsidRPr="00662A7D" w:rsidRDefault="008A23FC" w:rsidP="00235669">
      <w:pPr>
        <w:pStyle w:val="abzacixml"/>
        <w:spacing w:before="0" w:beforeAutospacing="0" w:after="0" w:afterAutospacing="0"/>
        <w:ind w:firstLine="283"/>
        <w:jc w:val="both"/>
        <w:rPr>
          <w:ins w:id="1078" w:author="Author"/>
          <w:rFonts w:ascii="Sylfaen" w:hAnsi="Sylfaen"/>
          <w:b/>
          <w:bCs/>
          <w:color w:val="333333"/>
          <w:sz w:val="22"/>
          <w:szCs w:val="22"/>
          <w:lang w:val="ka-GE"/>
        </w:rPr>
      </w:pPr>
      <w:del w:id="1079" w:author="Author">
        <w:r w:rsidRPr="00454F3F" w:rsidDel="008A23FC">
          <w:rPr>
            <w:rFonts w:ascii="Sylfaen" w:hAnsi="Sylfaen"/>
            <w:sz w:val="22"/>
            <w:szCs w:val="22"/>
            <w:lang w:val="ka-GE"/>
          </w:rPr>
          <w:delText xml:space="preserve"> </w:delText>
        </w:r>
      </w:del>
      <w:r w:rsidR="00533F23">
        <w:fldChar w:fldCharType="begin"/>
      </w:r>
      <w:r w:rsidR="00533F23" w:rsidRPr="00597123">
        <w:rPr>
          <w:lang w:val="ka-GE"/>
          <w:rPrChange w:id="1080" w:author="Author">
            <w:rPr/>
          </w:rPrChange>
        </w:rPr>
        <w:instrText xml:space="preserve"> HYPERLINK "https://matsne.gov.ge/ka/document/view/1951529" \l "DOCUMENT:1;" \o "საქართველოს ორგანულ კანონში " </w:instrText>
      </w:r>
      <w:r w:rsidR="00533F23">
        <w:fldChar w:fldCharType="end"/>
      </w:r>
    </w:p>
    <w:p w:rsidR="00720B8D" w:rsidRPr="002B0AAF" w:rsidRDefault="00533F23" w:rsidP="00720B8D">
      <w:pPr>
        <w:pStyle w:val="karixml"/>
        <w:spacing w:before="240" w:beforeAutospacing="0" w:after="0" w:afterAutospacing="0"/>
        <w:jc w:val="center"/>
        <w:rPr>
          <w:rFonts w:ascii="Sylfaen" w:hAnsi="Sylfaen"/>
          <w:b/>
          <w:bCs/>
          <w:color w:val="333333"/>
          <w:sz w:val="22"/>
          <w:szCs w:val="22"/>
          <w:lang w:val="ka-GE"/>
        </w:rPr>
      </w:pPr>
      <w:r>
        <w:fldChar w:fldCharType="begin"/>
      </w:r>
      <w:r w:rsidRPr="00597123">
        <w:rPr>
          <w:lang w:val="ka-GE"/>
          <w:rPrChange w:id="1081" w:author="Author">
            <w:rPr/>
          </w:rPrChange>
        </w:rPr>
        <w:instrText xml:space="preserve"> HYPERLINK "https://matsne.gov.ge/ka/document/view/1155567?impose=original&amp;publication=12" \l "!" </w:instrText>
      </w:r>
      <w:r>
        <w:fldChar w:fldCharType="separate"/>
      </w:r>
      <w:r w:rsidR="00E77275" w:rsidRPr="002B0AAF">
        <w:rPr>
          <w:rStyle w:val="Hyperlink"/>
          <w:rFonts w:ascii="Sylfaen" w:hAnsi="Sylfaen" w:cs="Sylfaen"/>
          <w:b/>
          <w:bCs/>
          <w:color w:val="428BCA"/>
          <w:sz w:val="22"/>
          <w:szCs w:val="22"/>
          <w:lang w:val="ka-GE"/>
        </w:rPr>
        <w:t>კარი</w:t>
      </w:r>
      <w:r w:rsidR="00E77275" w:rsidRPr="002B0AAF">
        <w:rPr>
          <w:rStyle w:val="Hyperlink"/>
          <w:rFonts w:ascii="Sylfaen" w:hAnsi="Sylfaen" w:cs="Helvetica"/>
          <w:b/>
          <w:bCs/>
          <w:color w:val="428BCA"/>
          <w:sz w:val="22"/>
          <w:szCs w:val="22"/>
          <w:lang w:val="ka-GE"/>
        </w:rPr>
        <w:t xml:space="preserve"> V</w:t>
      </w:r>
      <w:r>
        <w:rPr>
          <w:rStyle w:val="Hyperlink"/>
          <w:rFonts w:ascii="Sylfaen" w:hAnsi="Sylfaen" w:cs="Helvetica"/>
          <w:b/>
          <w:bCs/>
          <w:color w:val="428BCA"/>
          <w:sz w:val="22"/>
          <w:szCs w:val="22"/>
          <w:lang w:val="ka-GE"/>
        </w:rPr>
        <w:fldChar w:fldCharType="end"/>
      </w:r>
      <w:ins w:id="1082" w:author="Author">
        <w:r w:rsidR="00E77275" w:rsidRPr="002B0AAF">
          <w:rPr>
            <w:rFonts w:ascii="Sylfaen" w:hAnsi="Sylfaen"/>
            <w:sz w:val="22"/>
            <w:szCs w:val="22"/>
            <w:lang w:val="ka-GE"/>
          </w:rPr>
          <w:t>I</w:t>
        </w:r>
      </w:ins>
    </w:p>
    <w:commentRangeStart w:id="1083"/>
    <w:p w:rsidR="00720B8D" w:rsidRPr="002B0AAF" w:rsidRDefault="00E77275" w:rsidP="00720B8D">
      <w:pPr>
        <w:pStyle w:val="karisataurixml"/>
        <w:spacing w:before="0" w:beforeAutospacing="0" w:after="240" w:afterAutospacing="0"/>
        <w:jc w:val="center"/>
        <w:rPr>
          <w:rFonts w:ascii="Sylfaen" w:hAnsi="Sylfaen"/>
          <w:b/>
          <w:bCs/>
          <w:color w:val="333333"/>
          <w:sz w:val="22"/>
          <w:szCs w:val="22"/>
          <w:lang w:val="ka-GE"/>
        </w:rPr>
      </w:pPr>
      <w:r w:rsidRPr="002B0AAF">
        <w:rPr>
          <w:rFonts w:ascii="Sylfaen" w:hAnsi="Sylfaen"/>
          <w:sz w:val="22"/>
          <w:szCs w:val="22"/>
        </w:rPr>
        <w:fldChar w:fldCharType="begin"/>
      </w:r>
      <w:r w:rsidRPr="002B0AAF">
        <w:rPr>
          <w:rFonts w:ascii="Sylfaen" w:hAnsi="Sylfaen"/>
          <w:sz w:val="22"/>
          <w:szCs w:val="22"/>
          <w:lang w:val="ka-GE"/>
        </w:rPr>
        <w:instrText>HYPERLINK "https://matsne.gov.ge/ka/document/view/1155567?impose=original&amp;publication=12" \l "!"</w:instrText>
      </w:r>
      <w:r w:rsidRPr="002B0AAF">
        <w:rPr>
          <w:rFonts w:ascii="Sylfaen" w:hAnsi="Sylfaen"/>
          <w:sz w:val="22"/>
          <w:szCs w:val="22"/>
        </w:rPr>
        <w:fldChar w:fldCharType="separate"/>
      </w:r>
      <w:r w:rsidRPr="002B0AAF">
        <w:rPr>
          <w:rStyle w:val="Hyperlink"/>
          <w:rFonts w:ascii="Sylfaen" w:hAnsi="Sylfaen" w:cs="Sylfaen"/>
          <w:b/>
          <w:bCs/>
          <w:color w:val="428BCA"/>
          <w:sz w:val="22"/>
          <w:szCs w:val="22"/>
          <w:lang w:val="ka-GE"/>
        </w:rPr>
        <w:t>გარდამავალი</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და</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დასკვნითი</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დებულებანი</w:t>
      </w:r>
      <w:r w:rsidRPr="002B0AAF">
        <w:rPr>
          <w:rFonts w:ascii="Sylfaen" w:hAnsi="Sylfaen"/>
          <w:sz w:val="22"/>
          <w:szCs w:val="22"/>
        </w:rPr>
        <w:fldChar w:fldCharType="end"/>
      </w:r>
      <w:bookmarkEnd w:id="852"/>
      <w:commentRangeEnd w:id="1083"/>
      <w:r w:rsidR="00050BE1">
        <w:rPr>
          <w:rStyle w:val="CommentReference"/>
          <w:rFonts w:asciiTheme="minorHAnsi" w:eastAsiaTheme="minorEastAsia" w:hAnsiTheme="minorHAnsi" w:cstheme="minorBidi"/>
        </w:rPr>
        <w:commentReference w:id="1083"/>
      </w:r>
    </w:p>
    <w:p w:rsidR="00720B8D" w:rsidRPr="002B0AAF" w:rsidRDefault="00E77275" w:rsidP="00720B8D">
      <w:pPr>
        <w:pStyle w:val="tavixml"/>
        <w:spacing w:before="240" w:beforeAutospacing="0" w:after="0" w:afterAutospacing="0"/>
        <w:jc w:val="center"/>
        <w:rPr>
          <w:rFonts w:ascii="Sylfaen" w:hAnsi="Sylfaen"/>
          <w:b/>
          <w:bCs/>
          <w:color w:val="333333"/>
          <w:sz w:val="22"/>
          <w:szCs w:val="22"/>
          <w:lang w:val="ka-GE"/>
        </w:rPr>
      </w:pPr>
      <w:r w:rsidRPr="002B0AAF">
        <w:rPr>
          <w:rFonts w:ascii="Sylfaen" w:hAnsi="Sylfaen"/>
          <w:sz w:val="22"/>
          <w:szCs w:val="22"/>
        </w:rPr>
        <w:fldChar w:fldCharType="begin"/>
      </w:r>
      <w:r w:rsidRPr="002B0AAF">
        <w:rPr>
          <w:rFonts w:ascii="Sylfaen" w:hAnsi="Sylfaen"/>
          <w:sz w:val="22"/>
          <w:szCs w:val="22"/>
          <w:lang w:val="ka-GE"/>
        </w:rPr>
        <w:instrText>HYPERLINK "https://matsne.gov.ge/ka/document/view/1155567?impose=original&amp;publication=12" \l "!"</w:instrText>
      </w:r>
      <w:r w:rsidRPr="002B0AAF">
        <w:rPr>
          <w:rFonts w:ascii="Sylfaen" w:hAnsi="Sylfaen"/>
          <w:sz w:val="22"/>
          <w:szCs w:val="22"/>
        </w:rPr>
        <w:fldChar w:fldCharType="separate"/>
      </w:r>
      <w:r w:rsidRPr="002B0AAF">
        <w:rPr>
          <w:rStyle w:val="Hyperlink"/>
          <w:rFonts w:ascii="Sylfaen" w:hAnsi="Sylfaen" w:cs="Sylfaen"/>
          <w:b/>
          <w:bCs/>
          <w:color w:val="428BCA"/>
          <w:sz w:val="22"/>
          <w:szCs w:val="22"/>
          <w:lang w:val="ka-GE"/>
        </w:rPr>
        <w:t>თავი</w:t>
      </w:r>
      <w:r w:rsidRPr="002B0AAF">
        <w:rPr>
          <w:rStyle w:val="Hyperlink"/>
          <w:rFonts w:ascii="Sylfaen" w:hAnsi="Sylfaen" w:cs="Helvetica"/>
          <w:b/>
          <w:bCs/>
          <w:color w:val="428BCA"/>
          <w:sz w:val="22"/>
          <w:szCs w:val="22"/>
          <w:lang w:val="ka-GE"/>
        </w:rPr>
        <w:t xml:space="preserve"> XI</w:t>
      </w:r>
      <w:ins w:id="1084" w:author="Author">
        <w:r w:rsidRPr="002B0AAF">
          <w:rPr>
            <w:rStyle w:val="Hyperlink"/>
            <w:rFonts w:ascii="Sylfaen" w:hAnsi="Sylfaen" w:cs="Helvetica"/>
            <w:b/>
            <w:bCs/>
            <w:color w:val="428BCA"/>
            <w:sz w:val="22"/>
            <w:szCs w:val="22"/>
            <w:lang w:val="ka-GE"/>
          </w:rPr>
          <w:t>X</w:t>
        </w:r>
      </w:ins>
      <w:del w:id="1085" w:author="Author">
        <w:r w:rsidRPr="002B0AAF">
          <w:rPr>
            <w:rStyle w:val="Hyperlink"/>
            <w:rFonts w:ascii="Sylfaen" w:hAnsi="Sylfaen" w:cs="Helvetica"/>
            <w:b/>
            <w:bCs/>
            <w:color w:val="428BCA"/>
            <w:sz w:val="22"/>
            <w:szCs w:val="22"/>
            <w:lang w:val="ka-GE"/>
          </w:rPr>
          <w:delText>II</w:delText>
        </w:r>
      </w:del>
      <w:r w:rsidRPr="002B0AAF">
        <w:rPr>
          <w:rFonts w:ascii="Sylfaen" w:hAnsi="Sylfaen"/>
          <w:sz w:val="22"/>
          <w:szCs w:val="22"/>
        </w:rPr>
        <w:fldChar w:fldCharType="end"/>
      </w:r>
    </w:p>
    <w:p w:rsidR="00720B8D" w:rsidRPr="002B0AAF" w:rsidRDefault="00533F23"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597123">
        <w:rPr>
          <w:lang w:val="ka-GE"/>
          <w:rPrChange w:id="1086" w:author="Author">
            <w:rPr/>
          </w:rPrChange>
        </w:rPr>
        <w:instrText xml:space="preserve"> HYPERLINK "https://matsne.gov.ge/ka/document/view/1155567?impose=original&amp;publication=12" \l "!" </w:instrText>
      </w:r>
      <w:r>
        <w:fldChar w:fldCharType="separate"/>
      </w:r>
      <w:r w:rsidR="00E77275" w:rsidRPr="002B0AAF">
        <w:rPr>
          <w:rStyle w:val="Hyperlink"/>
          <w:rFonts w:ascii="Sylfaen" w:hAnsi="Sylfaen" w:cs="Sylfaen"/>
          <w:b/>
          <w:bCs/>
          <w:color w:val="428BCA"/>
          <w:sz w:val="22"/>
          <w:szCs w:val="22"/>
          <w:lang w:val="ka-GE"/>
        </w:rPr>
        <w:t>გარდამავალი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დასკვნითი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დებულებანი</w:t>
      </w:r>
      <w:r>
        <w:rPr>
          <w:rStyle w:val="Hyperlink"/>
          <w:rFonts w:ascii="Sylfaen" w:hAnsi="Sylfaen" w:cs="Sylfaen"/>
          <w:b/>
          <w:bCs/>
          <w:color w:val="428BCA"/>
          <w:sz w:val="22"/>
          <w:szCs w:val="22"/>
          <w:lang w:val="ka-GE"/>
        </w:rPr>
        <w:fldChar w:fldCharType="end"/>
      </w:r>
      <w:bookmarkEnd w:id="1004"/>
    </w:p>
    <w:p w:rsidR="00720B8D" w:rsidRPr="002B0A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B0AAF">
        <w:rPr>
          <w:rFonts w:ascii="Sylfaen" w:hAnsi="Sylfaen"/>
          <w:b/>
          <w:bCs/>
          <w:color w:val="333333"/>
          <w:sz w:val="22"/>
          <w:szCs w:val="22"/>
          <w:lang w:val="ka-GE"/>
        </w:rPr>
        <w:t>    </w:t>
      </w:r>
      <w:bookmarkStart w:id="1087" w:name="part_106"/>
      <w:r w:rsidRPr="002B0AAF">
        <w:rPr>
          <w:rFonts w:ascii="Sylfaen" w:hAnsi="Sylfaen"/>
          <w:b/>
          <w:bCs/>
          <w:color w:val="333333"/>
          <w:sz w:val="22"/>
          <w:szCs w:val="22"/>
        </w:rPr>
        <w:fldChar w:fldCharType="begin"/>
      </w:r>
      <w:r w:rsidRPr="002B0AAF">
        <w:rPr>
          <w:rFonts w:ascii="Sylfaen" w:hAnsi="Sylfaen"/>
          <w:b/>
          <w:bCs/>
          <w:color w:val="333333"/>
          <w:sz w:val="22"/>
          <w:szCs w:val="22"/>
          <w:lang w:val="ka-GE"/>
        </w:rPr>
        <w:instrText xml:space="preserve"> HYPERLINK "https://matsne.gov.ge/ka/document/view/1155567?impose=original&amp;publication=12" \l "!" </w:instrText>
      </w:r>
      <w:r w:rsidRPr="002B0AAF">
        <w:rPr>
          <w:rFonts w:ascii="Sylfaen" w:hAnsi="Sylfaen"/>
          <w:b/>
          <w:bCs/>
          <w:color w:val="333333"/>
          <w:sz w:val="22"/>
          <w:szCs w:val="22"/>
        </w:rPr>
        <w:fldChar w:fldCharType="separate"/>
      </w:r>
      <w:r w:rsidRPr="002B0AAF">
        <w:rPr>
          <w:rStyle w:val="Hyperlink"/>
          <w:rFonts w:ascii="Sylfaen" w:hAnsi="Sylfaen" w:cs="Sylfaen"/>
          <w:b/>
          <w:bCs/>
          <w:color w:val="428BCA"/>
          <w:sz w:val="22"/>
          <w:szCs w:val="22"/>
          <w:lang w:val="ka-GE"/>
        </w:rPr>
        <w:t>მუხლი</w:t>
      </w:r>
      <w:r w:rsidRPr="002B0AAF">
        <w:rPr>
          <w:rStyle w:val="Hyperlink"/>
          <w:rFonts w:ascii="Sylfaen" w:hAnsi="Sylfaen" w:cs="Helvetica"/>
          <w:b/>
          <w:bCs/>
          <w:color w:val="428BCA"/>
          <w:sz w:val="22"/>
          <w:szCs w:val="22"/>
          <w:lang w:val="ka-GE"/>
        </w:rPr>
        <w:t xml:space="preserve"> </w:t>
      </w:r>
      <w:ins w:id="1088" w:author="Author">
        <w:r w:rsidR="002A5F95" w:rsidRPr="00070682">
          <w:rPr>
            <w:rStyle w:val="Hyperlink"/>
            <w:rFonts w:ascii="Sylfaen" w:hAnsi="Sylfaen" w:cs="Helvetica"/>
            <w:b/>
            <w:bCs/>
            <w:color w:val="428BCA"/>
            <w:sz w:val="22"/>
            <w:szCs w:val="22"/>
            <w:lang w:val="ka-GE"/>
          </w:rPr>
          <w:t>89</w:t>
        </w:r>
      </w:ins>
      <w:del w:id="1089" w:author="Author">
        <w:r w:rsidRPr="002B0AAF">
          <w:rPr>
            <w:rStyle w:val="Hyperlink"/>
            <w:rFonts w:ascii="Sylfaen" w:hAnsi="Sylfaen" w:cs="Helvetica"/>
            <w:b/>
            <w:bCs/>
            <w:color w:val="428BCA"/>
            <w:sz w:val="22"/>
            <w:szCs w:val="22"/>
            <w:lang w:val="ka-GE"/>
          </w:rPr>
          <w:delText>53</w:delText>
        </w:r>
      </w:del>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კანონის</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გავრცელება</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არსებულ</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შრომით</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ურთიერთობებზე</w:t>
      </w:r>
      <w:r w:rsidRPr="002B0AAF">
        <w:rPr>
          <w:rFonts w:ascii="Sylfaen" w:hAnsi="Sylfaen"/>
          <w:b/>
          <w:bCs/>
          <w:color w:val="333333"/>
          <w:sz w:val="22"/>
          <w:szCs w:val="22"/>
        </w:rPr>
        <w:fldChar w:fldCharType="end"/>
      </w:r>
      <w:bookmarkEnd w:id="1087"/>
    </w:p>
    <w:p w:rsidR="00720B8D" w:rsidRPr="002B0AAF" w:rsidRDefault="00E77275" w:rsidP="00720B8D">
      <w:pPr>
        <w:textAlignment w:val="center"/>
        <w:rPr>
          <w:rFonts w:ascii="Sylfaen" w:hAnsi="Sylfaen"/>
          <w:lang w:val="ka-GE"/>
        </w:rPr>
      </w:pPr>
      <w:r w:rsidRPr="002B0AAF">
        <w:rPr>
          <w:rFonts w:ascii="Sylfaen" w:eastAsiaTheme="minorHAnsi" w:hAnsi="Sylfaen"/>
          <w:lang w:val="ka-GE"/>
        </w:rPr>
        <w:t> </w:t>
      </w:r>
    </w:p>
    <w:p w:rsidR="00720B8D" w:rsidRPr="002B0A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B0AAF">
        <w:rPr>
          <w:rFonts w:ascii="Sylfaen" w:hAnsi="Sylfaen" w:cs="Sylfaen"/>
          <w:color w:val="333333"/>
          <w:sz w:val="22"/>
          <w:szCs w:val="22"/>
          <w:lang w:val="ka-GE"/>
        </w:rPr>
        <w:t>ეს</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კანონი</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ვრცელდება</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არსებულ</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შრომით</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ურთიერთობებზე</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მიუხედავად</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მათი</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წარმოშობის</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დროისა</w:t>
      </w:r>
      <w:r w:rsidRPr="002B0AAF">
        <w:rPr>
          <w:rFonts w:ascii="Sylfaen" w:hAnsi="Sylfaen" w:cs="Helvetica"/>
          <w:color w:val="333333"/>
          <w:sz w:val="22"/>
          <w:szCs w:val="22"/>
          <w:lang w:val="ka-GE"/>
        </w:rPr>
        <w:t>.</w:t>
      </w:r>
    </w:p>
    <w:p w:rsidR="00720B8D" w:rsidRPr="00454F3F" w:rsidRDefault="00E77275" w:rsidP="00720B8D">
      <w:pPr>
        <w:pStyle w:val="muxlixml"/>
        <w:spacing w:before="240" w:beforeAutospacing="0" w:after="0" w:afterAutospacing="0" w:line="240" w:lineRule="atLeast"/>
        <w:ind w:left="850" w:hanging="850"/>
        <w:rPr>
          <w:ins w:id="1090" w:author="Author"/>
          <w:rFonts w:ascii="Sylfaen" w:hAnsi="Sylfaen"/>
          <w:b/>
          <w:bCs/>
          <w:color w:val="333333"/>
          <w:sz w:val="22"/>
          <w:szCs w:val="22"/>
          <w:lang w:val="ka-GE"/>
        </w:rPr>
      </w:pPr>
      <w:r w:rsidRPr="002B0AAF">
        <w:rPr>
          <w:rFonts w:ascii="Sylfaen" w:hAnsi="Sylfaen"/>
          <w:b/>
          <w:bCs/>
          <w:color w:val="333333"/>
          <w:sz w:val="22"/>
          <w:szCs w:val="22"/>
          <w:lang w:val="ka-GE"/>
        </w:rPr>
        <w:t>    </w:t>
      </w:r>
      <w:ins w:id="1091" w:author="Author">
        <w:r w:rsidR="00CA1F5A" w:rsidRPr="00662A7D">
          <w:rPr>
            <w:rFonts w:ascii="Sylfaen" w:hAnsi="Sylfaen"/>
            <w:b/>
            <w:bCs/>
            <w:color w:val="333333"/>
            <w:sz w:val="22"/>
            <w:szCs w:val="22"/>
            <w:lang w:val="ka-GE"/>
          </w:rPr>
          <w:t xml:space="preserve">მუხლი </w:t>
        </w:r>
        <w:r w:rsidR="002A5F95" w:rsidRPr="00454F3F">
          <w:rPr>
            <w:rFonts w:ascii="Sylfaen" w:hAnsi="Sylfaen"/>
            <w:b/>
            <w:bCs/>
            <w:color w:val="333333"/>
            <w:sz w:val="22"/>
            <w:szCs w:val="22"/>
            <w:lang w:val="ka-GE"/>
          </w:rPr>
          <w:t>90</w:t>
        </w:r>
        <w:r w:rsidR="00CA1F5A" w:rsidRPr="00454F3F">
          <w:rPr>
            <w:rFonts w:ascii="Sylfaen" w:hAnsi="Sylfaen"/>
            <w:b/>
            <w:bCs/>
            <w:color w:val="333333"/>
            <w:sz w:val="22"/>
            <w:szCs w:val="22"/>
            <w:lang w:val="ka-GE"/>
          </w:rPr>
          <w:t>. გარდამავალი დებულებები</w:t>
        </w:r>
      </w:ins>
    </w:p>
    <w:p w:rsidR="00562AA0" w:rsidRPr="00070682" w:rsidRDefault="00CA1F5A" w:rsidP="002B0AAF">
      <w:pPr>
        <w:autoSpaceDE w:val="0"/>
        <w:autoSpaceDN w:val="0"/>
        <w:adjustRightInd w:val="0"/>
        <w:spacing w:after="0" w:line="240" w:lineRule="auto"/>
        <w:jc w:val="both"/>
        <w:rPr>
          <w:ins w:id="1092" w:author="Author"/>
          <w:rFonts w:ascii="Sylfaen" w:hAnsi="Sylfaen" w:cs="KolkhetyNormal"/>
          <w:lang w:val="ka-GE"/>
        </w:rPr>
      </w:pPr>
      <w:ins w:id="1093" w:author="Author">
        <w:r w:rsidRPr="002140F5">
          <w:rPr>
            <w:rFonts w:ascii="Sylfaen" w:hAnsi="Sylfaen" w:cs="KolkhetyNormal"/>
            <w:lang w:val="ka-GE"/>
          </w:rPr>
          <w:t xml:space="preserve">1. </w:t>
        </w:r>
        <w:r w:rsidRPr="000426E0">
          <w:rPr>
            <w:rFonts w:ascii="Sylfaen" w:hAnsi="Sylfaen" w:cs="KolkhetyNormal"/>
            <w:lang w:val="ka-GE"/>
          </w:rPr>
          <w:t>ეს</w:t>
        </w:r>
        <w:r w:rsidRPr="002C4416">
          <w:rPr>
            <w:rFonts w:ascii="Sylfaen" w:hAnsi="Sylfaen" w:cs="KolkhetyNormal"/>
            <w:lang w:val="ka-GE"/>
          </w:rPr>
          <w:t xml:space="preserve"> კანონი, </w:t>
        </w:r>
        <w:r w:rsidRPr="000F60D9">
          <w:rPr>
            <w:rFonts w:ascii="Sylfaen" w:hAnsi="Sylfaen" w:cs="KolkhetyNormal"/>
            <w:lang w:val="ka-GE"/>
          </w:rPr>
          <w:t>გარდა</w:t>
        </w:r>
        <w:r w:rsidRPr="00747373">
          <w:rPr>
            <w:rFonts w:ascii="Sylfaen" w:hAnsi="Sylfaen" w:cs="KolkhetyNormal"/>
            <w:lang w:val="ka-GE"/>
          </w:rPr>
          <w:t xml:space="preserve"> ამ </w:t>
        </w:r>
        <w:r w:rsidRPr="004B5F4C">
          <w:rPr>
            <w:rFonts w:ascii="Sylfaen" w:hAnsi="Sylfaen" w:cs="KolkhetyNormal"/>
            <w:lang w:val="ka-GE"/>
          </w:rPr>
          <w:t>კანონის</w:t>
        </w:r>
        <w:r w:rsidRPr="00DD1C9C">
          <w:rPr>
            <w:rFonts w:ascii="Sylfaen" w:hAnsi="Sylfaen" w:cs="KolkhetyNormal"/>
            <w:lang w:val="ka-GE"/>
          </w:rPr>
          <w:t xml:space="preserve"> 22-</w:t>
        </w:r>
        <w:r w:rsidRPr="00A57CF1">
          <w:rPr>
            <w:rFonts w:ascii="Sylfaen" w:hAnsi="Sylfaen" w:cs="KolkhetyNormal"/>
            <w:lang w:val="ka-GE"/>
          </w:rPr>
          <w:t>ე</w:t>
        </w:r>
        <w:r w:rsidRPr="00F9039F">
          <w:rPr>
            <w:rFonts w:ascii="Sylfaen" w:hAnsi="Sylfaen" w:cs="KolkhetyNormal"/>
            <w:lang w:val="ka-GE"/>
          </w:rPr>
          <w:t xml:space="preserve"> </w:t>
        </w:r>
        <w:r w:rsidRPr="00C11394">
          <w:rPr>
            <w:rFonts w:ascii="Sylfaen" w:hAnsi="Sylfaen" w:cs="KolkhetyNormal"/>
            <w:lang w:val="ka-GE"/>
          </w:rPr>
          <w:t xml:space="preserve">მუხლის </w:t>
        </w:r>
        <w:r w:rsidRPr="001031AF">
          <w:rPr>
            <w:rFonts w:ascii="Sylfaen" w:hAnsi="Sylfaen" w:cs="KolkhetyNormal"/>
            <w:lang w:val="ka-GE"/>
          </w:rPr>
          <w:t>მე-2-მე</w:t>
        </w:r>
        <w:r w:rsidRPr="00070682">
          <w:rPr>
            <w:rFonts w:ascii="Sylfaen" w:hAnsi="Sylfaen" w:cs="KolkhetyNormal"/>
            <w:lang w:val="ka-GE"/>
          </w:rPr>
          <w:t>-3 პუნქტებისა,</w:t>
        </w:r>
        <w:r w:rsidR="00C25CB8" w:rsidRPr="00070682">
          <w:rPr>
            <w:rFonts w:ascii="Sylfaen" w:hAnsi="Sylfaen" w:cs="KolkhetyNormal"/>
            <w:lang w:val="ka-GE"/>
          </w:rPr>
          <w:t xml:space="preserve"> </w:t>
        </w:r>
        <w:r w:rsidRPr="00070682">
          <w:rPr>
            <w:rFonts w:ascii="Sylfaen" w:hAnsi="Sylfaen" w:cs="KolkhetyNormal"/>
            <w:lang w:val="ka-GE"/>
          </w:rPr>
          <w:t>22-ე მუხლის მე-5-მე-6 პუნქტებისა, 23-ე მუხლის მე-3-მე-</w:t>
        </w:r>
        <w:r w:rsidR="005F6F4B" w:rsidRPr="00070682">
          <w:rPr>
            <w:rFonts w:ascii="Sylfaen" w:hAnsi="Sylfaen" w:cs="KolkhetyNormal"/>
            <w:lang w:val="ka-GE"/>
          </w:rPr>
          <w:t>5</w:t>
        </w:r>
        <w:r w:rsidRPr="00070682">
          <w:rPr>
            <w:rFonts w:ascii="Sylfaen" w:hAnsi="Sylfaen" w:cs="KolkhetyNormal"/>
            <w:lang w:val="ka-GE"/>
          </w:rPr>
          <w:t xml:space="preserve"> პუნქტებისა, 24-ე მუხლისა, 25-ე მუხლის მე-2</w:t>
        </w:r>
        <w:r w:rsidR="005F6F4B" w:rsidRPr="00070682">
          <w:rPr>
            <w:rFonts w:ascii="Sylfaen" w:hAnsi="Sylfaen" w:cs="KolkhetyNormal"/>
            <w:lang w:val="ka-GE"/>
          </w:rPr>
          <w:t>-მე-3</w:t>
        </w:r>
        <w:r w:rsidRPr="00070682">
          <w:rPr>
            <w:rFonts w:ascii="Sylfaen" w:hAnsi="Sylfaen" w:cs="KolkhetyNormal"/>
            <w:lang w:val="ka-GE"/>
          </w:rPr>
          <w:t xml:space="preserve"> პუნქტ</w:t>
        </w:r>
        <w:r w:rsidR="005F6F4B" w:rsidRPr="00070682">
          <w:rPr>
            <w:rFonts w:ascii="Sylfaen" w:hAnsi="Sylfaen" w:cs="KolkhetyNormal"/>
            <w:lang w:val="ka-GE"/>
          </w:rPr>
          <w:t>ებ</w:t>
        </w:r>
        <w:r w:rsidRPr="00070682">
          <w:rPr>
            <w:rFonts w:ascii="Sylfaen" w:hAnsi="Sylfaen" w:cs="KolkhetyNormal"/>
            <w:lang w:val="ka-GE"/>
          </w:rPr>
          <w:t>ისა, 26-ე მუხლის მე-2 პუნქტისა და 26-ე მუხლის მე-4-მე-6 პუნქტებისა</w:t>
        </w:r>
      </w:ins>
      <w:r w:rsidR="001E0831" w:rsidRPr="00070682">
        <w:rPr>
          <w:rFonts w:ascii="Sylfaen" w:hAnsi="Sylfaen" w:cs="KolkhetyNormal"/>
          <w:lang w:val="ka-GE"/>
        </w:rPr>
        <w:t>,</w:t>
      </w:r>
      <w:ins w:id="1094" w:author="Author">
        <w:r w:rsidRPr="00070682">
          <w:rPr>
            <w:rFonts w:ascii="Sylfaen" w:hAnsi="Sylfaen" w:cs="KolkhetyNormal"/>
            <w:lang w:val="ka-GE"/>
          </w:rPr>
          <w:t xml:space="preserve"> ამოქმედდეს გამოქვეყნებისთანავე. </w:t>
        </w:r>
      </w:ins>
    </w:p>
    <w:p w:rsidR="00562AA0" w:rsidRPr="00070682" w:rsidRDefault="00CA1F5A" w:rsidP="002B0AAF">
      <w:pPr>
        <w:autoSpaceDE w:val="0"/>
        <w:autoSpaceDN w:val="0"/>
        <w:adjustRightInd w:val="0"/>
        <w:spacing w:after="0" w:line="240" w:lineRule="auto"/>
        <w:jc w:val="both"/>
        <w:rPr>
          <w:ins w:id="1095" w:author="Author"/>
          <w:rFonts w:ascii="Sylfaen" w:hAnsi="Sylfaen" w:cs="KolkhetyNormal"/>
          <w:lang w:val="ka-GE"/>
        </w:rPr>
      </w:pPr>
      <w:ins w:id="1096" w:author="Author">
        <w:r w:rsidRPr="00070682">
          <w:rPr>
            <w:rFonts w:ascii="Sylfaen" w:hAnsi="Sylfaen" w:cs="KolkhetyNormal"/>
            <w:lang w:val="ka-GE"/>
          </w:rPr>
          <w:t>2. ამ კანონის 22-ე მუხლის მე-2-მე-3 პუნქტები,</w:t>
        </w:r>
        <w:r w:rsidR="00C25CB8" w:rsidRPr="00070682">
          <w:rPr>
            <w:rFonts w:ascii="Sylfaen" w:hAnsi="Sylfaen" w:cs="KolkhetyNormal"/>
            <w:lang w:val="ka-GE"/>
          </w:rPr>
          <w:t xml:space="preserve"> </w:t>
        </w:r>
        <w:r w:rsidRPr="00070682">
          <w:rPr>
            <w:rFonts w:ascii="Sylfaen" w:hAnsi="Sylfaen" w:cs="KolkhetyNormal"/>
            <w:lang w:val="ka-GE"/>
          </w:rPr>
          <w:t>22-ე მუხლის მე-5-მე-6 პუნქტები, 23-ე მუხლის მე-3-მე-</w:t>
        </w:r>
        <w:r w:rsidR="00491464" w:rsidRPr="00070682">
          <w:rPr>
            <w:rFonts w:ascii="Sylfaen" w:hAnsi="Sylfaen" w:cs="KolkhetyNormal"/>
            <w:lang w:val="ka-GE"/>
          </w:rPr>
          <w:t>5</w:t>
        </w:r>
        <w:r w:rsidRPr="00070682">
          <w:rPr>
            <w:rFonts w:ascii="Sylfaen" w:hAnsi="Sylfaen" w:cs="KolkhetyNormal"/>
            <w:lang w:val="ka-GE"/>
          </w:rPr>
          <w:t xml:space="preserve"> პუნქტები, 24-ე მუხლი, 25-ე მუხლის მე-2</w:t>
        </w:r>
        <w:r w:rsidR="00491464" w:rsidRPr="00070682">
          <w:rPr>
            <w:rFonts w:ascii="Sylfaen" w:hAnsi="Sylfaen" w:cs="KolkhetyNormal"/>
            <w:lang w:val="ka-GE"/>
          </w:rPr>
          <w:t>-მე-3</w:t>
        </w:r>
        <w:r w:rsidRPr="00070682">
          <w:rPr>
            <w:rFonts w:ascii="Sylfaen" w:hAnsi="Sylfaen" w:cs="KolkhetyNormal"/>
            <w:lang w:val="ka-GE"/>
          </w:rPr>
          <w:t xml:space="preserve"> პუნქტ</w:t>
        </w:r>
        <w:r w:rsidR="00491464" w:rsidRPr="00070682">
          <w:rPr>
            <w:rFonts w:ascii="Sylfaen" w:hAnsi="Sylfaen" w:cs="KolkhetyNormal"/>
            <w:lang w:val="ka-GE"/>
          </w:rPr>
          <w:t>ებ</w:t>
        </w:r>
        <w:r w:rsidRPr="00070682">
          <w:rPr>
            <w:rFonts w:ascii="Sylfaen" w:hAnsi="Sylfaen" w:cs="KolkhetyNormal"/>
            <w:lang w:val="ka-GE"/>
          </w:rPr>
          <w:t xml:space="preserve">ი, 26-ე მუხლის მე-2 პუნქტი და 26-ე მუხლის მე-4-მე-6 პუნქტები ამოქმედდეს 2020 წლის 1 </w:t>
        </w:r>
        <w:r w:rsidR="00CD5A74" w:rsidRPr="00070682">
          <w:rPr>
            <w:rFonts w:ascii="Sylfaen" w:hAnsi="Sylfaen" w:cs="KolkhetyNormal"/>
            <w:lang w:val="ka-GE"/>
          </w:rPr>
          <w:t>სექტემბრიდან</w:t>
        </w:r>
        <w:r w:rsidRPr="00070682">
          <w:rPr>
            <w:rFonts w:ascii="Sylfaen" w:hAnsi="Sylfaen" w:cs="KolkhetyNormal"/>
            <w:lang w:val="ka-GE"/>
          </w:rPr>
          <w:t>.</w:t>
        </w:r>
      </w:ins>
    </w:p>
    <w:p w:rsidR="00562AA0" w:rsidRPr="00454F3F" w:rsidRDefault="00CA1F5A" w:rsidP="002B0AAF">
      <w:pPr>
        <w:autoSpaceDE w:val="0"/>
        <w:autoSpaceDN w:val="0"/>
        <w:adjustRightInd w:val="0"/>
        <w:spacing w:after="0" w:line="240" w:lineRule="auto"/>
        <w:jc w:val="both"/>
        <w:rPr>
          <w:ins w:id="1097" w:author="Author"/>
          <w:rFonts w:ascii="Sylfaen" w:hAnsi="Sylfaen" w:cs="KolkhetyNormal"/>
          <w:lang w:val="ka-GE"/>
        </w:rPr>
      </w:pPr>
      <w:ins w:id="1098" w:author="Author">
        <w:r w:rsidRPr="00070682">
          <w:rPr>
            <w:rFonts w:ascii="Sylfaen" w:hAnsi="Sylfaen" w:cs="KolkhetyNormal"/>
            <w:lang w:val="ka-GE"/>
          </w:rPr>
          <w:t xml:space="preserve">3. 2020 წლის 1 სექტემბრიდან  ძალადაკარგულად გამოცხადდეს </w:t>
        </w:r>
        <w:r w:rsidR="00DB0F8C" w:rsidRPr="00070682">
          <w:rPr>
            <w:rFonts w:ascii="Sylfaen" w:eastAsia="Times New Roman" w:hAnsi="Sylfaen" w:cs="Sylfaen"/>
            <w:lang w:val="ka-GE"/>
          </w:rPr>
          <w:t>„</w:t>
        </w:r>
        <w:r w:rsidR="00E77275" w:rsidRPr="002B0AAF">
          <w:rPr>
            <w:rFonts w:ascii="Sylfaen" w:hAnsi="Sylfaen" w:cs="Sylfaen"/>
            <w:lang w:val="ka-GE"/>
          </w:rPr>
          <w:t>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w:t>
        </w:r>
        <w:r w:rsidRPr="00662A7D">
          <w:rPr>
            <w:rFonts w:ascii="Sylfaen" w:hAnsi="Sylfaen" w:cs="Sylfaen"/>
            <w:lang w:val="ka-GE"/>
          </w:rPr>
          <w:t>ა</w:t>
        </w:r>
      </w:ins>
    </w:p>
    <w:p w:rsidR="00562AA0" w:rsidRPr="002B0AAF" w:rsidRDefault="00E77275" w:rsidP="002B0AAF">
      <w:pPr>
        <w:autoSpaceDE w:val="0"/>
        <w:autoSpaceDN w:val="0"/>
        <w:adjustRightInd w:val="0"/>
        <w:spacing w:after="0" w:line="240" w:lineRule="auto"/>
        <w:jc w:val="both"/>
        <w:rPr>
          <w:ins w:id="1099" w:author="Author"/>
          <w:rFonts w:ascii="Sylfaen" w:eastAsia="Times New Roman" w:hAnsi="Sylfaen" w:cs="Sylfaen"/>
          <w:lang w:val="ka-GE" w:eastAsia="ru-RU"/>
        </w:rPr>
      </w:pPr>
      <w:ins w:id="1100" w:author="Author">
        <w:r w:rsidRPr="002B0AAF">
          <w:rPr>
            <w:rFonts w:ascii="Sylfaen" w:eastAsia="Times New Roman" w:hAnsi="Sylfaen" w:cs="Sylfaen"/>
            <w:lang w:val="ka-GE" w:eastAsia="ru-RU"/>
          </w:rPr>
          <w:t>4. 2020 წლის 1 სექტემბრამდე:</w:t>
        </w:r>
      </w:ins>
    </w:p>
    <w:p w:rsidR="00562AA0" w:rsidRPr="002B0AAF" w:rsidRDefault="00E77275" w:rsidP="002B0AAF">
      <w:pPr>
        <w:autoSpaceDE w:val="0"/>
        <w:autoSpaceDN w:val="0"/>
        <w:adjustRightInd w:val="0"/>
        <w:spacing w:after="0" w:line="240" w:lineRule="auto"/>
        <w:jc w:val="both"/>
        <w:rPr>
          <w:ins w:id="1101" w:author="Author"/>
          <w:rFonts w:ascii="Sylfaen" w:hAnsi="Sylfaen" w:cs="Sylfaen"/>
          <w:lang w:val="ka-GE"/>
        </w:rPr>
      </w:pPr>
      <w:ins w:id="1102" w:author="Author">
        <w:r w:rsidRPr="002B0AAF">
          <w:rPr>
            <w:rFonts w:ascii="Sylfaen" w:eastAsia="Times New Roman" w:hAnsi="Sylfaen" w:cs="Sylfaen"/>
            <w:lang w:val="ka-GE" w:eastAsia="ru-RU"/>
          </w:rPr>
          <w:t xml:space="preserve">ა) </w:t>
        </w:r>
        <w:r w:rsidRPr="002B0AAF">
          <w:rPr>
            <w:rFonts w:ascii="Sylfaen" w:eastAsia="Times New Roman" w:hAnsi="Sylfaen" w:cs="Sylfaen"/>
            <w:lang w:val="ka-GE"/>
          </w:rPr>
          <w:t>დამსაქმებლის მიერ განსაზღვრული სამუშაო დროის ხანგრძლივობა, რომლის განმავლობაშიც დასაქმებული ასრულებს სამუშაოს, არ უნდა აღემატებოდეს კვირაში 40 საათს, ხოლო 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 კვირაში 48 საათს. სპეციფიკური სამუშაო რეჟიმის დარგების ჩამონათვალ</w:t>
        </w:r>
        <w:r w:rsidR="00235669" w:rsidRPr="00662A7D">
          <w:rPr>
            <w:rFonts w:ascii="Sylfaen" w:eastAsia="Times New Roman" w:hAnsi="Sylfaen" w:cs="Sylfaen"/>
            <w:lang w:val="ka-GE"/>
          </w:rPr>
          <w:t xml:space="preserve">ი </w:t>
        </w:r>
        <w:r w:rsidRPr="002B0AAF">
          <w:rPr>
            <w:rFonts w:ascii="Sylfaen" w:eastAsia="Times New Roman" w:hAnsi="Sylfaen" w:cs="Sylfaen"/>
            <w:lang w:val="ka-GE"/>
          </w:rPr>
          <w:t>გან</w:t>
        </w:r>
        <w:r w:rsidRPr="002B0AAF">
          <w:rPr>
            <w:rFonts w:ascii="Sylfaen" w:hAnsi="Sylfaen" w:cs="Sylfaen"/>
            <w:lang w:val="ka-GE"/>
          </w:rPr>
          <w:t>ი</w:t>
        </w:r>
        <w:r w:rsidRPr="002B0AAF">
          <w:rPr>
            <w:rFonts w:ascii="Sylfaen" w:eastAsia="Times New Roman" w:hAnsi="Sylfaen" w:cs="Sylfaen"/>
            <w:lang w:val="ka-GE"/>
          </w:rPr>
          <w:t>საზღვრ</w:t>
        </w:r>
        <w:r w:rsidRPr="002B0AAF">
          <w:rPr>
            <w:rFonts w:ascii="Sylfaen" w:hAnsi="Sylfaen" w:cs="Sylfaen"/>
            <w:lang w:val="ka-GE"/>
          </w:rPr>
          <w:t xml:space="preserve">ება </w:t>
        </w:r>
        <w:r w:rsidR="00DB0F8C" w:rsidRPr="00662A7D">
          <w:rPr>
            <w:rFonts w:ascii="Sylfaen" w:hAnsi="Sylfaen" w:cs="Sylfaen"/>
            <w:lang w:val="ka-GE"/>
          </w:rPr>
          <w:t>„</w:t>
        </w:r>
        <w:r w:rsidRPr="002B0AAF">
          <w:rPr>
            <w:rFonts w:ascii="Sylfaen" w:hAnsi="Sylfaen" w:cs="Sylfaen"/>
            <w:lang w:val="ka-GE"/>
          </w:rPr>
          <w:t xml:space="preserve">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დადგენილებით. </w:t>
        </w:r>
      </w:ins>
    </w:p>
    <w:p w:rsidR="00562AA0" w:rsidRPr="002B0AAF" w:rsidRDefault="00CA1F5A" w:rsidP="002B0AAF">
      <w:pPr>
        <w:autoSpaceDE w:val="0"/>
        <w:autoSpaceDN w:val="0"/>
        <w:adjustRightInd w:val="0"/>
        <w:spacing w:after="0" w:line="240" w:lineRule="auto"/>
        <w:jc w:val="both"/>
        <w:rPr>
          <w:ins w:id="1103" w:author="Author"/>
          <w:rFonts w:ascii="Sylfaen" w:eastAsia="Times New Roman" w:hAnsi="Sylfaen" w:cs="Sylfaen"/>
          <w:lang w:val="ka-GE" w:eastAsia="ru-RU"/>
        </w:rPr>
      </w:pPr>
      <w:ins w:id="1104" w:author="Author">
        <w:r w:rsidRPr="00662A7D">
          <w:rPr>
            <w:rFonts w:ascii="Sylfaen" w:hAnsi="Sylfaen" w:cs="Sylfaen"/>
            <w:lang w:val="ka-GE"/>
          </w:rPr>
          <w:t>ბ</w:t>
        </w:r>
        <w:r w:rsidRPr="00454F3F">
          <w:rPr>
            <w:rFonts w:ascii="Sylfaen" w:hAnsi="Sylfaen" w:cs="Sylfaen"/>
            <w:lang w:val="ka-GE"/>
          </w:rPr>
          <w:t xml:space="preserve">) </w:t>
        </w:r>
        <w:r w:rsidR="00E77275" w:rsidRPr="002B0AAF">
          <w:rPr>
            <w:rFonts w:ascii="Sylfaen" w:eastAsia="Times New Roman" w:hAnsi="Sylfaen" w:cs="Sylfaen"/>
            <w:lang w:val="ka-GE"/>
          </w:rPr>
          <w:t>სამუშაოს პირობების გათვალისწინებით, როდესაც შეუძლებელია ყოველდღიური ან ყოველკვირეული სამუშაო დროის ხანგრძლივობის დაცვა, დასაშვებია სამუშაო დროის შეჯამებული აღრიცხვის წესის შემოღება</w:t>
        </w:r>
      </w:ins>
    </w:p>
    <w:p w:rsidR="00562AA0" w:rsidRPr="002B0AAF" w:rsidRDefault="00E77275" w:rsidP="002B0AAF">
      <w:pPr>
        <w:pStyle w:val="muxlixml"/>
        <w:spacing w:before="0" w:beforeAutospacing="0" w:after="0" w:afterAutospacing="0"/>
        <w:ind w:firstLine="1"/>
        <w:jc w:val="both"/>
        <w:rPr>
          <w:rFonts w:ascii="Sylfaen" w:hAnsi="Sylfaen"/>
          <w:bCs/>
          <w:color w:val="333333"/>
          <w:sz w:val="22"/>
          <w:szCs w:val="22"/>
          <w:lang w:val="ka-GE"/>
        </w:rPr>
      </w:pPr>
      <w:ins w:id="1105" w:author="Author">
        <w:r w:rsidRPr="002B0AAF">
          <w:rPr>
            <w:rFonts w:ascii="Sylfaen" w:hAnsi="Sylfaen" w:cs="Sylfaen"/>
            <w:sz w:val="22"/>
            <w:szCs w:val="22"/>
            <w:lang w:val="ka-GE" w:eastAsia="ru-RU"/>
          </w:rPr>
          <w:t xml:space="preserve">5. </w:t>
        </w:r>
        <w:r w:rsidRPr="002B0AAF">
          <w:rPr>
            <w:rFonts w:ascii="Sylfaen" w:hAnsi="Sylfaen" w:cs="Sylfaen"/>
            <w:sz w:val="22"/>
            <w:szCs w:val="22"/>
            <w:lang w:val="ka-GE"/>
          </w:rPr>
          <w:t xml:space="preserve">ამ კანონის მე-12 მუხლის მე-2-მე-4 პუნქტების მოქმედება ვრცელდება ამ კანონის ამოქმედების შემდეგ დადებულ ინდივიდუალურ შრომით ხელშეკრულებაზე ან/და კოლექტიურ ხელშეკრულებაზე. მე-12 მუხლის მე-4 პუნქტის პირობების მიუხედავად, ვადიანი შრომითი ხელშეკრულების საფუძველზე მომუშავე დასაქმებულთან, რომლის შრომითი ურთიერთობები ერთსა და იმავე დამსაქმებელთან გრძელდება 5 წლის ან მეტი ხნის განმავლობაში, უვადო შრომითი ხელშეკრულება მე-12 მუხლის მე-4 პუნქტის </w:t>
        </w:r>
        <w:r w:rsidRPr="002B0AAF">
          <w:rPr>
            <w:rFonts w:ascii="Sylfaen" w:hAnsi="Sylfaen" w:cs="Sylfaen"/>
            <w:sz w:val="22"/>
            <w:szCs w:val="22"/>
            <w:lang w:val="ka-GE"/>
          </w:rPr>
          <w:lastRenderedPageBreak/>
          <w:t>შესაბამისად დადებულად ჩაითვლება ამ კანონის ამოქმედებიდან 1 წლის შემდეგ, ხოლო თუ ასეთივე დასაქმებულის შრომითი ურთიერთობები ერთსა და იმავე დამსაქმებელთან გრძელდება 5 წელზე ნაკლები ხნის განმავლობაში, მასთან უვადო შრომითი ხელშეკრულება მე-12 მუხლის მე-4 პუნქტის შესაბამისად დადებულად ჩაითვლება ამ კანონის ამოქმედებიდან 2 წლის შემდეგ.</w:t>
        </w:r>
      </w:ins>
    </w:p>
    <w:p w:rsidR="00562AA0" w:rsidRPr="00662A7D" w:rsidRDefault="00562AA0" w:rsidP="002B0AAF">
      <w:pPr>
        <w:spacing w:after="0" w:line="240" w:lineRule="auto"/>
        <w:textAlignment w:val="center"/>
        <w:rPr>
          <w:ins w:id="1106" w:author="Author"/>
          <w:rFonts w:ascii="Sylfaen" w:hAnsi="Sylfaen"/>
          <w:lang w:val="ka-GE"/>
        </w:rPr>
      </w:pPr>
    </w:p>
    <w:p w:rsidR="00562AA0" w:rsidRPr="00454F3F" w:rsidRDefault="00562AA0" w:rsidP="002B0AAF">
      <w:pPr>
        <w:spacing w:after="0" w:line="240" w:lineRule="auto"/>
        <w:textAlignment w:val="center"/>
        <w:rPr>
          <w:ins w:id="1107" w:author="Author"/>
          <w:rFonts w:ascii="Sylfaen" w:hAnsi="Sylfaen"/>
          <w:b/>
          <w:lang w:val="ka-GE"/>
        </w:rPr>
      </w:pPr>
    </w:p>
    <w:p w:rsidR="00562AA0" w:rsidRPr="00DD1C9C" w:rsidRDefault="00DD4562" w:rsidP="002B0AAF">
      <w:pPr>
        <w:spacing w:after="0" w:line="240" w:lineRule="auto"/>
        <w:textAlignment w:val="center"/>
        <w:rPr>
          <w:ins w:id="1108" w:author="Author"/>
          <w:rFonts w:ascii="Sylfaen" w:hAnsi="Sylfaen"/>
          <w:b/>
          <w:lang w:val="ka-GE"/>
        </w:rPr>
      </w:pPr>
      <w:ins w:id="1109" w:author="Author">
        <w:r w:rsidRPr="00454F3F">
          <w:rPr>
            <w:rFonts w:ascii="Sylfaen" w:hAnsi="Sylfaen"/>
            <w:b/>
            <w:lang w:val="ka-GE"/>
          </w:rPr>
          <w:t xml:space="preserve">მუხლი </w:t>
        </w:r>
        <w:r w:rsidR="002A5F95" w:rsidRPr="002140F5">
          <w:rPr>
            <w:rFonts w:ascii="Sylfaen" w:hAnsi="Sylfaen"/>
            <w:b/>
            <w:lang w:val="ka-GE"/>
          </w:rPr>
          <w:t>91</w:t>
        </w:r>
        <w:r w:rsidRPr="000426E0">
          <w:rPr>
            <w:rFonts w:ascii="Sylfaen" w:hAnsi="Sylfaen"/>
            <w:b/>
            <w:lang w:val="ka-GE"/>
          </w:rPr>
          <w:t xml:space="preserve">. </w:t>
        </w:r>
        <w:r w:rsidRPr="002C4416">
          <w:rPr>
            <w:rFonts w:ascii="Sylfaen" w:hAnsi="Sylfaen"/>
            <w:b/>
            <w:lang w:val="ka-GE"/>
          </w:rPr>
          <w:t>მისაღები/გამოსაცემი</w:t>
        </w:r>
        <w:r w:rsidRPr="000F60D9">
          <w:rPr>
            <w:rFonts w:ascii="Sylfaen" w:hAnsi="Sylfaen"/>
            <w:b/>
            <w:lang w:val="ka-GE"/>
          </w:rPr>
          <w:t xml:space="preserve"> </w:t>
        </w:r>
        <w:r w:rsidRPr="00747373">
          <w:rPr>
            <w:rFonts w:ascii="Sylfaen" w:hAnsi="Sylfaen"/>
            <w:b/>
            <w:lang w:val="ka-GE"/>
          </w:rPr>
          <w:t>ნორმატიული აქტები</w:t>
        </w:r>
        <w:r w:rsidRPr="004B5F4C">
          <w:rPr>
            <w:rFonts w:ascii="Sylfaen" w:hAnsi="Sylfaen"/>
            <w:b/>
            <w:lang w:val="ka-GE"/>
          </w:rPr>
          <w:t xml:space="preserve"> </w:t>
        </w:r>
      </w:ins>
    </w:p>
    <w:p w:rsidR="00562AA0" w:rsidRPr="002B0AAF" w:rsidRDefault="00E77275" w:rsidP="002B0AAF">
      <w:pPr>
        <w:spacing w:after="0" w:line="240" w:lineRule="auto"/>
        <w:jc w:val="both"/>
        <w:textAlignment w:val="center"/>
        <w:rPr>
          <w:ins w:id="1110" w:author="Author"/>
          <w:rFonts w:ascii="Sylfaen" w:eastAsia="Times New Roman" w:hAnsi="Sylfaen" w:cs="Times New Roman"/>
          <w:color w:val="111111"/>
          <w:lang w:val="ka-GE"/>
        </w:rPr>
      </w:pPr>
      <w:ins w:id="1111" w:author="Author">
        <w:r w:rsidRPr="002B0AAF">
          <w:rPr>
            <w:rFonts w:ascii="Sylfaen" w:hAnsi="Sylfaen"/>
            <w:lang w:val="ka-GE"/>
          </w:rPr>
          <w:t xml:space="preserve">1. </w:t>
        </w:r>
        <w:r w:rsidR="00DD4562" w:rsidRPr="002B0AAF">
          <w:rPr>
            <w:rFonts w:ascii="Sylfaen" w:eastAsia="Times New Roman" w:hAnsi="Sylfaen" w:cs="Times New Roman"/>
            <w:color w:val="111111"/>
            <w:lang w:val="ka-GE"/>
          </w:rPr>
          <w:t>მინისტრმა ამ კანონის გამოქვეყნებიდან 3 თვის ვადაში უზრუნველყოს ამ კანონის მე-4 მუხლის მე-4 პუნქტით</w:t>
        </w:r>
        <w:r w:rsidR="005111C3" w:rsidRPr="002B0AAF">
          <w:rPr>
            <w:rFonts w:ascii="Sylfaen" w:eastAsia="Times New Roman" w:hAnsi="Sylfaen" w:cs="Times New Roman"/>
            <w:color w:val="111111"/>
            <w:lang w:val="ka-GE"/>
          </w:rPr>
          <w:t xml:space="preserve"> </w:t>
        </w:r>
        <w:r w:rsidR="00DD4562" w:rsidRPr="002B0AAF">
          <w:rPr>
            <w:rFonts w:ascii="Sylfaen" w:eastAsia="Times New Roman" w:hAnsi="Sylfaen" w:cs="Times New Roman"/>
            <w:color w:val="111111"/>
            <w:lang w:val="ka-GE"/>
          </w:rPr>
          <w:t xml:space="preserve">გათვალისწინებული </w:t>
        </w:r>
        <w:r w:rsidR="00D055ED" w:rsidRPr="00662A7D">
          <w:rPr>
            <w:rFonts w:ascii="Sylfaen" w:eastAsia="Times New Roman" w:hAnsi="Sylfaen" w:cs="Times New Roman"/>
            <w:color w:val="333333"/>
            <w:lang w:val="ka-GE"/>
          </w:rPr>
          <w:t>ადმინისტრაციულ-სამართლებრივი აქტების გამოცემა</w:t>
        </w:r>
        <w:r w:rsidR="00DD4562" w:rsidRPr="002B0AAF">
          <w:rPr>
            <w:rFonts w:ascii="Sylfaen" w:eastAsia="Times New Roman" w:hAnsi="Sylfaen" w:cs="Times New Roman"/>
            <w:color w:val="111111"/>
            <w:lang w:val="ka-GE"/>
          </w:rPr>
          <w:t>.</w:t>
        </w:r>
      </w:ins>
    </w:p>
    <w:p w:rsidR="00562AA0" w:rsidRPr="002B0AAF" w:rsidRDefault="00096B5F" w:rsidP="002B0AAF">
      <w:pPr>
        <w:spacing w:after="0" w:line="240" w:lineRule="auto"/>
        <w:jc w:val="both"/>
        <w:textAlignment w:val="center"/>
        <w:rPr>
          <w:ins w:id="1112" w:author="Author"/>
          <w:rFonts w:ascii="Sylfaen" w:eastAsia="Times New Roman" w:hAnsi="Sylfaen" w:cs="Times New Roman"/>
          <w:color w:val="111111"/>
          <w:lang w:val="ka-GE"/>
        </w:rPr>
      </w:pPr>
      <w:ins w:id="1113" w:author="Author">
        <w:r w:rsidRPr="002B0AAF">
          <w:rPr>
            <w:rFonts w:ascii="Sylfaen" w:eastAsia="Times New Roman" w:hAnsi="Sylfaen" w:cs="Times New Roman"/>
            <w:color w:val="111111"/>
            <w:lang w:val="ka-GE"/>
          </w:rPr>
          <w:t xml:space="preserve">2. საქართველოს მთავრობამ ამ კანონის გამოქვეყნებიდან 3 თვის ვადაში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ins>
    </w:p>
    <w:p w:rsidR="00562AA0" w:rsidRPr="002B0AAF" w:rsidRDefault="00E77275" w:rsidP="002B0AAF">
      <w:pPr>
        <w:spacing w:after="0" w:line="240" w:lineRule="auto"/>
        <w:jc w:val="both"/>
        <w:textAlignment w:val="center"/>
        <w:rPr>
          <w:ins w:id="1114" w:author="Author"/>
          <w:rFonts w:ascii="Sylfaen" w:eastAsia="Times New Roman" w:hAnsi="Sylfaen" w:cs="Times New Roman"/>
          <w:color w:val="111111"/>
          <w:lang w:val="ka-GE"/>
        </w:rPr>
      </w:pPr>
      <w:ins w:id="1115" w:author="Author">
        <w:r w:rsidRPr="002B0AAF">
          <w:rPr>
            <w:rFonts w:ascii="Sylfaen" w:eastAsia="Times New Roman" w:hAnsi="Sylfaen" w:cs="Times New Roman"/>
            <w:color w:val="333333"/>
            <w:lang w:val="ka-GE"/>
          </w:rPr>
          <w:t>2</w:t>
        </w:r>
        <w:r w:rsidR="00096B5F" w:rsidRPr="00662A7D">
          <w:rPr>
            <w:rFonts w:ascii="Sylfaen" w:eastAsia="Times New Roman" w:hAnsi="Sylfaen" w:cs="Times New Roman"/>
            <w:color w:val="333333"/>
            <w:lang w:val="ka-GE"/>
          </w:rPr>
          <w:t>.</w:t>
        </w:r>
        <w:r w:rsidR="00622E7E" w:rsidRPr="002B0AAF">
          <w:rPr>
            <w:rFonts w:ascii="Sylfaen" w:eastAsia="Times New Roman" w:hAnsi="Sylfaen" w:cs="Times New Roman"/>
            <w:color w:val="111111"/>
            <w:lang w:val="ka-GE"/>
          </w:rPr>
          <w:t xml:space="preserve"> საქართველოს მთავრობა</w:t>
        </w:r>
        <w:r w:rsidR="00497091" w:rsidRPr="002B0AAF">
          <w:rPr>
            <w:rFonts w:ascii="Sylfaen" w:eastAsia="Times New Roman" w:hAnsi="Sylfaen" w:cs="Times New Roman"/>
            <w:color w:val="111111"/>
            <w:lang w:val="ka-GE"/>
          </w:rPr>
          <w:t>მ</w:t>
        </w:r>
        <w:r w:rsidR="00622E7E" w:rsidRPr="002B0AAF">
          <w:rPr>
            <w:rFonts w:ascii="Sylfaen" w:eastAsia="Times New Roman" w:hAnsi="Sylfaen" w:cs="Times New Roman"/>
            <w:color w:val="111111"/>
            <w:lang w:val="ka-GE"/>
          </w:rPr>
          <w:t xml:space="preserve"> 2020 წლის 1 სექტემბრამდე უზრუნველყოს </w:t>
        </w:r>
        <w:r w:rsidR="00622E7E" w:rsidRPr="00662A7D">
          <w:rPr>
            <w:rFonts w:ascii="Sylfaen" w:hAnsi="Sylfaen"/>
            <w:lang w:val="ka-GE"/>
          </w:rPr>
          <w:t>წლიური</w:t>
        </w:r>
        <w:r w:rsidR="00622E7E" w:rsidRPr="00454F3F">
          <w:rPr>
            <w:rFonts w:ascii="Sylfaen" w:hAnsi="Sylfaen"/>
            <w:lang w:val="ka-GE"/>
          </w:rPr>
          <w:t xml:space="preserve"> სამუშაო </w:t>
        </w:r>
        <w:r w:rsidR="00622E7E" w:rsidRPr="002140F5">
          <w:rPr>
            <w:rFonts w:ascii="Sylfaen" w:hAnsi="Sylfaen"/>
            <w:lang w:val="ka-GE"/>
          </w:rPr>
          <w:t>დროის</w:t>
        </w:r>
        <w:r w:rsidR="00622E7E" w:rsidRPr="000426E0">
          <w:rPr>
            <w:rFonts w:ascii="Sylfaen" w:hAnsi="Sylfaen"/>
            <w:lang w:val="ka-GE"/>
          </w:rPr>
          <w:t xml:space="preserve"> </w:t>
        </w:r>
        <w:r w:rsidR="00A94B8B" w:rsidRPr="002C4416">
          <w:rPr>
            <w:rFonts w:ascii="Sylfaen" w:hAnsi="Sylfaen"/>
            <w:lang w:val="ka-GE"/>
          </w:rPr>
          <w:t xml:space="preserve">ფარგლებში </w:t>
        </w:r>
        <w:r w:rsidR="00622E7E" w:rsidRPr="002C4416">
          <w:rPr>
            <w:rFonts w:ascii="Sylfaen" w:hAnsi="Sylfaen"/>
            <w:lang w:val="ka-GE"/>
          </w:rPr>
          <w:t>ღამის</w:t>
        </w:r>
        <w:r w:rsidR="00622E7E" w:rsidRPr="000F60D9">
          <w:rPr>
            <w:rFonts w:ascii="Sylfaen" w:hAnsi="Sylfaen"/>
            <w:lang w:val="ka-GE"/>
          </w:rPr>
          <w:t xml:space="preserve"> </w:t>
        </w:r>
        <w:r w:rsidR="00622E7E" w:rsidRPr="00747373">
          <w:rPr>
            <w:rFonts w:ascii="Sylfaen" w:hAnsi="Sylfaen"/>
            <w:lang w:val="ka-GE"/>
          </w:rPr>
          <w:t>სამუშაოს პროპორციულ</w:t>
        </w:r>
        <w:r w:rsidR="00872F92" w:rsidRPr="004B5F4C">
          <w:rPr>
            <w:rFonts w:ascii="Sylfaen" w:hAnsi="Sylfaen"/>
            <w:lang w:val="ka-GE"/>
          </w:rPr>
          <w:t>ი</w:t>
        </w:r>
        <w:r w:rsidR="00622E7E" w:rsidRPr="00DD1C9C">
          <w:rPr>
            <w:rFonts w:ascii="Sylfaen" w:hAnsi="Sylfaen"/>
            <w:lang w:val="ka-GE"/>
          </w:rPr>
          <w:t xml:space="preserve"> </w:t>
        </w:r>
        <w:r w:rsidR="00622E7E" w:rsidRPr="00A57CF1">
          <w:rPr>
            <w:rFonts w:ascii="Sylfaen" w:hAnsi="Sylfaen"/>
            <w:lang w:val="ka-GE"/>
          </w:rPr>
          <w:t>განაკვეთის</w:t>
        </w:r>
        <w:r w:rsidR="00622E7E" w:rsidRPr="00F9039F">
          <w:rPr>
            <w:rFonts w:ascii="Sylfaen" w:hAnsi="Sylfaen"/>
            <w:lang w:val="ka-GE"/>
          </w:rPr>
          <w:t xml:space="preserve"> </w:t>
        </w:r>
        <w:r w:rsidR="00622E7E" w:rsidRPr="00C11394">
          <w:rPr>
            <w:rFonts w:ascii="Sylfaen" w:hAnsi="Sylfaen"/>
            <w:lang w:val="ka-GE"/>
          </w:rPr>
          <w:t xml:space="preserve">განსაზღვრის </w:t>
        </w:r>
        <w:r w:rsidR="00622E7E" w:rsidRPr="001031AF">
          <w:rPr>
            <w:rFonts w:ascii="Sylfaen" w:hAnsi="Sylfaen"/>
            <w:lang w:val="ka-GE"/>
          </w:rPr>
          <w:t>შესახებ დადგენილების</w:t>
        </w:r>
        <w:r w:rsidR="00622E7E" w:rsidRPr="00070682">
          <w:rPr>
            <w:rFonts w:ascii="Sylfaen" w:hAnsi="Sylfaen"/>
            <w:lang w:val="ka-GE"/>
          </w:rPr>
          <w:t xml:space="preserve"> მიღება. </w:t>
        </w:r>
      </w:ins>
    </w:p>
    <w:p w:rsidR="00562AA0" w:rsidRPr="002B0AAF" w:rsidRDefault="00562AA0" w:rsidP="002B0AAF">
      <w:pPr>
        <w:spacing w:after="0" w:line="240" w:lineRule="auto"/>
        <w:jc w:val="both"/>
        <w:textAlignment w:val="center"/>
        <w:rPr>
          <w:ins w:id="1116" w:author="Author"/>
          <w:rFonts w:ascii="Sylfaen" w:eastAsia="Times New Roman" w:hAnsi="Sylfaen" w:cs="Times New Roman"/>
          <w:color w:val="111111"/>
          <w:lang w:val="ka-GE"/>
        </w:rPr>
      </w:pPr>
    </w:p>
    <w:p w:rsidR="00562AA0" w:rsidRPr="002B0AAF" w:rsidRDefault="00E77275" w:rsidP="002B0AAF">
      <w:pPr>
        <w:spacing w:after="0" w:line="240" w:lineRule="auto"/>
        <w:jc w:val="both"/>
        <w:textAlignment w:val="center"/>
        <w:rPr>
          <w:ins w:id="1117" w:author="Author"/>
          <w:rFonts w:ascii="Sylfaen" w:eastAsia="Times New Roman" w:hAnsi="Sylfaen" w:cs="Times New Roman"/>
          <w:color w:val="111111"/>
          <w:lang w:val="ka-GE"/>
        </w:rPr>
      </w:pPr>
      <w:r w:rsidRPr="002B0AAF">
        <w:rPr>
          <w:rFonts w:ascii="Sylfaen" w:eastAsia="Times New Roman" w:hAnsi="Sylfaen" w:cs="Times New Roman"/>
          <w:color w:val="111111"/>
          <w:lang w:val="ka-GE"/>
        </w:rPr>
        <w:t> </w:t>
      </w:r>
    </w:p>
    <w:p w:rsidR="00DD4562" w:rsidRPr="00662A7D" w:rsidRDefault="00DD4562" w:rsidP="00720B8D">
      <w:pPr>
        <w:textAlignment w:val="center"/>
        <w:rPr>
          <w:ins w:id="1118" w:author="Author"/>
          <w:rFonts w:ascii="Sylfaen" w:hAnsi="Sylfaen"/>
          <w:lang w:val="ka-GE"/>
        </w:rPr>
      </w:pPr>
    </w:p>
    <w:p w:rsidR="007B6EA0" w:rsidRPr="002B0AAF" w:rsidRDefault="00E77275" w:rsidP="00720B8D">
      <w:pPr>
        <w:pStyle w:val="abzacixml"/>
        <w:spacing w:before="120" w:beforeAutospacing="0" w:after="0" w:afterAutospacing="0"/>
        <w:ind w:firstLine="283"/>
        <w:jc w:val="both"/>
        <w:rPr>
          <w:rFonts w:ascii="Sylfaen" w:hAnsi="Sylfaen" w:cs="Helvetica"/>
          <w:b/>
          <w:bCs/>
          <w:color w:val="333333"/>
          <w:sz w:val="22"/>
          <w:szCs w:val="22"/>
          <w:lang w:val="ka-GE"/>
        </w:rPr>
      </w:pPr>
      <w:r w:rsidRPr="002B0AAF">
        <w:rPr>
          <w:rFonts w:ascii="Sylfaen" w:hAnsi="Sylfaen" w:cs="Sylfaen"/>
          <w:b/>
          <w:bCs/>
          <w:color w:val="333333"/>
          <w:sz w:val="22"/>
          <w:szCs w:val="22"/>
          <w:lang w:val="ka-GE"/>
        </w:rPr>
        <w:t>საქართველოს</w:t>
      </w:r>
      <w:r w:rsidRPr="002B0AAF">
        <w:rPr>
          <w:rFonts w:ascii="Sylfaen" w:hAnsi="Sylfaen" w:cs="Helvetica"/>
          <w:b/>
          <w:bCs/>
          <w:color w:val="333333"/>
          <w:sz w:val="22"/>
          <w:szCs w:val="22"/>
          <w:lang w:val="ka-GE"/>
        </w:rPr>
        <w:t xml:space="preserve"> </w:t>
      </w:r>
      <w:r w:rsidRPr="002B0AAF">
        <w:rPr>
          <w:rFonts w:ascii="Sylfaen" w:hAnsi="Sylfaen" w:cs="Sylfaen"/>
          <w:b/>
          <w:bCs/>
          <w:color w:val="333333"/>
          <w:sz w:val="22"/>
          <w:szCs w:val="22"/>
          <w:lang w:val="ka-GE"/>
        </w:rPr>
        <w:t>პრეზიდენტი</w:t>
      </w:r>
      <w:r w:rsidRPr="002B0AAF">
        <w:rPr>
          <w:rFonts w:ascii="Sylfaen" w:hAnsi="Sylfaen" w:cs="Helvetica"/>
          <w:b/>
          <w:bCs/>
          <w:color w:val="333333"/>
          <w:sz w:val="22"/>
          <w:szCs w:val="22"/>
          <w:lang w:val="ka-GE"/>
        </w:rPr>
        <w:t xml:space="preserve"> </w:t>
      </w:r>
    </w:p>
    <w:p w:rsidR="007B6EA0" w:rsidRPr="00454F3F" w:rsidRDefault="007B6EA0" w:rsidP="00720B8D">
      <w:pPr>
        <w:pStyle w:val="abzacixml"/>
        <w:spacing w:before="120" w:beforeAutospacing="0" w:after="0" w:afterAutospacing="0"/>
        <w:ind w:firstLine="283"/>
        <w:jc w:val="both"/>
        <w:rPr>
          <w:rFonts w:ascii="Sylfaen" w:hAnsi="Sylfaen" w:cs="Helvetica"/>
          <w:b/>
          <w:bCs/>
          <w:color w:val="333333"/>
          <w:sz w:val="22"/>
          <w:szCs w:val="22"/>
          <w:lang w:val="ka-GE"/>
        </w:rPr>
      </w:pPr>
      <w:r w:rsidRPr="00662A7D">
        <w:rPr>
          <w:rFonts w:ascii="Sylfaen" w:hAnsi="Sylfaen" w:cs="Helvetica"/>
          <w:b/>
          <w:bCs/>
          <w:color w:val="333333"/>
          <w:sz w:val="22"/>
          <w:szCs w:val="22"/>
          <w:lang w:val="ka-GE"/>
        </w:rPr>
        <w:t>სალომე ზურაბიშვილი</w:t>
      </w:r>
    </w:p>
    <w:p w:rsidR="00D42EB2" w:rsidRPr="00454F3F" w:rsidRDefault="00D42EB2" w:rsidP="00720B8D">
      <w:pPr>
        <w:rPr>
          <w:ins w:id="1119" w:author="Author"/>
          <w:rFonts w:ascii="Sylfaen" w:hAnsi="Sylfaen"/>
          <w:lang w:val="ka-GE"/>
        </w:rPr>
      </w:pPr>
    </w:p>
    <w:p w:rsidR="00D42EB2" w:rsidRPr="00613E5F" w:rsidRDefault="00D42EB2" w:rsidP="00720B8D">
      <w:pPr>
        <w:rPr>
          <w:rFonts w:ascii="Sylfaen" w:hAnsi="Sylfaen"/>
          <w:lang w:val="ka-GE"/>
        </w:rPr>
      </w:pPr>
    </w:p>
    <w:sectPr w:rsidR="00D42EB2" w:rsidRPr="00613E5F" w:rsidSect="008841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uthor" w:initials="A">
    <w:p w:rsidR="00533F23" w:rsidRPr="00BA08DA" w:rsidRDefault="00533F23">
      <w:pPr>
        <w:pStyle w:val="CommentText"/>
      </w:pPr>
      <w:r>
        <w:rPr>
          <w:rStyle w:val="CommentReference"/>
        </w:rPr>
        <w:annotationRef/>
      </w:r>
      <w:r>
        <w:t>?</w:t>
      </w:r>
    </w:p>
  </w:comment>
  <w:comment w:id="10" w:author="Author" w:initials="A">
    <w:p w:rsidR="00533F23" w:rsidRDefault="00533F23">
      <w:pPr>
        <w:pStyle w:val="CommentText"/>
      </w:pPr>
      <w:r>
        <w:rPr>
          <w:rStyle w:val="CommentReference"/>
        </w:rPr>
        <w:annotationRef/>
      </w:r>
      <w:r>
        <w:t>ILO Convention 100, 111, EU Directives: 2006/54/EC; 2000/43/EC; 2000/78/EC</w:t>
      </w:r>
    </w:p>
  </w:comment>
  <w:comment w:id="24" w:author="Author" w:initials="A">
    <w:p w:rsidR="00533F23" w:rsidRDefault="00533F23">
      <w:pPr>
        <w:pStyle w:val="CommentText"/>
      </w:pPr>
      <w:r>
        <w:rPr>
          <w:rStyle w:val="CommentReference"/>
        </w:rPr>
        <w:annotationRef/>
      </w:r>
      <w:r>
        <w:t>The ILO considers that, from a legal development point of view, adding “on any other grounds” leaves the determination as to what constitutes discrimination and what does not up to the judiciary, whereas it should be up to the legislative to determine the prohibited grounds, and when necessary, add grounds periodically, in consultation with employers, unions and other stakeholders</w:t>
      </w:r>
    </w:p>
  </w:comment>
  <w:comment w:id="37" w:author="Author" w:initials="A">
    <w:p w:rsidR="00533F23" w:rsidRPr="003D0F5D" w:rsidRDefault="00533F23">
      <w:pPr>
        <w:pStyle w:val="CommentText"/>
        <w:rPr>
          <w:rFonts w:ascii="Sylfaen" w:hAnsi="Sylfaen"/>
          <w:lang w:val="ka-GE"/>
        </w:rPr>
      </w:pPr>
      <w:r>
        <w:rPr>
          <w:rStyle w:val="CommentReference"/>
        </w:rPr>
        <w:annotationRef/>
      </w:r>
      <w:r>
        <w:rPr>
          <w:rFonts w:ascii="Sylfaen" w:hAnsi="Sylfaen"/>
          <w:lang w:val="ka-GE"/>
        </w:rPr>
        <w:t>შესათანხმებელია</w:t>
      </w:r>
      <w:r w:rsidR="00EC66C4">
        <w:rPr>
          <w:rFonts w:ascii="Sylfaen" w:hAnsi="Sylfaen"/>
          <w:lang w:val="ka-GE"/>
        </w:rPr>
        <w:t>. ხომ არ ჯობია ეს პუნქტი თემატურად შრომის ანაზღაურების თავში გადავიდეს?</w:t>
      </w:r>
    </w:p>
  </w:comment>
  <w:comment w:id="41" w:author="Author" w:initials="A">
    <w:p w:rsidR="008B5E5E" w:rsidRPr="008B5E5E" w:rsidRDefault="008B5E5E" w:rsidP="008B5E5E">
      <w:pPr>
        <w:pStyle w:val="CommentText"/>
        <w:rPr>
          <w:rFonts w:ascii="Sylfaen" w:hAnsi="Sylfaen"/>
          <w:lang w:val="ka-GE"/>
        </w:rPr>
      </w:pPr>
      <w:r>
        <w:rPr>
          <w:rStyle w:val="CommentReference"/>
        </w:rPr>
        <w:annotationRef/>
      </w:r>
      <w:r>
        <w:rPr>
          <w:rFonts w:ascii="Sylfaen" w:hAnsi="Sylfaen"/>
          <w:lang w:val="ka-GE"/>
        </w:rPr>
        <w:t>აქ 2006/54 დირექტივის მე-2 მუხლის თანახმად დისკრიმინაცია  ჩამოთვლილ  ფორმებთან ერთად მოიცავს ასევე ნებისმიერ ნაკლებ ხელსაყრელ მოპყრობას ქალის მიმართ, რომელიც დაკავშირებულია ორსულობასტან  ან მშობიარობისა და ბავშვის მოვლის გამო შვებულებასთან. თუმცა დეკრეტულის თავშიც შეგვიძლია გავითვალისწინოთ.</w:t>
      </w:r>
    </w:p>
    <w:p w:rsidR="008B5E5E" w:rsidRDefault="008B5E5E">
      <w:pPr>
        <w:pStyle w:val="CommentText"/>
      </w:pPr>
    </w:p>
  </w:comment>
  <w:comment w:id="50" w:author="Author" w:initials="A">
    <w:p w:rsidR="00533F23" w:rsidRDefault="00533F23">
      <w:pPr>
        <w:pStyle w:val="CommentText"/>
      </w:pPr>
      <w:r>
        <w:rPr>
          <w:rStyle w:val="CommentReference"/>
        </w:rPr>
        <w:annotationRef/>
      </w:r>
      <w:r>
        <w:t>The ILO considers that the current definition is not clear and does not cover all aspects of discrimination as defined by ILO Convention No. 111, which was ratified by Georgia in 1993.</w:t>
      </w:r>
    </w:p>
    <w:p w:rsidR="00533F23" w:rsidRDefault="00533F23">
      <w:pPr>
        <w:pStyle w:val="CommentText"/>
      </w:pPr>
      <w:r>
        <w:t>Suggested wording:</w:t>
      </w:r>
    </w:p>
    <w:p w:rsidR="00533F23" w:rsidRDefault="00533F23" w:rsidP="001B23B7">
      <w:pPr>
        <w:pStyle w:val="Default"/>
        <w:rPr>
          <w:sz w:val="22"/>
          <w:szCs w:val="22"/>
        </w:rPr>
      </w:pPr>
      <w:proofErr w:type="gramStart"/>
      <w:r>
        <w:rPr>
          <w:sz w:val="22"/>
          <w:szCs w:val="22"/>
        </w:rPr>
        <w:t>სექსუალურ</w:t>
      </w:r>
      <w:proofErr w:type="gramEnd"/>
      <w:r>
        <w:rPr>
          <w:sz w:val="22"/>
          <w:szCs w:val="22"/>
        </w:rPr>
        <w:t xml:space="preserve"> შევიწროებად მიიჩნევა სექსუალური ხასიათის ნებისმიერი ქცევა, მათ შორის არასასურველი სიტყვიერი, არასიტყვიერი ან ფიზიკური ქცევა, რომელიც მიუღებელი და შეურაცხმყოფელია ადრესატისათვის. </w:t>
      </w:r>
      <w:proofErr w:type="gramStart"/>
      <w:r>
        <w:rPr>
          <w:sz w:val="22"/>
          <w:szCs w:val="22"/>
        </w:rPr>
        <w:t>სექსუალური</w:t>
      </w:r>
      <w:proofErr w:type="gramEnd"/>
      <w:r>
        <w:rPr>
          <w:sz w:val="22"/>
          <w:szCs w:val="22"/>
        </w:rPr>
        <w:t xml:space="preserve"> შევიწროება გულისხმობს ორ ფორმას: </w:t>
      </w:r>
    </w:p>
    <w:p w:rsidR="00533F23" w:rsidRDefault="00533F23" w:rsidP="001B23B7">
      <w:pPr>
        <w:pStyle w:val="Default"/>
        <w:rPr>
          <w:sz w:val="22"/>
          <w:szCs w:val="22"/>
        </w:rPr>
      </w:pPr>
      <w:r>
        <w:rPr>
          <w:sz w:val="22"/>
          <w:szCs w:val="22"/>
        </w:rPr>
        <w:t xml:space="preserve">ა) </w:t>
      </w:r>
      <w:proofErr w:type="gramStart"/>
      <w:r>
        <w:rPr>
          <w:sz w:val="22"/>
          <w:szCs w:val="22"/>
        </w:rPr>
        <w:t>quid</w:t>
      </w:r>
      <w:proofErr w:type="gramEnd"/>
      <w:r>
        <w:rPr>
          <w:sz w:val="22"/>
          <w:szCs w:val="22"/>
        </w:rPr>
        <w:t xml:space="preserve"> pro quo, როდესაც სექსუალური ხასიათის ქცევაში ჩართულობის შესახებ მოთხოვნის საპასუხოდ მსხვერპლის თანხმობაზეა დამოკიდებული სამუშაოსთან დაკავშირებული სარგებლის მიღება, მათ შორის როგორიცაა ანაზღაურების ზრდა, დაწინაურება ან შრომითი ურთიერთობის გაგრძელება; ან </w:t>
      </w:r>
    </w:p>
    <w:p w:rsidR="00533F23" w:rsidRDefault="00533F23" w:rsidP="001B23B7">
      <w:pPr>
        <w:pStyle w:val="CommentText"/>
      </w:pPr>
      <w:r>
        <w:rPr>
          <w:rFonts w:ascii="Sylfaen" w:hAnsi="Sylfaen" w:cs="Sylfaen"/>
          <w:sz w:val="22"/>
          <w:szCs w:val="22"/>
        </w:rPr>
        <w:t>ბ</w:t>
      </w:r>
      <w:r>
        <w:rPr>
          <w:sz w:val="22"/>
          <w:szCs w:val="22"/>
        </w:rPr>
        <w:t xml:space="preserve">) </w:t>
      </w:r>
      <w:proofErr w:type="gramStart"/>
      <w:r>
        <w:rPr>
          <w:rFonts w:ascii="Sylfaen" w:hAnsi="Sylfaen" w:cs="Sylfaen"/>
          <w:sz w:val="22"/>
          <w:szCs w:val="22"/>
        </w:rPr>
        <w:t>მტრული</w:t>
      </w:r>
      <w:proofErr w:type="gramEnd"/>
      <w:r>
        <w:rPr>
          <w:sz w:val="22"/>
          <w:szCs w:val="22"/>
        </w:rPr>
        <w:t xml:space="preserve"> </w:t>
      </w:r>
      <w:r>
        <w:rPr>
          <w:rFonts w:ascii="Sylfaen" w:hAnsi="Sylfaen" w:cs="Sylfaen"/>
          <w:sz w:val="22"/>
          <w:szCs w:val="22"/>
        </w:rPr>
        <w:t>სამუშაო</w:t>
      </w:r>
      <w:r>
        <w:rPr>
          <w:sz w:val="22"/>
          <w:szCs w:val="22"/>
        </w:rPr>
        <w:t xml:space="preserve"> </w:t>
      </w:r>
      <w:r>
        <w:rPr>
          <w:rFonts w:ascii="Sylfaen" w:hAnsi="Sylfaen" w:cs="Sylfaen"/>
          <w:sz w:val="22"/>
          <w:szCs w:val="22"/>
        </w:rPr>
        <w:t>გარემო</w:t>
      </w:r>
      <w:r>
        <w:rPr>
          <w:sz w:val="22"/>
          <w:szCs w:val="22"/>
        </w:rPr>
        <w:t xml:space="preserve">, </w:t>
      </w:r>
      <w:r>
        <w:rPr>
          <w:rFonts w:ascii="Sylfaen" w:hAnsi="Sylfaen" w:cs="Sylfaen"/>
          <w:sz w:val="22"/>
          <w:szCs w:val="22"/>
        </w:rPr>
        <w:t>როდესაც</w:t>
      </w:r>
      <w:r>
        <w:rPr>
          <w:sz w:val="22"/>
          <w:szCs w:val="22"/>
        </w:rPr>
        <w:t xml:space="preserve"> </w:t>
      </w:r>
      <w:r>
        <w:rPr>
          <w:rFonts w:ascii="Sylfaen" w:hAnsi="Sylfaen" w:cs="Sylfaen"/>
          <w:sz w:val="22"/>
          <w:szCs w:val="22"/>
        </w:rPr>
        <w:t>ქცევა</w:t>
      </w:r>
      <w:r>
        <w:rPr>
          <w:sz w:val="22"/>
          <w:szCs w:val="22"/>
        </w:rPr>
        <w:t xml:space="preserve"> </w:t>
      </w:r>
      <w:r>
        <w:rPr>
          <w:rFonts w:ascii="Sylfaen" w:hAnsi="Sylfaen" w:cs="Sylfaen"/>
          <w:sz w:val="22"/>
          <w:szCs w:val="22"/>
        </w:rPr>
        <w:t>მსხვერპლისთვის</w:t>
      </w:r>
      <w:r>
        <w:rPr>
          <w:sz w:val="22"/>
          <w:szCs w:val="22"/>
        </w:rPr>
        <w:t xml:space="preserve"> </w:t>
      </w:r>
      <w:r>
        <w:rPr>
          <w:rFonts w:ascii="Sylfaen" w:hAnsi="Sylfaen" w:cs="Sylfaen"/>
          <w:sz w:val="22"/>
          <w:szCs w:val="22"/>
        </w:rPr>
        <w:t>დამაშინებელ</w:t>
      </w:r>
      <w:r>
        <w:rPr>
          <w:sz w:val="22"/>
          <w:szCs w:val="22"/>
        </w:rPr>
        <w:t xml:space="preserve"> </w:t>
      </w:r>
      <w:r>
        <w:rPr>
          <w:rFonts w:ascii="Sylfaen" w:hAnsi="Sylfaen" w:cs="Sylfaen"/>
          <w:sz w:val="22"/>
          <w:szCs w:val="22"/>
        </w:rPr>
        <w:t>ან</w:t>
      </w:r>
      <w:r>
        <w:rPr>
          <w:sz w:val="22"/>
          <w:szCs w:val="22"/>
        </w:rPr>
        <w:t xml:space="preserve"> </w:t>
      </w:r>
      <w:r>
        <w:rPr>
          <w:rFonts w:ascii="Sylfaen" w:hAnsi="Sylfaen" w:cs="Sylfaen"/>
          <w:sz w:val="22"/>
          <w:szCs w:val="22"/>
        </w:rPr>
        <w:t>დამამცირებელ</w:t>
      </w:r>
      <w:r>
        <w:rPr>
          <w:sz w:val="22"/>
          <w:szCs w:val="22"/>
        </w:rPr>
        <w:t xml:space="preserve"> </w:t>
      </w:r>
      <w:r>
        <w:rPr>
          <w:rFonts w:ascii="Sylfaen" w:hAnsi="Sylfaen" w:cs="Sylfaen"/>
          <w:sz w:val="22"/>
          <w:szCs w:val="22"/>
        </w:rPr>
        <w:t>გარემოს</w:t>
      </w:r>
      <w:r>
        <w:rPr>
          <w:sz w:val="22"/>
          <w:szCs w:val="22"/>
        </w:rPr>
        <w:t xml:space="preserve"> </w:t>
      </w:r>
      <w:r>
        <w:rPr>
          <w:rFonts w:ascii="Sylfaen" w:hAnsi="Sylfaen" w:cs="Sylfaen"/>
          <w:sz w:val="22"/>
          <w:szCs w:val="22"/>
        </w:rPr>
        <w:t>ქმნის</w:t>
      </w:r>
      <w:r>
        <w:rPr>
          <w:sz w:val="22"/>
          <w:szCs w:val="22"/>
        </w:rPr>
        <w:t>.</w:t>
      </w:r>
    </w:p>
    <w:p w:rsidR="00533F23" w:rsidRDefault="00533F23">
      <w:pPr>
        <w:pStyle w:val="CommentText"/>
      </w:pPr>
    </w:p>
  </w:comment>
  <w:comment w:id="60" w:author="Author" w:initials="A">
    <w:p w:rsidR="00533F23" w:rsidRPr="002D493E" w:rsidRDefault="00533F23">
      <w:pPr>
        <w:pStyle w:val="CommentText"/>
        <w:rPr>
          <w:rFonts w:ascii="Sylfaen" w:hAnsi="Sylfaen"/>
          <w:lang w:val="ka-GE"/>
        </w:rPr>
      </w:pPr>
      <w:r>
        <w:rPr>
          <w:rStyle w:val="CommentReference"/>
        </w:rPr>
        <w:annotationRef/>
      </w:r>
      <w:r>
        <w:rPr>
          <w:rFonts w:ascii="Sylfaen" w:hAnsi="Sylfaen"/>
          <w:lang w:val="ka-GE"/>
        </w:rPr>
        <w:t>შესაძლებელია მე-4 მუხლის პირველი წინადადების გადმოტანაც და გამეორება აღარ იქნება</w:t>
      </w:r>
    </w:p>
  </w:comment>
  <w:comment w:id="86" w:author="Author" w:initials="A">
    <w:p w:rsidR="00533F23" w:rsidRPr="001E0CAC" w:rsidRDefault="00533F23" w:rsidP="005E6986">
      <w:pPr>
        <w:spacing w:before="109"/>
        <w:jc w:val="both"/>
        <w:rPr>
          <w:rFonts w:ascii="Sylfaen" w:hAnsi="Sylfaen"/>
          <w:color w:val="000000"/>
          <w:sz w:val="18"/>
          <w:szCs w:val="18"/>
          <w:lang w:val="en-GB" w:eastAsia="sk-SK"/>
        </w:rPr>
      </w:pPr>
      <w:r>
        <w:rPr>
          <w:rStyle w:val="CommentReference"/>
        </w:rPr>
        <w:annotationRef/>
      </w:r>
      <w:r>
        <w:rPr>
          <w:rFonts w:ascii="Sylfaen" w:hAnsi="Sylfaen"/>
          <w:lang w:val="ka-GE"/>
        </w:rPr>
        <w:t>თუმცა 2006/54 დირექტივის მ2, პ.1(</w:t>
      </w:r>
      <w:r w:rsidRPr="00321EEB">
        <w:rPr>
          <w:rFonts w:ascii="Sylfaen" w:hAnsi="Sylfaen"/>
        </w:rPr>
        <w:t>F</w:t>
      </w:r>
      <w:r>
        <w:rPr>
          <w:rFonts w:ascii="Sylfaen" w:hAnsi="Sylfaen"/>
          <w:lang w:val="ka-GE"/>
        </w:rPr>
        <w:t xml:space="preserve">) გულისხმობს მხოლოდ </w:t>
      </w:r>
      <w:r w:rsidRPr="001E0CAC">
        <w:rPr>
          <w:rFonts w:ascii="Sylfaen" w:hAnsi="Sylfaen" w:cs="Sylfaen"/>
          <w:sz w:val="18"/>
          <w:szCs w:val="18"/>
        </w:rPr>
        <w:t>სამსახურებრივი</w:t>
      </w:r>
      <w:r w:rsidRPr="001E0CAC">
        <w:rPr>
          <w:rFonts w:ascii="Sylfaen" w:hAnsi="Sylfaen"/>
          <w:sz w:val="18"/>
          <w:szCs w:val="18"/>
        </w:rPr>
        <w:t xml:space="preserve"> </w:t>
      </w:r>
      <w:r w:rsidRPr="001E0CAC">
        <w:rPr>
          <w:rFonts w:ascii="Sylfaen" w:hAnsi="Sylfaen" w:cs="Sylfaen"/>
          <w:sz w:val="18"/>
          <w:szCs w:val="18"/>
        </w:rPr>
        <w:t>სოციალური</w:t>
      </w:r>
      <w:r w:rsidRPr="001E0CAC">
        <w:rPr>
          <w:rFonts w:ascii="Sylfaen" w:hAnsi="Sylfaen"/>
          <w:sz w:val="18"/>
          <w:szCs w:val="18"/>
        </w:rPr>
        <w:t xml:space="preserve"> </w:t>
      </w:r>
      <w:r w:rsidRPr="001E0CAC">
        <w:rPr>
          <w:rFonts w:ascii="Sylfaen" w:hAnsi="Sylfaen" w:cs="Sylfaen"/>
          <w:sz w:val="18"/>
          <w:szCs w:val="18"/>
        </w:rPr>
        <w:t>დაზღვევის</w:t>
      </w:r>
      <w:r w:rsidRPr="001E0CAC">
        <w:rPr>
          <w:rFonts w:ascii="Sylfaen" w:hAnsi="Sylfaen"/>
          <w:sz w:val="18"/>
          <w:szCs w:val="18"/>
        </w:rPr>
        <w:t xml:space="preserve"> </w:t>
      </w:r>
      <w:r>
        <w:rPr>
          <w:rFonts w:ascii="Sylfaen" w:hAnsi="Sylfaen" w:cs="Sylfaen"/>
          <w:sz w:val="18"/>
          <w:szCs w:val="18"/>
        </w:rPr>
        <w:t>სქემ</w:t>
      </w:r>
      <w:r>
        <w:rPr>
          <w:rFonts w:ascii="Sylfaen" w:hAnsi="Sylfaen" w:cs="Sylfaen"/>
          <w:sz w:val="18"/>
          <w:szCs w:val="18"/>
          <w:lang w:val="ka-GE"/>
        </w:rPr>
        <w:t xml:space="preserve">ებს, ხოლო მე-5 მუხლის მიხედვით </w:t>
      </w:r>
      <w:r w:rsidRPr="001E0CAC">
        <w:rPr>
          <w:rFonts w:ascii="Sylfaen" w:hAnsi="Sylfaen" w:cs="Sylfaen"/>
          <w:color w:val="000000"/>
          <w:sz w:val="18"/>
          <w:szCs w:val="18"/>
          <w:lang w:val="en-GB" w:eastAsia="sk-SK"/>
        </w:rPr>
        <w:t>დაუშვებელია</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პირდაპირი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ან</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ირიბი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დისკრიმინაცია</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სქესობრივი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ნიშნით</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სამსახურებრივი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სოციალური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დაზღვევის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სქემებში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კერძოდ</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შემდეგ</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საკითხებთან</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მიმართებაში</w:t>
      </w:r>
      <w:r w:rsidRPr="001E0CAC">
        <w:rPr>
          <w:rFonts w:ascii="Sylfaen" w:hAnsi="Sylfaen"/>
          <w:color w:val="000000"/>
          <w:sz w:val="18"/>
          <w:szCs w:val="18"/>
          <w:lang w:val="en-GB" w:eastAsia="sk-SK"/>
        </w:rPr>
        <w:t>:</w:t>
      </w:r>
    </w:p>
    <w:p w:rsidR="00533F23" w:rsidRPr="001E0CAC" w:rsidRDefault="00533F23" w:rsidP="005E6986">
      <w:pPr>
        <w:spacing w:before="109"/>
        <w:jc w:val="both"/>
        <w:rPr>
          <w:rFonts w:ascii="Sylfaen" w:hAnsi="Sylfaen"/>
          <w:color w:val="000000"/>
          <w:sz w:val="18"/>
          <w:szCs w:val="18"/>
          <w:lang w:val="en-GB" w:eastAsia="sk-SK"/>
        </w:rPr>
      </w:pPr>
      <w:r w:rsidRPr="001E0CAC">
        <w:rPr>
          <w:rFonts w:ascii="Sylfaen" w:hAnsi="Sylfaen"/>
          <w:color w:val="000000"/>
          <w:sz w:val="18"/>
          <w:szCs w:val="18"/>
          <w:lang w:val="en-GB" w:eastAsia="sk-SK"/>
        </w:rPr>
        <w:t>(a)</w:t>
      </w:r>
      <w:r w:rsidRPr="001E0CAC">
        <w:rPr>
          <w:rFonts w:ascii="Sylfaen" w:hAnsi="Sylfaen"/>
          <w:color w:val="000000"/>
          <w:sz w:val="18"/>
          <w:szCs w:val="18"/>
          <w:lang w:val="en-GB" w:eastAsia="sk-SK"/>
        </w:rPr>
        <w:tab/>
      </w:r>
      <w:proofErr w:type="gramStart"/>
      <w:r w:rsidRPr="001E0CAC">
        <w:rPr>
          <w:rFonts w:ascii="Sylfaen" w:hAnsi="Sylfaen" w:cs="Sylfaen"/>
          <w:color w:val="000000"/>
          <w:sz w:val="18"/>
          <w:szCs w:val="18"/>
          <w:lang w:val="en-GB" w:eastAsia="sk-SK"/>
        </w:rPr>
        <w:t>ასეთი</w:t>
      </w:r>
      <w:proofErr w:type="gramEnd"/>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სქემების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ფარგლები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და</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მათზე</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ხელმისაწვდომობის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პირობები</w:t>
      </w:r>
      <w:r w:rsidRPr="001E0CAC">
        <w:rPr>
          <w:rFonts w:ascii="Sylfaen" w:hAnsi="Sylfaen"/>
          <w:color w:val="000000"/>
          <w:sz w:val="18"/>
          <w:szCs w:val="18"/>
          <w:lang w:val="en-GB" w:eastAsia="sk-SK"/>
        </w:rPr>
        <w:t>;</w:t>
      </w:r>
    </w:p>
    <w:p w:rsidR="00533F23" w:rsidRPr="001E0CAC" w:rsidRDefault="00533F23" w:rsidP="005E6986">
      <w:pPr>
        <w:spacing w:before="109"/>
        <w:jc w:val="both"/>
        <w:rPr>
          <w:rFonts w:ascii="Sylfaen" w:hAnsi="Sylfaen"/>
          <w:color w:val="000000"/>
          <w:sz w:val="18"/>
          <w:szCs w:val="18"/>
          <w:lang w:val="en-GB" w:eastAsia="sk-SK"/>
        </w:rPr>
      </w:pPr>
      <w:r w:rsidRPr="001E0CAC">
        <w:rPr>
          <w:rFonts w:ascii="Sylfaen" w:hAnsi="Sylfaen"/>
          <w:color w:val="000000"/>
          <w:sz w:val="18"/>
          <w:szCs w:val="18"/>
          <w:lang w:val="en-GB" w:eastAsia="sk-SK"/>
        </w:rPr>
        <w:t>(b)</w:t>
      </w:r>
      <w:r w:rsidRPr="001E0CAC">
        <w:rPr>
          <w:rFonts w:ascii="Sylfaen" w:hAnsi="Sylfaen"/>
          <w:color w:val="000000"/>
          <w:sz w:val="18"/>
          <w:szCs w:val="18"/>
          <w:lang w:val="en-GB" w:eastAsia="sk-SK"/>
        </w:rPr>
        <w:tab/>
      </w:r>
      <w:proofErr w:type="gramStart"/>
      <w:r w:rsidRPr="001E0CAC">
        <w:rPr>
          <w:rFonts w:ascii="Sylfaen" w:hAnsi="Sylfaen" w:cs="Sylfaen"/>
          <w:color w:val="000000"/>
          <w:sz w:val="18"/>
          <w:szCs w:val="18"/>
          <w:lang w:val="en-GB" w:eastAsia="sk-SK"/>
        </w:rPr>
        <w:t>შენატანების</w:t>
      </w:r>
      <w:proofErr w:type="gramEnd"/>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განხორციელების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ვალდებულება</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და</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შენატანების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გაანგარიშება</w:t>
      </w:r>
      <w:r w:rsidRPr="001E0CAC">
        <w:rPr>
          <w:rFonts w:ascii="Sylfaen" w:hAnsi="Sylfaen"/>
          <w:color w:val="000000"/>
          <w:sz w:val="18"/>
          <w:szCs w:val="18"/>
          <w:lang w:val="en-GB" w:eastAsia="sk-SK"/>
        </w:rPr>
        <w:t>;</w:t>
      </w:r>
    </w:p>
    <w:p w:rsidR="00533F23" w:rsidRPr="005E6986" w:rsidRDefault="00533F23" w:rsidP="005E6986">
      <w:pPr>
        <w:pStyle w:val="CommentText"/>
        <w:rPr>
          <w:rFonts w:ascii="Sylfaen" w:hAnsi="Sylfaen"/>
          <w:lang w:val="ka-GE"/>
        </w:rPr>
      </w:pPr>
      <w:r w:rsidRPr="001E0CAC">
        <w:rPr>
          <w:rFonts w:ascii="Sylfaen" w:hAnsi="Sylfaen"/>
          <w:color w:val="000000"/>
          <w:sz w:val="18"/>
          <w:szCs w:val="18"/>
          <w:lang w:val="en-GB" w:eastAsia="sk-SK"/>
        </w:rPr>
        <w:t>(c)</w:t>
      </w:r>
      <w:r w:rsidRPr="001E0CAC">
        <w:rPr>
          <w:rFonts w:ascii="Sylfaen" w:hAnsi="Sylfaen"/>
          <w:color w:val="000000"/>
          <w:sz w:val="18"/>
          <w:szCs w:val="18"/>
          <w:lang w:val="en-GB" w:eastAsia="sk-SK"/>
        </w:rPr>
        <w:tab/>
      </w:r>
      <w:proofErr w:type="gramStart"/>
      <w:r w:rsidRPr="00F6193D">
        <w:rPr>
          <w:rFonts w:ascii="Sylfaen" w:hAnsi="Sylfaen" w:cs="Sylfaen"/>
          <w:color w:val="000000"/>
          <w:sz w:val="18"/>
          <w:szCs w:val="18"/>
          <w:lang w:val="en-GB" w:eastAsia="sk-SK"/>
        </w:rPr>
        <w:t>სოციალური</w:t>
      </w:r>
      <w:proofErr w:type="gramEnd"/>
      <w:r w:rsidRPr="00F6193D">
        <w:rPr>
          <w:rFonts w:ascii="Sylfaen" w:hAnsi="Sylfaen"/>
          <w:color w:val="000000"/>
          <w:sz w:val="18"/>
          <w:szCs w:val="18"/>
          <w:lang w:val="en-GB" w:eastAsia="sk-SK"/>
        </w:rPr>
        <w:t xml:space="preserve"> </w:t>
      </w:r>
      <w:r w:rsidRPr="00F6193D">
        <w:rPr>
          <w:rFonts w:ascii="Sylfaen" w:hAnsi="Sylfaen" w:cs="Sylfaen"/>
          <w:color w:val="000000"/>
          <w:sz w:val="18"/>
          <w:szCs w:val="18"/>
          <w:lang w:val="en-GB" w:eastAsia="sk-SK"/>
        </w:rPr>
        <w:t>დახმარების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გაანგარიშება</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დამატებითი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სოციალური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დახმარების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ჩათვლით</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რომელიც</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განკუთვნილია</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მეუღლის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ან</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კმაყოფაზე</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მყოფი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პირებისთვის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და</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პირობები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რომლებიც</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არეგულირებს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სოციალური</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დახმარების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ხანგრძლივობასა</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და</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მის</w:t>
      </w:r>
      <w:r w:rsidRPr="001E0CAC">
        <w:rPr>
          <w:rFonts w:ascii="Sylfaen" w:hAnsi="Sylfaen"/>
          <w:color w:val="000000"/>
          <w:sz w:val="18"/>
          <w:szCs w:val="18"/>
          <w:lang w:val="en-GB" w:eastAsia="sk-SK"/>
        </w:rPr>
        <w:t xml:space="preserve"> </w:t>
      </w:r>
      <w:r w:rsidRPr="001E0CAC">
        <w:rPr>
          <w:rFonts w:ascii="Sylfaen" w:hAnsi="Sylfaen" w:cs="Sylfaen"/>
          <w:color w:val="000000"/>
          <w:sz w:val="18"/>
          <w:szCs w:val="18"/>
          <w:lang w:val="en-GB" w:eastAsia="sk-SK"/>
        </w:rPr>
        <w:t>შენარჩუნებას</w:t>
      </w:r>
      <w:r w:rsidRPr="001E0CAC">
        <w:rPr>
          <w:rFonts w:ascii="Sylfaen" w:hAnsi="Sylfaen"/>
          <w:color w:val="000000"/>
          <w:sz w:val="18"/>
          <w:szCs w:val="18"/>
          <w:lang w:val="en-GB" w:eastAsia="sk-SK"/>
        </w:rPr>
        <w:t>.</w:t>
      </w:r>
    </w:p>
  </w:comment>
  <w:comment w:id="97"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ანტიდისკრიმინაციულში გვაქვს მსგავსი ჩანაწერი:</w:t>
      </w:r>
    </w:p>
    <w:p w:rsidR="00533F23" w:rsidRPr="00E16AA0" w:rsidRDefault="00533F23">
      <w:pPr>
        <w:pStyle w:val="CommentText"/>
        <w:rPr>
          <w:rFonts w:ascii="Sylfaen" w:hAnsi="Sylfaen"/>
          <w:lang w:val="ka-GE"/>
        </w:rPr>
      </w:pPr>
      <w:r>
        <w:rPr>
          <w:rFonts w:ascii="Sylfaen" w:hAnsi="Sylfaen"/>
          <w:lang w:val="ka-GE"/>
        </w:rPr>
        <w:t>„</w:t>
      </w:r>
      <w:r w:rsidRPr="00E16AA0">
        <w:rPr>
          <w:rFonts w:ascii="Sylfaen" w:hAnsi="Sylfaen"/>
          <w:lang w:val="ka-GE"/>
        </w:rPr>
        <w:t>დისკრიმინაცია არ არის განსაკუთრებული და დროებითი ღონისძიებები, რომლებიც შემუშავებულია ფაქტობრივი თანასწორობის წასახალისებლად ან მისაღწევად, განსაკუთრებით − გენდერულ, ორსულობისა და დედობის საკითხებში, აგრეთვე შეზღუდული შესაძლებლობის მქონე პირის მიმართ.</w:t>
      </w:r>
      <w:r>
        <w:rPr>
          <w:rFonts w:ascii="Sylfaen" w:hAnsi="Sylfaen"/>
          <w:lang w:val="ka-GE"/>
        </w:rPr>
        <w:t>“</w:t>
      </w:r>
    </w:p>
  </w:comment>
  <w:comment w:id="116" w:author="Author" w:initials="A">
    <w:p w:rsidR="00533F23" w:rsidRDefault="00533F23" w:rsidP="00321EEB">
      <w:pPr>
        <w:jc w:val="both"/>
        <w:rPr>
          <w:rFonts w:ascii="Sylfaen" w:hAnsi="Sylfaen"/>
          <w:sz w:val="18"/>
          <w:szCs w:val="18"/>
          <w:lang w:val="ka-GE"/>
        </w:rPr>
      </w:pPr>
      <w:r>
        <w:rPr>
          <w:rStyle w:val="CommentReference"/>
        </w:rPr>
        <w:annotationRef/>
      </w:r>
      <w:r>
        <w:rPr>
          <w:rFonts w:ascii="Sylfaen" w:hAnsi="Sylfaen"/>
          <w:sz w:val="18"/>
          <w:szCs w:val="18"/>
          <w:lang w:val="ka-GE"/>
        </w:rPr>
        <w:t xml:space="preserve">არაპროპორციული რა შემთხვევაშია? 2000/78 დირექტივის მე-5 მუხლი პირდაპირ  ამბობს, რომ: </w:t>
      </w:r>
      <w:r w:rsidRPr="00AE0E61">
        <w:rPr>
          <w:rFonts w:ascii="Sylfaen" w:hAnsi="Sylfaen" w:cs="Sylfaen"/>
          <w:sz w:val="18"/>
          <w:szCs w:val="18"/>
        </w:rPr>
        <w:t>ამგვარი</w:t>
      </w:r>
      <w:r w:rsidRPr="00AE0E61">
        <w:rPr>
          <w:rFonts w:ascii="Sylfaen" w:hAnsi="Sylfaen"/>
          <w:sz w:val="18"/>
          <w:szCs w:val="18"/>
        </w:rPr>
        <w:t xml:space="preserve"> </w:t>
      </w:r>
      <w:r w:rsidRPr="00AE0E61">
        <w:rPr>
          <w:rFonts w:ascii="Sylfaen" w:hAnsi="Sylfaen" w:cs="Sylfaen"/>
          <w:sz w:val="18"/>
          <w:szCs w:val="18"/>
        </w:rPr>
        <w:t>ტვირთი</w:t>
      </w:r>
      <w:r w:rsidRPr="00AE0E61">
        <w:rPr>
          <w:rFonts w:ascii="Sylfaen" w:hAnsi="Sylfaen"/>
          <w:sz w:val="18"/>
          <w:szCs w:val="18"/>
        </w:rPr>
        <w:t xml:space="preserve"> </w:t>
      </w:r>
      <w:r w:rsidRPr="00AE0E61">
        <w:rPr>
          <w:rFonts w:ascii="Sylfaen" w:hAnsi="Sylfaen" w:cs="Sylfaen"/>
          <w:sz w:val="18"/>
          <w:szCs w:val="18"/>
        </w:rPr>
        <w:t>არ</w:t>
      </w:r>
      <w:r w:rsidRPr="00AE0E61">
        <w:rPr>
          <w:rFonts w:ascii="Sylfaen" w:hAnsi="Sylfaen"/>
          <w:sz w:val="18"/>
          <w:szCs w:val="18"/>
        </w:rPr>
        <w:t xml:space="preserve"> </w:t>
      </w:r>
      <w:r w:rsidRPr="00AE0E61">
        <w:rPr>
          <w:rFonts w:ascii="Sylfaen" w:hAnsi="Sylfaen" w:cs="Sylfaen"/>
          <w:sz w:val="18"/>
          <w:szCs w:val="18"/>
        </w:rPr>
        <w:t>ჩაითვლება</w:t>
      </w:r>
      <w:r w:rsidRPr="00AE0E61">
        <w:rPr>
          <w:rFonts w:ascii="Sylfaen" w:hAnsi="Sylfaen"/>
          <w:sz w:val="18"/>
          <w:szCs w:val="18"/>
        </w:rPr>
        <w:t xml:space="preserve"> </w:t>
      </w:r>
      <w:r w:rsidRPr="00AE0E61">
        <w:rPr>
          <w:rFonts w:ascii="Sylfaen" w:hAnsi="Sylfaen" w:cs="Sylfaen"/>
          <w:sz w:val="18"/>
          <w:szCs w:val="18"/>
        </w:rPr>
        <w:t>არათანაზომიერად</w:t>
      </w:r>
      <w:r w:rsidRPr="00AE0E61">
        <w:rPr>
          <w:rFonts w:ascii="Sylfaen" w:hAnsi="Sylfaen"/>
          <w:sz w:val="18"/>
          <w:szCs w:val="18"/>
        </w:rPr>
        <w:t xml:space="preserve">, </w:t>
      </w:r>
      <w:r w:rsidRPr="00AE0E61">
        <w:rPr>
          <w:rFonts w:ascii="Sylfaen" w:hAnsi="Sylfaen" w:cs="Sylfaen"/>
          <w:sz w:val="18"/>
          <w:szCs w:val="18"/>
        </w:rPr>
        <w:t>თუ</w:t>
      </w:r>
      <w:r w:rsidRPr="00AE0E61">
        <w:rPr>
          <w:rFonts w:ascii="Sylfaen" w:hAnsi="Sylfaen"/>
          <w:sz w:val="18"/>
          <w:szCs w:val="18"/>
        </w:rPr>
        <w:t xml:space="preserve"> </w:t>
      </w:r>
      <w:r w:rsidRPr="00AE0E61">
        <w:rPr>
          <w:rFonts w:ascii="Sylfaen" w:hAnsi="Sylfaen" w:cs="Sylfaen"/>
          <w:sz w:val="18"/>
          <w:szCs w:val="18"/>
        </w:rPr>
        <w:t>მისი</w:t>
      </w:r>
      <w:r w:rsidRPr="00AE0E61">
        <w:rPr>
          <w:rFonts w:ascii="Sylfaen" w:hAnsi="Sylfaen"/>
          <w:sz w:val="18"/>
          <w:szCs w:val="18"/>
        </w:rPr>
        <w:t xml:space="preserve"> </w:t>
      </w:r>
      <w:r w:rsidRPr="00AE0E61">
        <w:rPr>
          <w:rFonts w:ascii="Sylfaen" w:hAnsi="Sylfaen" w:cs="Sylfaen"/>
          <w:sz w:val="18"/>
          <w:szCs w:val="18"/>
        </w:rPr>
        <w:t>საკმარის</w:t>
      </w:r>
      <w:r w:rsidRPr="00AE0E61">
        <w:rPr>
          <w:rFonts w:ascii="Sylfaen" w:hAnsi="Sylfaen"/>
          <w:sz w:val="18"/>
          <w:szCs w:val="18"/>
        </w:rPr>
        <w:t xml:space="preserve"> </w:t>
      </w:r>
      <w:r w:rsidRPr="00AE0E61">
        <w:rPr>
          <w:rFonts w:ascii="Sylfaen" w:hAnsi="Sylfaen" w:cs="Sylfaen"/>
          <w:sz w:val="18"/>
          <w:szCs w:val="18"/>
        </w:rPr>
        <w:t>დონეზე</w:t>
      </w:r>
      <w:r w:rsidRPr="00AE0E61">
        <w:rPr>
          <w:rFonts w:ascii="Sylfaen" w:hAnsi="Sylfaen"/>
          <w:sz w:val="18"/>
          <w:szCs w:val="18"/>
        </w:rPr>
        <w:t xml:space="preserve"> </w:t>
      </w:r>
      <w:r w:rsidRPr="00AE0E61">
        <w:rPr>
          <w:rFonts w:ascii="Sylfaen" w:hAnsi="Sylfaen" w:cs="Sylfaen"/>
          <w:sz w:val="18"/>
          <w:szCs w:val="18"/>
        </w:rPr>
        <w:t>შემსუბუქება</w:t>
      </w:r>
      <w:r w:rsidRPr="00AE0E61">
        <w:rPr>
          <w:rFonts w:ascii="Sylfaen" w:hAnsi="Sylfaen"/>
          <w:sz w:val="18"/>
          <w:szCs w:val="18"/>
        </w:rPr>
        <w:t xml:space="preserve"> </w:t>
      </w:r>
      <w:r w:rsidRPr="00AE0E61">
        <w:rPr>
          <w:rFonts w:ascii="Sylfaen" w:hAnsi="Sylfaen" w:cs="Sylfaen"/>
          <w:sz w:val="18"/>
          <w:szCs w:val="18"/>
        </w:rPr>
        <w:t>მოხდება</w:t>
      </w:r>
      <w:r w:rsidRPr="00AE0E61">
        <w:rPr>
          <w:rFonts w:ascii="Sylfaen" w:hAnsi="Sylfaen"/>
          <w:sz w:val="18"/>
          <w:szCs w:val="18"/>
        </w:rPr>
        <w:t xml:space="preserve"> </w:t>
      </w:r>
      <w:r w:rsidRPr="00AE0E61">
        <w:rPr>
          <w:rFonts w:ascii="Sylfaen" w:hAnsi="Sylfaen" w:cs="Sylfaen"/>
          <w:sz w:val="18"/>
          <w:szCs w:val="18"/>
        </w:rPr>
        <w:t>იმ</w:t>
      </w:r>
      <w:r w:rsidRPr="00AE0E61">
        <w:rPr>
          <w:rFonts w:ascii="Sylfaen" w:hAnsi="Sylfaen"/>
          <w:sz w:val="18"/>
          <w:szCs w:val="18"/>
        </w:rPr>
        <w:t xml:space="preserve"> </w:t>
      </w:r>
      <w:r w:rsidRPr="00AE0E61">
        <w:rPr>
          <w:rFonts w:ascii="Sylfaen" w:hAnsi="Sylfaen" w:cs="Sylfaen"/>
          <w:sz w:val="18"/>
          <w:szCs w:val="18"/>
        </w:rPr>
        <w:t>ზომების</w:t>
      </w:r>
      <w:r w:rsidRPr="00AE0E61">
        <w:rPr>
          <w:rFonts w:ascii="Sylfaen" w:hAnsi="Sylfaen"/>
          <w:sz w:val="18"/>
          <w:szCs w:val="18"/>
        </w:rPr>
        <w:t xml:space="preserve"> </w:t>
      </w:r>
      <w:r w:rsidRPr="00AE0E61">
        <w:rPr>
          <w:rFonts w:ascii="Sylfaen" w:hAnsi="Sylfaen" w:cs="Sylfaen"/>
          <w:sz w:val="18"/>
          <w:szCs w:val="18"/>
        </w:rPr>
        <w:t>გამოყენებით</w:t>
      </w:r>
      <w:r w:rsidRPr="00AE0E61">
        <w:rPr>
          <w:rFonts w:ascii="Sylfaen" w:hAnsi="Sylfaen"/>
          <w:sz w:val="18"/>
          <w:szCs w:val="18"/>
        </w:rPr>
        <w:t xml:space="preserve">, </w:t>
      </w:r>
      <w:r w:rsidRPr="00AE0E61">
        <w:rPr>
          <w:rFonts w:ascii="Sylfaen" w:hAnsi="Sylfaen" w:cs="Sylfaen"/>
          <w:sz w:val="18"/>
          <w:szCs w:val="18"/>
        </w:rPr>
        <w:t>რომლებიც</w:t>
      </w:r>
      <w:r w:rsidRPr="00AE0E61">
        <w:rPr>
          <w:rFonts w:ascii="Sylfaen" w:hAnsi="Sylfaen"/>
          <w:sz w:val="18"/>
          <w:szCs w:val="18"/>
        </w:rPr>
        <w:t xml:space="preserve"> </w:t>
      </w:r>
      <w:r w:rsidRPr="00AE0E61">
        <w:rPr>
          <w:rFonts w:ascii="Sylfaen" w:hAnsi="Sylfaen" w:cs="Sylfaen"/>
          <w:sz w:val="18"/>
          <w:szCs w:val="18"/>
        </w:rPr>
        <w:t>გათვალისწინებულია</w:t>
      </w:r>
      <w:r w:rsidRPr="00AE0E61">
        <w:rPr>
          <w:rFonts w:ascii="Sylfaen" w:hAnsi="Sylfaen"/>
          <w:sz w:val="18"/>
          <w:szCs w:val="18"/>
        </w:rPr>
        <w:t xml:space="preserve"> </w:t>
      </w:r>
      <w:r w:rsidRPr="00AE0E61">
        <w:rPr>
          <w:rFonts w:ascii="Sylfaen" w:hAnsi="Sylfaen" w:cs="Sylfaen"/>
          <w:sz w:val="18"/>
          <w:szCs w:val="18"/>
        </w:rPr>
        <w:t>შესაბამისი</w:t>
      </w:r>
      <w:r w:rsidRPr="00AE0E61">
        <w:rPr>
          <w:rFonts w:ascii="Sylfaen" w:hAnsi="Sylfaen"/>
          <w:sz w:val="18"/>
          <w:szCs w:val="18"/>
        </w:rPr>
        <w:t xml:space="preserve"> </w:t>
      </w:r>
      <w:r w:rsidRPr="00AE0E61">
        <w:rPr>
          <w:rFonts w:ascii="Sylfaen" w:hAnsi="Sylfaen" w:cs="Sylfaen"/>
          <w:sz w:val="18"/>
          <w:szCs w:val="18"/>
        </w:rPr>
        <w:t>წევრი</w:t>
      </w:r>
      <w:r w:rsidRPr="00AE0E61">
        <w:rPr>
          <w:rFonts w:ascii="Sylfaen" w:hAnsi="Sylfaen"/>
          <w:sz w:val="18"/>
          <w:szCs w:val="18"/>
        </w:rPr>
        <w:t xml:space="preserve"> </w:t>
      </w:r>
      <w:r w:rsidRPr="00AE0E61">
        <w:rPr>
          <w:rFonts w:ascii="Sylfaen" w:hAnsi="Sylfaen" w:cs="Sylfaen"/>
          <w:sz w:val="18"/>
          <w:szCs w:val="18"/>
        </w:rPr>
        <w:t>სახელმწიფოს</w:t>
      </w:r>
      <w:r w:rsidRPr="00AE0E61">
        <w:rPr>
          <w:rFonts w:ascii="Sylfaen" w:hAnsi="Sylfaen"/>
          <w:sz w:val="18"/>
          <w:szCs w:val="18"/>
        </w:rPr>
        <w:t xml:space="preserve">  </w:t>
      </w:r>
      <w:r w:rsidRPr="00AE0E61">
        <w:rPr>
          <w:rFonts w:ascii="Sylfaen" w:hAnsi="Sylfaen" w:cs="Sylfaen"/>
          <w:sz w:val="18"/>
          <w:szCs w:val="18"/>
        </w:rPr>
        <w:t>შეზღუდულ</w:t>
      </w:r>
      <w:r w:rsidRPr="00AE0E61">
        <w:rPr>
          <w:rFonts w:ascii="Sylfaen" w:hAnsi="Sylfaen"/>
          <w:sz w:val="18"/>
          <w:szCs w:val="18"/>
        </w:rPr>
        <w:t xml:space="preserve"> </w:t>
      </w:r>
      <w:r w:rsidRPr="00AE0E61">
        <w:rPr>
          <w:rFonts w:ascii="Sylfaen" w:hAnsi="Sylfaen" w:cs="Sylfaen"/>
          <w:sz w:val="18"/>
          <w:szCs w:val="18"/>
        </w:rPr>
        <w:t>შესაძლებლობებთან</w:t>
      </w:r>
      <w:r w:rsidRPr="00AE0E61">
        <w:rPr>
          <w:rFonts w:ascii="Sylfaen" w:hAnsi="Sylfaen"/>
          <w:sz w:val="18"/>
          <w:szCs w:val="18"/>
        </w:rPr>
        <w:t xml:space="preserve"> </w:t>
      </w:r>
      <w:r w:rsidRPr="00AE0E61">
        <w:rPr>
          <w:rFonts w:ascii="Sylfaen" w:hAnsi="Sylfaen" w:cs="Sylfaen"/>
          <w:sz w:val="18"/>
          <w:szCs w:val="18"/>
        </w:rPr>
        <w:t>დაკავშირებული</w:t>
      </w:r>
      <w:r w:rsidRPr="00AE0E61">
        <w:rPr>
          <w:rFonts w:ascii="Sylfaen" w:hAnsi="Sylfaen"/>
          <w:sz w:val="18"/>
          <w:szCs w:val="18"/>
        </w:rPr>
        <w:t xml:space="preserve"> </w:t>
      </w:r>
      <w:r w:rsidRPr="00AE0E61">
        <w:rPr>
          <w:rFonts w:ascii="Sylfaen" w:hAnsi="Sylfaen" w:cs="Sylfaen"/>
          <w:sz w:val="18"/>
          <w:szCs w:val="18"/>
        </w:rPr>
        <w:t>პოლიტიკის</w:t>
      </w:r>
      <w:r w:rsidRPr="00AE0E61">
        <w:rPr>
          <w:rFonts w:ascii="Sylfaen" w:hAnsi="Sylfaen"/>
          <w:sz w:val="18"/>
          <w:szCs w:val="18"/>
        </w:rPr>
        <w:t xml:space="preserve"> </w:t>
      </w:r>
      <w:r w:rsidRPr="00AE0E61">
        <w:rPr>
          <w:rFonts w:ascii="Sylfaen" w:hAnsi="Sylfaen" w:cs="Sylfaen"/>
          <w:sz w:val="18"/>
          <w:szCs w:val="18"/>
        </w:rPr>
        <w:t>ფარგლებში</w:t>
      </w:r>
      <w:r>
        <w:rPr>
          <w:rFonts w:ascii="Sylfaen" w:hAnsi="Sylfaen"/>
          <w:sz w:val="18"/>
          <w:szCs w:val="18"/>
        </w:rPr>
        <w:t>.</w:t>
      </w:r>
    </w:p>
    <w:p w:rsidR="00533F23" w:rsidRDefault="00533F23" w:rsidP="00321EEB">
      <w:pPr>
        <w:jc w:val="both"/>
        <w:rPr>
          <w:rFonts w:ascii="Sylfaen" w:hAnsi="Sylfaen"/>
          <w:sz w:val="18"/>
          <w:szCs w:val="18"/>
          <w:lang w:val="ka-GE"/>
        </w:rPr>
      </w:pPr>
      <w:r>
        <w:rPr>
          <w:rFonts w:ascii="Sylfaen" w:hAnsi="Sylfaen"/>
          <w:sz w:val="18"/>
          <w:szCs w:val="18"/>
          <w:lang w:val="ka-GE"/>
        </w:rPr>
        <w:t xml:space="preserve"> </w:t>
      </w:r>
    </w:p>
    <w:p w:rsidR="00533F23" w:rsidRPr="00321EEB" w:rsidRDefault="00533F23" w:rsidP="00321EEB">
      <w:pPr>
        <w:jc w:val="both"/>
        <w:rPr>
          <w:rFonts w:ascii="Sylfaen" w:hAnsi="Sylfaen"/>
          <w:sz w:val="18"/>
          <w:szCs w:val="18"/>
          <w:lang w:val="ka-GE"/>
        </w:rPr>
      </w:pPr>
      <w:r>
        <w:rPr>
          <w:rFonts w:ascii="Sylfaen" w:hAnsi="Sylfaen"/>
          <w:sz w:val="18"/>
          <w:szCs w:val="18"/>
          <w:lang w:val="ka-GE"/>
        </w:rPr>
        <w:t xml:space="preserve">ამიტომ შესაძლებელია ჩამოყალიბდეს შემდეგნაირად: </w:t>
      </w:r>
      <w:r w:rsidRPr="004014F5">
        <w:rPr>
          <w:rFonts w:ascii="Sylfaen" w:hAnsi="Sylfaen"/>
          <w:sz w:val="18"/>
          <w:szCs w:val="18"/>
          <w:lang w:val="ka-GE"/>
        </w:rPr>
        <w:t xml:space="preserve">ამასთან, ამგვარი ტვირთი არ ჩაითვლება არათანაზომიერად, თუ  კონკრეტულ </w:t>
      </w:r>
      <w:r>
        <w:rPr>
          <w:rFonts w:ascii="Sylfaen" w:hAnsi="Sylfaen"/>
          <w:sz w:val="18"/>
          <w:szCs w:val="18"/>
          <w:lang w:val="ka-GE"/>
        </w:rPr>
        <w:t xml:space="preserve">ღონისძიებასთან </w:t>
      </w:r>
      <w:r w:rsidRPr="004014F5">
        <w:rPr>
          <w:rFonts w:ascii="Sylfaen" w:hAnsi="Sylfaen"/>
          <w:sz w:val="18"/>
          <w:szCs w:val="18"/>
          <w:lang w:val="ka-GE"/>
        </w:rPr>
        <w:t>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 ალტერნატიული საშუალებები.</w:t>
      </w:r>
    </w:p>
    <w:p w:rsidR="00533F23" w:rsidRDefault="00533F23">
      <w:pPr>
        <w:pStyle w:val="CommentText"/>
      </w:pPr>
    </w:p>
  </w:comment>
  <w:comment w:id="134" w:author="Author" w:initials="A">
    <w:p w:rsidR="00533F23" w:rsidRPr="00321EEB" w:rsidRDefault="00533F23">
      <w:pPr>
        <w:pStyle w:val="CommentText"/>
        <w:rPr>
          <w:rFonts w:ascii="Sylfaen" w:hAnsi="Sylfaen"/>
          <w:lang w:val="ka-GE"/>
        </w:rPr>
      </w:pPr>
      <w:r>
        <w:rPr>
          <w:rStyle w:val="CommentReference"/>
        </w:rPr>
        <w:annotationRef/>
      </w:r>
      <w:r>
        <w:rPr>
          <w:rFonts w:ascii="Sylfaen" w:hAnsi="Sylfaen"/>
          <w:lang w:val="ka-GE"/>
        </w:rPr>
        <w:t>როგორც შევთანხმდით</w:t>
      </w:r>
    </w:p>
  </w:comment>
  <w:comment w:id="145"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აქ შეგვიძლია ჩავამატოთ სტაჟირება, მაგრამ უნდა გავითვალისწინოთ:</w:t>
      </w:r>
    </w:p>
    <w:p w:rsidR="00533F23" w:rsidRDefault="00533F23" w:rsidP="001F5B0E">
      <w:pPr>
        <w:pStyle w:val="CommentText"/>
        <w:numPr>
          <w:ilvl w:val="0"/>
          <w:numId w:val="6"/>
        </w:numPr>
        <w:rPr>
          <w:rFonts w:ascii="Sylfaen" w:hAnsi="Sylfaen"/>
          <w:lang w:val="ka-GE"/>
        </w:rPr>
      </w:pPr>
      <w:r>
        <w:rPr>
          <w:rFonts w:ascii="Sylfaen" w:hAnsi="Sylfaen"/>
          <w:lang w:val="ka-GE"/>
        </w:rPr>
        <w:t>სტაჟირების პირობები ვრცელდება დამამთავრებელი კურსის სტუდენტებზე (კოლეჯი, ბაკალავრიატი, მაგისტრატურა და. ა.შ.), ვისაც აქვს მოცემულ სფეროში თეორიული ცოდნა და სურს პრაქტიკული უნარ-ჩვევების შეძენა/განვითარება ანაზღაურებით ან ანაზღაურების გარეშე არაუმეტეს 3 თვისა;</w:t>
      </w:r>
    </w:p>
    <w:p w:rsidR="00533F23" w:rsidRDefault="00533F23" w:rsidP="001F5B0E">
      <w:pPr>
        <w:pStyle w:val="CommentText"/>
        <w:numPr>
          <w:ilvl w:val="0"/>
          <w:numId w:val="6"/>
        </w:numPr>
        <w:rPr>
          <w:rFonts w:ascii="Sylfaen" w:hAnsi="Sylfaen"/>
          <w:lang w:val="ka-GE"/>
        </w:rPr>
      </w:pPr>
      <w:r>
        <w:rPr>
          <w:rFonts w:ascii="Sylfaen" w:hAnsi="Sylfaen"/>
          <w:lang w:val="ka-GE"/>
        </w:rPr>
        <w:t>შეგირდებზე (პირები, რომლებიც სამუშაო ადგილზე შეისწავლიან პროფესიას, ძირითადად სახელობო პროფესიები) აუცილებლად ანაზღაურებით არაუმეტეს 6 თვისა (რადგან ზოგიერთი პროფესიის შესწავლის ვადა 6 თვემდეა, მაგ: ამწის მემანქანეები). აქ შესაძლებელია ანაზღაურების მინიმუმის პროცენტულად დადგენა;</w:t>
      </w:r>
    </w:p>
    <w:p w:rsidR="00533F23" w:rsidRDefault="00533F23" w:rsidP="001F5B0E">
      <w:pPr>
        <w:pStyle w:val="CommentText"/>
        <w:numPr>
          <w:ilvl w:val="0"/>
          <w:numId w:val="6"/>
        </w:numPr>
        <w:rPr>
          <w:rFonts w:ascii="Sylfaen" w:hAnsi="Sylfaen"/>
          <w:lang w:val="ka-GE"/>
        </w:rPr>
      </w:pPr>
      <w:r>
        <w:rPr>
          <w:rFonts w:ascii="Sylfaen" w:hAnsi="Sylfaen"/>
          <w:lang w:val="ka-GE"/>
        </w:rPr>
        <w:t>პირები, რომლებიც სასწავლებლებიდან არიან გამოგზავნილი საწარმოო პრაქტიკაზე, აქ არ არის შრომითი ურთიერთობა, მაგრამ შრომის უსაფრთხოების ნაწილში „უთანაბრდებიან“ დასაქმებულებს.</w:t>
      </w:r>
    </w:p>
    <w:p w:rsidR="00533F23" w:rsidRPr="001F5B0E" w:rsidRDefault="00533F23" w:rsidP="001F5B0E">
      <w:pPr>
        <w:pStyle w:val="CommentText"/>
        <w:numPr>
          <w:ilvl w:val="0"/>
          <w:numId w:val="6"/>
        </w:numPr>
        <w:rPr>
          <w:rFonts w:ascii="Sylfaen" w:hAnsi="Sylfaen"/>
          <w:lang w:val="ka-GE"/>
        </w:rPr>
      </w:pPr>
      <w:r>
        <w:rPr>
          <w:rFonts w:ascii="Sylfaen" w:hAnsi="Sylfaen"/>
          <w:lang w:val="ka-GE"/>
        </w:rPr>
        <w:t xml:space="preserve"> აქვე უნდა გავითვალისწინოთ 1-2 პუნქტებში დასახელებულ პირები ჩაითვლებიან თუ არა შრომითი ურთიერთობის მხარეებად, რადგან თუ ითვლებიან მაშინ მათზე უნდა გაიცეს დროებითი შრომისუუნარობის ანაზღაურება, დეკრეტული და სხვ (თუ ანაზღაურების გარეშეა, რის საფუძველზე?). ბენეფიტები. ასევე თუ სტაჟიორს დამსაქმებელი გაუგრძელებს ხელშეკრულებას და აიყვანს სამსახურში, სტაჟირების პერიოდი ჩაეთვლება მას ანაზღაურებადი შვებულების უფლების მოპოვებისთვის საჭირო საანგარიშო პერიოდში?</w:t>
      </w:r>
    </w:p>
  </w:comment>
  <w:comment w:id="148" w:author="Author" w:initials="A">
    <w:p w:rsidR="00533F23" w:rsidRPr="001F5B0E" w:rsidRDefault="00533F23">
      <w:pPr>
        <w:pStyle w:val="CommentText"/>
        <w:rPr>
          <w:lang w:val="ka-GE"/>
        </w:rPr>
      </w:pPr>
      <w:r>
        <w:rPr>
          <w:rStyle w:val="CommentReference"/>
        </w:rPr>
        <w:annotationRef/>
      </w:r>
      <w:r w:rsidRPr="001F5B0E">
        <w:rPr>
          <w:lang w:val="ka-GE"/>
        </w:rPr>
        <w:t xml:space="preserve">Fixed term work directive:1999/70/EC_Clause 3.1, clause 5.  </w:t>
      </w:r>
    </w:p>
  </w:comment>
  <w:comment w:id="149" w:author="Author" w:initials="A">
    <w:p w:rsidR="00533F23" w:rsidRDefault="00533F23">
      <w:pPr>
        <w:pStyle w:val="CommentText"/>
      </w:pPr>
      <w:r>
        <w:rPr>
          <w:rStyle w:val="CommentReference"/>
        </w:rPr>
        <w:annotationRef/>
      </w:r>
      <w:r w:rsidRPr="001F5B0E">
        <w:rPr>
          <w:lang w:val="ka-GE"/>
        </w:rPr>
        <w:t>The EU Directive stipulates that to avoid the abuse of fixed te</w:t>
      </w:r>
      <w:r w:rsidRPr="00E63CF3">
        <w:t xml:space="preserve">rm contracts Member states shall take “ </w:t>
      </w:r>
      <w:r w:rsidRPr="00E63CF3">
        <w:rPr>
          <w:i/>
        </w:rPr>
        <w:t>one or more of the following measures: (a) objective reasons justifying the renewal of such contracts or relationships; (b) the maximum total duration of successive fixed-term employment contracts or relationships; (c) the number of renewals of such contracts or relationships.</w:t>
      </w:r>
      <w:r w:rsidRPr="00E63CF3">
        <w:t>” The language of the EU Directive under (a) clearly requires that this should be an exhaustive list, and not be an open-ended clause. This understanding is supported by the provisions of ILO Convention No. 158 on termination (not ratified), which also provides an exhaustive list similar to the one contained in the Directive. In addition, ILO Recommendation 166 on termination indicates that one of the measures to be taken to avoid the abusive use of fixed term contracts is</w:t>
      </w:r>
      <w:r w:rsidRPr="00E63CF3">
        <w:rPr>
          <w:i/>
        </w:rPr>
        <w:t>“limiting recourse to contracts for a specified period of time to cases in which, owing either to the nature of the work or to the circumstances under which it is to be done or to the interests of the worker, the employment relationship cannot be of indeterminate duration</w:t>
      </w:r>
      <w:r w:rsidRPr="00E63CF3">
        <w:t xml:space="preserve"> (Art. 3.1(a)).”</w:t>
      </w:r>
    </w:p>
  </w:comment>
  <w:comment w:id="176" w:author="Author" w:initials="A">
    <w:p w:rsidR="00533F23" w:rsidRDefault="00533F23">
      <w:pPr>
        <w:pStyle w:val="CommentText"/>
      </w:pPr>
      <w:r>
        <w:rPr>
          <w:rStyle w:val="CommentReference"/>
        </w:rPr>
        <w:annotationRef/>
      </w:r>
      <w:r>
        <w:t>Fixed term work directive</w:t>
      </w:r>
      <w:proofErr w:type="gramStart"/>
      <w:r>
        <w:t>:1999</w:t>
      </w:r>
      <w:proofErr w:type="gramEnd"/>
      <w:r>
        <w:t>/70/EC_Clause 6.</w:t>
      </w:r>
    </w:p>
  </w:comment>
  <w:comment w:id="172" w:author="Author" w:initials="A">
    <w:p w:rsidR="00533F23" w:rsidRDefault="00533F23" w:rsidP="00560E9D">
      <w:pPr>
        <w:jc w:val="both"/>
        <w:rPr>
          <w:rFonts w:ascii="Sylfaen" w:hAnsi="Sylfaen"/>
          <w:sz w:val="18"/>
          <w:szCs w:val="18"/>
          <w:lang w:val="ka-GE"/>
        </w:rPr>
      </w:pPr>
      <w:r>
        <w:rPr>
          <w:rStyle w:val="CommentReference"/>
        </w:rPr>
        <w:annotationRef/>
      </w:r>
      <w:r>
        <w:rPr>
          <w:rFonts w:ascii="Sylfaen" w:hAnsi="Sylfaen"/>
          <w:lang w:val="ka-GE"/>
        </w:rPr>
        <w:t xml:space="preserve"> </w:t>
      </w:r>
      <w:r>
        <w:rPr>
          <w:rFonts w:ascii="Sylfaen" w:hAnsi="Sylfaen"/>
          <w:lang w:val="ka-GE"/>
        </w:rPr>
        <w:t xml:space="preserve">დირექტივის 1999/70 მიხედვით აქცენტი გაკეთებულია არამარტო იმაზე, რომ უვადოზე გადასვლის შანსი ქონდეთ, არამედ იმაზეც, რომ </w:t>
      </w:r>
      <w:r w:rsidRPr="00314085">
        <w:rPr>
          <w:rFonts w:ascii="Sylfaen" w:hAnsi="Sylfaen" w:cs="Sylfaen"/>
          <w:sz w:val="18"/>
          <w:szCs w:val="18"/>
          <w:lang w:val="ka-GE"/>
        </w:rPr>
        <w:t>ეს</w:t>
      </w:r>
      <w:r w:rsidRPr="00314085">
        <w:rPr>
          <w:sz w:val="18"/>
          <w:szCs w:val="18"/>
          <w:lang w:val="ka-GE"/>
        </w:rPr>
        <w:t xml:space="preserve"> </w:t>
      </w:r>
      <w:r w:rsidRPr="00314085">
        <w:rPr>
          <w:rFonts w:ascii="Sylfaen" w:hAnsi="Sylfaen" w:cs="Sylfaen"/>
          <w:sz w:val="18"/>
          <w:szCs w:val="18"/>
          <w:lang w:val="ka-GE"/>
        </w:rPr>
        <w:t>ინფორმაცია</w:t>
      </w:r>
      <w:r w:rsidRPr="00314085">
        <w:rPr>
          <w:sz w:val="18"/>
          <w:szCs w:val="18"/>
          <w:lang w:val="ka-GE"/>
        </w:rPr>
        <w:t xml:space="preserve"> </w:t>
      </w:r>
      <w:r w:rsidRPr="00314085">
        <w:rPr>
          <w:rFonts w:ascii="Sylfaen" w:hAnsi="Sylfaen" w:cs="Sylfaen"/>
          <w:sz w:val="18"/>
          <w:szCs w:val="18"/>
          <w:lang w:val="ka-GE"/>
        </w:rPr>
        <w:t>უნდა</w:t>
      </w:r>
      <w:r w:rsidRPr="00314085">
        <w:rPr>
          <w:sz w:val="18"/>
          <w:szCs w:val="18"/>
          <w:lang w:val="ka-GE"/>
        </w:rPr>
        <w:t xml:space="preserve"> </w:t>
      </w:r>
      <w:r w:rsidRPr="00314085">
        <w:rPr>
          <w:rFonts w:ascii="Sylfaen" w:hAnsi="Sylfaen" w:cs="Sylfaen"/>
          <w:sz w:val="18"/>
          <w:szCs w:val="18"/>
          <w:lang w:val="ka-GE"/>
        </w:rPr>
        <w:t>განთავსდეს</w:t>
      </w:r>
      <w:r w:rsidRPr="00314085">
        <w:rPr>
          <w:sz w:val="18"/>
          <w:szCs w:val="18"/>
          <w:lang w:val="ka-GE"/>
        </w:rPr>
        <w:t xml:space="preserve"> </w:t>
      </w:r>
      <w:r w:rsidRPr="00314085">
        <w:rPr>
          <w:rFonts w:ascii="Sylfaen" w:hAnsi="Sylfaen" w:cs="Sylfaen"/>
          <w:sz w:val="18"/>
          <w:szCs w:val="18"/>
          <w:lang w:val="ka-GE"/>
        </w:rPr>
        <w:t>საწარმოში</w:t>
      </w:r>
      <w:r w:rsidRPr="00314085">
        <w:rPr>
          <w:sz w:val="18"/>
          <w:szCs w:val="18"/>
          <w:lang w:val="ka-GE"/>
        </w:rPr>
        <w:t>/</w:t>
      </w:r>
      <w:r w:rsidRPr="00314085">
        <w:rPr>
          <w:rFonts w:ascii="Sylfaen" w:hAnsi="Sylfaen" w:cs="Sylfaen"/>
          <w:sz w:val="18"/>
          <w:szCs w:val="18"/>
          <w:lang w:val="ka-GE"/>
        </w:rPr>
        <w:t>დაწესებულებაში</w:t>
      </w:r>
      <w:r w:rsidRPr="00314085">
        <w:rPr>
          <w:sz w:val="18"/>
          <w:szCs w:val="18"/>
          <w:lang w:val="ka-GE"/>
        </w:rPr>
        <w:t xml:space="preserve"> </w:t>
      </w:r>
      <w:r w:rsidRPr="00314085">
        <w:rPr>
          <w:rFonts w:ascii="Sylfaen" w:hAnsi="Sylfaen" w:cs="Sylfaen"/>
          <w:sz w:val="18"/>
          <w:szCs w:val="18"/>
          <w:lang w:val="ka-GE"/>
        </w:rPr>
        <w:t>შესაბამის</w:t>
      </w:r>
      <w:r w:rsidRPr="00314085">
        <w:rPr>
          <w:sz w:val="18"/>
          <w:szCs w:val="18"/>
          <w:lang w:val="ka-GE"/>
        </w:rPr>
        <w:t xml:space="preserve"> </w:t>
      </w:r>
      <w:r w:rsidRPr="00314085">
        <w:rPr>
          <w:rFonts w:ascii="Sylfaen" w:hAnsi="Sylfaen" w:cs="Sylfaen"/>
          <w:sz w:val="18"/>
          <w:szCs w:val="18"/>
          <w:lang w:val="ka-GE"/>
        </w:rPr>
        <w:t>ადგილზე</w:t>
      </w:r>
      <w:r w:rsidRPr="00314085">
        <w:rPr>
          <w:sz w:val="18"/>
          <w:szCs w:val="18"/>
          <w:lang w:val="ka-GE"/>
        </w:rPr>
        <w:t xml:space="preserve"> </w:t>
      </w:r>
      <w:r w:rsidRPr="00314085">
        <w:rPr>
          <w:rFonts w:ascii="Sylfaen" w:hAnsi="Sylfaen" w:cs="Sylfaen"/>
          <w:sz w:val="18"/>
          <w:szCs w:val="18"/>
          <w:lang w:val="ka-GE"/>
        </w:rPr>
        <w:t>საყოველთაო</w:t>
      </w:r>
      <w:r w:rsidRPr="00314085">
        <w:rPr>
          <w:sz w:val="18"/>
          <w:szCs w:val="18"/>
          <w:lang w:val="ka-GE"/>
        </w:rPr>
        <w:t xml:space="preserve"> </w:t>
      </w:r>
      <w:r w:rsidRPr="00314085">
        <w:rPr>
          <w:rFonts w:ascii="Sylfaen" w:hAnsi="Sylfaen" w:cs="Sylfaen"/>
          <w:sz w:val="18"/>
          <w:szCs w:val="18"/>
          <w:lang w:val="ka-GE"/>
        </w:rPr>
        <w:t>გაცნობისთვის</w:t>
      </w:r>
      <w:r>
        <w:rPr>
          <w:rFonts w:ascii="Sylfaen" w:hAnsi="Sylfaen" w:cs="Sylfaen"/>
          <w:sz w:val="18"/>
          <w:szCs w:val="18"/>
          <w:lang w:val="ka-GE"/>
        </w:rPr>
        <w:t xml:space="preserve"> (მუხლი 6)</w:t>
      </w:r>
      <w:r w:rsidRPr="00314085">
        <w:rPr>
          <w:sz w:val="18"/>
          <w:szCs w:val="18"/>
          <w:lang w:val="ka-GE"/>
        </w:rPr>
        <w:t>.</w:t>
      </w:r>
      <w:r>
        <w:rPr>
          <w:rFonts w:ascii="Sylfaen" w:hAnsi="Sylfaen"/>
          <w:sz w:val="18"/>
          <w:szCs w:val="18"/>
          <w:lang w:val="ka-GE"/>
        </w:rPr>
        <w:t xml:space="preserve"> ასევე დირექტივის იგივე მუხლი ამბობს, რომ </w:t>
      </w:r>
      <w:r w:rsidRPr="00314085">
        <w:rPr>
          <w:rFonts w:ascii="Sylfaen" w:hAnsi="Sylfaen" w:cs="Sylfaen"/>
          <w:sz w:val="18"/>
          <w:szCs w:val="18"/>
          <w:lang w:val="ka-GE"/>
        </w:rPr>
        <w:t>დამსაქმებელი</w:t>
      </w:r>
      <w:r w:rsidRPr="00314085">
        <w:rPr>
          <w:sz w:val="18"/>
          <w:szCs w:val="18"/>
          <w:lang w:val="ka-GE"/>
        </w:rPr>
        <w:t xml:space="preserve"> </w:t>
      </w:r>
      <w:r w:rsidRPr="00314085">
        <w:rPr>
          <w:rFonts w:ascii="Sylfaen" w:hAnsi="Sylfaen" w:cs="Sylfaen"/>
          <w:sz w:val="18"/>
          <w:szCs w:val="18"/>
          <w:lang w:val="ka-GE"/>
        </w:rPr>
        <w:t>უნდა</w:t>
      </w:r>
      <w:r w:rsidRPr="00314085">
        <w:rPr>
          <w:sz w:val="18"/>
          <w:szCs w:val="18"/>
          <w:lang w:val="ka-GE"/>
        </w:rPr>
        <w:t xml:space="preserve"> </w:t>
      </w:r>
      <w:r w:rsidRPr="00314085">
        <w:rPr>
          <w:rFonts w:ascii="Sylfaen" w:hAnsi="Sylfaen" w:cs="Sylfaen"/>
          <w:sz w:val="18"/>
          <w:szCs w:val="18"/>
          <w:lang w:val="ka-GE"/>
        </w:rPr>
        <w:t>დაეხმაროს</w:t>
      </w:r>
      <w:r w:rsidRPr="00314085">
        <w:rPr>
          <w:sz w:val="18"/>
          <w:szCs w:val="18"/>
          <w:lang w:val="ka-GE"/>
        </w:rPr>
        <w:t xml:space="preserve"> </w:t>
      </w:r>
      <w:r w:rsidRPr="00314085">
        <w:rPr>
          <w:rFonts w:ascii="Sylfaen" w:hAnsi="Sylfaen" w:cs="Sylfaen"/>
          <w:sz w:val="18"/>
          <w:szCs w:val="18"/>
          <w:lang w:val="ka-GE"/>
        </w:rPr>
        <w:t>ვადიანი</w:t>
      </w:r>
      <w:r w:rsidRPr="00314085">
        <w:rPr>
          <w:sz w:val="18"/>
          <w:szCs w:val="18"/>
          <w:lang w:val="ka-GE"/>
        </w:rPr>
        <w:t xml:space="preserve"> </w:t>
      </w:r>
      <w:r w:rsidRPr="00314085">
        <w:rPr>
          <w:rFonts w:ascii="Sylfaen" w:hAnsi="Sylfaen" w:cs="Sylfaen"/>
          <w:sz w:val="18"/>
          <w:szCs w:val="18"/>
          <w:lang w:val="ka-GE"/>
        </w:rPr>
        <w:t>შრომითი</w:t>
      </w:r>
      <w:r w:rsidRPr="00314085">
        <w:rPr>
          <w:sz w:val="18"/>
          <w:szCs w:val="18"/>
          <w:lang w:val="ka-GE"/>
        </w:rPr>
        <w:t xml:space="preserve"> </w:t>
      </w:r>
      <w:r w:rsidRPr="00314085">
        <w:rPr>
          <w:rFonts w:ascii="Sylfaen" w:hAnsi="Sylfaen" w:cs="Sylfaen"/>
          <w:sz w:val="18"/>
          <w:szCs w:val="18"/>
          <w:lang w:val="ka-GE"/>
        </w:rPr>
        <w:t>ხელშეკრულებით</w:t>
      </w:r>
      <w:r w:rsidRPr="00314085">
        <w:rPr>
          <w:sz w:val="18"/>
          <w:szCs w:val="18"/>
          <w:lang w:val="ka-GE"/>
        </w:rPr>
        <w:t xml:space="preserve"> </w:t>
      </w:r>
      <w:r w:rsidRPr="00314085">
        <w:rPr>
          <w:rFonts w:ascii="Sylfaen" w:hAnsi="Sylfaen" w:cs="Sylfaen"/>
          <w:sz w:val="18"/>
          <w:szCs w:val="18"/>
          <w:lang w:val="ka-GE"/>
        </w:rPr>
        <w:t>მომუშავე</w:t>
      </w:r>
      <w:r w:rsidRPr="00314085">
        <w:rPr>
          <w:sz w:val="18"/>
          <w:szCs w:val="18"/>
          <w:lang w:val="ka-GE"/>
        </w:rPr>
        <w:t xml:space="preserve"> </w:t>
      </w:r>
      <w:r w:rsidRPr="00314085">
        <w:rPr>
          <w:rFonts w:ascii="Sylfaen" w:hAnsi="Sylfaen" w:cs="Sylfaen"/>
          <w:sz w:val="18"/>
          <w:szCs w:val="18"/>
          <w:lang w:val="ka-GE"/>
        </w:rPr>
        <w:t>დასაქმებულს</w:t>
      </w:r>
      <w:r w:rsidRPr="00314085">
        <w:rPr>
          <w:sz w:val="18"/>
          <w:szCs w:val="18"/>
          <w:lang w:val="ka-GE"/>
        </w:rPr>
        <w:t xml:space="preserve">, </w:t>
      </w:r>
      <w:r w:rsidRPr="00314085">
        <w:rPr>
          <w:rFonts w:ascii="Sylfaen" w:hAnsi="Sylfaen" w:cs="Sylfaen"/>
          <w:sz w:val="18"/>
          <w:szCs w:val="18"/>
          <w:lang w:val="ka-GE"/>
        </w:rPr>
        <w:t>რამდენადაც</w:t>
      </w:r>
      <w:r w:rsidRPr="00314085">
        <w:rPr>
          <w:sz w:val="18"/>
          <w:szCs w:val="18"/>
          <w:lang w:val="ka-GE"/>
        </w:rPr>
        <w:t xml:space="preserve"> </w:t>
      </w:r>
      <w:r w:rsidRPr="00314085">
        <w:rPr>
          <w:rFonts w:ascii="Sylfaen" w:hAnsi="Sylfaen" w:cs="Sylfaen"/>
          <w:sz w:val="18"/>
          <w:szCs w:val="18"/>
          <w:lang w:val="ka-GE"/>
        </w:rPr>
        <w:t>ეს</w:t>
      </w:r>
      <w:r w:rsidRPr="00314085">
        <w:rPr>
          <w:sz w:val="18"/>
          <w:szCs w:val="18"/>
          <w:lang w:val="ka-GE"/>
        </w:rPr>
        <w:t xml:space="preserve"> </w:t>
      </w:r>
      <w:r w:rsidRPr="00314085">
        <w:rPr>
          <w:rFonts w:ascii="Sylfaen" w:hAnsi="Sylfaen" w:cs="Sylfaen"/>
          <w:sz w:val="18"/>
          <w:szCs w:val="18"/>
          <w:lang w:val="ka-GE"/>
        </w:rPr>
        <w:t>შესაძლებელია</w:t>
      </w:r>
      <w:r w:rsidRPr="00314085">
        <w:rPr>
          <w:sz w:val="18"/>
          <w:szCs w:val="18"/>
          <w:lang w:val="ka-GE"/>
        </w:rPr>
        <w:t xml:space="preserve">, </w:t>
      </w:r>
      <w:r w:rsidRPr="00314085">
        <w:rPr>
          <w:rFonts w:ascii="Sylfaen" w:hAnsi="Sylfaen" w:cs="Sylfaen"/>
          <w:sz w:val="18"/>
          <w:szCs w:val="18"/>
          <w:lang w:val="ka-GE"/>
        </w:rPr>
        <w:t>ისარგებლოს</w:t>
      </w:r>
      <w:r w:rsidRPr="00314085">
        <w:rPr>
          <w:sz w:val="18"/>
          <w:szCs w:val="18"/>
          <w:lang w:val="ka-GE"/>
        </w:rPr>
        <w:t xml:space="preserve"> </w:t>
      </w:r>
      <w:r w:rsidRPr="00314085">
        <w:rPr>
          <w:rFonts w:ascii="Sylfaen" w:hAnsi="Sylfaen" w:cs="Sylfaen"/>
          <w:sz w:val="18"/>
          <w:szCs w:val="18"/>
          <w:lang w:val="ka-GE"/>
        </w:rPr>
        <w:t>ხელმისაწვდომი</w:t>
      </w:r>
      <w:r w:rsidRPr="00314085">
        <w:rPr>
          <w:sz w:val="18"/>
          <w:szCs w:val="18"/>
          <w:lang w:val="ka-GE"/>
        </w:rPr>
        <w:t xml:space="preserve"> </w:t>
      </w:r>
      <w:r w:rsidRPr="00314085">
        <w:rPr>
          <w:rFonts w:ascii="Sylfaen" w:hAnsi="Sylfaen" w:cs="Sylfaen"/>
          <w:sz w:val="18"/>
          <w:szCs w:val="18"/>
          <w:lang w:val="ka-GE"/>
        </w:rPr>
        <w:t>საგანმანათლებლო</w:t>
      </w:r>
      <w:r w:rsidRPr="00314085">
        <w:rPr>
          <w:sz w:val="18"/>
          <w:szCs w:val="18"/>
          <w:lang w:val="ka-GE"/>
        </w:rPr>
        <w:t xml:space="preserve"> </w:t>
      </w:r>
      <w:r w:rsidRPr="00314085">
        <w:rPr>
          <w:rFonts w:ascii="Sylfaen" w:hAnsi="Sylfaen" w:cs="Sylfaen"/>
          <w:sz w:val="18"/>
          <w:szCs w:val="18"/>
          <w:lang w:val="ka-GE"/>
        </w:rPr>
        <w:t>და</w:t>
      </w:r>
      <w:r w:rsidRPr="00314085">
        <w:rPr>
          <w:sz w:val="18"/>
          <w:szCs w:val="18"/>
          <w:lang w:val="ka-GE"/>
        </w:rPr>
        <w:t xml:space="preserve"> </w:t>
      </w:r>
      <w:r w:rsidRPr="00314085">
        <w:rPr>
          <w:rFonts w:ascii="Sylfaen" w:hAnsi="Sylfaen" w:cs="Sylfaen"/>
          <w:sz w:val="18"/>
          <w:szCs w:val="18"/>
          <w:lang w:val="ka-GE"/>
        </w:rPr>
        <w:t>კვალიფიკაციის</w:t>
      </w:r>
      <w:r w:rsidRPr="00314085">
        <w:rPr>
          <w:sz w:val="18"/>
          <w:szCs w:val="18"/>
          <w:lang w:val="ka-GE"/>
        </w:rPr>
        <w:t xml:space="preserve"> </w:t>
      </w:r>
      <w:r w:rsidRPr="00314085">
        <w:rPr>
          <w:rFonts w:ascii="Sylfaen" w:hAnsi="Sylfaen" w:cs="Sylfaen"/>
          <w:sz w:val="18"/>
          <w:szCs w:val="18"/>
          <w:lang w:val="ka-GE"/>
        </w:rPr>
        <w:t>ამაღლების</w:t>
      </w:r>
      <w:r w:rsidRPr="00314085">
        <w:rPr>
          <w:sz w:val="18"/>
          <w:szCs w:val="18"/>
          <w:lang w:val="ka-GE"/>
        </w:rPr>
        <w:t xml:space="preserve"> </w:t>
      </w:r>
      <w:r w:rsidRPr="00314085">
        <w:rPr>
          <w:rFonts w:ascii="Sylfaen" w:hAnsi="Sylfaen" w:cs="Sylfaen"/>
          <w:sz w:val="18"/>
          <w:szCs w:val="18"/>
          <w:lang w:val="ka-GE"/>
        </w:rPr>
        <w:t>კურსებით</w:t>
      </w:r>
      <w:r w:rsidRPr="00314085">
        <w:rPr>
          <w:sz w:val="18"/>
          <w:szCs w:val="18"/>
          <w:lang w:val="ka-GE"/>
        </w:rPr>
        <w:t xml:space="preserve">, </w:t>
      </w:r>
      <w:r w:rsidRPr="00314085">
        <w:rPr>
          <w:rFonts w:ascii="Sylfaen" w:hAnsi="Sylfaen" w:cs="Sylfaen"/>
          <w:sz w:val="18"/>
          <w:szCs w:val="18"/>
          <w:lang w:val="ka-GE"/>
        </w:rPr>
        <w:t>რომლებიც</w:t>
      </w:r>
      <w:r w:rsidRPr="00314085">
        <w:rPr>
          <w:sz w:val="18"/>
          <w:szCs w:val="18"/>
          <w:lang w:val="ka-GE"/>
        </w:rPr>
        <w:t xml:space="preserve"> </w:t>
      </w:r>
      <w:r w:rsidRPr="00314085">
        <w:rPr>
          <w:rFonts w:ascii="Sylfaen" w:hAnsi="Sylfaen" w:cs="Sylfaen"/>
          <w:sz w:val="18"/>
          <w:szCs w:val="18"/>
          <w:lang w:val="ka-GE"/>
        </w:rPr>
        <w:t>ხელს</w:t>
      </w:r>
      <w:r w:rsidRPr="00314085">
        <w:rPr>
          <w:sz w:val="18"/>
          <w:szCs w:val="18"/>
          <w:lang w:val="ka-GE"/>
        </w:rPr>
        <w:t xml:space="preserve"> </w:t>
      </w:r>
      <w:r w:rsidRPr="00314085">
        <w:rPr>
          <w:rFonts w:ascii="Sylfaen" w:hAnsi="Sylfaen" w:cs="Sylfaen"/>
          <w:sz w:val="18"/>
          <w:szCs w:val="18"/>
          <w:lang w:val="ka-GE"/>
        </w:rPr>
        <w:t>შეუწყობს</w:t>
      </w:r>
      <w:r w:rsidRPr="00314085">
        <w:rPr>
          <w:sz w:val="18"/>
          <w:szCs w:val="18"/>
          <w:lang w:val="ka-GE"/>
        </w:rPr>
        <w:t xml:space="preserve"> </w:t>
      </w:r>
      <w:r w:rsidRPr="00314085">
        <w:rPr>
          <w:rFonts w:ascii="Sylfaen" w:hAnsi="Sylfaen" w:cs="Sylfaen"/>
          <w:sz w:val="18"/>
          <w:szCs w:val="18"/>
          <w:lang w:val="ka-GE"/>
        </w:rPr>
        <w:t>დასაქმებულის</w:t>
      </w:r>
      <w:r w:rsidRPr="00314085">
        <w:rPr>
          <w:sz w:val="18"/>
          <w:szCs w:val="18"/>
          <w:lang w:val="ka-GE"/>
        </w:rPr>
        <w:t xml:space="preserve"> </w:t>
      </w:r>
      <w:r w:rsidRPr="00314085">
        <w:rPr>
          <w:rFonts w:ascii="Sylfaen" w:hAnsi="Sylfaen" w:cs="Sylfaen"/>
          <w:sz w:val="18"/>
          <w:szCs w:val="18"/>
          <w:lang w:val="ka-GE"/>
        </w:rPr>
        <w:t>უნარების</w:t>
      </w:r>
      <w:r w:rsidRPr="00314085">
        <w:rPr>
          <w:sz w:val="18"/>
          <w:szCs w:val="18"/>
          <w:lang w:val="ka-GE"/>
        </w:rPr>
        <w:t xml:space="preserve">, </w:t>
      </w:r>
      <w:r w:rsidRPr="00314085">
        <w:rPr>
          <w:rFonts w:ascii="Sylfaen" w:hAnsi="Sylfaen" w:cs="Sylfaen"/>
          <w:sz w:val="18"/>
          <w:szCs w:val="18"/>
          <w:lang w:val="ka-GE"/>
        </w:rPr>
        <w:t>პროფესიულ</w:t>
      </w:r>
      <w:r w:rsidRPr="00314085">
        <w:rPr>
          <w:sz w:val="18"/>
          <w:szCs w:val="18"/>
          <w:lang w:val="ka-GE"/>
        </w:rPr>
        <w:t xml:space="preserve"> </w:t>
      </w:r>
      <w:r w:rsidRPr="00314085">
        <w:rPr>
          <w:rFonts w:ascii="Sylfaen" w:hAnsi="Sylfaen" w:cs="Sylfaen"/>
          <w:sz w:val="18"/>
          <w:szCs w:val="18"/>
          <w:lang w:val="ka-GE"/>
        </w:rPr>
        <w:t>წინსვლისა</w:t>
      </w:r>
      <w:r w:rsidRPr="00314085">
        <w:rPr>
          <w:sz w:val="18"/>
          <w:szCs w:val="18"/>
          <w:lang w:val="ka-GE"/>
        </w:rPr>
        <w:t xml:space="preserve"> </w:t>
      </w:r>
      <w:r w:rsidRPr="00314085">
        <w:rPr>
          <w:rFonts w:ascii="Sylfaen" w:hAnsi="Sylfaen" w:cs="Sylfaen"/>
          <w:sz w:val="18"/>
          <w:szCs w:val="18"/>
          <w:lang w:val="ka-GE"/>
        </w:rPr>
        <w:t>და</w:t>
      </w:r>
      <w:r w:rsidRPr="00314085">
        <w:rPr>
          <w:sz w:val="18"/>
          <w:szCs w:val="18"/>
          <w:lang w:val="ka-GE"/>
        </w:rPr>
        <w:t xml:space="preserve"> </w:t>
      </w:r>
      <w:r w:rsidRPr="00314085">
        <w:rPr>
          <w:rFonts w:ascii="Sylfaen" w:hAnsi="Sylfaen" w:cs="Sylfaen"/>
          <w:sz w:val="18"/>
          <w:szCs w:val="18"/>
          <w:lang w:val="ka-GE"/>
        </w:rPr>
        <w:t>პროფესიული</w:t>
      </w:r>
      <w:r w:rsidRPr="00314085">
        <w:rPr>
          <w:sz w:val="18"/>
          <w:szCs w:val="18"/>
          <w:lang w:val="ka-GE"/>
        </w:rPr>
        <w:t xml:space="preserve"> </w:t>
      </w:r>
      <w:r w:rsidRPr="00314085">
        <w:rPr>
          <w:rFonts w:ascii="Sylfaen" w:hAnsi="Sylfaen" w:cs="Sylfaen"/>
          <w:sz w:val="18"/>
          <w:szCs w:val="18"/>
          <w:lang w:val="ka-GE"/>
        </w:rPr>
        <w:t>მობილობის</w:t>
      </w:r>
      <w:r w:rsidRPr="00314085">
        <w:rPr>
          <w:sz w:val="18"/>
          <w:szCs w:val="18"/>
          <w:lang w:val="ka-GE"/>
        </w:rPr>
        <w:t xml:space="preserve"> </w:t>
      </w:r>
      <w:r w:rsidRPr="00314085">
        <w:rPr>
          <w:rFonts w:ascii="Sylfaen" w:hAnsi="Sylfaen" w:cs="Sylfaen"/>
          <w:sz w:val="18"/>
          <w:szCs w:val="18"/>
          <w:lang w:val="ka-GE"/>
        </w:rPr>
        <w:t>გაუმჯობესებას</w:t>
      </w:r>
      <w:r w:rsidRPr="00314085">
        <w:rPr>
          <w:sz w:val="18"/>
          <w:szCs w:val="18"/>
          <w:lang w:val="ka-GE"/>
        </w:rPr>
        <w:t>.</w:t>
      </w:r>
    </w:p>
    <w:p w:rsidR="00533F23" w:rsidRDefault="00533F23" w:rsidP="00560E9D">
      <w:pPr>
        <w:jc w:val="both"/>
        <w:rPr>
          <w:rFonts w:ascii="Sylfaen" w:hAnsi="Sylfaen"/>
          <w:sz w:val="18"/>
          <w:szCs w:val="18"/>
        </w:rPr>
      </w:pPr>
      <w:r>
        <w:rPr>
          <w:rFonts w:ascii="Sylfaen" w:hAnsi="Sylfaen"/>
          <w:sz w:val="18"/>
          <w:szCs w:val="18"/>
          <w:lang w:val="ka-GE"/>
        </w:rPr>
        <w:t xml:space="preserve">ხოლო მე-4 მუხლი კი განსაზღვრავს, რომ </w:t>
      </w:r>
      <w:r w:rsidRPr="00560E9D">
        <w:rPr>
          <w:rFonts w:ascii="Sylfaen" w:hAnsi="Sylfaen"/>
          <w:sz w:val="18"/>
          <w:szCs w:val="18"/>
          <w:lang w:val="ka-GE"/>
        </w:rPr>
        <w:t>ვადიანი ხელშეკრულებით მომუშავე დასაქმებულები, მხოლოდ იმის გამო, რომ ისინი ვადიანი ხელშეკრულებით არიან დასაქმებულები, არ უნდა იყვნენ უფრო უარეს პირობებში, ვიდრე უვადო ხელშეკრულებით მომუშავესთან გათანაბრებული დასაქმებულები, გარდა იმ შემთხვევისა, როცა განსხვავება გამართლებულია ობიექტური მიზეზებით.</w:t>
      </w:r>
    </w:p>
    <w:p w:rsidR="00533F23" w:rsidRPr="00560E9D" w:rsidRDefault="00533F23" w:rsidP="00560E9D">
      <w:pPr>
        <w:jc w:val="both"/>
        <w:rPr>
          <w:rFonts w:ascii="Sylfaen" w:hAnsi="Sylfaen"/>
          <w:sz w:val="18"/>
          <w:szCs w:val="18"/>
          <w:lang w:val="ka-GE"/>
        </w:rPr>
      </w:pPr>
      <w:r>
        <w:rPr>
          <w:rFonts w:ascii="Sylfaen" w:hAnsi="Sylfaen"/>
          <w:sz w:val="18"/>
          <w:szCs w:val="18"/>
        </w:rPr>
        <w:t xml:space="preserve"> </w:t>
      </w:r>
      <w:r>
        <w:rPr>
          <w:rFonts w:ascii="Sylfaen" w:hAnsi="Sylfaen"/>
          <w:sz w:val="18"/>
          <w:szCs w:val="18"/>
          <w:lang w:val="ka-GE"/>
        </w:rPr>
        <w:t>მე</w:t>
      </w:r>
      <w:r>
        <w:rPr>
          <w:rFonts w:ascii="Sylfaen" w:hAnsi="Sylfaen"/>
          <w:sz w:val="18"/>
          <w:szCs w:val="18"/>
        </w:rPr>
        <w:t>-7</w:t>
      </w:r>
      <w:r>
        <w:rPr>
          <w:rFonts w:ascii="Sylfaen" w:hAnsi="Sylfaen"/>
          <w:sz w:val="18"/>
          <w:szCs w:val="18"/>
          <w:lang w:val="ka-GE"/>
        </w:rPr>
        <w:t xml:space="preserve"> მუხლის მიხედვით ვადიანი ხელშეკრულებით  მომუშავე დასაქმებულები გათვალისწინებულები უნდა იყვნენ საწარმოში </w:t>
      </w:r>
      <w:r w:rsidR="00C34FAE">
        <w:rPr>
          <w:rFonts w:ascii="Sylfaen" w:hAnsi="Sylfaen"/>
          <w:sz w:val="18"/>
          <w:szCs w:val="18"/>
          <w:lang w:val="ka-GE"/>
        </w:rPr>
        <w:t>დასაქმებულთა ორგანიზაციების შექმნის ზღვრული ნორმების დაანგარიშებისას</w:t>
      </w:r>
      <w:r>
        <w:rPr>
          <w:rFonts w:ascii="Sylfaen" w:hAnsi="Sylfaen"/>
          <w:sz w:val="18"/>
          <w:szCs w:val="18"/>
          <w:lang w:val="ka-GE"/>
        </w:rPr>
        <w:t>-ექსპერტებმა ამ პრინციპის გაწერა აუცილებელიაო. ასევე უნდა გაიწეროს არასრული სამუშაო განაკვეთის შემთხვევაშიცო.</w:t>
      </w:r>
    </w:p>
  </w:comment>
  <w:comment w:id="187" w:author="Author" w:initials="A">
    <w:p w:rsidR="00533F23" w:rsidRPr="00560E9D" w:rsidRDefault="00533F23" w:rsidP="00560E9D">
      <w:pPr>
        <w:pStyle w:val="CommentText"/>
        <w:rPr>
          <w:lang w:val="ka-GE"/>
        </w:rPr>
      </w:pPr>
      <w:r>
        <w:rPr>
          <w:rStyle w:val="CommentReference"/>
        </w:rPr>
        <w:annotationRef/>
      </w:r>
      <w:r w:rsidRPr="00560E9D">
        <w:rPr>
          <w:lang w:val="ka-GE"/>
        </w:rPr>
        <w:t>EU Directive 91/533/EC-Article 2.</w:t>
      </w:r>
    </w:p>
  </w:comment>
  <w:comment w:id="189" w:author="Author" w:initials="A">
    <w:p w:rsidR="00533F23" w:rsidRPr="00560E9D" w:rsidRDefault="00533F23">
      <w:pPr>
        <w:pStyle w:val="CommentText"/>
        <w:rPr>
          <w:lang w:val="ka-GE"/>
        </w:rPr>
      </w:pPr>
      <w:r>
        <w:rPr>
          <w:rStyle w:val="CommentReference"/>
        </w:rPr>
        <w:annotationRef/>
      </w:r>
      <w:r w:rsidRPr="00560E9D">
        <w:rPr>
          <w:lang w:val="ka-GE"/>
        </w:rPr>
        <w:t>EU Directive 91/533/EC-Article 2.</w:t>
      </w:r>
    </w:p>
  </w:comment>
  <w:comment w:id="197" w:author="Author" w:initials="A">
    <w:p w:rsidR="00533F23" w:rsidRPr="00BA08DA" w:rsidRDefault="00533F23">
      <w:pPr>
        <w:pStyle w:val="CommentText"/>
        <w:rPr>
          <w:lang w:val="ka-GE"/>
        </w:rPr>
      </w:pPr>
      <w:r>
        <w:rPr>
          <w:rStyle w:val="CommentReference"/>
        </w:rPr>
        <w:annotationRef/>
      </w:r>
      <w:r>
        <w:rPr>
          <w:rStyle w:val="CommentReference"/>
        </w:rPr>
        <w:annotationRef/>
      </w:r>
      <w:r>
        <w:rPr>
          <w:rStyle w:val="CommentReference"/>
        </w:rPr>
        <w:annotationRef/>
      </w:r>
      <w:r w:rsidRPr="00BA08DA">
        <w:rPr>
          <w:lang w:val="ka-GE"/>
        </w:rPr>
        <w:t>EU Directive 91/533/EC-Article 2.</w:t>
      </w:r>
    </w:p>
  </w:comment>
  <w:comment w:id="192"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ასე ხომ არ სჯობია?</w:t>
      </w:r>
    </w:p>
    <w:p w:rsidR="00533F23" w:rsidRPr="00193F01" w:rsidRDefault="00533F23" w:rsidP="00193F01">
      <w:pPr>
        <w:jc w:val="both"/>
        <w:rPr>
          <w:rFonts w:ascii="Sylfaen" w:hAnsi="Sylfaen"/>
          <w:sz w:val="18"/>
          <w:szCs w:val="18"/>
          <w:lang w:val="ka-GE"/>
        </w:rPr>
      </w:pPr>
      <w:r w:rsidRPr="002D0E5B">
        <w:rPr>
          <w:rFonts w:ascii="Sylfaen" w:hAnsi="Sylfaen" w:cs="Sylfaen"/>
          <w:sz w:val="18"/>
          <w:szCs w:val="18"/>
          <w:lang w:val="ka-GE"/>
        </w:rPr>
        <w:t>სამუშაო</w:t>
      </w:r>
      <w:r w:rsidRPr="002D0E5B">
        <w:rPr>
          <w:rFonts w:ascii="Sylfaen" w:hAnsi="Sylfaen"/>
          <w:sz w:val="18"/>
          <w:szCs w:val="18"/>
          <w:lang w:val="ka-GE"/>
        </w:rPr>
        <w:t xml:space="preserve"> </w:t>
      </w:r>
      <w:r w:rsidRPr="002D0E5B">
        <w:rPr>
          <w:rFonts w:ascii="Sylfaen" w:hAnsi="Sylfaen" w:cs="Sylfaen"/>
          <w:sz w:val="18"/>
          <w:szCs w:val="18"/>
          <w:lang w:val="ka-GE"/>
        </w:rPr>
        <w:t>ადგილი</w:t>
      </w:r>
      <w:r w:rsidRPr="002D0E5B">
        <w:rPr>
          <w:rFonts w:ascii="Sylfaen" w:hAnsi="Sylfaen" w:cs="Sylfaen"/>
          <w:color w:val="FF0000"/>
          <w:sz w:val="18"/>
          <w:szCs w:val="18"/>
          <w:lang w:val="ka-GE"/>
        </w:rPr>
        <w:t xml:space="preserve">; </w:t>
      </w:r>
      <w:r w:rsidRPr="00193F01">
        <w:rPr>
          <w:rFonts w:ascii="Sylfaen" w:hAnsi="Sylfaen" w:cs="Sylfaen"/>
          <w:sz w:val="18"/>
          <w:szCs w:val="18"/>
          <w:lang w:val="ka-GE"/>
        </w:rPr>
        <w:t>ან, თუ დასაქმებული</w:t>
      </w:r>
      <w:r w:rsidRPr="00193F01">
        <w:rPr>
          <w:rFonts w:ascii="Sylfaen" w:hAnsi="Sylfaen"/>
          <w:sz w:val="18"/>
          <w:szCs w:val="18"/>
          <w:lang w:val="ka-GE"/>
        </w:rPr>
        <w:t xml:space="preserve"> </w:t>
      </w:r>
      <w:r w:rsidRPr="00193F01">
        <w:rPr>
          <w:rFonts w:ascii="Sylfaen" w:hAnsi="Sylfaen" w:cs="Sylfaen"/>
          <w:sz w:val="18"/>
          <w:szCs w:val="18"/>
          <w:lang w:val="ka-GE"/>
        </w:rPr>
        <w:t>ძირითადად</w:t>
      </w:r>
      <w:r w:rsidRPr="00193F01">
        <w:rPr>
          <w:rFonts w:ascii="Sylfaen" w:hAnsi="Sylfaen"/>
          <w:sz w:val="18"/>
          <w:szCs w:val="18"/>
          <w:lang w:val="ka-GE"/>
        </w:rPr>
        <w:t xml:space="preserve"> </w:t>
      </w:r>
      <w:r w:rsidRPr="00193F01">
        <w:rPr>
          <w:rFonts w:ascii="Sylfaen" w:hAnsi="Sylfaen" w:cs="Sylfaen"/>
          <w:sz w:val="18"/>
          <w:szCs w:val="18"/>
          <w:lang w:val="ka-GE"/>
        </w:rPr>
        <w:t>სხვადასხვა</w:t>
      </w:r>
      <w:r w:rsidRPr="00193F01">
        <w:rPr>
          <w:rFonts w:ascii="Sylfaen" w:hAnsi="Sylfaen"/>
          <w:sz w:val="18"/>
          <w:szCs w:val="18"/>
          <w:lang w:val="ka-GE"/>
        </w:rPr>
        <w:t xml:space="preserve"> </w:t>
      </w:r>
      <w:r w:rsidRPr="00193F01">
        <w:rPr>
          <w:rFonts w:ascii="Sylfaen" w:hAnsi="Sylfaen" w:cs="Sylfaen"/>
          <w:sz w:val="18"/>
          <w:szCs w:val="18"/>
          <w:lang w:val="ka-GE"/>
        </w:rPr>
        <w:t xml:space="preserve">ადგილებზე ასრულებს სამუშაოს, მითითება ამის შესახებ და ასევე </w:t>
      </w:r>
      <w:r w:rsidRPr="00193F01">
        <w:rPr>
          <w:rFonts w:ascii="Sylfaen" w:hAnsi="Sylfaen"/>
          <w:sz w:val="18"/>
          <w:szCs w:val="18"/>
          <w:lang w:val="ka-GE"/>
        </w:rPr>
        <w:t>დამსაქმებლის საქმიანობის რეგისტრაციის ადგილის შესახებ, ან საჭიროების შემთხვევაში, დამსაქმებლის იურიდიული მისამართი;</w:t>
      </w:r>
      <w:r>
        <w:rPr>
          <w:rFonts w:ascii="Sylfaen" w:hAnsi="Sylfaen"/>
          <w:sz w:val="18"/>
          <w:szCs w:val="18"/>
          <w:lang w:val="ka-GE"/>
        </w:rPr>
        <w:t xml:space="preserve"> მე მგონი უფრო გასაგები იქნება</w:t>
      </w:r>
    </w:p>
    <w:p w:rsidR="00533F23" w:rsidRPr="00193F01" w:rsidRDefault="00533F23">
      <w:pPr>
        <w:pStyle w:val="CommentText"/>
        <w:rPr>
          <w:rFonts w:ascii="Sylfaen" w:hAnsi="Sylfaen"/>
          <w:lang w:val="ka-GE"/>
        </w:rPr>
      </w:pPr>
    </w:p>
  </w:comment>
  <w:comment w:id="199" w:author="Author" w:initials="A">
    <w:p w:rsidR="00533F23" w:rsidRDefault="00533F23" w:rsidP="00193F01">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533F23" w:rsidRPr="003F552D" w:rsidRDefault="00533F23" w:rsidP="00193F01">
      <w:pPr>
        <w:jc w:val="both"/>
        <w:rPr>
          <w:rFonts w:ascii="Sylfaen" w:hAnsi="Sylfaen"/>
          <w:sz w:val="18"/>
          <w:szCs w:val="18"/>
          <w:lang w:val="ka-GE"/>
        </w:rPr>
      </w:pPr>
      <w:r w:rsidRPr="003F552D">
        <w:rPr>
          <w:rFonts w:ascii="Sylfaen" w:hAnsi="Sylfaen" w:cs="Sylfaen"/>
          <w:sz w:val="18"/>
          <w:szCs w:val="18"/>
          <w:lang w:val="ka-GE"/>
        </w:rPr>
        <w:t>გ</w:t>
      </w:r>
      <w:r w:rsidRPr="003F552D">
        <w:rPr>
          <w:rFonts w:ascii="Sylfaen" w:hAnsi="Sylfaen"/>
          <w:sz w:val="18"/>
          <w:szCs w:val="18"/>
          <w:lang w:val="ka-GE"/>
        </w:rPr>
        <w:t xml:space="preserve">) - </w:t>
      </w:r>
      <w:r w:rsidRPr="003F552D">
        <w:rPr>
          <w:rFonts w:ascii="Sylfaen" w:hAnsi="Sylfaen" w:cs="Sylfaen"/>
          <w:sz w:val="18"/>
          <w:szCs w:val="18"/>
          <w:lang w:val="ka-GE"/>
        </w:rPr>
        <w:t>სამუშაო</w:t>
      </w:r>
      <w:r w:rsidRPr="003F552D">
        <w:rPr>
          <w:rFonts w:ascii="Sylfaen" w:hAnsi="Sylfaen"/>
          <w:sz w:val="18"/>
          <w:szCs w:val="18"/>
          <w:lang w:val="ka-GE"/>
        </w:rPr>
        <w:t xml:space="preserve"> </w:t>
      </w:r>
      <w:r w:rsidRPr="003F552D">
        <w:rPr>
          <w:rFonts w:ascii="Sylfaen" w:hAnsi="Sylfaen" w:cs="Sylfaen"/>
          <w:sz w:val="18"/>
          <w:szCs w:val="18"/>
          <w:lang w:val="ka-GE"/>
        </w:rPr>
        <w:t>ადგილის</w:t>
      </w:r>
      <w:r w:rsidRPr="003F552D">
        <w:rPr>
          <w:rFonts w:ascii="Sylfaen" w:hAnsi="Sylfaen"/>
          <w:sz w:val="18"/>
          <w:szCs w:val="18"/>
          <w:lang w:val="ka-GE"/>
        </w:rPr>
        <w:t xml:space="preserve"> </w:t>
      </w:r>
      <w:r w:rsidRPr="003F552D">
        <w:rPr>
          <w:rFonts w:ascii="Sylfaen" w:hAnsi="Sylfaen" w:cs="Sylfaen"/>
          <w:sz w:val="18"/>
          <w:szCs w:val="18"/>
          <w:lang w:val="ka-GE"/>
        </w:rPr>
        <w:t>დასახელებას</w:t>
      </w:r>
      <w:r w:rsidRPr="003F552D">
        <w:rPr>
          <w:rFonts w:ascii="Sylfaen" w:hAnsi="Sylfaen"/>
          <w:sz w:val="18"/>
          <w:szCs w:val="18"/>
          <w:lang w:val="ka-GE"/>
        </w:rPr>
        <w:t xml:space="preserve">, </w:t>
      </w:r>
      <w:r w:rsidRPr="003F552D">
        <w:rPr>
          <w:rFonts w:ascii="Sylfaen" w:hAnsi="Sylfaen" w:cs="Sylfaen"/>
          <w:sz w:val="18"/>
          <w:szCs w:val="18"/>
          <w:lang w:val="ka-GE"/>
        </w:rPr>
        <w:t>რანგსა</w:t>
      </w:r>
      <w:r w:rsidRPr="003F552D">
        <w:rPr>
          <w:rFonts w:ascii="Sylfaen" w:hAnsi="Sylfaen"/>
          <w:sz w:val="18"/>
          <w:szCs w:val="18"/>
          <w:lang w:val="ka-GE"/>
        </w:rPr>
        <w:t xml:space="preserve"> </w:t>
      </w:r>
      <w:r w:rsidRPr="003F552D">
        <w:rPr>
          <w:rFonts w:ascii="Sylfaen" w:hAnsi="Sylfaen" w:cs="Sylfaen"/>
          <w:sz w:val="18"/>
          <w:szCs w:val="18"/>
          <w:lang w:val="ka-GE"/>
        </w:rPr>
        <w:t>და</w:t>
      </w:r>
      <w:r w:rsidRPr="003F552D">
        <w:rPr>
          <w:rFonts w:ascii="Sylfaen" w:hAnsi="Sylfaen"/>
          <w:sz w:val="18"/>
          <w:szCs w:val="18"/>
          <w:lang w:val="ka-GE"/>
        </w:rPr>
        <w:t xml:space="preserve"> </w:t>
      </w:r>
      <w:r w:rsidRPr="003F552D">
        <w:rPr>
          <w:rFonts w:ascii="Sylfaen" w:hAnsi="Sylfaen" w:cs="Sylfaen"/>
          <w:sz w:val="18"/>
          <w:szCs w:val="18"/>
          <w:lang w:val="ka-GE"/>
        </w:rPr>
        <w:t>კატეგორიას</w:t>
      </w:r>
      <w:r w:rsidRPr="003F552D">
        <w:rPr>
          <w:rFonts w:ascii="Sylfaen" w:hAnsi="Sylfaen"/>
          <w:sz w:val="18"/>
          <w:szCs w:val="18"/>
          <w:lang w:val="ka-GE"/>
        </w:rPr>
        <w:t xml:space="preserve">, </w:t>
      </w:r>
      <w:r w:rsidRPr="003F552D">
        <w:rPr>
          <w:rFonts w:ascii="Sylfaen" w:hAnsi="Sylfaen" w:cs="Sylfaen"/>
          <w:sz w:val="18"/>
          <w:szCs w:val="18"/>
          <w:lang w:val="ka-GE"/>
        </w:rPr>
        <w:t>რომელზეც</w:t>
      </w:r>
      <w:r w:rsidRPr="003F552D">
        <w:rPr>
          <w:rFonts w:ascii="Sylfaen" w:hAnsi="Sylfaen"/>
          <w:sz w:val="18"/>
          <w:szCs w:val="18"/>
          <w:lang w:val="ka-GE"/>
        </w:rPr>
        <w:t xml:space="preserve"> </w:t>
      </w:r>
      <w:r w:rsidRPr="003F552D">
        <w:rPr>
          <w:rFonts w:ascii="Sylfaen" w:hAnsi="Sylfaen" w:cs="Sylfaen"/>
          <w:sz w:val="18"/>
          <w:szCs w:val="18"/>
          <w:lang w:val="ka-GE"/>
        </w:rPr>
        <w:t>დაინიშნა</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დასაქმებული</w:t>
      </w:r>
    </w:p>
    <w:p w:rsidR="00533F23" w:rsidRPr="00193F01" w:rsidRDefault="00533F23" w:rsidP="00193F01">
      <w:pPr>
        <w:jc w:val="both"/>
        <w:rPr>
          <w:rFonts w:ascii="Sylfaen" w:hAnsi="Sylfaen"/>
          <w:sz w:val="18"/>
          <w:szCs w:val="18"/>
          <w:lang w:val="ka-GE"/>
        </w:rPr>
      </w:pPr>
      <w:r w:rsidRPr="003F552D">
        <w:rPr>
          <w:rFonts w:ascii="Sylfaen" w:hAnsi="Sylfaen" w:cs="Sylfaen"/>
          <w:sz w:val="18"/>
          <w:szCs w:val="18"/>
          <w:lang w:val="ka-GE"/>
        </w:rPr>
        <w:t>თანამდებობა</w:t>
      </w:r>
      <w:r w:rsidRPr="003F552D">
        <w:rPr>
          <w:rFonts w:ascii="Sylfaen" w:hAnsi="Sylfaen"/>
          <w:sz w:val="18"/>
          <w:szCs w:val="18"/>
          <w:lang w:val="ka-GE"/>
        </w:rPr>
        <w:t xml:space="preserve">; </w:t>
      </w:r>
      <w:r w:rsidRPr="003F552D">
        <w:rPr>
          <w:rFonts w:ascii="Sylfaen" w:hAnsi="Sylfaen" w:cs="Sylfaen"/>
          <w:sz w:val="18"/>
          <w:szCs w:val="18"/>
          <w:lang w:val="ka-GE"/>
        </w:rPr>
        <w:t>ან</w:t>
      </w:r>
      <w:r>
        <w:rPr>
          <w:rFonts w:ascii="Sylfaen" w:hAnsi="Sylfaen"/>
          <w:sz w:val="18"/>
          <w:szCs w:val="18"/>
          <w:lang w:val="ka-GE"/>
        </w:rPr>
        <w:t xml:space="preserve"> </w:t>
      </w:r>
      <w:r w:rsidRPr="003F552D">
        <w:rPr>
          <w:rFonts w:ascii="Sylfaen" w:hAnsi="Sylfaen" w:cs="Sylfaen"/>
          <w:sz w:val="18"/>
          <w:szCs w:val="18"/>
          <w:lang w:val="ka-GE"/>
        </w:rPr>
        <w:t>სამუშაოს</w:t>
      </w:r>
      <w:r w:rsidRPr="003F552D">
        <w:rPr>
          <w:rFonts w:ascii="Sylfaen" w:hAnsi="Sylfaen"/>
          <w:sz w:val="18"/>
          <w:szCs w:val="18"/>
          <w:lang w:val="ka-GE"/>
        </w:rPr>
        <w:t xml:space="preserve"> </w:t>
      </w:r>
      <w:r w:rsidRPr="003F552D">
        <w:rPr>
          <w:rFonts w:ascii="Sylfaen" w:hAnsi="Sylfaen" w:cs="Sylfaen"/>
          <w:sz w:val="18"/>
          <w:szCs w:val="18"/>
          <w:lang w:val="ka-GE"/>
        </w:rPr>
        <w:t>მოკლე</w:t>
      </w:r>
      <w:r w:rsidRPr="003F552D">
        <w:rPr>
          <w:rFonts w:ascii="Sylfaen" w:hAnsi="Sylfaen"/>
          <w:sz w:val="18"/>
          <w:szCs w:val="18"/>
          <w:lang w:val="ka-GE"/>
        </w:rPr>
        <w:t xml:space="preserve"> </w:t>
      </w:r>
      <w:r w:rsidRPr="003F552D">
        <w:rPr>
          <w:rFonts w:ascii="Sylfaen" w:hAnsi="Sylfaen" w:cs="Sylfaen"/>
          <w:sz w:val="18"/>
          <w:szCs w:val="18"/>
          <w:lang w:val="ka-GE"/>
        </w:rPr>
        <w:t>დახასიათება</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აღწერა</w:t>
      </w:r>
      <w:r w:rsidRPr="003F552D">
        <w:rPr>
          <w:rFonts w:ascii="Sylfaen" w:hAnsi="Sylfaen"/>
          <w:sz w:val="18"/>
          <w:szCs w:val="18"/>
          <w:lang w:val="ka-GE"/>
        </w:rPr>
        <w:t>;</w:t>
      </w:r>
    </w:p>
    <w:p w:rsidR="00533F23" w:rsidRPr="00BA08DA" w:rsidRDefault="00533F23">
      <w:pPr>
        <w:pStyle w:val="CommentText"/>
        <w:rPr>
          <w:lang w:val="ka-GE"/>
        </w:rPr>
      </w:pPr>
    </w:p>
  </w:comment>
  <w:comment w:id="201" w:author="Author" w:initials="A">
    <w:p w:rsidR="00533F23" w:rsidRDefault="00533F23" w:rsidP="00193F01">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533F23" w:rsidRPr="00BA08DA" w:rsidRDefault="00533F23">
      <w:pPr>
        <w:pStyle w:val="CommentText"/>
        <w:rPr>
          <w:lang w:val="ka-GE"/>
        </w:rPr>
      </w:pPr>
      <w:r w:rsidRPr="003F552D">
        <w:rPr>
          <w:rFonts w:ascii="Sylfaen" w:hAnsi="Sylfaen" w:cs="Sylfaen"/>
          <w:sz w:val="18"/>
          <w:szCs w:val="18"/>
          <w:lang w:val="ka-GE"/>
        </w:rPr>
        <w:t>შრომის</w:t>
      </w:r>
      <w:r w:rsidRPr="003F552D">
        <w:rPr>
          <w:rFonts w:ascii="Sylfaen" w:hAnsi="Sylfaen"/>
          <w:sz w:val="18"/>
          <w:szCs w:val="18"/>
          <w:lang w:val="ka-GE"/>
        </w:rPr>
        <w:t xml:space="preserve"> </w:t>
      </w:r>
      <w:r w:rsidRPr="003F552D">
        <w:rPr>
          <w:rFonts w:ascii="Sylfaen" w:hAnsi="Sylfaen" w:cs="Sylfaen"/>
          <w:sz w:val="18"/>
          <w:szCs w:val="18"/>
          <w:lang w:val="ka-GE"/>
        </w:rPr>
        <w:t>ანაზღაურების</w:t>
      </w:r>
      <w:r w:rsidRPr="003F552D">
        <w:rPr>
          <w:rFonts w:ascii="Sylfaen" w:hAnsi="Sylfaen"/>
          <w:sz w:val="18"/>
          <w:szCs w:val="18"/>
          <w:lang w:val="ka-GE"/>
        </w:rPr>
        <w:t xml:space="preserve"> </w:t>
      </w:r>
      <w:r w:rsidRPr="003F552D">
        <w:rPr>
          <w:rFonts w:ascii="Sylfaen" w:hAnsi="Sylfaen" w:cs="Sylfaen"/>
          <w:sz w:val="18"/>
          <w:szCs w:val="18"/>
          <w:lang w:val="ka-GE"/>
        </w:rPr>
        <w:t>საწყისი</w:t>
      </w:r>
      <w:r w:rsidRPr="003F552D">
        <w:rPr>
          <w:rFonts w:ascii="Sylfaen" w:hAnsi="Sylfaen"/>
          <w:sz w:val="18"/>
          <w:szCs w:val="18"/>
          <w:lang w:val="ka-GE"/>
        </w:rPr>
        <w:t xml:space="preserve"> </w:t>
      </w:r>
      <w:r w:rsidRPr="003F552D">
        <w:rPr>
          <w:rFonts w:ascii="Sylfaen" w:hAnsi="Sylfaen" w:cs="Sylfaen"/>
          <w:sz w:val="18"/>
          <w:szCs w:val="18"/>
          <w:lang w:val="ka-GE"/>
        </w:rPr>
        <w:t>მოცულობა</w:t>
      </w:r>
      <w:r w:rsidRPr="003F552D">
        <w:rPr>
          <w:rFonts w:ascii="Sylfaen" w:hAnsi="Sylfaen"/>
          <w:sz w:val="18"/>
          <w:szCs w:val="18"/>
          <w:lang w:val="ka-GE"/>
        </w:rPr>
        <w:t xml:space="preserve">, </w:t>
      </w:r>
      <w:r w:rsidRPr="003F552D">
        <w:rPr>
          <w:rFonts w:ascii="Sylfaen" w:hAnsi="Sylfaen" w:cs="Sylfaen"/>
          <w:sz w:val="18"/>
          <w:szCs w:val="18"/>
          <w:lang w:val="ka-GE"/>
        </w:rPr>
        <w:t>სხვა</w:t>
      </w:r>
      <w:r w:rsidRPr="003F552D">
        <w:rPr>
          <w:rFonts w:ascii="Sylfaen" w:hAnsi="Sylfaen"/>
          <w:sz w:val="18"/>
          <w:szCs w:val="18"/>
          <w:lang w:val="ka-GE"/>
        </w:rPr>
        <w:t xml:space="preserve"> </w:t>
      </w:r>
      <w:r w:rsidRPr="003F552D">
        <w:rPr>
          <w:rFonts w:ascii="Sylfaen" w:hAnsi="Sylfaen" w:cs="Sylfaen"/>
          <w:sz w:val="18"/>
          <w:szCs w:val="18"/>
          <w:lang w:val="ka-GE"/>
        </w:rPr>
        <w:t>შემადგენელი</w:t>
      </w:r>
      <w:r w:rsidRPr="003F552D">
        <w:rPr>
          <w:rFonts w:ascii="Sylfaen" w:hAnsi="Sylfaen"/>
          <w:sz w:val="18"/>
          <w:szCs w:val="18"/>
          <w:lang w:val="ka-GE"/>
        </w:rPr>
        <w:t xml:space="preserve"> </w:t>
      </w:r>
      <w:r w:rsidRPr="003F552D">
        <w:rPr>
          <w:rFonts w:ascii="Sylfaen" w:hAnsi="Sylfaen" w:cs="Sylfaen"/>
          <w:sz w:val="18"/>
          <w:szCs w:val="18"/>
          <w:lang w:val="ka-GE"/>
        </w:rPr>
        <w:t>ნაწილები</w:t>
      </w:r>
      <w:r w:rsidRPr="003F552D">
        <w:rPr>
          <w:rFonts w:ascii="Sylfaen" w:hAnsi="Sylfaen"/>
          <w:sz w:val="18"/>
          <w:szCs w:val="18"/>
          <w:lang w:val="ka-GE"/>
        </w:rPr>
        <w:t xml:space="preserve">, </w:t>
      </w:r>
      <w:r w:rsidRPr="003F552D">
        <w:rPr>
          <w:rFonts w:ascii="Sylfaen" w:hAnsi="Sylfaen" w:cs="Sylfaen"/>
          <w:sz w:val="18"/>
          <w:szCs w:val="18"/>
          <w:lang w:val="ka-GE"/>
        </w:rPr>
        <w:t>ასევე</w:t>
      </w:r>
      <w:r w:rsidRPr="003F552D">
        <w:rPr>
          <w:rFonts w:ascii="Sylfaen" w:hAnsi="Sylfaen"/>
          <w:sz w:val="18"/>
          <w:szCs w:val="18"/>
          <w:lang w:val="ka-GE"/>
        </w:rPr>
        <w:t xml:space="preserve"> </w:t>
      </w:r>
      <w:r w:rsidRPr="003F552D">
        <w:rPr>
          <w:rFonts w:ascii="Sylfaen" w:hAnsi="Sylfaen" w:cs="Sylfaen"/>
          <w:sz w:val="18"/>
          <w:szCs w:val="18"/>
          <w:lang w:val="ka-GE"/>
        </w:rPr>
        <w:t>შრომის</w:t>
      </w:r>
      <w:r w:rsidRPr="003F552D">
        <w:rPr>
          <w:rFonts w:ascii="Sylfaen" w:hAnsi="Sylfaen"/>
          <w:sz w:val="18"/>
          <w:szCs w:val="18"/>
          <w:lang w:val="ka-GE"/>
        </w:rPr>
        <w:t xml:space="preserve"> </w:t>
      </w:r>
      <w:r w:rsidRPr="003F552D">
        <w:rPr>
          <w:rFonts w:ascii="Sylfaen" w:hAnsi="Sylfaen" w:cs="Sylfaen"/>
          <w:sz w:val="18"/>
          <w:szCs w:val="18"/>
          <w:lang w:val="ka-GE"/>
        </w:rPr>
        <w:t>ანაზღაურების</w:t>
      </w:r>
      <w:r w:rsidRPr="003F552D">
        <w:rPr>
          <w:rFonts w:ascii="Sylfaen" w:hAnsi="Sylfaen"/>
          <w:sz w:val="18"/>
          <w:szCs w:val="18"/>
          <w:lang w:val="ka-GE"/>
        </w:rPr>
        <w:t xml:space="preserve"> </w:t>
      </w:r>
      <w:r w:rsidRPr="003F552D">
        <w:rPr>
          <w:rFonts w:ascii="Sylfaen" w:hAnsi="Sylfaen" w:cs="Sylfaen"/>
          <w:sz w:val="18"/>
          <w:szCs w:val="18"/>
          <w:lang w:val="ka-GE"/>
        </w:rPr>
        <w:t>გადახდის</w:t>
      </w:r>
      <w:r w:rsidRPr="003F552D">
        <w:rPr>
          <w:rFonts w:ascii="Sylfaen" w:hAnsi="Sylfaen"/>
          <w:sz w:val="18"/>
          <w:szCs w:val="18"/>
          <w:lang w:val="ka-GE"/>
        </w:rPr>
        <w:t xml:space="preserve"> </w:t>
      </w:r>
      <w:r w:rsidRPr="003F552D">
        <w:rPr>
          <w:rFonts w:ascii="Sylfaen" w:hAnsi="Sylfaen" w:cs="Sylfaen"/>
          <w:sz w:val="18"/>
          <w:szCs w:val="18"/>
          <w:lang w:val="ka-GE"/>
        </w:rPr>
        <w:t>პერიოდულობა</w:t>
      </w:r>
      <w:r w:rsidRPr="003F552D">
        <w:rPr>
          <w:rFonts w:ascii="Sylfaen" w:hAnsi="Sylfaen"/>
          <w:sz w:val="18"/>
          <w:szCs w:val="18"/>
          <w:lang w:val="ka-GE"/>
        </w:rPr>
        <w:t xml:space="preserve">, </w:t>
      </w:r>
      <w:r w:rsidRPr="003F552D">
        <w:rPr>
          <w:rFonts w:ascii="Sylfaen" w:hAnsi="Sylfaen" w:cs="Sylfaen"/>
          <w:sz w:val="18"/>
          <w:szCs w:val="18"/>
          <w:lang w:val="ka-GE"/>
        </w:rPr>
        <w:t>რომლის</w:t>
      </w:r>
      <w:r w:rsidRPr="003F552D">
        <w:rPr>
          <w:rFonts w:ascii="Sylfaen" w:hAnsi="Sylfaen"/>
          <w:sz w:val="18"/>
          <w:szCs w:val="18"/>
          <w:lang w:val="ka-GE"/>
        </w:rPr>
        <w:t xml:space="preserve"> </w:t>
      </w:r>
      <w:r w:rsidRPr="003F552D">
        <w:rPr>
          <w:rFonts w:ascii="Sylfaen" w:hAnsi="Sylfaen" w:cs="Sylfaen"/>
          <w:sz w:val="18"/>
          <w:szCs w:val="18"/>
          <w:lang w:val="ka-GE"/>
        </w:rPr>
        <w:t>მიღების</w:t>
      </w:r>
      <w:r w:rsidRPr="003F552D">
        <w:rPr>
          <w:rFonts w:ascii="Sylfaen" w:hAnsi="Sylfaen"/>
          <w:sz w:val="18"/>
          <w:szCs w:val="18"/>
          <w:lang w:val="ka-GE"/>
        </w:rPr>
        <w:t xml:space="preserve"> </w:t>
      </w:r>
      <w:r w:rsidRPr="003F552D">
        <w:rPr>
          <w:rFonts w:ascii="Sylfaen" w:hAnsi="Sylfaen" w:cs="Sylfaen"/>
          <w:sz w:val="18"/>
          <w:szCs w:val="18"/>
          <w:lang w:val="ka-GE"/>
        </w:rPr>
        <w:t>უფლებაც</w:t>
      </w:r>
      <w:r w:rsidRPr="003F552D">
        <w:rPr>
          <w:rFonts w:ascii="Sylfaen" w:hAnsi="Sylfaen"/>
          <w:sz w:val="18"/>
          <w:szCs w:val="18"/>
          <w:lang w:val="ka-GE"/>
        </w:rPr>
        <w:t xml:space="preserve"> </w:t>
      </w:r>
      <w:r w:rsidRPr="003F552D">
        <w:rPr>
          <w:rFonts w:ascii="Sylfaen" w:hAnsi="Sylfaen" w:cs="Sylfaen"/>
          <w:sz w:val="18"/>
          <w:szCs w:val="18"/>
          <w:lang w:val="ka-GE"/>
        </w:rPr>
        <w:t>აქვს</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დასაქმებულს</w:t>
      </w:r>
      <w:r w:rsidRPr="003F552D">
        <w:rPr>
          <w:rFonts w:ascii="Sylfaen" w:hAnsi="Sylfaen"/>
          <w:sz w:val="18"/>
          <w:szCs w:val="18"/>
          <w:lang w:val="ka-GE"/>
        </w:rPr>
        <w:t>;</w:t>
      </w:r>
    </w:p>
  </w:comment>
  <w:comment w:id="210" w:author="Author" w:initials="A">
    <w:p w:rsidR="00533F23" w:rsidRPr="00BA08DA" w:rsidRDefault="00533F23">
      <w:pPr>
        <w:pStyle w:val="CommentText"/>
        <w:rPr>
          <w:lang w:val="ka-GE"/>
        </w:rPr>
      </w:pPr>
      <w:r>
        <w:rPr>
          <w:rStyle w:val="CommentReference"/>
        </w:rPr>
        <w:annotationRef/>
      </w:r>
      <w:r w:rsidRPr="00BA08DA">
        <w:rPr>
          <w:lang w:val="ka-GE"/>
        </w:rPr>
        <w:t>EU Directive 91/533/EC-Article 2.</w:t>
      </w:r>
    </w:p>
  </w:comment>
  <w:comment w:id="209" w:author="Author" w:initials="A">
    <w:p w:rsidR="00533F23" w:rsidRDefault="00533F23" w:rsidP="00161923">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533F23" w:rsidRPr="00161923" w:rsidRDefault="00533F23">
      <w:pPr>
        <w:pStyle w:val="CommentText"/>
        <w:rPr>
          <w:rFonts w:ascii="Sylfaen" w:hAnsi="Sylfaen"/>
          <w:lang w:val="ka-GE"/>
        </w:rPr>
      </w:pPr>
      <w:r w:rsidRPr="00BA08DA">
        <w:rPr>
          <w:rFonts w:ascii="Sylfaen" w:hAnsi="Sylfaen" w:cs="Sylfaen"/>
          <w:lang w:val="ka-GE"/>
        </w:rPr>
        <w:t>შრომითი</w:t>
      </w:r>
      <w:r w:rsidRPr="00BA08DA">
        <w:rPr>
          <w:lang w:val="ka-GE"/>
        </w:rPr>
        <w:t xml:space="preserve"> </w:t>
      </w:r>
      <w:r w:rsidRPr="00BA08DA">
        <w:rPr>
          <w:rFonts w:ascii="Sylfaen" w:hAnsi="Sylfaen" w:cs="Sylfaen"/>
          <w:lang w:val="ka-GE"/>
        </w:rPr>
        <w:t>ხელშეკრულების</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შრომითი</w:t>
      </w:r>
      <w:r w:rsidRPr="00BA08DA">
        <w:rPr>
          <w:lang w:val="ka-GE"/>
        </w:rPr>
        <w:t xml:space="preserve"> </w:t>
      </w:r>
      <w:r w:rsidRPr="00BA08DA">
        <w:rPr>
          <w:rFonts w:ascii="Sylfaen" w:hAnsi="Sylfaen" w:cs="Sylfaen"/>
          <w:lang w:val="ka-GE"/>
        </w:rPr>
        <w:t>ურთიერთობის</w:t>
      </w:r>
      <w:r w:rsidRPr="00BA08DA">
        <w:rPr>
          <w:lang w:val="ka-GE"/>
        </w:rPr>
        <w:t xml:space="preserve"> </w:t>
      </w:r>
      <w:r w:rsidRPr="00BA08DA">
        <w:rPr>
          <w:rFonts w:ascii="Sylfaen" w:hAnsi="Sylfaen" w:cs="Sylfaen"/>
          <w:lang w:val="ka-GE"/>
        </w:rPr>
        <w:t>შეწყვეტისას</w:t>
      </w:r>
      <w:r w:rsidRPr="00BA08DA">
        <w:rPr>
          <w:lang w:val="ka-GE"/>
        </w:rPr>
        <w:t xml:space="preserve"> </w:t>
      </w:r>
      <w:r w:rsidRPr="00BA08DA">
        <w:rPr>
          <w:rFonts w:ascii="Sylfaen" w:hAnsi="Sylfaen" w:cs="Sylfaen"/>
          <w:lang w:val="ka-GE"/>
        </w:rPr>
        <w:t>დამსაქმებლისა</w:t>
      </w:r>
      <w:r w:rsidRPr="00BA08DA">
        <w:rPr>
          <w:lang w:val="ka-GE"/>
        </w:rPr>
        <w:t xml:space="preserve"> </w:t>
      </w:r>
      <w:r w:rsidRPr="00BA08DA">
        <w:rPr>
          <w:rFonts w:ascii="Sylfaen" w:hAnsi="Sylfaen" w:cs="Sylfaen"/>
          <w:lang w:val="ka-GE"/>
        </w:rPr>
        <w:t>და</w:t>
      </w:r>
      <w:r w:rsidRPr="00BA08DA">
        <w:rPr>
          <w:lang w:val="ka-GE"/>
        </w:rPr>
        <w:t xml:space="preserve"> </w:t>
      </w:r>
      <w:r w:rsidRPr="00BA08DA">
        <w:rPr>
          <w:rFonts w:ascii="Sylfaen" w:hAnsi="Sylfaen" w:cs="Sylfaen"/>
          <w:lang w:val="ka-GE"/>
        </w:rPr>
        <w:t>დასაქმებულის</w:t>
      </w:r>
      <w:r w:rsidRPr="00BA08DA">
        <w:rPr>
          <w:lang w:val="ka-GE"/>
        </w:rPr>
        <w:t xml:space="preserve"> </w:t>
      </w:r>
      <w:r w:rsidRPr="00BA08DA">
        <w:rPr>
          <w:rFonts w:ascii="Sylfaen" w:hAnsi="Sylfaen" w:cs="Sylfaen"/>
          <w:lang w:val="ka-GE"/>
        </w:rPr>
        <w:t>მიერ</w:t>
      </w:r>
      <w:r w:rsidRPr="00BA08DA">
        <w:rPr>
          <w:lang w:val="ka-GE"/>
        </w:rPr>
        <w:t xml:space="preserve"> </w:t>
      </w:r>
      <w:r w:rsidRPr="00BA08DA">
        <w:rPr>
          <w:rFonts w:ascii="Sylfaen" w:hAnsi="Sylfaen" w:cs="Sylfaen"/>
          <w:highlight w:val="yellow"/>
          <w:lang w:val="ka-GE"/>
        </w:rPr>
        <w:t>დასაცავი</w:t>
      </w:r>
      <w:r w:rsidRPr="00BA08DA">
        <w:rPr>
          <w:highlight w:val="yellow"/>
          <w:lang w:val="ka-GE"/>
        </w:rPr>
        <w:t xml:space="preserve"> </w:t>
      </w:r>
      <w:r w:rsidRPr="00BA08DA">
        <w:rPr>
          <w:rFonts w:ascii="Sylfaen" w:hAnsi="Sylfaen" w:cs="Sylfaen"/>
          <w:highlight w:val="yellow"/>
          <w:lang w:val="ka-GE"/>
        </w:rPr>
        <w:t>ვადების</w:t>
      </w:r>
      <w:r w:rsidRPr="00BA08DA">
        <w:rPr>
          <w:highlight w:val="yellow"/>
          <w:lang w:val="ka-GE"/>
        </w:rPr>
        <w:t xml:space="preserve"> </w:t>
      </w:r>
      <w:r w:rsidRPr="00BA08DA">
        <w:rPr>
          <w:rFonts w:ascii="Sylfaen" w:hAnsi="Sylfaen" w:cs="Sylfaen"/>
          <w:highlight w:val="yellow"/>
          <w:lang w:val="ka-GE"/>
        </w:rPr>
        <w:t>ხანგრძლივობა</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თუ</w:t>
      </w:r>
      <w:r w:rsidRPr="00BA08DA">
        <w:rPr>
          <w:lang w:val="ka-GE"/>
        </w:rPr>
        <w:t xml:space="preserve"> </w:t>
      </w:r>
      <w:r w:rsidRPr="00BA08DA">
        <w:rPr>
          <w:rFonts w:ascii="Sylfaen" w:hAnsi="Sylfaen" w:cs="Sylfaen"/>
          <w:lang w:val="ka-GE"/>
        </w:rPr>
        <w:t>მის</w:t>
      </w:r>
      <w:r w:rsidRPr="00BA08DA">
        <w:rPr>
          <w:lang w:val="ka-GE"/>
        </w:rPr>
        <w:t xml:space="preserve"> </w:t>
      </w:r>
      <w:r w:rsidRPr="00BA08DA">
        <w:rPr>
          <w:rFonts w:ascii="Sylfaen" w:hAnsi="Sylfaen" w:cs="Sylfaen"/>
          <w:lang w:val="ka-GE"/>
        </w:rPr>
        <w:t>შესახებ</w:t>
      </w:r>
      <w:r w:rsidRPr="00BA08DA">
        <w:rPr>
          <w:lang w:val="ka-GE"/>
        </w:rPr>
        <w:t xml:space="preserve"> </w:t>
      </w:r>
      <w:r w:rsidRPr="00BA08DA">
        <w:rPr>
          <w:rFonts w:ascii="Sylfaen" w:hAnsi="Sylfaen" w:cs="Sylfaen"/>
          <w:lang w:val="ka-GE"/>
        </w:rPr>
        <w:t>ინფორმაციის</w:t>
      </w:r>
      <w:r w:rsidRPr="00BA08DA">
        <w:rPr>
          <w:lang w:val="ka-GE"/>
        </w:rPr>
        <w:t xml:space="preserve"> </w:t>
      </w:r>
      <w:r w:rsidRPr="00BA08DA">
        <w:rPr>
          <w:rFonts w:ascii="Sylfaen" w:hAnsi="Sylfaen" w:cs="Sylfaen"/>
          <w:lang w:val="ka-GE"/>
        </w:rPr>
        <w:t>მიწოდება</w:t>
      </w:r>
      <w:r w:rsidRPr="00BA08DA">
        <w:rPr>
          <w:lang w:val="ka-GE"/>
        </w:rPr>
        <w:t xml:space="preserve"> </w:t>
      </w:r>
      <w:r w:rsidRPr="00BA08DA">
        <w:rPr>
          <w:rFonts w:ascii="Sylfaen" w:hAnsi="Sylfaen" w:cs="Sylfaen"/>
          <w:lang w:val="ka-GE"/>
        </w:rPr>
        <w:t>კონკრეტული</w:t>
      </w:r>
      <w:r w:rsidRPr="00BA08DA">
        <w:rPr>
          <w:lang w:val="ka-GE"/>
        </w:rPr>
        <w:t xml:space="preserve"> </w:t>
      </w:r>
      <w:r w:rsidRPr="00BA08DA">
        <w:rPr>
          <w:rFonts w:ascii="Sylfaen" w:hAnsi="Sylfaen" w:cs="Sylfaen"/>
          <w:lang w:val="ka-GE"/>
        </w:rPr>
        <w:t>მომენტისთვის</w:t>
      </w:r>
      <w:r w:rsidRPr="00BA08DA">
        <w:rPr>
          <w:lang w:val="ka-GE"/>
        </w:rPr>
        <w:t xml:space="preserve"> </w:t>
      </w:r>
      <w:r w:rsidRPr="00BA08DA">
        <w:rPr>
          <w:rFonts w:ascii="Sylfaen" w:hAnsi="Sylfaen" w:cs="Sylfaen"/>
          <w:lang w:val="ka-GE"/>
        </w:rPr>
        <w:t>შეუძლებელია</w:t>
      </w:r>
      <w:r w:rsidRPr="00BA08DA">
        <w:rPr>
          <w:lang w:val="ka-GE"/>
        </w:rPr>
        <w:t xml:space="preserve">, </w:t>
      </w:r>
      <w:r w:rsidRPr="00BA08DA">
        <w:rPr>
          <w:rFonts w:ascii="Sylfaen" w:hAnsi="Sylfaen" w:cs="Sylfaen"/>
          <w:lang w:val="ka-GE"/>
        </w:rPr>
        <w:t>მაშინ</w:t>
      </w:r>
      <w:r w:rsidRPr="00BA08DA">
        <w:rPr>
          <w:lang w:val="ka-GE"/>
        </w:rPr>
        <w:t xml:space="preserve"> </w:t>
      </w:r>
      <w:r w:rsidRPr="00BA08DA">
        <w:rPr>
          <w:rFonts w:ascii="Sylfaen" w:hAnsi="Sylfaen" w:cs="Sylfaen"/>
          <w:lang w:val="ka-GE"/>
        </w:rPr>
        <w:t>ასეთი</w:t>
      </w:r>
      <w:r w:rsidRPr="00BA08DA">
        <w:rPr>
          <w:lang w:val="ka-GE"/>
        </w:rPr>
        <w:t xml:space="preserve"> </w:t>
      </w:r>
      <w:r w:rsidRPr="00BA08DA">
        <w:rPr>
          <w:rFonts w:ascii="Sylfaen" w:hAnsi="Sylfaen" w:cs="Sylfaen"/>
          <w:lang w:val="ka-GE"/>
        </w:rPr>
        <w:t>ხელშეკრულების</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ურთიერთობის</w:t>
      </w:r>
      <w:r w:rsidRPr="00BA08DA">
        <w:rPr>
          <w:lang w:val="ka-GE"/>
        </w:rPr>
        <w:t xml:space="preserve"> </w:t>
      </w:r>
      <w:r w:rsidRPr="00BA08DA">
        <w:rPr>
          <w:rFonts w:ascii="Sylfaen" w:hAnsi="Sylfaen" w:cs="Sylfaen"/>
          <w:lang w:val="ka-GE"/>
        </w:rPr>
        <w:t>შეწყვეტის</w:t>
      </w:r>
      <w:r w:rsidRPr="00BA08DA">
        <w:rPr>
          <w:lang w:val="ka-GE"/>
        </w:rPr>
        <w:t xml:space="preserve"> </w:t>
      </w:r>
      <w:r w:rsidRPr="00BA08DA">
        <w:rPr>
          <w:rFonts w:ascii="Sylfaen" w:hAnsi="Sylfaen" w:cs="Sylfaen"/>
          <w:lang w:val="ka-GE"/>
        </w:rPr>
        <w:t>ვადების</w:t>
      </w:r>
      <w:r w:rsidRPr="00BA08DA">
        <w:rPr>
          <w:lang w:val="ka-GE"/>
        </w:rPr>
        <w:t xml:space="preserve"> </w:t>
      </w:r>
      <w:r w:rsidRPr="00BA08DA">
        <w:rPr>
          <w:rFonts w:ascii="Sylfaen" w:hAnsi="Sylfaen" w:cs="Sylfaen"/>
          <w:lang w:val="ka-GE"/>
        </w:rPr>
        <w:t>განსაზღვრის</w:t>
      </w:r>
      <w:r w:rsidRPr="00BA08DA">
        <w:rPr>
          <w:lang w:val="ka-GE"/>
        </w:rPr>
        <w:t xml:space="preserve"> </w:t>
      </w:r>
      <w:r w:rsidRPr="00BA08DA">
        <w:rPr>
          <w:rFonts w:ascii="Sylfaen" w:hAnsi="Sylfaen" w:cs="Sylfaen"/>
          <w:highlight w:val="yellow"/>
          <w:lang w:val="ka-GE"/>
        </w:rPr>
        <w:t>პროცედურა</w:t>
      </w:r>
      <w:r w:rsidRPr="00BA08DA">
        <w:rPr>
          <w:lang w:val="ka-GE"/>
        </w:rPr>
        <w:t>;</w:t>
      </w:r>
      <w:r>
        <w:rPr>
          <w:rFonts w:ascii="Sylfaen" w:hAnsi="Sylfaen"/>
          <w:lang w:val="ka-GE"/>
        </w:rPr>
        <w:t xml:space="preserve"> ამასთან ქვევით მე-15 მუხლში შრომითი ურთიერთობაც გვაქვს.</w:t>
      </w:r>
    </w:p>
  </w:comment>
  <w:comment w:id="212" w:author="Author" w:initials="A">
    <w:p w:rsidR="00533F23" w:rsidRDefault="00533F23" w:rsidP="00161923">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533F23" w:rsidRPr="003F552D" w:rsidRDefault="00533F23" w:rsidP="00161923">
      <w:pPr>
        <w:jc w:val="both"/>
        <w:rPr>
          <w:rFonts w:ascii="Sylfaen" w:hAnsi="Sylfaen"/>
          <w:sz w:val="18"/>
          <w:szCs w:val="18"/>
          <w:lang w:val="ka-GE"/>
        </w:rPr>
      </w:pPr>
      <w:r w:rsidRPr="003F552D">
        <w:rPr>
          <w:rFonts w:ascii="Sylfaen" w:hAnsi="Sylfaen" w:cs="Sylfaen"/>
          <w:sz w:val="18"/>
          <w:szCs w:val="18"/>
          <w:lang w:val="ka-GE"/>
        </w:rPr>
        <w:t>საჭიროების</w:t>
      </w:r>
      <w:r w:rsidRPr="003F552D">
        <w:rPr>
          <w:rFonts w:ascii="Sylfaen" w:hAnsi="Sylfaen"/>
          <w:sz w:val="18"/>
          <w:szCs w:val="18"/>
          <w:lang w:val="ka-GE"/>
        </w:rPr>
        <w:t xml:space="preserve"> </w:t>
      </w:r>
      <w:r w:rsidRPr="003F552D">
        <w:rPr>
          <w:rFonts w:ascii="Sylfaen" w:hAnsi="Sylfaen" w:cs="Sylfaen"/>
          <w:sz w:val="18"/>
          <w:szCs w:val="18"/>
          <w:lang w:val="ka-GE"/>
        </w:rPr>
        <w:t>შემთხვევაში</w:t>
      </w:r>
      <w:r w:rsidRPr="003F552D">
        <w:rPr>
          <w:rFonts w:ascii="Sylfaen" w:hAnsi="Sylfaen"/>
          <w:sz w:val="18"/>
          <w:szCs w:val="18"/>
          <w:lang w:val="ka-GE"/>
        </w:rPr>
        <w:t>:</w:t>
      </w:r>
    </w:p>
    <w:p w:rsidR="00533F23" w:rsidRPr="003F552D" w:rsidRDefault="00533F23" w:rsidP="00161923">
      <w:pPr>
        <w:tabs>
          <w:tab w:val="left" w:pos="426"/>
        </w:tabs>
        <w:jc w:val="both"/>
        <w:rPr>
          <w:rFonts w:ascii="Sylfaen" w:hAnsi="Sylfaen"/>
          <w:sz w:val="18"/>
          <w:szCs w:val="18"/>
          <w:lang w:val="ka-GE"/>
        </w:rPr>
      </w:pPr>
      <w:r w:rsidRPr="003F552D">
        <w:rPr>
          <w:rFonts w:ascii="Sylfaen" w:hAnsi="Sylfaen"/>
          <w:sz w:val="18"/>
          <w:szCs w:val="18"/>
          <w:lang w:val="ka-GE"/>
        </w:rPr>
        <w:t>-</w:t>
      </w:r>
      <w:r w:rsidRPr="003F552D">
        <w:rPr>
          <w:rFonts w:ascii="Sylfaen" w:hAnsi="Sylfaen"/>
          <w:sz w:val="18"/>
          <w:szCs w:val="18"/>
          <w:lang w:val="ka-GE"/>
        </w:rPr>
        <w:tab/>
      </w:r>
      <w:r w:rsidRPr="003F552D">
        <w:rPr>
          <w:rFonts w:ascii="Sylfaen" w:hAnsi="Sylfaen" w:cs="Sylfaen"/>
          <w:sz w:val="18"/>
          <w:szCs w:val="18"/>
          <w:lang w:val="ka-GE"/>
        </w:rPr>
        <w:t>სატარიფო</w:t>
      </w:r>
      <w:r w:rsidRPr="003F552D">
        <w:rPr>
          <w:rFonts w:ascii="Sylfaen" w:hAnsi="Sylfaen"/>
          <w:sz w:val="18"/>
          <w:szCs w:val="18"/>
          <w:lang w:val="ka-GE"/>
        </w:rPr>
        <w:t xml:space="preserve"> </w:t>
      </w:r>
      <w:r w:rsidRPr="003F552D">
        <w:rPr>
          <w:rFonts w:ascii="Sylfaen" w:hAnsi="Sylfaen" w:cs="Sylfaen"/>
          <w:sz w:val="18"/>
          <w:szCs w:val="18"/>
          <w:lang w:val="ka-GE"/>
        </w:rPr>
        <w:t>და</w:t>
      </w:r>
      <w:r w:rsidRPr="003F552D">
        <w:rPr>
          <w:rFonts w:ascii="Sylfaen" w:hAnsi="Sylfaen"/>
          <w:sz w:val="18"/>
          <w:szCs w:val="18"/>
          <w:lang w:val="ka-GE"/>
        </w:rPr>
        <w:t>/</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კოლექტიური</w:t>
      </w:r>
      <w:r w:rsidRPr="003F552D">
        <w:rPr>
          <w:rFonts w:ascii="Sylfaen" w:hAnsi="Sylfaen"/>
          <w:sz w:val="18"/>
          <w:szCs w:val="18"/>
          <w:lang w:val="ka-GE"/>
        </w:rPr>
        <w:t xml:space="preserve"> </w:t>
      </w:r>
      <w:r w:rsidRPr="003F552D">
        <w:rPr>
          <w:rFonts w:ascii="Sylfaen" w:hAnsi="Sylfaen" w:cs="Sylfaen"/>
          <w:sz w:val="18"/>
          <w:szCs w:val="18"/>
          <w:lang w:val="ka-GE"/>
        </w:rPr>
        <w:t>შეთანხმებების</w:t>
      </w:r>
      <w:r w:rsidRPr="003F552D">
        <w:rPr>
          <w:rFonts w:ascii="Sylfaen" w:hAnsi="Sylfaen"/>
          <w:sz w:val="18"/>
          <w:szCs w:val="18"/>
          <w:lang w:val="ka-GE"/>
        </w:rPr>
        <w:t xml:space="preserve"> </w:t>
      </w:r>
      <w:r w:rsidRPr="003F552D">
        <w:rPr>
          <w:rFonts w:ascii="Sylfaen" w:hAnsi="Sylfaen" w:cs="Sylfaen"/>
          <w:sz w:val="18"/>
          <w:szCs w:val="18"/>
          <w:lang w:val="ka-GE"/>
        </w:rPr>
        <w:t>მონაცემები</w:t>
      </w:r>
      <w:r w:rsidRPr="003F552D">
        <w:rPr>
          <w:rFonts w:ascii="Sylfaen" w:hAnsi="Sylfaen"/>
          <w:sz w:val="18"/>
          <w:szCs w:val="18"/>
          <w:lang w:val="ka-GE"/>
        </w:rPr>
        <w:t xml:space="preserve">, </w:t>
      </w:r>
      <w:r w:rsidRPr="003F552D">
        <w:rPr>
          <w:rFonts w:ascii="Sylfaen" w:hAnsi="Sylfaen" w:cs="Sylfaen"/>
          <w:sz w:val="18"/>
          <w:szCs w:val="18"/>
          <w:lang w:val="ka-GE"/>
        </w:rPr>
        <w:t>რომლებშიც</w:t>
      </w:r>
      <w:r w:rsidRPr="003F552D">
        <w:rPr>
          <w:rFonts w:ascii="Sylfaen" w:hAnsi="Sylfaen"/>
          <w:sz w:val="18"/>
          <w:szCs w:val="18"/>
          <w:lang w:val="ka-GE"/>
        </w:rPr>
        <w:t xml:space="preserve"> </w:t>
      </w:r>
      <w:r w:rsidRPr="003F552D">
        <w:rPr>
          <w:rFonts w:ascii="Sylfaen" w:hAnsi="Sylfaen" w:cs="Sylfaen"/>
          <w:sz w:val="18"/>
          <w:szCs w:val="18"/>
          <w:lang w:val="ka-GE"/>
        </w:rPr>
        <w:t>დარეგულირებულია</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დასაქმებულთა</w:t>
      </w:r>
      <w:r w:rsidRPr="003F552D">
        <w:rPr>
          <w:rFonts w:ascii="Sylfaen" w:hAnsi="Sylfaen"/>
          <w:sz w:val="18"/>
          <w:szCs w:val="18"/>
          <w:lang w:val="ka-GE"/>
        </w:rPr>
        <w:t xml:space="preserve"> </w:t>
      </w:r>
      <w:r w:rsidRPr="003F552D">
        <w:rPr>
          <w:rFonts w:ascii="Sylfaen" w:hAnsi="Sylfaen" w:cs="Sylfaen"/>
          <w:sz w:val="18"/>
          <w:szCs w:val="18"/>
          <w:lang w:val="ka-GE"/>
        </w:rPr>
        <w:t>სამუშაო</w:t>
      </w:r>
      <w:r w:rsidRPr="003F552D">
        <w:rPr>
          <w:rFonts w:ascii="Sylfaen" w:hAnsi="Sylfaen"/>
          <w:sz w:val="18"/>
          <w:szCs w:val="18"/>
          <w:lang w:val="ka-GE"/>
        </w:rPr>
        <w:t xml:space="preserve"> </w:t>
      </w:r>
      <w:r w:rsidRPr="003F552D">
        <w:rPr>
          <w:rFonts w:ascii="Sylfaen" w:hAnsi="Sylfaen" w:cs="Sylfaen"/>
          <w:sz w:val="18"/>
          <w:szCs w:val="18"/>
          <w:lang w:val="ka-GE"/>
        </w:rPr>
        <w:t>პირობები</w:t>
      </w:r>
      <w:r w:rsidRPr="003F552D">
        <w:rPr>
          <w:rFonts w:ascii="Sylfaen" w:hAnsi="Sylfaen"/>
          <w:sz w:val="18"/>
          <w:szCs w:val="18"/>
          <w:lang w:val="ka-GE"/>
        </w:rPr>
        <w:t xml:space="preserve">, </w:t>
      </w:r>
      <w:r w:rsidRPr="003F552D">
        <w:rPr>
          <w:rFonts w:ascii="Sylfaen" w:hAnsi="Sylfaen" w:cs="Sylfaen"/>
          <w:sz w:val="18"/>
          <w:szCs w:val="18"/>
          <w:lang w:val="ka-GE"/>
        </w:rPr>
        <w:t>ან</w:t>
      </w:r>
    </w:p>
    <w:p w:rsidR="00533F23" w:rsidRDefault="00533F23" w:rsidP="00161923">
      <w:pPr>
        <w:pStyle w:val="CommentText"/>
        <w:rPr>
          <w:rFonts w:ascii="Sylfaen" w:hAnsi="Sylfaen"/>
          <w:sz w:val="18"/>
          <w:szCs w:val="18"/>
          <w:lang w:val="ka-GE"/>
        </w:rPr>
      </w:pPr>
      <w:r w:rsidRPr="003F552D">
        <w:rPr>
          <w:rFonts w:ascii="Sylfaen" w:hAnsi="Sylfaen"/>
          <w:sz w:val="18"/>
          <w:szCs w:val="18"/>
          <w:lang w:val="ka-GE"/>
        </w:rPr>
        <w:t>-</w:t>
      </w:r>
      <w:r w:rsidRPr="003F552D">
        <w:rPr>
          <w:rFonts w:ascii="Sylfaen" w:hAnsi="Sylfaen"/>
          <w:sz w:val="18"/>
          <w:szCs w:val="18"/>
          <w:lang w:val="ka-GE"/>
        </w:rPr>
        <w:tab/>
      </w:r>
      <w:r w:rsidRPr="003F552D">
        <w:rPr>
          <w:rFonts w:ascii="Sylfaen" w:hAnsi="Sylfaen" w:cs="Sylfaen"/>
          <w:sz w:val="18"/>
          <w:szCs w:val="18"/>
          <w:lang w:val="ka-GE"/>
        </w:rPr>
        <w:t>საწარმოს</w:t>
      </w:r>
      <w:r w:rsidRPr="003F552D">
        <w:rPr>
          <w:rFonts w:ascii="Sylfaen" w:hAnsi="Sylfaen"/>
          <w:sz w:val="18"/>
          <w:szCs w:val="18"/>
          <w:lang w:val="ka-GE"/>
        </w:rPr>
        <w:t xml:space="preserve"> </w:t>
      </w:r>
      <w:r w:rsidRPr="003F552D">
        <w:rPr>
          <w:rFonts w:ascii="Sylfaen" w:hAnsi="Sylfaen" w:cs="Sylfaen"/>
          <w:sz w:val="18"/>
          <w:szCs w:val="18"/>
          <w:lang w:val="ka-GE"/>
        </w:rPr>
        <w:t>ფარგლებს</w:t>
      </w:r>
      <w:r w:rsidRPr="003F552D">
        <w:rPr>
          <w:rFonts w:ascii="Sylfaen" w:hAnsi="Sylfaen"/>
          <w:sz w:val="18"/>
          <w:szCs w:val="18"/>
          <w:lang w:val="ka-GE"/>
        </w:rPr>
        <w:t xml:space="preserve"> </w:t>
      </w:r>
      <w:r w:rsidRPr="003F552D">
        <w:rPr>
          <w:rFonts w:ascii="Sylfaen" w:hAnsi="Sylfaen" w:cs="Sylfaen"/>
          <w:sz w:val="18"/>
          <w:szCs w:val="18"/>
          <w:lang w:val="ka-GE"/>
        </w:rPr>
        <w:t>გარეთ</w:t>
      </w:r>
      <w:r w:rsidRPr="003F552D">
        <w:rPr>
          <w:rFonts w:ascii="Sylfaen" w:hAnsi="Sylfaen"/>
          <w:sz w:val="18"/>
          <w:szCs w:val="18"/>
          <w:lang w:val="ka-GE"/>
        </w:rPr>
        <w:t xml:space="preserve"> </w:t>
      </w:r>
      <w:r w:rsidRPr="003F552D">
        <w:rPr>
          <w:rFonts w:ascii="Sylfaen" w:hAnsi="Sylfaen" w:cs="Sylfaen"/>
          <w:sz w:val="18"/>
          <w:szCs w:val="18"/>
          <w:lang w:val="ka-GE"/>
        </w:rPr>
        <w:t>ცალკეული</w:t>
      </w:r>
      <w:r w:rsidRPr="003F552D">
        <w:rPr>
          <w:rFonts w:ascii="Sylfaen" w:hAnsi="Sylfaen"/>
          <w:sz w:val="18"/>
          <w:szCs w:val="18"/>
          <w:lang w:val="ka-GE"/>
        </w:rPr>
        <w:t xml:space="preserve"> </w:t>
      </w:r>
      <w:r w:rsidRPr="003F552D">
        <w:rPr>
          <w:rFonts w:ascii="Sylfaen" w:hAnsi="Sylfaen" w:cs="Sylfaen"/>
          <w:sz w:val="18"/>
          <w:szCs w:val="18"/>
          <w:lang w:val="ka-GE"/>
        </w:rPr>
        <w:t>პარიტეტული</w:t>
      </w:r>
      <w:r w:rsidRPr="003F552D">
        <w:rPr>
          <w:rFonts w:ascii="Sylfaen" w:hAnsi="Sylfaen"/>
          <w:sz w:val="18"/>
          <w:szCs w:val="18"/>
          <w:lang w:val="ka-GE"/>
        </w:rPr>
        <w:t xml:space="preserve"> </w:t>
      </w:r>
      <w:r w:rsidRPr="003F552D">
        <w:rPr>
          <w:rFonts w:ascii="Sylfaen" w:hAnsi="Sylfaen" w:cs="Sylfaen"/>
          <w:sz w:val="18"/>
          <w:szCs w:val="18"/>
          <w:lang w:val="ka-GE"/>
        </w:rPr>
        <w:t>ორგანოების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ინსტიტუციების</w:t>
      </w:r>
      <w:r w:rsidRPr="003F552D">
        <w:rPr>
          <w:rFonts w:ascii="Sylfaen" w:hAnsi="Sylfaen"/>
          <w:sz w:val="18"/>
          <w:szCs w:val="18"/>
          <w:lang w:val="ka-GE"/>
        </w:rPr>
        <w:t xml:space="preserve"> </w:t>
      </w:r>
      <w:r w:rsidRPr="003F552D">
        <w:rPr>
          <w:rFonts w:ascii="Sylfaen" w:hAnsi="Sylfaen" w:cs="Sylfaen"/>
          <w:sz w:val="18"/>
          <w:szCs w:val="18"/>
          <w:lang w:val="ka-GE"/>
        </w:rPr>
        <w:t>საშუალებით</w:t>
      </w:r>
      <w:r w:rsidRPr="003F552D">
        <w:rPr>
          <w:rFonts w:ascii="Sylfaen" w:hAnsi="Sylfaen"/>
          <w:sz w:val="18"/>
          <w:szCs w:val="18"/>
          <w:lang w:val="ka-GE"/>
        </w:rPr>
        <w:t xml:space="preserve"> </w:t>
      </w:r>
      <w:r w:rsidRPr="003F552D">
        <w:rPr>
          <w:rFonts w:ascii="Sylfaen" w:hAnsi="Sylfaen" w:cs="Sylfaen"/>
          <w:sz w:val="18"/>
          <w:szCs w:val="18"/>
          <w:lang w:val="ka-GE"/>
        </w:rPr>
        <w:t>დადებული</w:t>
      </w:r>
      <w:r w:rsidRPr="003F552D">
        <w:rPr>
          <w:rFonts w:ascii="Sylfaen" w:hAnsi="Sylfaen"/>
          <w:sz w:val="18"/>
          <w:szCs w:val="18"/>
          <w:lang w:val="ka-GE"/>
        </w:rPr>
        <w:t xml:space="preserve"> </w:t>
      </w:r>
      <w:r w:rsidRPr="003F552D">
        <w:rPr>
          <w:rFonts w:ascii="Sylfaen" w:hAnsi="Sylfaen" w:cs="Sylfaen"/>
          <w:sz w:val="18"/>
          <w:szCs w:val="18"/>
          <w:lang w:val="ka-GE"/>
        </w:rPr>
        <w:t>სატარიფო</w:t>
      </w:r>
      <w:r w:rsidRPr="003F552D">
        <w:rPr>
          <w:rFonts w:ascii="Sylfaen" w:hAnsi="Sylfaen"/>
          <w:sz w:val="18"/>
          <w:szCs w:val="18"/>
          <w:lang w:val="ka-GE"/>
        </w:rPr>
        <w:t xml:space="preserve"> </w:t>
      </w:r>
      <w:r w:rsidRPr="003F552D">
        <w:rPr>
          <w:rFonts w:ascii="Sylfaen" w:hAnsi="Sylfaen" w:cs="Sylfaen"/>
          <w:sz w:val="18"/>
          <w:szCs w:val="18"/>
          <w:lang w:val="ka-GE"/>
        </w:rPr>
        <w:t>შეთანხმებების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კოლექტიური</w:t>
      </w:r>
      <w:r w:rsidRPr="003F552D">
        <w:rPr>
          <w:rFonts w:ascii="Sylfaen" w:hAnsi="Sylfaen"/>
          <w:sz w:val="18"/>
          <w:szCs w:val="18"/>
          <w:lang w:val="ka-GE"/>
        </w:rPr>
        <w:t xml:space="preserve"> </w:t>
      </w:r>
      <w:r w:rsidRPr="003F552D">
        <w:rPr>
          <w:rFonts w:ascii="Sylfaen" w:hAnsi="Sylfaen" w:cs="Sylfaen"/>
          <w:sz w:val="18"/>
          <w:szCs w:val="18"/>
          <w:lang w:val="ka-GE"/>
        </w:rPr>
        <w:t>ხელშეკრულების</w:t>
      </w:r>
      <w:r w:rsidRPr="003F552D">
        <w:rPr>
          <w:rFonts w:ascii="Sylfaen" w:hAnsi="Sylfaen"/>
          <w:sz w:val="18"/>
          <w:szCs w:val="18"/>
          <w:lang w:val="ka-GE"/>
        </w:rPr>
        <w:t xml:space="preserve"> </w:t>
      </w:r>
      <w:r w:rsidRPr="003F552D">
        <w:rPr>
          <w:rFonts w:ascii="Sylfaen" w:hAnsi="Sylfaen" w:cs="Sylfaen"/>
          <w:sz w:val="18"/>
          <w:szCs w:val="18"/>
          <w:lang w:val="ka-GE"/>
        </w:rPr>
        <w:t>შემთხვევაში</w:t>
      </w:r>
      <w:r w:rsidRPr="003F552D">
        <w:rPr>
          <w:rFonts w:ascii="Sylfaen" w:hAnsi="Sylfaen"/>
          <w:sz w:val="18"/>
          <w:szCs w:val="18"/>
          <w:lang w:val="ka-GE"/>
        </w:rPr>
        <w:t xml:space="preserve">, </w:t>
      </w:r>
      <w:r w:rsidRPr="003F552D">
        <w:rPr>
          <w:rFonts w:ascii="Sylfaen" w:hAnsi="Sylfaen" w:cs="Sylfaen"/>
          <w:sz w:val="18"/>
          <w:szCs w:val="18"/>
          <w:lang w:val="ka-GE"/>
        </w:rPr>
        <w:t>კომპეტენტური</w:t>
      </w:r>
      <w:r w:rsidRPr="003F552D">
        <w:rPr>
          <w:rFonts w:ascii="Sylfaen" w:hAnsi="Sylfaen"/>
          <w:sz w:val="18"/>
          <w:szCs w:val="18"/>
          <w:lang w:val="ka-GE"/>
        </w:rPr>
        <w:t xml:space="preserve"> </w:t>
      </w:r>
      <w:r w:rsidRPr="003F552D">
        <w:rPr>
          <w:rFonts w:ascii="Sylfaen" w:hAnsi="Sylfaen" w:cs="Sylfaen"/>
          <w:sz w:val="18"/>
          <w:szCs w:val="18"/>
          <w:lang w:val="ka-GE"/>
        </w:rPr>
        <w:t>ორგანოების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კომპეტენტური</w:t>
      </w:r>
      <w:r w:rsidRPr="003F552D">
        <w:rPr>
          <w:rFonts w:ascii="Sylfaen" w:hAnsi="Sylfaen"/>
          <w:sz w:val="18"/>
          <w:szCs w:val="18"/>
          <w:lang w:val="ka-GE"/>
        </w:rPr>
        <w:t xml:space="preserve"> </w:t>
      </w:r>
      <w:r w:rsidRPr="003F552D">
        <w:rPr>
          <w:rFonts w:ascii="Sylfaen" w:hAnsi="Sylfaen" w:cs="Sylfaen"/>
          <w:sz w:val="18"/>
          <w:szCs w:val="18"/>
          <w:lang w:val="ka-GE"/>
        </w:rPr>
        <w:t>ინსტიტუციების</w:t>
      </w:r>
      <w:r w:rsidRPr="003F552D">
        <w:rPr>
          <w:rFonts w:ascii="Sylfaen" w:hAnsi="Sylfaen"/>
          <w:sz w:val="18"/>
          <w:szCs w:val="18"/>
          <w:lang w:val="ka-GE"/>
        </w:rPr>
        <w:t xml:space="preserve"> </w:t>
      </w:r>
      <w:r w:rsidRPr="003F552D">
        <w:rPr>
          <w:rFonts w:ascii="Sylfaen" w:hAnsi="Sylfaen" w:cs="Sylfaen"/>
          <w:sz w:val="18"/>
          <w:szCs w:val="18"/>
          <w:lang w:val="ka-GE"/>
        </w:rPr>
        <w:t>შესახებ</w:t>
      </w:r>
      <w:r w:rsidRPr="003F552D">
        <w:rPr>
          <w:rFonts w:ascii="Sylfaen" w:hAnsi="Sylfaen"/>
          <w:sz w:val="18"/>
          <w:szCs w:val="18"/>
          <w:lang w:val="ka-GE"/>
        </w:rPr>
        <w:t xml:space="preserve"> </w:t>
      </w:r>
      <w:r w:rsidRPr="003F552D">
        <w:rPr>
          <w:rFonts w:ascii="Sylfaen" w:hAnsi="Sylfaen" w:cs="Sylfaen"/>
          <w:sz w:val="18"/>
          <w:szCs w:val="18"/>
          <w:lang w:val="ka-GE"/>
        </w:rPr>
        <w:t>მონაცემები</w:t>
      </w:r>
      <w:r w:rsidRPr="003F552D">
        <w:rPr>
          <w:rFonts w:ascii="Sylfaen" w:hAnsi="Sylfaen"/>
          <w:sz w:val="18"/>
          <w:szCs w:val="18"/>
          <w:lang w:val="ka-GE"/>
        </w:rPr>
        <w:t xml:space="preserve">, </w:t>
      </w:r>
      <w:r w:rsidRPr="003F552D">
        <w:rPr>
          <w:rFonts w:ascii="Sylfaen" w:hAnsi="Sylfaen" w:cs="Sylfaen"/>
          <w:sz w:val="18"/>
          <w:szCs w:val="18"/>
          <w:lang w:val="ka-GE"/>
        </w:rPr>
        <w:t>რომელთა</w:t>
      </w:r>
      <w:r w:rsidRPr="003F552D">
        <w:rPr>
          <w:rFonts w:ascii="Sylfaen" w:hAnsi="Sylfaen"/>
          <w:sz w:val="18"/>
          <w:szCs w:val="18"/>
          <w:lang w:val="ka-GE"/>
        </w:rPr>
        <w:t xml:space="preserve"> </w:t>
      </w:r>
      <w:r w:rsidRPr="003F552D">
        <w:rPr>
          <w:rFonts w:ascii="Sylfaen" w:hAnsi="Sylfaen" w:cs="Sylfaen"/>
          <w:sz w:val="18"/>
          <w:szCs w:val="18"/>
          <w:lang w:val="ka-GE"/>
        </w:rPr>
        <w:t>ფარგლებშიც</w:t>
      </w:r>
      <w:r w:rsidRPr="003F552D">
        <w:rPr>
          <w:rFonts w:ascii="Sylfaen" w:hAnsi="Sylfaen"/>
          <w:sz w:val="18"/>
          <w:szCs w:val="18"/>
          <w:lang w:val="ka-GE"/>
        </w:rPr>
        <w:t xml:space="preserve">  </w:t>
      </w:r>
      <w:r w:rsidRPr="003F552D">
        <w:rPr>
          <w:rFonts w:ascii="Sylfaen" w:hAnsi="Sylfaen" w:cs="Sylfaen"/>
          <w:sz w:val="18"/>
          <w:szCs w:val="18"/>
          <w:lang w:val="ka-GE"/>
        </w:rPr>
        <w:t>ისინი</w:t>
      </w:r>
      <w:r w:rsidRPr="003F552D">
        <w:rPr>
          <w:rFonts w:ascii="Sylfaen" w:hAnsi="Sylfaen"/>
          <w:sz w:val="18"/>
          <w:szCs w:val="18"/>
          <w:lang w:val="ka-GE"/>
        </w:rPr>
        <w:t xml:space="preserve"> </w:t>
      </w:r>
      <w:r w:rsidRPr="003F552D">
        <w:rPr>
          <w:rFonts w:ascii="Sylfaen" w:hAnsi="Sylfaen" w:cs="Sylfaen"/>
          <w:sz w:val="18"/>
          <w:szCs w:val="18"/>
          <w:lang w:val="ka-GE"/>
        </w:rPr>
        <w:t>დაიდო</w:t>
      </w:r>
      <w:r w:rsidRPr="003F552D">
        <w:rPr>
          <w:rFonts w:ascii="Sylfaen" w:hAnsi="Sylfaen"/>
          <w:sz w:val="18"/>
          <w:szCs w:val="18"/>
          <w:lang w:val="ka-GE"/>
        </w:rPr>
        <w:t>.</w:t>
      </w:r>
    </w:p>
    <w:p w:rsidR="00533F23" w:rsidRDefault="00533F23" w:rsidP="00161923">
      <w:pPr>
        <w:pStyle w:val="CommentText"/>
        <w:rPr>
          <w:rFonts w:ascii="Sylfaen" w:hAnsi="Sylfaen"/>
          <w:sz w:val="18"/>
          <w:szCs w:val="18"/>
          <w:lang w:val="ka-GE"/>
        </w:rPr>
      </w:pPr>
    </w:p>
    <w:p w:rsidR="00533F23" w:rsidRDefault="00533F23" w:rsidP="00161923">
      <w:pPr>
        <w:pStyle w:val="CommentText"/>
        <w:rPr>
          <w:rFonts w:ascii="Sylfaen" w:hAnsi="Sylfaen"/>
          <w:sz w:val="18"/>
          <w:szCs w:val="18"/>
          <w:lang w:val="ka-GE"/>
        </w:rPr>
      </w:pPr>
      <w:r>
        <w:rPr>
          <w:rFonts w:ascii="Sylfaen" w:hAnsi="Sylfaen"/>
          <w:sz w:val="18"/>
          <w:szCs w:val="18"/>
          <w:lang w:val="ka-GE"/>
        </w:rPr>
        <w:t>და კიდევ დირექტივა იძლევა იმის შესაძლებლობასაც, რომ ზოგიერთი არსებითი პირობების შესახებ ინფორმაცია შესაძლებელია მიწოდებული იყოს სამართლებრივი აქტების მუხლებზე მითითებით (დირექტივის მე-2 მუხლი , პ.3)</w:t>
      </w:r>
    </w:p>
    <w:p w:rsidR="00533F23" w:rsidRDefault="00533F23" w:rsidP="00161923">
      <w:pPr>
        <w:pStyle w:val="CommentText"/>
        <w:rPr>
          <w:rFonts w:ascii="Sylfaen" w:hAnsi="Sylfaen"/>
          <w:sz w:val="18"/>
          <w:szCs w:val="18"/>
          <w:lang w:val="ka-GE"/>
        </w:rPr>
      </w:pPr>
      <w:r>
        <w:rPr>
          <w:rFonts w:ascii="Sylfaen" w:hAnsi="Sylfaen"/>
          <w:sz w:val="18"/>
          <w:szCs w:val="18"/>
          <w:lang w:val="ka-GE"/>
        </w:rPr>
        <w:t>ასევე წარმოდგენილ პროექტში არ არის გათვალისწინებული:</w:t>
      </w:r>
    </w:p>
    <w:p w:rsidR="00533F23" w:rsidRDefault="00533F23" w:rsidP="00161923">
      <w:pPr>
        <w:pStyle w:val="CommentText"/>
        <w:rPr>
          <w:rFonts w:ascii="Sylfaen" w:hAnsi="Sylfaen"/>
          <w:sz w:val="18"/>
          <w:szCs w:val="18"/>
          <w:lang w:val="ka-GE"/>
        </w:rPr>
      </w:pPr>
      <w:r>
        <w:rPr>
          <w:rFonts w:ascii="Sylfaen" w:hAnsi="Sylfaen"/>
          <w:sz w:val="18"/>
          <w:szCs w:val="18"/>
          <w:lang w:val="ka-GE"/>
        </w:rPr>
        <w:t xml:space="preserve">1.  ამ დირექტივის მე-4 მუხლის მოთხოვნები, რომელიც შეეხება </w:t>
      </w:r>
      <w:r w:rsidRPr="00772CAF">
        <w:rPr>
          <w:rFonts w:ascii="Sylfaen" w:hAnsi="Sylfaen"/>
          <w:sz w:val="18"/>
          <w:szCs w:val="18"/>
          <w:lang w:val="ka-GE"/>
        </w:rPr>
        <w:t>საზღვარგარეთ მომუშავე დასაქმებულებ</w:t>
      </w:r>
      <w:r>
        <w:rPr>
          <w:rFonts w:ascii="Sylfaen" w:hAnsi="Sylfaen"/>
          <w:sz w:val="18"/>
          <w:szCs w:val="18"/>
          <w:lang w:val="ka-GE"/>
        </w:rPr>
        <w:t>ს.</w:t>
      </w:r>
    </w:p>
    <w:p w:rsidR="00533F23" w:rsidRPr="00772CAF" w:rsidRDefault="00533F23" w:rsidP="00161923">
      <w:pPr>
        <w:pStyle w:val="CommentText"/>
        <w:rPr>
          <w:lang w:val="ka-GE"/>
        </w:rPr>
      </w:pPr>
      <w:r>
        <w:rPr>
          <w:rFonts w:ascii="Sylfaen" w:hAnsi="Sylfaen" w:cs="Sylfaen"/>
          <w:lang w:val="ka-GE"/>
        </w:rPr>
        <w:t xml:space="preserve">2. მე-5 მუხლის მოთხოვნები: </w:t>
      </w:r>
      <w:r w:rsidRPr="00772CAF">
        <w:rPr>
          <w:rFonts w:ascii="Sylfaen" w:hAnsi="Sylfaen" w:cs="Sylfaen"/>
          <w:lang w:val="ka-GE"/>
        </w:rPr>
        <w:t>შრომითი</w:t>
      </w:r>
      <w:r w:rsidRPr="00772CAF">
        <w:rPr>
          <w:lang w:val="ka-GE"/>
        </w:rPr>
        <w:t xml:space="preserve"> </w:t>
      </w:r>
      <w:r w:rsidRPr="00772CAF">
        <w:rPr>
          <w:rFonts w:ascii="Sylfaen" w:hAnsi="Sylfaen" w:cs="Sylfaen"/>
          <w:lang w:val="ka-GE"/>
        </w:rPr>
        <w:t>ხელშეკრულების</w:t>
      </w:r>
      <w:r w:rsidRPr="00772CAF">
        <w:rPr>
          <w:lang w:val="ka-GE"/>
        </w:rPr>
        <w:t xml:space="preserve"> </w:t>
      </w:r>
      <w:r w:rsidRPr="00772CAF">
        <w:rPr>
          <w:rFonts w:ascii="Sylfaen" w:hAnsi="Sylfaen" w:cs="Sylfaen"/>
          <w:lang w:val="ka-GE"/>
        </w:rPr>
        <w:t>ან</w:t>
      </w:r>
      <w:r w:rsidRPr="00772CAF">
        <w:rPr>
          <w:lang w:val="ka-GE"/>
        </w:rPr>
        <w:t xml:space="preserve"> </w:t>
      </w:r>
      <w:r w:rsidRPr="00772CAF">
        <w:rPr>
          <w:rFonts w:ascii="Sylfaen" w:hAnsi="Sylfaen" w:cs="Sylfaen"/>
          <w:lang w:val="ka-GE"/>
        </w:rPr>
        <w:t>შრომითი</w:t>
      </w:r>
      <w:r w:rsidRPr="00772CAF">
        <w:rPr>
          <w:lang w:val="ka-GE"/>
        </w:rPr>
        <w:t xml:space="preserve"> </w:t>
      </w:r>
      <w:r w:rsidRPr="00772CAF">
        <w:rPr>
          <w:rFonts w:ascii="Sylfaen" w:hAnsi="Sylfaen" w:cs="Sylfaen"/>
          <w:lang w:val="ka-GE"/>
        </w:rPr>
        <w:t>ურთიერთობების</w:t>
      </w:r>
      <w:r w:rsidRPr="00772CAF">
        <w:rPr>
          <w:lang w:val="ka-GE"/>
        </w:rPr>
        <w:t xml:space="preserve"> </w:t>
      </w:r>
      <w:r w:rsidRPr="00772CAF">
        <w:rPr>
          <w:rFonts w:ascii="Sylfaen" w:hAnsi="Sylfaen" w:cs="Sylfaen"/>
          <w:lang w:val="ka-GE"/>
        </w:rPr>
        <w:t>მონაცემების</w:t>
      </w:r>
      <w:r w:rsidRPr="00772CAF">
        <w:rPr>
          <w:lang w:val="ka-GE"/>
        </w:rPr>
        <w:t xml:space="preserve"> </w:t>
      </w:r>
      <w:r w:rsidRPr="00772CAF">
        <w:rPr>
          <w:rFonts w:ascii="Sylfaen" w:hAnsi="Sylfaen" w:cs="Sylfaen"/>
          <w:lang w:val="ka-GE"/>
        </w:rPr>
        <w:t>ცვლილებ</w:t>
      </w:r>
      <w:r>
        <w:rPr>
          <w:rFonts w:ascii="Sylfaen" w:hAnsi="Sylfaen" w:cs="Sylfaen"/>
          <w:lang w:val="ka-GE"/>
        </w:rPr>
        <w:t>ის შემთხვევაში შეტყობინების ვადები, რაც შესაძლებელია გაიწეროს ახლანდელ 19-ე მუხლშიც.</w:t>
      </w:r>
    </w:p>
  </w:comment>
  <w:comment w:id="229" w:author="Author" w:initials="A">
    <w:p w:rsidR="00533F23" w:rsidRPr="00772CAF" w:rsidRDefault="00533F23">
      <w:pPr>
        <w:pStyle w:val="CommentText"/>
        <w:rPr>
          <w:lang w:val="ka-GE"/>
        </w:rPr>
      </w:pPr>
      <w:r>
        <w:rPr>
          <w:rStyle w:val="CommentReference"/>
        </w:rPr>
        <w:annotationRef/>
      </w:r>
      <w:r>
        <w:rPr>
          <w:rStyle w:val="CommentReference"/>
        </w:rPr>
        <w:annotationRef/>
      </w:r>
      <w:r w:rsidRPr="00772CAF">
        <w:rPr>
          <w:lang w:val="ka-GE"/>
        </w:rPr>
        <w:t>EU Directive 97/81/EC, clause 3, clause 4, clause 5.</w:t>
      </w:r>
    </w:p>
  </w:comment>
  <w:comment w:id="230" w:author="Author" w:initials="A">
    <w:p w:rsidR="00533F23" w:rsidRPr="00772CAF" w:rsidRDefault="00533F23">
      <w:pPr>
        <w:pStyle w:val="CommentText"/>
        <w:rPr>
          <w:rFonts w:ascii="Sylfaen" w:hAnsi="Sylfaen"/>
          <w:lang w:val="ka-GE"/>
        </w:rPr>
      </w:pPr>
      <w:r>
        <w:rPr>
          <w:rStyle w:val="CommentReference"/>
        </w:rPr>
        <w:annotationRef/>
      </w:r>
      <w:r>
        <w:rPr>
          <w:rFonts w:ascii="Sylfaen" w:hAnsi="Sylfaen"/>
          <w:lang w:val="ka-GE"/>
        </w:rPr>
        <w:t>ეს მუხლი ვფიქრობ უნდა გადავიდეს 22-ე მუხლის შემდეგ სამუშაო დროის ხანგრძლივობის მერე</w:t>
      </w:r>
    </w:p>
  </w:comment>
  <w:comment w:id="239" w:author="Author" w:initials="A">
    <w:p w:rsidR="00533F23" w:rsidRPr="00BA08DA" w:rsidRDefault="00533F23">
      <w:pPr>
        <w:pStyle w:val="CommentText"/>
        <w:rPr>
          <w:lang w:val="ka-GE"/>
        </w:rPr>
      </w:pPr>
      <w:r>
        <w:rPr>
          <w:rStyle w:val="CommentReference"/>
        </w:rPr>
        <w:annotationRef/>
      </w:r>
      <w:r w:rsidRPr="00BA08DA">
        <w:rPr>
          <w:lang w:val="ka-GE"/>
        </w:rPr>
        <w:t xml:space="preserve">EU Directive 97/81/EC, clause 3, clause 4, clause 5. </w:t>
      </w:r>
    </w:p>
  </w:comment>
  <w:comment w:id="240"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ეს უნდა იყოს მე-2 პუნქტი და სრული სამუშაო განაკვეთი კი პირველი პუნქტი</w:t>
      </w:r>
    </w:p>
    <w:p w:rsidR="00533F23" w:rsidRDefault="00533F23">
      <w:pPr>
        <w:pStyle w:val="CommentText"/>
        <w:rPr>
          <w:rFonts w:ascii="Sylfaen" w:hAnsi="Sylfaen"/>
          <w:lang w:val="ka-GE"/>
        </w:rPr>
      </w:pPr>
      <w:r>
        <w:rPr>
          <w:rFonts w:ascii="Sylfaen" w:hAnsi="Sylfaen"/>
          <w:lang w:val="ka-GE"/>
        </w:rPr>
        <w:t xml:space="preserve"> და კიდევ , უფრო მარტივი ხომ არ არის:</w:t>
      </w:r>
    </w:p>
    <w:p w:rsidR="00533F23" w:rsidRPr="00772CAF" w:rsidRDefault="00533F23">
      <w:pPr>
        <w:pStyle w:val="CommentText"/>
        <w:rPr>
          <w:rFonts w:ascii="Sylfaen" w:hAnsi="Sylfaen"/>
          <w:lang w:val="ka-GE"/>
        </w:rPr>
      </w:pPr>
      <w:r w:rsidRPr="00E43896">
        <w:rPr>
          <w:rFonts w:ascii="Sylfaen" w:hAnsi="Sylfaen"/>
          <w:lang w:val="ka-GE"/>
        </w:rPr>
        <w:t>„არასრულ სამუშაო განაკვეთზე დასაქმებული“- დასაქმებული, რომლის ნორმ</w:t>
      </w:r>
      <w:r>
        <w:rPr>
          <w:rFonts w:ascii="Sylfaen" w:hAnsi="Sylfaen"/>
          <w:lang w:val="ka-GE"/>
        </w:rPr>
        <w:t>ირებული</w:t>
      </w:r>
      <w:r w:rsidRPr="00E43896">
        <w:rPr>
          <w:rFonts w:ascii="Sylfaen" w:hAnsi="Sylfaen"/>
          <w:lang w:val="ka-GE"/>
        </w:rPr>
        <w:t xml:space="preserve"> სამუშაო დროის ხანგრძლივობა, გათვლილი კვირის ან საშუალოდ ერთ წლამდე </w:t>
      </w:r>
      <w:r>
        <w:rPr>
          <w:rFonts w:ascii="Sylfaen" w:hAnsi="Sylfaen"/>
          <w:lang w:val="ka-GE"/>
        </w:rPr>
        <w:t xml:space="preserve">ხანგრძლივობის შრომითი ურთიერთობის </w:t>
      </w:r>
      <w:r w:rsidRPr="00E43896">
        <w:rPr>
          <w:rFonts w:ascii="Sylfaen" w:hAnsi="Sylfaen"/>
          <w:lang w:val="ka-GE"/>
        </w:rPr>
        <w:t xml:space="preserve"> პერიოდში, ნაკლებია სრულ სამუშაო განაკვეთზე დასაქმებული</w:t>
      </w:r>
      <w:r>
        <w:rPr>
          <w:rFonts w:ascii="Sylfaen" w:hAnsi="Sylfaen"/>
          <w:lang w:val="ka-GE"/>
        </w:rPr>
        <w:t xml:space="preserve"> პირი</w:t>
      </w:r>
      <w:r w:rsidRPr="00E43896">
        <w:rPr>
          <w:rFonts w:ascii="Sylfaen" w:hAnsi="Sylfaen"/>
          <w:lang w:val="ka-GE"/>
        </w:rPr>
        <w:t>ს ნორმ</w:t>
      </w:r>
      <w:r>
        <w:rPr>
          <w:rFonts w:ascii="Sylfaen" w:hAnsi="Sylfaen"/>
          <w:lang w:val="ka-GE"/>
        </w:rPr>
        <w:t xml:space="preserve">ირებულ </w:t>
      </w:r>
      <w:r w:rsidRPr="00E43896">
        <w:rPr>
          <w:rFonts w:ascii="Sylfaen" w:hAnsi="Sylfaen"/>
          <w:lang w:val="ka-GE"/>
        </w:rPr>
        <w:t xml:space="preserve"> სამუშაო  </w:t>
      </w:r>
      <w:r>
        <w:rPr>
          <w:rFonts w:ascii="Sylfaen" w:hAnsi="Sylfaen"/>
          <w:lang w:val="ka-GE"/>
        </w:rPr>
        <w:t>დროზე</w:t>
      </w:r>
      <w:r w:rsidRPr="00E43896">
        <w:rPr>
          <w:rFonts w:ascii="Sylfaen" w:hAnsi="Sylfaen"/>
          <w:lang w:val="ka-GE"/>
        </w:rPr>
        <w:t>.</w:t>
      </w:r>
    </w:p>
  </w:comment>
  <w:comment w:id="246" w:author="Author" w:initials="A">
    <w:p w:rsidR="00533F23" w:rsidRPr="009A5A8D" w:rsidRDefault="00533F23">
      <w:pPr>
        <w:pStyle w:val="CommentText"/>
      </w:pPr>
      <w:r>
        <w:rPr>
          <w:rStyle w:val="CommentReference"/>
        </w:rPr>
        <w:annotationRef/>
      </w:r>
      <w:r w:rsidRPr="00BA08DA">
        <w:rPr>
          <w:lang w:val="ka-GE"/>
        </w:rPr>
        <w:t xml:space="preserve">EU Directive 97/81/EC, Clause 3.2, second paragraph. </w:t>
      </w:r>
      <w:r>
        <w:t xml:space="preserve">C 176, Naj's memo.  </w:t>
      </w:r>
    </w:p>
  </w:comment>
  <w:comment w:id="253" w:author="Author" w:initials="A">
    <w:p w:rsidR="00533F23" w:rsidRPr="002F5DEE" w:rsidRDefault="00533F23">
      <w:pPr>
        <w:pStyle w:val="CommentText"/>
        <w:rPr>
          <w:rFonts w:ascii="Sylfaen" w:hAnsi="Sylfaen"/>
          <w:lang w:val="ka-GE"/>
        </w:rPr>
      </w:pPr>
      <w:r>
        <w:rPr>
          <w:rStyle w:val="CommentReference"/>
        </w:rPr>
        <w:annotationRef/>
      </w:r>
      <w:r>
        <w:rPr>
          <w:rFonts w:ascii="Sylfaen" w:hAnsi="Sylfaen"/>
          <w:lang w:val="ka-GE"/>
        </w:rPr>
        <w:t>ეს როგორც შევთანხმდით</w:t>
      </w:r>
    </w:p>
  </w:comment>
  <w:comment w:id="254" w:author="Author" w:initials="A">
    <w:p w:rsidR="00533F23" w:rsidRDefault="00533F23">
      <w:pPr>
        <w:pStyle w:val="CommentText"/>
      </w:pPr>
      <w:r>
        <w:rPr>
          <w:rStyle w:val="CommentReference"/>
        </w:rPr>
        <w:annotationRef/>
      </w:r>
      <w:r w:rsidRPr="00E63CF3">
        <w:t xml:space="preserve">The ILO considers hat the application of the principle of pro rata temporis ensures equity between full-time and part-time workers. </w:t>
      </w:r>
      <w:r>
        <w:t xml:space="preserve">For instance, If a part-time worker would be entitled to the statutory 24 working days annual leave, this would not be fair for full-time workers. Also, the use of the term “where appropriate” in the Directive refers to differencing circumstances/situations where the application of the principle of </w:t>
      </w:r>
      <w:r w:rsidRPr="00E63CF3">
        <w:t>pro rata temporis</w:t>
      </w:r>
      <w:r>
        <w:t xml:space="preserve"> is appropriate. It does not accord the right on Member states to include the concept in the law or not to include it in the Law</w:t>
      </w:r>
    </w:p>
  </w:comment>
  <w:comment w:id="302" w:author="Author" w:initials="A">
    <w:p w:rsidR="00533F23" w:rsidRDefault="00533F23">
      <w:pPr>
        <w:pStyle w:val="CommentText"/>
      </w:pPr>
      <w:r>
        <w:rPr>
          <w:rStyle w:val="CommentReference"/>
        </w:rPr>
        <w:annotationRef/>
      </w:r>
      <w:r>
        <w:t xml:space="preserve">EU Directive 97/81/EC, clause </w:t>
      </w:r>
      <w:r>
        <w:rPr>
          <w:rFonts w:ascii="Sylfaen" w:hAnsi="Sylfaen"/>
          <w:lang w:val="ka-GE"/>
        </w:rPr>
        <w:t>5.3</w:t>
      </w:r>
    </w:p>
  </w:comment>
  <w:comment w:id="306" w:author="Author" w:initials="A">
    <w:p w:rsidR="00533F23" w:rsidRPr="007216F3" w:rsidRDefault="00533F23">
      <w:pPr>
        <w:pStyle w:val="CommentText"/>
        <w:rPr>
          <w:rFonts w:ascii="Sylfaen" w:hAnsi="Sylfaen"/>
          <w:lang w:val="ka-GE"/>
        </w:rPr>
      </w:pPr>
      <w:r>
        <w:rPr>
          <w:rStyle w:val="CommentReference"/>
        </w:rPr>
        <w:annotationRef/>
      </w:r>
      <w:r>
        <w:rPr>
          <w:rFonts w:ascii="Sylfaen" w:hAnsi="Sylfaen"/>
          <w:lang w:val="ka-GE"/>
        </w:rPr>
        <w:t>აქ შემოდის შეზღუდვა და მივდივართ მინიმალურ ხელფასამდე. ?????</w:t>
      </w:r>
    </w:p>
  </w:comment>
  <w:comment w:id="318"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აქ გვაკლია დირექტივის მე-5 მუხლის მოთხოვნა,რაც ასახული უნ და იყოს კანონში, კერძოდ:</w:t>
      </w:r>
    </w:p>
    <w:p w:rsidR="00533F23" w:rsidRPr="00BA08DA" w:rsidRDefault="00533F23">
      <w:pPr>
        <w:pStyle w:val="CommentText"/>
        <w:rPr>
          <w:rFonts w:ascii="Sylfaen" w:hAnsi="Sylfaen"/>
          <w:lang w:val="ka-GE"/>
        </w:rPr>
      </w:pPr>
      <w:r w:rsidRPr="00BA08DA">
        <w:rPr>
          <w:rFonts w:ascii="Sylfaen" w:hAnsi="Sylfaen"/>
          <w:lang w:val="ka-GE"/>
        </w:rPr>
        <w:t xml:space="preserve">წევრმა სახელმწიფოებმა სოციალურ პარტნიორებთან კონსულტაციის შემდეგ ცალკეული სახელმწიფოებრივი ნორმების ან პრაქტიკის შესაბამისად უნდა </w:t>
      </w:r>
      <w:r w:rsidRPr="00BA08DA">
        <w:rPr>
          <w:rFonts w:ascii="Sylfaen" w:hAnsi="Sylfaen"/>
          <w:highlight w:val="yellow"/>
          <w:lang w:val="ka-GE"/>
        </w:rPr>
        <w:t>უზრუნველყონ</w:t>
      </w:r>
      <w:r w:rsidRPr="00BA08DA">
        <w:rPr>
          <w:rFonts w:ascii="Sylfaen" w:hAnsi="Sylfaen"/>
          <w:lang w:val="ka-GE"/>
        </w:rPr>
        <w:t xml:space="preserve"> </w:t>
      </w:r>
      <w:r w:rsidRPr="00BA08DA">
        <w:rPr>
          <w:rFonts w:ascii="Sylfaen" w:hAnsi="Sylfaen"/>
          <w:highlight w:val="yellow"/>
          <w:lang w:val="ka-GE"/>
        </w:rPr>
        <w:t>იმ სამართლებრივი  ან ადმინისტრაციულ-ტექნიკური ხასიათის დაბრკოლებების იდენტიფიცირება და შემოწმება და საჭიროების შემთხვევაში აღმოფხვრა, რომლებსაც შეუძლიათ შეზღუდონ არასრულ სამუშაო განაკვეთზე დასაქმება.</w:t>
      </w:r>
      <w:r>
        <w:rPr>
          <w:rFonts w:ascii="Sylfaen" w:hAnsi="Sylfaen"/>
          <w:lang w:val="ka-GE"/>
        </w:rPr>
        <w:t xml:space="preserve"> </w:t>
      </w:r>
    </w:p>
  </w:comment>
  <w:comment w:id="342" w:author="Author" w:initials="A">
    <w:p w:rsidR="00533F23" w:rsidRPr="00731B18" w:rsidRDefault="00533F23">
      <w:pPr>
        <w:pStyle w:val="CommentText"/>
        <w:rPr>
          <w:rFonts w:ascii="Sylfaen" w:hAnsi="Sylfaen"/>
          <w:lang w:val="ka-GE"/>
        </w:rPr>
      </w:pPr>
      <w:r>
        <w:rPr>
          <w:rStyle w:val="CommentReference"/>
        </w:rPr>
        <w:annotationRef/>
      </w:r>
      <w:r>
        <w:rPr>
          <w:rFonts w:ascii="Sylfaen" w:hAnsi="Sylfaen"/>
          <w:lang w:val="ka-GE"/>
        </w:rPr>
        <w:t>სამუშაო დრო ზოგადად შესადარებელია საზღვაოსთან</w:t>
      </w:r>
      <w:r>
        <w:rPr>
          <w:rFonts w:ascii="Sylfaen" w:hAnsi="Sylfaen"/>
        </w:rPr>
        <w:t xml:space="preserve">, </w:t>
      </w:r>
      <w:r>
        <w:rPr>
          <w:rFonts w:ascii="Sylfaen" w:hAnsi="Sylfaen"/>
          <w:lang w:val="ka-GE"/>
        </w:rPr>
        <w:t xml:space="preserve">რადგან </w:t>
      </w:r>
      <w:r>
        <w:t xml:space="preserve">2003/88/EC </w:t>
      </w:r>
      <w:r>
        <w:rPr>
          <w:rFonts w:ascii="Sylfaen" w:hAnsi="Sylfaen"/>
          <w:lang w:val="ka-GE"/>
        </w:rPr>
        <w:t>დირექტივის მოთხოვნები შესაძლებელია იქ არ იყოს ასახული</w:t>
      </w:r>
    </w:p>
  </w:comment>
  <w:comment w:id="344" w:author="Author" w:initials="A">
    <w:p w:rsidR="00533F23" w:rsidRDefault="00533F23">
      <w:pPr>
        <w:pStyle w:val="CommentText"/>
      </w:pPr>
      <w:r>
        <w:rPr>
          <w:rStyle w:val="CommentReference"/>
        </w:rPr>
        <w:annotationRef/>
      </w:r>
      <w:r>
        <w:t>EU Directive 2003/88/EC</w:t>
      </w:r>
    </w:p>
  </w:comment>
  <w:comment w:id="348" w:author="Author" w:initials="A">
    <w:p w:rsidR="00533F23" w:rsidRPr="005C29B3" w:rsidRDefault="00533F23">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 xml:space="preserve">ასევე დირექტივის მიხედვით (გერმანული ვერსია) </w:t>
      </w:r>
      <w:r w:rsidRPr="005C29B3">
        <w:rPr>
          <w:rFonts w:ascii="Sylfaen" w:hAnsi="Sylfaen"/>
          <w:lang w:val="ka-GE"/>
        </w:rPr>
        <w:t>1.</w:t>
      </w:r>
      <w:r w:rsidRPr="005C29B3">
        <w:rPr>
          <w:rFonts w:ascii="Sylfaen" w:hAnsi="Sylfaen"/>
          <w:lang w:val="ka-GE"/>
        </w:rPr>
        <w:tab/>
        <w:t>სამუშაო დრო: დროის ნებისმიერი შუალედი, რომლის განმავლობაშიც დასაქმებული ცალკეული სახელმწიფოებრივი კანონმდებლობის და/ან პრაქტიკის შესაბამისად მუშაობს, არის დამსაქმებლის განკარგულებაში და ეწევა თავის საქმიანობას ან ასრულებს მოვალეობებს.</w:t>
      </w:r>
    </w:p>
  </w:comment>
  <w:comment w:id="370" w:author="Author" w:initials="A">
    <w:p w:rsidR="00533F23" w:rsidRPr="00A34203" w:rsidRDefault="00533F23">
      <w:pPr>
        <w:pStyle w:val="CommentText"/>
        <w:rPr>
          <w:rFonts w:ascii="Sylfaen" w:hAnsi="Sylfaen"/>
          <w:lang w:val="ka-GE"/>
        </w:rPr>
      </w:pPr>
      <w:r>
        <w:rPr>
          <w:rStyle w:val="CommentReference"/>
        </w:rPr>
        <w:annotationRef/>
      </w:r>
      <w:r>
        <w:rPr>
          <w:rFonts w:ascii="Sylfaen" w:hAnsi="Sylfaen"/>
          <w:lang w:val="ka-GE"/>
        </w:rPr>
        <w:t xml:space="preserve">ხომ არ ჯობია განვსაზღვროთ  მინიმუმი? </w:t>
      </w:r>
    </w:p>
  </w:comment>
  <w:comment w:id="376"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შეთანხმებისამებრ ჯაბა. არასრულწლოვნებისთვის დღიური სამუშაო დროის ხანგრძლივობა და ზეგანაკვეთურის მაქსიმუმი</w:t>
      </w:r>
    </w:p>
    <w:p w:rsidR="00CA63A3" w:rsidRDefault="00CA63A3">
      <w:pPr>
        <w:pStyle w:val="CommentText"/>
        <w:rPr>
          <w:rFonts w:ascii="Sylfaen" w:hAnsi="Sylfaen"/>
          <w:lang w:val="ka-GE"/>
        </w:rPr>
      </w:pPr>
    </w:p>
    <w:p w:rsidR="00CA63A3" w:rsidRPr="00CA63A3" w:rsidRDefault="00CA63A3" w:rsidP="00CA63A3">
      <w:pPr>
        <w:pStyle w:val="CommentText"/>
        <w:rPr>
          <w:rFonts w:ascii="Sylfaen" w:hAnsi="Sylfaen"/>
          <w:lang w:val="ka-GE"/>
        </w:rPr>
      </w:pPr>
      <w:r w:rsidRPr="00CA63A3">
        <w:rPr>
          <w:rFonts w:ascii="Sylfaen" w:hAnsi="Sylfaen"/>
          <w:lang w:val="ka-GE"/>
        </w:rPr>
        <w:t>ევროპული კომიტეტის 2015 წლის დასკვნები (European Social Charter European Committee of Social Rights, Conclusions 2015), რომლის მიხედვით „The Committee refers to its Statement of Interpretation on the permitted duration of light work and recalls that children under the age of 15 and those who are subject to compulsory schooling are entitled to perform only “light” work. Work considered to be “light” in nature ceases to be so if it is performed for an excessive duration. States are therefore required to set out the conditions for the performance of “light work” and the maximum permitted duration of such work. The Committee considers that children under the age of 15 and those who are subject to compulsory schooling should not perform light work during school holidays for more than 6 hours per day and 30 hours per week in order to avoid any risks that the performance of such work might have for their health, moral welfare, development or education (General Introduction, Conclusions 2015). Given that according to the Labour Code, children under 15 years of age are allowed to perform light work up to 8 hours per day, the Committee considers that the situation is not in conformity with the Charter on the ground that the daily and weekly working time for children under 15 is excessive and cannot qualify as light work“.</w:t>
      </w:r>
    </w:p>
    <w:p w:rsidR="00CA63A3" w:rsidRPr="00A34203" w:rsidRDefault="00CA63A3">
      <w:pPr>
        <w:pStyle w:val="CommentText"/>
        <w:rPr>
          <w:rFonts w:ascii="Sylfaen" w:hAnsi="Sylfaen"/>
          <w:lang w:val="ka-GE"/>
        </w:rPr>
      </w:pPr>
    </w:p>
  </w:comment>
  <w:comment w:id="387"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ქვევით ეს ტერმინია გამოყენებული და თანაც თანმიმდევრობით შეცვლა, რაც უკვე წერია, ისედაც როტაციას ნიშნავს.</w:t>
      </w:r>
      <w:r>
        <w:rPr>
          <w:rFonts w:ascii="Sylfaen" w:hAnsi="Sylfaen"/>
          <w:lang w:val="ka-GE"/>
        </w:rPr>
        <w:br/>
        <w:t>დირექტივის მიხედვით:</w:t>
      </w:r>
    </w:p>
    <w:p w:rsidR="00533F23" w:rsidRPr="000F60D9" w:rsidRDefault="00533F23" w:rsidP="000F60D9">
      <w:pPr>
        <w:pStyle w:val="CommentText"/>
        <w:numPr>
          <w:ilvl w:val="0"/>
          <w:numId w:val="2"/>
        </w:numPr>
        <w:rPr>
          <w:rFonts w:ascii="Sylfaen" w:hAnsi="Sylfaen"/>
          <w:lang w:val="ka-GE"/>
        </w:rPr>
      </w:pPr>
      <w:r w:rsidRPr="000F60D9">
        <w:rPr>
          <w:rFonts w:ascii="Sylfaen" w:hAnsi="Sylfaen"/>
          <w:lang w:val="ka-GE"/>
        </w:rPr>
        <w:t>ცვლებში მუშაობა: სამუშაო დროის ორგანიზების  უწყვეტი ან პერიოდული ხასიათის ნებისმიერი ფორმა პერსონალის შემადგენლობით, რომელიც გამოიყენება დროში განსაზღვრული გეგმის, ასევე როტაციისას დასაქმებულების შემთხვევაში  თანამიმდევრულად მსგავს სამუშაო ადგილებზე ისე, რომ ისინი ასრულებდნენ თავის სამუშაოს დღის ან კვირის მომცველ დროის პერიოდში სხვადასხვა დროს.</w:t>
      </w:r>
    </w:p>
  </w:comment>
  <w:comment w:id="395" w:author="Author" w:initials="A">
    <w:p w:rsidR="00533F23" w:rsidRPr="00454F3F" w:rsidRDefault="00533F23">
      <w:pPr>
        <w:pStyle w:val="CommentText"/>
        <w:rPr>
          <w:rFonts w:ascii="Sylfaen" w:hAnsi="Sylfaen"/>
          <w:lang w:val="ka-GE"/>
        </w:rPr>
      </w:pPr>
      <w:r>
        <w:rPr>
          <w:rStyle w:val="CommentReference"/>
        </w:rPr>
        <w:annotationRef/>
      </w:r>
      <w:r>
        <w:rPr>
          <w:rFonts w:ascii="Sylfaen" w:hAnsi="Sylfaen"/>
          <w:lang w:val="ka-GE"/>
        </w:rPr>
        <w:t>6 დღიანი?</w:t>
      </w:r>
    </w:p>
  </w:comment>
  <w:comment w:id="409" w:author="Author" w:initials="A">
    <w:p w:rsidR="00533F23" w:rsidRPr="006218DE" w:rsidRDefault="00533F23">
      <w:pPr>
        <w:pStyle w:val="CommentText"/>
        <w:rPr>
          <w:rFonts w:ascii="Sylfaen" w:hAnsi="Sylfaen"/>
          <w:lang w:val="ka-GE"/>
        </w:rPr>
      </w:pPr>
      <w:r>
        <w:rPr>
          <w:rStyle w:val="CommentReference"/>
        </w:rPr>
        <w:annotationRef/>
      </w:r>
      <w:r>
        <w:rPr>
          <w:rFonts w:ascii="Sylfaen" w:hAnsi="Sylfaen"/>
          <w:lang w:val="ka-GE"/>
        </w:rPr>
        <w:t>ეს ზევითაც წერია</w:t>
      </w:r>
    </w:p>
  </w:comment>
  <w:comment w:id="416" w:author="Author" w:initials="A">
    <w:p w:rsidR="00533F23" w:rsidRPr="00454F3F" w:rsidRDefault="00533F23">
      <w:pPr>
        <w:pStyle w:val="CommentText"/>
        <w:rPr>
          <w:rFonts w:ascii="Sylfaen" w:hAnsi="Sylfaen"/>
          <w:lang w:val="ka-GE"/>
        </w:rPr>
      </w:pPr>
      <w:r>
        <w:rPr>
          <w:rStyle w:val="CommentReference"/>
        </w:rPr>
        <w:annotationRef/>
      </w:r>
      <w:r>
        <w:rPr>
          <w:rFonts w:ascii="Sylfaen" w:hAnsi="Sylfaen"/>
          <w:lang w:val="ka-GE"/>
        </w:rPr>
        <w:t>ამის წინ ემატება ბ. ნაცვლიშვილის ინიციატივა სამუშაო დროის აღრიცხვის ვალდებულების შესახებ</w:t>
      </w:r>
    </w:p>
  </w:comment>
  <w:comment w:id="426" w:author="Author" w:initials="A">
    <w:p w:rsidR="00533F23" w:rsidRPr="002140F5" w:rsidRDefault="00533F23" w:rsidP="00694A17">
      <w:pPr>
        <w:pStyle w:val="CommentText"/>
        <w:rPr>
          <w:lang w:val="ka-GE"/>
        </w:rPr>
      </w:pPr>
      <w:r>
        <w:rPr>
          <w:rStyle w:val="CommentReference"/>
        </w:rPr>
        <w:annotationRef/>
      </w:r>
      <w:r>
        <w:rPr>
          <w:rStyle w:val="CommentReference"/>
        </w:rPr>
        <w:annotationRef/>
      </w:r>
      <w:r w:rsidRPr="002140F5">
        <w:rPr>
          <w:lang w:val="ka-GE"/>
        </w:rPr>
        <w:t>EU Directive 2003/88/EC, Article 16(b)</w:t>
      </w:r>
    </w:p>
    <w:p w:rsidR="00533F23" w:rsidRPr="002140F5" w:rsidRDefault="00533F23">
      <w:pPr>
        <w:pStyle w:val="CommentText"/>
        <w:rPr>
          <w:lang w:val="ka-GE"/>
        </w:rPr>
      </w:pPr>
    </w:p>
  </w:comment>
  <w:comment w:id="434" w:author="Author" w:initials="A">
    <w:p w:rsidR="00533F23" w:rsidRDefault="00533F23" w:rsidP="00694A17">
      <w:pPr>
        <w:pStyle w:val="CommentText"/>
      </w:pPr>
      <w:r>
        <w:rPr>
          <w:rStyle w:val="CommentReference"/>
        </w:rPr>
        <w:annotationRef/>
      </w:r>
      <w:r>
        <w:rPr>
          <w:rStyle w:val="CommentReference"/>
        </w:rPr>
        <w:annotationRef/>
      </w:r>
      <w:r>
        <w:t>EU Directive 2003/88/EC, Article 16(b) and (c)</w:t>
      </w:r>
    </w:p>
    <w:p w:rsidR="00533F23" w:rsidRDefault="00533F23">
      <w:pPr>
        <w:pStyle w:val="CommentText"/>
      </w:pPr>
    </w:p>
  </w:comment>
  <w:comment w:id="448" w:author="Author" w:initials="A">
    <w:p w:rsidR="00533F23" w:rsidRPr="001221E5" w:rsidRDefault="00533F23">
      <w:pPr>
        <w:pStyle w:val="CommentText"/>
        <w:rPr>
          <w:rFonts w:ascii="Sylfaen" w:hAnsi="Sylfaen"/>
          <w:lang w:val="ka-GE"/>
        </w:rPr>
      </w:pPr>
      <w:r>
        <w:rPr>
          <w:rStyle w:val="CommentReference"/>
        </w:rPr>
        <w:annotationRef/>
      </w:r>
      <w:r>
        <w:rPr>
          <w:rFonts w:ascii="Sylfaen" w:hAnsi="Sylfaen"/>
          <w:lang w:val="ka-GE"/>
        </w:rPr>
        <w:t>არასრულწლოვნები? და დღიურ ზეგანაკვეთურზე მგონი 4სთ-ზე შევთანხმდით, აღარ მახსოვს :(</w:t>
      </w:r>
    </w:p>
  </w:comment>
  <w:comment w:id="452" w:author="Author" w:initials="A">
    <w:p w:rsidR="00533F23" w:rsidRPr="001221E5" w:rsidRDefault="00533F23">
      <w:pPr>
        <w:pStyle w:val="CommentText"/>
        <w:rPr>
          <w:rFonts w:ascii="Sylfaen" w:hAnsi="Sylfaen"/>
          <w:lang w:val="ka-GE"/>
        </w:rPr>
      </w:pPr>
      <w:r>
        <w:rPr>
          <w:rStyle w:val="CommentReference"/>
        </w:rPr>
        <w:annotationRef/>
      </w:r>
      <w:r>
        <w:rPr>
          <w:rFonts w:ascii="Sylfaen" w:hAnsi="Sylfaen"/>
          <w:lang w:val="ka-GE"/>
        </w:rPr>
        <w:t>აქ როგორც შევთანხმდით</w:t>
      </w:r>
    </w:p>
  </w:comment>
  <w:comment w:id="459" w:author="Author" w:initials="A">
    <w:p w:rsidR="00533F23" w:rsidRPr="002C4416" w:rsidRDefault="00533F23">
      <w:pPr>
        <w:pStyle w:val="CommentText"/>
        <w:rPr>
          <w:rFonts w:ascii="Sylfaen" w:hAnsi="Sylfaen"/>
          <w:lang w:val="ka-GE"/>
        </w:rPr>
      </w:pPr>
      <w:r>
        <w:rPr>
          <w:rStyle w:val="CommentReference"/>
        </w:rPr>
        <w:annotationRef/>
      </w:r>
      <w:r>
        <w:rPr>
          <w:rFonts w:ascii="Sylfaen" w:hAnsi="Sylfaen"/>
          <w:lang w:val="ka-GE"/>
        </w:rPr>
        <w:t>გარდა იმ შემთხვევისა, როდესაც ასეთი შეტყობინება შეუძლებელია. ბ. ნაცვლიშვილის ინიციატივიდან</w:t>
      </w:r>
    </w:p>
  </w:comment>
  <w:comment w:id="474"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პროპორციული განაკვეთი განისაზღვრება თუ დასაქმებულების კატეგორია, რომლებიც ასრულებენ ასეთ სამუშაოს?</w:t>
      </w:r>
    </w:p>
    <w:p w:rsidR="00533F23" w:rsidRPr="002C4416" w:rsidRDefault="00533F23" w:rsidP="002C4416">
      <w:pPr>
        <w:pStyle w:val="CommentText"/>
        <w:numPr>
          <w:ilvl w:val="0"/>
          <w:numId w:val="2"/>
        </w:numPr>
        <w:rPr>
          <w:rFonts w:ascii="Sylfaen" w:hAnsi="Sylfaen"/>
          <w:lang w:val="ka-GE"/>
        </w:rPr>
      </w:pPr>
      <w:r>
        <w:rPr>
          <w:rFonts w:ascii="Sylfaen" w:hAnsi="Sylfaen"/>
          <w:lang w:val="ka-GE"/>
        </w:rPr>
        <w:t xml:space="preserve"> დირექტივის მიხედვით </w:t>
      </w:r>
      <w:r w:rsidRPr="002C4416">
        <w:rPr>
          <w:rFonts w:ascii="Sylfaen" w:hAnsi="Sylfaen"/>
          <w:lang w:val="ka-GE"/>
        </w:rPr>
        <w:t xml:space="preserve">ღამით მომუშავე: </w:t>
      </w:r>
    </w:p>
    <w:p w:rsidR="00533F23" w:rsidRPr="002C4416" w:rsidRDefault="00533F23" w:rsidP="002C4416">
      <w:pPr>
        <w:pStyle w:val="CommentText"/>
        <w:rPr>
          <w:rFonts w:ascii="Sylfaen" w:hAnsi="Sylfaen"/>
          <w:lang w:val="ka-GE"/>
        </w:rPr>
      </w:pPr>
      <w:r w:rsidRPr="002C4416">
        <w:rPr>
          <w:rFonts w:ascii="Sylfaen" w:hAnsi="Sylfaen"/>
          <w:lang w:val="ka-GE"/>
        </w:rPr>
        <w:t>ა) ერთის მხრივ: ნებისმიერი დასაქმებული, რომელიც ჩვეულებრივ ღამის დროის განმავლობაში  ასრულებს სამუშაოს ყოველდღიური სამუშაო დროის მინიმუმ 3 საათის პერიოდში;</w:t>
      </w:r>
    </w:p>
    <w:p w:rsidR="00533F23" w:rsidRPr="002C4416" w:rsidRDefault="00533F23" w:rsidP="002C4416">
      <w:pPr>
        <w:pStyle w:val="CommentText"/>
        <w:rPr>
          <w:rFonts w:ascii="Sylfaen" w:hAnsi="Sylfaen"/>
          <w:lang w:val="ka-GE"/>
        </w:rPr>
      </w:pPr>
      <w:r w:rsidRPr="002C4416">
        <w:rPr>
          <w:rFonts w:ascii="Sylfaen" w:hAnsi="Sylfaen"/>
          <w:lang w:val="ka-GE"/>
        </w:rPr>
        <w:t>ბ) მეორეს მხრივ: ნებისმიერი დასაქმებული, რომელიც საჭიროების შემთხვევაში ღამის დროის განმავლობაში  ასრულებს სამუშაოს თავისი წლიური სამუშაო დროის გარკვეულ ნაწილის პერიოდში, რომელიც განისაზღვრება შესაბამისი წევრი სახელმწიფოს არჩევანის მიხედვით:</w:t>
      </w:r>
    </w:p>
    <w:p w:rsidR="00533F23" w:rsidRPr="002C4416" w:rsidRDefault="00533F23" w:rsidP="002C4416">
      <w:pPr>
        <w:pStyle w:val="CommentText"/>
        <w:numPr>
          <w:ilvl w:val="0"/>
          <w:numId w:val="3"/>
        </w:numPr>
        <w:rPr>
          <w:rFonts w:ascii="Sylfaen" w:hAnsi="Sylfaen"/>
          <w:lang w:val="ka-GE"/>
        </w:rPr>
      </w:pPr>
      <w:r w:rsidRPr="002C4416">
        <w:rPr>
          <w:rFonts w:ascii="Sylfaen" w:hAnsi="Sylfaen"/>
          <w:lang w:val="ka-GE"/>
        </w:rPr>
        <w:t>სოციალურ პარტნიორებთან კონსულტაციების შემდეგ ცალკეულ სახელმწიფოებრივ ნორმებში, ან</w:t>
      </w:r>
    </w:p>
    <w:p w:rsidR="00533F23" w:rsidRPr="000F60D9" w:rsidRDefault="00533F23" w:rsidP="000F60D9">
      <w:pPr>
        <w:pStyle w:val="CommentText"/>
        <w:numPr>
          <w:ilvl w:val="0"/>
          <w:numId w:val="3"/>
        </w:numPr>
        <w:rPr>
          <w:rFonts w:ascii="Sylfaen" w:hAnsi="Sylfaen"/>
          <w:lang w:val="ka-GE"/>
        </w:rPr>
      </w:pPr>
      <w:r w:rsidRPr="002C4416">
        <w:rPr>
          <w:rFonts w:ascii="Sylfaen" w:hAnsi="Sylfaen"/>
          <w:lang w:val="ka-GE"/>
        </w:rPr>
        <w:t>სოციალურ პარტნიორებს შორის დადებულ სატარიფო ან კოლექტიურ ხელშეკრულებებში (შეთანხმებებში) ეროვნულ ან რეგიონულ დონეზე.</w:t>
      </w:r>
    </w:p>
  </w:comment>
  <w:comment w:id="477" w:author="Author" w:initials="A">
    <w:p w:rsidR="00533F23" w:rsidRPr="000C13D4" w:rsidRDefault="00533F23">
      <w:pPr>
        <w:pStyle w:val="CommentText"/>
        <w:rPr>
          <w:rFonts w:ascii="Sylfaen" w:hAnsi="Sylfaen"/>
        </w:rPr>
      </w:pPr>
      <w:r>
        <w:rPr>
          <w:rStyle w:val="CommentReference"/>
        </w:rPr>
        <w:annotationRef/>
      </w:r>
      <w:r>
        <w:rPr>
          <w:rFonts w:ascii="Sylfaen" w:hAnsi="Sylfaen"/>
        </w:rPr>
        <w:t>Working Time Directive, article 2(4</w:t>
      </w:r>
      <w:proofErr w:type="gramStart"/>
      <w:r>
        <w:rPr>
          <w:rFonts w:ascii="Sylfaen" w:hAnsi="Sylfaen"/>
        </w:rPr>
        <w:t>)(</w:t>
      </w:r>
      <w:proofErr w:type="gramEnd"/>
      <w:r>
        <w:rPr>
          <w:rFonts w:ascii="Sylfaen" w:hAnsi="Sylfaen"/>
        </w:rPr>
        <w:t xml:space="preserve">b). </w:t>
      </w:r>
    </w:p>
  </w:comment>
  <w:comment w:id="484" w:author="Author" w:initials="A">
    <w:p w:rsidR="00533F23" w:rsidRDefault="00533F23" w:rsidP="005A444B">
      <w:pPr>
        <w:pStyle w:val="CommentText"/>
      </w:pPr>
      <w:r>
        <w:rPr>
          <w:rStyle w:val="CommentReference"/>
        </w:rPr>
        <w:annotationRef/>
      </w:r>
      <w:r>
        <w:t>Working Time DIrective, 8.b</w:t>
      </w:r>
    </w:p>
    <w:p w:rsidR="00533F23" w:rsidRDefault="00533F23">
      <w:pPr>
        <w:pStyle w:val="CommentText"/>
      </w:pPr>
    </w:p>
  </w:comment>
  <w:comment w:id="487" w:author="Author" w:initials="A">
    <w:p w:rsidR="00533F23" w:rsidRPr="00747373" w:rsidRDefault="00533F23">
      <w:pPr>
        <w:pStyle w:val="CommentText"/>
        <w:rPr>
          <w:rFonts w:ascii="Sylfaen" w:hAnsi="Sylfaen"/>
          <w:lang w:val="ka-GE"/>
        </w:rPr>
      </w:pPr>
      <w:r>
        <w:rPr>
          <w:rStyle w:val="CommentReference"/>
        </w:rPr>
        <w:annotationRef/>
      </w:r>
      <w:r>
        <w:rPr>
          <w:rFonts w:ascii="Sylfaen" w:hAnsi="Sylfaen"/>
          <w:lang w:val="ka-GE"/>
        </w:rPr>
        <w:t>პერიოდული რამდენ ხანში ერთხელ უნდა იყოს? ვინ ადგენს? გვაქვს მინისტრის ბრძანება N215 დამსამქმებლის ხარჯით ჩასატარებელ სამედიცინო გამოკვლევებზე.</w:t>
      </w:r>
    </w:p>
  </w:comment>
  <w:comment w:id="489" w:author="Author" w:initials="A">
    <w:p w:rsidR="00533F23" w:rsidRPr="001221E5" w:rsidRDefault="00533F23">
      <w:pPr>
        <w:pStyle w:val="CommentText"/>
        <w:rPr>
          <w:rFonts w:ascii="Sylfaen" w:hAnsi="Sylfaen"/>
          <w:lang w:val="ka-GE"/>
        </w:rPr>
      </w:pPr>
      <w:r>
        <w:rPr>
          <w:rStyle w:val="CommentReference"/>
        </w:rPr>
        <w:annotationRef/>
      </w:r>
      <w:r>
        <w:rPr>
          <w:rFonts w:ascii="Sylfaen" w:hAnsi="Sylfaen"/>
          <w:lang w:val="ka-GE"/>
        </w:rPr>
        <w:t>ტერმინი</w:t>
      </w:r>
    </w:p>
  </w:comment>
  <w:comment w:id="491" w:author="Author" w:initials="A">
    <w:p w:rsidR="00533F23" w:rsidRPr="00731B18" w:rsidRDefault="00533F23">
      <w:pPr>
        <w:pStyle w:val="CommentText"/>
        <w:rPr>
          <w:lang w:val="ka-GE"/>
        </w:rPr>
      </w:pPr>
      <w:r>
        <w:rPr>
          <w:rStyle w:val="CommentReference"/>
        </w:rPr>
        <w:annotationRef/>
      </w:r>
      <w:r w:rsidRPr="00731B18">
        <w:rPr>
          <w:lang w:val="ka-GE"/>
        </w:rPr>
        <w:t>Working Time Directive, article 9.1.a</w:t>
      </w:r>
    </w:p>
  </w:comment>
  <w:comment w:id="500" w:author="Author" w:initials="A">
    <w:p w:rsidR="00533F23" w:rsidRPr="00747373" w:rsidRDefault="00533F23">
      <w:pPr>
        <w:pStyle w:val="CommentText"/>
        <w:rPr>
          <w:rFonts w:ascii="Sylfaen" w:hAnsi="Sylfaen"/>
          <w:lang w:val="ka-GE"/>
        </w:rPr>
      </w:pPr>
      <w:r>
        <w:rPr>
          <w:rStyle w:val="CommentReference"/>
        </w:rPr>
        <w:annotationRef/>
      </w:r>
      <w:r>
        <w:rPr>
          <w:rFonts w:ascii="Sylfaen" w:hAnsi="Sylfaen"/>
          <w:lang w:val="ka-GE"/>
        </w:rPr>
        <w:t>ან ისევე როგორც საჯარო სამსახურის შესახებ კანონშია</w:t>
      </w:r>
    </w:p>
  </w:comment>
  <w:comment w:id="504" w:author="Author" w:initials="A">
    <w:p w:rsidR="00533F23" w:rsidRDefault="00533F23">
      <w:pPr>
        <w:pStyle w:val="CommentText"/>
      </w:pPr>
      <w:r>
        <w:rPr>
          <w:rStyle w:val="CommentReference"/>
        </w:rPr>
        <w:annotationRef/>
      </w:r>
      <w:r>
        <w:t>EU Diretive 92/85/EEC-aticle 9.</w:t>
      </w:r>
    </w:p>
  </w:comment>
  <w:comment w:id="520"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ზედმეტია ამის ჩაწერა. იგივეა რაც მე-5 პუნქტში. თანაც დირექტივა ამბობს, რომ:</w:t>
      </w:r>
    </w:p>
    <w:p w:rsidR="00533F23" w:rsidRDefault="00533F23" w:rsidP="00C11394">
      <w:pPr>
        <w:pStyle w:val="CommentText"/>
        <w:numPr>
          <w:ilvl w:val="0"/>
          <w:numId w:val="4"/>
        </w:numPr>
        <w:rPr>
          <w:rFonts w:ascii="Sylfaen" w:hAnsi="Sylfaen"/>
          <w:lang w:val="ka-GE"/>
        </w:rPr>
      </w:pPr>
      <w:r w:rsidRPr="00C11394">
        <w:rPr>
          <w:rFonts w:ascii="Sylfaen" w:hAnsi="Sylfaen"/>
          <w:lang w:val="ka-GE"/>
        </w:rPr>
        <w:t xml:space="preserve">ყოველწლიური მინიმალური ანაზღაურებადი შვებულება არ შეიძლება შეიცვალოს ფინანსური ანაზღაურებით, გარდა იმ შემთხვევისა, როცა შრომითი ურთიერთობის სრულდება. </w:t>
      </w:r>
    </w:p>
    <w:p w:rsidR="00533F23" w:rsidRPr="00C11394" w:rsidRDefault="00533F23" w:rsidP="00C11394">
      <w:pPr>
        <w:pStyle w:val="CommentText"/>
        <w:rPr>
          <w:rFonts w:ascii="Sylfaen" w:hAnsi="Sylfaen"/>
          <w:lang w:val="ka-GE"/>
        </w:rPr>
      </w:pPr>
      <w:r w:rsidRPr="00C11394">
        <w:rPr>
          <w:rFonts w:ascii="Sylfaen" w:hAnsi="Sylfaen"/>
          <w:lang w:val="ka-GE"/>
        </w:rPr>
        <w:t xml:space="preserve"> ეს კიდევ </w:t>
      </w:r>
      <w:r>
        <w:rPr>
          <w:rFonts w:ascii="Sylfaen" w:hAnsi="Sylfaen"/>
          <w:lang w:val="ka-GE"/>
        </w:rPr>
        <w:t xml:space="preserve">სულ </w:t>
      </w:r>
      <w:r w:rsidRPr="00C11394">
        <w:rPr>
          <w:rFonts w:ascii="Sylfaen" w:hAnsi="Sylfaen"/>
          <w:lang w:val="ka-GE"/>
        </w:rPr>
        <w:t>სხვა რამეს გულისხმობს.</w:t>
      </w:r>
    </w:p>
    <w:p w:rsidR="00533F23" w:rsidRPr="005C29B3" w:rsidRDefault="00533F23">
      <w:pPr>
        <w:pStyle w:val="CommentText"/>
        <w:rPr>
          <w:rFonts w:ascii="Sylfaen" w:hAnsi="Sylfaen"/>
          <w:lang w:val="ka-GE"/>
        </w:rPr>
      </w:pPr>
    </w:p>
  </w:comment>
  <w:comment w:id="525" w:author="Author" w:initials="A">
    <w:p w:rsidR="00533F23" w:rsidRPr="00315DF0" w:rsidRDefault="00533F23">
      <w:pPr>
        <w:pStyle w:val="CommentText"/>
      </w:pPr>
      <w:r>
        <w:rPr>
          <w:rStyle w:val="CommentReference"/>
        </w:rPr>
        <w:annotationRef/>
      </w:r>
      <w:r>
        <w:t xml:space="preserve"> C 52, EU Directive 2003/88/EC-article 7.2 </w:t>
      </w:r>
    </w:p>
  </w:comment>
  <w:comment w:id="529" w:author="Author" w:initials="A">
    <w:p w:rsidR="00533F23" w:rsidRDefault="00533F23" w:rsidP="001031AF">
      <w:pPr>
        <w:rPr>
          <w:rFonts w:ascii="Arial" w:hAnsi="Arial" w:cs="Arial"/>
          <w:sz w:val="28"/>
          <w:szCs w:val="28"/>
        </w:rPr>
      </w:pPr>
      <w:r>
        <w:rPr>
          <w:rStyle w:val="CommentReference"/>
        </w:rPr>
        <w:annotationRef/>
      </w:r>
      <w:r>
        <w:rPr>
          <w:rFonts w:ascii="Sylfaen" w:hAnsi="Sylfaen"/>
          <w:lang w:val="ka-GE"/>
        </w:rPr>
        <w:t xml:space="preserve">აქ სასურველია გავითვალისწინოთ </w:t>
      </w:r>
      <w:r>
        <w:rPr>
          <w:rFonts w:ascii="Sylfaen" w:hAnsi="Sylfaen" w:cs="Sylfaen"/>
          <w:lang w:val="ka-GE"/>
        </w:rPr>
        <w:t xml:space="preserve"> სოციალური უფლებების შესახებ ევროპული კომიტეტის 2015 წლის დასკვნები (European Social Charter </w:t>
      </w:r>
      <w:r w:rsidRPr="00B35690">
        <w:rPr>
          <w:rFonts w:ascii="Sylfaen" w:hAnsi="Sylfaen" w:cs="Sylfaen"/>
          <w:lang w:val="ka-GE"/>
        </w:rPr>
        <w:t>Euro</w:t>
      </w:r>
      <w:r>
        <w:rPr>
          <w:rFonts w:ascii="Sylfaen" w:hAnsi="Sylfaen" w:cs="Sylfaen"/>
          <w:lang w:val="ka-GE"/>
        </w:rPr>
        <w:t xml:space="preserve">pean Committee of Social Rights, Conclusions 2015), რომლის მიხედვით </w:t>
      </w:r>
      <w:r>
        <w:rPr>
          <w:rFonts w:ascii="Arial" w:hAnsi="Arial" w:cs="Arial"/>
          <w:sz w:val="28"/>
          <w:szCs w:val="28"/>
        </w:rPr>
        <w:t>As regards work during school holidays, the Committee refers to its Statement of Interpretation on Article 7§3 in the General Introduction of Conclusions 2011. It asks the next report to indicate whether the situation in Georgia complies with the principles set out in this statement. In particular</w:t>
      </w:r>
      <w:r w:rsidRPr="001031AF">
        <w:rPr>
          <w:rFonts w:ascii="Arial" w:hAnsi="Arial" w:cs="Arial"/>
          <w:sz w:val="28"/>
          <w:szCs w:val="28"/>
          <w:highlight w:val="yellow"/>
        </w:rPr>
        <w:t>, it asks whether the rest period free of work has a duration of at least two consecutive weeks during the summer holiday. It also asks what are the rest periods during the other school holidays</w:t>
      </w:r>
    </w:p>
    <w:p w:rsidR="00533F23" w:rsidRDefault="00533F23" w:rsidP="001031AF">
      <w:pPr>
        <w:rPr>
          <w:rFonts w:ascii="Arial" w:hAnsi="Arial" w:cs="Arial"/>
          <w:sz w:val="28"/>
          <w:szCs w:val="28"/>
        </w:rPr>
      </w:pPr>
    </w:p>
    <w:p w:rsidR="00533F23" w:rsidRDefault="00533F23" w:rsidP="001031AF">
      <w:pPr>
        <w:rPr>
          <w:rFonts w:ascii="Sylfaen" w:hAnsi="Sylfaen" w:cs="Calibri"/>
        </w:rPr>
      </w:pPr>
      <w:r>
        <w:rPr>
          <w:rFonts w:ascii="Arial" w:hAnsi="Arial" w:cs="Arial"/>
          <w:sz w:val="28"/>
          <w:szCs w:val="28"/>
        </w:rPr>
        <w:t>The Committee concludes that the situation in Georgia is not in conformity with Article 7§3 of the Charter on the grounds that:</w:t>
      </w:r>
      <w:r>
        <w:rPr>
          <w:rFonts w:ascii="Arial" w:hAnsi="Arial" w:cs="Arial"/>
          <w:sz w:val="25"/>
          <w:szCs w:val="25"/>
        </w:rPr>
        <w:t>•</w:t>
      </w:r>
      <w:r>
        <w:rPr>
          <w:rFonts w:ascii="Arial" w:hAnsi="Arial" w:cs="Arial"/>
          <w:sz w:val="28"/>
          <w:szCs w:val="28"/>
        </w:rPr>
        <w:t>the daily and weekly duration of light work permitted to children subject to compulsory education is excessive and therefore cannot be qualified as light work</w:t>
      </w:r>
    </w:p>
    <w:p w:rsidR="00533F23" w:rsidRDefault="00682063" w:rsidP="001031AF">
      <w:pPr>
        <w:rPr>
          <w:rFonts w:ascii="Arial" w:hAnsi="Arial" w:cs="Arial"/>
          <w:sz w:val="28"/>
          <w:szCs w:val="28"/>
        </w:rPr>
      </w:pPr>
      <w:hyperlink r:id="rId1" w:history="1">
        <w:r w:rsidR="00533F23">
          <w:rPr>
            <w:rStyle w:val="Hyperlink"/>
            <w:rFonts w:ascii="Arial" w:hAnsi="Arial" w:cs="Arial"/>
            <w:sz w:val="28"/>
            <w:szCs w:val="28"/>
          </w:rPr>
          <w:t>https://rm.coe.int/1680593904</w:t>
        </w:r>
      </w:hyperlink>
      <w:r w:rsidR="00533F23">
        <w:rPr>
          <w:rFonts w:ascii="Arial" w:hAnsi="Arial" w:cs="Arial"/>
          <w:sz w:val="28"/>
          <w:szCs w:val="28"/>
        </w:rPr>
        <w:t xml:space="preserve"> </w:t>
      </w:r>
    </w:p>
    <w:p w:rsidR="00533F23" w:rsidRPr="001031AF" w:rsidRDefault="00533F23">
      <w:pPr>
        <w:pStyle w:val="CommentText"/>
        <w:rPr>
          <w:rFonts w:ascii="Sylfaen" w:hAnsi="Sylfaen"/>
        </w:rPr>
      </w:pPr>
    </w:p>
  </w:comment>
  <w:comment w:id="547" w:author="Author" w:initials="A">
    <w:p w:rsidR="00533F23" w:rsidRPr="001031AF" w:rsidRDefault="00533F23">
      <w:pPr>
        <w:pStyle w:val="CommentText"/>
        <w:rPr>
          <w:rFonts w:ascii="Sylfaen" w:hAnsi="Sylfaen"/>
          <w:lang w:val="ka-GE"/>
        </w:rPr>
      </w:pPr>
      <w:r>
        <w:rPr>
          <w:rStyle w:val="CommentReference"/>
        </w:rPr>
        <w:annotationRef/>
      </w:r>
      <w:r>
        <w:rPr>
          <w:rFonts w:ascii="Sylfaen" w:hAnsi="Sylfaen"/>
          <w:lang w:val="ka-GE"/>
        </w:rPr>
        <w:t>ველოდებით ამ თავის ახალ ვარიანტს</w:t>
      </w:r>
    </w:p>
  </w:comment>
  <w:comment w:id="552" w:author="Author" w:initials="A">
    <w:p w:rsidR="00533F23" w:rsidRDefault="00533F23">
      <w:pPr>
        <w:pStyle w:val="CommentText"/>
      </w:pPr>
      <w:r>
        <w:rPr>
          <w:rStyle w:val="CommentReference"/>
        </w:rPr>
        <w:annotationRef/>
      </w:r>
      <w:r>
        <w:rPr>
          <w:color w:val="262626"/>
        </w:rPr>
        <w:t>The reduction in leave is proposed because EU and ILO research shows that very lengthy maternity leave forms a barrier to women’s entry into and advancement in employment.</w:t>
      </w:r>
    </w:p>
  </w:comment>
  <w:comment w:id="564" w:author="Author" w:initials="A">
    <w:p w:rsidR="00533F23" w:rsidRDefault="00533F23">
      <w:pPr>
        <w:pStyle w:val="CommentText"/>
      </w:pPr>
      <w:r>
        <w:rPr>
          <w:rStyle w:val="CommentReference"/>
        </w:rPr>
        <w:annotationRef/>
      </w:r>
      <w:r>
        <w:rPr>
          <w:color w:val="262626"/>
        </w:rPr>
        <w:t>The period of 26 weeks is the 6 month exclusive breastfeeding period recommended by WHO/UNICEF.</w:t>
      </w:r>
    </w:p>
  </w:comment>
  <w:comment w:id="563" w:author="Author" w:initials="A">
    <w:p w:rsidR="00533F23" w:rsidRDefault="00533F23">
      <w:pPr>
        <w:pStyle w:val="CommentText"/>
      </w:pPr>
      <w:r>
        <w:rPr>
          <w:rStyle w:val="CommentReference"/>
        </w:rPr>
        <w:annotationRef/>
      </w:r>
      <w:r>
        <w:rPr>
          <w:color w:val="262626"/>
        </w:rPr>
        <w:t>The 6 weeks period is the minimum required under C183.</w:t>
      </w:r>
    </w:p>
  </w:comment>
  <w:comment w:id="567" w:author="Author" w:initials="A">
    <w:p w:rsidR="00533F23" w:rsidRPr="00973EAB" w:rsidRDefault="00533F23">
      <w:pPr>
        <w:pStyle w:val="CommentText"/>
        <w:rPr>
          <w:rFonts w:ascii="Sylfaen" w:hAnsi="Sylfaen"/>
          <w:lang w:val="ka-GE"/>
        </w:rPr>
      </w:pPr>
      <w:r>
        <w:rPr>
          <w:rStyle w:val="CommentReference"/>
        </w:rPr>
        <w:annotationRef/>
      </w:r>
      <w:r>
        <w:rPr>
          <w:rFonts w:ascii="Sylfaen" w:hAnsi="Sylfaen"/>
          <w:lang w:val="ka-GE"/>
        </w:rPr>
        <w:t>ანუ 12 კვირა 365 დღიდან</w:t>
      </w:r>
    </w:p>
  </w:comment>
  <w:comment w:id="587"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აქ ემატება შრომის ანაზღაურების განმარტება დირექტივის 2006/54 მიხედვით</w:t>
      </w:r>
    </w:p>
    <w:p w:rsidR="00533F23" w:rsidRDefault="00533F23" w:rsidP="00070682">
      <w:pPr>
        <w:jc w:val="both"/>
        <w:rPr>
          <w:rFonts w:ascii="Sylfaen" w:hAnsi="Sylfaen"/>
          <w:sz w:val="18"/>
          <w:szCs w:val="18"/>
          <w:lang w:val="ka-GE"/>
        </w:rPr>
      </w:pPr>
      <w:r w:rsidRPr="00031B6D">
        <w:rPr>
          <w:rFonts w:ascii="Sylfaen" w:hAnsi="Sylfaen" w:cs="Sylfaen"/>
          <w:sz w:val="18"/>
          <w:szCs w:val="18"/>
          <w:lang w:val="ka-GE"/>
        </w:rPr>
        <w:t>ანაზღაურება</w:t>
      </w:r>
      <w:r w:rsidRPr="00031B6D">
        <w:rPr>
          <w:rFonts w:ascii="Sylfaen" w:hAnsi="Sylfaen"/>
          <w:sz w:val="18"/>
          <w:szCs w:val="18"/>
          <w:lang w:val="ka-GE"/>
        </w:rPr>
        <w:t xml:space="preserve"> -  </w:t>
      </w:r>
      <w:r w:rsidRPr="00031B6D">
        <w:rPr>
          <w:rFonts w:ascii="Sylfaen" w:hAnsi="Sylfaen" w:cs="Sylfaen"/>
          <w:sz w:val="18"/>
          <w:szCs w:val="18"/>
          <w:lang w:val="ka-GE"/>
        </w:rPr>
        <w:t>არის</w:t>
      </w:r>
      <w:r w:rsidRPr="00031B6D">
        <w:rPr>
          <w:rFonts w:ascii="Sylfaen" w:hAnsi="Sylfaen"/>
          <w:sz w:val="18"/>
          <w:szCs w:val="18"/>
          <w:lang w:val="ka-GE"/>
        </w:rPr>
        <w:t xml:space="preserve"> </w:t>
      </w:r>
      <w:r w:rsidRPr="00031B6D">
        <w:rPr>
          <w:rFonts w:ascii="Sylfaen" w:hAnsi="Sylfaen" w:cs="Sylfaen"/>
          <w:sz w:val="18"/>
          <w:szCs w:val="18"/>
          <w:lang w:val="ka-GE"/>
        </w:rPr>
        <w:t>ჩვეულებრივი</w:t>
      </w:r>
      <w:r w:rsidRPr="00031B6D">
        <w:rPr>
          <w:rFonts w:ascii="Sylfaen" w:hAnsi="Sylfaen"/>
          <w:sz w:val="18"/>
          <w:szCs w:val="18"/>
          <w:lang w:val="ka-GE"/>
        </w:rPr>
        <w:t xml:space="preserve"> </w:t>
      </w:r>
      <w:r w:rsidRPr="00031B6D">
        <w:rPr>
          <w:rFonts w:ascii="Sylfaen" w:hAnsi="Sylfaen" w:cs="Sylfaen"/>
          <w:sz w:val="18"/>
          <w:szCs w:val="18"/>
          <w:lang w:val="ka-GE"/>
        </w:rPr>
        <w:t>ძირითადი</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მინიმალური</w:t>
      </w:r>
      <w:r w:rsidRPr="00031B6D">
        <w:rPr>
          <w:rFonts w:ascii="Sylfaen" w:hAnsi="Sylfaen"/>
          <w:sz w:val="18"/>
          <w:szCs w:val="18"/>
          <w:lang w:val="ka-GE"/>
        </w:rPr>
        <w:t xml:space="preserve"> </w:t>
      </w:r>
      <w:r w:rsidRPr="00031B6D">
        <w:rPr>
          <w:rFonts w:ascii="Sylfaen" w:hAnsi="Sylfaen" w:cs="Sylfaen"/>
          <w:sz w:val="18"/>
          <w:szCs w:val="18"/>
          <w:lang w:val="ka-GE"/>
        </w:rPr>
        <w:t>შრომის</w:t>
      </w:r>
      <w:r w:rsidRPr="00031B6D">
        <w:rPr>
          <w:rFonts w:ascii="Sylfaen" w:hAnsi="Sylfaen"/>
          <w:sz w:val="18"/>
          <w:szCs w:val="18"/>
          <w:lang w:val="ka-GE"/>
        </w:rPr>
        <w:t xml:space="preserve"> </w:t>
      </w:r>
      <w:r w:rsidRPr="00031B6D">
        <w:rPr>
          <w:rFonts w:ascii="Sylfaen" w:hAnsi="Sylfaen" w:cs="Sylfaen"/>
          <w:sz w:val="18"/>
          <w:szCs w:val="18"/>
          <w:lang w:val="ka-GE"/>
        </w:rPr>
        <w:t>ანაზღაურება</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ხელფასი</w:t>
      </w:r>
      <w:r w:rsidRPr="00031B6D">
        <w:rPr>
          <w:rFonts w:ascii="Sylfaen" w:hAnsi="Sylfaen"/>
          <w:sz w:val="18"/>
          <w:szCs w:val="18"/>
          <w:lang w:val="ka-GE"/>
        </w:rPr>
        <w:t xml:space="preserve"> </w:t>
      </w:r>
      <w:r w:rsidRPr="00031B6D">
        <w:rPr>
          <w:rFonts w:ascii="Sylfaen" w:hAnsi="Sylfaen" w:cs="Sylfaen"/>
          <w:sz w:val="18"/>
          <w:szCs w:val="18"/>
          <w:lang w:val="ka-GE"/>
        </w:rPr>
        <w:t>და</w:t>
      </w:r>
      <w:r w:rsidRPr="00031B6D">
        <w:rPr>
          <w:rFonts w:ascii="Sylfaen" w:hAnsi="Sylfaen"/>
          <w:sz w:val="18"/>
          <w:szCs w:val="18"/>
          <w:lang w:val="ka-GE"/>
        </w:rPr>
        <w:t xml:space="preserve"> </w:t>
      </w:r>
      <w:r w:rsidRPr="00031B6D">
        <w:rPr>
          <w:rFonts w:ascii="Sylfaen" w:hAnsi="Sylfaen" w:cs="Sylfaen"/>
          <w:sz w:val="18"/>
          <w:szCs w:val="18"/>
          <w:lang w:val="ka-GE"/>
        </w:rPr>
        <w:t>ნებისმიერი</w:t>
      </w:r>
      <w:r w:rsidRPr="00031B6D">
        <w:rPr>
          <w:rFonts w:ascii="Sylfaen" w:hAnsi="Sylfaen"/>
          <w:sz w:val="18"/>
          <w:szCs w:val="18"/>
          <w:lang w:val="ka-GE"/>
        </w:rPr>
        <w:t xml:space="preserve"> </w:t>
      </w:r>
      <w:r w:rsidRPr="00031B6D">
        <w:rPr>
          <w:rFonts w:ascii="Sylfaen" w:hAnsi="Sylfaen" w:cs="Sylfaen"/>
          <w:sz w:val="18"/>
          <w:szCs w:val="18"/>
          <w:lang w:val="ka-GE"/>
        </w:rPr>
        <w:t>სხვა</w:t>
      </w:r>
      <w:r w:rsidRPr="00031B6D">
        <w:rPr>
          <w:rFonts w:ascii="Sylfaen" w:hAnsi="Sylfaen"/>
          <w:sz w:val="18"/>
          <w:szCs w:val="18"/>
          <w:lang w:val="ka-GE"/>
        </w:rPr>
        <w:t xml:space="preserve"> </w:t>
      </w:r>
      <w:r w:rsidRPr="00031B6D">
        <w:rPr>
          <w:rFonts w:ascii="Sylfaen" w:hAnsi="Sylfaen" w:cs="Sylfaen"/>
          <w:sz w:val="18"/>
          <w:szCs w:val="18"/>
          <w:lang w:val="ka-GE"/>
        </w:rPr>
        <w:t>სახის</w:t>
      </w:r>
      <w:r w:rsidRPr="00031B6D">
        <w:rPr>
          <w:rFonts w:ascii="Sylfaen" w:hAnsi="Sylfaen"/>
          <w:sz w:val="18"/>
          <w:szCs w:val="18"/>
          <w:lang w:val="ka-GE"/>
        </w:rPr>
        <w:t xml:space="preserve"> </w:t>
      </w:r>
      <w:r w:rsidRPr="00031B6D">
        <w:rPr>
          <w:rFonts w:ascii="Sylfaen" w:hAnsi="Sylfaen" w:cs="Sylfaen"/>
          <w:sz w:val="18"/>
          <w:szCs w:val="18"/>
          <w:lang w:val="ka-GE"/>
        </w:rPr>
        <w:t>ანაზღაურება</w:t>
      </w:r>
      <w:r w:rsidRPr="00031B6D">
        <w:rPr>
          <w:rFonts w:ascii="Sylfaen" w:hAnsi="Sylfaen"/>
          <w:sz w:val="18"/>
          <w:szCs w:val="18"/>
          <w:lang w:val="ka-GE"/>
        </w:rPr>
        <w:t xml:space="preserve"> </w:t>
      </w:r>
      <w:r w:rsidRPr="00031B6D">
        <w:rPr>
          <w:rFonts w:ascii="Sylfaen" w:hAnsi="Sylfaen" w:cs="Sylfaen"/>
          <w:sz w:val="18"/>
          <w:szCs w:val="18"/>
          <w:lang w:val="ka-GE"/>
        </w:rPr>
        <w:t>ფულადი</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ნატურალური</w:t>
      </w:r>
      <w:r w:rsidRPr="00031B6D">
        <w:rPr>
          <w:rFonts w:ascii="Sylfaen" w:hAnsi="Sylfaen"/>
          <w:sz w:val="18"/>
          <w:szCs w:val="18"/>
          <w:lang w:val="ka-GE"/>
        </w:rPr>
        <w:t xml:space="preserve"> </w:t>
      </w:r>
      <w:r w:rsidRPr="00031B6D">
        <w:rPr>
          <w:rFonts w:ascii="Sylfaen" w:hAnsi="Sylfaen" w:cs="Sylfaen"/>
          <w:sz w:val="18"/>
          <w:szCs w:val="18"/>
          <w:lang w:val="ka-GE"/>
        </w:rPr>
        <w:t>ფორმით</w:t>
      </w:r>
      <w:r w:rsidRPr="00031B6D">
        <w:rPr>
          <w:rFonts w:ascii="Sylfaen" w:hAnsi="Sylfaen"/>
          <w:sz w:val="18"/>
          <w:szCs w:val="18"/>
          <w:lang w:val="ka-GE"/>
        </w:rPr>
        <w:t xml:space="preserve">, </w:t>
      </w:r>
      <w:r w:rsidRPr="00031B6D">
        <w:rPr>
          <w:rFonts w:ascii="Sylfaen" w:hAnsi="Sylfaen" w:cs="Sylfaen"/>
          <w:sz w:val="18"/>
          <w:szCs w:val="18"/>
          <w:lang w:val="ka-GE"/>
        </w:rPr>
        <w:t>რომელსაც</w:t>
      </w:r>
      <w:r w:rsidRPr="00031B6D">
        <w:rPr>
          <w:rFonts w:ascii="Sylfaen" w:hAnsi="Sylfaen"/>
          <w:sz w:val="18"/>
          <w:szCs w:val="18"/>
          <w:lang w:val="ka-GE"/>
        </w:rPr>
        <w:t xml:space="preserve">  </w:t>
      </w:r>
      <w:r w:rsidRPr="00031B6D">
        <w:rPr>
          <w:rFonts w:ascii="Sylfaen" w:hAnsi="Sylfaen" w:cs="Sylfaen"/>
          <w:sz w:val="18"/>
          <w:szCs w:val="18"/>
          <w:lang w:val="ka-GE"/>
        </w:rPr>
        <w:t>მუშაკი</w:t>
      </w:r>
      <w:r w:rsidRPr="00031B6D">
        <w:rPr>
          <w:rFonts w:ascii="Sylfaen" w:hAnsi="Sylfaen"/>
          <w:sz w:val="18"/>
          <w:szCs w:val="18"/>
          <w:lang w:val="ka-GE"/>
        </w:rPr>
        <w:t xml:space="preserve"> </w:t>
      </w:r>
      <w:r w:rsidRPr="00031B6D">
        <w:rPr>
          <w:rFonts w:ascii="Sylfaen" w:hAnsi="Sylfaen" w:cs="Sylfaen"/>
          <w:sz w:val="18"/>
          <w:szCs w:val="18"/>
          <w:lang w:val="ka-GE"/>
        </w:rPr>
        <w:t>იღებს</w:t>
      </w:r>
      <w:r w:rsidRPr="00031B6D">
        <w:rPr>
          <w:rFonts w:ascii="Sylfaen" w:hAnsi="Sylfaen"/>
          <w:sz w:val="18"/>
          <w:szCs w:val="18"/>
          <w:lang w:val="ka-GE"/>
        </w:rPr>
        <w:t xml:space="preserve"> </w:t>
      </w:r>
      <w:r w:rsidRPr="00031B6D">
        <w:rPr>
          <w:rFonts w:ascii="Sylfaen" w:hAnsi="Sylfaen" w:cs="Sylfaen"/>
          <w:sz w:val="18"/>
          <w:szCs w:val="18"/>
          <w:lang w:val="ka-GE"/>
        </w:rPr>
        <w:t>პირდაპირი</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არაპირდაპირი</w:t>
      </w:r>
      <w:r w:rsidRPr="00031B6D">
        <w:rPr>
          <w:rFonts w:ascii="Sylfaen" w:hAnsi="Sylfaen"/>
          <w:sz w:val="18"/>
          <w:szCs w:val="18"/>
          <w:lang w:val="ka-GE"/>
        </w:rPr>
        <w:t xml:space="preserve"> </w:t>
      </w:r>
      <w:r w:rsidRPr="00031B6D">
        <w:rPr>
          <w:rFonts w:ascii="Sylfaen" w:hAnsi="Sylfaen" w:cs="Sylfaen"/>
          <w:sz w:val="18"/>
          <w:szCs w:val="18"/>
          <w:lang w:val="ka-GE"/>
        </w:rPr>
        <w:t>გზით</w:t>
      </w:r>
      <w:r w:rsidRPr="00031B6D">
        <w:rPr>
          <w:rFonts w:ascii="Sylfaen" w:hAnsi="Sylfaen"/>
          <w:sz w:val="18"/>
          <w:szCs w:val="18"/>
          <w:lang w:val="ka-GE"/>
        </w:rPr>
        <w:t xml:space="preserve"> </w:t>
      </w:r>
      <w:r w:rsidRPr="00031B6D">
        <w:rPr>
          <w:rFonts w:ascii="Sylfaen" w:hAnsi="Sylfaen" w:cs="Sylfaen"/>
          <w:sz w:val="18"/>
          <w:szCs w:val="18"/>
          <w:lang w:val="ka-GE"/>
        </w:rPr>
        <w:t>დამსაქმებელთან</w:t>
      </w:r>
      <w:r w:rsidRPr="00031B6D">
        <w:rPr>
          <w:rFonts w:ascii="Sylfaen" w:hAnsi="Sylfaen"/>
          <w:sz w:val="18"/>
          <w:szCs w:val="18"/>
          <w:lang w:val="ka-GE"/>
        </w:rPr>
        <w:t xml:space="preserve"> </w:t>
      </w:r>
      <w:r w:rsidRPr="00031B6D">
        <w:rPr>
          <w:rFonts w:ascii="Sylfaen" w:hAnsi="Sylfaen" w:cs="Sylfaen"/>
          <w:sz w:val="18"/>
          <w:szCs w:val="18"/>
          <w:lang w:val="ka-GE"/>
        </w:rPr>
        <w:t>შრომითი</w:t>
      </w:r>
      <w:r w:rsidRPr="00031B6D">
        <w:rPr>
          <w:rFonts w:ascii="Sylfaen" w:hAnsi="Sylfaen"/>
          <w:sz w:val="18"/>
          <w:szCs w:val="18"/>
          <w:lang w:val="ka-GE"/>
        </w:rPr>
        <w:t xml:space="preserve"> </w:t>
      </w:r>
      <w:r w:rsidRPr="00031B6D">
        <w:rPr>
          <w:rFonts w:ascii="Sylfaen" w:hAnsi="Sylfaen" w:cs="Sylfaen"/>
          <w:sz w:val="18"/>
          <w:szCs w:val="18"/>
          <w:lang w:val="ka-GE"/>
        </w:rPr>
        <w:t>ურთიერთობიდან</w:t>
      </w:r>
      <w:r w:rsidRPr="00031B6D">
        <w:rPr>
          <w:rFonts w:ascii="Sylfaen" w:hAnsi="Sylfaen"/>
          <w:sz w:val="18"/>
          <w:szCs w:val="18"/>
          <w:lang w:val="ka-GE"/>
        </w:rPr>
        <w:t xml:space="preserve"> </w:t>
      </w:r>
      <w:r w:rsidRPr="00031B6D">
        <w:rPr>
          <w:rFonts w:ascii="Sylfaen" w:hAnsi="Sylfaen" w:cs="Sylfaen"/>
          <w:sz w:val="18"/>
          <w:szCs w:val="18"/>
          <w:lang w:val="ka-GE"/>
        </w:rPr>
        <w:t>გამომდინარე</w:t>
      </w:r>
      <w:r w:rsidRPr="00031B6D">
        <w:rPr>
          <w:rFonts w:ascii="Sylfaen" w:hAnsi="Sylfaen"/>
          <w:sz w:val="18"/>
          <w:szCs w:val="18"/>
          <w:lang w:val="ka-GE"/>
        </w:rPr>
        <w:t>;</w:t>
      </w:r>
    </w:p>
    <w:p w:rsidR="00533F23" w:rsidRPr="00070682" w:rsidRDefault="00533F23" w:rsidP="00070682">
      <w:pPr>
        <w:jc w:val="both"/>
        <w:rPr>
          <w:rFonts w:ascii="Sylfaen" w:hAnsi="Sylfaen"/>
          <w:sz w:val="18"/>
          <w:szCs w:val="18"/>
          <w:highlight w:val="yellow"/>
          <w:lang w:val="ka-GE"/>
        </w:rPr>
      </w:pPr>
      <w:r>
        <w:rPr>
          <w:rFonts w:ascii="Sylfaen" w:hAnsi="Sylfaen"/>
          <w:sz w:val="18"/>
          <w:szCs w:val="18"/>
          <w:lang w:val="ka-GE"/>
        </w:rPr>
        <w:t xml:space="preserve"> </w:t>
      </w:r>
      <w:r w:rsidRPr="00070682">
        <w:rPr>
          <w:rFonts w:ascii="Sylfaen" w:hAnsi="Sylfaen"/>
          <w:sz w:val="18"/>
          <w:szCs w:val="18"/>
          <w:highlight w:val="yellow"/>
          <w:lang w:val="ka-GE"/>
        </w:rPr>
        <w:t>შემოთავაზებული ვარიანტია:</w:t>
      </w:r>
    </w:p>
    <w:p w:rsidR="00533F23" w:rsidRDefault="00533F23" w:rsidP="00070682">
      <w:pPr>
        <w:jc w:val="both"/>
        <w:rPr>
          <w:rFonts w:ascii="Sylfaen" w:hAnsi="Sylfaen"/>
          <w:sz w:val="18"/>
          <w:szCs w:val="18"/>
          <w:lang w:val="ka-GE"/>
        </w:rPr>
      </w:pPr>
      <w:r w:rsidRPr="00070682">
        <w:rPr>
          <w:rFonts w:ascii="Sylfaen" w:hAnsi="Sylfaen"/>
          <w:sz w:val="18"/>
          <w:szCs w:val="18"/>
          <w:highlight w:val="yellow"/>
          <w:lang w:val="ka-GE"/>
        </w:rPr>
        <w:t xml:space="preserve">შრომის ანაზღაურება არის ჩვეულებრივი ძირითადი (საბაზისო) ან მინიმალური ანაზღაურება ან სარგო და ნებისმიერი სხვა სახის ანაზღაურება ფულადი ან </w:t>
      </w:r>
      <w:r>
        <w:rPr>
          <w:rFonts w:ascii="Sylfaen" w:hAnsi="Sylfaen"/>
          <w:sz w:val="18"/>
          <w:szCs w:val="18"/>
          <w:highlight w:val="yellow"/>
          <w:lang w:val="ka-GE"/>
        </w:rPr>
        <w:t>ნატურალური</w:t>
      </w:r>
      <w:r w:rsidRPr="00070682">
        <w:rPr>
          <w:rFonts w:ascii="Sylfaen" w:hAnsi="Sylfaen"/>
          <w:sz w:val="18"/>
          <w:szCs w:val="18"/>
          <w:highlight w:val="yellow"/>
          <w:lang w:val="ka-GE"/>
        </w:rPr>
        <w:t xml:space="preserve"> ფორმით, რომელსაც იღებს დასაქმებული პირდაპირ ან არაპირდაპირ დამსაქმებლისგან სამუშაოს შესრულების სანაცვლოდ.</w:t>
      </w:r>
      <w:r>
        <w:rPr>
          <w:rFonts w:ascii="Sylfaen" w:hAnsi="Sylfaen"/>
          <w:sz w:val="18"/>
          <w:szCs w:val="18"/>
          <w:lang w:val="ka-GE"/>
        </w:rPr>
        <w:t xml:space="preserve"> რაც შეეხება „ნატურის“ ჩანაცვლებას „არაფულადით“, საგადასახადო კოდექსით დადგენილია შემდეგი:</w:t>
      </w:r>
    </w:p>
    <w:p w:rsidR="00533F23" w:rsidRPr="0026441A" w:rsidRDefault="00533F23" w:rsidP="00031B6D">
      <w:pPr>
        <w:jc w:val="both"/>
        <w:rPr>
          <w:rFonts w:ascii="Sylfaen" w:hAnsi="Sylfaen"/>
          <w:b/>
          <w:bCs/>
          <w:sz w:val="18"/>
          <w:szCs w:val="18"/>
          <w:lang w:val="ka-GE"/>
        </w:rPr>
      </w:pPr>
      <w:r w:rsidRPr="0026441A">
        <w:rPr>
          <w:rFonts w:ascii="Sylfaen" w:hAnsi="Sylfaen"/>
          <w:b/>
          <w:bCs/>
          <w:sz w:val="18"/>
          <w:szCs w:val="18"/>
          <w:lang w:val="ka-GE"/>
        </w:rPr>
        <w:t>  </w:t>
      </w:r>
      <w:hyperlink r:id="rId2" w:anchor="!" w:history="1">
        <w:r w:rsidRPr="0026441A">
          <w:rPr>
            <w:rStyle w:val="Hyperlink"/>
            <w:rFonts w:ascii="Sylfaen" w:hAnsi="Sylfaen"/>
            <w:b/>
            <w:bCs/>
            <w:sz w:val="18"/>
            <w:szCs w:val="18"/>
            <w:lang w:val="ka-GE"/>
          </w:rPr>
          <w:t>მუხლი 16. საქონლის მიწოდება, მომსახურების გაწევა</w:t>
        </w:r>
      </w:hyperlink>
    </w:p>
    <w:p w:rsidR="00533F23" w:rsidRPr="0026441A" w:rsidRDefault="00533F23" w:rsidP="00031B6D">
      <w:pPr>
        <w:jc w:val="both"/>
        <w:rPr>
          <w:rFonts w:ascii="Sylfaen" w:hAnsi="Sylfaen"/>
          <w:sz w:val="18"/>
          <w:szCs w:val="18"/>
          <w:lang w:val="ka-GE"/>
        </w:rPr>
      </w:pPr>
      <w:r w:rsidRPr="0026441A">
        <w:rPr>
          <w:rFonts w:ascii="Sylfaen" w:hAnsi="Sylfaen"/>
          <w:sz w:val="18"/>
          <w:szCs w:val="18"/>
          <w:lang w:val="ka-GE"/>
        </w:rPr>
        <w:t> +</w:t>
      </w:r>
    </w:p>
    <w:p w:rsidR="00533F23" w:rsidRPr="0026441A" w:rsidRDefault="00533F23" w:rsidP="00031B6D">
      <w:pPr>
        <w:jc w:val="both"/>
        <w:rPr>
          <w:rFonts w:ascii="Sylfaen" w:hAnsi="Sylfaen"/>
          <w:sz w:val="18"/>
          <w:szCs w:val="18"/>
          <w:lang w:val="ka-GE"/>
        </w:rPr>
      </w:pPr>
      <w:r w:rsidRPr="0026441A">
        <w:rPr>
          <w:rFonts w:ascii="Sylfaen" w:hAnsi="Sylfaen"/>
          <w:sz w:val="18"/>
          <w:szCs w:val="18"/>
          <w:lang w:val="ka-GE"/>
        </w:rPr>
        <w:t xml:space="preserve">1. საქონლის მიწოდებად ითვლება პირის მიერ სხვა პირისათვის საქონელზე საკუთრების უფლების გადაცემა სასყიდლით (მათ შორის, საქონლის რეალიზაცია, გაცვლა, </w:t>
      </w:r>
      <w:r w:rsidRPr="0026441A">
        <w:rPr>
          <w:rFonts w:ascii="Sylfaen" w:hAnsi="Sylfaen"/>
          <w:sz w:val="18"/>
          <w:szCs w:val="18"/>
          <w:highlight w:val="yellow"/>
          <w:lang w:val="ka-GE"/>
        </w:rPr>
        <w:t>ხელფასის ან ნატურალური ფორმით ანაზღაურება</w:t>
      </w:r>
      <w:r w:rsidRPr="0026441A">
        <w:rPr>
          <w:rFonts w:ascii="Sylfaen" w:hAnsi="Sylfaen"/>
          <w:sz w:val="18"/>
          <w:szCs w:val="18"/>
          <w:lang w:val="ka-GE"/>
        </w:rPr>
        <w:t>) ან უსასყიდლოდ.</w:t>
      </w:r>
    </w:p>
    <w:p w:rsidR="00533F23" w:rsidRDefault="00533F23" w:rsidP="00031B6D">
      <w:pPr>
        <w:jc w:val="both"/>
        <w:rPr>
          <w:rFonts w:ascii="Sylfaen" w:hAnsi="Sylfaen"/>
          <w:sz w:val="18"/>
          <w:szCs w:val="18"/>
          <w:lang w:val="ka-GE"/>
        </w:rPr>
      </w:pPr>
      <w:r>
        <w:rPr>
          <w:rFonts w:ascii="Sylfaen" w:hAnsi="Sylfaen"/>
          <w:sz w:val="18"/>
          <w:szCs w:val="18"/>
          <w:lang w:val="ka-GE"/>
        </w:rPr>
        <w:t>სხვა კანონებშიც გამოიყენება და მიღებული ფორმაა.</w:t>
      </w:r>
    </w:p>
    <w:p w:rsidR="00533F23" w:rsidRDefault="00533F23" w:rsidP="00070682">
      <w:pPr>
        <w:jc w:val="both"/>
        <w:rPr>
          <w:rFonts w:ascii="Sylfaen" w:hAnsi="Sylfaen"/>
          <w:sz w:val="18"/>
          <w:szCs w:val="18"/>
          <w:lang w:val="ka-GE"/>
        </w:rPr>
      </w:pPr>
      <w:r>
        <w:rPr>
          <w:rFonts w:ascii="Sylfaen" w:hAnsi="Sylfaen"/>
          <w:sz w:val="18"/>
          <w:szCs w:val="18"/>
          <w:lang w:val="ka-GE"/>
        </w:rPr>
        <w:t>თან არაფულადს სხვა უფრო ფართო დატვირთვა აქვს, ვიდრე ნატურით გადახდას. მაგ: ვმუშაობ საცხობში და მთავაზობენ ფულადის მაგივრად ყოველ დღე 5 ცალ პურს-ეს არის ნატურით გადახდა. მაგრამ თუ პურის მაგივრად პურის საცხობ ღუმელს მაძლევენ, ეს იქნება არაფულადი(ქონება), მაგრამ ჩაითვლება ნატურით გადახდად? განმარტება, რც მე ვნახე ასეთია</w:t>
      </w:r>
    </w:p>
    <w:p w:rsidR="00533F23" w:rsidRPr="007F4F49" w:rsidRDefault="00533F23" w:rsidP="00070682">
      <w:pPr>
        <w:jc w:val="both"/>
        <w:rPr>
          <w:rFonts w:ascii="Sylfaen" w:hAnsi="Sylfaen"/>
          <w:sz w:val="18"/>
          <w:szCs w:val="18"/>
          <w:highlight w:val="yellow"/>
          <w:lang w:val="ka-GE"/>
        </w:rPr>
      </w:pPr>
      <w:r w:rsidRPr="007F4F49">
        <w:rPr>
          <w:rFonts w:ascii="Sylfaen" w:hAnsi="Sylfaen"/>
          <w:sz w:val="18"/>
          <w:szCs w:val="18"/>
          <w:highlight w:val="yellow"/>
          <w:lang w:val="ka-GE"/>
        </w:rPr>
        <w:t>ნატურალური ფორმით გადახდა-დასაქმებულებისთვის შრომის ანაზღაურება სრულად ან ნაწილობრივ „ნატურით“ არის საწარმოს ან დასაქმებულების მიერ ნაწარმოები  ან საწარმოს მიერ პროდუქციის წარმოების მიზნისთვის შეძენილი პროდუქციით, ასევე დასაქმებულებისთვის მომსახურების გაწევის სახით.</w:t>
      </w:r>
    </w:p>
    <w:p w:rsidR="00533F23" w:rsidRPr="00F47A7A" w:rsidRDefault="00533F23" w:rsidP="00070682">
      <w:pPr>
        <w:jc w:val="both"/>
        <w:rPr>
          <w:rFonts w:ascii="Sylfaen" w:hAnsi="Sylfaen"/>
          <w:sz w:val="18"/>
          <w:szCs w:val="18"/>
          <w:lang w:val="ka-GE"/>
        </w:rPr>
      </w:pPr>
      <w:r w:rsidRPr="007F4F49">
        <w:rPr>
          <w:rFonts w:ascii="Sylfaen" w:hAnsi="Sylfaen"/>
          <w:sz w:val="18"/>
          <w:szCs w:val="18"/>
          <w:highlight w:val="yellow"/>
          <w:lang w:val="ka-GE"/>
        </w:rPr>
        <w:t>მაგრამ ნატურით გადახდისთვის ზოგი ქვეყანა ადგენს კონკრეტულ პირობებს, თუ რომელ შემთხვევებში არის შესაძლებელი ანუ შეზღუდულია.</w:t>
      </w:r>
    </w:p>
  </w:comment>
  <w:comment w:id="591" w:author="Author" w:initials="A">
    <w:p w:rsidR="00533F23" w:rsidRPr="00070682" w:rsidRDefault="00533F23">
      <w:pPr>
        <w:pStyle w:val="CommentText"/>
        <w:rPr>
          <w:rFonts w:ascii="Sylfaen" w:hAnsi="Sylfaen"/>
          <w:lang w:val="ka-GE"/>
        </w:rPr>
      </w:pPr>
      <w:r>
        <w:rPr>
          <w:rStyle w:val="CommentReference"/>
        </w:rPr>
        <w:annotationRef/>
      </w:r>
      <w:r>
        <w:rPr>
          <w:rFonts w:ascii="Sylfaen" w:hAnsi="Sylfaen"/>
          <w:lang w:val="ka-GE"/>
        </w:rPr>
        <w:t>არანაკლებ</w:t>
      </w:r>
    </w:p>
  </w:comment>
  <w:comment w:id="627" w:author="Author" w:initials="A">
    <w:p w:rsidR="00533F23" w:rsidRDefault="00533F23">
      <w:pPr>
        <w:pStyle w:val="CommentText"/>
      </w:pPr>
      <w:r>
        <w:rPr>
          <w:rStyle w:val="CommentReference"/>
        </w:rPr>
        <w:annotationRef/>
      </w:r>
      <w:r w:rsidRPr="00031B6D">
        <w:rPr>
          <w:lang w:val="ka-GE"/>
        </w:rPr>
        <w:t xml:space="preserve">The ILO considers that Article 47, as drafted by the ILO, is comprehensive and reflects international </w:t>
      </w:r>
      <w:r w:rsidRPr="008A34EC">
        <w:rPr>
          <w:lang w:val="ka-GE"/>
        </w:rPr>
        <w:t xml:space="preserve">standards and best international practice. </w:t>
      </w:r>
      <w:r>
        <w:t>The clause that was removed amounts to “termination at will”, with possible post-termination judicial redress. This not only runs counter to relevant international standards, but the legislative branch should also take into account the backlog of cases in the judicial system, which means that most workers will not seek redress due to the length of time required and the costs involved. In light of these considerations the ILO strongly advises against retaining this clause.</w:t>
      </w:r>
    </w:p>
  </w:comment>
  <w:comment w:id="643" w:author="Author" w:initials="A">
    <w:p w:rsidR="00533F23" w:rsidRDefault="00533F23">
      <w:pPr>
        <w:pStyle w:val="CommentText"/>
      </w:pPr>
      <w:r>
        <w:rPr>
          <w:rStyle w:val="CommentReference"/>
        </w:rPr>
        <w:annotationRef/>
      </w:r>
      <w:r>
        <w:t>EU directive 98/59/EEC</w:t>
      </w:r>
    </w:p>
  </w:comment>
  <w:comment w:id="647"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გასათვალისწინებელია დირექტივის მოთხოვნა:</w:t>
      </w:r>
    </w:p>
    <w:p w:rsidR="00533F23" w:rsidRPr="008C45B8" w:rsidRDefault="00533F23" w:rsidP="008C45B8">
      <w:pPr>
        <w:pStyle w:val="CommentText"/>
        <w:rPr>
          <w:rFonts w:ascii="Sylfaen" w:hAnsi="Sylfaen"/>
          <w:lang w:val="ka-GE"/>
        </w:rPr>
      </w:pPr>
      <w:r w:rsidRPr="008C45B8">
        <w:rPr>
          <w:rFonts w:ascii="Sylfaen" w:hAnsi="Sylfaen"/>
          <w:lang w:val="ka-GE"/>
        </w:rPr>
        <w:t>გათავისუფლების რაოდენობის დაანგარიშებისთვის</w:t>
      </w:r>
      <w:r>
        <w:rPr>
          <w:rFonts w:ascii="Sylfaen" w:hAnsi="Sylfaen"/>
          <w:lang w:val="ka-GE"/>
        </w:rPr>
        <w:t xml:space="preserve"> პირველი მუხლი-</w:t>
      </w:r>
      <w:r w:rsidRPr="008C45B8">
        <w:rPr>
          <w:rFonts w:ascii="Sylfaen" w:hAnsi="Sylfaen"/>
          <w:lang w:val="ka-GE"/>
        </w:rPr>
        <w:t xml:space="preserve"> პირველი აბზაცის „ა)“ პუნქტის შესაბამისად ეს გათავისუფლებები უთანაბრდება შრომითი ხელშეკრულების დასრულებას დამსაქმებლის ინიციატივით და ერთი ან რამოდენიმე საფუძვლის არსებობისას, რომლებიც არ არიან კავშირში დასაქმებულ პირთან, თუ გათავისუფლების რაოდენობა შეადგენს მინიმუმ 5.</w:t>
      </w:r>
    </w:p>
    <w:p w:rsidR="00533F23" w:rsidRPr="008C45B8" w:rsidRDefault="00533F23">
      <w:pPr>
        <w:pStyle w:val="CommentText"/>
        <w:rPr>
          <w:rFonts w:ascii="Sylfaen" w:hAnsi="Sylfaen"/>
          <w:lang w:val="ka-GE"/>
        </w:rPr>
      </w:pPr>
      <w:r>
        <w:rPr>
          <w:rFonts w:ascii="Sylfaen" w:hAnsi="Sylfaen"/>
          <w:lang w:val="ka-GE"/>
        </w:rPr>
        <w:t xml:space="preserve"> </w:t>
      </w:r>
    </w:p>
  </w:comment>
  <w:comment w:id="662"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როგორც ვთქვით 45 დღიანი 30 დღიანი ვადები თანხვედრაში არ მოდის. დირექტივის მიხედვით მე-3  მუხლი: „</w:t>
      </w:r>
      <w:r w:rsidRPr="009E7C98">
        <w:rPr>
          <w:rFonts w:ascii="Sylfaen" w:hAnsi="Sylfaen"/>
          <w:lang w:val="ka-GE"/>
        </w:rPr>
        <w:t xml:space="preserve">ეს  </w:t>
      </w:r>
      <w:r w:rsidRPr="009E7C98">
        <w:rPr>
          <w:rFonts w:ascii="Sylfaen" w:hAnsi="Sylfaen"/>
          <w:highlight w:val="yellow"/>
          <w:lang w:val="ka-GE"/>
        </w:rPr>
        <w:t>შეტყობინება უნდა შეიცავდეს ყველა აუცილებელ მონაცემს დაგეგმილი მასობრივი დათხოვნისა და  დასაქმებულთა წარმომადგენლებთან კონსულტაციების შესახებ მე-2 მუხლის შესაბამისად,</w:t>
      </w:r>
      <w:r w:rsidRPr="009E7C98">
        <w:rPr>
          <w:rFonts w:ascii="Sylfaen" w:hAnsi="Sylfaen"/>
          <w:lang w:val="ka-GE"/>
        </w:rPr>
        <w:t xml:space="preserve"> კერძოდ გათავისუფლების მიზეზები, გასათავისუფლებელი დასაქმებულების რაოდენობა, ჩვეულებრივ დასაქმებულთა რაოდენობა და პერიოდი, რომლის დროსაც უნდა განხორციელდეს გათავისუფლება.</w:t>
      </w:r>
      <w:r>
        <w:rPr>
          <w:rFonts w:ascii="Sylfaen" w:hAnsi="Sylfaen"/>
          <w:lang w:val="ka-GE"/>
        </w:rPr>
        <w:t>“</w:t>
      </w:r>
    </w:p>
    <w:p w:rsidR="00533F23" w:rsidRDefault="00533F23">
      <w:pPr>
        <w:pStyle w:val="CommentText"/>
        <w:rPr>
          <w:rFonts w:ascii="Sylfaen" w:hAnsi="Sylfaen"/>
          <w:lang w:val="ka-GE"/>
        </w:rPr>
      </w:pPr>
      <w:r>
        <w:rPr>
          <w:rFonts w:ascii="Sylfaen" w:hAnsi="Sylfaen"/>
          <w:lang w:val="ka-GE"/>
        </w:rPr>
        <w:t>შესაბამისად სახელმწიფო უწყებას შეტყობინება უნდა გაეგზავნოს კონსულტაციების დასრულების შემდეგ და ძალაში შესვლის თარიღიც აქედან უნდა აითვალოს. ან 30 დღე იყოს ძალაში შესვლის თარიღი და დამატებით წარადგინონ 30 დღის შემდეგ შეთანხმების შესახებ დოკუმენტაცია. და კიდევ დირექტივის მიხედვით ძალაშია შეტყბინება სამინისტროს მიერ მიღების დღიდან და არა გაგზავნის.</w:t>
      </w:r>
    </w:p>
    <w:p w:rsidR="00533F23" w:rsidRPr="009E7C98" w:rsidRDefault="00533F23">
      <w:pPr>
        <w:pStyle w:val="CommentText"/>
        <w:rPr>
          <w:rFonts w:ascii="Sylfaen" w:hAnsi="Sylfaen"/>
          <w:lang w:val="ka-GE"/>
        </w:rPr>
      </w:pPr>
      <w:r>
        <w:rPr>
          <w:rFonts w:ascii="Sylfaen" w:hAnsi="Sylfaen"/>
          <w:lang w:val="ka-GE"/>
        </w:rPr>
        <w:t xml:space="preserve"> ასევე დირექტივის მე-3 მუხლის (2) დასაქმებულებს აძლევს შესაძლებლობას თავისი შენიშვნები წარუდგინოს კომპეტენტურ ორგანოს, ვფიქრობ ესეც უნდა იყოს ასახული</w:t>
      </w:r>
    </w:p>
  </w:comment>
  <w:comment w:id="666" w:author="Author" w:initials="A">
    <w:p w:rsidR="00533F23" w:rsidRPr="009E7C98" w:rsidRDefault="00533F23">
      <w:pPr>
        <w:pStyle w:val="CommentText"/>
        <w:rPr>
          <w:rFonts w:ascii="Sylfaen" w:hAnsi="Sylfaen"/>
          <w:lang w:val="ka-GE"/>
        </w:rPr>
      </w:pPr>
      <w:r>
        <w:rPr>
          <w:rStyle w:val="CommentReference"/>
        </w:rPr>
        <w:annotationRef/>
      </w:r>
      <w:r>
        <w:rPr>
          <w:rFonts w:ascii="Sylfaen" w:hAnsi="Sylfaen"/>
          <w:lang w:val="ka-GE"/>
        </w:rPr>
        <w:t>უმჯობესია კონსულტაციებისთვის დაწესდეს ვადა, მაგ 30 კალ.დღე, რათა თავიდან იქნეს აცილებული გაჭიანურება ან პირიქით.</w:t>
      </w:r>
    </w:p>
  </w:comment>
  <w:comment w:id="672" w:author="Author" w:initials="A">
    <w:p w:rsidR="00533F23" w:rsidRPr="009E7C98" w:rsidRDefault="00533F23">
      <w:pPr>
        <w:pStyle w:val="CommentText"/>
        <w:rPr>
          <w:lang w:val="ka-GE"/>
        </w:rPr>
      </w:pPr>
      <w:r>
        <w:rPr>
          <w:rStyle w:val="CommentReference"/>
        </w:rPr>
        <w:annotationRef/>
      </w:r>
      <w:r w:rsidRPr="009E7C98">
        <w:rPr>
          <w:lang w:val="ka-GE"/>
        </w:rPr>
        <w:t>EU Direcive 2001/23/EC</w:t>
      </w:r>
    </w:p>
  </w:comment>
  <w:comment w:id="694" w:author="Author" w:initials="A">
    <w:p w:rsidR="00533F23" w:rsidRPr="002E60D2" w:rsidRDefault="00533F23">
      <w:pPr>
        <w:pStyle w:val="CommentText"/>
        <w:rPr>
          <w:rFonts w:ascii="Sylfaen" w:hAnsi="Sylfaen"/>
          <w:lang w:val="ka-GE"/>
        </w:rPr>
      </w:pPr>
      <w:r>
        <w:rPr>
          <w:rStyle w:val="CommentReference"/>
        </w:rPr>
        <w:annotationRef/>
      </w:r>
      <w:r>
        <w:rPr>
          <w:rFonts w:ascii="Sylfaen" w:hAnsi="Sylfaen"/>
          <w:lang w:val="ka-GE"/>
        </w:rPr>
        <w:t xml:space="preserve">დასაქმებულების წარმომადგენლები? </w:t>
      </w:r>
    </w:p>
  </w:comment>
  <w:comment w:id="700" w:author="Author" w:initials="A">
    <w:p w:rsidR="00533F23" w:rsidRPr="0094048F" w:rsidRDefault="00533F23">
      <w:pPr>
        <w:pStyle w:val="CommentText"/>
        <w:rPr>
          <w:rFonts w:ascii="Sylfaen" w:hAnsi="Sylfaen"/>
          <w:lang w:val="ka-GE"/>
        </w:rPr>
      </w:pPr>
      <w:r>
        <w:rPr>
          <w:rStyle w:val="CommentReference"/>
        </w:rPr>
        <w:annotationRef/>
      </w:r>
      <w:r>
        <w:rPr>
          <w:rFonts w:ascii="Sylfaen" w:hAnsi="Sylfaen"/>
          <w:lang w:val="ka-GE"/>
        </w:rPr>
        <w:t>ვადა ისევ 30 დღე იყოს</w:t>
      </w:r>
    </w:p>
  </w:comment>
  <w:comment w:id="812" w:author="Author" w:initials="A">
    <w:p w:rsidR="00533F23" w:rsidRPr="00D932DB" w:rsidRDefault="00533F23">
      <w:pPr>
        <w:pStyle w:val="CommentText"/>
        <w:rPr>
          <w:rFonts w:ascii="Sylfaen" w:hAnsi="Sylfaen"/>
          <w:lang w:val="ka-GE"/>
        </w:rPr>
      </w:pPr>
      <w:r>
        <w:rPr>
          <w:rStyle w:val="CommentReference"/>
        </w:rPr>
        <w:annotationRef/>
      </w:r>
      <w:r>
        <w:rPr>
          <w:rFonts w:ascii="Sylfaen" w:hAnsi="Sylfaen"/>
          <w:lang w:val="ka-GE"/>
        </w:rPr>
        <w:t>როდის უნდა შეატყობინოს? მე-4 პუნქტის ვადა ხომ არ ავიღოთ?</w:t>
      </w:r>
    </w:p>
  </w:comment>
  <w:comment w:id="814" w:author="Author" w:initials="A">
    <w:p w:rsidR="00533F23" w:rsidRPr="009E7C98" w:rsidRDefault="00533F23" w:rsidP="00EF0C3A">
      <w:pPr>
        <w:pStyle w:val="CommentText"/>
        <w:rPr>
          <w:rFonts w:ascii="Sylfaen" w:hAnsi="Sylfaen"/>
          <w:lang w:val="ka-GE"/>
        </w:rPr>
      </w:pPr>
      <w:r>
        <w:rPr>
          <w:rStyle w:val="CommentReference"/>
        </w:rPr>
        <w:annotationRef/>
      </w:r>
      <w:r w:rsidRPr="009E7C98">
        <w:rPr>
          <w:rFonts w:ascii="Sylfaen" w:hAnsi="Sylfaen"/>
          <w:lang w:val="ka-GE"/>
        </w:rPr>
        <w:t>CEACR</w:t>
      </w:r>
    </w:p>
  </w:comment>
  <w:comment w:id="826" w:author="Author" w:initials="A">
    <w:p w:rsidR="00533F23" w:rsidRPr="000B7771" w:rsidRDefault="00533F23">
      <w:pPr>
        <w:pStyle w:val="CommentText"/>
        <w:rPr>
          <w:rFonts w:ascii="Sylfaen" w:hAnsi="Sylfaen"/>
          <w:lang w:val="ka-GE"/>
        </w:rPr>
      </w:pPr>
      <w:r>
        <w:rPr>
          <w:rStyle w:val="CommentReference"/>
        </w:rPr>
        <w:annotationRef/>
      </w:r>
      <w:r>
        <w:rPr>
          <w:rFonts w:ascii="Sylfaen" w:hAnsi="Sylfaen"/>
          <w:lang w:val="ka-GE"/>
        </w:rPr>
        <w:t>სამუშაო პროცესის</w:t>
      </w:r>
    </w:p>
  </w:comment>
  <w:comment w:id="865" w:author="Author" w:initials="A">
    <w:p w:rsidR="00597123" w:rsidRPr="00597123" w:rsidRDefault="00597123">
      <w:pPr>
        <w:pStyle w:val="CommentText"/>
        <w:rPr>
          <w:rFonts w:ascii="Sylfaen" w:hAnsi="Sylfaen"/>
          <w:lang w:val="ka-GE"/>
        </w:rPr>
      </w:pPr>
      <w:r>
        <w:rPr>
          <w:rStyle w:val="CommentReference"/>
        </w:rPr>
        <w:annotationRef/>
      </w:r>
      <w:r>
        <w:rPr>
          <w:rFonts w:ascii="Sylfaen" w:hAnsi="Sylfaen"/>
          <w:lang w:val="ka-GE"/>
        </w:rPr>
        <w:t>აქ გათვალისწინებულები უნდა იყვნენ 1999/70 დირექტივით გათვალისწინებული ვადიანი ხელშეკრულებით დასაქმებული პირები ამავე დირექტივის მე-7 მუხლის მოთხოვნის შესაბამისად</w:t>
      </w:r>
      <w:r w:rsidR="00253C0E">
        <w:rPr>
          <w:rFonts w:ascii="Sylfaen" w:hAnsi="Sylfaen"/>
          <w:lang w:val="ka-GE"/>
        </w:rPr>
        <w:t xml:space="preserve"> და მათზეც ვრცელდება ინფორმირების და კონსულტირების ვალდებულება.</w:t>
      </w:r>
    </w:p>
  </w:comment>
  <w:comment w:id="867" w:author="Author" w:initials="A">
    <w:p w:rsidR="00533F23" w:rsidRPr="009E7C98" w:rsidRDefault="00533F23">
      <w:pPr>
        <w:pStyle w:val="CommentText"/>
        <w:rPr>
          <w:lang w:val="ka-GE"/>
        </w:rPr>
      </w:pPr>
      <w:r>
        <w:rPr>
          <w:rStyle w:val="CommentReference"/>
        </w:rPr>
        <w:annotationRef/>
      </w:r>
      <w:r w:rsidRPr="009E7C98">
        <w:rPr>
          <w:lang w:val="ka-GE"/>
        </w:rPr>
        <w:t>EU Directive 2002/14/EC, Article 3.1</w:t>
      </w:r>
    </w:p>
  </w:comment>
  <w:comment w:id="881" w:author="Author" w:initials="A">
    <w:p w:rsidR="00533F23" w:rsidRPr="000962D7" w:rsidRDefault="00533F23">
      <w:pPr>
        <w:pStyle w:val="CommentText"/>
        <w:rPr>
          <w:rFonts w:ascii="Sylfaen" w:hAnsi="Sylfaen"/>
          <w:lang w:val="ka-GE"/>
        </w:rPr>
      </w:pPr>
      <w:r>
        <w:rPr>
          <w:rStyle w:val="CommentReference"/>
        </w:rPr>
        <w:annotationRef/>
      </w:r>
      <w:r>
        <w:rPr>
          <w:rFonts w:ascii="Sylfaen" w:hAnsi="Sylfaen"/>
          <w:lang w:val="ka-GE"/>
        </w:rPr>
        <w:t xml:space="preserve">ლატვია, სლოვაკეთი. </w:t>
      </w:r>
    </w:p>
  </w:comment>
  <w:comment w:id="880" w:author="Author" w:initials="A">
    <w:p w:rsidR="00533F23" w:rsidRPr="0069107A" w:rsidRDefault="00533F23">
      <w:pPr>
        <w:pStyle w:val="CommentText"/>
        <w:rPr>
          <w:rFonts w:ascii="Sylfaen" w:hAnsi="Sylfaen"/>
          <w:lang w:val="ka-GE"/>
        </w:rPr>
      </w:pPr>
      <w:r>
        <w:rPr>
          <w:rStyle w:val="CommentReference"/>
        </w:rPr>
        <w:annotationRef/>
      </w:r>
      <w:r>
        <w:rPr>
          <w:rFonts w:ascii="Sylfaen" w:hAnsi="Sylfaen"/>
          <w:lang w:val="ka-GE"/>
        </w:rPr>
        <w:t>ეს ჩანაწერი რას გულისხმობს? თუ 50 დასაქმებულიდან 10% არ მოითხოვს, მაშინ არ უზრუნველყოფს?  50 დასაქმებული თუ არ ჰყავს და ისე მოითხოვეს, მაშინ უნდა დავაკმაყოფილო ეს მოთხოვნა?</w:t>
      </w:r>
    </w:p>
  </w:comment>
  <w:comment w:id="885" w:author="Author" w:initials="A">
    <w:p w:rsidR="00533F23" w:rsidRPr="000962D7" w:rsidRDefault="00533F23">
      <w:pPr>
        <w:pStyle w:val="CommentText"/>
        <w:rPr>
          <w:rFonts w:ascii="Sylfaen" w:hAnsi="Sylfaen"/>
          <w:lang w:val="ka-GE"/>
        </w:rPr>
      </w:pPr>
      <w:r>
        <w:rPr>
          <w:rStyle w:val="CommentReference"/>
        </w:rPr>
        <w:annotationRef/>
      </w:r>
      <w:r>
        <w:rPr>
          <w:rFonts w:ascii="Sylfaen" w:hAnsi="Sylfaen"/>
          <w:lang w:val="ka-GE"/>
        </w:rPr>
        <w:t>ლატვია</w:t>
      </w:r>
    </w:p>
  </w:comment>
  <w:comment w:id="890" w:author="Author" w:initials="A">
    <w:p w:rsidR="00533F23" w:rsidRPr="00D932DB" w:rsidRDefault="00533F23">
      <w:pPr>
        <w:pStyle w:val="CommentText"/>
        <w:rPr>
          <w:lang w:val="ka-GE"/>
        </w:rPr>
      </w:pPr>
      <w:r>
        <w:rPr>
          <w:rStyle w:val="CommentReference"/>
        </w:rPr>
        <w:annotationRef/>
      </w:r>
      <w:r w:rsidRPr="00D932DB">
        <w:rPr>
          <w:lang w:val="ka-GE"/>
        </w:rPr>
        <w:t xml:space="preserve">C 135, article 4. </w:t>
      </w:r>
    </w:p>
  </w:comment>
  <w:comment w:id="902" w:author="Author" w:initials="A">
    <w:p w:rsidR="00533F23" w:rsidRPr="00DF2602" w:rsidRDefault="00533F23">
      <w:pPr>
        <w:pStyle w:val="CommentText"/>
        <w:rPr>
          <w:rFonts w:ascii="Sylfaen" w:hAnsi="Sylfaen"/>
          <w:lang w:val="ka-GE"/>
        </w:rPr>
      </w:pPr>
      <w:r>
        <w:rPr>
          <w:rStyle w:val="CommentReference"/>
        </w:rPr>
        <w:annotationRef/>
      </w:r>
      <w:r>
        <w:rPr>
          <w:rFonts w:ascii="Sylfaen" w:hAnsi="Sylfaen"/>
          <w:lang w:val="ka-GE"/>
        </w:rPr>
        <w:t>ტერმინი „შრომის ორგანიზება“</w:t>
      </w:r>
    </w:p>
  </w:comment>
  <w:comment w:id="904" w:author="Author" w:initials="A">
    <w:p w:rsidR="00533F23" w:rsidRPr="00533F23" w:rsidRDefault="00533F23">
      <w:pPr>
        <w:pStyle w:val="CommentText"/>
        <w:rPr>
          <w:lang w:val="ka-GE"/>
        </w:rPr>
      </w:pPr>
      <w:r>
        <w:rPr>
          <w:rStyle w:val="CommentReference"/>
        </w:rPr>
        <w:annotationRef/>
      </w:r>
      <w:r w:rsidRPr="00D932DB">
        <w:rPr>
          <w:lang w:val="ka-GE"/>
        </w:rPr>
        <w:t>EU Direc</w:t>
      </w:r>
      <w:r w:rsidRPr="00533F23">
        <w:rPr>
          <w:lang w:val="ka-GE"/>
        </w:rPr>
        <w:t>tive 2002/14/EC, Article 4.2</w:t>
      </w:r>
    </w:p>
  </w:comment>
  <w:comment w:id="907" w:author="Author" w:initials="A">
    <w:p w:rsidR="00533F23" w:rsidRPr="00533F23" w:rsidRDefault="00533F23">
      <w:pPr>
        <w:pStyle w:val="CommentText"/>
        <w:rPr>
          <w:lang w:val="ka-GE"/>
        </w:rPr>
      </w:pPr>
      <w:r>
        <w:rPr>
          <w:rStyle w:val="CommentReference"/>
        </w:rPr>
        <w:annotationRef/>
      </w:r>
      <w:r w:rsidRPr="00533F23">
        <w:rPr>
          <w:lang w:val="ka-GE"/>
        </w:rPr>
        <w:t>EU Directive 2002/14/EC, Article 4.3</w:t>
      </w:r>
    </w:p>
  </w:comment>
  <w:comment w:id="910" w:author="Author" w:initials="A">
    <w:p w:rsidR="00533F23" w:rsidRPr="00DF2602" w:rsidRDefault="00533F23">
      <w:pPr>
        <w:pStyle w:val="CommentText"/>
        <w:rPr>
          <w:rFonts w:ascii="Sylfaen" w:hAnsi="Sylfaen"/>
          <w:lang w:val="ka-GE"/>
        </w:rPr>
      </w:pPr>
      <w:r>
        <w:rPr>
          <w:rStyle w:val="CommentReference"/>
        </w:rPr>
        <w:annotationRef/>
      </w:r>
      <w:r>
        <w:rPr>
          <w:rFonts w:ascii="Sylfaen" w:hAnsi="Sylfaen"/>
          <w:lang w:val="ka-GE"/>
        </w:rPr>
        <w:t>აქაც ჯობია კონსულტაციები შეიზღუდოს ვადით</w:t>
      </w:r>
    </w:p>
  </w:comment>
  <w:comment w:id="912" w:author="Author" w:initials="A">
    <w:p w:rsidR="00533F23" w:rsidRPr="00533F23" w:rsidRDefault="00533F23" w:rsidP="00431113">
      <w:pPr>
        <w:pStyle w:val="CommentText"/>
        <w:rPr>
          <w:lang w:val="ka-GE"/>
        </w:rPr>
      </w:pPr>
      <w:r>
        <w:rPr>
          <w:rStyle w:val="CommentReference"/>
        </w:rPr>
        <w:annotationRef/>
      </w:r>
      <w:r w:rsidRPr="00533F23">
        <w:rPr>
          <w:lang w:val="ka-GE"/>
        </w:rPr>
        <w:t>EU Directive 2002/14/EC, Article 4.4.c</w:t>
      </w:r>
    </w:p>
    <w:p w:rsidR="00533F23" w:rsidRPr="00533F23" w:rsidRDefault="00533F23">
      <w:pPr>
        <w:pStyle w:val="CommentText"/>
        <w:rPr>
          <w:lang w:val="ka-GE"/>
        </w:rPr>
      </w:pPr>
    </w:p>
  </w:comment>
  <w:comment w:id="913" w:author="Author" w:initials="A">
    <w:p w:rsidR="00533F23" w:rsidRPr="000962D7" w:rsidRDefault="00533F23">
      <w:pPr>
        <w:pStyle w:val="CommentText"/>
        <w:rPr>
          <w:rFonts w:ascii="Sylfaen" w:hAnsi="Sylfaen"/>
          <w:lang w:val="ka-GE"/>
        </w:rPr>
      </w:pPr>
      <w:r>
        <w:rPr>
          <w:rStyle w:val="CommentReference"/>
        </w:rPr>
        <w:annotationRef/>
      </w:r>
      <w:r w:rsidRPr="00CA63A3">
        <w:rPr>
          <w:lang w:val="ka-GE"/>
        </w:rPr>
        <w:t xml:space="preserve">R 113. </w:t>
      </w:r>
      <w:r>
        <w:rPr>
          <w:rFonts w:ascii="Sylfaen" w:hAnsi="Sylfaen"/>
          <w:lang w:val="ka-GE"/>
        </w:rPr>
        <w:t xml:space="preserve">ლატვია. </w:t>
      </w:r>
    </w:p>
  </w:comment>
  <w:comment w:id="916" w:author="Author" w:initials="A">
    <w:p w:rsidR="003904D0" w:rsidRPr="003904D0" w:rsidRDefault="003904D0">
      <w:pPr>
        <w:pStyle w:val="CommentText"/>
        <w:rPr>
          <w:rFonts w:ascii="Sylfaen" w:hAnsi="Sylfaen"/>
          <w:lang w:val="ka-GE"/>
        </w:rPr>
      </w:pPr>
      <w:r>
        <w:rPr>
          <w:rStyle w:val="CommentReference"/>
        </w:rPr>
        <w:annotationRef/>
      </w:r>
      <w:r>
        <w:rPr>
          <w:rFonts w:ascii="Sylfaen" w:hAnsi="Sylfaen"/>
          <w:lang w:val="ka-GE"/>
        </w:rPr>
        <w:t>შესაფერისი თუ შესაბამისი დონის</w:t>
      </w:r>
    </w:p>
  </w:comment>
  <w:comment w:id="919" w:author="Author" w:initials="A">
    <w:p w:rsidR="00533F23" w:rsidRPr="00CA63A3" w:rsidRDefault="00533F23">
      <w:pPr>
        <w:pStyle w:val="CommentText"/>
        <w:rPr>
          <w:lang w:val="ka-GE"/>
        </w:rPr>
      </w:pPr>
      <w:r>
        <w:rPr>
          <w:rStyle w:val="CommentReference"/>
        </w:rPr>
        <w:annotationRef/>
      </w:r>
      <w:r w:rsidRPr="00CA63A3">
        <w:rPr>
          <w:lang w:val="ka-GE"/>
        </w:rPr>
        <w:t>EU Directive 2002/14/EC, Article 4.4</w:t>
      </w:r>
    </w:p>
  </w:comment>
  <w:comment w:id="922" w:author="Author" w:initials="A">
    <w:p w:rsidR="00533F23" w:rsidRPr="00CA63A3" w:rsidRDefault="00533F23">
      <w:pPr>
        <w:pStyle w:val="CommentText"/>
        <w:rPr>
          <w:lang w:val="ka-GE"/>
        </w:rPr>
      </w:pPr>
      <w:r>
        <w:rPr>
          <w:rStyle w:val="CommentReference"/>
        </w:rPr>
        <w:annotationRef/>
      </w:r>
      <w:r w:rsidRPr="00CA63A3">
        <w:rPr>
          <w:lang w:val="ka-GE"/>
        </w:rPr>
        <w:t xml:space="preserve">EU Directive 2002/14/EC, Article </w:t>
      </w:r>
      <w:r>
        <w:rPr>
          <w:rFonts w:ascii="Sylfaen" w:hAnsi="Sylfaen"/>
          <w:lang w:val="ka-GE"/>
        </w:rPr>
        <w:t>5</w:t>
      </w:r>
    </w:p>
  </w:comment>
  <w:comment w:id="926" w:author="Author" w:initials="A">
    <w:p w:rsidR="00533F23" w:rsidRPr="00E6219A" w:rsidRDefault="00533F23">
      <w:pPr>
        <w:pStyle w:val="CommentText"/>
        <w:rPr>
          <w:rFonts w:ascii="Sylfaen" w:hAnsi="Sylfaen"/>
          <w:lang w:val="ka-GE"/>
        </w:rPr>
      </w:pPr>
      <w:r>
        <w:rPr>
          <w:rStyle w:val="CommentReference"/>
        </w:rPr>
        <w:annotationRef/>
      </w:r>
      <w:r>
        <w:rPr>
          <w:rFonts w:ascii="Sylfaen" w:hAnsi="Sylfaen"/>
          <w:lang w:val="ka-GE"/>
        </w:rPr>
        <w:t>ტერმინის განმარტება არ გვაქვს არცერთ კანონში</w:t>
      </w:r>
    </w:p>
  </w:comment>
  <w:comment w:id="931" w:author="Author" w:initials="A">
    <w:p w:rsidR="00533F23" w:rsidRPr="00CA63A3" w:rsidRDefault="00533F23">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6.1</w:t>
      </w:r>
    </w:p>
  </w:comment>
  <w:comment w:id="934" w:author="Author" w:initials="A">
    <w:p w:rsidR="00533F23" w:rsidRPr="00E6219A" w:rsidRDefault="00533F23">
      <w:pPr>
        <w:pStyle w:val="CommentText"/>
        <w:rPr>
          <w:rFonts w:ascii="Sylfaen" w:hAnsi="Sylfaen"/>
          <w:lang w:val="ka-GE"/>
        </w:rPr>
      </w:pPr>
      <w:r>
        <w:rPr>
          <w:rStyle w:val="CommentReference"/>
        </w:rPr>
        <w:annotationRef/>
      </w:r>
      <w:r>
        <w:rPr>
          <w:rFonts w:ascii="Sylfaen" w:hAnsi="Sylfaen"/>
          <w:lang w:val="ka-GE"/>
        </w:rPr>
        <w:t>რა ვადაში?</w:t>
      </w:r>
    </w:p>
  </w:comment>
  <w:comment w:id="936" w:author="Author" w:initials="A">
    <w:p w:rsidR="00533F23" w:rsidRPr="00CA63A3" w:rsidRDefault="00533F23">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6.2/6.3</w:t>
      </w:r>
    </w:p>
  </w:comment>
  <w:comment w:id="942" w:author="Author" w:initials="A">
    <w:p w:rsidR="00533F23" w:rsidRPr="00CA63A3" w:rsidRDefault="00533F23">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9. ნორვეგიის კანონმდებლობა</w:t>
      </w:r>
    </w:p>
  </w:comment>
  <w:comment w:id="944" w:author="Author" w:initials="A">
    <w:p w:rsidR="003904D0" w:rsidRPr="003904D0" w:rsidRDefault="003904D0">
      <w:pPr>
        <w:pStyle w:val="CommentText"/>
        <w:rPr>
          <w:rFonts w:ascii="Sylfaen" w:hAnsi="Sylfaen"/>
          <w:lang w:val="ka-GE"/>
        </w:rPr>
      </w:pPr>
      <w:r>
        <w:rPr>
          <w:rStyle w:val="CommentReference"/>
        </w:rPr>
        <w:annotationRef/>
      </w:r>
      <w:r>
        <w:rPr>
          <w:rFonts w:ascii="Sylfaen" w:hAnsi="Sylfaen"/>
          <w:lang w:val="ka-GE"/>
        </w:rPr>
        <w:t>აქ გვაკლია დასაქმებულთა წარმომადგენლების დაცვა და  გარანტიები 2002/14 დირექტივის მე-7 მუხლი</w:t>
      </w:r>
    </w:p>
  </w:comment>
  <w:comment w:id="948" w:author="Author" w:initials="A">
    <w:p w:rsidR="00533F23" w:rsidRPr="000962D7" w:rsidRDefault="00533F23">
      <w:pPr>
        <w:pStyle w:val="CommentText"/>
      </w:pPr>
      <w:r>
        <w:rPr>
          <w:rStyle w:val="CommentReference"/>
        </w:rPr>
        <w:annotationRef/>
      </w:r>
      <w:r>
        <w:t>R 113</w:t>
      </w:r>
    </w:p>
  </w:comment>
  <w:comment w:id="966"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 xml:space="preserve">ვფიქრობ ზედმეტია. შემოთავაზებული ვარიანტი: </w:t>
      </w:r>
    </w:p>
    <w:p w:rsidR="00533F23" w:rsidRDefault="00533F23" w:rsidP="005D42DE">
      <w:pPr>
        <w:pStyle w:val="CommentText"/>
        <w:numPr>
          <w:ilvl w:val="0"/>
          <w:numId w:val="5"/>
        </w:numPr>
        <w:rPr>
          <w:rFonts w:ascii="Sylfaen" w:hAnsi="Sylfaen"/>
          <w:color w:val="FF0000"/>
          <w:sz w:val="18"/>
          <w:szCs w:val="18"/>
          <w:lang w:val="ka-GE"/>
        </w:rPr>
      </w:pPr>
      <w:r w:rsidRPr="00465914">
        <w:rPr>
          <w:rFonts w:ascii="Sylfaen" w:hAnsi="Sylfaen"/>
          <w:color w:val="FF0000"/>
          <w:sz w:val="18"/>
          <w:szCs w:val="18"/>
          <w:lang w:val="ka-GE"/>
        </w:rPr>
        <w:t>შრომის</w:t>
      </w:r>
      <w:r w:rsidRPr="00465914">
        <w:rPr>
          <w:color w:val="FF0000"/>
          <w:sz w:val="18"/>
          <w:szCs w:val="18"/>
          <w:lang w:val="ka-GE"/>
        </w:rPr>
        <w:t xml:space="preserve"> </w:t>
      </w:r>
      <w:r>
        <w:rPr>
          <w:rFonts w:ascii="Sylfaen" w:hAnsi="Sylfaen"/>
          <w:color w:val="FF0000"/>
          <w:sz w:val="18"/>
          <w:szCs w:val="18"/>
          <w:lang w:val="ka-GE"/>
        </w:rPr>
        <w:t xml:space="preserve">კანონმდებლობის </w:t>
      </w:r>
      <w:r w:rsidRPr="00465914">
        <w:rPr>
          <w:rFonts w:ascii="Sylfaen" w:hAnsi="Sylfaen"/>
          <w:color w:val="FF0000"/>
          <w:sz w:val="18"/>
          <w:szCs w:val="18"/>
          <w:lang w:val="ka-GE"/>
        </w:rPr>
        <w:t>დაცვაზე</w:t>
      </w:r>
      <w:r w:rsidRPr="00465914">
        <w:rPr>
          <w:color w:val="FF0000"/>
          <w:sz w:val="18"/>
          <w:szCs w:val="18"/>
          <w:lang w:val="ka-GE"/>
        </w:rPr>
        <w:t xml:space="preserve"> </w:t>
      </w:r>
      <w:r w:rsidRPr="00465914">
        <w:rPr>
          <w:rFonts w:ascii="Sylfaen" w:hAnsi="Sylfaen"/>
          <w:color w:val="FF0000"/>
          <w:sz w:val="18"/>
          <w:szCs w:val="18"/>
          <w:lang w:val="ka-GE"/>
        </w:rPr>
        <w:t>სახელმწიფო</w:t>
      </w:r>
      <w:r w:rsidRPr="00465914">
        <w:rPr>
          <w:color w:val="FF0000"/>
          <w:sz w:val="18"/>
          <w:szCs w:val="18"/>
          <w:lang w:val="ka-GE"/>
        </w:rPr>
        <w:t xml:space="preserve"> </w:t>
      </w:r>
      <w:r w:rsidRPr="00465914">
        <w:rPr>
          <w:rFonts w:ascii="Sylfaen" w:hAnsi="Sylfaen"/>
          <w:color w:val="FF0000"/>
          <w:sz w:val="18"/>
          <w:szCs w:val="18"/>
          <w:lang w:val="ka-GE"/>
        </w:rPr>
        <w:t>ზედამხედველობასა</w:t>
      </w:r>
      <w:r w:rsidRPr="00465914">
        <w:rPr>
          <w:color w:val="FF0000"/>
          <w:sz w:val="18"/>
          <w:szCs w:val="18"/>
          <w:lang w:val="ka-GE"/>
        </w:rPr>
        <w:t xml:space="preserve"> </w:t>
      </w:r>
      <w:r w:rsidRPr="00465914">
        <w:rPr>
          <w:rFonts w:ascii="Sylfaen" w:hAnsi="Sylfaen"/>
          <w:color w:val="FF0000"/>
          <w:sz w:val="18"/>
          <w:szCs w:val="18"/>
          <w:lang w:val="ka-GE"/>
        </w:rPr>
        <w:t>და</w:t>
      </w:r>
      <w:r w:rsidRPr="00465914">
        <w:rPr>
          <w:color w:val="FF0000"/>
          <w:sz w:val="18"/>
          <w:szCs w:val="18"/>
          <w:lang w:val="ka-GE"/>
        </w:rPr>
        <w:t xml:space="preserve"> </w:t>
      </w:r>
      <w:r w:rsidRPr="00465914">
        <w:rPr>
          <w:rFonts w:ascii="Sylfaen" w:hAnsi="Sylfaen"/>
          <w:color w:val="FF0000"/>
          <w:sz w:val="18"/>
          <w:szCs w:val="18"/>
          <w:lang w:val="ka-GE"/>
        </w:rPr>
        <w:t>კონტროლს</w:t>
      </w:r>
      <w:r w:rsidRPr="00465914">
        <w:rPr>
          <w:color w:val="FF0000"/>
          <w:sz w:val="18"/>
          <w:szCs w:val="18"/>
          <w:lang w:val="ka-GE"/>
        </w:rPr>
        <w:t xml:space="preserve"> </w:t>
      </w:r>
      <w:r w:rsidRPr="00465914">
        <w:rPr>
          <w:rFonts w:ascii="Sylfaen" w:hAnsi="Sylfaen"/>
          <w:color w:val="FF0000"/>
          <w:sz w:val="18"/>
          <w:szCs w:val="18"/>
          <w:lang w:val="ka-GE"/>
        </w:rPr>
        <w:t>ახორციელებს</w:t>
      </w:r>
      <w:r>
        <w:rPr>
          <w:rFonts w:ascii="Sylfaen" w:hAnsi="Sylfaen"/>
          <w:color w:val="FF0000"/>
          <w:sz w:val="18"/>
          <w:szCs w:val="18"/>
          <w:lang w:val="ka-GE"/>
        </w:rPr>
        <w:t xml:space="preserve"> შრომის ინსპექცია.</w:t>
      </w:r>
    </w:p>
    <w:p w:rsidR="00533F23" w:rsidRPr="00C17D50" w:rsidRDefault="00533F23" w:rsidP="00C17D50">
      <w:pPr>
        <w:pStyle w:val="abzacixml"/>
        <w:numPr>
          <w:ilvl w:val="0"/>
          <w:numId w:val="5"/>
        </w:numPr>
        <w:spacing w:before="0" w:beforeAutospacing="0" w:after="0" w:afterAutospacing="0"/>
        <w:jc w:val="both"/>
        <w:rPr>
          <w:rFonts w:ascii="Sylfaen" w:hAnsi="Sylfaen"/>
          <w:color w:val="FF0000"/>
          <w:sz w:val="22"/>
          <w:szCs w:val="22"/>
          <w:lang w:val="ka-GE"/>
        </w:rPr>
      </w:pPr>
      <w:r w:rsidRPr="005D42DE">
        <w:rPr>
          <w:rFonts w:ascii="Sylfaen" w:hAnsi="Sylfaen"/>
          <w:color w:val="FF0000"/>
          <w:sz w:val="22"/>
          <w:szCs w:val="22"/>
          <w:lang w:val="ka-GE"/>
        </w:rPr>
        <w:t>შრომის ინსპექციის ფუნქციები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comment>
  <w:comment w:id="972" w:author="Author" w:initials="A">
    <w:p w:rsidR="00533F23" w:rsidRPr="00C17D50" w:rsidRDefault="00533F23">
      <w:pPr>
        <w:pStyle w:val="CommentText"/>
        <w:rPr>
          <w:rFonts w:ascii="Sylfaen" w:hAnsi="Sylfaen"/>
          <w:lang w:val="ka-GE"/>
        </w:rPr>
      </w:pPr>
      <w:r>
        <w:rPr>
          <w:rStyle w:val="CommentReference"/>
        </w:rPr>
        <w:annotationRef/>
      </w:r>
      <w:r>
        <w:rPr>
          <w:rFonts w:ascii="Sylfaen" w:hAnsi="Sylfaen"/>
          <w:lang w:val="ka-GE"/>
        </w:rPr>
        <w:t>უმჯობესია გადმოვიდეს 76-ე მუხლში</w:t>
      </w:r>
    </w:p>
  </w:comment>
  <w:comment w:id="984" w:author="Author" w:initials="A">
    <w:p w:rsidR="00533F23" w:rsidRPr="000962D7" w:rsidRDefault="00533F23">
      <w:pPr>
        <w:pStyle w:val="CommentText"/>
        <w:rPr>
          <w:rFonts w:ascii="Sylfaen" w:hAnsi="Sylfaen"/>
          <w:lang w:val="ka-GE"/>
        </w:rPr>
      </w:pPr>
      <w:r>
        <w:rPr>
          <w:rStyle w:val="CommentReference"/>
        </w:rPr>
        <w:annotationRef/>
      </w:r>
      <w:r>
        <w:rPr>
          <w:rFonts w:ascii="Sylfaen" w:hAnsi="Sylfaen"/>
          <w:lang w:val="ka-GE"/>
        </w:rPr>
        <w:t xml:space="preserve">ასკ 215-ე მუხლი. </w:t>
      </w:r>
    </w:p>
  </w:comment>
  <w:comment w:id="986" w:author="Author" w:initials="A">
    <w:p w:rsidR="00533F23" w:rsidRDefault="00533F23" w:rsidP="000C3969">
      <w:pPr>
        <w:pStyle w:val="CommentText"/>
      </w:pPr>
      <w:r>
        <w:rPr>
          <w:rStyle w:val="CommentReference"/>
        </w:rPr>
        <w:annotationRef/>
      </w:r>
      <w:r>
        <w:rPr>
          <w:rFonts w:ascii="Sylfaen" w:hAnsi="Sylfaen"/>
          <w:lang w:val="ka-GE"/>
        </w:rPr>
        <w:t xml:space="preserve">ასკ 42-ე მუხლი. </w:t>
      </w:r>
    </w:p>
  </w:comment>
  <w:comment w:id="989" w:author="Author" w:initials="A">
    <w:p w:rsidR="00533F23" w:rsidRPr="00831D2A" w:rsidRDefault="00533F23">
      <w:pPr>
        <w:pStyle w:val="CommentText"/>
        <w:rPr>
          <w:rFonts w:ascii="Sylfaen" w:hAnsi="Sylfaen"/>
          <w:lang w:val="ka-GE"/>
        </w:rPr>
      </w:pPr>
      <w:r>
        <w:rPr>
          <w:rStyle w:val="CommentReference"/>
        </w:rPr>
        <w:annotationRef/>
      </w:r>
      <w:r>
        <w:rPr>
          <w:rFonts w:ascii="Sylfaen" w:hAnsi="Sylfaen"/>
          <w:lang w:val="ka-GE"/>
        </w:rPr>
        <w:t>შემათანხმებელ პროცედურებში</w:t>
      </w:r>
    </w:p>
  </w:comment>
  <w:comment w:id="990" w:author="Author" w:initials="A">
    <w:p w:rsidR="00533F23" w:rsidRPr="000962D7" w:rsidRDefault="00533F23" w:rsidP="002A5F95">
      <w:pPr>
        <w:pStyle w:val="CommentText"/>
        <w:rPr>
          <w:rFonts w:ascii="Sylfaen" w:hAnsi="Sylfaen"/>
          <w:lang w:val="ka-GE"/>
        </w:rPr>
      </w:pPr>
      <w:r>
        <w:rPr>
          <w:rStyle w:val="CommentReference"/>
        </w:rPr>
        <w:annotationRef/>
      </w:r>
      <w:r>
        <w:rPr>
          <w:rFonts w:ascii="Sylfaen" w:hAnsi="Sylfaen"/>
          <w:lang w:val="ka-GE"/>
        </w:rPr>
        <w:t>ასკ 42.1 მუხლი</w:t>
      </w:r>
    </w:p>
  </w:comment>
  <w:comment w:id="992" w:author="Author" w:initials="A">
    <w:p w:rsidR="00533F23" w:rsidRPr="00E94EED" w:rsidRDefault="00533F23">
      <w:pPr>
        <w:pStyle w:val="CommentText"/>
        <w:rPr>
          <w:rFonts w:ascii="Sylfaen" w:hAnsi="Sylfaen"/>
          <w:lang w:val="ka-GE"/>
        </w:rPr>
      </w:pPr>
      <w:r>
        <w:rPr>
          <w:rStyle w:val="CommentReference"/>
        </w:rPr>
        <w:annotationRef/>
      </w:r>
      <w:r>
        <w:rPr>
          <w:rFonts w:ascii="Sylfaen" w:hAnsi="Sylfaen"/>
          <w:lang w:val="ka-GE"/>
        </w:rPr>
        <w:t>კეთილსინდისიერებას ინსპექცია რა კრიტერიუმებით შეაფასებს?</w:t>
      </w:r>
    </w:p>
  </w:comment>
  <w:comment w:id="993" w:author="Author" w:initials="A">
    <w:p w:rsidR="00533F23" w:rsidRDefault="00533F23" w:rsidP="002A5F95">
      <w:pPr>
        <w:pStyle w:val="CommentText"/>
      </w:pPr>
      <w:r>
        <w:rPr>
          <w:rStyle w:val="CommentReference"/>
        </w:rPr>
        <w:annotationRef/>
      </w:r>
      <w:r>
        <w:rPr>
          <w:rFonts w:ascii="Sylfaen" w:hAnsi="Sylfaen"/>
          <w:lang w:val="ka-GE"/>
        </w:rPr>
        <w:t>ასკ 42.</w:t>
      </w:r>
      <w:r>
        <w:rPr>
          <w:rFonts w:ascii="Sylfaen" w:hAnsi="Sylfaen"/>
        </w:rPr>
        <w:t>2</w:t>
      </w:r>
      <w:r>
        <w:rPr>
          <w:rFonts w:ascii="Sylfaen" w:hAnsi="Sylfaen"/>
          <w:lang w:val="ka-GE"/>
        </w:rPr>
        <w:t xml:space="preserve"> მუხლი</w:t>
      </w:r>
    </w:p>
  </w:comment>
  <w:comment w:id="994" w:author="Author" w:initials="A">
    <w:p w:rsidR="00533F23" w:rsidRDefault="00533F23" w:rsidP="002A5F95">
      <w:pPr>
        <w:pStyle w:val="CommentText"/>
      </w:pPr>
      <w:r>
        <w:rPr>
          <w:rStyle w:val="CommentReference"/>
        </w:rPr>
        <w:annotationRef/>
      </w:r>
      <w:r>
        <w:t xml:space="preserve">EU Directive 2002/14/EC, Article 8. </w:t>
      </w:r>
    </w:p>
  </w:comment>
  <w:comment w:id="1014" w:author="Author" w:initials="A">
    <w:p w:rsidR="00533F23" w:rsidRPr="003553D4" w:rsidRDefault="00533F23">
      <w:pPr>
        <w:pStyle w:val="CommentText"/>
        <w:rPr>
          <w:rFonts w:ascii="Sylfaen" w:hAnsi="Sylfaen"/>
          <w:lang w:val="ka-GE"/>
        </w:rPr>
      </w:pPr>
      <w:r>
        <w:rPr>
          <w:rStyle w:val="CommentReference"/>
        </w:rPr>
        <w:annotationRef/>
      </w:r>
      <w:r>
        <w:rPr>
          <w:rFonts w:ascii="Sylfaen" w:hAnsi="Sylfaen"/>
          <w:lang w:val="ka-GE"/>
        </w:rPr>
        <w:t>თითონვე არიან თავის თავის წინაშე ანგარიშვალდებულნი?</w:t>
      </w:r>
    </w:p>
  </w:comment>
  <w:comment w:id="1019" w:author="Author" w:initials="A">
    <w:p w:rsidR="00533F23" w:rsidRPr="0057535C" w:rsidRDefault="00533F23">
      <w:pPr>
        <w:pStyle w:val="CommentText"/>
        <w:rPr>
          <w:rFonts w:ascii="Sylfaen" w:hAnsi="Sylfaen"/>
          <w:lang w:val="ka-GE"/>
        </w:rPr>
      </w:pPr>
      <w:r>
        <w:rPr>
          <w:rStyle w:val="CommentReference"/>
        </w:rPr>
        <w:annotationRef/>
      </w:r>
      <w:r>
        <w:rPr>
          <w:rFonts w:ascii="Sylfaen" w:hAnsi="Sylfaen"/>
          <w:lang w:val="ka-GE"/>
        </w:rPr>
        <w:t>არ მიმაჩნია მიზანშეწონილად. ისედაც გვაქვს სამუშაო ჯგუფები და პროპორციულადაა დაკომპლექტებული 6+6+6 წევრისგან</w:t>
      </w:r>
    </w:p>
  </w:comment>
  <w:comment w:id="1025" w:author="Author" w:initials="A">
    <w:p w:rsidR="00533F23" w:rsidRPr="003553D4" w:rsidRDefault="00533F23">
      <w:pPr>
        <w:pStyle w:val="CommentText"/>
        <w:rPr>
          <w:rFonts w:ascii="Sylfaen" w:hAnsi="Sylfaen"/>
          <w:lang w:val="ka-GE"/>
        </w:rPr>
      </w:pPr>
      <w:r>
        <w:rPr>
          <w:rStyle w:val="CommentReference"/>
        </w:rPr>
        <w:annotationRef/>
      </w:r>
      <w:r>
        <w:rPr>
          <w:rFonts w:ascii="Sylfaen" w:hAnsi="Sylfaen"/>
          <w:lang w:val="ka-GE"/>
        </w:rPr>
        <w:t>?</w:t>
      </w:r>
    </w:p>
  </w:comment>
  <w:comment w:id="1031" w:author="Author" w:initials="A">
    <w:p w:rsidR="00533F23" w:rsidRPr="000B79AC" w:rsidRDefault="00533F23">
      <w:pPr>
        <w:pStyle w:val="CommentText"/>
        <w:rPr>
          <w:rFonts w:ascii="Sylfaen" w:hAnsi="Sylfaen"/>
          <w:lang w:val="ka-GE"/>
        </w:rPr>
      </w:pPr>
      <w:r>
        <w:rPr>
          <w:rStyle w:val="CommentReference"/>
        </w:rPr>
        <w:annotationRef/>
      </w:r>
      <w:r>
        <w:rPr>
          <w:rFonts w:ascii="Sylfaen" w:hAnsi="Sylfaen"/>
          <w:lang w:val="ka-GE"/>
        </w:rPr>
        <w:t>ისევ მხარე დარჩეს</w:t>
      </w:r>
    </w:p>
  </w:comment>
  <w:comment w:id="1029" w:author="Author" w:initials="A">
    <w:p w:rsidR="00533F23" w:rsidRPr="00516B3A" w:rsidRDefault="00533F23">
      <w:pPr>
        <w:pStyle w:val="CommentText"/>
        <w:rPr>
          <w:rFonts w:ascii="Sylfaen" w:hAnsi="Sylfaen"/>
          <w:lang w:val="ka-GE"/>
        </w:rPr>
      </w:pPr>
      <w:r>
        <w:rPr>
          <w:rStyle w:val="CommentReference"/>
        </w:rPr>
        <w:annotationRef/>
      </w:r>
      <w:r>
        <w:rPr>
          <w:rFonts w:ascii="Sylfaen" w:hAnsi="Sylfaen"/>
          <w:lang w:val="ka-GE"/>
        </w:rPr>
        <w:t>აქ როგორც შევთანხმდით</w:t>
      </w:r>
    </w:p>
  </w:comment>
  <w:comment w:id="1057" w:author="Author" w:initials="A">
    <w:p w:rsidR="00533F23" w:rsidRDefault="00533F23">
      <w:pPr>
        <w:pStyle w:val="CommentText"/>
        <w:rPr>
          <w:rFonts w:ascii="Sylfaen" w:hAnsi="Sylfaen"/>
          <w:lang w:val="ka-GE"/>
        </w:rPr>
      </w:pPr>
      <w:r>
        <w:rPr>
          <w:rStyle w:val="CommentReference"/>
        </w:rPr>
        <w:annotationRef/>
      </w:r>
      <w:r>
        <w:rPr>
          <w:rFonts w:ascii="Sylfaen" w:hAnsi="Sylfaen"/>
          <w:lang w:val="ka-GE"/>
        </w:rPr>
        <w:t>შემოთავაზებული ვარიანტი:</w:t>
      </w:r>
    </w:p>
    <w:p w:rsidR="00533F23" w:rsidRPr="000B79AC" w:rsidRDefault="00533F23">
      <w:pPr>
        <w:pStyle w:val="CommentText"/>
        <w:rPr>
          <w:rFonts w:ascii="Sylfaen" w:hAnsi="Sylfaen"/>
          <w:lang w:val="ka-GE"/>
        </w:rPr>
      </w:pPr>
      <w:r>
        <w:rPr>
          <w:rFonts w:ascii="Sylfaen" w:hAnsi="Sylfaen"/>
          <w:lang w:val="ka-GE"/>
        </w:rPr>
        <w:t xml:space="preserve">ბ) მთავრობასთან კონსულტაციების გამართვა შრომის, </w:t>
      </w:r>
      <w:r w:rsidRPr="000B79AC">
        <w:rPr>
          <w:rFonts w:ascii="Sylfaen" w:hAnsi="Sylfaen"/>
          <w:lang w:val="fr-CA"/>
        </w:rPr>
        <w:t>ეკონომიკურ და სოციალურ პოლიტიკასთან დაკავშირებული საერთო ინტერესის მქონე საკითხების</w:t>
      </w:r>
      <w:r>
        <w:rPr>
          <w:rFonts w:ascii="Sylfaen" w:hAnsi="Sylfaen"/>
          <w:lang w:val="ka-GE"/>
        </w:rPr>
        <w:t xml:space="preserve">,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w:t>
      </w:r>
      <w:r w:rsidRPr="000B79AC">
        <w:rPr>
          <w:rFonts w:ascii="Sylfaen" w:hAnsi="Sylfaen"/>
          <w:lang w:val="ka-GE"/>
        </w:rPr>
        <w:t>რომლებ</w:t>
      </w:r>
      <w:r>
        <w:rPr>
          <w:rFonts w:ascii="Sylfaen" w:hAnsi="Sylfaen"/>
          <w:lang w:val="ka-GE"/>
        </w:rPr>
        <w:t>მ</w:t>
      </w:r>
      <w:r w:rsidRPr="000B79AC">
        <w:rPr>
          <w:rFonts w:ascii="Sylfaen" w:hAnsi="Sylfaen"/>
          <w:lang w:val="ka-GE"/>
        </w:rPr>
        <w:t xml:space="preserve">აც </w:t>
      </w:r>
      <w:r>
        <w:rPr>
          <w:rFonts w:ascii="Sylfaen" w:hAnsi="Sylfaen"/>
          <w:lang w:val="ka-GE"/>
        </w:rPr>
        <w:t>შესაძლოა გავლენა მოახდინონ</w:t>
      </w:r>
      <w:r w:rsidRPr="000B79AC">
        <w:rPr>
          <w:rFonts w:ascii="Sylfaen" w:hAnsi="Sylfaen"/>
          <w:lang w:val="ka-GE"/>
        </w:rPr>
        <w:t xml:space="preserve"> დამსაქმებლებისა და დასაქმებულების ინტერესებზე;   </w:t>
      </w:r>
      <w:r w:rsidRPr="000B79AC">
        <w:rPr>
          <w:rFonts w:ascii="Sylfaen" w:hAnsi="Sylfaen"/>
        </w:rPr>
        <w:annotationRef/>
      </w:r>
    </w:p>
  </w:comment>
  <w:comment w:id="1068" w:author="Author" w:initials="A">
    <w:p w:rsidR="00533F23" w:rsidRPr="00074360" w:rsidRDefault="00533F23">
      <w:pPr>
        <w:pStyle w:val="CommentText"/>
        <w:rPr>
          <w:rFonts w:ascii="Sylfaen" w:hAnsi="Sylfaen"/>
          <w:lang w:val="ka-GE"/>
        </w:rPr>
      </w:pPr>
      <w:r>
        <w:rPr>
          <w:rStyle w:val="CommentReference"/>
        </w:rPr>
        <w:annotationRef/>
      </w:r>
      <w:r>
        <w:rPr>
          <w:rFonts w:ascii="Sylfaen" w:hAnsi="Sylfaen"/>
          <w:lang w:val="ka-GE"/>
        </w:rPr>
        <w:t>თუ ზევით ცვლილებას არ ვეთანხმებით, მაშინ უნდა ამოვიღოთ.</w:t>
      </w:r>
    </w:p>
  </w:comment>
  <w:comment w:id="1074" w:author="Author" w:initials="A">
    <w:p w:rsidR="00533F23" w:rsidRPr="006A520A" w:rsidRDefault="00533F23">
      <w:pPr>
        <w:pStyle w:val="CommentText"/>
        <w:rPr>
          <w:rFonts w:ascii="Sylfaen" w:hAnsi="Sylfaen"/>
          <w:lang w:val="ka-GE"/>
        </w:rPr>
      </w:pPr>
      <w:r>
        <w:rPr>
          <w:rStyle w:val="CommentReference"/>
        </w:rPr>
        <w:annotationRef/>
      </w:r>
      <w:r>
        <w:rPr>
          <w:rFonts w:ascii="Sylfaen" w:hAnsi="Sylfaen"/>
          <w:lang w:val="ka-GE"/>
        </w:rPr>
        <w:t>მიზანშეწონილია დავტოვოთ მუდმივმოქმედი კომიტეტი და მუდმივი ან დროებითი სამუშაო ჯგუფები. ახლა დროებითი გვყავს.</w:t>
      </w:r>
    </w:p>
  </w:comment>
  <w:comment w:id="1083" w:author="Author" w:initials="A">
    <w:p w:rsidR="00533F23" w:rsidRPr="00050BE1" w:rsidRDefault="00533F23">
      <w:pPr>
        <w:pStyle w:val="CommentText"/>
        <w:rPr>
          <w:rFonts w:ascii="Sylfaen" w:hAnsi="Sylfaen"/>
          <w:lang w:val="ka-GE"/>
        </w:rPr>
      </w:pPr>
      <w:r>
        <w:rPr>
          <w:rStyle w:val="CommentReference"/>
        </w:rPr>
        <w:annotationRef/>
      </w:r>
      <w:r>
        <w:rPr>
          <w:rFonts w:ascii="Sylfaen" w:hAnsi="Sylfaen"/>
          <w:lang w:val="ka-GE"/>
        </w:rPr>
        <w:t>ვადები  შესათანხმებელია.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63" w:rsidRDefault="00682063" w:rsidP="006D3A09">
      <w:pPr>
        <w:spacing w:after="0" w:line="240" w:lineRule="auto"/>
      </w:pPr>
      <w:r>
        <w:separator/>
      </w:r>
    </w:p>
  </w:endnote>
  <w:endnote w:type="continuationSeparator" w:id="0">
    <w:p w:rsidR="00682063" w:rsidRDefault="00682063"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TimesTen-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KolkhetyNormal">
    <w:altName w:val="Arial"/>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63" w:rsidRDefault="00682063" w:rsidP="006D3A09">
      <w:pPr>
        <w:spacing w:after="0" w:line="240" w:lineRule="auto"/>
      </w:pPr>
      <w:r>
        <w:separator/>
      </w:r>
    </w:p>
  </w:footnote>
  <w:footnote w:type="continuationSeparator" w:id="0">
    <w:p w:rsidR="00682063" w:rsidRDefault="00682063" w:rsidP="006D3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87"/>
    <w:rsid w:val="00001DE8"/>
    <w:rsid w:val="00003875"/>
    <w:rsid w:val="00004238"/>
    <w:rsid w:val="00007779"/>
    <w:rsid w:val="00007A80"/>
    <w:rsid w:val="00012314"/>
    <w:rsid w:val="0002097A"/>
    <w:rsid w:val="0002189E"/>
    <w:rsid w:val="000228B3"/>
    <w:rsid w:val="000257EC"/>
    <w:rsid w:val="0002785D"/>
    <w:rsid w:val="00031B6D"/>
    <w:rsid w:val="00034029"/>
    <w:rsid w:val="00037D91"/>
    <w:rsid w:val="000401A7"/>
    <w:rsid w:val="000417DB"/>
    <w:rsid w:val="000426BD"/>
    <w:rsid w:val="000426E0"/>
    <w:rsid w:val="00045906"/>
    <w:rsid w:val="000465CD"/>
    <w:rsid w:val="000503B8"/>
    <w:rsid w:val="00050BE1"/>
    <w:rsid w:val="00053264"/>
    <w:rsid w:val="00053546"/>
    <w:rsid w:val="000558B2"/>
    <w:rsid w:val="00060CC7"/>
    <w:rsid w:val="0006365C"/>
    <w:rsid w:val="00067CFF"/>
    <w:rsid w:val="00070682"/>
    <w:rsid w:val="000724D1"/>
    <w:rsid w:val="00073888"/>
    <w:rsid w:val="00074360"/>
    <w:rsid w:val="00075C40"/>
    <w:rsid w:val="0008216F"/>
    <w:rsid w:val="00082C13"/>
    <w:rsid w:val="00086A1F"/>
    <w:rsid w:val="000910D1"/>
    <w:rsid w:val="00094847"/>
    <w:rsid w:val="000957F7"/>
    <w:rsid w:val="00096B5F"/>
    <w:rsid w:val="000A6F81"/>
    <w:rsid w:val="000A74E5"/>
    <w:rsid w:val="000B1F08"/>
    <w:rsid w:val="000B2049"/>
    <w:rsid w:val="000B5EEB"/>
    <w:rsid w:val="000B7771"/>
    <w:rsid w:val="000B79AC"/>
    <w:rsid w:val="000B7B58"/>
    <w:rsid w:val="000C0CC0"/>
    <w:rsid w:val="000C13D4"/>
    <w:rsid w:val="000C361E"/>
    <w:rsid w:val="000C3969"/>
    <w:rsid w:val="000C3E2F"/>
    <w:rsid w:val="000D259C"/>
    <w:rsid w:val="000D3036"/>
    <w:rsid w:val="000D4AF1"/>
    <w:rsid w:val="000D7401"/>
    <w:rsid w:val="000E1056"/>
    <w:rsid w:val="000E2837"/>
    <w:rsid w:val="000E690F"/>
    <w:rsid w:val="000E6D18"/>
    <w:rsid w:val="000F2EDF"/>
    <w:rsid w:val="000F32A4"/>
    <w:rsid w:val="000F60D9"/>
    <w:rsid w:val="000F7660"/>
    <w:rsid w:val="00101C12"/>
    <w:rsid w:val="001027CD"/>
    <w:rsid w:val="001031AF"/>
    <w:rsid w:val="00103488"/>
    <w:rsid w:val="00106726"/>
    <w:rsid w:val="0011190F"/>
    <w:rsid w:val="00113D5D"/>
    <w:rsid w:val="001149B5"/>
    <w:rsid w:val="0011672E"/>
    <w:rsid w:val="001221E5"/>
    <w:rsid w:val="00122326"/>
    <w:rsid w:val="00122D87"/>
    <w:rsid w:val="00123AF0"/>
    <w:rsid w:val="00124A24"/>
    <w:rsid w:val="0012631F"/>
    <w:rsid w:val="00130D56"/>
    <w:rsid w:val="001321BF"/>
    <w:rsid w:val="00134ABE"/>
    <w:rsid w:val="001352C8"/>
    <w:rsid w:val="00136AF3"/>
    <w:rsid w:val="001404A3"/>
    <w:rsid w:val="00142EB1"/>
    <w:rsid w:val="0014643F"/>
    <w:rsid w:val="00146AB2"/>
    <w:rsid w:val="0015755E"/>
    <w:rsid w:val="00160E0B"/>
    <w:rsid w:val="00160FF3"/>
    <w:rsid w:val="00161923"/>
    <w:rsid w:val="00162557"/>
    <w:rsid w:val="00164230"/>
    <w:rsid w:val="00165431"/>
    <w:rsid w:val="001877F7"/>
    <w:rsid w:val="001935A5"/>
    <w:rsid w:val="00193F01"/>
    <w:rsid w:val="00195B5A"/>
    <w:rsid w:val="001A5EC1"/>
    <w:rsid w:val="001A66C9"/>
    <w:rsid w:val="001A7372"/>
    <w:rsid w:val="001B23B7"/>
    <w:rsid w:val="001B3A72"/>
    <w:rsid w:val="001B5C80"/>
    <w:rsid w:val="001C0775"/>
    <w:rsid w:val="001C2F5F"/>
    <w:rsid w:val="001C66BD"/>
    <w:rsid w:val="001D1CAF"/>
    <w:rsid w:val="001D38A6"/>
    <w:rsid w:val="001D767F"/>
    <w:rsid w:val="001E04DC"/>
    <w:rsid w:val="001E0831"/>
    <w:rsid w:val="001E3840"/>
    <w:rsid w:val="001E5B51"/>
    <w:rsid w:val="001E5C8B"/>
    <w:rsid w:val="001E73E5"/>
    <w:rsid w:val="001E7494"/>
    <w:rsid w:val="001F5B0E"/>
    <w:rsid w:val="001F7CF9"/>
    <w:rsid w:val="002058A9"/>
    <w:rsid w:val="00207D84"/>
    <w:rsid w:val="00207DFA"/>
    <w:rsid w:val="002140F5"/>
    <w:rsid w:val="00231086"/>
    <w:rsid w:val="00233F58"/>
    <w:rsid w:val="00235669"/>
    <w:rsid w:val="00237CCA"/>
    <w:rsid w:val="00253C0E"/>
    <w:rsid w:val="00263824"/>
    <w:rsid w:val="0026441A"/>
    <w:rsid w:val="00291AF1"/>
    <w:rsid w:val="002924DD"/>
    <w:rsid w:val="00292D9E"/>
    <w:rsid w:val="00293755"/>
    <w:rsid w:val="00296924"/>
    <w:rsid w:val="002A5F95"/>
    <w:rsid w:val="002B0AAF"/>
    <w:rsid w:val="002B28AD"/>
    <w:rsid w:val="002B2BC9"/>
    <w:rsid w:val="002B6DF6"/>
    <w:rsid w:val="002B7444"/>
    <w:rsid w:val="002C120E"/>
    <w:rsid w:val="002C3861"/>
    <w:rsid w:val="002C39E8"/>
    <w:rsid w:val="002C4416"/>
    <w:rsid w:val="002D0EF2"/>
    <w:rsid w:val="002D493E"/>
    <w:rsid w:val="002D5296"/>
    <w:rsid w:val="002D73DA"/>
    <w:rsid w:val="002E5492"/>
    <w:rsid w:val="002E5E4B"/>
    <w:rsid w:val="002E60D2"/>
    <w:rsid w:val="002E7AFD"/>
    <w:rsid w:val="002F141C"/>
    <w:rsid w:val="002F5DEE"/>
    <w:rsid w:val="003035F2"/>
    <w:rsid w:val="00305922"/>
    <w:rsid w:val="00306018"/>
    <w:rsid w:val="00310547"/>
    <w:rsid w:val="00313BCE"/>
    <w:rsid w:val="00315DF0"/>
    <w:rsid w:val="00321EEB"/>
    <w:rsid w:val="0032497B"/>
    <w:rsid w:val="003271AF"/>
    <w:rsid w:val="00332834"/>
    <w:rsid w:val="00341172"/>
    <w:rsid w:val="00344008"/>
    <w:rsid w:val="00346A9C"/>
    <w:rsid w:val="00351295"/>
    <w:rsid w:val="003553D4"/>
    <w:rsid w:val="00356390"/>
    <w:rsid w:val="0036661B"/>
    <w:rsid w:val="00370F54"/>
    <w:rsid w:val="00376511"/>
    <w:rsid w:val="00380571"/>
    <w:rsid w:val="003833D4"/>
    <w:rsid w:val="003904D0"/>
    <w:rsid w:val="00390DBC"/>
    <w:rsid w:val="003932CE"/>
    <w:rsid w:val="003938D2"/>
    <w:rsid w:val="0039398C"/>
    <w:rsid w:val="00395916"/>
    <w:rsid w:val="003A095F"/>
    <w:rsid w:val="003A63B0"/>
    <w:rsid w:val="003B4F3E"/>
    <w:rsid w:val="003B5DB8"/>
    <w:rsid w:val="003C259D"/>
    <w:rsid w:val="003C4710"/>
    <w:rsid w:val="003D0F5D"/>
    <w:rsid w:val="003D3364"/>
    <w:rsid w:val="003D4905"/>
    <w:rsid w:val="003D5364"/>
    <w:rsid w:val="003D5FF3"/>
    <w:rsid w:val="003D73C0"/>
    <w:rsid w:val="003E1845"/>
    <w:rsid w:val="003E1DBB"/>
    <w:rsid w:val="003E2366"/>
    <w:rsid w:val="003F282B"/>
    <w:rsid w:val="004014F5"/>
    <w:rsid w:val="00401E52"/>
    <w:rsid w:val="004026BB"/>
    <w:rsid w:val="00404D83"/>
    <w:rsid w:val="004078B2"/>
    <w:rsid w:val="00415919"/>
    <w:rsid w:val="00416105"/>
    <w:rsid w:val="0041765A"/>
    <w:rsid w:val="00421616"/>
    <w:rsid w:val="00423C94"/>
    <w:rsid w:val="00424176"/>
    <w:rsid w:val="00425C73"/>
    <w:rsid w:val="00431113"/>
    <w:rsid w:val="004362DB"/>
    <w:rsid w:val="0044046F"/>
    <w:rsid w:val="00440751"/>
    <w:rsid w:val="00443600"/>
    <w:rsid w:val="00445CC5"/>
    <w:rsid w:val="00454F3F"/>
    <w:rsid w:val="004646EC"/>
    <w:rsid w:val="00472B10"/>
    <w:rsid w:val="00474E08"/>
    <w:rsid w:val="00477A14"/>
    <w:rsid w:val="00480B7D"/>
    <w:rsid w:val="00482D3C"/>
    <w:rsid w:val="00482DCD"/>
    <w:rsid w:val="00485463"/>
    <w:rsid w:val="00491464"/>
    <w:rsid w:val="004936C0"/>
    <w:rsid w:val="004968F7"/>
    <w:rsid w:val="00496922"/>
    <w:rsid w:val="00497091"/>
    <w:rsid w:val="004A26F0"/>
    <w:rsid w:val="004A2AD0"/>
    <w:rsid w:val="004A43F6"/>
    <w:rsid w:val="004A4A6D"/>
    <w:rsid w:val="004B169A"/>
    <w:rsid w:val="004B2D92"/>
    <w:rsid w:val="004B4D24"/>
    <w:rsid w:val="004B5F4C"/>
    <w:rsid w:val="004B6CD4"/>
    <w:rsid w:val="004C5519"/>
    <w:rsid w:val="004C6F59"/>
    <w:rsid w:val="004D246F"/>
    <w:rsid w:val="004E36F7"/>
    <w:rsid w:val="004E4431"/>
    <w:rsid w:val="004E52E2"/>
    <w:rsid w:val="004F1AB8"/>
    <w:rsid w:val="004F77E7"/>
    <w:rsid w:val="00502019"/>
    <w:rsid w:val="00502558"/>
    <w:rsid w:val="00503338"/>
    <w:rsid w:val="00503A8D"/>
    <w:rsid w:val="005061A9"/>
    <w:rsid w:val="00507D71"/>
    <w:rsid w:val="005111C3"/>
    <w:rsid w:val="0051222C"/>
    <w:rsid w:val="0051232D"/>
    <w:rsid w:val="00513930"/>
    <w:rsid w:val="00514F1D"/>
    <w:rsid w:val="00516B3A"/>
    <w:rsid w:val="00520D9D"/>
    <w:rsid w:val="005310E4"/>
    <w:rsid w:val="00533F23"/>
    <w:rsid w:val="005416DC"/>
    <w:rsid w:val="005438E0"/>
    <w:rsid w:val="0054534C"/>
    <w:rsid w:val="005455B9"/>
    <w:rsid w:val="00551D47"/>
    <w:rsid w:val="00553CC6"/>
    <w:rsid w:val="0055445D"/>
    <w:rsid w:val="00560E9D"/>
    <w:rsid w:val="00562AA0"/>
    <w:rsid w:val="00573E10"/>
    <w:rsid w:val="0057535C"/>
    <w:rsid w:val="00580D9D"/>
    <w:rsid w:val="005835BB"/>
    <w:rsid w:val="0058709B"/>
    <w:rsid w:val="00596AE5"/>
    <w:rsid w:val="00597123"/>
    <w:rsid w:val="005A444B"/>
    <w:rsid w:val="005A6D41"/>
    <w:rsid w:val="005B6DA3"/>
    <w:rsid w:val="005B7183"/>
    <w:rsid w:val="005C23DB"/>
    <w:rsid w:val="005C29B3"/>
    <w:rsid w:val="005D42DE"/>
    <w:rsid w:val="005D7F5D"/>
    <w:rsid w:val="005E020D"/>
    <w:rsid w:val="005E089D"/>
    <w:rsid w:val="005E31E0"/>
    <w:rsid w:val="005E59E6"/>
    <w:rsid w:val="005E6986"/>
    <w:rsid w:val="005E760D"/>
    <w:rsid w:val="005F1817"/>
    <w:rsid w:val="005F6026"/>
    <w:rsid w:val="005F6F4B"/>
    <w:rsid w:val="00603432"/>
    <w:rsid w:val="00604DFC"/>
    <w:rsid w:val="00611A87"/>
    <w:rsid w:val="00612F33"/>
    <w:rsid w:val="00613E5F"/>
    <w:rsid w:val="0062086D"/>
    <w:rsid w:val="006218DE"/>
    <w:rsid w:val="00622E7E"/>
    <w:rsid w:val="00623904"/>
    <w:rsid w:val="00631962"/>
    <w:rsid w:val="006340BC"/>
    <w:rsid w:val="006342E5"/>
    <w:rsid w:val="006414C5"/>
    <w:rsid w:val="006424F3"/>
    <w:rsid w:val="00645163"/>
    <w:rsid w:val="0065011C"/>
    <w:rsid w:val="006507A8"/>
    <w:rsid w:val="00650FF4"/>
    <w:rsid w:val="006536A4"/>
    <w:rsid w:val="00654196"/>
    <w:rsid w:val="00655212"/>
    <w:rsid w:val="006563C8"/>
    <w:rsid w:val="00656D3C"/>
    <w:rsid w:val="00660014"/>
    <w:rsid w:val="00662A7D"/>
    <w:rsid w:val="00682063"/>
    <w:rsid w:val="006874BE"/>
    <w:rsid w:val="00690024"/>
    <w:rsid w:val="0069107A"/>
    <w:rsid w:val="00693104"/>
    <w:rsid w:val="00694A17"/>
    <w:rsid w:val="006A138F"/>
    <w:rsid w:val="006A520A"/>
    <w:rsid w:val="006A6290"/>
    <w:rsid w:val="006A754D"/>
    <w:rsid w:val="006B7964"/>
    <w:rsid w:val="006C363F"/>
    <w:rsid w:val="006C4A21"/>
    <w:rsid w:val="006C7F44"/>
    <w:rsid w:val="006D3A09"/>
    <w:rsid w:val="006E02C0"/>
    <w:rsid w:val="006E3886"/>
    <w:rsid w:val="006E6ED0"/>
    <w:rsid w:val="006F0A8B"/>
    <w:rsid w:val="006F6ECD"/>
    <w:rsid w:val="00700A17"/>
    <w:rsid w:val="007024A8"/>
    <w:rsid w:val="00704838"/>
    <w:rsid w:val="00704895"/>
    <w:rsid w:val="00713047"/>
    <w:rsid w:val="00720B8D"/>
    <w:rsid w:val="007216F3"/>
    <w:rsid w:val="00725D5E"/>
    <w:rsid w:val="00731540"/>
    <w:rsid w:val="0073187C"/>
    <w:rsid w:val="00731B18"/>
    <w:rsid w:val="007401FF"/>
    <w:rsid w:val="00747373"/>
    <w:rsid w:val="00751800"/>
    <w:rsid w:val="00752C3F"/>
    <w:rsid w:val="00753A5D"/>
    <w:rsid w:val="00754BB2"/>
    <w:rsid w:val="00763BD8"/>
    <w:rsid w:val="007664C1"/>
    <w:rsid w:val="00767ADB"/>
    <w:rsid w:val="00772CAF"/>
    <w:rsid w:val="007775B5"/>
    <w:rsid w:val="00780C4A"/>
    <w:rsid w:val="007811C2"/>
    <w:rsid w:val="007815FA"/>
    <w:rsid w:val="007816FA"/>
    <w:rsid w:val="00783838"/>
    <w:rsid w:val="00787106"/>
    <w:rsid w:val="00792E72"/>
    <w:rsid w:val="007B3B24"/>
    <w:rsid w:val="007B6EA0"/>
    <w:rsid w:val="007C69AB"/>
    <w:rsid w:val="007C6D65"/>
    <w:rsid w:val="007D7003"/>
    <w:rsid w:val="007E0D1E"/>
    <w:rsid w:val="007E1881"/>
    <w:rsid w:val="007F0AFD"/>
    <w:rsid w:val="007F0D9A"/>
    <w:rsid w:val="007F3AD8"/>
    <w:rsid w:val="007F4F49"/>
    <w:rsid w:val="007F582A"/>
    <w:rsid w:val="007F6057"/>
    <w:rsid w:val="007F724C"/>
    <w:rsid w:val="007F7423"/>
    <w:rsid w:val="008017DB"/>
    <w:rsid w:val="00803C40"/>
    <w:rsid w:val="00803C63"/>
    <w:rsid w:val="00804DE0"/>
    <w:rsid w:val="00813905"/>
    <w:rsid w:val="00816491"/>
    <w:rsid w:val="008212DC"/>
    <w:rsid w:val="00823D24"/>
    <w:rsid w:val="008317F2"/>
    <w:rsid w:val="00831D2A"/>
    <w:rsid w:val="008446E1"/>
    <w:rsid w:val="00845185"/>
    <w:rsid w:val="00857F2D"/>
    <w:rsid w:val="008615AC"/>
    <w:rsid w:val="00872B78"/>
    <w:rsid w:val="00872F92"/>
    <w:rsid w:val="00876D06"/>
    <w:rsid w:val="00876F63"/>
    <w:rsid w:val="00884020"/>
    <w:rsid w:val="00884105"/>
    <w:rsid w:val="00887009"/>
    <w:rsid w:val="00887785"/>
    <w:rsid w:val="00891992"/>
    <w:rsid w:val="008919F3"/>
    <w:rsid w:val="00894044"/>
    <w:rsid w:val="00895A90"/>
    <w:rsid w:val="008A0AE0"/>
    <w:rsid w:val="008A0BF1"/>
    <w:rsid w:val="008A1B3D"/>
    <w:rsid w:val="008A23FC"/>
    <w:rsid w:val="008A34EC"/>
    <w:rsid w:val="008A4E6D"/>
    <w:rsid w:val="008A4F0E"/>
    <w:rsid w:val="008B1B15"/>
    <w:rsid w:val="008B5E5E"/>
    <w:rsid w:val="008C45B8"/>
    <w:rsid w:val="008C5027"/>
    <w:rsid w:val="008D2E29"/>
    <w:rsid w:val="008D47BA"/>
    <w:rsid w:val="008D4B38"/>
    <w:rsid w:val="008E63C1"/>
    <w:rsid w:val="008E6F0D"/>
    <w:rsid w:val="008F3D63"/>
    <w:rsid w:val="008F574D"/>
    <w:rsid w:val="008F7163"/>
    <w:rsid w:val="008F7EC4"/>
    <w:rsid w:val="009014A5"/>
    <w:rsid w:val="00902778"/>
    <w:rsid w:val="009130C5"/>
    <w:rsid w:val="00920AE4"/>
    <w:rsid w:val="00923485"/>
    <w:rsid w:val="00927846"/>
    <w:rsid w:val="0093558D"/>
    <w:rsid w:val="00936DB9"/>
    <w:rsid w:val="0094048F"/>
    <w:rsid w:val="00943950"/>
    <w:rsid w:val="0094401F"/>
    <w:rsid w:val="00947295"/>
    <w:rsid w:val="00951D0E"/>
    <w:rsid w:val="009537B2"/>
    <w:rsid w:val="0095495D"/>
    <w:rsid w:val="00956A65"/>
    <w:rsid w:val="00957F52"/>
    <w:rsid w:val="00961F94"/>
    <w:rsid w:val="009657AC"/>
    <w:rsid w:val="009661D5"/>
    <w:rsid w:val="0096624F"/>
    <w:rsid w:val="00966287"/>
    <w:rsid w:val="009678D7"/>
    <w:rsid w:val="0097136B"/>
    <w:rsid w:val="00973EAB"/>
    <w:rsid w:val="00974D90"/>
    <w:rsid w:val="009A100A"/>
    <w:rsid w:val="009A1B18"/>
    <w:rsid w:val="009A5A8D"/>
    <w:rsid w:val="009B069E"/>
    <w:rsid w:val="009B0E78"/>
    <w:rsid w:val="009B3AE0"/>
    <w:rsid w:val="009B646F"/>
    <w:rsid w:val="009B6AF5"/>
    <w:rsid w:val="009C4FCF"/>
    <w:rsid w:val="009C6DA2"/>
    <w:rsid w:val="009D2861"/>
    <w:rsid w:val="009D3A81"/>
    <w:rsid w:val="009D3D5A"/>
    <w:rsid w:val="009D5AAB"/>
    <w:rsid w:val="009D5CD0"/>
    <w:rsid w:val="009D7788"/>
    <w:rsid w:val="009E03C0"/>
    <w:rsid w:val="009E08C6"/>
    <w:rsid w:val="009E38F6"/>
    <w:rsid w:val="009E4A56"/>
    <w:rsid w:val="009E7C98"/>
    <w:rsid w:val="009E7ECA"/>
    <w:rsid w:val="009F0796"/>
    <w:rsid w:val="009F5C3B"/>
    <w:rsid w:val="009F72DE"/>
    <w:rsid w:val="00A007C0"/>
    <w:rsid w:val="00A01BA2"/>
    <w:rsid w:val="00A10DB6"/>
    <w:rsid w:val="00A125F5"/>
    <w:rsid w:val="00A23AE4"/>
    <w:rsid w:val="00A24FC5"/>
    <w:rsid w:val="00A2526C"/>
    <w:rsid w:val="00A25E7B"/>
    <w:rsid w:val="00A30588"/>
    <w:rsid w:val="00A30BF4"/>
    <w:rsid w:val="00A34203"/>
    <w:rsid w:val="00A350D6"/>
    <w:rsid w:val="00A35E26"/>
    <w:rsid w:val="00A402BE"/>
    <w:rsid w:val="00A42CED"/>
    <w:rsid w:val="00A43F1D"/>
    <w:rsid w:val="00A47D42"/>
    <w:rsid w:val="00A52B0F"/>
    <w:rsid w:val="00A54A01"/>
    <w:rsid w:val="00A569FE"/>
    <w:rsid w:val="00A57CF1"/>
    <w:rsid w:val="00A608EF"/>
    <w:rsid w:val="00A60DB5"/>
    <w:rsid w:val="00A616AA"/>
    <w:rsid w:val="00A6483C"/>
    <w:rsid w:val="00A65CDA"/>
    <w:rsid w:val="00A66367"/>
    <w:rsid w:val="00A66746"/>
    <w:rsid w:val="00A74A15"/>
    <w:rsid w:val="00A760E7"/>
    <w:rsid w:val="00A76ABB"/>
    <w:rsid w:val="00A80F5F"/>
    <w:rsid w:val="00A828B7"/>
    <w:rsid w:val="00A82C33"/>
    <w:rsid w:val="00A8580A"/>
    <w:rsid w:val="00A87D75"/>
    <w:rsid w:val="00A90EB0"/>
    <w:rsid w:val="00A91340"/>
    <w:rsid w:val="00A94B8B"/>
    <w:rsid w:val="00A9663A"/>
    <w:rsid w:val="00AA0E03"/>
    <w:rsid w:val="00AA2A2D"/>
    <w:rsid w:val="00AA3F37"/>
    <w:rsid w:val="00AA6791"/>
    <w:rsid w:val="00AB2BA7"/>
    <w:rsid w:val="00AB31D1"/>
    <w:rsid w:val="00AC4FEB"/>
    <w:rsid w:val="00AC65DC"/>
    <w:rsid w:val="00AD107D"/>
    <w:rsid w:val="00AD15A3"/>
    <w:rsid w:val="00AD346C"/>
    <w:rsid w:val="00AD51E4"/>
    <w:rsid w:val="00AD6A72"/>
    <w:rsid w:val="00AD70DE"/>
    <w:rsid w:val="00AE0323"/>
    <w:rsid w:val="00AE5AE0"/>
    <w:rsid w:val="00AE74A9"/>
    <w:rsid w:val="00AF5A00"/>
    <w:rsid w:val="00AF60B1"/>
    <w:rsid w:val="00AF669A"/>
    <w:rsid w:val="00B00F87"/>
    <w:rsid w:val="00B01F6E"/>
    <w:rsid w:val="00B04D98"/>
    <w:rsid w:val="00B07F9D"/>
    <w:rsid w:val="00B2271E"/>
    <w:rsid w:val="00B25CF6"/>
    <w:rsid w:val="00B25EAC"/>
    <w:rsid w:val="00B2706F"/>
    <w:rsid w:val="00B330AC"/>
    <w:rsid w:val="00B34E4B"/>
    <w:rsid w:val="00B36016"/>
    <w:rsid w:val="00B42F61"/>
    <w:rsid w:val="00B4366E"/>
    <w:rsid w:val="00B47C9F"/>
    <w:rsid w:val="00B57EA9"/>
    <w:rsid w:val="00B611A9"/>
    <w:rsid w:val="00B61C36"/>
    <w:rsid w:val="00B655C8"/>
    <w:rsid w:val="00B7624C"/>
    <w:rsid w:val="00B77C9E"/>
    <w:rsid w:val="00B81A32"/>
    <w:rsid w:val="00B81A72"/>
    <w:rsid w:val="00B8499B"/>
    <w:rsid w:val="00B90EEA"/>
    <w:rsid w:val="00BA08DA"/>
    <w:rsid w:val="00BA1648"/>
    <w:rsid w:val="00BA3D2E"/>
    <w:rsid w:val="00BA4B10"/>
    <w:rsid w:val="00BA57DD"/>
    <w:rsid w:val="00BA6F21"/>
    <w:rsid w:val="00BB035F"/>
    <w:rsid w:val="00BB3D20"/>
    <w:rsid w:val="00BC0891"/>
    <w:rsid w:val="00BC1ABC"/>
    <w:rsid w:val="00BD0816"/>
    <w:rsid w:val="00BD109B"/>
    <w:rsid w:val="00BD1923"/>
    <w:rsid w:val="00BD5CD4"/>
    <w:rsid w:val="00BE0025"/>
    <w:rsid w:val="00BE2844"/>
    <w:rsid w:val="00BE303D"/>
    <w:rsid w:val="00BE4665"/>
    <w:rsid w:val="00BF2D84"/>
    <w:rsid w:val="00BF35BF"/>
    <w:rsid w:val="00BF6CFF"/>
    <w:rsid w:val="00C1009B"/>
    <w:rsid w:val="00C11381"/>
    <w:rsid w:val="00C11394"/>
    <w:rsid w:val="00C136C7"/>
    <w:rsid w:val="00C15C7D"/>
    <w:rsid w:val="00C161B8"/>
    <w:rsid w:val="00C17D50"/>
    <w:rsid w:val="00C25CB8"/>
    <w:rsid w:val="00C27E99"/>
    <w:rsid w:val="00C321BA"/>
    <w:rsid w:val="00C34C43"/>
    <w:rsid w:val="00C34FAE"/>
    <w:rsid w:val="00C45D6C"/>
    <w:rsid w:val="00C46DBB"/>
    <w:rsid w:val="00C56634"/>
    <w:rsid w:val="00C57E02"/>
    <w:rsid w:val="00C61E10"/>
    <w:rsid w:val="00C701D0"/>
    <w:rsid w:val="00C710F2"/>
    <w:rsid w:val="00C81C0E"/>
    <w:rsid w:val="00C83B36"/>
    <w:rsid w:val="00C937D8"/>
    <w:rsid w:val="00CA1F5A"/>
    <w:rsid w:val="00CA34D8"/>
    <w:rsid w:val="00CA41D3"/>
    <w:rsid w:val="00CA45FA"/>
    <w:rsid w:val="00CA63A3"/>
    <w:rsid w:val="00CB136B"/>
    <w:rsid w:val="00CB16B7"/>
    <w:rsid w:val="00CB2C22"/>
    <w:rsid w:val="00CB35BF"/>
    <w:rsid w:val="00CB3D91"/>
    <w:rsid w:val="00CB6CB9"/>
    <w:rsid w:val="00CC0432"/>
    <w:rsid w:val="00CD0DEE"/>
    <w:rsid w:val="00CD0FE3"/>
    <w:rsid w:val="00CD3427"/>
    <w:rsid w:val="00CD4E91"/>
    <w:rsid w:val="00CD5A74"/>
    <w:rsid w:val="00CD5FEC"/>
    <w:rsid w:val="00CD71F2"/>
    <w:rsid w:val="00CE0943"/>
    <w:rsid w:val="00CE2B23"/>
    <w:rsid w:val="00CE6E82"/>
    <w:rsid w:val="00CE6F8A"/>
    <w:rsid w:val="00CF2E4E"/>
    <w:rsid w:val="00CF5BE8"/>
    <w:rsid w:val="00D01157"/>
    <w:rsid w:val="00D02088"/>
    <w:rsid w:val="00D055ED"/>
    <w:rsid w:val="00D1200C"/>
    <w:rsid w:val="00D13F1C"/>
    <w:rsid w:val="00D14306"/>
    <w:rsid w:val="00D16826"/>
    <w:rsid w:val="00D1798E"/>
    <w:rsid w:val="00D2082A"/>
    <w:rsid w:val="00D23568"/>
    <w:rsid w:val="00D276FF"/>
    <w:rsid w:val="00D30911"/>
    <w:rsid w:val="00D3418F"/>
    <w:rsid w:val="00D342AD"/>
    <w:rsid w:val="00D34CDC"/>
    <w:rsid w:val="00D35326"/>
    <w:rsid w:val="00D42EB2"/>
    <w:rsid w:val="00D43BC7"/>
    <w:rsid w:val="00D5053B"/>
    <w:rsid w:val="00D53054"/>
    <w:rsid w:val="00D57169"/>
    <w:rsid w:val="00D63935"/>
    <w:rsid w:val="00D639FB"/>
    <w:rsid w:val="00D67A91"/>
    <w:rsid w:val="00D7039A"/>
    <w:rsid w:val="00D709A3"/>
    <w:rsid w:val="00D805F2"/>
    <w:rsid w:val="00D806D5"/>
    <w:rsid w:val="00D81259"/>
    <w:rsid w:val="00D84292"/>
    <w:rsid w:val="00D84868"/>
    <w:rsid w:val="00D85CE2"/>
    <w:rsid w:val="00D90220"/>
    <w:rsid w:val="00D92C38"/>
    <w:rsid w:val="00D92E69"/>
    <w:rsid w:val="00D932DB"/>
    <w:rsid w:val="00DA0C0E"/>
    <w:rsid w:val="00DA0E92"/>
    <w:rsid w:val="00DA1806"/>
    <w:rsid w:val="00DA2A43"/>
    <w:rsid w:val="00DA4D0F"/>
    <w:rsid w:val="00DA7CC6"/>
    <w:rsid w:val="00DB0F8C"/>
    <w:rsid w:val="00DB1865"/>
    <w:rsid w:val="00DB6714"/>
    <w:rsid w:val="00DB75F3"/>
    <w:rsid w:val="00DC3F02"/>
    <w:rsid w:val="00DC6EDE"/>
    <w:rsid w:val="00DD1C9C"/>
    <w:rsid w:val="00DD28F2"/>
    <w:rsid w:val="00DD3DEB"/>
    <w:rsid w:val="00DD4562"/>
    <w:rsid w:val="00DD5257"/>
    <w:rsid w:val="00DD6A0E"/>
    <w:rsid w:val="00DE771F"/>
    <w:rsid w:val="00DF04DD"/>
    <w:rsid w:val="00DF2602"/>
    <w:rsid w:val="00DF35F1"/>
    <w:rsid w:val="00DF3D55"/>
    <w:rsid w:val="00DF6688"/>
    <w:rsid w:val="00E01DF9"/>
    <w:rsid w:val="00E040EB"/>
    <w:rsid w:val="00E112BF"/>
    <w:rsid w:val="00E16AA0"/>
    <w:rsid w:val="00E174F7"/>
    <w:rsid w:val="00E17CB0"/>
    <w:rsid w:val="00E200E6"/>
    <w:rsid w:val="00E20443"/>
    <w:rsid w:val="00E2322F"/>
    <w:rsid w:val="00E2378B"/>
    <w:rsid w:val="00E2540C"/>
    <w:rsid w:val="00E3161A"/>
    <w:rsid w:val="00E3229D"/>
    <w:rsid w:val="00E337C1"/>
    <w:rsid w:val="00E355FA"/>
    <w:rsid w:val="00E43896"/>
    <w:rsid w:val="00E50E7C"/>
    <w:rsid w:val="00E53DBE"/>
    <w:rsid w:val="00E56FAB"/>
    <w:rsid w:val="00E6219A"/>
    <w:rsid w:val="00E63648"/>
    <w:rsid w:val="00E63962"/>
    <w:rsid w:val="00E72615"/>
    <w:rsid w:val="00E77275"/>
    <w:rsid w:val="00E77F67"/>
    <w:rsid w:val="00E834EE"/>
    <w:rsid w:val="00E85F70"/>
    <w:rsid w:val="00E86203"/>
    <w:rsid w:val="00E87D72"/>
    <w:rsid w:val="00E927CD"/>
    <w:rsid w:val="00E92ABF"/>
    <w:rsid w:val="00E94EED"/>
    <w:rsid w:val="00EB274D"/>
    <w:rsid w:val="00EB3E74"/>
    <w:rsid w:val="00EB729B"/>
    <w:rsid w:val="00EC1586"/>
    <w:rsid w:val="00EC3232"/>
    <w:rsid w:val="00EC66C4"/>
    <w:rsid w:val="00ED0E2C"/>
    <w:rsid w:val="00ED58AF"/>
    <w:rsid w:val="00ED6F61"/>
    <w:rsid w:val="00EE09E2"/>
    <w:rsid w:val="00EE14B1"/>
    <w:rsid w:val="00EE63CB"/>
    <w:rsid w:val="00EE6773"/>
    <w:rsid w:val="00EE74E8"/>
    <w:rsid w:val="00EF0C3A"/>
    <w:rsid w:val="00EF3E93"/>
    <w:rsid w:val="00F01387"/>
    <w:rsid w:val="00F017AD"/>
    <w:rsid w:val="00F02E64"/>
    <w:rsid w:val="00F039AA"/>
    <w:rsid w:val="00F079DF"/>
    <w:rsid w:val="00F1234F"/>
    <w:rsid w:val="00F34F24"/>
    <w:rsid w:val="00F40E7C"/>
    <w:rsid w:val="00F41BDC"/>
    <w:rsid w:val="00F423EA"/>
    <w:rsid w:val="00F4348D"/>
    <w:rsid w:val="00F43F7F"/>
    <w:rsid w:val="00F446AC"/>
    <w:rsid w:val="00F451DF"/>
    <w:rsid w:val="00F47A7A"/>
    <w:rsid w:val="00F512D6"/>
    <w:rsid w:val="00F6697D"/>
    <w:rsid w:val="00F67C5D"/>
    <w:rsid w:val="00F80511"/>
    <w:rsid w:val="00F837E1"/>
    <w:rsid w:val="00F9039F"/>
    <w:rsid w:val="00F90750"/>
    <w:rsid w:val="00F910FB"/>
    <w:rsid w:val="00F91888"/>
    <w:rsid w:val="00F926C3"/>
    <w:rsid w:val="00F9356A"/>
    <w:rsid w:val="00F9657F"/>
    <w:rsid w:val="00FA422F"/>
    <w:rsid w:val="00FB4AC0"/>
    <w:rsid w:val="00FC5BA5"/>
    <w:rsid w:val="00FC6F6C"/>
    <w:rsid w:val="00FD30BF"/>
    <w:rsid w:val="00FD3D59"/>
    <w:rsid w:val="00FD71A8"/>
    <w:rsid w:val="00FE2BEF"/>
    <w:rsid w:val="00FE7304"/>
    <w:rsid w:val="00FE75C1"/>
    <w:rsid w:val="00FF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matsne.gov.ge/ka/document/view/1043717?publication=150" TargetMode="External"/><Relationship Id="rId1" Type="http://schemas.openxmlformats.org/officeDocument/2006/relationships/hyperlink" Target="https://rm.coe.int/1680593904"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tsne.gov.ge/ka/document/view/1155567?impose=original&amp;publication=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tsne.gov.ge/ka/document/view/1155567?impose=original&amp;publication=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tsne.gov.ge/ka/document/view/1155567?impose=original&amp;publication=12" TargetMode="External"/><Relationship Id="rId4" Type="http://schemas.microsoft.com/office/2007/relationships/stylesWithEffects" Target="stylesWithEffects.xml"/><Relationship Id="rId9" Type="http://schemas.openxmlformats.org/officeDocument/2006/relationships/hyperlink" Target="https://matsne.gov.ge/ka/document/view/1155567?impose=original&amp;publication=12" TargetMode="External"/><Relationship Id="rId14" Type="http://schemas.openxmlformats.org/officeDocument/2006/relationships/hyperlink" Target="https://matsne.gov.ge/ka/document/view/2091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25169-D0F9-46DA-8E6C-B81641E0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17998</Words>
  <Characters>102592</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2019-07-16T10:02:00Z</dcterms:created>
  <dcterms:modified xsi:type="dcterms:W3CDTF">2019-07-25T07:57:00Z</dcterms:modified>
</cp:coreProperties>
</file>