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25046752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2678D" w:rsidRPr="0022678D" w14:paraId="667A702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4B5228A" w14:textId="77777777"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საქართველოს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მთავრობის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3FAC593" w14:textId="77777777"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დადგენილება</w:t>
                  </w:r>
                  <w:r w:rsidRPr="0022678D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№181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2678D" w:rsidRPr="0022678D" w14:paraId="3493212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2D09D2" w14:textId="77777777"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2020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წლის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23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მარტი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4DE709E" w14:textId="77777777" w:rsidR="0022678D" w:rsidRPr="0022678D" w:rsidRDefault="0022678D" w:rsidP="002267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ქ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22678D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თბილისი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B6B0DF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34FC8869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377ECBEA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9F2E5" w14:textId="77777777"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დამტკიცების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B8115C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61B384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0A4A7927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08AD2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167EFE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ARTIC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548745D4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2CE76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14:paraId="648EC25C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2A7C24F6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33649" w14:textId="77777777" w:rsidR="0022678D" w:rsidRPr="0022678D" w:rsidRDefault="0022678D" w:rsidP="0022678D">
            <w:pPr>
              <w:spacing w:after="0" w:line="240" w:lineRule="auto"/>
              <w:jc w:val="both"/>
              <w:divId w:val="48114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№ 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თანდართული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  (COVID-19)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“. </w:t>
            </w:r>
          </w:p>
          <w:p w14:paraId="030679D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7A2C9A2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DOCUMENT:1;ARTICLE:2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11E30315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E3BA5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14:paraId="4CFA03CF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284B6975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10B78" w14:textId="77777777" w:rsidR="0022678D" w:rsidRPr="0022678D" w:rsidRDefault="0022678D" w:rsidP="0022678D">
            <w:pPr>
              <w:spacing w:after="0" w:line="240" w:lineRule="auto"/>
              <w:jc w:val="both"/>
              <w:divId w:val="1857646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გამოწვეული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დაავადების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გეგმის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იანვრის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№164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ინარჩუნებს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ეწინააღმდეგება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დამტკიცებულ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1D1CA5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1973C9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" w:name="DOCUMENT:1;ARTICLE:3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77A9D394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BCE66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</w:tbl>
    <w:p w14:paraId="4926BB44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6D3CFB18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B0C1F" w14:textId="77777777" w:rsidR="0022678D" w:rsidRPr="0022678D" w:rsidRDefault="0022678D" w:rsidP="0022678D">
            <w:pPr>
              <w:spacing w:after="0" w:line="240" w:lineRule="auto"/>
              <w:jc w:val="both"/>
              <w:divId w:val="1490829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ამოქმედდეს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</w:p>
        </w:tc>
      </w:tr>
    </w:tbl>
    <w:p w14:paraId="5779AF0B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DOCUMENT:1;FOOTER:1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0DA19431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D256A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3"/>
              <w:gridCol w:w="3030"/>
              <w:gridCol w:w="2804"/>
            </w:tblGrid>
            <w:tr w:rsidR="0022678D" w:rsidRPr="0022678D" w14:paraId="14E240B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D14D58" w14:textId="77777777"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 w:rsidRPr="0022678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- </w:t>
                  </w: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2E90E9EF" w14:textId="77777777"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6B3BD0" w14:textId="77777777" w:rsidR="0022678D" w:rsidRPr="0022678D" w:rsidRDefault="0022678D" w:rsidP="00226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r w:rsidRPr="0022678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22678D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14:paraId="46D8FE53" w14:textId="77777777"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BECDB5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CUMENT:1;ENCLOSURE:1;"/>
      <w:bookmarkEnd w:id="5"/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r w:rsidRPr="0022678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" w:name="DOCUMENT:1;ENCLOSURE:1;HEADER:1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21DF06EB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64B2E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192BBC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77C4E7D8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F6DEA" w14:textId="77777777" w:rsidR="0022678D" w:rsidRPr="0022678D" w:rsidRDefault="0022678D" w:rsidP="0022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(COVID-19) 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გასატარებელი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91880B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14:paraId="6C0E32EF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FF2E65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DOCUMENT:1;ENCLOSURE:1;PREAMBLE:1;"/>
      <w:bookmarkEnd w:id="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6DE1B096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3CC4E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406C32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" w:name="DOCUMENT:1;ENCLOSURE:1;ARTICLE:1;"/>
      <w:bookmarkEnd w:id="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2678D" w:rsidRPr="0022678D" w14:paraId="7F7EE250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37DD2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BD0F2C" w14:textId="77777777" w:rsidR="0022678D" w:rsidRPr="0022678D" w:rsidRDefault="0022678D" w:rsidP="00226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2678D" w:rsidRPr="0022678D" w14:paraId="1256624E" w14:textId="77777777" w:rsidTr="00226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BEB6C" w14:textId="77777777" w:rsidR="0022678D" w:rsidRPr="0022678D" w:rsidRDefault="0022678D" w:rsidP="0022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ზოგადი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დებულებები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8338F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მიზანია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გასატარებელ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№ 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კონსტიტუციური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დემოკრატიულ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სიცოცხლისა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მოსალოდნელი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საფრთხის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შემცირება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სიტუაციის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02C63E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მიმოსვლის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021D9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სამგზავრო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სახმელეთო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6350C6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პირდაპირი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რეისები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უცხო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ხომალდი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ჩამოფრინდება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ამბულატორიული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ავარიული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დაჯდომის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განსახორციელებელ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საავიაციო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ძებნა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ჩრდილოატლანტიკური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ალიანსის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გაერთიანებული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სარდლობის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შენაერთის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ვერტმფრენის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ზღვის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C2AC01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არარეგულარული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განაცხადი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ავიაციის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ეკონიმიკისა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F18F57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ჩრდილოატლანტიკური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ალიანსის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გაერთიანებული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სარდლობის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შენაერთის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ზღვასა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ნაოსნობისათვის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ნავსადგურებში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შემოსვლას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B8CF93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თვითმმართველ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ქალაქსა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უწყებათაშორის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თავიანთ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ენიჭებათ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მარშრუტების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უმეტეს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საათით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ადრე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42AFD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B60AFA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სარკინიგზო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სამომსახურეო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სარკინიგზო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შეუფერხებლად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რკინიგზის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შემუშავებული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გრაფიკით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თანამშრომლების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პირიქით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3FB71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საქალაქთაშორისო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25FDF3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მეტროპოლიტენითა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საბაგიროთი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04515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რეგულარული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მიმოსვლა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შიგნით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არარეგულარული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განაცხადი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ავიაციის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0A40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7.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მძღოლის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ჩათვლით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ამასთან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მგზავრები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განთავსდნენ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მძღოლის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უკანა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მხარეს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commentRangeStart w:id="9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lastRenderedPageBreak/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commentRangeStart w:id="10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commentRangeEnd w:id="9"/>
            <w:r>
              <w:rPr>
                <w:rStyle w:val="CommentReference"/>
              </w:rPr>
              <w:commentReference w:id="9"/>
            </w:r>
            <w:commentRangeEnd w:id="10"/>
            <w:r w:rsidR="0040622F">
              <w:rPr>
                <w:rStyle w:val="CommentReference"/>
              </w:rPr>
              <w:commentReference w:id="10"/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სალონის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მოწყობა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აღნიშნულის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შესაძლებლობას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იძლევა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სამზე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დადგენილების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დაშვებულ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კატეგორიების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მგზავრთა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სპეციალურ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რეგულარულ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გადაყვანას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ეკისრება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მძღოლს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91C0D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ED9B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21:00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საათიდან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06:00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საათამდე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გადაადგილება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ქვეითად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14:paraId="6112CF0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აკრძალვა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9DAE1E" w14:textId="2322792E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</w:t>
            </w:r>
            <w:ins w:id="11" w:author="Tea Gvaramadze" w:date="2020-03-31T17:48:00Z">
              <w:r w:rsidR="008F3218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ზე, </w:t>
              </w:r>
            </w:ins>
            <w:ins w:id="12" w:author="Tea Gvaramadze" w:date="2020-03-31T17:49:00Z">
              <w:r w:rsidR="008F3218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24 საათიანი  მომსახუ</w:t>
              </w:r>
              <w:r w:rsidR="008F3218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რების მიმწოდებელ  დაწესებულებებზე  </w:t>
              </w:r>
            </w:ins>
            <w:del w:id="13" w:author="Tea Gvaramadze" w:date="2020-03-31T17:48:00Z">
              <w:r w:rsidRPr="0022678D" w:rsidDel="008F3218">
                <w:rPr>
                  <w:rFonts w:ascii="Sylfaen" w:eastAsia="Times New Roman" w:hAnsi="Sylfaen" w:cs="Sylfaen"/>
                  <w:sz w:val="24"/>
                  <w:szCs w:val="24"/>
                </w:rPr>
                <w:delText>ისა</w:delText>
              </w:r>
            </w:del>
            <w:del w:id="14" w:author="Tea Gvaramadze" w:date="2020-03-31T17:49:00Z">
              <w:r w:rsidRPr="0022678D" w:rsidDel="008F32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commentRangeStart w:id="15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მყოფ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კრიტიკულად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16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15"/>
            <w:r>
              <w:rPr>
                <w:rStyle w:val="CommentReference"/>
              </w:rPr>
              <w:commentReference w:id="15"/>
            </w:r>
            <w:commentRangeEnd w:id="16"/>
            <w:ins w:id="17" w:author="Tea Gvaramadze" w:date="2020-03-31T17:49:00Z">
              <w:r w:rsidR="008F3218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bookmarkStart w:id="18" w:name="_GoBack"/>
            <w:bookmarkEnd w:id="18"/>
          </w:p>
          <w:p w14:paraId="212D759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განმავლობაში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იქონიოს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პირადობის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დამადასტურებელი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03E5C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23 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23.03.2020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932D0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28 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№202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, 28.03.2020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.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132692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F9360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პროცესის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9A156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აპრილამდე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პროცესი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ზოგადასაგანმანათლებლო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უმაღლეს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სწავლების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263454C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2. 2020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აპრილამდე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საგანმანათლებლო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სამეცნიერო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კვლევითი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გადავიდნენ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კრიტიკულად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მნიშვნელოვანი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40A63FB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სემინარი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4E8653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ავტორიზაციისა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აკრედიტაციის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დებულებებით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პრიფესიული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გადამზადების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პროგრამის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მოპოვებასთან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თანამედროვე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შეჩერებულად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ჩაითვალოს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დასრულებამდე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27FDF3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კულტურული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სპორტული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A36B4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კულტურული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დახურულ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კონცერტები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სპექტაკლები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მუდმივი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გამოფენები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რეპეტიციები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გასტროლები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მასტერკლასები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E57F11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სპორტული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შეჯიბრი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სასწავლო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საწვრთნელი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პროცესი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დახურულ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სპორტის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თემასთან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ტიპის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ტრენინგი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სემინარი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კონფერენცია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EC7E45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შეკრებებისა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მანიფესტაციების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თავშეყრის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14:paraId="258F4B8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მანიფესტაციების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მანიფესტაცია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21C5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რაოდენობით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ჭერქვეშ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ნებისმიერი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გამოსაყენებელ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51CD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შეკრებასთან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ქელეხი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ქორწილი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6FFBCD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BFC7D6A" w14:textId="77777777" w:rsid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პენიტენციურ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B1B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901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ins w:id="19" w:author="Tea Gvaramadze" w:date="2020-03-31T16:10:00Z">
              <w:r w:rsidR="00901B1B" w:rsidRP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 xml:space="preserve">24 საათიანი მომსახურების </w:t>
              </w:r>
              <w:r w:rsid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>მიმწოდებელ</w:t>
              </w:r>
              <w:r w:rsidR="00901B1B" w:rsidRP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 xml:space="preserve"> </w:t>
              </w:r>
              <w:r w:rsid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>დაწესებულებებში</w:t>
              </w:r>
              <w:r w:rsidR="00901B1B" w:rsidRP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 xml:space="preserve"> (ბავშვთა სააღმზრდელო, დედათა და ბავშვთა, შშმ, ხანდაზმულთა, ძალადობის მსხვერპლთა პანსიონატები/თავშესაფრები/დაწესებულებები)</w:t>
              </w:r>
            </w:ins>
            <w:ins w:id="20" w:author="Tea Gvaramadze" w:date="2020-03-31T16:11:00Z">
              <w:r w:rsidR="00901B1B">
                <w:rPr>
                  <w:rFonts w:ascii="Sylfaen" w:hAnsi="Sylfaen"/>
                  <w:color w:val="000000"/>
                  <w:sz w:val="24"/>
                  <w:szCs w:val="24"/>
                  <w:lang w:val="ka-GE"/>
                </w:rPr>
                <w:t>,</w:t>
              </w:r>
            </w:ins>
            <w:ins w:id="21" w:author="Tea Gvaramadze" w:date="2020-03-31T16:10:00Z">
              <w:r w:rsidR="00901B1B" w:rsidRPr="00901B1B">
                <w:rPr>
                  <w:rFonts w:ascii="Sylfaen" w:hAnsi="Sylfaen"/>
                  <w:color w:val="000000"/>
                  <w:sz w:val="28"/>
                  <w:szCs w:val="28"/>
                  <w:lang w:val="ka-GE"/>
                </w:rPr>
                <w:t xml:space="preserve"> </w:t>
              </w:r>
            </w:ins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სამართალდამცავ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ორგანოებში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642846" w14:textId="77777777" w:rsidR="00901B1B" w:rsidRDefault="00901B1B" w:rsidP="00901B1B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D69B3F5" w14:textId="77777777" w:rsidR="00901B1B" w:rsidRPr="0022678D" w:rsidRDefault="00901B1B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9B67E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სამშენებლო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ინფრასტრუქტურული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4AB63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5. 3-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თავშეყრა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დასაშვებია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საქონლის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სპეციფიკის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22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22"/>
            <w:r w:rsidR="008C51C0">
              <w:rPr>
                <w:rStyle w:val="CommentReference"/>
              </w:rPr>
              <w:commentReference w:id="22"/>
            </w:r>
          </w:p>
          <w:p w14:paraId="7F3E6AB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სოფლის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მეურნეობის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დანაყოფები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9215C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59440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გადაადგილების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ასაკობრივი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14:paraId="7693EC9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commentRangeStart w:id="23"/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აეკრძალოთ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ასაკის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ფაქტობრივი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რეგისტრირებული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დაევალოთ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23"/>
            <w:r w:rsidR="008C51C0">
              <w:rPr>
                <w:rStyle w:val="CommentReference"/>
              </w:rPr>
              <w:commentReference w:id="23"/>
            </w:r>
          </w:p>
          <w:p w14:paraId="23E7C56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აკრძალვა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ისეთი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მიიღებს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შეძენის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დატოვებას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8CDFF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შეზღუდვა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ეხებათ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თანამშრომლებს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785DD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B4146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ეპიდემიის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თავიდან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აცილების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წესები</w:t>
            </w:r>
          </w:p>
          <w:p w14:paraId="1B7EDE6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აცილების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იზოლაციისა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იწვევს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D25DC7E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14:paraId="6088C2E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ნებისმიერი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9A954B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23803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ცხოველური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მცენარეული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ვეტერინარული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პრეპარატების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პესტიციდებისა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აგროქიმიკატების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სათესლე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სარგავი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საცალო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შენახვის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საბითუმო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ვაჭრობისა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დისტრიბუციის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შესაფუთი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CFA9D8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წისქვილების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ფუნთუშეულის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საცხობების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რძის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გადამუშავების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799B3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ელექტროენერგიის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ბუნებრივი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წყლის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გადაცემისა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განაწილებისა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ბენზინის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დიზელის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თხევადი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სატელეკომუნიკაციო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საფოსტო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ნარჩენების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მართვასთან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441A5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კომერციული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ბანკების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B27C0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საგადახდო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პროვაიდერებისა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აგენტების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აწვდიან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კიოსკების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მეშვეობით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4BFF6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საგადახდო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ოპერატორების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916EA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ბანკომატების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თვითმომსახურების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კიოსკებისა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პოსტერმინალების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უწყვეტი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4FCA6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მიკროსაფინანსო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1485F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საბანკო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საფინანსო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არხებით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63550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დანიშნულების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საქონლის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დისტრიბუციისა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რეალიზაციისა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C2C02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სასოფლო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სამეურნეო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მეცხოველეობასთან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მეფრინველეობასთან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521EE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მსუბუქი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ავტომობილით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(M1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კატეგორია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78B7D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საკვები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დელივერი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“);</w:t>
            </w:r>
          </w:p>
          <w:p w14:paraId="7630E8B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D5C0D1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ჟ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საადვოკატო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6E30B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ავტოტექმომსახურების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გამწევი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4F0F9B" w14:textId="77777777" w:rsid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ins w:id="24" w:author="Nato Chapidze" w:date="2020-03-31T17:26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პრესის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ჯიხურებისა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E23F5" w14:textId="748D0D27" w:rsidR="0040622F" w:rsidRPr="00D80F4D" w:rsidRDefault="00875FED" w:rsidP="0022678D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ins w:id="25" w:author="Nato Chapidze" w:date="2020-03-31T17:39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1</w:t>
              </w:r>
            </w:ins>
            <w:ins w:id="26" w:author="Nato Chapidze" w:date="2020-03-31T17:40:00Z">
              <w:r>
                <w:rPr>
                  <w:rFonts w:ascii="Sylfaen" w:eastAsia="Times New Roman" w:hAnsi="Sylfaen" w:cs="Times New Roman"/>
                  <w:sz w:val="24"/>
                  <w:szCs w:val="24"/>
                  <w:vertAlign w:val="superscript"/>
                  <w:lang w:val="ka-GE"/>
                </w:rPr>
                <w:t>1</w:t>
              </w:r>
            </w:ins>
            <w:ins w:id="27" w:author="Nato Chapidze" w:date="2020-03-31T17:41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.</w:t>
              </w:r>
            </w:ins>
            <w:ins w:id="28" w:author="Nato Chapidze" w:date="2020-03-31T17:40:00Z">
              <w:r>
                <w:rPr>
                  <w:rFonts w:ascii="Sylfaen" w:eastAsia="Times New Roman" w:hAnsi="Sylfaen" w:cs="Times New Roman"/>
                  <w:sz w:val="24"/>
                  <w:szCs w:val="24"/>
                  <w:vertAlign w:val="superscript"/>
                  <w:lang w:val="ka-GE"/>
                </w:rPr>
                <w:t xml:space="preserve"> </w:t>
              </w:r>
              <w:proofErr w:type="gramStart"/>
              <w:r w:rsidRPr="0022678D">
                <w:rPr>
                  <w:rFonts w:ascii="Sylfaen" w:eastAsia="Times New Roman" w:hAnsi="Sylfaen" w:cs="Sylfaen"/>
                  <w:sz w:val="24"/>
                  <w:szCs w:val="24"/>
                </w:rPr>
                <w:t>საგანგებო</w:t>
              </w:r>
              <w:proofErr w:type="gramEnd"/>
              <w:r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22678D">
                <w:rPr>
                  <w:rFonts w:ascii="Sylfaen" w:eastAsia="Times New Roman" w:hAnsi="Sylfaen" w:cs="Sylfaen"/>
                  <w:sz w:val="24"/>
                  <w:szCs w:val="24"/>
                </w:rPr>
                <w:t>მდგომარეობის</w:t>
              </w:r>
              <w:r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22678D">
                <w:rPr>
                  <w:rFonts w:ascii="Sylfaen" w:eastAsia="Times New Roman" w:hAnsi="Sylfaen" w:cs="Sylfaen"/>
                  <w:sz w:val="24"/>
                  <w:szCs w:val="24"/>
                </w:rPr>
                <w:t>ვადით</w:t>
              </w:r>
              <w:r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საქმიანობის შეჩერება არ ეხება</w:t>
              </w:r>
              <w:r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Sylfaen" w:eastAsia="Times New Roman" w:hAnsi="Sylfaen" w:cs="Times New Roman"/>
                  <w:sz w:val="24"/>
                  <w:szCs w:val="24"/>
                  <w:vertAlign w:val="superscript"/>
                  <w:lang w:val="ka-GE"/>
                </w:rPr>
                <w:t xml:space="preserve"> </w:t>
              </w:r>
            </w:ins>
            <w:ins w:id="29" w:author="Nato Chapidze" w:date="2020-03-31T17:27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24 საათიანი </w:t>
              </w:r>
            </w:ins>
            <w:ins w:id="30" w:author="Nato Chapidze" w:date="2020-03-31T17:26:00Z">
              <w:r w:rsidR="0040622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ins w:id="31" w:author="Nato Chapidze" w:date="2020-03-31T17:4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მომსახურების მიმწოდებელ </w:t>
              </w:r>
            </w:ins>
            <w:ins w:id="32" w:author="Nato Chapidze" w:date="2020-03-31T17:27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დაწესებულებებ</w:t>
              </w:r>
            </w:ins>
            <w:ins w:id="33" w:author="Nato Chapidze" w:date="2020-03-31T17:4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ს.</w:t>
              </w:r>
            </w:ins>
            <w:ins w:id="34" w:author="Nato Chapidze" w:date="2020-03-31T17:27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</w:p>
          <w:p w14:paraId="7116793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commentRangeStart w:id="35"/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დამატებით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მეწარმე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ჩამონათვალი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იზღუდება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აუცილებელია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35"/>
            <w:r w:rsidR="008C51C0">
              <w:rPr>
                <w:rStyle w:val="CommentReference"/>
              </w:rPr>
              <w:commentReference w:id="35"/>
            </w:r>
          </w:p>
          <w:p w14:paraId="0634E68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Start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ჩამონათვალს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მთავრობას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წარმოუდგენენ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36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შეთანხმებით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36"/>
            <w:r w:rsidR="008C51C0">
              <w:rPr>
                <w:rStyle w:val="CommentReference"/>
              </w:rPr>
              <w:commentReference w:id="36"/>
            </w:r>
          </w:p>
          <w:p w14:paraId="367CC80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იკრძალება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ღვინისა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ყურძნისეული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წარმოშობის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ალკოჰოლიანი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სასმლის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სპირტიანი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სასმლისა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ლუდის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სარეალიზაციო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349A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რესტორნების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დასაშვებია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მხოლოდ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დრაივის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სარეალიზაციო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სივრცეში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FC741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commentRangeStart w:id="37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მიუხედავად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commentRangeEnd w:id="37"/>
            <w:r w:rsidR="008C51C0">
              <w:rPr>
                <w:rStyle w:val="CommentReference"/>
              </w:rPr>
              <w:commentReference w:id="37"/>
            </w:r>
          </w:p>
          <w:p w14:paraId="01FE5EA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825E1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საკუთრებასთან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რეგულაციები</w:t>
            </w:r>
          </w:p>
          <w:p w14:paraId="2260C3B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ფლობენ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შეუძლიათ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სასტუმროებისა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შეუძლიათ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საჰაერო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საავტომობილო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მოთხოვნისთანავე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541442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ჩარტერული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ფრენის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ჩამოყვანის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ტვირთის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  </w:t>
            </w:r>
          </w:p>
          <w:p w14:paraId="63DFA17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მასშტაბით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ზონებში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საავტომობილო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ტვირთის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გადაზიდვა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დანიშნულების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5425FA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გამოყონ</w:t>
            </w:r>
            <w:proofErr w:type="gramStart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სასტუმრო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მსგავსი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თანმდევი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სავალდებულო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განთავსებისა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საკარანტინო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E5B273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ცალკეული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ობიექტების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ვალდებულებები</w:t>
            </w:r>
          </w:p>
          <w:p w14:paraId="79FD05C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აწარმოებენ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გადაამუშავებენ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AD3B37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გაყინვის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თერმული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დამუშავების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მკაცრად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698554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თავსაბურავი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D0BC96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დაბანა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ხშირად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თხევადი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საპნით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წყლით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ერთჯერადი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ხელსახოცით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გამშრალების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სპირტის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შემცველი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ხსნარით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ანალოგიური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ეფექტის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ხსნარით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839402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გაზრდილი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სიხშირით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ზედაპირის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ინვენტარის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შეხება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75E7DD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სამუშაოს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დაწყების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გაკონტროლდეს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ხველა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სუნთქვის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უკმარისობა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1F0F90D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მიტანის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334E7E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აღჭურვილი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FB1EB5B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მოთავსებული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ერთჯერად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ტარაში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მრავალჯერადად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გამოსაყენებელი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კონტეინერების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დეზინფიცირება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79EB26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ტრანსპორტირებისას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სურსათის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ტემპერატურული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რეჟიმი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E2E5FD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საცალო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საბითუმო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ვაჭრობის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დაიცვან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420DB0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პროდუქციის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მიწოდებაში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აღჭურვილი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უნდა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პირბადითა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ხელთათმანით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B7FA6C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რეცხვა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დეზინფექცია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მოხდეს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გაზრდილი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სიხშირითა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სადეზინფექციო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სარეცხი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დაშვებული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მაქსიმალური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კონცენტრაციით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B2D4D0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მომხმარებლების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დისტანციის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არანაკლებ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მეტრისა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გაკონტროლება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3F1A6D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სერვისები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წარმოების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ცალკეული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საკითხები</w:t>
            </w:r>
          </w:p>
          <w:p w14:paraId="589A6C0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მიენიჭოს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დააწესოს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ზოგიერთი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ცალკეულ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საფასურებთან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2E63C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მომენტიდან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საგზაო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ჩადენისათვის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ჯარიმის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საურავის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გადახდის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ქვემდებარეა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B6244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მიეცეს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დაადგინოს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უკანონო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ბრძოლის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A9BF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26 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№192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26.03.2020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5E73A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11.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ბიუროს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პენიტენციური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ნოტარიუსთა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პალატის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არქივის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სერვისების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რეესტრის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14:paraId="738893F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-18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ბიუროს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პენიტენციური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ნოტარიუსთა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პალატის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არქივის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რეესტრის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A1DFB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ნოტარიუსებისა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აღმასრულებლების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117B0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A990C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12. (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ამოღებულია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254A2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9AF57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13.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საქმისწარმოების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წარმოებისა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ინფორმაციის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გაცემის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C89A2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საჩივრის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წარდგენისა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1CE603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ჩერდება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54D477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შეჩერდეს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კონკურსის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ორგანოში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რომელშიც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კონკურსის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BA756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ფიზიკურ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მიენიჭოთ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გამოიყენონ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სანდო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კანონისგან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შესრულებული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დოკუმენტი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ხელმოწერა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6782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ინსპექტორს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მიეცეს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შეაჩეროს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პერსონალურ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მონაცემთა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ხანდაზმულობის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მიღებული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ჩაბარების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გაგზავნის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გასაჩივრების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შეუძლებელია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გარემოებათა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დროული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ყოველმხრივი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სრული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ობიექტური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გამორკვევა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0ABA56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შეფასების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სკოპინგის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დასკვნისა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გარემოსდაცვითი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გაცემისთვის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დაწყებული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მიმდინარეობისას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განხილვის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საზოგადოების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მოსაზრებებისა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შენიშვნების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წარდგენის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წერილობით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კოდექსით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4BC8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23 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23.03.2020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F160A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26 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№196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26.03.2020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15F02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AB3AA6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საკონტროლო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პუნქტების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მოწყობა</w:t>
            </w:r>
          </w:p>
          <w:p w14:paraId="6CF5BF6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საკონტროლო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მოწყობა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თბილისის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ბათუმის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ქუთაისის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რუსთავის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ზუგდიდისა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გორის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საზღვრებთან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აღკვეთის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BCCF1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61D58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მისი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კონტროლი</w:t>
            </w:r>
          </w:p>
          <w:p w14:paraId="4C48DDD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დაცვასთან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აღასრულებენ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შინაგან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გარემოს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სოფლის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მეურნეობის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დანაყოფები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ხოლო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თავდაცვის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დამხმარე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ფუნქცია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73D72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დეკრეტით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ვალდებულებების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ახორციელებენ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გამოკვლევას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საჭიროებს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საქმეს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განიხილავენ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სამართალდამრღვევს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ადგილზევე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შეუფარდებენ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სახდელს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2B12A" w14:textId="5D10301E" w:rsidR="0022678D" w:rsidRPr="00D80F4D" w:rsidDel="00D80F4D" w:rsidRDefault="0022678D" w:rsidP="0022678D">
            <w:pPr>
              <w:spacing w:before="100" w:beforeAutospacing="1" w:after="100" w:afterAutospacing="1" w:line="240" w:lineRule="auto"/>
              <w:jc w:val="both"/>
              <w:rPr>
                <w:del w:id="38" w:author="Nato Chapidze" w:date="2020-03-31T17:31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3. 16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წლამდე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ასაკის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რეჟიმის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დარღვევისათვის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ეკისრება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მშობელს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ბავშვის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კანონიერ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ins w:id="39" w:author="Nato Chapidze" w:date="2020-03-31T17:38:00Z">
              <w:r w:rsidR="00875FE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გარდა</w:t>
              </w:r>
            </w:ins>
            <w:ins w:id="40" w:author="Nato Chapidze" w:date="2020-03-31T17:29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სახელმწიფო ზრუნვის </w:t>
              </w:r>
            </w:ins>
            <w:ins w:id="41" w:author="Nato Chapidze" w:date="2020-03-31T17:42:00Z">
              <w:r w:rsidR="00E06EDC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მომსახურებებში</w:t>
              </w:r>
            </w:ins>
            <w:ins w:id="42" w:author="Nato Chapidze" w:date="2020-03-31T17:29:00Z">
              <w:r w:rsidR="00D80F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განთავსებული </w:t>
              </w:r>
              <w:r w:rsidR="00D80F4D"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16 </w:t>
              </w:r>
              <w:r w:rsidR="00D80F4D" w:rsidRPr="0022678D">
                <w:rPr>
                  <w:rFonts w:ascii="Sylfaen" w:eastAsia="Times New Roman" w:hAnsi="Sylfaen" w:cs="Sylfaen"/>
                  <w:sz w:val="24"/>
                  <w:szCs w:val="24"/>
                </w:rPr>
                <w:t>წლამდე</w:t>
              </w:r>
              <w:r w:rsidR="00D80F4D" w:rsidRPr="0022678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80F4D" w:rsidRPr="0022678D">
                <w:rPr>
                  <w:rFonts w:ascii="Sylfaen" w:eastAsia="Times New Roman" w:hAnsi="Sylfaen" w:cs="Sylfaen"/>
                  <w:sz w:val="24"/>
                  <w:szCs w:val="24"/>
                </w:rPr>
                <w:t>ასაკის</w:t>
              </w:r>
              <w:r w:rsidR="00D80F4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არასრულწლოვანის</w:t>
              </w:r>
            </w:ins>
            <w:ins w:id="43" w:author="Nato Chapidze" w:date="2020-03-31T17:38:00Z">
              <w:r w:rsidR="00875FE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ა. </w:t>
              </w:r>
            </w:ins>
            <w:ins w:id="44" w:author="Nato Chapidze" w:date="2020-03-31T17:29:00Z">
              <w:r w:rsidR="00D80F4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</w:t>
              </w:r>
            </w:ins>
          </w:p>
          <w:p w14:paraId="55236D9A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ოქმის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ფორმები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სამართალდარღვევაზე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რეაგირების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30828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0BC61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​1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შტაბი</w:t>
            </w:r>
          </w:p>
          <w:p w14:paraId="21BA31ED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1A09F7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შეირჩევა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მუდმივ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წევრთა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მოადგილეებიდან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FD43C4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წესი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D739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ადგილობრივი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E778D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შტაბის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მხარდაჭერას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საბჭოს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აპარატი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2960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№204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30.03.2020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1396C3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პირებსა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ეთნიკურ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უმცირესობებთან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კოორდინაცია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8BA475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შერიგებისა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სამოქალაქო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თანასწორობის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საკითხებში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აპარატმა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ცალკეულ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პარტნიორებთან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მიაწოდოს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ინფორმაცია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ოკუპირებულ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მოსახლეობას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კონტროლირებად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კომპაქტურად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მცხოვრებ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ეთნიკურ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უმცირესობებს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(COVID-19)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შესაძლო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ზომების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გატარების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გასაგებ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ენაზე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ხელმისაწვდომი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ზემოაღნიშნულ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უწყებებსა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მჭიდრო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ხელი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შეუწყოს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დაცვაზე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მიმართულ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ძალისხმევას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03112D1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16.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განსახორციელებელი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ღონისძიებები</w:t>
            </w:r>
          </w:p>
          <w:p w14:paraId="05ABAE80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წილობრივი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შვილობილი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კომპანიების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სამსახურმა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გაუწიოს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ვალუტის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კონვერტირების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21E6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მოთხოვნის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ეხსნება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65D85F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ხაზინის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სადეპოზიტო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2A84C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სავალუტო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სადეპოზიტო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33F4EC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გახსნილ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ქვეანგარიშებზე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თანხები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წერილობითი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მიმართვის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სახაზინო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კონვერტირდება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ვალუტაში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უბრუნდება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საწარმოს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47D189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2020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24 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№187 – 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24.03.2020</w:t>
            </w:r>
            <w:r w:rsidRPr="0022678D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26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3E3968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17.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სატრანსპორტო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ვადის</w:t>
            </w:r>
            <w:r w:rsidRPr="0022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შეჩერება</w:t>
            </w:r>
          </w:p>
          <w:p w14:paraId="232D0CF2" w14:textId="77777777" w:rsidR="0022678D" w:rsidRPr="0022678D" w:rsidRDefault="0022678D" w:rsidP="00226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proofErr w:type="gramEnd"/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მისაბმელების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განმეორებითი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ემთხვევა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ქვეყანაში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გამოცხადებული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მოქმედების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პირველადი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განმეორებითი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ვადა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შეჩერებულად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ჩაითვალოს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ქვეყანაში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78D">
              <w:rPr>
                <w:rFonts w:ascii="Sylfaen" w:eastAsia="Times New Roman" w:hAnsi="Sylfaen" w:cs="Sylfaen"/>
                <w:sz w:val="24"/>
                <w:szCs w:val="24"/>
              </w:rPr>
              <w:t>დასრულებამდე</w:t>
            </w:r>
            <w:r w:rsidRPr="002267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705FB44" w14:textId="77777777" w:rsidR="00FE07F4" w:rsidRDefault="00FE07F4"/>
    <w:sectPr w:rsidR="00FE07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Natia Khmaladze" w:date="2020-03-31T17:32:00Z" w:initials="NK">
    <w:p w14:paraId="521E7271" w14:textId="77777777" w:rsidR="0022678D" w:rsidRDefault="0022678D">
      <w:pPr>
        <w:pStyle w:val="CommentText"/>
      </w:pPr>
      <w:r>
        <w:rPr>
          <w:rStyle w:val="CommentReference"/>
        </w:rPr>
        <w:annotationRef/>
      </w:r>
    </w:p>
  </w:comment>
  <w:comment w:id="10" w:author="Nato Chapidze" w:date="2020-03-31T17:32:00Z" w:initials="NC">
    <w:p w14:paraId="765724E6" w14:textId="22454C55" w:rsidR="0040622F" w:rsidRPr="0040622F" w:rsidRDefault="0040622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ოჯახის წევრები გამონაკლისი არ უნდა იყოს 3 სვილი თუ ყავს რა ქნას?</w:t>
      </w:r>
    </w:p>
  </w:comment>
  <w:comment w:id="15" w:author="Natia Khmaladze" w:date="2020-03-31T17:32:00Z" w:initials="NK">
    <w:p w14:paraId="751945D8" w14:textId="77777777" w:rsidR="0022678D" w:rsidRPr="0022678D" w:rsidRDefault="0022678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განსასაზღვრია სოციალური და</w:t>
      </w:r>
      <w:r w:rsidR="00FA7A74">
        <w:t xml:space="preserve"> </w:t>
      </w:r>
      <w:r>
        <w:rPr>
          <w:lang w:val="ka-GE"/>
        </w:rPr>
        <w:t xml:space="preserve"> ჯანდაცვითი მიზნებისთვის სერვისპროვაიდერების ან მომსახურების მიმწოდებლების საკითხი, რომელიც არ არის უკვე ასახული წინამდებარე დადგენილებაში</w:t>
      </w:r>
    </w:p>
  </w:comment>
  <w:comment w:id="22" w:author="Natia Khmaladze" w:date="2020-03-31T17:32:00Z" w:initials="NK">
    <w:p w14:paraId="659965C7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გადასახედია მე-7 მუხლში ჩამოთვლილ ყველა საქმიანობას თუ </w:t>
      </w:r>
      <w:r w:rsidR="00FA7A74">
        <w:t xml:space="preserve"> </w:t>
      </w:r>
      <w:r>
        <w:rPr>
          <w:lang w:val="ka-GE"/>
        </w:rPr>
        <w:t>ერგება არსებული რეკომენდაციები , საჭიროებისამებრ გასასაზღვრი იქნება სპეციფიკის გათვალისწინებით</w:t>
      </w:r>
    </w:p>
  </w:comment>
  <w:comment w:id="23" w:author="Natia Khmaladze" w:date="2020-03-31T17:32:00Z" w:initials="NK">
    <w:p w14:paraId="48E27C4D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სასწრაფოდ ჩამოსაყალიბებელია მექანიზმი ამ ხალხის საჭიროებებით უზურნველყოფისთვის. განსასაზ</w:t>
      </w:r>
      <w:r w:rsidR="00FA7A74">
        <w:rPr>
          <w:lang w:val="ka-GE"/>
        </w:rPr>
        <w:t>ღ</w:t>
      </w:r>
      <w:r>
        <w:rPr>
          <w:lang w:val="ka-GE"/>
        </w:rPr>
        <w:t xml:space="preserve">ვრია რა არის ეს </w:t>
      </w:r>
      <w:r w:rsidR="00FA7A74">
        <w:rPr>
          <w:lang w:val="ka-GE"/>
        </w:rPr>
        <w:t>„</w:t>
      </w:r>
      <w:r>
        <w:rPr>
          <w:lang w:val="ka-GE"/>
        </w:rPr>
        <w:t>აჭიროებები</w:t>
      </w:r>
      <w:r w:rsidR="00FA7A74">
        <w:rPr>
          <w:lang w:val="ka-GE"/>
        </w:rPr>
        <w:t>“</w:t>
      </w:r>
      <w:r>
        <w:rPr>
          <w:lang w:val="ka-GE"/>
        </w:rPr>
        <w:t xml:space="preserve">  და როგორ მოხდება მათი უზრუნველყოფა</w:t>
      </w:r>
    </w:p>
  </w:comment>
  <w:comment w:id="35" w:author="Natia Khmaladze" w:date="2020-03-31T17:32:00Z" w:initials="NK">
    <w:p w14:paraId="33C77D3A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შესაფასებელია </w:t>
      </w:r>
      <w:r w:rsidR="00FA7A74">
        <w:rPr>
          <w:lang w:val="ka-GE"/>
        </w:rPr>
        <w:t>ი</w:t>
      </w:r>
      <w:r>
        <w:rPr>
          <w:lang w:val="ka-GE"/>
        </w:rPr>
        <w:t>ს კრიტიკული სერვ</w:t>
      </w:r>
      <w:r w:rsidR="00FA7A74">
        <w:rPr>
          <w:lang w:val="ka-GE"/>
        </w:rPr>
        <w:t>ისები</w:t>
      </w:r>
      <w:r>
        <w:rPr>
          <w:lang w:val="ka-GE"/>
        </w:rPr>
        <w:t xml:space="preserve"> რომლებიც აუცილებელია იყოს შენარჩენულებული საგანეგბო მდგომარეობის დროს , ჩვენი კომპეტენციის ფარგლებში   (შინ მოვლა რაში გადის და საჭიროა თუ არა კრიტიკულად ამის უზრუნველყოფა?????)</w:t>
      </w:r>
    </w:p>
  </w:comment>
  <w:comment w:id="36" w:author="Natia Khmaladze" w:date="2020-03-31T17:32:00Z" w:initials="NK">
    <w:p w14:paraId="071BD917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ობიექტების ჩამონათვალი, რომლის ფუნქციონირებაც აუცილებელია და არ გადის მე-7 მუხლით გათვალისწინებულ რომელიმე საქმიაბნობაში უნდა შეთანხმდეს ოპერაციულ შთაბთან და წარედგინოს მთავრობას</w:t>
      </w:r>
    </w:p>
  </w:comment>
  <w:comment w:id="37" w:author="Natia Khmaladze" w:date="2020-03-31T17:32:00Z" w:initials="NK">
    <w:p w14:paraId="5263F19D" w14:textId="77777777" w:rsidR="008C51C0" w:rsidRPr="008C51C0" w:rsidRDefault="008C51C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არსებული რეკომენდაციები </w:t>
      </w:r>
      <w:r w:rsidR="00FA7A74">
        <w:rPr>
          <w:lang w:val="ka-GE"/>
        </w:rPr>
        <w:t>ხ</w:t>
      </w:r>
      <w:r>
        <w:rPr>
          <w:lang w:val="ka-GE"/>
        </w:rPr>
        <w:t>ომ რელევანტურია ყველა ამ საქმიანობისთვის???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1E7271" w15:done="0"/>
  <w15:commentEx w15:paraId="765724E6" w15:done="0"/>
  <w15:commentEx w15:paraId="751945D8" w15:done="0"/>
  <w15:commentEx w15:paraId="659965C7" w15:done="0"/>
  <w15:commentEx w15:paraId="48E27C4D" w15:done="0"/>
  <w15:commentEx w15:paraId="33C77D3A" w15:done="0"/>
  <w15:commentEx w15:paraId="071BD917" w15:done="0"/>
  <w15:commentEx w15:paraId="5263F1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8D"/>
    <w:rsid w:val="0022678D"/>
    <w:rsid w:val="0040622F"/>
    <w:rsid w:val="00875FED"/>
    <w:rsid w:val="008C51C0"/>
    <w:rsid w:val="008F3218"/>
    <w:rsid w:val="00901B1B"/>
    <w:rsid w:val="00BB46FA"/>
    <w:rsid w:val="00D80F4D"/>
    <w:rsid w:val="00E06EDC"/>
    <w:rsid w:val="00FA7A74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4F35"/>
  <w15:docId w15:val="{442E0F70-285E-4EA5-82C8-7C2034B1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7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1B1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Tea Gvaramadze</cp:lastModifiedBy>
  <cp:revision>2</cp:revision>
  <dcterms:created xsi:type="dcterms:W3CDTF">2020-03-31T13:50:00Z</dcterms:created>
  <dcterms:modified xsi:type="dcterms:W3CDTF">2020-03-31T13:50:00Z</dcterms:modified>
</cp:coreProperties>
</file>