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EBA0" w14:textId="77777777" w:rsidR="00A76252" w:rsidRDefault="00A76252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0" w:name="_gjdgxs" w:colFirst="0" w:colLast="0"/>
      <w:bookmarkEnd w:id="0"/>
    </w:p>
    <w:p w14:paraId="6118028F" w14:textId="77777777" w:rsidR="00A76252" w:rsidRDefault="00E05267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after="120"/>
        <w:rPr>
          <w:rFonts w:ascii="Cambria" w:eastAsia="Cambria" w:hAnsi="Cambria" w:cs="Cambria"/>
          <w:b/>
          <w:color w:val="000000"/>
          <w:sz w:val="48"/>
          <w:szCs w:val="48"/>
        </w:rPr>
      </w:pPr>
      <w:r>
        <w:rPr>
          <w:rFonts w:ascii="Cambria" w:eastAsia="Cambria" w:hAnsi="Cambria" w:cs="Cambria"/>
          <w:b/>
          <w:color w:val="000000"/>
          <w:sz w:val="48"/>
          <w:szCs w:val="48"/>
        </w:rPr>
        <w:t>Agreement on results</w:t>
      </w:r>
      <w:r>
        <w:rPr>
          <w:rFonts w:ascii="Cambria" w:eastAsia="Cambria" w:hAnsi="Cambria" w:cs="Cambria"/>
          <w:b/>
          <w:color w:val="000000"/>
          <w:sz w:val="48"/>
          <w:szCs w:val="48"/>
        </w:rPr>
        <w:tab/>
      </w:r>
    </w:p>
    <w:p w14:paraId="712712F2" w14:textId="77777777" w:rsidR="00A76252" w:rsidRDefault="00E05267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after="120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</w:p>
    <w:tbl>
      <w:tblPr>
        <w:tblStyle w:val="a"/>
        <w:tblW w:w="14288" w:type="dxa"/>
        <w:tblLayout w:type="fixed"/>
        <w:tblLook w:val="0000" w:firstRow="0" w:lastRow="0" w:firstColumn="0" w:lastColumn="0" w:noHBand="0" w:noVBand="0"/>
      </w:tblPr>
      <w:tblGrid>
        <w:gridCol w:w="6584"/>
        <w:gridCol w:w="7704"/>
      </w:tblGrid>
      <w:tr w:rsidR="00A76252" w14:paraId="2DB7F661" w14:textId="77777777">
        <w:tc>
          <w:tcPr>
            <w:tcW w:w="6584" w:type="dxa"/>
          </w:tcPr>
          <w:p w14:paraId="030EB671" w14:textId="77777777" w:rsidR="00A76252" w:rsidRDefault="00E05267">
            <w:pPr>
              <w:spacing w:after="60"/>
              <w:ind w:left="2410" w:hanging="24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issued: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14:paraId="6679CF83" w14:textId="77777777" w:rsidR="00A76252" w:rsidRDefault="00E05267">
            <w:pPr>
              <w:spacing w:after="60"/>
              <w:ind w:left="2410" w:hanging="2410"/>
            </w:pPr>
            <w:r>
              <w:rPr>
                <w:b/>
                <w:sz w:val="20"/>
                <w:szCs w:val="20"/>
              </w:rPr>
              <w:t>Employer:</w:t>
            </w:r>
            <w:r>
              <w:tab/>
            </w:r>
            <w:r w:rsidR="003F5B78">
              <w:t>The State Employment Support Agency/</w:t>
            </w:r>
            <w:r>
              <w:t>Ministry of IDPs from the occupied territories, labour, health and social Affairs of Georgia (MOH)</w:t>
            </w:r>
          </w:p>
          <w:p w14:paraId="6A1AB2DA" w14:textId="77777777" w:rsidR="00A76252" w:rsidRDefault="00E05267">
            <w:pPr>
              <w:spacing w:after="60"/>
              <w:ind w:left="2410" w:hanging="2410"/>
              <w:rPr>
                <w:highlight w:val="red"/>
              </w:rPr>
            </w:pPr>
            <w:r>
              <w:rPr>
                <w:b/>
                <w:sz w:val="20"/>
                <w:szCs w:val="20"/>
              </w:rPr>
              <w:t>Disciplinary supervisor</w:t>
            </w:r>
            <w:r w:rsidR="00385211">
              <w:t>:</w:t>
            </w:r>
            <w:r w:rsidR="003F5B78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3F5B78" w:rsidRPr="003F5B78">
              <w:rPr>
                <w:szCs w:val="20"/>
              </w:rPr>
              <w:t>Head of The State Employment Support Agency</w:t>
            </w:r>
          </w:p>
          <w:p w14:paraId="1D4C3302" w14:textId="77777777" w:rsidR="00A76252" w:rsidRDefault="00E05267">
            <w:pPr>
              <w:spacing w:after="60"/>
              <w:ind w:left="2410" w:hanging="2410"/>
              <w:rPr>
                <w:b/>
              </w:rPr>
            </w:pPr>
            <w:r>
              <w:rPr>
                <w:b/>
                <w:sz w:val="20"/>
                <w:szCs w:val="20"/>
              </w:rPr>
              <w:t>Country:</w:t>
            </w:r>
            <w:r>
              <w:tab/>
              <w:t>Georgia</w:t>
            </w:r>
          </w:p>
        </w:tc>
        <w:tc>
          <w:tcPr>
            <w:tcW w:w="7704" w:type="dxa"/>
          </w:tcPr>
          <w:p w14:paraId="0F4D9717" w14:textId="77777777" w:rsidR="00A76252" w:rsidRDefault="00A76252">
            <w:pPr>
              <w:spacing w:after="60"/>
              <w:ind w:left="5103" w:hanging="4536"/>
              <w:rPr>
                <w:b/>
                <w:sz w:val="20"/>
                <w:szCs w:val="20"/>
              </w:rPr>
            </w:pPr>
          </w:p>
          <w:p w14:paraId="2EAA0C26" w14:textId="77777777" w:rsidR="00A76252" w:rsidRDefault="00E05267">
            <w:pPr>
              <w:spacing w:after="60"/>
              <w:ind w:left="5103" w:hanging="4536"/>
            </w:pPr>
            <w:r>
              <w:rPr>
                <w:b/>
                <w:sz w:val="20"/>
                <w:szCs w:val="20"/>
              </w:rPr>
              <w:t>Name of integrated expert:</w:t>
            </w:r>
            <w:r>
              <w:tab/>
              <w:t>Susanna Burkert</w:t>
            </w:r>
          </w:p>
          <w:p w14:paraId="4CA0C986" w14:textId="77777777" w:rsidR="00A76252" w:rsidRDefault="00E05267">
            <w:pPr>
              <w:spacing w:after="60"/>
              <w:ind w:left="5103" w:hanging="4536"/>
            </w:pPr>
            <w:r>
              <w:rPr>
                <w:b/>
                <w:sz w:val="20"/>
                <w:szCs w:val="20"/>
              </w:rPr>
              <w:t>Position held by integrated expert:</w:t>
            </w:r>
            <w:r>
              <w:tab/>
              <w:t>Consultant on labour market policies</w:t>
            </w:r>
            <w:r w:rsidR="00FB0F9A">
              <w:rPr>
                <w:rFonts w:ascii="Sylfaen" w:hAnsi="Sylfaen"/>
                <w:lang w:val="ka-GE"/>
              </w:rPr>
              <w:t xml:space="preserve"> </w:t>
            </w:r>
            <w:r>
              <w:t>and digitization</w:t>
            </w:r>
          </w:p>
          <w:p w14:paraId="4F5FEA9A" w14:textId="77777777" w:rsidR="00A76252" w:rsidRDefault="00E05267">
            <w:pPr>
              <w:spacing w:after="60"/>
              <w:ind w:left="5103" w:hanging="4536"/>
            </w:pPr>
            <w:r>
              <w:rPr>
                <w:b/>
                <w:sz w:val="20"/>
                <w:szCs w:val="20"/>
              </w:rPr>
              <w:t>Period covered by CIM subsidy agreement:        20.01.2020-19.01.2021</w:t>
            </w:r>
          </w:p>
        </w:tc>
      </w:tr>
      <w:tr w:rsidR="00385211" w14:paraId="1F00845F" w14:textId="77777777">
        <w:tc>
          <w:tcPr>
            <w:tcW w:w="6584" w:type="dxa"/>
          </w:tcPr>
          <w:p w14:paraId="0573B851" w14:textId="77777777" w:rsidR="00385211" w:rsidRDefault="00385211">
            <w:pPr>
              <w:spacing w:after="60"/>
              <w:ind w:left="2410" w:hanging="2410"/>
              <w:rPr>
                <w:b/>
                <w:sz w:val="20"/>
                <w:szCs w:val="20"/>
              </w:rPr>
            </w:pPr>
          </w:p>
        </w:tc>
        <w:tc>
          <w:tcPr>
            <w:tcW w:w="7704" w:type="dxa"/>
          </w:tcPr>
          <w:p w14:paraId="43729D12" w14:textId="77777777" w:rsidR="00385211" w:rsidRDefault="00385211">
            <w:pPr>
              <w:spacing w:after="60"/>
              <w:ind w:left="5103" w:hanging="4536"/>
              <w:rPr>
                <w:b/>
                <w:sz w:val="20"/>
                <w:szCs w:val="20"/>
              </w:rPr>
            </w:pPr>
          </w:p>
        </w:tc>
      </w:tr>
    </w:tbl>
    <w:p w14:paraId="71E2F944" w14:textId="77777777" w:rsidR="00A76252" w:rsidRDefault="00A76252">
      <w:pPr>
        <w:tabs>
          <w:tab w:val="left" w:pos="1720"/>
        </w:tabs>
        <w:ind w:left="57" w:right="57"/>
        <w:rPr>
          <w:b/>
          <w:color w:val="92D050"/>
          <w:sz w:val="24"/>
          <w:szCs w:val="24"/>
        </w:rPr>
      </w:pPr>
    </w:p>
    <w:tbl>
      <w:tblPr>
        <w:tblStyle w:val="a0"/>
        <w:tblW w:w="14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2"/>
      </w:tblGrid>
      <w:tr w:rsidR="00A76252" w14:paraId="242BD09E" w14:textId="77777777">
        <w:trPr>
          <w:trHeight w:val="360"/>
        </w:trPr>
        <w:tc>
          <w:tcPr>
            <w:tcW w:w="14252" w:type="dxa"/>
            <w:shd w:val="clear" w:color="auto" w:fill="F2F2F2"/>
          </w:tcPr>
          <w:p w14:paraId="2B818DDB" w14:textId="77777777" w:rsidR="00A76252" w:rsidRDefault="00E05267">
            <w:pPr>
              <w:numPr>
                <w:ilvl w:val="0"/>
                <w:numId w:val="4"/>
              </w:numPr>
              <w:tabs>
                <w:tab w:val="left" w:pos="1720"/>
              </w:tabs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Result at the organisational level as agreed between employer and GIZ</w:t>
            </w:r>
          </w:p>
        </w:tc>
      </w:tr>
      <w:tr w:rsidR="00A76252" w14:paraId="76D7AC0F" w14:textId="77777777">
        <w:trPr>
          <w:trHeight w:val="540"/>
        </w:trPr>
        <w:tc>
          <w:tcPr>
            <w:tcW w:w="14252" w:type="dxa"/>
            <w:shd w:val="clear" w:color="auto" w:fill="F2F2F2"/>
          </w:tcPr>
          <w:p w14:paraId="3FEF10DE" w14:textId="77777777" w:rsidR="00A76252" w:rsidRDefault="00E05267" w:rsidP="00BC70FC">
            <w:pPr>
              <w:ind w:left="720" w:right="57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change within the employer’s organisation (employer objective</w:t>
            </w:r>
            <w:r w:rsidR="009D231B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br/>
            </w:r>
            <w:r w:rsidR="009D231B">
              <w:rPr>
                <w:sz w:val="24"/>
                <w:szCs w:val="24"/>
              </w:rPr>
              <w:t>What</w:t>
            </w:r>
            <w:r>
              <w:rPr>
                <w:sz w:val="24"/>
                <w:szCs w:val="24"/>
              </w:rPr>
              <w:t xml:space="preserve"> </w:t>
            </w:r>
            <w:r w:rsidR="009D231B">
              <w:rPr>
                <w:sz w:val="24"/>
                <w:szCs w:val="24"/>
              </w:rPr>
              <w:t>kind of change</w:t>
            </w:r>
            <w:r>
              <w:rPr>
                <w:sz w:val="24"/>
                <w:szCs w:val="24"/>
              </w:rPr>
              <w:t xml:space="preserve"> to be achieved jointly by the employer and the integrated expert?  </w:t>
            </w:r>
            <w:r>
              <w:rPr>
                <w:sz w:val="24"/>
                <w:szCs w:val="24"/>
              </w:rPr>
              <w:br/>
              <w:t xml:space="preserve">The planned change should be taken from the form entitled ‘Application for the placement of an integrated expert’ (section 3.1). </w:t>
            </w:r>
          </w:p>
          <w:p w14:paraId="5166FBD3" w14:textId="77777777" w:rsidR="00A76252" w:rsidRDefault="00E05267">
            <w:pPr>
              <w:ind w:left="720" w:right="57"/>
              <w:rPr>
                <w:b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3F59A8">
              <w:rPr>
                <w:sz w:val="24"/>
                <w:szCs w:val="24"/>
              </w:rPr>
              <w:t>Any adjustments are subject to further consultation between employer and GIZ.</w:t>
            </w:r>
          </w:p>
        </w:tc>
      </w:tr>
      <w:tr w:rsidR="00A76252" w14:paraId="6C2179F6" w14:textId="77777777">
        <w:tc>
          <w:tcPr>
            <w:tcW w:w="14252" w:type="dxa"/>
            <w:shd w:val="clear" w:color="auto" w:fill="auto"/>
          </w:tcPr>
          <w:p w14:paraId="4AF0B68E" w14:textId="77777777" w:rsidR="007B063B" w:rsidRPr="007B063B" w:rsidRDefault="007B063B" w:rsidP="007B063B">
            <w:pPr>
              <w:ind w:right="57"/>
              <w:rPr>
                <w:rFonts w:ascii="Sylfaen" w:hAnsi="Sylfaen"/>
                <w:sz w:val="24"/>
                <w:szCs w:val="32"/>
                <w:lang w:val="en-US"/>
              </w:rPr>
            </w:pPr>
            <w:r>
              <w:rPr>
                <w:rFonts w:ascii="Sylfaen" w:hAnsi="Sylfaen"/>
                <w:sz w:val="24"/>
                <w:szCs w:val="32"/>
                <w:lang w:val="en-US"/>
              </w:rPr>
              <w:t>The State Employment Support Agency (SESA) has the objective to achieve the following results:</w:t>
            </w:r>
          </w:p>
          <w:p w14:paraId="0F985036" w14:textId="77777777" w:rsidR="00976F2C" w:rsidRPr="00976F2C" w:rsidRDefault="00976F2C" w:rsidP="00976F2C">
            <w:pPr>
              <w:pStyle w:val="Listenabsatz"/>
              <w:numPr>
                <w:ilvl w:val="0"/>
                <w:numId w:val="7"/>
              </w:numPr>
              <w:ind w:right="57"/>
              <w:rPr>
                <w:rFonts w:ascii="Sylfaen" w:hAnsi="Sylfaen"/>
                <w:sz w:val="24"/>
                <w:szCs w:val="32"/>
                <w:lang w:val="en-US"/>
              </w:rPr>
            </w:pPr>
            <w:r>
              <w:rPr>
                <w:rFonts w:ascii="Sylfaen" w:hAnsi="Sylfaen"/>
                <w:sz w:val="24"/>
                <w:szCs w:val="32"/>
                <w:lang w:val="en-US"/>
              </w:rPr>
              <w:t>The employment promotion services and events have been improved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 xml:space="preserve"> in order to support the employment rate of the job seekers as </w:t>
            </w:r>
            <w:r w:rsidR="008720EA">
              <w:rPr>
                <w:rFonts w:ascii="Sylfaen" w:hAnsi="Sylfaen"/>
                <w:sz w:val="24"/>
                <w:szCs w:val="32"/>
                <w:lang w:val="en-US"/>
              </w:rPr>
              <w:t>in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 xml:space="preserve"> Georgia</w:t>
            </w:r>
            <w:r w:rsidR="008720EA">
              <w:rPr>
                <w:rFonts w:ascii="Sylfaen" w:hAnsi="Sylfaen"/>
                <w:sz w:val="24"/>
                <w:szCs w:val="32"/>
                <w:lang w:val="en-US"/>
              </w:rPr>
              <w:t xml:space="preserve"> 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>as well outside of Country.</w:t>
            </w:r>
          </w:p>
          <w:p w14:paraId="6149ED4C" w14:textId="77777777" w:rsidR="008F6264" w:rsidRPr="008F6264" w:rsidRDefault="00976F2C" w:rsidP="007B063B">
            <w:pPr>
              <w:pStyle w:val="Listenabsatz"/>
              <w:numPr>
                <w:ilvl w:val="0"/>
                <w:numId w:val="7"/>
              </w:numPr>
              <w:ind w:right="57"/>
              <w:rPr>
                <w:sz w:val="24"/>
                <w:szCs w:val="32"/>
              </w:rPr>
            </w:pPr>
            <w:r>
              <w:rPr>
                <w:rFonts w:ascii="Sylfaen" w:hAnsi="Sylfaen"/>
                <w:sz w:val="24"/>
                <w:szCs w:val="32"/>
                <w:lang w:val="en-US"/>
              </w:rPr>
              <w:t xml:space="preserve">The </w:t>
            </w:r>
            <w:r w:rsidR="0042261D">
              <w:rPr>
                <w:rFonts w:ascii="Sylfaen" w:hAnsi="Sylfaen"/>
                <w:sz w:val="24"/>
                <w:szCs w:val="32"/>
                <w:lang w:val="en-US"/>
              </w:rPr>
              <w:t>new</w:t>
            </w:r>
            <w:r w:rsidR="0042261D" w:rsidRPr="0042261D">
              <w:rPr>
                <w:rFonts w:ascii="Sylfaen" w:hAnsi="Sylfaen"/>
                <w:sz w:val="24"/>
                <w:szCs w:val="32"/>
                <w:lang w:val="en-US"/>
              </w:rPr>
              <w:t xml:space="preserve"> platform f</w:t>
            </w:r>
            <w:r w:rsidR="0042261D">
              <w:rPr>
                <w:rFonts w:ascii="Sylfaen" w:hAnsi="Sylfaen"/>
                <w:sz w:val="24"/>
                <w:szCs w:val="32"/>
                <w:lang w:val="en-US"/>
              </w:rPr>
              <w:t xml:space="preserve">or Labor Market Management 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 xml:space="preserve">Information </w:t>
            </w:r>
            <w:r w:rsidR="0042261D">
              <w:rPr>
                <w:rFonts w:ascii="Sylfaen" w:hAnsi="Sylfaen"/>
                <w:sz w:val="24"/>
                <w:szCs w:val="32"/>
                <w:lang w:val="en-US"/>
              </w:rPr>
              <w:t>System (new WorkNet)</w:t>
            </w:r>
            <w:r>
              <w:rPr>
                <w:rFonts w:ascii="Sylfaen" w:hAnsi="Sylfaen"/>
                <w:sz w:val="24"/>
                <w:szCs w:val="32"/>
                <w:lang w:val="en-US"/>
              </w:rPr>
              <w:t xml:space="preserve"> has been implemented.</w:t>
            </w:r>
          </w:p>
        </w:tc>
      </w:tr>
      <w:tr w:rsidR="00A76252" w14:paraId="7637531F" w14:textId="77777777">
        <w:tc>
          <w:tcPr>
            <w:tcW w:w="14252" w:type="dxa"/>
            <w:shd w:val="clear" w:color="auto" w:fill="F2F2F2"/>
          </w:tcPr>
          <w:p w14:paraId="5B50CE26" w14:textId="77777777" w:rsidR="00A76252" w:rsidRDefault="00E05267">
            <w:pPr>
              <w:numPr>
                <w:ilvl w:val="0"/>
                <w:numId w:val="1"/>
              </w:numPr>
              <w:ind w:right="57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Indicator for measuring the planned change within the employer’s organisation</w:t>
            </w:r>
          </w:p>
          <w:p w14:paraId="46016457" w14:textId="77777777" w:rsidR="00A76252" w:rsidRPr="003F59A8" w:rsidRDefault="00E05267">
            <w:pPr>
              <w:ind w:left="720" w:right="57"/>
              <w:rPr>
                <w:sz w:val="24"/>
                <w:szCs w:val="24"/>
              </w:rPr>
            </w:pPr>
            <w:r w:rsidRPr="003F59A8">
              <w:rPr>
                <w:sz w:val="24"/>
                <w:szCs w:val="24"/>
              </w:rPr>
              <w:t xml:space="preserve">The indicator should be taken from the form entitled ‘Application for the placement of an integrated expert’ (section 3.1). </w:t>
            </w:r>
          </w:p>
          <w:p w14:paraId="3E7343F5" w14:textId="77777777" w:rsidR="00A76252" w:rsidRPr="003F59A8" w:rsidRDefault="00E05267">
            <w:pPr>
              <w:ind w:left="720" w:right="57"/>
              <w:rPr>
                <w:sz w:val="24"/>
                <w:szCs w:val="24"/>
              </w:rPr>
            </w:pPr>
            <w:r w:rsidRPr="003F59A8">
              <w:rPr>
                <w:sz w:val="24"/>
                <w:szCs w:val="24"/>
              </w:rPr>
              <w:t>Any adjustments are subject to further consultation between employer and GIZ.</w:t>
            </w:r>
          </w:p>
          <w:p w14:paraId="6702EC7D" w14:textId="77777777" w:rsidR="00A76252" w:rsidRDefault="00A76252" w:rsidP="009D231B">
            <w:pPr>
              <w:ind w:left="720" w:right="57"/>
            </w:pPr>
          </w:p>
        </w:tc>
      </w:tr>
      <w:tr w:rsidR="00A76252" w14:paraId="4ECCEEB8" w14:textId="77777777">
        <w:tc>
          <w:tcPr>
            <w:tcW w:w="14252" w:type="dxa"/>
            <w:shd w:val="clear" w:color="auto" w:fill="auto"/>
          </w:tcPr>
          <w:p w14:paraId="437CB2B0" w14:textId="77777777" w:rsidR="007B063B" w:rsidRPr="007B063B" w:rsidRDefault="007B063B" w:rsidP="007B063B">
            <w:pPr>
              <w:ind w:right="57"/>
              <w:rPr>
                <w:rFonts w:ascii="Sylfaen" w:hAnsi="Sylfaen"/>
                <w:sz w:val="24"/>
                <w:szCs w:val="16"/>
                <w:lang w:val="en-US"/>
              </w:rPr>
            </w:pPr>
            <w:r>
              <w:rPr>
                <w:rFonts w:ascii="Sylfaen" w:hAnsi="Sylfaen"/>
                <w:sz w:val="24"/>
                <w:szCs w:val="16"/>
                <w:lang w:val="en-US"/>
              </w:rPr>
              <w:t>The SESA determinates the following data as indicators for measuring of achieved results:</w:t>
            </w:r>
          </w:p>
          <w:p w14:paraId="21DFEF78" w14:textId="77777777" w:rsidR="00C5432E" w:rsidRPr="00C5432E" w:rsidRDefault="001B1197" w:rsidP="00C5432E">
            <w:pPr>
              <w:pStyle w:val="Listenabsatz"/>
              <w:numPr>
                <w:ilvl w:val="0"/>
                <w:numId w:val="8"/>
              </w:numPr>
              <w:ind w:right="57"/>
              <w:rPr>
                <w:rFonts w:ascii="Sylfaen" w:hAnsi="Sylfaen"/>
                <w:sz w:val="36"/>
                <w:szCs w:val="16"/>
                <w:lang w:val="ka-GE"/>
              </w:rPr>
            </w:pPr>
            <w:r>
              <w:rPr>
                <w:rFonts w:ascii="Sylfaen" w:hAnsi="Sylfaen" w:cs="Sylfaen"/>
                <w:sz w:val="24"/>
                <w:szCs w:val="18"/>
              </w:rPr>
              <w:lastRenderedPageBreak/>
              <w:t>The increased n</w:t>
            </w:r>
            <w:r w:rsidR="00C5432E" w:rsidRPr="00C5432E">
              <w:rPr>
                <w:rFonts w:ascii="Sylfaen" w:hAnsi="Sylfaen" w:cs="Sylfaen"/>
                <w:sz w:val="24"/>
                <w:szCs w:val="18"/>
                <w:lang w:val="ka-GE"/>
              </w:rPr>
              <w:t xml:space="preserve">umber of people involved in ALMP services by different characteristics: region, </w:t>
            </w:r>
            <w:r w:rsidR="008720EA">
              <w:rPr>
                <w:rFonts w:ascii="Sylfaen" w:hAnsi="Sylfaen" w:cs="Sylfaen"/>
                <w:sz w:val="24"/>
                <w:szCs w:val="18"/>
                <w:lang w:val="ka-GE"/>
              </w:rPr>
              <w:t>age, gender, level of education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t xml:space="preserve"> and</w:t>
            </w:r>
            <w:r w:rsidR="008720EA">
              <w:rPr>
                <w:rFonts w:ascii="Sylfaen" w:hAnsi="Sylfaen" w:cs="Sylfaen"/>
                <w:sz w:val="24"/>
                <w:szCs w:val="18"/>
                <w:lang w:val="ka-GE"/>
              </w:rPr>
              <w:t xml:space="preserve"> profession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t>.</w:t>
            </w:r>
          </w:p>
          <w:p w14:paraId="26F286CB" w14:textId="77777777" w:rsidR="00C5432E" w:rsidRPr="00C5432E" w:rsidRDefault="001B1197" w:rsidP="00C5432E">
            <w:pPr>
              <w:pStyle w:val="Listenabsatz"/>
              <w:numPr>
                <w:ilvl w:val="0"/>
                <w:numId w:val="8"/>
              </w:numPr>
              <w:ind w:right="57"/>
              <w:rPr>
                <w:rFonts w:ascii="Sylfaen" w:hAnsi="Sylfaen"/>
                <w:sz w:val="36"/>
                <w:szCs w:val="16"/>
                <w:lang w:val="ka-GE"/>
              </w:rPr>
            </w:pPr>
            <w:r>
              <w:rPr>
                <w:rFonts w:ascii="Sylfaen" w:hAnsi="Sylfaen" w:cs="Sylfaen"/>
                <w:sz w:val="24"/>
                <w:szCs w:val="18"/>
              </w:rPr>
              <w:t>The increased n</w:t>
            </w:r>
            <w:r w:rsidRPr="00C5432E">
              <w:rPr>
                <w:rFonts w:ascii="Sylfaen" w:hAnsi="Sylfaen" w:cs="Sylfaen"/>
                <w:sz w:val="24"/>
                <w:szCs w:val="18"/>
                <w:lang w:val="ka-GE"/>
              </w:rPr>
              <w:t>umber</w:t>
            </w:r>
            <w:r w:rsidR="00C5432E">
              <w:rPr>
                <w:rFonts w:ascii="Sylfaen" w:hAnsi="Sylfaen" w:cs="Sylfaen"/>
                <w:sz w:val="24"/>
                <w:szCs w:val="18"/>
                <w:lang w:val="en-US"/>
              </w:rPr>
              <w:t xml:space="preserve"> of employers involved in ALMP services</w:t>
            </w:r>
            <w:r>
              <w:rPr>
                <w:rFonts w:ascii="Sylfaen" w:hAnsi="Sylfaen" w:cs="Sylfaen"/>
                <w:sz w:val="24"/>
                <w:szCs w:val="18"/>
                <w:lang w:val="en-US"/>
              </w:rPr>
              <w:t xml:space="preserve"> by different characteristics: 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t xml:space="preserve">country, </w:t>
            </w:r>
            <w:r>
              <w:rPr>
                <w:rFonts w:ascii="Sylfaen" w:hAnsi="Sylfaen" w:cs="Sylfaen"/>
                <w:sz w:val="24"/>
                <w:szCs w:val="18"/>
                <w:lang w:val="en-US"/>
              </w:rPr>
              <w:t>region, sector and size.</w:t>
            </w:r>
          </w:p>
          <w:p w14:paraId="4129D610" w14:textId="77777777" w:rsidR="00FB0F9A" w:rsidRPr="001C04D8" w:rsidRDefault="001B1197" w:rsidP="001C04D8">
            <w:pPr>
              <w:pStyle w:val="Listenabsatz"/>
              <w:numPr>
                <w:ilvl w:val="0"/>
                <w:numId w:val="8"/>
              </w:numPr>
              <w:ind w:right="57"/>
              <w:rPr>
                <w:rFonts w:ascii="Sylfaen" w:hAnsi="Sylfaen"/>
                <w:sz w:val="24"/>
                <w:szCs w:val="16"/>
                <w:lang w:val="ka-GE"/>
              </w:rPr>
            </w:pPr>
            <w:r>
              <w:rPr>
                <w:rFonts w:ascii="Sylfaen" w:hAnsi="Sylfaen"/>
                <w:sz w:val="24"/>
                <w:szCs w:val="16"/>
                <w:lang w:val="en-US"/>
              </w:rPr>
              <w:t xml:space="preserve">New platform of Labor Market Information </w:t>
            </w:r>
            <w:r w:rsidR="001C04D8">
              <w:rPr>
                <w:rFonts w:ascii="Sylfaen" w:hAnsi="Sylfaen"/>
                <w:sz w:val="24"/>
                <w:szCs w:val="16"/>
                <w:lang w:val="en-US"/>
              </w:rPr>
              <w:t>Management System (new WorkNet)</w:t>
            </w:r>
          </w:p>
          <w:p w14:paraId="7D06061D" w14:textId="77777777" w:rsidR="00FB0F9A" w:rsidRPr="00FB0F9A" w:rsidRDefault="00FB0F9A" w:rsidP="00FB0F9A">
            <w:pPr>
              <w:pStyle w:val="Listenabsatz"/>
              <w:ind w:left="1401" w:right="57"/>
              <w:rPr>
                <w:rFonts w:ascii="Sylfaen" w:hAnsi="Sylfaen"/>
                <w:sz w:val="24"/>
                <w:szCs w:val="16"/>
                <w:lang w:val="ka-GE"/>
              </w:rPr>
            </w:pPr>
          </w:p>
          <w:p w14:paraId="6B2592B9" w14:textId="77777777" w:rsidR="00A76252" w:rsidRDefault="00E05267">
            <w:pPr>
              <w:ind w:left="681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Baseline value: </w:t>
            </w:r>
            <w:proofErr w:type="spellStart"/>
            <w:r>
              <w:rPr>
                <w:sz w:val="16"/>
                <w:szCs w:val="16"/>
              </w:rPr>
              <w:t>n.a.</w:t>
            </w:r>
            <w:proofErr w:type="spellEnd"/>
            <w:r>
              <w:rPr>
                <w:sz w:val="16"/>
                <w:szCs w:val="16"/>
              </w:rPr>
              <w:t xml:space="preserve">, Target: </w:t>
            </w:r>
            <w:proofErr w:type="spellStart"/>
            <w:r>
              <w:rPr>
                <w:sz w:val="16"/>
                <w:szCs w:val="16"/>
              </w:rPr>
              <w:t>n.a</w:t>
            </w:r>
            <w:proofErr w:type="spellEnd"/>
            <w:r>
              <w:rPr>
                <w:sz w:val="16"/>
                <w:szCs w:val="16"/>
              </w:rPr>
              <w:t xml:space="preserve">, Source of verification: </w:t>
            </w:r>
            <w:proofErr w:type="spellStart"/>
            <w:r>
              <w:rPr>
                <w:sz w:val="16"/>
                <w:szCs w:val="16"/>
              </w:rPr>
              <w:t>n.a.</w:t>
            </w:r>
            <w:proofErr w:type="spellEnd"/>
          </w:p>
          <w:p w14:paraId="1B7ABDB8" w14:textId="77777777" w:rsidR="00A76252" w:rsidRDefault="00A76252">
            <w:pPr>
              <w:ind w:left="681" w:right="57"/>
              <w:rPr>
                <w:sz w:val="16"/>
                <w:szCs w:val="16"/>
              </w:rPr>
            </w:pPr>
          </w:p>
        </w:tc>
      </w:tr>
    </w:tbl>
    <w:p w14:paraId="26EEEF7F" w14:textId="77777777" w:rsidR="00A76252" w:rsidRDefault="00A76252">
      <w:pPr>
        <w:spacing w:after="240"/>
        <w:rPr>
          <w:sz w:val="2"/>
          <w:szCs w:val="2"/>
        </w:rPr>
      </w:pPr>
    </w:p>
    <w:tbl>
      <w:tblPr>
        <w:tblStyle w:val="a1"/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4387"/>
        <w:gridCol w:w="7365"/>
        <w:gridCol w:w="2537"/>
      </w:tblGrid>
      <w:tr w:rsidR="00A76252" w14:paraId="79597694" w14:textId="77777777">
        <w:tc>
          <w:tcPr>
            <w:tcW w:w="14701" w:type="dxa"/>
            <w:gridSpan w:val="4"/>
            <w:shd w:val="clear" w:color="auto" w:fill="F2F2F2"/>
          </w:tcPr>
          <w:p w14:paraId="3766AF22" w14:textId="77777777" w:rsidR="00A76252" w:rsidRDefault="00E05267">
            <w:pPr>
              <w:tabs>
                <w:tab w:val="left" w:pos="1720"/>
              </w:tabs>
              <w:ind w:left="114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Initial Situation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What is the current situation concerning the planned change within the employer’s organisation? Please write no more than five sentences.</w:t>
            </w:r>
          </w:p>
        </w:tc>
      </w:tr>
      <w:tr w:rsidR="00A76252" w14:paraId="095FA4BF" w14:textId="77777777">
        <w:tc>
          <w:tcPr>
            <w:tcW w:w="14701" w:type="dxa"/>
            <w:gridSpan w:val="4"/>
          </w:tcPr>
          <w:p w14:paraId="7826F3B0" w14:textId="77777777" w:rsidR="00A76252" w:rsidRPr="00423339" w:rsidRDefault="000F5698" w:rsidP="00423339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 w:rsidRPr="001C04D8">
              <w:rPr>
                <w:rFonts w:ascii="Sylfaen" w:hAnsi="Sylfaen"/>
                <w:sz w:val="24"/>
                <w:szCs w:val="24"/>
              </w:rPr>
              <w:t>The Ministry of IDPs from the occupied territories, labour, health and social Affairs of Georgia (MOH) established the State Employment Support Agency on 01.01.2020 in order</w:t>
            </w:r>
            <w:r w:rsidRPr="000F5698">
              <w:rPr>
                <w:sz w:val="24"/>
                <w:szCs w:val="24"/>
              </w:rPr>
              <w:t xml:space="preserve"> </w:t>
            </w:r>
            <w:r w:rsidRPr="001C04D8">
              <w:rPr>
                <w:rFonts w:ascii="Sylfaen" w:hAnsi="Sylfaen"/>
                <w:sz w:val="24"/>
                <w:szCs w:val="24"/>
              </w:rPr>
              <w:t>to</w:t>
            </w:r>
            <w:r w:rsidR="003901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>p</w:t>
            </w:r>
            <w:r w:rsidR="001C04D8">
              <w:rPr>
                <w:rFonts w:ascii="Sylfaen" w:hAnsi="Sylfaen"/>
                <w:sz w:val="24"/>
                <w:szCs w:val="24"/>
                <w:lang w:val="ka-GE"/>
              </w:rPr>
              <w:t>romot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e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 xml:space="preserve"> the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 xml:space="preserve"> employment of job seekers, including 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 xml:space="preserve">the representatives of 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>vulnerable groups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 xml:space="preserve">and 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>to help them with the integration on the labor market in Georgia and abroad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 xml:space="preserve">. 2020 is a pilot year for the Agency and </w:t>
            </w:r>
            <w:r w:rsidR="00423339">
              <w:rPr>
                <w:rFonts w:ascii="Sylfaen" w:hAnsi="Sylfaen"/>
                <w:sz w:val="24"/>
                <w:szCs w:val="24"/>
                <w:lang w:val="en-US"/>
              </w:rPr>
              <w:t>the activities such institutional development, enhancing of human resources and regionalization of employment</w:t>
            </w:r>
            <w:r w:rsidR="00423339">
              <w:rPr>
                <w:rFonts w:ascii="Sylfaen" w:hAnsi="Sylfaen"/>
                <w:sz w:val="24"/>
                <w:szCs w:val="24"/>
                <w:lang w:val="ka-GE"/>
              </w:rPr>
              <w:t xml:space="preserve"> services</w:t>
            </w:r>
            <w:r w:rsidR="00423339">
              <w:rPr>
                <w:rFonts w:ascii="Sylfaen" w:hAnsi="Sylfaen"/>
                <w:sz w:val="24"/>
                <w:szCs w:val="24"/>
                <w:lang w:val="en-US"/>
              </w:rPr>
              <w:t xml:space="preserve"> are prioritized in this year.</w:t>
            </w:r>
          </w:p>
        </w:tc>
      </w:tr>
      <w:tr w:rsidR="00A76252" w14:paraId="6F65FF82" w14:textId="77777777">
        <w:tc>
          <w:tcPr>
            <w:tcW w:w="14701" w:type="dxa"/>
            <w:gridSpan w:val="4"/>
            <w:shd w:val="clear" w:color="auto" w:fill="F2F2F2"/>
          </w:tcPr>
          <w:p w14:paraId="353FE5F7" w14:textId="77777777" w:rsidR="00A76252" w:rsidRDefault="00E05267">
            <w:pPr>
              <w:tabs>
                <w:tab w:val="left" w:pos="1720"/>
              </w:tabs>
              <w:ind w:left="114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 Results to be achieved as agreed between employer and integrated expert</w:t>
            </w:r>
          </w:p>
        </w:tc>
      </w:tr>
      <w:tr w:rsidR="00A76252" w14:paraId="0358630C" w14:textId="77777777">
        <w:tc>
          <w:tcPr>
            <w:tcW w:w="412" w:type="dxa"/>
            <w:shd w:val="clear" w:color="auto" w:fill="F2F2F2"/>
          </w:tcPr>
          <w:p w14:paraId="370802B5" w14:textId="77777777" w:rsidR="00A76252" w:rsidRDefault="00A76252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F2F2F2"/>
          </w:tcPr>
          <w:p w14:paraId="495CA38F" w14:textId="77777777" w:rsidR="00A76252" w:rsidRDefault="00E05267">
            <w:pPr>
              <w:ind w:left="57" w:right="57"/>
              <w:rPr>
                <w:b/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Results </w:t>
            </w:r>
          </w:p>
          <w:p w14:paraId="01FB7B92" w14:textId="77777777" w:rsidR="00A76252" w:rsidRDefault="00A762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365" w:type="dxa"/>
            <w:shd w:val="clear" w:color="auto" w:fill="F2F2F2"/>
          </w:tcPr>
          <w:p w14:paraId="27C0429E" w14:textId="77777777" w:rsidR="00A76252" w:rsidRDefault="00E05267">
            <w:pPr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Indicators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37" w:type="dxa"/>
            <w:shd w:val="clear" w:color="auto" w:fill="F2F2F2"/>
          </w:tcPr>
          <w:p w14:paraId="15C8722F" w14:textId="77777777" w:rsidR="00A76252" w:rsidRDefault="00E05267">
            <w:pPr>
              <w:ind w:left="57" w:right="57"/>
              <w:rPr>
                <w:b/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Activities </w:t>
            </w:r>
          </w:p>
          <w:p w14:paraId="45D123D4" w14:textId="77777777" w:rsidR="00A76252" w:rsidRDefault="00A762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6252" w14:paraId="767C293F" w14:textId="77777777">
        <w:trPr>
          <w:trHeight w:val="296"/>
        </w:trPr>
        <w:tc>
          <w:tcPr>
            <w:tcW w:w="412" w:type="dxa"/>
            <w:vMerge w:val="restart"/>
          </w:tcPr>
          <w:p w14:paraId="70DC6D77" w14:textId="77777777" w:rsidR="00A76252" w:rsidRDefault="00E052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87" w:type="dxa"/>
            <w:vMerge w:val="restart"/>
          </w:tcPr>
          <w:p w14:paraId="53607194" w14:textId="77777777" w:rsidR="00A76252" w:rsidRPr="00423339" w:rsidRDefault="00423339" w:rsidP="009D231B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New Service Model Guideline has been implemented</w:t>
            </w:r>
          </w:p>
        </w:tc>
        <w:tc>
          <w:tcPr>
            <w:tcW w:w="7365" w:type="dxa"/>
          </w:tcPr>
          <w:p w14:paraId="35F224A4" w14:textId="3AA093D2" w:rsidR="00A76252" w:rsidRPr="008720EA" w:rsidRDefault="00E05267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9E11C8">
              <w:rPr>
                <w:sz w:val="24"/>
                <w:szCs w:val="24"/>
              </w:rPr>
              <w:t xml:space="preserve">Change Management </w:t>
            </w:r>
            <w:r w:rsidR="00E51BD6">
              <w:rPr>
                <w:sz w:val="24"/>
                <w:szCs w:val="24"/>
              </w:rPr>
              <w:t xml:space="preserve">is applied </w:t>
            </w:r>
          </w:p>
          <w:p w14:paraId="2574744F" w14:textId="77777777" w:rsidR="00A76252" w:rsidRDefault="00A76252">
            <w:pPr>
              <w:ind w:left="399" w:right="57"/>
              <w:rPr>
                <w:sz w:val="24"/>
                <w:szCs w:val="24"/>
              </w:rPr>
            </w:pPr>
          </w:p>
          <w:p w14:paraId="7F9EAE2C" w14:textId="77777777" w:rsidR="00A76252" w:rsidRDefault="00E0526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value: 0</w:t>
            </w:r>
          </w:p>
          <w:p w14:paraId="058CC606" w14:textId="2DE71F6E" w:rsidR="00A76252" w:rsidRPr="00233039" w:rsidRDefault="00233039">
            <w:pPr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Target:</w:t>
            </w:r>
            <w:r w:rsidR="00E51BD6" w:rsidRPr="00D16018">
              <w:rPr>
                <w:rFonts w:ascii="Sylfaen" w:hAnsi="Sylfaen"/>
                <w:sz w:val="24"/>
                <w:szCs w:val="24"/>
                <w:lang w:val="en-CA"/>
              </w:rPr>
              <w:t>1</w:t>
            </w:r>
          </w:p>
          <w:p w14:paraId="0679B809" w14:textId="0E82B7C3" w:rsidR="00A76252" w:rsidRDefault="00E0526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Source: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MOH</w:t>
            </w:r>
            <w:r w:rsidR="00062AF8">
              <w:rPr>
                <w:sz w:val="24"/>
                <w:szCs w:val="24"/>
              </w:rPr>
              <w:t>/SESA</w:t>
            </w:r>
          </w:p>
          <w:p w14:paraId="3D19A038" w14:textId="77777777" w:rsidR="00E51BD6" w:rsidRDefault="00E51BD6">
            <w:pPr>
              <w:ind w:right="57"/>
              <w:rPr>
                <w:sz w:val="24"/>
                <w:szCs w:val="24"/>
              </w:rPr>
            </w:pPr>
          </w:p>
          <w:p w14:paraId="5AA320C0" w14:textId="77777777" w:rsidR="00E51BD6" w:rsidRDefault="00E51BD6">
            <w:pPr>
              <w:ind w:right="57"/>
              <w:rPr>
                <w:sz w:val="24"/>
                <w:szCs w:val="24"/>
              </w:rPr>
            </w:pPr>
          </w:p>
          <w:p w14:paraId="1F0C1B7B" w14:textId="77777777" w:rsidR="00E51BD6" w:rsidRDefault="00E51BD6">
            <w:pPr>
              <w:ind w:right="57"/>
              <w:rPr>
                <w:sz w:val="24"/>
                <w:szCs w:val="24"/>
              </w:rPr>
            </w:pPr>
          </w:p>
          <w:p w14:paraId="0977083A" w14:textId="77777777" w:rsidR="00E51BD6" w:rsidRDefault="00E51BD6">
            <w:pPr>
              <w:ind w:right="57"/>
              <w:rPr>
                <w:sz w:val="24"/>
                <w:szCs w:val="24"/>
              </w:rPr>
            </w:pPr>
          </w:p>
          <w:p w14:paraId="6547B219" w14:textId="77777777" w:rsidR="00E51BD6" w:rsidRDefault="00E51BD6">
            <w:pPr>
              <w:ind w:right="57"/>
              <w:rPr>
                <w:sz w:val="24"/>
                <w:szCs w:val="24"/>
              </w:rPr>
            </w:pPr>
          </w:p>
          <w:p w14:paraId="2DDFEB55" w14:textId="77777777" w:rsidR="00E51BD6" w:rsidRDefault="00E51BD6">
            <w:pPr>
              <w:ind w:right="57"/>
              <w:rPr>
                <w:sz w:val="24"/>
                <w:szCs w:val="24"/>
              </w:rPr>
            </w:pPr>
          </w:p>
          <w:p w14:paraId="0495875C" w14:textId="0A8866E4" w:rsidR="00E51BD6" w:rsidRDefault="00E51BD6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14:paraId="2DC720E6" w14:textId="0B55BE71" w:rsidR="00E51BD6" w:rsidRDefault="00E51BD6" w:rsidP="00FD4A10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  <w:r w:rsidRPr="00D16018">
              <w:rPr>
                <w:rFonts w:ascii="Sylfaen" w:hAnsi="Sylfaen"/>
                <w:sz w:val="24"/>
                <w:szCs w:val="24"/>
                <w:lang w:val="en-CA"/>
              </w:rPr>
              <w:t>I</w:t>
            </w:r>
            <w:r>
              <w:rPr>
                <w:rFonts w:ascii="Sylfaen" w:hAnsi="Sylfaen"/>
                <w:sz w:val="24"/>
                <w:szCs w:val="24"/>
                <w:lang w:val="en-CA"/>
              </w:rPr>
              <w:t xml:space="preserve">mplementation </w:t>
            </w:r>
            <w:r w:rsidR="00D16018">
              <w:rPr>
                <w:rFonts w:ascii="Sylfaen" w:hAnsi="Sylfaen"/>
                <w:sz w:val="24"/>
                <w:szCs w:val="24"/>
                <w:lang w:val="en-CA"/>
              </w:rPr>
              <w:t>of Change</w:t>
            </w:r>
            <w:r>
              <w:rPr>
                <w:rFonts w:ascii="Sylfaen" w:hAnsi="Sylfaen"/>
                <w:sz w:val="24"/>
                <w:szCs w:val="24"/>
                <w:lang w:val="en-CA"/>
              </w:rPr>
              <w:t xml:space="preserve"> Management hereby carrying out the following deliverables: </w:t>
            </w:r>
          </w:p>
          <w:p w14:paraId="3BAC1671" w14:textId="4650B66C" w:rsidR="00E51BD6" w:rsidRDefault="00E51BD6" w:rsidP="00E51BD6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  <w:r w:rsidRPr="00D16018">
              <w:rPr>
                <w:rFonts w:ascii="Sylfaen" w:hAnsi="Sylfaen"/>
                <w:sz w:val="24"/>
                <w:szCs w:val="24"/>
                <w:lang w:val="en-CA"/>
              </w:rPr>
              <w:t>-</w:t>
            </w:r>
            <w:r w:rsidR="00D16018">
              <w:rPr>
                <w:rFonts w:ascii="Sylfaen" w:hAnsi="Sylfaen"/>
                <w:sz w:val="24"/>
                <w:szCs w:val="24"/>
                <w:lang w:val="en-CA"/>
              </w:rPr>
              <w:t>Stakeholderanalyzses</w:t>
            </w:r>
          </w:p>
          <w:p w14:paraId="6623540A" w14:textId="003FBAB3" w:rsidR="00E51BD6" w:rsidRDefault="00E51BD6" w:rsidP="00E51BD6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  <w:r>
              <w:rPr>
                <w:rFonts w:ascii="Sylfaen" w:hAnsi="Sylfaen"/>
                <w:sz w:val="24"/>
                <w:szCs w:val="24"/>
                <w:lang w:val="en-CA"/>
              </w:rPr>
              <w:t>-Stakeholderpriorisation-Stakeholdercommunicationplan</w:t>
            </w:r>
          </w:p>
          <w:p w14:paraId="27EA271E" w14:textId="5CEB6551" w:rsidR="00062AF8" w:rsidRDefault="00062AF8" w:rsidP="00E51BD6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</w:p>
          <w:p w14:paraId="42E27E1E" w14:textId="40D6E508" w:rsidR="00062AF8" w:rsidRPr="008720EA" w:rsidRDefault="00062AF8" w:rsidP="00062AF8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(Number of work meetings, communication mails and prepared draft materials.)</w:t>
            </w:r>
          </w:p>
          <w:p w14:paraId="4D9ABE39" w14:textId="77777777" w:rsidR="00062AF8" w:rsidRPr="00D16018" w:rsidRDefault="00062AF8" w:rsidP="00E51BD6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</w:p>
          <w:p w14:paraId="706D2107" w14:textId="77777777" w:rsidR="00062AF8" w:rsidRDefault="00062AF8" w:rsidP="00E51BD6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  <w:r w:rsidRPr="00D16018">
              <w:rPr>
                <w:rFonts w:ascii="Sylfaen" w:hAnsi="Sylfaen"/>
                <w:sz w:val="24"/>
                <w:szCs w:val="24"/>
                <w:lang w:val="en-CA"/>
              </w:rPr>
              <w:t>Imple</w:t>
            </w:r>
            <w:r>
              <w:rPr>
                <w:rFonts w:ascii="Sylfaen" w:hAnsi="Sylfaen"/>
                <w:sz w:val="24"/>
                <w:szCs w:val="24"/>
                <w:lang w:val="en-CA"/>
              </w:rPr>
              <w:t xml:space="preserve">mentation of Business Process Management hereby carrying out the following deliverables: </w:t>
            </w:r>
          </w:p>
          <w:p w14:paraId="67191FAC" w14:textId="77777777" w:rsidR="00062AF8" w:rsidRDefault="00062AF8" w:rsidP="00062AF8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  <w:r>
              <w:rPr>
                <w:rFonts w:ascii="Sylfaen" w:hAnsi="Sylfaen"/>
                <w:sz w:val="24"/>
                <w:szCs w:val="24"/>
                <w:lang w:val="en-CA"/>
              </w:rPr>
              <w:t>-Analysing the as-is core processes</w:t>
            </w:r>
          </w:p>
          <w:p w14:paraId="6B195B41" w14:textId="5AB84D5C" w:rsidR="00062AF8" w:rsidRDefault="00062AF8" w:rsidP="00062AF8">
            <w:pPr>
              <w:ind w:right="57"/>
              <w:rPr>
                <w:rFonts w:ascii="Sylfaen" w:hAnsi="Sylfaen"/>
                <w:sz w:val="24"/>
                <w:szCs w:val="24"/>
                <w:lang w:val="en-CA"/>
              </w:rPr>
            </w:pPr>
            <w:r>
              <w:rPr>
                <w:rFonts w:ascii="Sylfaen" w:hAnsi="Sylfaen"/>
                <w:sz w:val="24"/>
                <w:szCs w:val="24"/>
                <w:lang w:val="en-CA"/>
              </w:rPr>
              <w:t xml:space="preserve">-Drafting the to-be core processes </w:t>
            </w:r>
          </w:p>
          <w:p w14:paraId="77768A38" w14:textId="46CEC9F8" w:rsidR="00FD4A10" w:rsidRPr="00D16018" w:rsidRDefault="00FD4A10" w:rsidP="00062AF8">
            <w:pPr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 w:rsidRPr="00D16018">
              <w:rPr>
                <w:rFonts w:ascii="Sylfaen" w:hAnsi="Sylfaen"/>
                <w:sz w:val="24"/>
                <w:szCs w:val="24"/>
                <w:lang w:val="ka-GE"/>
              </w:rPr>
              <w:t xml:space="preserve">Study, visualization and analysis of current business processes in the </w:t>
            </w:r>
            <w:r w:rsidR="008720EA" w:rsidRPr="00D16018">
              <w:rPr>
                <w:rFonts w:ascii="Sylfaen" w:hAnsi="Sylfaen"/>
                <w:sz w:val="24"/>
                <w:szCs w:val="24"/>
                <w:lang w:val="en-US"/>
              </w:rPr>
              <w:t>SESA</w:t>
            </w:r>
            <w:r w:rsidRPr="00D16018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19A17038" w14:textId="77777777" w:rsidR="00FD4A10" w:rsidRPr="008720EA" w:rsidRDefault="00FD4A10" w:rsidP="00FD4A10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 xml:space="preserve">Identifying 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 xml:space="preserve">the possibilities and changes needed for the service </w:t>
            </w:r>
            <w:r w:rsidR="008720EA">
              <w:rPr>
                <w:rFonts w:ascii="Sylfaen" w:hAnsi="Sylfaen"/>
                <w:sz w:val="24"/>
                <w:szCs w:val="24"/>
                <w:lang w:val="ka-GE"/>
              </w:rPr>
              <w:t>improvemen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t.</w:t>
            </w:r>
          </w:p>
          <w:p w14:paraId="615AE125" w14:textId="77777777" w:rsidR="00233039" w:rsidRPr="008720EA" w:rsidRDefault="00FD4A10" w:rsidP="008720EA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>Suggest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ions</w:t>
            </w: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 xml:space="preserve">to the </w:t>
            </w: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>new service model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 xml:space="preserve"> guideline.</w:t>
            </w:r>
          </w:p>
        </w:tc>
      </w:tr>
      <w:tr w:rsidR="00A76252" w14:paraId="4CB79E56" w14:textId="77777777">
        <w:trPr>
          <w:trHeight w:val="376"/>
        </w:trPr>
        <w:tc>
          <w:tcPr>
            <w:tcW w:w="412" w:type="dxa"/>
            <w:vMerge/>
          </w:tcPr>
          <w:p w14:paraId="144749CE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14:paraId="0DE71751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7365" w:type="dxa"/>
            <w:vMerge w:val="restart"/>
          </w:tcPr>
          <w:p w14:paraId="4C7B07E7" w14:textId="77777777" w:rsidR="00062AF8" w:rsidRDefault="00062AF8">
            <w:pPr>
              <w:ind w:right="57"/>
              <w:rPr>
                <w:ins w:id="1" w:author="Susanna Burkert" w:date="2020-03-25T09:20:00Z"/>
                <w:sz w:val="24"/>
                <w:szCs w:val="24"/>
              </w:rPr>
            </w:pPr>
          </w:p>
          <w:p w14:paraId="1FCA4A2E" w14:textId="77777777" w:rsidR="00062AF8" w:rsidRDefault="00062AF8">
            <w:pPr>
              <w:ind w:right="57"/>
              <w:rPr>
                <w:ins w:id="2" w:author="Susanna Burkert" w:date="2020-03-25T09:20:00Z"/>
                <w:sz w:val="24"/>
                <w:szCs w:val="24"/>
              </w:rPr>
            </w:pPr>
          </w:p>
          <w:p w14:paraId="5E18B688" w14:textId="77777777" w:rsidR="00062AF8" w:rsidRDefault="00062AF8">
            <w:pPr>
              <w:ind w:right="57"/>
              <w:rPr>
                <w:ins w:id="3" w:author="Susanna Burkert" w:date="2020-03-25T09:20:00Z"/>
                <w:sz w:val="24"/>
                <w:szCs w:val="24"/>
              </w:rPr>
            </w:pPr>
          </w:p>
          <w:p w14:paraId="4FA9AC4E" w14:textId="77777777" w:rsidR="00062AF8" w:rsidRDefault="00062AF8">
            <w:pPr>
              <w:ind w:right="57"/>
              <w:rPr>
                <w:ins w:id="4" w:author="Susanna Burkert" w:date="2020-03-25T09:20:00Z"/>
                <w:sz w:val="24"/>
                <w:szCs w:val="24"/>
              </w:rPr>
            </w:pPr>
          </w:p>
          <w:p w14:paraId="3F625358" w14:textId="77777777" w:rsidR="00062AF8" w:rsidRDefault="00062AF8">
            <w:pPr>
              <w:ind w:right="57"/>
              <w:rPr>
                <w:ins w:id="5" w:author="Susanna Burkert" w:date="2020-03-25T09:20:00Z"/>
                <w:sz w:val="24"/>
                <w:szCs w:val="24"/>
              </w:rPr>
            </w:pPr>
          </w:p>
          <w:p w14:paraId="16CAE565" w14:textId="77777777" w:rsidR="00062AF8" w:rsidRDefault="00062AF8">
            <w:pPr>
              <w:ind w:right="57"/>
              <w:rPr>
                <w:ins w:id="6" w:author="Susanna Burkert" w:date="2020-03-25T09:20:00Z"/>
                <w:sz w:val="24"/>
                <w:szCs w:val="24"/>
              </w:rPr>
            </w:pPr>
          </w:p>
          <w:p w14:paraId="2346F7CB" w14:textId="77777777" w:rsidR="00062AF8" w:rsidRDefault="00062AF8">
            <w:pPr>
              <w:ind w:right="57"/>
              <w:rPr>
                <w:ins w:id="7" w:author="Susanna Burkert" w:date="2020-03-25T09:20:00Z"/>
                <w:sz w:val="24"/>
                <w:szCs w:val="24"/>
              </w:rPr>
            </w:pPr>
          </w:p>
          <w:p w14:paraId="757629BB" w14:textId="00CF1435" w:rsidR="00A76252" w:rsidDel="00724EA6" w:rsidRDefault="00E05267">
            <w:pPr>
              <w:ind w:right="57"/>
              <w:rPr>
                <w:del w:id="8" w:author="RePack by Diakov" w:date="2020-03-17T09:52:00Z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="009E11C8">
              <w:rPr>
                <w:sz w:val="24"/>
                <w:szCs w:val="24"/>
              </w:rPr>
              <w:t>Business Process Management</w:t>
            </w:r>
            <w:r w:rsidR="00E51BD6">
              <w:rPr>
                <w:sz w:val="24"/>
                <w:szCs w:val="24"/>
              </w:rPr>
              <w:t xml:space="preserve"> is applied</w:t>
            </w:r>
          </w:p>
          <w:p w14:paraId="512BEAB0" w14:textId="77777777" w:rsidR="009D231B" w:rsidRDefault="009D231B">
            <w:pPr>
              <w:ind w:right="57"/>
              <w:rPr>
                <w:color w:val="00B0F0"/>
                <w:sz w:val="24"/>
                <w:szCs w:val="24"/>
              </w:rPr>
            </w:pPr>
          </w:p>
          <w:p w14:paraId="1CD7303D" w14:textId="58206586"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Baseline value: </w:t>
            </w:r>
            <w:r w:rsidR="009E11C8">
              <w:rPr>
                <w:sz w:val="24"/>
                <w:szCs w:val="24"/>
              </w:rPr>
              <w:t>0</w:t>
            </w:r>
          </w:p>
          <w:p w14:paraId="066266E3" w14:textId="0F1D2DCA"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Target value: </w:t>
            </w:r>
            <w:r w:rsidR="00062AF8">
              <w:rPr>
                <w:sz w:val="24"/>
                <w:szCs w:val="24"/>
              </w:rPr>
              <w:t>1</w:t>
            </w:r>
          </w:p>
          <w:p w14:paraId="0811B3F6" w14:textId="65ECDCF1"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Source: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MOH</w:t>
            </w:r>
            <w:r w:rsidR="00062AF8">
              <w:rPr>
                <w:sz w:val="24"/>
                <w:szCs w:val="24"/>
              </w:rPr>
              <w:t>/SESA</w:t>
            </w:r>
            <w:del w:id="9" w:author="Susanna Burkert" w:date="2020-03-25T09:20:00Z">
              <w:r w:rsidDel="00062AF8">
                <w:rPr>
                  <w:sz w:val="24"/>
                  <w:szCs w:val="24"/>
                </w:rPr>
                <w:delText xml:space="preserve"> </w:delText>
              </w:r>
            </w:del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7" w:type="dxa"/>
            <w:vMerge/>
          </w:tcPr>
          <w:p w14:paraId="2A319F43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A76252" w14:paraId="324E6B60" w14:textId="77777777">
        <w:trPr>
          <w:trHeight w:val="376"/>
        </w:trPr>
        <w:tc>
          <w:tcPr>
            <w:tcW w:w="412" w:type="dxa"/>
            <w:vMerge/>
          </w:tcPr>
          <w:p w14:paraId="3B4230A5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14:paraId="7550F6E4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7365" w:type="dxa"/>
            <w:vMerge/>
          </w:tcPr>
          <w:p w14:paraId="3E1C7793" w14:textId="77777777" w:rsidR="00A76252" w:rsidRDefault="00A76252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652407DC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A76252" w14:paraId="35BEFBC2" w14:textId="77777777">
        <w:trPr>
          <w:trHeight w:val="284"/>
        </w:trPr>
        <w:tc>
          <w:tcPr>
            <w:tcW w:w="412" w:type="dxa"/>
            <w:vMerge w:val="restart"/>
          </w:tcPr>
          <w:p w14:paraId="0579FD4C" w14:textId="77777777" w:rsidR="00A76252" w:rsidRDefault="00E052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87" w:type="dxa"/>
            <w:vMerge w:val="restart"/>
          </w:tcPr>
          <w:p w14:paraId="33F701A9" w14:textId="77777777" w:rsidR="00A76252" w:rsidRPr="00423339" w:rsidRDefault="00423339" w:rsidP="00423339">
            <w:pPr>
              <w:ind w:left="57" w:right="57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The TOR for new WorkNet platform has been implemented</w:t>
            </w:r>
          </w:p>
        </w:tc>
        <w:tc>
          <w:tcPr>
            <w:tcW w:w="7365" w:type="dxa"/>
          </w:tcPr>
          <w:p w14:paraId="26077AF3" w14:textId="5185C9C8" w:rsidR="00A76252" w:rsidRPr="00233039" w:rsidRDefault="00E05267">
            <w:pPr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2.1</w:t>
            </w:r>
            <w:r w:rsidR="00B90AB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62AF8">
              <w:rPr>
                <w:rFonts w:ascii="Sylfaen" w:hAnsi="Sylfaen"/>
                <w:sz w:val="24"/>
                <w:szCs w:val="24"/>
                <w:lang w:val="en-US"/>
              </w:rPr>
              <w:t xml:space="preserve">Number of Donor Coordination Meetings, </w:t>
            </w:r>
            <w:r w:rsidR="00B90AB2">
              <w:rPr>
                <w:rFonts w:ascii="Sylfaen" w:hAnsi="Sylfaen"/>
                <w:sz w:val="24"/>
                <w:szCs w:val="24"/>
                <w:lang w:val="en-US"/>
              </w:rPr>
              <w:t>Number of work meetings</w:t>
            </w:r>
            <w:r w:rsidR="00062AF8">
              <w:rPr>
                <w:rFonts w:ascii="Sylfaen" w:hAnsi="Sylfaen"/>
                <w:sz w:val="24"/>
                <w:szCs w:val="24"/>
                <w:lang w:val="en-US"/>
              </w:rPr>
              <w:t xml:space="preserve"> with the Stakeholders for the clarification of </w:t>
            </w:r>
            <w:r w:rsidR="00D16018">
              <w:rPr>
                <w:rFonts w:ascii="Sylfaen" w:hAnsi="Sylfaen"/>
                <w:sz w:val="24"/>
                <w:szCs w:val="24"/>
                <w:lang w:val="en-US"/>
              </w:rPr>
              <w:t xml:space="preserve">functional and </w:t>
            </w:r>
            <w:r w:rsidR="007C1BE9"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technical requir</w:t>
            </w:r>
            <w:r w:rsidR="00D16018">
              <w:rPr>
                <w:rFonts w:ascii="Sylfaen" w:hAnsi="Sylfaen"/>
                <w:sz w:val="24"/>
                <w:szCs w:val="24"/>
                <w:lang w:val="en-US"/>
              </w:rPr>
              <w:t>e</w:t>
            </w:r>
            <w:r w:rsidR="007C1BE9">
              <w:rPr>
                <w:rFonts w:ascii="Sylfaen" w:hAnsi="Sylfaen"/>
                <w:sz w:val="24"/>
                <w:szCs w:val="24"/>
                <w:lang w:val="en-US"/>
              </w:rPr>
              <w:t>ments</w:t>
            </w:r>
            <w:r w:rsidR="00B90AB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="00062AF8">
              <w:rPr>
                <w:rFonts w:ascii="Sylfaen" w:hAnsi="Sylfaen"/>
                <w:sz w:val="24"/>
                <w:szCs w:val="24"/>
                <w:lang w:val="en-US"/>
              </w:rPr>
              <w:t xml:space="preserve">number of </w:t>
            </w:r>
            <w:r w:rsidR="00B90AB2">
              <w:rPr>
                <w:rFonts w:ascii="Sylfaen" w:hAnsi="Sylfaen"/>
                <w:sz w:val="24"/>
                <w:szCs w:val="24"/>
                <w:lang w:val="en-US"/>
              </w:rPr>
              <w:t>communication mails and prepared draft materials.</w:t>
            </w:r>
          </w:p>
          <w:p w14:paraId="08048BDB" w14:textId="77777777" w:rsidR="00A76252" w:rsidRDefault="00A76252">
            <w:pPr>
              <w:ind w:left="399" w:right="57"/>
              <w:rPr>
                <w:sz w:val="24"/>
                <w:szCs w:val="24"/>
              </w:rPr>
            </w:pPr>
          </w:p>
          <w:p w14:paraId="3176004A" w14:textId="77777777"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Baseline value: 0. </w:t>
            </w:r>
          </w:p>
          <w:p w14:paraId="16F5E569" w14:textId="77777777"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value:</w:t>
            </w:r>
          </w:p>
          <w:p w14:paraId="726EAE68" w14:textId="77777777"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Source: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MOH </w:t>
            </w:r>
          </w:p>
        </w:tc>
        <w:tc>
          <w:tcPr>
            <w:tcW w:w="2537" w:type="dxa"/>
            <w:vMerge w:val="restart"/>
          </w:tcPr>
          <w:p w14:paraId="1B25ADA4" w14:textId="53AB2A8B" w:rsidR="00995194" w:rsidRDefault="00A01423" w:rsidP="00B90AB2">
            <w:pPr>
              <w:ind w:right="57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 xml:space="preserve">Analysis </w:t>
            </w:r>
            <w:r w:rsidR="00D16018">
              <w:rPr>
                <w:rFonts w:ascii="Sylfaen" w:hAnsi="Sylfaen"/>
                <w:sz w:val="24"/>
                <w:szCs w:val="24"/>
              </w:rPr>
              <w:t>of Stakeholder</w:t>
            </w:r>
            <w:r w:rsidR="00062AF8">
              <w:rPr>
                <w:rFonts w:ascii="Sylfaen" w:hAnsi="Sylfaen"/>
                <w:sz w:val="24"/>
                <w:szCs w:val="24"/>
              </w:rPr>
              <w:t xml:space="preserve"> and Customer Group </w:t>
            </w:r>
            <w:r w:rsidR="00062AF8">
              <w:rPr>
                <w:rFonts w:ascii="Sylfaen" w:hAnsi="Sylfaen"/>
                <w:sz w:val="24"/>
                <w:szCs w:val="24"/>
              </w:rPr>
              <w:lastRenderedPageBreak/>
              <w:t>Requirements for the</w:t>
            </w:r>
            <w:r>
              <w:rPr>
                <w:rFonts w:ascii="Sylfaen" w:hAnsi="Sylfaen"/>
                <w:sz w:val="24"/>
                <w:szCs w:val="24"/>
              </w:rPr>
              <w:t xml:space="preserve"> Management Information System (WorkNet), identifying existing gaps and potential solutions.</w:t>
            </w:r>
          </w:p>
          <w:p w14:paraId="0F8328C0" w14:textId="77777777" w:rsidR="00A01423" w:rsidRPr="00A01423" w:rsidRDefault="00A01423" w:rsidP="00B90AB2">
            <w:pPr>
              <w:ind w:right="57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Draft the technical assignment for the new WorkNet.</w:t>
            </w:r>
          </w:p>
        </w:tc>
      </w:tr>
      <w:tr w:rsidR="00A76252" w14:paraId="4E599B87" w14:textId="77777777">
        <w:trPr>
          <w:trHeight w:val="284"/>
        </w:trPr>
        <w:tc>
          <w:tcPr>
            <w:tcW w:w="412" w:type="dxa"/>
            <w:vMerge/>
          </w:tcPr>
          <w:p w14:paraId="7ACD092E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14:paraId="26E62365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7365" w:type="dxa"/>
          </w:tcPr>
          <w:p w14:paraId="65E8B2EE" w14:textId="2EAB3C7E" w:rsidR="00D16018" w:rsidRDefault="00D16018" w:rsidP="001B406B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2B253B1D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A76252" w14:paraId="38F0782E" w14:textId="77777777">
        <w:trPr>
          <w:trHeight w:val="423"/>
        </w:trPr>
        <w:tc>
          <w:tcPr>
            <w:tcW w:w="412" w:type="dxa"/>
            <w:vMerge/>
          </w:tcPr>
          <w:p w14:paraId="5EB07BA2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14:paraId="3383DDC7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7365" w:type="dxa"/>
            <w:vMerge w:val="restart"/>
          </w:tcPr>
          <w:p w14:paraId="64DFF2A8" w14:textId="77777777" w:rsidR="00A76252" w:rsidRDefault="00A762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7E6D0F4A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A76252" w14:paraId="6F7C5083" w14:textId="77777777">
        <w:trPr>
          <w:trHeight w:val="423"/>
        </w:trPr>
        <w:tc>
          <w:tcPr>
            <w:tcW w:w="412" w:type="dxa"/>
            <w:vMerge/>
          </w:tcPr>
          <w:p w14:paraId="7C3F3E92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14:paraId="21505A48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7365" w:type="dxa"/>
            <w:vMerge/>
          </w:tcPr>
          <w:p w14:paraId="22A43DB8" w14:textId="77777777" w:rsidR="00A76252" w:rsidRDefault="00A76252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14:paraId="11E09337" w14:textId="77777777"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0F299FE3" w14:textId="77777777" w:rsidR="00A76252" w:rsidRDefault="00A76252">
      <w:pPr>
        <w:spacing w:after="120"/>
        <w:rPr>
          <w:sz w:val="24"/>
          <w:szCs w:val="24"/>
        </w:rPr>
      </w:pPr>
    </w:p>
    <w:tbl>
      <w:tblPr>
        <w:tblStyle w:val="a2"/>
        <w:tblW w:w="14675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75"/>
      </w:tblGrid>
      <w:tr w:rsidR="00A76252" w14:paraId="2F8C2865" w14:textId="77777777">
        <w:tc>
          <w:tcPr>
            <w:tcW w:w="14675" w:type="dxa"/>
            <w:shd w:val="clear" w:color="auto" w:fill="F2F2F2"/>
          </w:tcPr>
          <w:p w14:paraId="4AE78954" w14:textId="77777777" w:rsidR="00A76252" w:rsidRDefault="00E05267" w:rsidP="00230BB1">
            <w:pPr>
              <w:tabs>
                <w:tab w:val="left" w:pos="1720"/>
              </w:tabs>
              <w:ind w:left="114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 Resources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  <w:tr w:rsidR="00A76252" w14:paraId="4B1F5369" w14:textId="77777777">
        <w:tc>
          <w:tcPr>
            <w:tcW w:w="14675" w:type="dxa"/>
          </w:tcPr>
          <w:p w14:paraId="2EF66C1B" w14:textId="77777777" w:rsidR="00A76252" w:rsidRDefault="00A76252">
            <w:pPr>
              <w:ind w:left="538" w:right="57"/>
              <w:rPr>
                <w:sz w:val="24"/>
                <w:szCs w:val="24"/>
              </w:rPr>
            </w:pPr>
          </w:p>
          <w:p w14:paraId="3E9E113D" w14:textId="77777777" w:rsidR="00A01423" w:rsidRDefault="00E05267" w:rsidP="00A01423">
            <w:pPr>
              <w:numPr>
                <w:ilvl w:val="0"/>
                <w:numId w:val="2"/>
              </w:numPr>
              <w:ind w:left="538" w:right="57"/>
              <w:rPr>
                <w:sz w:val="24"/>
                <w:szCs w:val="24"/>
              </w:rPr>
            </w:pPr>
            <w:r w:rsidRPr="00A01423">
              <w:rPr>
                <w:sz w:val="24"/>
                <w:szCs w:val="24"/>
              </w:rPr>
              <w:t xml:space="preserve">The Ministry’s as well SESA involves the integrated expert in meetings concerning </w:t>
            </w:r>
            <w:r w:rsidR="00230BB1" w:rsidRPr="00A01423">
              <w:rPr>
                <w:sz w:val="24"/>
                <w:szCs w:val="24"/>
              </w:rPr>
              <w:t>topics, which</w:t>
            </w:r>
            <w:r w:rsidRPr="00A01423">
              <w:rPr>
                <w:sz w:val="24"/>
                <w:szCs w:val="24"/>
              </w:rPr>
              <w:t xml:space="preserve"> relates to </w:t>
            </w:r>
            <w:r w:rsidR="00230BB1" w:rsidRPr="00A01423">
              <w:rPr>
                <w:sz w:val="24"/>
                <w:szCs w:val="24"/>
              </w:rPr>
              <w:t>this Agreement</w:t>
            </w:r>
            <w:r w:rsidRPr="00A01423">
              <w:rPr>
                <w:sz w:val="24"/>
                <w:szCs w:val="24"/>
              </w:rPr>
              <w:t xml:space="preserve"> on Results. </w:t>
            </w:r>
          </w:p>
          <w:p w14:paraId="51082B4C" w14:textId="77777777" w:rsidR="00A76252" w:rsidRPr="00A01423" w:rsidRDefault="00230BB1" w:rsidP="00A01423">
            <w:pPr>
              <w:numPr>
                <w:ilvl w:val="0"/>
                <w:numId w:val="2"/>
              </w:numPr>
              <w:ind w:left="538" w:right="57"/>
              <w:rPr>
                <w:sz w:val="24"/>
                <w:szCs w:val="24"/>
              </w:rPr>
            </w:pPr>
            <w:r w:rsidRPr="00A01423">
              <w:rPr>
                <w:sz w:val="24"/>
                <w:szCs w:val="24"/>
              </w:rPr>
              <w:t>The Ministry provides f</w:t>
            </w:r>
            <w:r w:rsidR="00E05267" w:rsidRPr="00A01423">
              <w:rPr>
                <w:sz w:val="24"/>
                <w:szCs w:val="24"/>
              </w:rPr>
              <w:t>inancial resources for implementing described activities</w:t>
            </w:r>
            <w:r w:rsidRPr="00A01423">
              <w:rPr>
                <w:sz w:val="24"/>
                <w:szCs w:val="24"/>
              </w:rPr>
              <w:t xml:space="preserve">. </w:t>
            </w:r>
            <w:r w:rsidR="00E05267" w:rsidRPr="00A01423">
              <w:rPr>
                <w:sz w:val="24"/>
                <w:szCs w:val="24"/>
              </w:rPr>
              <w:t>Alternatively, the Ministry supports the search for donor or other funding.</w:t>
            </w:r>
          </w:p>
          <w:p w14:paraId="4171F028" w14:textId="77777777" w:rsidR="00A76252" w:rsidRDefault="00E05267">
            <w:pPr>
              <w:numPr>
                <w:ilvl w:val="0"/>
                <w:numId w:val="2"/>
              </w:numPr>
              <w:ind w:left="538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Facilities of the </w:t>
            </w:r>
            <w:r w:rsidR="003F5B78">
              <w:rPr>
                <w:sz w:val="24"/>
                <w:szCs w:val="24"/>
              </w:rPr>
              <w:t>Agency/</w:t>
            </w:r>
            <w:r>
              <w:rPr>
                <w:sz w:val="24"/>
                <w:szCs w:val="24"/>
              </w:rPr>
              <w:t xml:space="preserve">Ministry </w:t>
            </w:r>
            <w:r w:rsidR="00230BB1">
              <w:rPr>
                <w:sz w:val="24"/>
                <w:szCs w:val="24"/>
              </w:rPr>
              <w:t>are available for</w:t>
            </w:r>
            <w:r>
              <w:rPr>
                <w:sz w:val="24"/>
                <w:szCs w:val="24"/>
              </w:rPr>
              <w:t xml:space="preserve"> implementing </w:t>
            </w:r>
            <w:r w:rsidR="00230BB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described activities. That includes the use of meeting rooms. </w:t>
            </w:r>
          </w:p>
          <w:p w14:paraId="4B16F770" w14:textId="77777777" w:rsidR="00A76252" w:rsidRDefault="00A76252">
            <w:pPr>
              <w:ind w:left="538" w:right="57"/>
              <w:rPr>
                <w:sz w:val="24"/>
                <w:szCs w:val="24"/>
              </w:rPr>
            </w:pPr>
          </w:p>
        </w:tc>
      </w:tr>
    </w:tbl>
    <w:p w14:paraId="0BCFC72D" w14:textId="77777777" w:rsidR="00A76252" w:rsidRDefault="00A76252">
      <w:pPr>
        <w:rPr>
          <w:sz w:val="2"/>
          <w:szCs w:val="2"/>
        </w:rPr>
      </w:pPr>
    </w:p>
    <w:p w14:paraId="3D18CFA2" w14:textId="77777777" w:rsidR="00A76252" w:rsidRDefault="00A76252">
      <w:pPr>
        <w:rPr>
          <w:sz w:val="2"/>
          <w:szCs w:val="2"/>
        </w:rPr>
      </w:pPr>
    </w:p>
    <w:p w14:paraId="7BE23BDC" w14:textId="77777777" w:rsidR="00A76252" w:rsidRDefault="00A76252">
      <w:pPr>
        <w:rPr>
          <w:sz w:val="2"/>
          <w:szCs w:val="2"/>
        </w:rPr>
      </w:pPr>
    </w:p>
    <w:p w14:paraId="311F6819" w14:textId="77777777" w:rsidR="00A76252" w:rsidRDefault="00A76252">
      <w:pPr>
        <w:rPr>
          <w:sz w:val="2"/>
          <w:szCs w:val="2"/>
        </w:rPr>
      </w:pPr>
    </w:p>
    <w:tbl>
      <w:tblPr>
        <w:tblStyle w:val="a3"/>
        <w:tblW w:w="14742" w:type="dxa"/>
        <w:tblBorders>
          <w:top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1"/>
        <w:gridCol w:w="687"/>
        <w:gridCol w:w="7324"/>
      </w:tblGrid>
      <w:tr w:rsidR="00A76252" w14:paraId="4C1B536A" w14:textId="77777777">
        <w:tc>
          <w:tcPr>
            <w:tcW w:w="6731" w:type="dxa"/>
            <w:tcBorders>
              <w:top w:val="nil"/>
              <w:bottom w:val="single" w:sz="4" w:space="0" w:color="000000"/>
            </w:tcBorders>
          </w:tcPr>
          <w:p w14:paraId="1CE9669E" w14:textId="77777777"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  <w:p w14:paraId="41128594" w14:textId="5100143B" w:rsidR="00A76252" w:rsidRDefault="00E05267">
            <w:pPr>
              <w:keepNext/>
              <w:tabs>
                <w:tab w:val="left" w:pos="3855"/>
              </w:tabs>
              <w:spacing w:before="20"/>
            </w:pPr>
            <w:r>
              <w:t>Tbilisi,</w:t>
            </w:r>
            <w:bookmarkStart w:id="10" w:name="_GoBack"/>
            <w:bookmarkEnd w:id="10"/>
            <w:r w:rsidR="00427C24">
              <w:t xml:space="preserve"> </w:t>
            </w:r>
            <w:r w:rsidR="007C1BE9">
              <w:t>2</w:t>
            </w:r>
            <w:r w:rsidR="00D16018">
              <w:t>7</w:t>
            </w:r>
            <w:r w:rsidR="007C1BE9">
              <w:t>.03</w:t>
            </w:r>
            <w:r>
              <w:t>.2020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7E9B51DC" w14:textId="77777777" w:rsidR="00A76252" w:rsidRDefault="00A76252">
            <w:pPr>
              <w:keepNext/>
              <w:spacing w:before="20"/>
              <w:rPr>
                <w:sz w:val="18"/>
                <w:szCs w:val="18"/>
              </w:rPr>
            </w:pPr>
          </w:p>
        </w:tc>
        <w:tc>
          <w:tcPr>
            <w:tcW w:w="7324" w:type="dxa"/>
            <w:tcBorders>
              <w:top w:val="nil"/>
              <w:bottom w:val="nil"/>
            </w:tcBorders>
          </w:tcPr>
          <w:p w14:paraId="27A04F9F" w14:textId="77777777" w:rsidR="00A76252" w:rsidRDefault="00A76252">
            <w:pPr>
              <w:keepNext/>
              <w:spacing w:before="20"/>
              <w:rPr>
                <w:sz w:val="16"/>
                <w:szCs w:val="16"/>
              </w:rPr>
            </w:pPr>
          </w:p>
        </w:tc>
      </w:tr>
      <w:tr w:rsidR="00A76252" w14:paraId="22BA7C1A" w14:textId="77777777">
        <w:tc>
          <w:tcPr>
            <w:tcW w:w="6731" w:type="dxa"/>
            <w:tcBorders>
              <w:top w:val="single" w:sz="4" w:space="0" w:color="000000"/>
            </w:tcBorders>
          </w:tcPr>
          <w:p w14:paraId="4F5BDC61" w14:textId="77777777" w:rsidR="00A76252" w:rsidRDefault="00E05267">
            <w:pPr>
              <w:keepNext/>
              <w:tabs>
                <w:tab w:val="left" w:pos="3855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12224B09" w14:textId="77777777" w:rsidR="00A76252" w:rsidRDefault="00A76252">
            <w:pPr>
              <w:keepNext/>
              <w:spacing w:before="20"/>
              <w:rPr>
                <w:sz w:val="18"/>
                <w:szCs w:val="18"/>
              </w:rPr>
            </w:pPr>
          </w:p>
        </w:tc>
        <w:tc>
          <w:tcPr>
            <w:tcW w:w="7324" w:type="dxa"/>
            <w:tcBorders>
              <w:top w:val="nil"/>
              <w:bottom w:val="single" w:sz="4" w:space="0" w:color="000000"/>
            </w:tcBorders>
          </w:tcPr>
          <w:p w14:paraId="48A54AEC" w14:textId="77777777"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  <w:p w14:paraId="0838117C" w14:textId="77777777"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  <w:p w14:paraId="6A037C0A" w14:textId="77777777"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</w:tc>
      </w:tr>
      <w:tr w:rsidR="00A76252" w14:paraId="0EB2E6EC" w14:textId="77777777">
        <w:tc>
          <w:tcPr>
            <w:tcW w:w="6731" w:type="dxa"/>
            <w:tcBorders>
              <w:top w:val="nil"/>
              <w:bottom w:val="nil"/>
            </w:tcBorders>
          </w:tcPr>
          <w:p w14:paraId="6737BD92" w14:textId="77777777" w:rsidR="00A76252" w:rsidRDefault="00E05267">
            <w:pPr>
              <w:keepNext/>
              <w:tabs>
                <w:tab w:val="left" w:pos="3855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disciplinary supervisor                                  Signature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14:paraId="607078DB" w14:textId="77777777" w:rsidR="00A76252" w:rsidRDefault="00A76252">
            <w:pPr>
              <w:keepNext/>
              <w:spacing w:before="20"/>
              <w:rPr>
                <w:sz w:val="18"/>
                <w:szCs w:val="18"/>
              </w:rPr>
            </w:pPr>
          </w:p>
        </w:tc>
        <w:tc>
          <w:tcPr>
            <w:tcW w:w="7324" w:type="dxa"/>
            <w:tcBorders>
              <w:top w:val="single" w:sz="4" w:space="0" w:color="000000"/>
              <w:bottom w:val="nil"/>
            </w:tcBorders>
          </w:tcPr>
          <w:p w14:paraId="55D95C33" w14:textId="77777777" w:rsidR="00A76252" w:rsidRDefault="00E05267">
            <w:pPr>
              <w:keepNext/>
              <w:tabs>
                <w:tab w:val="left" w:pos="3855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Integrated Expert                                                   Signature</w:t>
            </w:r>
          </w:p>
        </w:tc>
      </w:tr>
    </w:tbl>
    <w:p w14:paraId="0051AFC6" w14:textId="77777777" w:rsidR="00A76252" w:rsidRDefault="00A76252">
      <w:pPr>
        <w:rPr>
          <w:sz w:val="2"/>
          <w:szCs w:val="2"/>
        </w:rPr>
      </w:pPr>
    </w:p>
    <w:sectPr w:rsidR="00A76252">
      <w:headerReference w:type="default" r:id="rId7"/>
      <w:footerReference w:type="default" r:id="rId8"/>
      <w:headerReference w:type="first" r:id="rId9"/>
      <w:footerReference w:type="first" r:id="rId10"/>
      <w:pgSz w:w="16840" w:h="11907"/>
      <w:pgMar w:top="1134" w:right="1418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416A8" w14:textId="77777777" w:rsidR="00D27911" w:rsidRDefault="00D27911">
      <w:r>
        <w:separator/>
      </w:r>
    </w:p>
  </w:endnote>
  <w:endnote w:type="continuationSeparator" w:id="0">
    <w:p w14:paraId="4A36395D" w14:textId="77777777" w:rsidR="00D27911" w:rsidRDefault="00D2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F94A9" w14:textId="77777777"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left" w:pos="3686"/>
        <w:tab w:val="center" w:pos="4535"/>
        <w:tab w:val="left" w:pos="8647"/>
        <w:tab w:val="right" w:pos="10065"/>
      </w:tabs>
      <w:rPr>
        <w:color w:val="000000"/>
      </w:rPr>
    </w:pPr>
    <w:r>
      <w:rPr>
        <w:color w:val="000000"/>
      </w:rPr>
      <w:t>CIM 0</w:t>
    </w:r>
    <w:r>
      <w:t>2/2020</w:t>
    </w:r>
  </w:p>
  <w:p w14:paraId="2126D79C" w14:textId="77777777"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left" w:pos="3686"/>
        <w:tab w:val="center" w:pos="4535"/>
        <w:tab w:val="left" w:pos="8647"/>
        <w:tab w:val="right" w:pos="10065"/>
      </w:tabs>
      <w:jc w:val="center"/>
      <w:rPr>
        <w:color w:val="000000"/>
        <w:sz w:val="18"/>
        <w:szCs w:val="18"/>
      </w:rPr>
    </w:pPr>
    <w:r>
      <w:rPr>
        <w:rFonts w:ascii="Wingdings" w:eastAsia="Wingdings" w:hAnsi="Wingdings" w:cs="Wingdings"/>
        <w:color w:val="000000"/>
        <w:sz w:val="18"/>
        <w:szCs w:val="18"/>
      </w:rPr>
      <w:t>▪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A01423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</w:t>
    </w:r>
    <w:r>
      <w:rPr>
        <w:rFonts w:ascii="Wingdings" w:eastAsia="Wingdings" w:hAnsi="Wingdings" w:cs="Wingdings"/>
        <w:color w:val="000000"/>
        <w:sz w:val="18"/>
        <w:szCs w:val="18"/>
      </w:rPr>
      <w:t>▪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ACA2" w14:textId="77777777"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left" w:pos="3686"/>
        <w:tab w:val="center" w:pos="4535"/>
        <w:tab w:val="left" w:pos="8647"/>
        <w:tab w:val="right" w:pos="10065"/>
      </w:tabs>
      <w:rPr>
        <w:color w:val="000000"/>
      </w:rPr>
    </w:pPr>
    <w:r>
      <w:rPr>
        <w:color w:val="000000"/>
      </w:rPr>
      <w:t>CIM 04/2015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9D99C" w14:textId="77777777" w:rsidR="00D27911" w:rsidRDefault="00D27911">
      <w:r>
        <w:separator/>
      </w:r>
    </w:p>
  </w:footnote>
  <w:footnote w:type="continuationSeparator" w:id="0">
    <w:p w14:paraId="4EB6988D" w14:textId="77777777" w:rsidR="00D27911" w:rsidRDefault="00D27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4A2" w14:textId="77777777"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810"/>
        <w:tab w:val="right" w:pos="14288"/>
      </w:tabs>
      <w:rPr>
        <w:i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CA60" w14:textId="77777777"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right"/>
      <w:rPr>
        <w:i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03B1809" wp14:editId="4615CB0A">
          <wp:simplePos x="0" y="0"/>
          <wp:positionH relativeFrom="column">
            <wp:posOffset>7381240</wp:posOffset>
          </wp:positionH>
          <wp:positionV relativeFrom="paragraph">
            <wp:posOffset>0</wp:posOffset>
          </wp:positionV>
          <wp:extent cx="1979930" cy="98996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9930" cy="989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F45"/>
    <w:multiLevelType w:val="hybridMultilevel"/>
    <w:tmpl w:val="89AAE9DA"/>
    <w:lvl w:ilvl="0" w:tplc="E676BE06">
      <w:start w:val="1"/>
      <w:numFmt w:val="bullet"/>
      <w:lvlText w:val="-"/>
      <w:lvlJc w:val="left"/>
      <w:pPr>
        <w:ind w:left="720" w:hanging="360"/>
      </w:pPr>
      <w:rPr>
        <w:rFonts w:ascii="Sylfaen" w:eastAsia="Arial" w:hAnsi="Sylfae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55967"/>
    <w:multiLevelType w:val="hybridMultilevel"/>
    <w:tmpl w:val="D1B0041A"/>
    <w:lvl w:ilvl="0" w:tplc="4BEAD682">
      <w:start w:val="2"/>
      <w:numFmt w:val="bullet"/>
      <w:lvlText w:val="-"/>
      <w:lvlJc w:val="left"/>
      <w:pPr>
        <w:ind w:left="1080" w:hanging="360"/>
      </w:pPr>
      <w:rPr>
        <w:rFonts w:ascii="Sylfaen" w:eastAsia="Arial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668C4"/>
    <w:multiLevelType w:val="hybridMultilevel"/>
    <w:tmpl w:val="0D060A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3B287E"/>
    <w:multiLevelType w:val="hybridMultilevel"/>
    <w:tmpl w:val="0A3E5BA8"/>
    <w:lvl w:ilvl="0" w:tplc="16E6DE0C">
      <w:start w:val="1"/>
      <w:numFmt w:val="bullet"/>
      <w:lvlText w:val="-"/>
      <w:lvlJc w:val="left"/>
      <w:pPr>
        <w:ind w:left="720" w:hanging="360"/>
      </w:pPr>
      <w:rPr>
        <w:rFonts w:ascii="Sylfaen" w:eastAsia="Arial" w:hAnsi="Sylfae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34DCF"/>
    <w:multiLevelType w:val="multilevel"/>
    <w:tmpl w:val="83C0D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9B407E"/>
    <w:multiLevelType w:val="multilevel"/>
    <w:tmpl w:val="D4D20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16E2824"/>
    <w:multiLevelType w:val="multilevel"/>
    <w:tmpl w:val="5E008CAE"/>
    <w:lvl w:ilvl="0">
      <w:start w:val="1"/>
      <w:numFmt w:val="bullet"/>
      <w:lvlText w:val="▪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635055"/>
    <w:multiLevelType w:val="multilevel"/>
    <w:tmpl w:val="3DE6243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color w:val="40404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1A11"/>
    <w:multiLevelType w:val="hybridMultilevel"/>
    <w:tmpl w:val="C502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04622"/>
    <w:multiLevelType w:val="hybridMultilevel"/>
    <w:tmpl w:val="AE9E8782"/>
    <w:lvl w:ilvl="0" w:tplc="A4C468A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5B6A"/>
    <w:multiLevelType w:val="hybridMultilevel"/>
    <w:tmpl w:val="98FA3ED2"/>
    <w:lvl w:ilvl="0" w:tplc="5802DD48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7A0A311E"/>
    <w:multiLevelType w:val="hybridMultilevel"/>
    <w:tmpl w:val="E0386584"/>
    <w:lvl w:ilvl="0" w:tplc="91C013B2">
      <w:start w:val="1"/>
      <w:numFmt w:val="bullet"/>
      <w:lvlText w:val="-"/>
      <w:lvlJc w:val="left"/>
      <w:pPr>
        <w:ind w:left="720" w:hanging="360"/>
      </w:pPr>
      <w:rPr>
        <w:rFonts w:ascii="Sylfaen" w:eastAsia="Arial" w:hAnsi="Sylfae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sanna Burkert">
    <w15:presenceInfo w15:providerId="Windows Live" w15:userId="8836b8ca1086ad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2"/>
    <w:rsid w:val="00062AF8"/>
    <w:rsid w:val="000F5698"/>
    <w:rsid w:val="001B1197"/>
    <w:rsid w:val="001B406B"/>
    <w:rsid w:val="001C04D8"/>
    <w:rsid w:val="00230BB1"/>
    <w:rsid w:val="00233039"/>
    <w:rsid w:val="002B50C8"/>
    <w:rsid w:val="00385211"/>
    <w:rsid w:val="00390177"/>
    <w:rsid w:val="003F59A8"/>
    <w:rsid w:val="003F5B78"/>
    <w:rsid w:val="004009AE"/>
    <w:rsid w:val="00403C63"/>
    <w:rsid w:val="0042261D"/>
    <w:rsid w:val="00423339"/>
    <w:rsid w:val="00427C24"/>
    <w:rsid w:val="00430CFB"/>
    <w:rsid w:val="00434282"/>
    <w:rsid w:val="004871E6"/>
    <w:rsid w:val="004E2DFB"/>
    <w:rsid w:val="004F6EC9"/>
    <w:rsid w:val="006F0D08"/>
    <w:rsid w:val="00724EA6"/>
    <w:rsid w:val="007B063B"/>
    <w:rsid w:val="007C1BE9"/>
    <w:rsid w:val="00803096"/>
    <w:rsid w:val="00806595"/>
    <w:rsid w:val="008720EA"/>
    <w:rsid w:val="008B2AFB"/>
    <w:rsid w:val="008F6264"/>
    <w:rsid w:val="0094652A"/>
    <w:rsid w:val="009508CB"/>
    <w:rsid w:val="00976F2C"/>
    <w:rsid w:val="00995194"/>
    <w:rsid w:val="009D231B"/>
    <w:rsid w:val="009E11C8"/>
    <w:rsid w:val="00A01423"/>
    <w:rsid w:val="00A76252"/>
    <w:rsid w:val="00B90AB2"/>
    <w:rsid w:val="00BC70FC"/>
    <w:rsid w:val="00C21D9B"/>
    <w:rsid w:val="00C42BCB"/>
    <w:rsid w:val="00C5432E"/>
    <w:rsid w:val="00C65B30"/>
    <w:rsid w:val="00CC15CC"/>
    <w:rsid w:val="00CC2F4E"/>
    <w:rsid w:val="00D16018"/>
    <w:rsid w:val="00D27911"/>
    <w:rsid w:val="00DA14BC"/>
    <w:rsid w:val="00DF31A2"/>
    <w:rsid w:val="00DF588B"/>
    <w:rsid w:val="00E05267"/>
    <w:rsid w:val="00E14979"/>
    <w:rsid w:val="00E51BD6"/>
    <w:rsid w:val="00EE63EC"/>
    <w:rsid w:val="00F64D97"/>
    <w:rsid w:val="00FB0F9A"/>
    <w:rsid w:val="00FD4A10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C8A8"/>
  <w15:docId w15:val="{7C737913-482D-44EB-91FD-396263BC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spacing w:before="24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erschrift2">
    <w:name w:val="heading 2"/>
    <w:basedOn w:val="Standard"/>
    <w:next w:val="Standard"/>
    <w:pPr>
      <w:spacing w:before="1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erschrift3">
    <w:name w:val="heading 3"/>
    <w:basedOn w:val="Standard"/>
    <w:next w:val="Standard"/>
    <w:pPr>
      <w:ind w:left="354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9519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14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14B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8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8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88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8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4268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Burkert</dc:creator>
  <cp:lastModifiedBy>Susanna Burkert</cp:lastModifiedBy>
  <cp:revision>3</cp:revision>
  <dcterms:created xsi:type="dcterms:W3CDTF">2020-03-27T14:32:00Z</dcterms:created>
  <dcterms:modified xsi:type="dcterms:W3CDTF">2020-03-27T14:33:00Z</dcterms:modified>
</cp:coreProperties>
</file>