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01602" w14:textId="77777777" w:rsidR="00AA301D" w:rsidRPr="00310714" w:rsidRDefault="00AA301D" w:rsidP="00AA301D">
      <w:pPr>
        <w:jc w:val="both"/>
        <w:rPr>
          <w:rFonts w:ascii="Sylfaen" w:hAnsi="Sylfaen" w:cs="Arial"/>
          <w:color w:val="44546A" w:themeColor="text2"/>
          <w:lang w:val="ka-GE"/>
          <w:rPrChange w:id="0" w:author="Ketevan Melikadze" w:date="2019-03-21T12:38:00Z">
            <w:rPr>
              <w:rFonts w:ascii="Arial" w:hAnsi="Arial" w:cs="Arial"/>
              <w:color w:val="44546A" w:themeColor="text2"/>
              <w:lang w:val="en-GB"/>
            </w:rPr>
          </w:rPrChange>
        </w:rPr>
      </w:pPr>
    </w:p>
    <w:p w14:paraId="56590A44" w14:textId="77777777" w:rsidR="00AA301D" w:rsidRPr="00F10619" w:rsidRDefault="00AA301D" w:rsidP="00AA301D">
      <w:pPr>
        <w:pStyle w:val="Heading2"/>
        <w:rPr>
          <w:rFonts w:ascii="Arial" w:hAnsi="Arial" w:cs="Arial"/>
          <w:b/>
          <w:color w:val="44546A" w:themeColor="text2"/>
          <w:lang w:val="en-GB"/>
        </w:rPr>
      </w:pPr>
      <w:bookmarkStart w:id="1" w:name="_Toc534902911"/>
      <w:r>
        <w:rPr>
          <w:rFonts w:ascii="Arial" w:hAnsi="Arial" w:cs="Arial"/>
          <w:b/>
          <w:color w:val="44546A" w:themeColor="text2"/>
          <w:lang w:val="en-GB"/>
        </w:rPr>
        <w:t>3</w:t>
      </w:r>
      <w:r w:rsidRPr="00A009D7">
        <w:rPr>
          <w:rFonts w:ascii="Arial" w:hAnsi="Arial" w:cs="Arial"/>
          <w:b/>
          <w:color w:val="44546A" w:themeColor="text2"/>
          <w:lang w:val="en-GB"/>
        </w:rPr>
        <w:t xml:space="preserve">.1 </w:t>
      </w:r>
      <w:r>
        <w:rPr>
          <w:rFonts w:ascii="Arial" w:hAnsi="Arial" w:cs="Arial"/>
          <w:b/>
          <w:color w:val="44546A" w:themeColor="text2"/>
          <w:lang w:val="en-GB"/>
        </w:rPr>
        <w:tab/>
        <w:t xml:space="preserve">Enhancing </w:t>
      </w:r>
      <w:r w:rsidRPr="00BC6833">
        <w:rPr>
          <w:rFonts w:ascii="Arial" w:hAnsi="Arial" w:cs="Arial"/>
          <w:b/>
          <w:color w:val="44546A" w:themeColor="text2"/>
          <w:lang w:val="en-GB"/>
        </w:rPr>
        <w:t xml:space="preserve">social support </w:t>
      </w:r>
      <w:r>
        <w:rPr>
          <w:rFonts w:ascii="Arial" w:hAnsi="Arial" w:cs="Arial"/>
          <w:b/>
          <w:color w:val="44546A" w:themeColor="text2"/>
          <w:lang w:val="en-GB"/>
        </w:rPr>
        <w:t>to vulnerable groups</w:t>
      </w:r>
      <w:bookmarkEnd w:id="1"/>
    </w:p>
    <w:p w14:paraId="30EBADBE" w14:textId="77777777" w:rsidR="00AA301D" w:rsidRDefault="00AA301D" w:rsidP="00AA301D">
      <w:pPr>
        <w:pStyle w:val="Heading2"/>
        <w:rPr>
          <w:rFonts w:ascii="Arial" w:hAnsi="Arial" w:cs="Arial"/>
          <w:b/>
          <w:color w:val="44546A" w:themeColor="text2"/>
          <w:lang w:val="en-GB"/>
        </w:rPr>
      </w:pPr>
    </w:p>
    <w:p w14:paraId="5C752019" w14:textId="77777777" w:rsidR="00AA301D" w:rsidRPr="00AA301D" w:rsidRDefault="00AA301D" w:rsidP="00AA301D">
      <w:pPr>
        <w:spacing w:after="120"/>
        <w:jc w:val="both"/>
        <w:rPr>
          <w:rFonts w:ascii="Arial" w:eastAsia="Times New Roman" w:hAnsi="Arial" w:cs="Arial"/>
          <w:bCs/>
          <w:color w:val="44546A" w:themeColor="text2"/>
          <w:lang w:val="en-GB" w:eastAsia="en-US"/>
        </w:rPr>
      </w:pPr>
      <w:bookmarkStart w:id="2" w:name="_Toc534902912"/>
      <w:r>
        <w:rPr>
          <w:rFonts w:ascii="Arial" w:eastAsia="Times New Roman" w:hAnsi="Arial" w:cs="Arial"/>
          <w:bCs/>
          <w:color w:val="44546A" w:themeColor="text2"/>
          <w:lang w:val="en-GB" w:eastAsia="en-US"/>
        </w:rPr>
        <w:t>Main activities in the framework of the pillar 1 will concern i</w:t>
      </w:r>
      <w:r w:rsidRPr="00AA301D">
        <w:rPr>
          <w:rFonts w:ascii="Arial" w:eastAsia="Times New Roman" w:hAnsi="Arial" w:cs="Arial"/>
          <w:bCs/>
          <w:color w:val="44546A" w:themeColor="text2"/>
          <w:lang w:val="en-GB" w:eastAsia="en-US"/>
        </w:rPr>
        <w:t>mproving the support to peoples with disabilities (PWD) by developing functional/social model of assessing and granting disability status in line with the UN Convention on the Rights of Persons with disabilities</w:t>
      </w:r>
      <w:bookmarkEnd w:id="2"/>
      <w:r w:rsidR="00CA14AF">
        <w:rPr>
          <w:rFonts w:ascii="Arial" w:eastAsia="Times New Roman" w:hAnsi="Arial" w:cs="Arial"/>
          <w:bCs/>
          <w:color w:val="44546A" w:themeColor="text2"/>
          <w:lang w:val="en-GB" w:eastAsia="en-US"/>
        </w:rPr>
        <w:t>.</w:t>
      </w:r>
      <w:r w:rsidR="008B67A3">
        <w:rPr>
          <w:rFonts w:ascii="Arial" w:eastAsia="Times New Roman" w:hAnsi="Arial" w:cs="Arial"/>
          <w:bCs/>
          <w:color w:val="44546A" w:themeColor="text2"/>
          <w:lang w:val="en-GB" w:eastAsia="en-US"/>
        </w:rPr>
        <w:t xml:space="preserve"> The Ministry has transmitted to</w:t>
      </w:r>
      <w:r w:rsidR="00136732">
        <w:rPr>
          <w:rFonts w:ascii="Arial" w:eastAsia="Times New Roman" w:hAnsi="Arial" w:cs="Arial"/>
          <w:bCs/>
          <w:color w:val="44546A" w:themeColor="text2"/>
          <w:lang w:val="en-GB" w:eastAsia="en-US"/>
        </w:rPr>
        <w:t xml:space="preserve"> the</w:t>
      </w:r>
      <w:r w:rsidR="008B67A3">
        <w:rPr>
          <w:rFonts w:ascii="Arial" w:eastAsia="Times New Roman" w:hAnsi="Arial" w:cs="Arial"/>
          <w:bCs/>
          <w:color w:val="44546A" w:themeColor="text2"/>
          <w:lang w:val="en-GB" w:eastAsia="en-US"/>
        </w:rPr>
        <w:t xml:space="preserve"> project team </w:t>
      </w:r>
      <w:r w:rsidR="00136732">
        <w:rPr>
          <w:rFonts w:ascii="Arial" w:eastAsia="Times New Roman" w:hAnsi="Arial" w:cs="Arial"/>
          <w:bCs/>
          <w:color w:val="44546A" w:themeColor="text2"/>
          <w:lang w:val="en-GB" w:eastAsia="en-US"/>
        </w:rPr>
        <w:t>the document “</w:t>
      </w:r>
      <w:r w:rsidR="00136732">
        <w:rPr>
          <w:rFonts w:ascii="Arial" w:eastAsia="Times New Roman" w:hAnsi="Arial" w:cs="Arial"/>
          <w:b/>
          <w:bCs/>
          <w:i/>
          <w:color w:val="44546A" w:themeColor="text2"/>
          <w:lang w:val="en-GB" w:eastAsia="en-US"/>
        </w:rPr>
        <w:t>A</w:t>
      </w:r>
      <w:r w:rsidR="008B67A3" w:rsidRPr="005D2F3A">
        <w:rPr>
          <w:rFonts w:ascii="Arial" w:eastAsia="Times New Roman" w:hAnsi="Arial" w:cs="Arial"/>
          <w:b/>
          <w:bCs/>
          <w:i/>
          <w:color w:val="44546A" w:themeColor="text2"/>
          <w:lang w:val="en-GB" w:eastAsia="en-US"/>
        </w:rPr>
        <w:t>dapted disability assessment instruments for children and adults</w:t>
      </w:r>
      <w:r w:rsidR="00136732">
        <w:rPr>
          <w:rFonts w:ascii="Arial" w:eastAsia="Times New Roman" w:hAnsi="Arial" w:cs="Arial"/>
          <w:b/>
          <w:bCs/>
          <w:i/>
          <w:color w:val="44546A" w:themeColor="text2"/>
          <w:lang w:val="en-GB" w:eastAsia="en-US"/>
        </w:rPr>
        <w:t>”</w:t>
      </w:r>
      <w:r w:rsidR="008B67A3" w:rsidRPr="008B67A3">
        <w:rPr>
          <w:rFonts w:ascii="Arial" w:eastAsia="Times New Roman" w:hAnsi="Arial" w:cs="Arial"/>
          <w:bCs/>
          <w:color w:val="44546A" w:themeColor="text2"/>
          <w:lang w:val="en-GB" w:eastAsia="en-US"/>
        </w:rPr>
        <w:t xml:space="preserve"> (translated in English)</w:t>
      </w:r>
      <w:r w:rsidR="008B67A3">
        <w:rPr>
          <w:rFonts w:ascii="Arial" w:eastAsia="Times New Roman" w:hAnsi="Arial" w:cs="Arial"/>
          <w:bCs/>
          <w:color w:val="44546A" w:themeColor="text2"/>
          <w:lang w:val="en-GB" w:eastAsia="en-US"/>
        </w:rPr>
        <w:t>.</w:t>
      </w:r>
    </w:p>
    <w:p w14:paraId="145D4344" w14:textId="77777777" w:rsidR="00AA301D" w:rsidRDefault="00AA301D" w:rsidP="00AA301D">
      <w:pPr>
        <w:rPr>
          <w:lang w:val="en-GB"/>
        </w:rPr>
      </w:pPr>
    </w:p>
    <w:p w14:paraId="58EA358F" w14:textId="77777777" w:rsidR="00AA301D" w:rsidRPr="00B92A57" w:rsidRDefault="00AA301D" w:rsidP="00AA301D">
      <w:pPr>
        <w:spacing w:after="120"/>
        <w:jc w:val="both"/>
        <w:rPr>
          <w:rFonts w:ascii="Arial" w:eastAsia="Times New Roman" w:hAnsi="Arial" w:cs="Arial"/>
          <w:bCs/>
          <w:color w:val="44546A" w:themeColor="text2"/>
          <w:lang w:val="en-GB" w:eastAsia="en-US"/>
        </w:rPr>
      </w:pPr>
      <w:r w:rsidRPr="00B92A57">
        <w:rPr>
          <w:rFonts w:ascii="Arial" w:eastAsia="Times New Roman" w:hAnsi="Arial" w:cs="Arial"/>
          <w:bCs/>
          <w:color w:val="44546A" w:themeColor="text2"/>
          <w:lang w:val="en-GB" w:eastAsia="en-US"/>
        </w:rPr>
        <w:t xml:space="preserve">Necessary information which should be transmitted </w:t>
      </w:r>
      <w:r>
        <w:rPr>
          <w:rFonts w:ascii="Arial" w:eastAsia="Times New Roman" w:hAnsi="Arial" w:cs="Arial"/>
          <w:bCs/>
          <w:color w:val="44546A" w:themeColor="text2"/>
          <w:lang w:val="en-GB" w:eastAsia="en-US"/>
        </w:rPr>
        <w:t>subject</w:t>
      </w:r>
      <w:r w:rsidRPr="00B92A57">
        <w:rPr>
          <w:rFonts w:ascii="Arial" w:eastAsia="Times New Roman" w:hAnsi="Arial" w:cs="Arial"/>
          <w:bCs/>
          <w:color w:val="44546A" w:themeColor="text2"/>
          <w:lang w:val="en-GB" w:eastAsia="en-US"/>
        </w:rPr>
        <w:t xml:space="preserve"> to successful implementation of </w:t>
      </w:r>
      <w:r>
        <w:rPr>
          <w:rFonts w:ascii="Arial" w:eastAsia="Times New Roman" w:hAnsi="Arial" w:cs="Arial"/>
          <w:bCs/>
          <w:color w:val="44546A" w:themeColor="text2"/>
          <w:lang w:val="en-GB" w:eastAsia="en-US"/>
        </w:rPr>
        <w:t>following</w:t>
      </w:r>
      <w:r w:rsidRPr="00B92A57">
        <w:rPr>
          <w:rFonts w:ascii="Arial" w:eastAsia="Times New Roman" w:hAnsi="Arial" w:cs="Arial"/>
          <w:bCs/>
          <w:color w:val="44546A" w:themeColor="text2"/>
          <w:lang w:val="en-GB" w:eastAsia="en-US"/>
        </w:rPr>
        <w:t xml:space="preserve"> activities:</w:t>
      </w:r>
    </w:p>
    <w:p w14:paraId="2C158F15" w14:textId="737E39CD" w:rsidR="00AA301D" w:rsidRPr="003B2E2F" w:rsidRDefault="00AA301D" w:rsidP="00257209">
      <w:pPr>
        <w:pStyle w:val="ListParagraph"/>
        <w:numPr>
          <w:ilvl w:val="0"/>
          <w:numId w:val="2"/>
        </w:numPr>
        <w:spacing w:after="120"/>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Report (</w:t>
      </w:r>
      <w:r w:rsidR="00257209">
        <w:rPr>
          <w:rFonts w:ascii="Arial" w:eastAsia="Times New Roman" w:hAnsi="Arial" w:cs="Arial"/>
          <w:bCs/>
          <w:color w:val="44546A" w:themeColor="text2"/>
          <w:lang w:val="en-GB" w:eastAsia="en-US"/>
        </w:rPr>
        <w:t>preferabl</w:t>
      </w:r>
      <w:r w:rsidR="00136732">
        <w:rPr>
          <w:rFonts w:ascii="Arial" w:eastAsia="Times New Roman" w:hAnsi="Arial" w:cs="Arial"/>
          <w:bCs/>
          <w:color w:val="44546A" w:themeColor="text2"/>
          <w:lang w:val="en-GB" w:eastAsia="en-US"/>
        </w:rPr>
        <w:t>y</w:t>
      </w:r>
      <w:r w:rsidR="00257209">
        <w:rPr>
          <w:rFonts w:ascii="Arial" w:eastAsia="Times New Roman" w:hAnsi="Arial" w:cs="Arial"/>
          <w:bCs/>
          <w:color w:val="44546A" w:themeColor="text2"/>
          <w:lang w:val="en-GB" w:eastAsia="en-US"/>
        </w:rPr>
        <w:t xml:space="preserve"> </w:t>
      </w:r>
      <w:r w:rsidRPr="003B2E2F">
        <w:rPr>
          <w:rFonts w:ascii="Arial" w:eastAsia="Times New Roman" w:hAnsi="Arial" w:cs="Arial"/>
          <w:bCs/>
          <w:color w:val="44546A" w:themeColor="text2"/>
          <w:lang w:val="en-GB" w:eastAsia="en-US"/>
        </w:rPr>
        <w:t>translated in English) explaining the adaptation and the rationale behind the adaptations</w:t>
      </w:r>
      <w:r w:rsidR="007B3F40" w:rsidRPr="005D2F3A">
        <w:rPr>
          <w:rFonts w:ascii="Arial" w:eastAsia="Times New Roman" w:hAnsi="Arial" w:cs="Arial"/>
          <w:bCs/>
          <w:color w:val="44546A" w:themeColor="text2"/>
          <w:lang w:val="en-GB" w:eastAsia="en-US"/>
        </w:rPr>
        <w:t xml:space="preserve"> of </w:t>
      </w:r>
      <w:r w:rsidR="00257209" w:rsidRPr="00257209">
        <w:rPr>
          <w:rFonts w:ascii="Arial" w:eastAsia="Times New Roman" w:hAnsi="Arial" w:cs="Arial"/>
          <w:bCs/>
          <w:color w:val="44546A" w:themeColor="text2"/>
          <w:lang w:val="en-GB" w:eastAsia="en-US"/>
        </w:rPr>
        <w:t xml:space="preserve">assessment </w:t>
      </w:r>
      <w:r w:rsidR="00311691" w:rsidRPr="00257209">
        <w:rPr>
          <w:rFonts w:ascii="Arial" w:eastAsia="Times New Roman" w:hAnsi="Arial" w:cs="Arial"/>
          <w:bCs/>
          <w:color w:val="44546A" w:themeColor="text2"/>
          <w:lang w:val="en-GB" w:eastAsia="en-US"/>
        </w:rPr>
        <w:t>instruments for</w:t>
      </w:r>
      <w:r w:rsidR="007B3F40">
        <w:rPr>
          <w:rFonts w:ascii="Arial" w:eastAsia="Times New Roman" w:hAnsi="Arial" w:cs="Arial"/>
          <w:bCs/>
          <w:color w:val="44546A" w:themeColor="text2"/>
          <w:lang w:val="en-GB" w:eastAsia="en-US"/>
        </w:rPr>
        <w:t xml:space="preserve"> children and adults</w:t>
      </w:r>
    </w:p>
    <w:p w14:paraId="521EF431" w14:textId="77777777" w:rsidR="00AA301D" w:rsidRPr="003B2E2F" w:rsidRDefault="00AA301D" w:rsidP="00AA301D">
      <w:pPr>
        <w:pStyle w:val="ListParagraph"/>
        <w:numPr>
          <w:ilvl w:val="0"/>
          <w:numId w:val="2"/>
        </w:numPr>
        <w:spacing w:after="120"/>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 xml:space="preserve">Methodology of Adjara A.R Pilot project to test the new </w:t>
      </w:r>
      <w:r>
        <w:rPr>
          <w:rFonts w:ascii="Arial" w:eastAsia="Times New Roman" w:hAnsi="Arial" w:cs="Arial"/>
          <w:bCs/>
          <w:color w:val="44546A" w:themeColor="text2"/>
          <w:lang w:val="en-GB" w:eastAsia="en-US"/>
        </w:rPr>
        <w:t xml:space="preserve">functional </w:t>
      </w:r>
      <w:r w:rsidRPr="003B2E2F">
        <w:rPr>
          <w:rFonts w:ascii="Arial" w:eastAsia="Times New Roman" w:hAnsi="Arial" w:cs="Arial"/>
          <w:bCs/>
          <w:color w:val="44546A" w:themeColor="text2"/>
          <w:lang w:val="en-GB" w:eastAsia="en-US"/>
        </w:rPr>
        <w:t>assessment methodology</w:t>
      </w:r>
    </w:p>
    <w:p w14:paraId="088AD44B" w14:textId="77777777" w:rsidR="00AA301D" w:rsidRDefault="00AA301D" w:rsidP="00AA301D">
      <w:pPr>
        <w:pStyle w:val="EXP-Contenu"/>
        <w:ind w:left="0"/>
        <w:rPr>
          <w:color w:val="44546A" w:themeColor="text2"/>
          <w:sz w:val="24"/>
          <w:szCs w:val="24"/>
          <w:lang w:val="en-GB"/>
        </w:rPr>
      </w:pPr>
    </w:p>
    <w:tbl>
      <w:tblPr>
        <w:tblW w:w="9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37"/>
      </w:tblGrid>
      <w:tr w:rsidR="00AA301D" w:rsidRPr="00714C75" w14:paraId="0299E428"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50FF0894" w14:textId="77777777" w:rsidR="00AA301D" w:rsidRPr="00C74FED" w:rsidRDefault="00AA301D" w:rsidP="00A54440">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w:t>
            </w:r>
            <w:r w:rsidR="00A54440">
              <w:rPr>
                <w:rFonts w:ascii="Arial" w:eastAsia="Times New Roman" w:hAnsi="Arial" w:cs="Arial"/>
                <w:b/>
                <w:color w:val="44546A" w:themeColor="text2"/>
                <w:lang w:val="en-GB" w:eastAsia="ar-SA"/>
              </w:rPr>
              <w:t>1</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62F8EC9B" w14:textId="77777777" w:rsidR="00AA301D" w:rsidRPr="00C74FED" w:rsidRDefault="00AA301D" w:rsidP="00A54440">
            <w:pPr>
              <w:spacing w:after="120"/>
              <w:jc w:val="both"/>
              <w:rPr>
                <w:rFonts w:ascii="Arial" w:eastAsia="Times New Roman" w:hAnsi="Arial" w:cs="Arial"/>
                <w:b/>
                <w:color w:val="44546A" w:themeColor="text2"/>
                <w:lang w:val="en-GB"/>
              </w:rPr>
            </w:pPr>
            <w:r w:rsidRPr="00DD2D66">
              <w:rPr>
                <w:rFonts w:ascii="Arial" w:eastAsia="Times New Roman" w:hAnsi="Arial" w:cs="Arial"/>
                <w:b/>
                <w:color w:val="44546A" w:themeColor="text2"/>
                <w:lang w:val="en-GB"/>
              </w:rPr>
              <w:t>Development of methodology for</w:t>
            </w:r>
            <w:r w:rsidR="00A54440">
              <w:rPr>
                <w:rFonts w:ascii="Arial" w:eastAsia="Times New Roman" w:hAnsi="Arial" w:cs="Arial"/>
                <w:b/>
                <w:color w:val="44546A" w:themeColor="text2"/>
                <w:lang w:val="en-GB"/>
              </w:rPr>
              <w:t xml:space="preserve"> piloting of</w:t>
            </w:r>
            <w:r w:rsidRPr="00DD2D66">
              <w:rPr>
                <w:rFonts w:ascii="Arial" w:eastAsia="Times New Roman" w:hAnsi="Arial" w:cs="Arial"/>
                <w:b/>
                <w:color w:val="44546A" w:themeColor="text2"/>
                <w:lang w:val="en-GB"/>
              </w:rPr>
              <w:t xml:space="preserve"> </w:t>
            </w:r>
            <w:r w:rsidR="00A54440">
              <w:rPr>
                <w:rFonts w:ascii="Arial" w:eastAsia="Times New Roman" w:hAnsi="Arial" w:cs="Arial"/>
                <w:b/>
                <w:color w:val="44546A" w:themeColor="text2"/>
                <w:lang w:val="en-GB"/>
              </w:rPr>
              <w:t xml:space="preserve">disability </w:t>
            </w:r>
            <w:r w:rsidRPr="00DD2D66">
              <w:rPr>
                <w:rFonts w:ascii="Arial" w:eastAsia="Times New Roman" w:hAnsi="Arial" w:cs="Arial"/>
                <w:b/>
                <w:color w:val="44546A" w:themeColor="text2"/>
                <w:lang w:val="en-GB"/>
              </w:rPr>
              <w:t>assessment</w:t>
            </w:r>
            <w:r w:rsidR="00A54440" w:rsidRPr="005D2F3A">
              <w:rPr>
                <w:lang w:val="en-US"/>
              </w:rPr>
              <w:t xml:space="preserve"> </w:t>
            </w:r>
            <w:r w:rsidR="00A54440" w:rsidRPr="00A54440">
              <w:rPr>
                <w:rFonts w:ascii="Arial" w:eastAsia="Times New Roman" w:hAnsi="Arial" w:cs="Arial"/>
                <w:b/>
                <w:color w:val="44546A" w:themeColor="text2"/>
                <w:lang w:val="en-GB"/>
              </w:rPr>
              <w:t xml:space="preserve">in </w:t>
            </w:r>
            <w:proofErr w:type="spellStart"/>
            <w:r w:rsidR="00A54440" w:rsidRPr="00A54440">
              <w:rPr>
                <w:rFonts w:ascii="Arial" w:eastAsia="Times New Roman" w:hAnsi="Arial" w:cs="Arial"/>
                <w:b/>
                <w:color w:val="44546A" w:themeColor="text2"/>
                <w:lang w:val="en-GB"/>
              </w:rPr>
              <w:t>Samtskhe</w:t>
            </w:r>
            <w:proofErr w:type="spellEnd"/>
            <w:r w:rsidR="00A54440" w:rsidRPr="00A54440">
              <w:rPr>
                <w:rFonts w:ascii="Arial" w:eastAsia="Times New Roman" w:hAnsi="Arial" w:cs="Arial"/>
                <w:b/>
                <w:color w:val="44546A" w:themeColor="text2"/>
                <w:lang w:val="en-GB"/>
              </w:rPr>
              <w:t xml:space="preserve"> </w:t>
            </w:r>
            <w:proofErr w:type="spellStart"/>
            <w:r w:rsidR="00A54440" w:rsidRPr="00A54440">
              <w:rPr>
                <w:rFonts w:ascii="Arial" w:eastAsia="Times New Roman" w:hAnsi="Arial" w:cs="Arial"/>
                <w:b/>
                <w:color w:val="44546A" w:themeColor="text2"/>
                <w:lang w:val="en-GB"/>
              </w:rPr>
              <w:t>Javakheti</w:t>
            </w:r>
            <w:proofErr w:type="spellEnd"/>
            <w:r w:rsidR="00A54440" w:rsidRPr="00A54440">
              <w:rPr>
                <w:rFonts w:ascii="Arial" w:eastAsia="Times New Roman" w:hAnsi="Arial" w:cs="Arial"/>
                <w:b/>
                <w:color w:val="44546A" w:themeColor="text2"/>
                <w:lang w:val="en-GB"/>
              </w:rPr>
              <w:t xml:space="preserve"> </w:t>
            </w:r>
            <w:commentRangeStart w:id="3"/>
            <w:commentRangeStart w:id="4"/>
            <w:r w:rsidR="00A54440" w:rsidRPr="00A54440">
              <w:rPr>
                <w:rFonts w:ascii="Arial" w:eastAsia="Times New Roman" w:hAnsi="Arial" w:cs="Arial"/>
                <w:b/>
                <w:color w:val="44546A" w:themeColor="text2"/>
                <w:lang w:val="en-GB"/>
              </w:rPr>
              <w:t>region</w:t>
            </w:r>
            <w:commentRangeEnd w:id="3"/>
            <w:r w:rsidR="00120BE2">
              <w:rPr>
                <w:rStyle w:val="CommentReference"/>
              </w:rPr>
              <w:commentReference w:id="3"/>
            </w:r>
            <w:commentRangeEnd w:id="4"/>
            <w:r w:rsidR="00BE2CAC">
              <w:rPr>
                <w:rStyle w:val="CommentReference"/>
              </w:rPr>
              <w:commentReference w:id="4"/>
            </w:r>
          </w:p>
        </w:tc>
      </w:tr>
      <w:tr w:rsidR="00AA301D" w:rsidRPr="00714C75" w14:paraId="55B5B97C"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64D290F2" w14:textId="77777777" w:rsidR="00AA301D" w:rsidRPr="00216785"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7D0F7984" w14:textId="77777777" w:rsidR="00AA301D" w:rsidRPr="00216785" w:rsidRDefault="00AA301D" w:rsidP="00257209">
            <w:pPr>
              <w:spacing w:after="120"/>
              <w:jc w:val="both"/>
              <w:rPr>
                <w:rFonts w:ascii="Arial" w:eastAsia="Times New Roman" w:hAnsi="Arial" w:cs="Arial"/>
                <w:color w:val="44546A" w:themeColor="text2"/>
                <w:lang w:val="en-GB"/>
              </w:rPr>
            </w:pPr>
            <w:r w:rsidRPr="00216785">
              <w:rPr>
                <w:rFonts w:ascii="Arial" w:eastAsia="Times New Roman" w:hAnsi="Arial" w:cs="Arial"/>
                <w:color w:val="44546A" w:themeColor="text2"/>
                <w:lang w:val="en-GB"/>
              </w:rPr>
              <w:t xml:space="preserve">Propose </w:t>
            </w:r>
            <w:r w:rsidR="00A81481">
              <w:rPr>
                <w:rFonts w:ascii="Arial" w:eastAsia="Times New Roman" w:hAnsi="Arial" w:cs="Arial"/>
                <w:color w:val="44546A" w:themeColor="text2"/>
                <w:lang w:val="en-GB"/>
              </w:rPr>
              <w:t>a</w:t>
            </w:r>
            <w:r w:rsidR="00257209">
              <w:rPr>
                <w:rFonts w:ascii="Arial" w:eastAsia="Times New Roman" w:hAnsi="Arial" w:cs="Arial"/>
                <w:color w:val="44546A" w:themeColor="text2"/>
                <w:lang w:val="en-GB"/>
              </w:rPr>
              <w:t xml:space="preserve"> clear </w:t>
            </w:r>
            <w:r w:rsidRPr="00BA6833">
              <w:rPr>
                <w:rFonts w:ascii="Arial" w:eastAsia="Times New Roman" w:hAnsi="Arial" w:cs="Arial"/>
                <w:color w:val="44546A" w:themeColor="text2"/>
                <w:lang w:val="en-GB"/>
              </w:rPr>
              <w:t xml:space="preserve">methodology </w:t>
            </w:r>
            <w:r w:rsidR="00257209">
              <w:rPr>
                <w:rFonts w:ascii="Arial" w:eastAsia="Times New Roman" w:hAnsi="Arial" w:cs="Arial"/>
                <w:color w:val="44546A" w:themeColor="text2"/>
                <w:lang w:val="en-GB"/>
              </w:rPr>
              <w:t xml:space="preserve">shared by the partners </w:t>
            </w:r>
            <w:r w:rsidRPr="00BA6833">
              <w:rPr>
                <w:rFonts w:ascii="Arial" w:eastAsia="Times New Roman" w:hAnsi="Arial" w:cs="Arial"/>
                <w:color w:val="44546A" w:themeColor="text2"/>
                <w:lang w:val="en-GB"/>
              </w:rPr>
              <w:t xml:space="preserve">for </w:t>
            </w:r>
            <w:r w:rsidR="00257209" w:rsidRPr="00257209">
              <w:rPr>
                <w:rFonts w:ascii="Arial" w:eastAsia="Times New Roman" w:hAnsi="Arial" w:cs="Arial"/>
                <w:color w:val="44546A" w:themeColor="text2"/>
                <w:lang w:val="en-GB"/>
              </w:rPr>
              <w:t xml:space="preserve">piloting of disability assessment in </w:t>
            </w:r>
            <w:proofErr w:type="spellStart"/>
            <w:r w:rsidR="00257209" w:rsidRPr="00257209">
              <w:rPr>
                <w:rFonts w:ascii="Arial" w:eastAsia="Times New Roman" w:hAnsi="Arial" w:cs="Arial"/>
                <w:color w:val="44546A" w:themeColor="text2"/>
                <w:lang w:val="en-GB"/>
              </w:rPr>
              <w:t>Samtskhe</w:t>
            </w:r>
            <w:proofErr w:type="spellEnd"/>
            <w:r w:rsidR="00257209" w:rsidRPr="00257209">
              <w:rPr>
                <w:rFonts w:ascii="Arial" w:eastAsia="Times New Roman" w:hAnsi="Arial" w:cs="Arial"/>
                <w:color w:val="44546A" w:themeColor="text2"/>
                <w:lang w:val="en-GB"/>
              </w:rPr>
              <w:t xml:space="preserve"> </w:t>
            </w:r>
            <w:proofErr w:type="spellStart"/>
            <w:r w:rsidR="00257209" w:rsidRPr="00257209">
              <w:rPr>
                <w:rFonts w:ascii="Arial" w:eastAsia="Times New Roman" w:hAnsi="Arial" w:cs="Arial"/>
                <w:color w:val="44546A" w:themeColor="text2"/>
                <w:lang w:val="en-GB"/>
              </w:rPr>
              <w:t>Javakheti</w:t>
            </w:r>
            <w:proofErr w:type="spellEnd"/>
            <w:r w:rsidR="00257209" w:rsidRPr="00257209">
              <w:rPr>
                <w:rFonts w:ascii="Arial" w:eastAsia="Times New Roman" w:hAnsi="Arial" w:cs="Arial"/>
                <w:color w:val="44546A" w:themeColor="text2"/>
                <w:lang w:val="en-GB"/>
              </w:rPr>
              <w:t xml:space="preserve"> region</w:t>
            </w:r>
          </w:p>
        </w:tc>
      </w:tr>
      <w:tr w:rsidR="00AA301D" w:rsidRPr="00714C75" w14:paraId="739E3BAD"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37999FB1" w14:textId="77777777" w:rsidR="00AA301D" w:rsidRPr="00BA6833" w:rsidRDefault="00AA301D" w:rsidP="001A00EC">
            <w:pPr>
              <w:spacing w:before="60" w:after="120"/>
              <w:ind w:left="11"/>
              <w:jc w:val="both"/>
              <w:rPr>
                <w:rFonts w:ascii="Arial" w:eastAsia="Times New Roman" w:hAnsi="Arial" w:cs="Arial"/>
                <w:i/>
                <w:color w:val="44546A" w:themeColor="text2"/>
                <w:lang w:val="en-GB" w:eastAsia="ar-SA"/>
              </w:rPr>
            </w:pPr>
            <w:r w:rsidRPr="00BA6833">
              <w:rPr>
                <w:rFonts w:ascii="Arial" w:eastAsia="Times New Roman" w:hAnsi="Arial" w:cs="Arial"/>
                <w:i/>
                <w:color w:val="44546A" w:themeColor="text2"/>
                <w:lang w:val="en-GB" w:eastAsia="ar-SA"/>
              </w:rPr>
              <w:t>Target administration:</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1B901462" w14:textId="77777777" w:rsidR="00AA301D" w:rsidRDefault="00AA301D" w:rsidP="001A00EC">
            <w:pPr>
              <w:spacing w:after="120"/>
              <w:jc w:val="both"/>
              <w:rPr>
                <w:rFonts w:ascii="Arial" w:eastAsia="Times New Roman" w:hAnsi="Arial" w:cs="Arial"/>
                <w:color w:val="44546A" w:themeColor="text2"/>
                <w:lang w:val="en-GB"/>
              </w:rPr>
            </w:pPr>
            <w:r w:rsidRPr="00BA6833">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BA6833">
              <w:rPr>
                <w:rFonts w:ascii="Arial" w:eastAsia="Times New Roman" w:hAnsi="Arial" w:cs="Arial"/>
                <w:color w:val="44546A" w:themeColor="text2"/>
                <w:lang w:val="en-GB"/>
              </w:rPr>
              <w:t xml:space="preserve">th, Labour and Social Affairs – Social Affairs Department in charge of </w:t>
            </w:r>
            <w:proofErr w:type="gramStart"/>
            <w:r w:rsidRPr="00BA6833">
              <w:rPr>
                <w:rFonts w:ascii="Arial" w:eastAsia="Times New Roman" w:hAnsi="Arial" w:cs="Arial"/>
                <w:color w:val="44546A" w:themeColor="text2"/>
                <w:lang w:val="en-GB"/>
              </w:rPr>
              <w:t>PWD</w:t>
            </w:r>
            <w:r w:rsidRPr="00BA6833" w:rsidDel="0012109A">
              <w:rPr>
                <w:rFonts w:ascii="Arial" w:eastAsia="Times New Roman" w:hAnsi="Arial" w:cs="Arial"/>
                <w:color w:val="44546A" w:themeColor="text2"/>
                <w:lang w:val="en-GB"/>
              </w:rPr>
              <w:t xml:space="preserve"> </w:t>
            </w:r>
            <w:r w:rsidRPr="00216785">
              <w:rPr>
                <w:rFonts w:ascii="Arial" w:eastAsia="Times New Roman" w:hAnsi="Arial" w:cs="Arial"/>
                <w:color w:val="44546A" w:themeColor="text2"/>
                <w:lang w:val="en-GB"/>
              </w:rPr>
              <w:t>;</w:t>
            </w:r>
            <w:proofErr w:type="gramEnd"/>
            <w:r w:rsidRPr="00216785">
              <w:rPr>
                <w:rFonts w:ascii="Arial" w:eastAsia="Times New Roman" w:hAnsi="Arial" w:cs="Arial"/>
                <w:color w:val="44546A" w:themeColor="text2"/>
                <w:lang w:val="en-GB"/>
              </w:rPr>
              <w:t xml:space="preserve"> National Statistics Office (</w:t>
            </w:r>
            <w:commentRangeStart w:id="5"/>
            <w:commentRangeStart w:id="6"/>
            <w:proofErr w:type="spellStart"/>
            <w:r w:rsidRPr="00216785">
              <w:rPr>
                <w:rFonts w:ascii="Arial" w:eastAsia="Times New Roman" w:hAnsi="Arial" w:cs="Arial"/>
                <w:color w:val="44546A" w:themeColor="text2"/>
                <w:lang w:val="en-GB"/>
              </w:rPr>
              <w:t>GeoStat</w:t>
            </w:r>
            <w:commentRangeEnd w:id="5"/>
            <w:proofErr w:type="spellEnd"/>
            <w:r w:rsidR="00120BE2">
              <w:rPr>
                <w:rStyle w:val="CommentReference"/>
              </w:rPr>
              <w:commentReference w:id="5"/>
            </w:r>
            <w:commentRangeEnd w:id="6"/>
            <w:r w:rsidR="001B60D0">
              <w:rPr>
                <w:rStyle w:val="CommentReference"/>
              </w:rPr>
              <w:commentReference w:id="6"/>
            </w:r>
            <w:r w:rsidRPr="00216785">
              <w:rPr>
                <w:rFonts w:ascii="Arial" w:eastAsia="Times New Roman" w:hAnsi="Arial" w:cs="Arial"/>
                <w:color w:val="44546A" w:themeColor="text2"/>
                <w:lang w:val="en-GB"/>
              </w:rPr>
              <w:t>)</w:t>
            </w:r>
            <w:r>
              <w:rPr>
                <w:rFonts w:ascii="Arial" w:eastAsia="Times New Roman" w:hAnsi="Arial" w:cs="Arial"/>
                <w:color w:val="44546A" w:themeColor="text2"/>
                <w:lang w:val="en-GB"/>
              </w:rPr>
              <w:t xml:space="preserve">; </w:t>
            </w:r>
            <w:r w:rsidR="00257209">
              <w:rPr>
                <w:rFonts w:ascii="Arial" w:eastAsia="Times New Roman" w:hAnsi="Arial" w:cs="Arial"/>
                <w:color w:val="44546A" w:themeColor="text2"/>
                <w:lang w:val="en-GB"/>
              </w:rPr>
              <w:t xml:space="preserve">Administration of </w:t>
            </w:r>
            <w:proofErr w:type="spellStart"/>
            <w:r w:rsidR="00257209" w:rsidRPr="00257209">
              <w:rPr>
                <w:rFonts w:ascii="Arial" w:eastAsia="Times New Roman" w:hAnsi="Arial" w:cs="Arial"/>
                <w:color w:val="44546A" w:themeColor="text2"/>
                <w:lang w:val="en-GB"/>
              </w:rPr>
              <w:t>Samtskhe</w:t>
            </w:r>
            <w:proofErr w:type="spellEnd"/>
            <w:r w:rsidR="00257209" w:rsidRPr="00257209">
              <w:rPr>
                <w:rFonts w:ascii="Arial" w:eastAsia="Times New Roman" w:hAnsi="Arial" w:cs="Arial"/>
                <w:color w:val="44546A" w:themeColor="text2"/>
                <w:lang w:val="en-GB"/>
              </w:rPr>
              <w:t xml:space="preserve"> </w:t>
            </w:r>
            <w:proofErr w:type="spellStart"/>
            <w:r w:rsidR="00257209" w:rsidRPr="00257209">
              <w:rPr>
                <w:rFonts w:ascii="Arial" w:eastAsia="Times New Roman" w:hAnsi="Arial" w:cs="Arial"/>
                <w:color w:val="44546A" w:themeColor="text2"/>
                <w:lang w:val="en-GB"/>
              </w:rPr>
              <w:t>Javakheti</w:t>
            </w:r>
            <w:proofErr w:type="spellEnd"/>
            <w:r w:rsidR="00257209" w:rsidRPr="00257209">
              <w:rPr>
                <w:rFonts w:ascii="Arial" w:eastAsia="Times New Roman" w:hAnsi="Arial" w:cs="Arial"/>
                <w:color w:val="44546A" w:themeColor="text2"/>
                <w:lang w:val="en-GB"/>
              </w:rPr>
              <w:t xml:space="preserve"> region</w:t>
            </w:r>
            <w:r w:rsidR="00257209">
              <w:rPr>
                <w:rFonts w:ascii="Arial" w:eastAsia="Times New Roman" w:hAnsi="Arial" w:cs="Arial"/>
                <w:color w:val="44546A" w:themeColor="text2"/>
                <w:lang w:val="en-GB"/>
              </w:rPr>
              <w:t xml:space="preserve">; </w:t>
            </w:r>
            <w:r w:rsidRPr="003B2E2F">
              <w:rPr>
                <w:rFonts w:ascii="Arial" w:eastAsia="Times New Roman" w:hAnsi="Arial" w:cs="Arial"/>
                <w:color w:val="44546A" w:themeColor="text2"/>
                <w:lang w:val="en-GB"/>
              </w:rPr>
              <w:t>CSOs</w:t>
            </w:r>
          </w:p>
          <w:p w14:paraId="016AA73B" w14:textId="77777777" w:rsidR="00626856" w:rsidRPr="00216785" w:rsidRDefault="00626856" w:rsidP="001A00EC">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Local administration of </w:t>
            </w:r>
            <w:proofErr w:type="spellStart"/>
            <w:r w:rsidRPr="00626856">
              <w:rPr>
                <w:rFonts w:ascii="Arial" w:eastAsia="Times New Roman" w:hAnsi="Arial" w:cs="Arial"/>
                <w:color w:val="44546A" w:themeColor="text2"/>
                <w:lang w:val="en-GB"/>
              </w:rPr>
              <w:t>Samtskhe</w:t>
            </w:r>
            <w:proofErr w:type="spellEnd"/>
            <w:r w:rsidRPr="00626856">
              <w:rPr>
                <w:rFonts w:ascii="Arial" w:eastAsia="Times New Roman" w:hAnsi="Arial" w:cs="Arial"/>
                <w:color w:val="44546A" w:themeColor="text2"/>
                <w:lang w:val="en-GB"/>
              </w:rPr>
              <w:t xml:space="preserve"> </w:t>
            </w:r>
            <w:proofErr w:type="spellStart"/>
            <w:r w:rsidRPr="00626856">
              <w:rPr>
                <w:rFonts w:ascii="Arial" w:eastAsia="Times New Roman" w:hAnsi="Arial" w:cs="Arial"/>
                <w:color w:val="44546A" w:themeColor="text2"/>
                <w:lang w:val="en-GB"/>
              </w:rPr>
              <w:t>Javakheti</w:t>
            </w:r>
            <w:proofErr w:type="spellEnd"/>
            <w:r w:rsidRPr="00626856">
              <w:rPr>
                <w:rFonts w:ascii="Arial" w:eastAsia="Times New Roman" w:hAnsi="Arial" w:cs="Arial"/>
                <w:color w:val="44546A" w:themeColor="text2"/>
                <w:lang w:val="en-GB"/>
              </w:rPr>
              <w:t xml:space="preserve"> region</w:t>
            </w:r>
            <w:r>
              <w:rPr>
                <w:rFonts w:ascii="Arial" w:eastAsia="Times New Roman" w:hAnsi="Arial" w:cs="Arial"/>
                <w:color w:val="44546A" w:themeColor="text2"/>
                <w:lang w:val="en-GB"/>
              </w:rPr>
              <w:t xml:space="preserve"> and Adjara AR</w:t>
            </w:r>
          </w:p>
        </w:tc>
      </w:tr>
      <w:tr w:rsidR="00AA301D" w:rsidRPr="00714C75" w14:paraId="29BFA8F0"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1864535D" w14:textId="77777777" w:rsidR="00AA301D" w:rsidRPr="00216785"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5BDECB02" w14:textId="77777777" w:rsidR="00544593" w:rsidRDefault="00552C26" w:rsidP="001A00EC">
            <w:pPr>
              <w:spacing w:line="276" w:lineRule="auto"/>
              <w:jc w:val="both"/>
              <w:rPr>
                <w:rFonts w:ascii="Arial" w:eastAsia="Times New Roman" w:hAnsi="Arial" w:cs="Arial"/>
                <w:color w:val="44546A" w:themeColor="text2"/>
                <w:lang w:val="en-GB"/>
              </w:rPr>
            </w:pPr>
            <w:commentRangeStart w:id="7"/>
            <w:commentRangeStart w:id="8"/>
            <w:r>
              <w:rPr>
                <w:rFonts w:ascii="Arial" w:eastAsia="Times New Roman" w:hAnsi="Arial" w:cs="Arial"/>
                <w:color w:val="44546A" w:themeColor="text2"/>
                <w:lang w:val="en-GB"/>
              </w:rPr>
              <w:t xml:space="preserve">The </w:t>
            </w:r>
            <w:r w:rsidR="00AA301D" w:rsidRPr="00BA6833">
              <w:rPr>
                <w:rFonts w:ascii="Arial" w:eastAsia="Times New Roman" w:hAnsi="Arial" w:cs="Arial"/>
                <w:color w:val="44546A" w:themeColor="text2"/>
                <w:lang w:val="en-GB"/>
              </w:rPr>
              <w:t xml:space="preserve">disability assessment </w:t>
            </w:r>
            <w:r>
              <w:rPr>
                <w:rFonts w:ascii="Arial" w:eastAsia="Times New Roman" w:hAnsi="Arial" w:cs="Arial"/>
                <w:color w:val="44546A" w:themeColor="text2"/>
                <w:lang w:val="en-GB"/>
              </w:rPr>
              <w:t>instrument</w:t>
            </w:r>
            <w:r w:rsidRPr="00BA6833">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 xml:space="preserve">for adults </w:t>
            </w:r>
            <w:r w:rsidR="00CF6C75">
              <w:rPr>
                <w:rFonts w:ascii="Arial" w:eastAsia="Times New Roman" w:hAnsi="Arial" w:cs="Arial"/>
                <w:color w:val="44546A" w:themeColor="text2"/>
                <w:lang w:val="en-GB"/>
              </w:rPr>
              <w:t>was</w:t>
            </w:r>
            <w:r>
              <w:rPr>
                <w:rFonts w:ascii="Arial" w:eastAsia="Times New Roman" w:hAnsi="Arial" w:cs="Arial"/>
                <w:color w:val="44546A" w:themeColor="text2"/>
                <w:lang w:val="en-GB"/>
              </w:rPr>
              <w:t xml:space="preserve"> </w:t>
            </w:r>
            <w:r w:rsidR="00AA301D" w:rsidRPr="00BA6833">
              <w:rPr>
                <w:rFonts w:ascii="Arial" w:eastAsia="Times New Roman" w:hAnsi="Arial" w:cs="Arial"/>
                <w:color w:val="44546A" w:themeColor="text2"/>
                <w:lang w:val="en-GB"/>
              </w:rPr>
              <w:t>adapted for Georgia by UNICEF</w:t>
            </w:r>
            <w:r w:rsidRPr="005D2F3A">
              <w:rPr>
                <w:rFonts w:ascii="Arial" w:eastAsia="Times New Roman" w:hAnsi="Arial" w:cs="Arial"/>
                <w:color w:val="44546A" w:themeColor="text2"/>
                <w:lang w:val="en-GB"/>
              </w:rPr>
              <w:t xml:space="preserve"> based on </w:t>
            </w:r>
            <w:r w:rsidRPr="00552C26">
              <w:rPr>
                <w:rFonts w:ascii="Arial" w:eastAsia="Times New Roman" w:hAnsi="Arial" w:cs="Arial"/>
                <w:color w:val="44546A" w:themeColor="text2"/>
                <w:lang w:val="en-GB"/>
              </w:rPr>
              <w:t>WHODAS 2.0</w:t>
            </w:r>
            <w:r>
              <w:rPr>
                <w:rFonts w:ascii="Arial" w:eastAsia="Times New Roman" w:hAnsi="Arial" w:cs="Arial"/>
                <w:color w:val="44546A" w:themeColor="text2"/>
                <w:lang w:val="en-GB"/>
              </w:rPr>
              <w:t xml:space="preserve"> </w:t>
            </w:r>
            <w:commentRangeEnd w:id="7"/>
            <w:r w:rsidR="00946B5F">
              <w:rPr>
                <w:rStyle w:val="CommentReference"/>
              </w:rPr>
              <w:commentReference w:id="7"/>
            </w:r>
            <w:commentRangeEnd w:id="8"/>
            <w:r w:rsidR="00F55C9E">
              <w:rPr>
                <w:rStyle w:val="CommentReference"/>
              </w:rPr>
              <w:commentReference w:id="8"/>
            </w:r>
            <w:r>
              <w:rPr>
                <w:rFonts w:ascii="Arial" w:eastAsia="Times New Roman" w:hAnsi="Arial" w:cs="Arial"/>
                <w:color w:val="44546A" w:themeColor="text2"/>
                <w:lang w:val="en-GB"/>
              </w:rPr>
              <w:t xml:space="preserve">methodology. </w:t>
            </w:r>
            <w:r w:rsidR="00CF6C75">
              <w:rPr>
                <w:rFonts w:ascii="Arial" w:eastAsia="Times New Roman" w:hAnsi="Arial" w:cs="Arial"/>
                <w:color w:val="44546A" w:themeColor="text2"/>
                <w:lang w:val="en-GB"/>
              </w:rPr>
              <w:t xml:space="preserve">In partnership with the Ministry, the UNICEF has developed a specific </w:t>
            </w:r>
            <w:r w:rsidR="00CF6C75" w:rsidRPr="00CF6C75">
              <w:rPr>
                <w:rFonts w:ascii="Arial" w:eastAsia="Times New Roman" w:hAnsi="Arial" w:cs="Arial"/>
                <w:color w:val="44546A" w:themeColor="text2"/>
                <w:lang w:val="en-GB"/>
              </w:rPr>
              <w:t>assessment instrument for</w:t>
            </w:r>
            <w:r w:rsidR="00CF6C75">
              <w:rPr>
                <w:rFonts w:ascii="Arial" w:eastAsia="Times New Roman" w:hAnsi="Arial" w:cs="Arial"/>
                <w:color w:val="44546A" w:themeColor="text2"/>
                <w:lang w:val="en-GB"/>
              </w:rPr>
              <w:t xml:space="preserve"> </w:t>
            </w:r>
            <w:commentRangeStart w:id="9"/>
            <w:commentRangeStart w:id="10"/>
            <w:r w:rsidR="00CF6C75">
              <w:rPr>
                <w:rFonts w:ascii="Arial" w:eastAsia="Times New Roman" w:hAnsi="Arial" w:cs="Arial"/>
                <w:color w:val="44546A" w:themeColor="text2"/>
                <w:lang w:val="en-GB"/>
              </w:rPr>
              <w:t>children</w:t>
            </w:r>
            <w:commentRangeEnd w:id="9"/>
            <w:r w:rsidR="00946B5F">
              <w:rPr>
                <w:rStyle w:val="CommentReference"/>
              </w:rPr>
              <w:commentReference w:id="9"/>
            </w:r>
            <w:commentRangeEnd w:id="10"/>
            <w:r w:rsidR="00F55C9E">
              <w:rPr>
                <w:rStyle w:val="CommentReference"/>
              </w:rPr>
              <w:commentReference w:id="10"/>
            </w:r>
            <w:r w:rsidR="00CF6C75">
              <w:rPr>
                <w:rFonts w:ascii="Arial" w:eastAsia="Times New Roman" w:hAnsi="Arial" w:cs="Arial"/>
                <w:color w:val="44546A" w:themeColor="text2"/>
                <w:lang w:val="en-GB"/>
              </w:rPr>
              <w:t xml:space="preserve">. </w:t>
            </w:r>
            <w:r w:rsidR="00544593" w:rsidRPr="00544593">
              <w:rPr>
                <w:rFonts w:ascii="Arial" w:eastAsia="Times New Roman" w:hAnsi="Arial" w:cs="Arial"/>
                <w:color w:val="44546A" w:themeColor="text2"/>
                <w:lang w:val="en-GB"/>
              </w:rPr>
              <w:t xml:space="preserve">The piloting of </w:t>
            </w:r>
            <w:r w:rsidR="00544593">
              <w:rPr>
                <w:rFonts w:ascii="Arial" w:eastAsia="Times New Roman" w:hAnsi="Arial" w:cs="Arial"/>
                <w:color w:val="44546A" w:themeColor="text2"/>
                <w:lang w:val="en-GB"/>
              </w:rPr>
              <w:t xml:space="preserve">these two </w:t>
            </w:r>
            <w:r w:rsidR="00544593" w:rsidRPr="00544593">
              <w:rPr>
                <w:rFonts w:ascii="Arial" w:eastAsia="Times New Roman" w:hAnsi="Arial" w:cs="Arial"/>
                <w:color w:val="44546A" w:themeColor="text2"/>
                <w:lang w:val="en-GB"/>
              </w:rPr>
              <w:t xml:space="preserve">new disability assessment </w:t>
            </w:r>
            <w:r w:rsidR="00544593">
              <w:rPr>
                <w:rFonts w:ascii="Arial" w:eastAsia="Times New Roman" w:hAnsi="Arial" w:cs="Arial"/>
                <w:color w:val="44546A" w:themeColor="text2"/>
                <w:lang w:val="en-GB"/>
              </w:rPr>
              <w:t>instruments</w:t>
            </w:r>
            <w:r w:rsidR="00544593" w:rsidRPr="00BA6833">
              <w:rPr>
                <w:rFonts w:ascii="Arial" w:eastAsia="Times New Roman" w:hAnsi="Arial" w:cs="Arial"/>
                <w:color w:val="44546A" w:themeColor="text2"/>
                <w:lang w:val="en-GB"/>
              </w:rPr>
              <w:t xml:space="preserve"> </w:t>
            </w:r>
            <w:r w:rsidR="00544593">
              <w:rPr>
                <w:rFonts w:ascii="Arial" w:eastAsia="Times New Roman" w:hAnsi="Arial" w:cs="Arial"/>
                <w:color w:val="44546A" w:themeColor="text2"/>
                <w:lang w:val="en-GB"/>
              </w:rPr>
              <w:t xml:space="preserve">will start in </w:t>
            </w:r>
            <w:r w:rsidR="00544593" w:rsidRPr="00544593">
              <w:rPr>
                <w:rFonts w:ascii="Arial" w:eastAsia="Times New Roman" w:hAnsi="Arial" w:cs="Arial"/>
                <w:color w:val="44546A" w:themeColor="text2"/>
                <w:lang w:val="en-GB"/>
              </w:rPr>
              <w:t xml:space="preserve">Adjara A.R </w:t>
            </w:r>
            <w:r w:rsidR="00CF6C75">
              <w:rPr>
                <w:rFonts w:ascii="Arial" w:eastAsia="Times New Roman" w:hAnsi="Arial" w:cs="Arial"/>
                <w:color w:val="44546A" w:themeColor="text2"/>
                <w:lang w:val="en-GB"/>
              </w:rPr>
              <w:t>in</w:t>
            </w:r>
            <w:r w:rsidR="00544593">
              <w:rPr>
                <w:rFonts w:ascii="Arial" w:eastAsia="Times New Roman" w:hAnsi="Arial" w:cs="Arial"/>
                <w:color w:val="44546A" w:themeColor="text2"/>
                <w:lang w:val="en-GB"/>
              </w:rPr>
              <w:t xml:space="preserve"> March 2019</w:t>
            </w:r>
            <w:r w:rsidR="00CF6C75">
              <w:rPr>
                <w:rFonts w:ascii="Arial" w:eastAsia="Times New Roman" w:hAnsi="Arial" w:cs="Arial"/>
                <w:color w:val="44546A" w:themeColor="text2"/>
                <w:lang w:val="en-GB"/>
              </w:rPr>
              <w:t xml:space="preserve"> and should last all the year</w:t>
            </w:r>
            <w:r w:rsidR="00544593">
              <w:rPr>
                <w:rFonts w:ascii="Arial" w:eastAsia="Times New Roman" w:hAnsi="Arial" w:cs="Arial"/>
                <w:color w:val="44546A" w:themeColor="text2"/>
                <w:lang w:val="en-GB"/>
              </w:rPr>
              <w:t xml:space="preserve">. </w:t>
            </w:r>
            <w:r w:rsidR="00A81481">
              <w:rPr>
                <w:rFonts w:ascii="Arial" w:eastAsia="Times New Roman" w:hAnsi="Arial" w:cs="Arial"/>
                <w:color w:val="44546A" w:themeColor="text2"/>
                <w:lang w:val="en-GB"/>
              </w:rPr>
              <w:t>Six</w:t>
            </w:r>
            <w:r w:rsidR="00CF6C75" w:rsidRPr="00CF6C75">
              <w:rPr>
                <w:rFonts w:ascii="Arial" w:eastAsia="Times New Roman" w:hAnsi="Arial" w:cs="Arial"/>
                <w:color w:val="44546A" w:themeColor="text2"/>
                <w:lang w:val="en-GB"/>
              </w:rPr>
              <w:t xml:space="preserve"> health institutions </w:t>
            </w:r>
            <w:r w:rsidR="002E5B99">
              <w:rPr>
                <w:rFonts w:ascii="Arial" w:eastAsia="Times New Roman" w:hAnsi="Arial" w:cs="Arial"/>
                <w:color w:val="44546A" w:themeColor="text2"/>
                <w:lang w:val="en-GB"/>
              </w:rPr>
              <w:t xml:space="preserve">are assessing the disability </w:t>
            </w:r>
            <w:r w:rsidR="00CF6C75" w:rsidRPr="00CF6C75">
              <w:rPr>
                <w:rFonts w:ascii="Arial" w:eastAsia="Times New Roman" w:hAnsi="Arial" w:cs="Arial"/>
                <w:color w:val="44546A" w:themeColor="text2"/>
                <w:lang w:val="en-GB"/>
              </w:rPr>
              <w:t>in A</w:t>
            </w:r>
            <w:r w:rsidR="00A81481">
              <w:rPr>
                <w:rFonts w:ascii="Arial" w:eastAsia="Times New Roman" w:hAnsi="Arial" w:cs="Arial"/>
                <w:color w:val="44546A" w:themeColor="text2"/>
                <w:lang w:val="en-GB"/>
              </w:rPr>
              <w:t>d</w:t>
            </w:r>
            <w:r w:rsidR="00CF6C75" w:rsidRPr="00CF6C75">
              <w:rPr>
                <w:rFonts w:ascii="Arial" w:eastAsia="Times New Roman" w:hAnsi="Arial" w:cs="Arial"/>
                <w:color w:val="44546A" w:themeColor="text2"/>
                <w:lang w:val="en-GB"/>
              </w:rPr>
              <w:t xml:space="preserve">jara </w:t>
            </w:r>
            <w:r w:rsidR="002E5B99">
              <w:rPr>
                <w:rFonts w:ascii="Arial" w:eastAsia="Times New Roman" w:hAnsi="Arial" w:cs="Arial"/>
                <w:color w:val="44546A" w:themeColor="text2"/>
                <w:lang w:val="en-GB"/>
              </w:rPr>
              <w:t>AR</w:t>
            </w:r>
            <w:r w:rsidR="00A81481">
              <w:rPr>
                <w:rFonts w:ascii="Arial" w:eastAsia="Times New Roman" w:hAnsi="Arial" w:cs="Arial"/>
                <w:color w:val="44546A" w:themeColor="text2"/>
                <w:lang w:val="en-GB"/>
              </w:rPr>
              <w:t>. Those institutions</w:t>
            </w:r>
            <w:r w:rsidR="002E5B99">
              <w:rPr>
                <w:rFonts w:ascii="Arial" w:eastAsia="Times New Roman" w:hAnsi="Arial" w:cs="Arial"/>
                <w:color w:val="44546A" w:themeColor="text2"/>
                <w:lang w:val="en-GB"/>
              </w:rPr>
              <w:t xml:space="preserve"> should recruit and train </w:t>
            </w:r>
            <w:commentRangeStart w:id="11"/>
            <w:r w:rsidR="002E5B99" w:rsidRPr="002E5B99">
              <w:rPr>
                <w:rFonts w:ascii="Arial" w:eastAsia="Times New Roman" w:hAnsi="Arial" w:cs="Arial"/>
                <w:color w:val="44546A" w:themeColor="text2"/>
                <w:lang w:val="en-GB"/>
              </w:rPr>
              <w:t>functional assessment specialists</w:t>
            </w:r>
            <w:r w:rsidR="002E5B99">
              <w:rPr>
                <w:rFonts w:ascii="Arial" w:eastAsia="Times New Roman" w:hAnsi="Arial" w:cs="Arial"/>
                <w:color w:val="44546A" w:themeColor="text2"/>
                <w:lang w:val="en-GB"/>
              </w:rPr>
              <w:t xml:space="preserve"> </w:t>
            </w:r>
            <w:commentRangeEnd w:id="11"/>
            <w:r w:rsidR="00310714">
              <w:rPr>
                <w:rStyle w:val="CommentReference"/>
              </w:rPr>
              <w:commentReference w:id="11"/>
            </w:r>
            <w:proofErr w:type="gramStart"/>
            <w:r w:rsidR="002E5B99">
              <w:rPr>
                <w:rFonts w:ascii="Arial" w:eastAsia="Times New Roman" w:hAnsi="Arial" w:cs="Arial"/>
                <w:color w:val="44546A" w:themeColor="text2"/>
                <w:lang w:val="en-GB"/>
              </w:rPr>
              <w:t>in order to</w:t>
            </w:r>
            <w:proofErr w:type="gramEnd"/>
            <w:r w:rsidR="002E5B99">
              <w:rPr>
                <w:rFonts w:ascii="Arial" w:eastAsia="Times New Roman" w:hAnsi="Arial" w:cs="Arial"/>
                <w:color w:val="44546A" w:themeColor="text2"/>
                <w:lang w:val="en-GB"/>
              </w:rPr>
              <w:t xml:space="preserve"> form new functional assessment </w:t>
            </w:r>
            <w:commentRangeStart w:id="12"/>
            <w:commentRangeStart w:id="13"/>
            <w:r w:rsidR="002E5B99">
              <w:rPr>
                <w:rFonts w:ascii="Arial" w:eastAsia="Times New Roman" w:hAnsi="Arial" w:cs="Arial"/>
                <w:color w:val="44546A" w:themeColor="text2"/>
                <w:lang w:val="en-GB"/>
              </w:rPr>
              <w:t>teams</w:t>
            </w:r>
            <w:commentRangeEnd w:id="12"/>
            <w:r w:rsidR="00120BE2">
              <w:rPr>
                <w:rStyle w:val="CommentReference"/>
              </w:rPr>
              <w:commentReference w:id="12"/>
            </w:r>
            <w:commentRangeEnd w:id="13"/>
            <w:r w:rsidR="005A5372">
              <w:rPr>
                <w:rStyle w:val="CommentReference"/>
              </w:rPr>
              <w:commentReference w:id="13"/>
            </w:r>
            <w:r w:rsidR="002E5B99">
              <w:rPr>
                <w:rFonts w:ascii="Arial" w:eastAsia="Times New Roman" w:hAnsi="Arial" w:cs="Arial"/>
                <w:color w:val="44546A" w:themeColor="text2"/>
                <w:lang w:val="en-GB"/>
              </w:rPr>
              <w:t>.</w:t>
            </w:r>
          </w:p>
          <w:p w14:paraId="0D1EFCB9" w14:textId="77777777" w:rsidR="00E933E3" w:rsidRDefault="00E933E3"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Our </w:t>
            </w:r>
            <w:r w:rsidR="00AA301D" w:rsidRPr="00BA6833">
              <w:rPr>
                <w:rFonts w:ascii="Arial" w:eastAsia="Times New Roman" w:hAnsi="Arial" w:cs="Arial"/>
                <w:color w:val="44546A" w:themeColor="text2"/>
                <w:lang w:val="en-GB"/>
              </w:rPr>
              <w:t xml:space="preserve">project team will </w:t>
            </w:r>
            <w:r>
              <w:rPr>
                <w:rFonts w:ascii="Arial" w:eastAsia="Times New Roman" w:hAnsi="Arial" w:cs="Arial"/>
                <w:color w:val="44546A" w:themeColor="text2"/>
                <w:lang w:val="en-GB"/>
              </w:rPr>
              <w:t xml:space="preserve">propose </w:t>
            </w:r>
            <w:r w:rsidR="00AA301D" w:rsidRPr="00BA6833">
              <w:rPr>
                <w:rFonts w:ascii="Arial" w:eastAsia="Times New Roman" w:hAnsi="Arial" w:cs="Arial"/>
                <w:color w:val="44546A" w:themeColor="text2"/>
                <w:lang w:val="en-GB"/>
              </w:rPr>
              <w:t xml:space="preserve">the methodology of </w:t>
            </w:r>
            <w:r w:rsidRPr="00E933E3">
              <w:rPr>
                <w:rFonts w:ascii="Arial" w:eastAsia="Times New Roman" w:hAnsi="Arial" w:cs="Arial"/>
                <w:color w:val="44546A" w:themeColor="text2"/>
                <w:lang w:val="en-GB"/>
              </w:rPr>
              <w:t xml:space="preserve">piloting of disability assessment in </w:t>
            </w:r>
            <w:proofErr w:type="spellStart"/>
            <w:r w:rsidRPr="00E933E3">
              <w:rPr>
                <w:rFonts w:ascii="Arial" w:eastAsia="Times New Roman" w:hAnsi="Arial" w:cs="Arial"/>
                <w:color w:val="44546A" w:themeColor="text2"/>
                <w:lang w:val="en-GB"/>
              </w:rPr>
              <w:t>Samtskhe</w:t>
            </w:r>
            <w:proofErr w:type="spellEnd"/>
            <w:r w:rsidRPr="00E933E3">
              <w:rPr>
                <w:rFonts w:ascii="Arial" w:eastAsia="Times New Roman" w:hAnsi="Arial" w:cs="Arial"/>
                <w:color w:val="44546A" w:themeColor="text2"/>
                <w:lang w:val="en-GB"/>
              </w:rPr>
              <w:t xml:space="preserve"> </w:t>
            </w:r>
            <w:proofErr w:type="spellStart"/>
            <w:r w:rsidRPr="00E933E3">
              <w:rPr>
                <w:rFonts w:ascii="Arial" w:eastAsia="Times New Roman" w:hAnsi="Arial" w:cs="Arial"/>
                <w:color w:val="44546A" w:themeColor="text2"/>
                <w:lang w:val="en-GB"/>
              </w:rPr>
              <w:t>Javakheti</w:t>
            </w:r>
            <w:proofErr w:type="spellEnd"/>
            <w:r w:rsidRPr="00E933E3">
              <w:rPr>
                <w:rFonts w:ascii="Arial" w:eastAsia="Times New Roman" w:hAnsi="Arial" w:cs="Arial"/>
                <w:color w:val="44546A" w:themeColor="text2"/>
                <w:lang w:val="en-GB"/>
              </w:rPr>
              <w:t xml:space="preserve"> region </w:t>
            </w:r>
            <w:r>
              <w:rPr>
                <w:rFonts w:ascii="Arial" w:eastAsia="Times New Roman" w:hAnsi="Arial" w:cs="Arial"/>
                <w:color w:val="44546A" w:themeColor="text2"/>
                <w:lang w:val="en-GB"/>
              </w:rPr>
              <w:t xml:space="preserve">in line with the </w:t>
            </w:r>
            <w:r w:rsidR="00E02C65">
              <w:rPr>
                <w:rFonts w:ascii="Arial" w:eastAsia="Times New Roman" w:hAnsi="Arial" w:cs="Arial"/>
                <w:color w:val="44546A" w:themeColor="text2"/>
                <w:lang w:val="en-GB"/>
              </w:rPr>
              <w:t>methodology used by UNICEF in A</w:t>
            </w:r>
            <w:r w:rsidR="00313146">
              <w:rPr>
                <w:rFonts w:ascii="Arial" w:eastAsia="Times New Roman" w:hAnsi="Arial" w:cs="Arial"/>
                <w:color w:val="44546A" w:themeColor="text2"/>
                <w:lang w:val="en-GB"/>
              </w:rPr>
              <w:t>d</w:t>
            </w:r>
            <w:r w:rsidR="00E02C65">
              <w:rPr>
                <w:rFonts w:ascii="Arial" w:eastAsia="Times New Roman" w:hAnsi="Arial" w:cs="Arial"/>
                <w:color w:val="44546A" w:themeColor="text2"/>
                <w:lang w:val="en-GB"/>
              </w:rPr>
              <w:t xml:space="preserve">jara AR. In this regards it is necessary </w:t>
            </w:r>
            <w:commentRangeStart w:id="14"/>
            <w:r w:rsidR="00E02C65">
              <w:rPr>
                <w:rFonts w:ascii="Arial" w:eastAsia="Times New Roman" w:hAnsi="Arial" w:cs="Arial"/>
                <w:color w:val="44546A" w:themeColor="text2"/>
                <w:lang w:val="en-GB"/>
              </w:rPr>
              <w:t>to know the b</w:t>
            </w:r>
            <w:r w:rsidR="00443DF1">
              <w:rPr>
                <w:rFonts w:ascii="Arial" w:eastAsia="Times New Roman" w:hAnsi="Arial" w:cs="Arial"/>
                <w:color w:val="44546A" w:themeColor="text2"/>
                <w:lang w:val="en-GB"/>
              </w:rPr>
              <w:t>a</w:t>
            </w:r>
            <w:r w:rsidR="00E02C65">
              <w:rPr>
                <w:rFonts w:ascii="Arial" w:eastAsia="Times New Roman" w:hAnsi="Arial" w:cs="Arial"/>
                <w:color w:val="44546A" w:themeColor="text2"/>
                <w:lang w:val="en-GB"/>
              </w:rPr>
              <w:t>sic statistics about disability in both A</w:t>
            </w:r>
            <w:r w:rsidR="00313146">
              <w:rPr>
                <w:rFonts w:ascii="Arial" w:eastAsia="Times New Roman" w:hAnsi="Arial" w:cs="Arial"/>
                <w:color w:val="44546A" w:themeColor="text2"/>
                <w:lang w:val="en-GB"/>
              </w:rPr>
              <w:t>d</w:t>
            </w:r>
            <w:r w:rsidR="00E02C65">
              <w:rPr>
                <w:rFonts w:ascii="Arial" w:eastAsia="Times New Roman" w:hAnsi="Arial" w:cs="Arial"/>
                <w:color w:val="44546A" w:themeColor="text2"/>
                <w:lang w:val="en-GB"/>
              </w:rPr>
              <w:t xml:space="preserve">jara AR and </w:t>
            </w:r>
            <w:proofErr w:type="spellStart"/>
            <w:r w:rsidR="00E02C65" w:rsidRPr="00E02C65">
              <w:rPr>
                <w:rFonts w:ascii="Arial" w:eastAsia="Times New Roman" w:hAnsi="Arial" w:cs="Arial"/>
                <w:color w:val="44546A" w:themeColor="text2"/>
                <w:lang w:val="en-GB"/>
              </w:rPr>
              <w:t>Samtskhe</w:t>
            </w:r>
            <w:proofErr w:type="spellEnd"/>
            <w:r w:rsidR="00E02C65" w:rsidRPr="00E02C65">
              <w:rPr>
                <w:rFonts w:ascii="Arial" w:eastAsia="Times New Roman" w:hAnsi="Arial" w:cs="Arial"/>
                <w:color w:val="44546A" w:themeColor="text2"/>
                <w:lang w:val="en-GB"/>
              </w:rPr>
              <w:t xml:space="preserve"> </w:t>
            </w:r>
            <w:proofErr w:type="spellStart"/>
            <w:r w:rsidR="00E02C65" w:rsidRPr="00E02C65">
              <w:rPr>
                <w:rFonts w:ascii="Arial" w:eastAsia="Times New Roman" w:hAnsi="Arial" w:cs="Arial"/>
                <w:color w:val="44546A" w:themeColor="text2"/>
                <w:lang w:val="en-GB"/>
              </w:rPr>
              <w:t>Javakheti</w:t>
            </w:r>
            <w:proofErr w:type="spellEnd"/>
            <w:r w:rsidR="00E02C65" w:rsidRPr="00E02C65">
              <w:rPr>
                <w:rFonts w:ascii="Arial" w:eastAsia="Times New Roman" w:hAnsi="Arial" w:cs="Arial"/>
                <w:color w:val="44546A" w:themeColor="text2"/>
                <w:lang w:val="en-GB"/>
              </w:rPr>
              <w:t xml:space="preserve"> region</w:t>
            </w:r>
            <w:r w:rsidR="00E02C65">
              <w:rPr>
                <w:rFonts w:ascii="Arial" w:eastAsia="Times New Roman" w:hAnsi="Arial" w:cs="Arial"/>
                <w:color w:val="44546A" w:themeColor="text2"/>
                <w:lang w:val="en-GB"/>
              </w:rPr>
              <w:t xml:space="preserve">, as well as in the country. </w:t>
            </w:r>
            <w:commentRangeEnd w:id="14"/>
            <w:r w:rsidR="00310714">
              <w:rPr>
                <w:rStyle w:val="CommentReference"/>
              </w:rPr>
              <w:commentReference w:id="14"/>
            </w:r>
            <w:r w:rsidR="00E02C65">
              <w:rPr>
                <w:rFonts w:ascii="Arial" w:eastAsia="Times New Roman" w:hAnsi="Arial" w:cs="Arial"/>
                <w:color w:val="44546A" w:themeColor="text2"/>
                <w:lang w:val="en-GB"/>
              </w:rPr>
              <w:t xml:space="preserve">It is important to analyse the existing infrastructure in </w:t>
            </w:r>
            <w:proofErr w:type="spellStart"/>
            <w:r w:rsidR="00E02C65" w:rsidRPr="00E02C65">
              <w:rPr>
                <w:rFonts w:ascii="Arial" w:eastAsia="Times New Roman" w:hAnsi="Arial" w:cs="Arial"/>
                <w:color w:val="44546A" w:themeColor="text2"/>
                <w:lang w:val="en-GB"/>
              </w:rPr>
              <w:t>Samtskhe</w:t>
            </w:r>
            <w:proofErr w:type="spellEnd"/>
            <w:r w:rsidR="00E02C65" w:rsidRPr="00E02C65">
              <w:rPr>
                <w:rFonts w:ascii="Arial" w:eastAsia="Times New Roman" w:hAnsi="Arial" w:cs="Arial"/>
                <w:color w:val="44546A" w:themeColor="text2"/>
                <w:lang w:val="en-GB"/>
              </w:rPr>
              <w:t xml:space="preserve"> </w:t>
            </w:r>
            <w:proofErr w:type="spellStart"/>
            <w:r w:rsidR="00E02C65" w:rsidRPr="00E02C65">
              <w:rPr>
                <w:rFonts w:ascii="Arial" w:eastAsia="Times New Roman" w:hAnsi="Arial" w:cs="Arial"/>
                <w:color w:val="44546A" w:themeColor="text2"/>
                <w:lang w:val="en-GB"/>
              </w:rPr>
              <w:t>Javakheti</w:t>
            </w:r>
            <w:proofErr w:type="spellEnd"/>
            <w:r w:rsidR="00E02C65" w:rsidRPr="00E02C65">
              <w:rPr>
                <w:rFonts w:ascii="Arial" w:eastAsia="Times New Roman" w:hAnsi="Arial" w:cs="Arial"/>
                <w:color w:val="44546A" w:themeColor="text2"/>
                <w:lang w:val="en-GB"/>
              </w:rPr>
              <w:t xml:space="preserve"> region</w:t>
            </w:r>
            <w:r w:rsidR="00443DF1">
              <w:rPr>
                <w:rFonts w:ascii="Arial" w:eastAsia="Times New Roman" w:hAnsi="Arial" w:cs="Arial"/>
                <w:color w:val="44546A" w:themeColor="text2"/>
                <w:lang w:val="en-GB"/>
              </w:rPr>
              <w:t xml:space="preserve"> (</w:t>
            </w:r>
            <w:r w:rsidR="00313146">
              <w:rPr>
                <w:rFonts w:ascii="Arial" w:eastAsia="Times New Roman" w:hAnsi="Arial" w:cs="Arial"/>
                <w:color w:val="44546A" w:themeColor="text2"/>
                <w:lang w:val="en-GB"/>
              </w:rPr>
              <w:t xml:space="preserve">which </w:t>
            </w:r>
            <w:r w:rsidR="00443DF1" w:rsidRPr="00443DF1">
              <w:rPr>
                <w:rFonts w:ascii="Arial" w:eastAsia="Times New Roman" w:hAnsi="Arial" w:cs="Arial"/>
                <w:color w:val="44546A" w:themeColor="text2"/>
                <w:lang w:val="en-GB"/>
              </w:rPr>
              <w:t xml:space="preserve">health </w:t>
            </w:r>
            <w:r w:rsidR="00443DF1" w:rsidRPr="00443DF1">
              <w:rPr>
                <w:rFonts w:ascii="Arial" w:eastAsia="Times New Roman" w:hAnsi="Arial" w:cs="Arial"/>
                <w:color w:val="44546A" w:themeColor="text2"/>
                <w:lang w:val="en-GB"/>
              </w:rPr>
              <w:lastRenderedPageBreak/>
              <w:t xml:space="preserve">institutions </w:t>
            </w:r>
            <w:r w:rsidR="00313146" w:rsidRPr="00443DF1">
              <w:rPr>
                <w:rFonts w:ascii="Arial" w:eastAsia="Times New Roman" w:hAnsi="Arial" w:cs="Arial"/>
                <w:color w:val="44546A" w:themeColor="text2"/>
                <w:lang w:val="en-GB"/>
              </w:rPr>
              <w:t>are assessing</w:t>
            </w:r>
            <w:r w:rsidR="00443DF1" w:rsidRPr="00443DF1">
              <w:rPr>
                <w:rFonts w:ascii="Arial" w:eastAsia="Times New Roman" w:hAnsi="Arial" w:cs="Arial"/>
                <w:color w:val="44546A" w:themeColor="text2"/>
                <w:lang w:val="en-GB"/>
              </w:rPr>
              <w:t xml:space="preserve"> disability</w:t>
            </w:r>
            <w:r w:rsidR="00443DF1">
              <w:rPr>
                <w:rFonts w:ascii="Arial" w:eastAsia="Times New Roman" w:hAnsi="Arial" w:cs="Arial"/>
                <w:color w:val="44546A" w:themeColor="text2"/>
                <w:lang w:val="en-GB"/>
              </w:rPr>
              <w:t xml:space="preserve">, their capacities, existing rehabilitation institutions etc.). </w:t>
            </w:r>
            <w:commentRangeStart w:id="15"/>
            <w:r w:rsidR="00443DF1">
              <w:rPr>
                <w:rFonts w:ascii="Arial" w:eastAsia="Times New Roman" w:hAnsi="Arial" w:cs="Arial"/>
                <w:color w:val="44546A" w:themeColor="text2"/>
                <w:lang w:val="en-GB"/>
              </w:rPr>
              <w:t>Our project need</w:t>
            </w:r>
            <w:r w:rsidR="00313146">
              <w:rPr>
                <w:rFonts w:ascii="Arial" w:eastAsia="Times New Roman" w:hAnsi="Arial" w:cs="Arial"/>
                <w:color w:val="44546A" w:themeColor="text2"/>
                <w:lang w:val="en-GB"/>
              </w:rPr>
              <w:t>s</w:t>
            </w:r>
            <w:r w:rsidR="00443DF1">
              <w:rPr>
                <w:rFonts w:ascii="Arial" w:eastAsia="Times New Roman" w:hAnsi="Arial" w:cs="Arial"/>
                <w:color w:val="44546A" w:themeColor="text2"/>
                <w:lang w:val="en-GB"/>
              </w:rPr>
              <w:t xml:space="preserve"> to understand exactly the methodology of UNICEF in A</w:t>
            </w:r>
            <w:r w:rsidR="00313146">
              <w:rPr>
                <w:rFonts w:ascii="Arial" w:eastAsia="Times New Roman" w:hAnsi="Arial" w:cs="Arial"/>
                <w:color w:val="44546A" w:themeColor="text2"/>
                <w:lang w:val="en-GB"/>
              </w:rPr>
              <w:t>d</w:t>
            </w:r>
            <w:r w:rsidR="00443DF1">
              <w:rPr>
                <w:rFonts w:ascii="Arial" w:eastAsia="Times New Roman" w:hAnsi="Arial" w:cs="Arial"/>
                <w:color w:val="44546A" w:themeColor="text2"/>
                <w:lang w:val="en-GB"/>
              </w:rPr>
              <w:t>jara AR (</w:t>
            </w:r>
            <w:r w:rsidR="00443DF1" w:rsidRPr="00443DF1">
              <w:rPr>
                <w:rFonts w:ascii="Arial" w:eastAsia="Times New Roman" w:hAnsi="Arial" w:cs="Arial"/>
                <w:color w:val="44546A" w:themeColor="text2"/>
                <w:lang w:val="en-GB"/>
              </w:rPr>
              <w:t>number of the functional assessment specialists</w:t>
            </w:r>
            <w:r w:rsidR="00443DF1">
              <w:rPr>
                <w:rFonts w:ascii="Arial" w:eastAsia="Times New Roman" w:hAnsi="Arial" w:cs="Arial"/>
                <w:color w:val="44546A" w:themeColor="text2"/>
                <w:lang w:val="en-GB"/>
              </w:rPr>
              <w:t xml:space="preserve"> to </w:t>
            </w:r>
            <w:r w:rsidR="0012249B">
              <w:rPr>
                <w:rFonts w:ascii="Arial" w:eastAsia="Times New Roman" w:hAnsi="Arial" w:cs="Arial"/>
                <w:color w:val="44546A" w:themeColor="text2"/>
                <w:lang w:val="en-GB"/>
              </w:rPr>
              <w:t>recruit</w:t>
            </w:r>
            <w:r w:rsidR="00443DF1">
              <w:rPr>
                <w:rFonts w:ascii="Arial" w:eastAsia="Times New Roman" w:hAnsi="Arial" w:cs="Arial"/>
                <w:color w:val="44546A" w:themeColor="text2"/>
                <w:lang w:val="en-GB"/>
              </w:rPr>
              <w:t xml:space="preserve"> and </w:t>
            </w:r>
            <w:r w:rsidR="0012249B">
              <w:rPr>
                <w:rFonts w:ascii="Arial" w:eastAsia="Times New Roman" w:hAnsi="Arial" w:cs="Arial"/>
                <w:color w:val="44546A" w:themeColor="text2"/>
                <w:lang w:val="en-GB"/>
              </w:rPr>
              <w:t xml:space="preserve">to </w:t>
            </w:r>
            <w:r w:rsidR="00443DF1">
              <w:rPr>
                <w:rFonts w:ascii="Arial" w:eastAsia="Times New Roman" w:hAnsi="Arial" w:cs="Arial"/>
                <w:color w:val="44546A" w:themeColor="text2"/>
                <w:lang w:val="en-GB"/>
              </w:rPr>
              <w:t xml:space="preserve">train, </w:t>
            </w:r>
            <w:r w:rsidR="008E16A9">
              <w:rPr>
                <w:rFonts w:ascii="Arial" w:eastAsia="Times New Roman" w:hAnsi="Arial" w:cs="Arial"/>
                <w:color w:val="44546A" w:themeColor="text2"/>
                <w:lang w:val="en-GB"/>
              </w:rPr>
              <w:t>capacities of functional assessment teams etc)</w:t>
            </w:r>
            <w:commentRangeEnd w:id="15"/>
            <w:r w:rsidR="00310714">
              <w:rPr>
                <w:rStyle w:val="CommentReference"/>
              </w:rPr>
              <w:commentReference w:id="15"/>
            </w:r>
          </w:p>
          <w:p w14:paraId="6669DB1D" w14:textId="449D47BC" w:rsidR="007C5245" w:rsidRDefault="007C5245"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We propose to analyse the possibility to introduce for piloting in </w:t>
            </w:r>
            <w:proofErr w:type="spellStart"/>
            <w:r w:rsidRPr="007C5245">
              <w:rPr>
                <w:rFonts w:ascii="Arial" w:eastAsia="Times New Roman" w:hAnsi="Arial" w:cs="Arial"/>
                <w:color w:val="44546A" w:themeColor="text2"/>
                <w:lang w:val="en-GB"/>
              </w:rPr>
              <w:t>Samtskhe</w:t>
            </w:r>
            <w:proofErr w:type="spellEnd"/>
            <w:r w:rsidRPr="007C5245">
              <w:rPr>
                <w:rFonts w:ascii="Arial" w:eastAsia="Times New Roman" w:hAnsi="Arial" w:cs="Arial"/>
                <w:color w:val="44546A" w:themeColor="text2"/>
                <w:lang w:val="en-GB"/>
              </w:rPr>
              <w:t xml:space="preserve"> </w:t>
            </w:r>
            <w:proofErr w:type="spellStart"/>
            <w:r w:rsidRPr="007C5245">
              <w:rPr>
                <w:rFonts w:ascii="Arial" w:eastAsia="Times New Roman" w:hAnsi="Arial" w:cs="Arial"/>
                <w:color w:val="44546A" w:themeColor="text2"/>
                <w:lang w:val="en-GB"/>
              </w:rPr>
              <w:t>Javakheti</w:t>
            </w:r>
            <w:proofErr w:type="spellEnd"/>
            <w:r w:rsidRPr="007C5245">
              <w:rPr>
                <w:rFonts w:ascii="Arial" w:eastAsia="Times New Roman" w:hAnsi="Arial" w:cs="Arial"/>
                <w:color w:val="44546A" w:themeColor="text2"/>
                <w:lang w:val="en-GB"/>
              </w:rPr>
              <w:t xml:space="preserve"> region</w:t>
            </w:r>
            <w:r>
              <w:rPr>
                <w:rFonts w:ascii="Arial" w:eastAsia="Times New Roman" w:hAnsi="Arial" w:cs="Arial"/>
                <w:color w:val="44546A" w:themeColor="text2"/>
                <w:lang w:val="en-GB"/>
              </w:rPr>
              <w:t xml:space="preserve"> an additional tool necessary for evaluation of needs concerning </w:t>
            </w:r>
            <w:commentRangeStart w:id="16"/>
            <w:commentRangeStart w:id="17"/>
            <w:r w:rsidR="008105A3" w:rsidRPr="008105A3">
              <w:rPr>
                <w:rFonts w:ascii="Arial" w:eastAsia="Times New Roman" w:hAnsi="Arial" w:cs="Arial"/>
                <w:color w:val="44546A" w:themeColor="text2"/>
                <w:lang w:val="en-GB"/>
              </w:rPr>
              <w:t>minimum support package for people/children with disabilities</w:t>
            </w:r>
            <w:r>
              <w:rPr>
                <w:rFonts w:ascii="Arial" w:eastAsia="Times New Roman" w:hAnsi="Arial" w:cs="Arial"/>
                <w:color w:val="44546A" w:themeColor="text2"/>
                <w:lang w:val="en-GB"/>
              </w:rPr>
              <w:t xml:space="preserve">. </w:t>
            </w:r>
            <w:commentRangeEnd w:id="16"/>
            <w:r w:rsidR="00120BE2">
              <w:rPr>
                <w:rStyle w:val="CommentReference"/>
              </w:rPr>
              <w:commentReference w:id="16"/>
            </w:r>
            <w:commentRangeEnd w:id="17"/>
            <w:r w:rsidR="00861D8F">
              <w:rPr>
                <w:rStyle w:val="CommentReference"/>
              </w:rPr>
              <w:commentReference w:id="17"/>
            </w:r>
          </w:p>
          <w:p w14:paraId="78D1F562" w14:textId="75A96CFA" w:rsidR="00AA301D" w:rsidRPr="003B2E2F" w:rsidRDefault="00AA301D">
            <w:pPr>
              <w:spacing w:line="276" w:lineRule="auto"/>
              <w:jc w:val="both"/>
              <w:rPr>
                <w:rFonts w:ascii="Arial" w:eastAsia="Times New Roman" w:hAnsi="Arial" w:cs="Arial"/>
                <w:color w:val="44546A" w:themeColor="text2"/>
                <w:lang w:val="en-GB"/>
              </w:rPr>
            </w:pPr>
            <w:r w:rsidRPr="00BA6833">
              <w:rPr>
                <w:rFonts w:ascii="Arial" w:eastAsia="Times New Roman" w:hAnsi="Arial" w:cs="Arial"/>
                <w:color w:val="44546A" w:themeColor="text2"/>
                <w:lang w:val="en-GB"/>
              </w:rPr>
              <w:t xml:space="preserve">The decision should be made concerning the number of </w:t>
            </w:r>
            <w:r w:rsidR="001E0F8A">
              <w:rPr>
                <w:rFonts w:ascii="Arial" w:eastAsia="Times New Roman" w:hAnsi="Arial" w:cs="Arial"/>
                <w:color w:val="44546A" w:themeColor="text2"/>
                <w:lang w:val="en-GB"/>
              </w:rPr>
              <w:t>assessment</w:t>
            </w:r>
            <w:r w:rsidR="008E16A9">
              <w:rPr>
                <w:rFonts w:ascii="Arial" w:eastAsia="Times New Roman" w:hAnsi="Arial" w:cs="Arial"/>
                <w:color w:val="44546A" w:themeColor="text2"/>
                <w:lang w:val="en-GB"/>
              </w:rPr>
              <w:t xml:space="preserve"> to be made and the </w:t>
            </w:r>
            <w:r w:rsidR="001E0F8A">
              <w:rPr>
                <w:rFonts w:ascii="Arial" w:eastAsia="Times New Roman" w:hAnsi="Arial" w:cs="Arial"/>
                <w:color w:val="44546A" w:themeColor="text2"/>
                <w:lang w:val="en-GB"/>
              </w:rPr>
              <w:t>solutions to be proposed</w:t>
            </w:r>
            <w:r w:rsidRPr="00BA6833">
              <w:rPr>
                <w:rFonts w:ascii="Arial" w:eastAsia="Times New Roman" w:hAnsi="Arial" w:cs="Arial"/>
                <w:color w:val="44546A" w:themeColor="text2"/>
                <w:lang w:val="en-GB"/>
              </w:rPr>
              <w:t>.</w:t>
            </w:r>
            <w:r w:rsidR="0055246B">
              <w:rPr>
                <w:rFonts w:ascii="Arial" w:eastAsia="Times New Roman" w:hAnsi="Arial" w:cs="Arial"/>
                <w:color w:val="44546A" w:themeColor="text2"/>
                <w:lang w:val="en-GB"/>
              </w:rPr>
              <w:t xml:space="preserve"> The m</w:t>
            </w:r>
            <w:r w:rsidR="0055246B" w:rsidRPr="0055246B">
              <w:rPr>
                <w:rFonts w:ascii="Arial" w:eastAsia="Times New Roman" w:hAnsi="Arial" w:cs="Arial"/>
                <w:color w:val="44546A" w:themeColor="text2"/>
                <w:lang w:val="en-GB"/>
              </w:rPr>
              <w:t xml:space="preserve">ethodology of piloting of disability assessment </w:t>
            </w:r>
            <w:r w:rsidR="0055246B">
              <w:rPr>
                <w:rFonts w:ascii="Arial" w:eastAsia="Times New Roman" w:hAnsi="Arial" w:cs="Arial"/>
                <w:color w:val="44546A" w:themeColor="text2"/>
                <w:lang w:val="en-GB"/>
              </w:rPr>
              <w:t xml:space="preserve">should be discussed with the administration of </w:t>
            </w:r>
            <w:proofErr w:type="spellStart"/>
            <w:r w:rsidR="0055246B" w:rsidRPr="0055246B">
              <w:rPr>
                <w:rFonts w:ascii="Arial" w:eastAsia="Times New Roman" w:hAnsi="Arial" w:cs="Arial"/>
                <w:color w:val="44546A" w:themeColor="text2"/>
                <w:lang w:val="en-GB"/>
              </w:rPr>
              <w:t>Samtskhe</w:t>
            </w:r>
            <w:proofErr w:type="spellEnd"/>
            <w:r w:rsidR="0055246B" w:rsidRPr="0055246B">
              <w:rPr>
                <w:rFonts w:ascii="Arial" w:eastAsia="Times New Roman" w:hAnsi="Arial" w:cs="Arial"/>
                <w:color w:val="44546A" w:themeColor="text2"/>
                <w:lang w:val="en-GB"/>
              </w:rPr>
              <w:t xml:space="preserve"> </w:t>
            </w:r>
            <w:proofErr w:type="spellStart"/>
            <w:r w:rsidR="0055246B" w:rsidRPr="0055246B">
              <w:rPr>
                <w:rFonts w:ascii="Arial" w:eastAsia="Times New Roman" w:hAnsi="Arial" w:cs="Arial"/>
                <w:color w:val="44546A" w:themeColor="text2"/>
                <w:lang w:val="en-GB"/>
              </w:rPr>
              <w:t>Javakheti</w:t>
            </w:r>
            <w:proofErr w:type="spellEnd"/>
            <w:r w:rsidR="0055246B" w:rsidRPr="0055246B">
              <w:rPr>
                <w:rFonts w:ascii="Arial" w:eastAsia="Times New Roman" w:hAnsi="Arial" w:cs="Arial"/>
                <w:color w:val="44546A" w:themeColor="text2"/>
                <w:lang w:val="en-GB"/>
              </w:rPr>
              <w:t xml:space="preserve"> region</w:t>
            </w:r>
            <w:r w:rsidR="0055246B">
              <w:rPr>
                <w:rFonts w:ascii="Arial" w:eastAsia="Times New Roman" w:hAnsi="Arial" w:cs="Arial"/>
                <w:color w:val="44546A" w:themeColor="text2"/>
                <w:lang w:val="en-GB"/>
              </w:rPr>
              <w:t xml:space="preserve"> as well as with the staff of </w:t>
            </w:r>
            <w:r w:rsidR="0013534B" w:rsidRPr="0013534B">
              <w:rPr>
                <w:rFonts w:ascii="Arial" w:eastAsia="Times New Roman" w:hAnsi="Arial" w:cs="Arial"/>
                <w:color w:val="44546A" w:themeColor="text2"/>
                <w:lang w:val="en-GB"/>
              </w:rPr>
              <w:t xml:space="preserve">health </w:t>
            </w:r>
            <w:r w:rsidR="00D50466" w:rsidRPr="0013534B">
              <w:rPr>
                <w:rFonts w:ascii="Arial" w:eastAsia="Times New Roman" w:hAnsi="Arial" w:cs="Arial"/>
                <w:color w:val="44546A" w:themeColor="text2"/>
                <w:lang w:val="en-GB"/>
              </w:rPr>
              <w:t>institutions assessing</w:t>
            </w:r>
            <w:r w:rsidR="0013534B" w:rsidRPr="0013534B">
              <w:rPr>
                <w:rFonts w:ascii="Arial" w:eastAsia="Times New Roman" w:hAnsi="Arial" w:cs="Arial"/>
                <w:color w:val="44546A" w:themeColor="text2"/>
                <w:lang w:val="en-GB"/>
              </w:rPr>
              <w:t xml:space="preserve"> disability</w:t>
            </w:r>
            <w:r w:rsidR="0013534B">
              <w:rPr>
                <w:rFonts w:ascii="Arial" w:eastAsia="Times New Roman" w:hAnsi="Arial" w:cs="Arial"/>
                <w:color w:val="44546A" w:themeColor="text2"/>
                <w:lang w:val="en-GB"/>
              </w:rPr>
              <w:t>.</w:t>
            </w:r>
          </w:p>
        </w:tc>
      </w:tr>
      <w:tr w:rsidR="00AA301D" w:rsidRPr="00714C75" w14:paraId="17826209"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38C0CE3D"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57B4C5D6" w14:textId="77777777" w:rsidR="00AA301D" w:rsidRPr="00B846CD" w:rsidRDefault="00AA301D" w:rsidP="00D74C8B">
            <w:pPr>
              <w:pStyle w:val="ListParagraph"/>
              <w:numPr>
                <w:ilvl w:val="0"/>
                <w:numId w:val="1"/>
              </w:numPr>
              <w:spacing w:after="120"/>
              <w:jc w:val="both"/>
              <w:rPr>
                <w:rFonts w:ascii="Arial" w:eastAsia="Times New Roman" w:hAnsi="Arial" w:cs="Arial"/>
                <w:color w:val="44546A" w:themeColor="text2"/>
                <w:lang w:val="en-GB"/>
              </w:rPr>
            </w:pPr>
            <w:r w:rsidRPr="00B846CD">
              <w:rPr>
                <w:rFonts w:ascii="Arial" w:eastAsia="Times New Roman" w:hAnsi="Arial" w:cs="Arial"/>
                <w:color w:val="44546A" w:themeColor="text2"/>
                <w:lang w:val="en-GB"/>
              </w:rPr>
              <w:t xml:space="preserve">Methodology </w:t>
            </w:r>
            <w:proofErr w:type="gramStart"/>
            <w:r w:rsidR="00C240D1">
              <w:rPr>
                <w:rFonts w:ascii="Arial" w:eastAsia="Times New Roman" w:hAnsi="Arial" w:cs="Arial"/>
                <w:color w:val="44546A" w:themeColor="text2"/>
                <w:lang w:val="en-GB"/>
              </w:rPr>
              <w:t xml:space="preserve">for </w:t>
            </w:r>
            <w:r w:rsidRPr="00B846CD">
              <w:rPr>
                <w:rFonts w:ascii="Arial" w:eastAsia="Times New Roman" w:hAnsi="Arial" w:cs="Arial"/>
                <w:color w:val="44546A" w:themeColor="text2"/>
                <w:lang w:val="en-GB"/>
              </w:rPr>
              <w:t xml:space="preserve"> </w:t>
            </w:r>
            <w:r w:rsidR="00D74C8B" w:rsidRPr="00D74C8B">
              <w:rPr>
                <w:rFonts w:ascii="Arial" w:eastAsia="Times New Roman" w:hAnsi="Arial" w:cs="Arial"/>
                <w:color w:val="44546A" w:themeColor="text2"/>
                <w:lang w:val="en-GB"/>
              </w:rPr>
              <w:t>piloting</w:t>
            </w:r>
            <w:proofErr w:type="gramEnd"/>
            <w:r w:rsidR="00D74C8B" w:rsidRPr="00D74C8B">
              <w:rPr>
                <w:rFonts w:ascii="Arial" w:eastAsia="Times New Roman" w:hAnsi="Arial" w:cs="Arial"/>
                <w:color w:val="44546A" w:themeColor="text2"/>
                <w:lang w:val="en-GB"/>
              </w:rPr>
              <w:t xml:space="preserve"> </w:t>
            </w:r>
            <w:r w:rsidR="00305D25">
              <w:rPr>
                <w:rFonts w:ascii="Arial" w:eastAsia="Times New Roman" w:hAnsi="Arial" w:cs="Arial"/>
                <w:color w:val="44546A" w:themeColor="text2"/>
                <w:lang w:val="en-GB"/>
              </w:rPr>
              <w:t>the</w:t>
            </w:r>
            <w:r w:rsidR="00D74C8B" w:rsidRPr="00D74C8B">
              <w:rPr>
                <w:rFonts w:ascii="Arial" w:eastAsia="Times New Roman" w:hAnsi="Arial" w:cs="Arial"/>
                <w:color w:val="44546A" w:themeColor="text2"/>
                <w:lang w:val="en-GB"/>
              </w:rPr>
              <w:t xml:space="preserve"> disability assessment in </w:t>
            </w:r>
            <w:proofErr w:type="spellStart"/>
            <w:r w:rsidR="00D74C8B" w:rsidRPr="00D74C8B">
              <w:rPr>
                <w:rFonts w:ascii="Arial" w:eastAsia="Times New Roman" w:hAnsi="Arial" w:cs="Arial"/>
                <w:color w:val="44546A" w:themeColor="text2"/>
                <w:lang w:val="en-GB"/>
              </w:rPr>
              <w:t>Samtskhe</w:t>
            </w:r>
            <w:proofErr w:type="spellEnd"/>
            <w:r w:rsidR="00D74C8B" w:rsidRPr="00D74C8B">
              <w:rPr>
                <w:rFonts w:ascii="Arial" w:eastAsia="Times New Roman" w:hAnsi="Arial" w:cs="Arial"/>
                <w:color w:val="44546A" w:themeColor="text2"/>
                <w:lang w:val="en-GB"/>
              </w:rPr>
              <w:t xml:space="preserve"> </w:t>
            </w:r>
            <w:proofErr w:type="spellStart"/>
            <w:r w:rsidR="00D74C8B" w:rsidRPr="00D74C8B">
              <w:rPr>
                <w:rFonts w:ascii="Arial" w:eastAsia="Times New Roman" w:hAnsi="Arial" w:cs="Arial"/>
                <w:color w:val="44546A" w:themeColor="text2"/>
                <w:lang w:val="en-GB"/>
              </w:rPr>
              <w:t>Javakheti</w:t>
            </w:r>
            <w:proofErr w:type="spellEnd"/>
            <w:r w:rsidR="00D74C8B" w:rsidRPr="00D74C8B">
              <w:rPr>
                <w:rFonts w:ascii="Arial" w:eastAsia="Times New Roman" w:hAnsi="Arial" w:cs="Arial"/>
                <w:color w:val="44546A" w:themeColor="text2"/>
                <w:lang w:val="en-GB"/>
              </w:rPr>
              <w:t xml:space="preserve"> region</w:t>
            </w:r>
            <w:r w:rsidRPr="00B846CD">
              <w:rPr>
                <w:rFonts w:ascii="Arial" w:eastAsia="Times New Roman" w:hAnsi="Arial" w:cs="Arial"/>
                <w:color w:val="44546A" w:themeColor="text2"/>
                <w:lang w:val="en-GB"/>
              </w:rPr>
              <w:t xml:space="preserve"> is drafted and approved by the beneficiary;</w:t>
            </w:r>
          </w:p>
          <w:p w14:paraId="4D168E1D" w14:textId="77777777" w:rsidR="00AA301D" w:rsidRDefault="00AA301D">
            <w:pPr>
              <w:pStyle w:val="ListParagraph"/>
              <w:numPr>
                <w:ilvl w:val="0"/>
                <w:numId w:val="1"/>
              </w:numPr>
              <w:spacing w:after="120"/>
              <w:jc w:val="both"/>
              <w:rPr>
                <w:rFonts w:ascii="Arial" w:eastAsia="Times New Roman" w:hAnsi="Arial" w:cs="Arial"/>
                <w:bCs/>
                <w:color w:val="44546A" w:themeColor="text2"/>
                <w:lang w:val="en-GB" w:eastAsia="en-US"/>
              </w:rPr>
            </w:pPr>
            <w:r w:rsidRPr="00DD2D66">
              <w:rPr>
                <w:rFonts w:ascii="Arial" w:eastAsia="Times New Roman" w:hAnsi="Arial" w:cs="Arial"/>
                <w:bCs/>
                <w:color w:val="44546A" w:themeColor="text2"/>
                <w:lang w:val="en-GB" w:eastAsia="en-US"/>
              </w:rPr>
              <w:t>Electronic version</w:t>
            </w:r>
            <w:r w:rsidR="00C240D1">
              <w:rPr>
                <w:rFonts w:ascii="Arial" w:eastAsia="Times New Roman" w:hAnsi="Arial" w:cs="Arial"/>
                <w:bCs/>
                <w:color w:val="44546A" w:themeColor="text2"/>
                <w:lang w:val="en-GB" w:eastAsia="en-US"/>
              </w:rPr>
              <w:t>s</w:t>
            </w:r>
            <w:r w:rsidRPr="00DD2D66">
              <w:rPr>
                <w:rFonts w:ascii="Arial" w:eastAsia="Times New Roman" w:hAnsi="Arial" w:cs="Arial"/>
                <w:bCs/>
                <w:color w:val="44546A" w:themeColor="text2"/>
                <w:lang w:val="en-GB" w:eastAsia="en-US"/>
              </w:rPr>
              <w:t xml:space="preserve"> of</w:t>
            </w:r>
            <w:r w:rsidR="00DD0B46" w:rsidRPr="00DD0B46">
              <w:rPr>
                <w:rFonts w:ascii="Arial" w:eastAsia="Times New Roman" w:hAnsi="Arial" w:cs="Arial"/>
                <w:bCs/>
                <w:color w:val="44546A" w:themeColor="text2"/>
                <w:lang w:val="en-GB" w:eastAsia="en-US"/>
              </w:rPr>
              <w:t xml:space="preserve"> administration of the instrument's scores</w:t>
            </w:r>
            <w:r w:rsidR="00C240D1">
              <w:rPr>
                <w:rFonts w:ascii="Arial" w:eastAsia="Times New Roman" w:hAnsi="Arial" w:cs="Arial"/>
                <w:bCs/>
                <w:color w:val="44546A" w:themeColor="text2"/>
                <w:lang w:val="en-GB" w:eastAsia="en-US"/>
              </w:rPr>
              <w:t xml:space="preserve"> are</w:t>
            </w:r>
            <w:r w:rsidRPr="00DD2D66">
              <w:rPr>
                <w:rFonts w:ascii="Arial" w:eastAsia="Times New Roman" w:hAnsi="Arial" w:cs="Arial"/>
                <w:bCs/>
                <w:color w:val="44546A" w:themeColor="text2"/>
                <w:lang w:val="en-GB" w:eastAsia="en-US"/>
              </w:rPr>
              <w:t xml:space="preserve"> is </w:t>
            </w:r>
            <w:r w:rsidR="00DD0B46">
              <w:rPr>
                <w:rFonts w:ascii="Arial" w:eastAsia="Times New Roman" w:hAnsi="Arial" w:cs="Arial"/>
                <w:bCs/>
                <w:color w:val="44546A" w:themeColor="text2"/>
                <w:lang w:val="en-GB" w:eastAsia="en-US"/>
              </w:rPr>
              <w:t xml:space="preserve">ready for </w:t>
            </w:r>
            <w:r w:rsidR="00C240D1">
              <w:rPr>
                <w:rFonts w:ascii="Arial" w:eastAsia="Times New Roman" w:hAnsi="Arial" w:cs="Arial"/>
                <w:bCs/>
                <w:color w:val="44546A" w:themeColor="text2"/>
                <w:lang w:val="en-GB" w:eastAsia="en-US"/>
              </w:rPr>
              <w:t>implementation</w:t>
            </w:r>
          </w:p>
          <w:p w14:paraId="7556D389" w14:textId="77777777" w:rsidR="00AA301D" w:rsidRDefault="00AA301D" w:rsidP="00AA301D">
            <w:pPr>
              <w:pStyle w:val="ListParagraph"/>
              <w:numPr>
                <w:ilvl w:val="0"/>
                <w:numId w:val="1"/>
              </w:numPr>
              <w:spacing w:after="120"/>
              <w:ind w:left="714" w:hanging="357"/>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Database for data treatment is established</w:t>
            </w:r>
            <w:r>
              <w:rPr>
                <w:rFonts w:ascii="Arial" w:eastAsia="Times New Roman" w:hAnsi="Arial" w:cs="Arial"/>
                <w:bCs/>
                <w:color w:val="44546A" w:themeColor="text2"/>
                <w:highlight w:val="yellow"/>
                <w:lang w:val="en-GB" w:eastAsia="en-US"/>
              </w:rPr>
              <w:t xml:space="preserve"> </w:t>
            </w:r>
          </w:p>
          <w:p w14:paraId="1EFE2948" w14:textId="77777777" w:rsidR="0013534B" w:rsidRPr="00B92930" w:rsidRDefault="0013534B" w:rsidP="00C240D1">
            <w:pPr>
              <w:pStyle w:val="ListParagraph"/>
              <w:numPr>
                <w:ilvl w:val="0"/>
                <w:numId w:val="1"/>
              </w:numPr>
              <w:spacing w:after="120"/>
              <w:ind w:left="714" w:hanging="357"/>
              <w:jc w:val="both"/>
              <w:rPr>
                <w:rFonts w:ascii="Arial" w:eastAsia="Times New Roman" w:hAnsi="Arial" w:cs="Arial"/>
                <w:bCs/>
                <w:color w:val="44546A" w:themeColor="text2"/>
                <w:lang w:val="en-GB" w:eastAsia="en-US"/>
              </w:rPr>
            </w:pPr>
            <w:proofErr w:type="gramStart"/>
            <w:r>
              <w:rPr>
                <w:rFonts w:ascii="Arial" w:eastAsia="Times New Roman" w:hAnsi="Arial" w:cs="Arial"/>
                <w:bCs/>
                <w:color w:val="44546A" w:themeColor="text2"/>
                <w:lang w:val="en-GB" w:eastAsia="en-US"/>
              </w:rPr>
              <w:t>1 day</w:t>
            </w:r>
            <w:proofErr w:type="gramEnd"/>
            <w:r>
              <w:rPr>
                <w:rFonts w:ascii="Arial" w:eastAsia="Times New Roman" w:hAnsi="Arial" w:cs="Arial"/>
                <w:bCs/>
                <w:color w:val="44546A" w:themeColor="text2"/>
                <w:lang w:val="en-GB" w:eastAsia="en-US"/>
              </w:rPr>
              <w:t xml:space="preserve"> workshop is organised in Bo</w:t>
            </w:r>
            <w:r w:rsidR="00C240D1">
              <w:rPr>
                <w:rFonts w:ascii="Arial" w:eastAsia="Times New Roman" w:hAnsi="Arial" w:cs="Arial"/>
                <w:bCs/>
                <w:color w:val="44546A" w:themeColor="text2"/>
                <w:lang w:val="en-GB" w:eastAsia="en-US"/>
              </w:rPr>
              <w:t>r</w:t>
            </w:r>
            <w:r>
              <w:rPr>
                <w:rFonts w:ascii="Arial" w:eastAsia="Times New Roman" w:hAnsi="Arial" w:cs="Arial"/>
                <w:bCs/>
                <w:color w:val="44546A" w:themeColor="text2"/>
                <w:lang w:val="en-GB" w:eastAsia="en-US"/>
              </w:rPr>
              <w:t>jomi in order to discuss the methodology with local authorities</w:t>
            </w:r>
          </w:p>
        </w:tc>
      </w:tr>
      <w:tr w:rsidR="00AA301D" w:rsidRPr="00714C75" w14:paraId="38B08F9F"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FF7B38E"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5CB048F1" w14:textId="77777777" w:rsidR="00AA301D" w:rsidRPr="00FD7EB6" w:rsidRDefault="00AA301D" w:rsidP="001A00EC">
            <w:pPr>
              <w:contextualSpacing/>
              <w:jc w:val="both"/>
              <w:rPr>
                <w:rFonts w:ascii="Arial" w:eastAsia="Times New Roman" w:hAnsi="Arial" w:cs="Arial"/>
                <w:bCs/>
                <w:color w:val="44546A" w:themeColor="text2"/>
                <w:lang w:val="en-GB" w:eastAsia="en-US"/>
              </w:rPr>
            </w:pPr>
            <w:r w:rsidRPr="00FD7EB6">
              <w:rPr>
                <w:rFonts w:ascii="Arial" w:eastAsia="Times New Roman" w:hAnsi="Arial" w:cs="Arial"/>
                <w:bCs/>
                <w:color w:val="44546A" w:themeColor="text2"/>
                <w:lang w:val="en-GB" w:eastAsia="en-US"/>
              </w:rPr>
              <w:t xml:space="preserve">Team Leader: </w:t>
            </w:r>
            <w:r w:rsidR="0069341D" w:rsidRPr="00FD7EB6">
              <w:rPr>
                <w:rFonts w:ascii="Arial" w:eastAsia="Times New Roman" w:hAnsi="Arial" w:cs="Arial"/>
                <w:bCs/>
                <w:color w:val="44546A" w:themeColor="text2"/>
                <w:lang w:val="en-GB" w:eastAsia="en-US"/>
              </w:rPr>
              <w:t>10</w:t>
            </w:r>
            <w:r w:rsidRPr="00FD7EB6">
              <w:rPr>
                <w:rFonts w:ascii="Arial" w:eastAsia="Times New Roman" w:hAnsi="Arial" w:cs="Arial"/>
                <w:bCs/>
                <w:color w:val="44546A" w:themeColor="text2"/>
                <w:lang w:val="en-GB" w:eastAsia="en-US"/>
              </w:rPr>
              <w:t xml:space="preserve"> WD</w:t>
            </w:r>
            <w:r w:rsidR="00A27309" w:rsidRPr="00FD7EB6">
              <w:rPr>
                <w:rFonts w:ascii="Arial" w:eastAsia="Times New Roman" w:hAnsi="Arial" w:cs="Arial"/>
                <w:bCs/>
                <w:color w:val="44546A" w:themeColor="text2"/>
                <w:lang w:val="en-GB" w:eastAsia="en-US"/>
              </w:rPr>
              <w:t xml:space="preserve"> (Camille)</w:t>
            </w:r>
          </w:p>
          <w:p w14:paraId="71EB3737" w14:textId="77777777" w:rsidR="00AA301D" w:rsidRPr="00FD7EB6" w:rsidRDefault="00AA301D" w:rsidP="001A00EC">
            <w:pPr>
              <w:contextualSpacing/>
              <w:jc w:val="both"/>
              <w:rPr>
                <w:rFonts w:ascii="Arial" w:eastAsia="Times New Roman" w:hAnsi="Arial" w:cs="Arial"/>
                <w:bCs/>
                <w:color w:val="44546A" w:themeColor="text2"/>
                <w:lang w:val="en-GB" w:eastAsia="en-US"/>
              </w:rPr>
            </w:pPr>
            <w:r w:rsidRPr="00FD7EB6">
              <w:rPr>
                <w:rFonts w:ascii="Arial" w:eastAsia="Times New Roman" w:hAnsi="Arial" w:cs="Arial"/>
                <w:bCs/>
                <w:color w:val="44546A" w:themeColor="text2"/>
                <w:lang w:val="en-GB" w:eastAsia="en-US"/>
              </w:rPr>
              <w:t xml:space="preserve">Senior International experts: </w:t>
            </w:r>
            <w:r w:rsidR="00814F94" w:rsidRPr="00FD7EB6">
              <w:rPr>
                <w:rFonts w:ascii="Arial" w:eastAsia="Times New Roman" w:hAnsi="Arial" w:cs="Arial"/>
                <w:bCs/>
                <w:color w:val="44546A" w:themeColor="text2"/>
                <w:lang w:val="en-GB" w:eastAsia="en-US"/>
              </w:rPr>
              <w:t>25</w:t>
            </w:r>
            <w:r w:rsidRPr="00FD7EB6">
              <w:rPr>
                <w:rFonts w:ascii="Arial" w:eastAsia="Times New Roman" w:hAnsi="Arial" w:cs="Arial"/>
                <w:bCs/>
                <w:color w:val="44546A" w:themeColor="text2"/>
                <w:lang w:val="en-GB" w:eastAsia="en-US"/>
              </w:rPr>
              <w:t xml:space="preserve"> WD</w:t>
            </w:r>
            <w:r w:rsidR="00A27309" w:rsidRPr="00FD7EB6">
              <w:rPr>
                <w:rFonts w:ascii="Arial" w:eastAsia="Times New Roman" w:hAnsi="Arial" w:cs="Arial"/>
                <w:bCs/>
                <w:color w:val="44546A" w:themeColor="text2"/>
                <w:lang w:val="en-GB" w:eastAsia="en-US"/>
              </w:rPr>
              <w:t xml:space="preserve"> (Michel, Yannick, Andrei)</w:t>
            </w:r>
          </w:p>
          <w:p w14:paraId="67B227DF" w14:textId="77777777" w:rsidR="00AA301D" w:rsidRPr="007D0775" w:rsidRDefault="00AA301D" w:rsidP="001A00EC">
            <w:pPr>
              <w:contextualSpacing/>
              <w:jc w:val="both"/>
              <w:rPr>
                <w:rFonts w:ascii="Arial" w:eastAsia="Times New Roman" w:hAnsi="Arial" w:cs="Arial"/>
                <w:bCs/>
                <w:color w:val="44546A" w:themeColor="text2"/>
                <w:lang w:val="en-GB" w:eastAsia="en-US"/>
              </w:rPr>
            </w:pPr>
          </w:p>
        </w:tc>
      </w:tr>
      <w:tr w:rsidR="00AA301D" w:rsidRPr="00954675" w14:paraId="281490D5"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8829908" w14:textId="77777777" w:rsidR="00AA301D"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7535B2AD" w14:textId="77777777" w:rsidR="00AA301D" w:rsidRDefault="00AA301D">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8B67A3">
              <w:rPr>
                <w:rFonts w:ascii="Arial" w:eastAsia="Times New Roman" w:hAnsi="Arial" w:cs="Arial"/>
                <w:bCs/>
                <w:color w:val="44546A" w:themeColor="text2"/>
                <w:lang w:val="en-GB" w:eastAsia="en-US"/>
              </w:rPr>
              <w:t>1-3</w:t>
            </w:r>
            <w:r>
              <w:rPr>
                <w:rFonts w:ascii="Arial" w:eastAsia="Times New Roman" w:hAnsi="Arial" w:cs="Arial"/>
                <w:bCs/>
                <w:color w:val="44546A" w:themeColor="text2"/>
                <w:lang w:val="en-GB" w:eastAsia="en-US"/>
              </w:rPr>
              <w:t xml:space="preserve"> </w:t>
            </w:r>
          </w:p>
        </w:tc>
      </w:tr>
    </w:tbl>
    <w:p w14:paraId="38050A21"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1BE407B0" w14:textId="77777777" w:rsidTr="001A00EC">
        <w:tc>
          <w:tcPr>
            <w:tcW w:w="1853" w:type="dxa"/>
            <w:tcBorders>
              <w:top w:val="single" w:sz="4" w:space="0" w:color="auto"/>
              <w:left w:val="single" w:sz="4" w:space="0" w:color="auto"/>
              <w:bottom w:val="single" w:sz="4" w:space="0" w:color="auto"/>
              <w:right w:val="single" w:sz="4" w:space="0" w:color="auto"/>
            </w:tcBorders>
          </w:tcPr>
          <w:p w14:paraId="34626A28"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w:t>
            </w:r>
            <w:r w:rsidR="00AC6072">
              <w:rPr>
                <w:rFonts w:ascii="Arial" w:eastAsia="Times New Roman" w:hAnsi="Arial" w:cs="Arial"/>
                <w:b/>
                <w:color w:val="44546A" w:themeColor="text2"/>
                <w:lang w:val="en-GB" w:eastAsia="ar-SA"/>
              </w:rPr>
              <w:t>2</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E8F5606" w14:textId="77777777" w:rsidR="00AA301D" w:rsidRPr="00C74FED" w:rsidRDefault="00AC6072">
            <w:pPr>
              <w:spacing w:after="120"/>
              <w:jc w:val="both"/>
              <w:rPr>
                <w:rFonts w:ascii="Arial" w:eastAsia="Times New Roman" w:hAnsi="Arial" w:cs="Arial"/>
                <w:b/>
                <w:color w:val="44546A" w:themeColor="text2"/>
                <w:lang w:val="en-GB"/>
              </w:rPr>
            </w:pPr>
            <w:commentRangeStart w:id="18"/>
            <w:r w:rsidRPr="00AC6072">
              <w:rPr>
                <w:rFonts w:ascii="Arial" w:eastAsia="Times New Roman" w:hAnsi="Arial" w:cs="Arial"/>
                <w:b/>
                <w:color w:val="44546A" w:themeColor="text2"/>
                <w:lang w:val="en-GB"/>
              </w:rPr>
              <w:t>Pilot</w:t>
            </w:r>
            <w:r>
              <w:rPr>
                <w:rFonts w:ascii="Arial" w:eastAsia="Times New Roman" w:hAnsi="Arial" w:cs="Arial"/>
                <w:b/>
                <w:color w:val="44546A" w:themeColor="text2"/>
                <w:lang w:val="en-GB"/>
              </w:rPr>
              <w:t>ing</w:t>
            </w:r>
            <w:r w:rsidRPr="00AC6072">
              <w:rPr>
                <w:rFonts w:ascii="Arial" w:eastAsia="Times New Roman" w:hAnsi="Arial" w:cs="Arial"/>
                <w:b/>
                <w:color w:val="44546A" w:themeColor="text2"/>
                <w:lang w:val="en-GB"/>
              </w:rPr>
              <w:t xml:space="preserve"> of assessment instruments in </w:t>
            </w:r>
            <w:proofErr w:type="spellStart"/>
            <w:r w:rsidRPr="00AC6072">
              <w:rPr>
                <w:rFonts w:ascii="Arial" w:eastAsia="Times New Roman" w:hAnsi="Arial" w:cs="Arial"/>
                <w:b/>
                <w:color w:val="44546A" w:themeColor="text2"/>
                <w:lang w:val="en-GB"/>
              </w:rPr>
              <w:t>Samtskhe</w:t>
            </w:r>
            <w:proofErr w:type="spellEnd"/>
            <w:r w:rsidRPr="00AC6072">
              <w:rPr>
                <w:rFonts w:ascii="Arial" w:eastAsia="Times New Roman" w:hAnsi="Arial" w:cs="Arial"/>
                <w:b/>
                <w:color w:val="44546A" w:themeColor="text2"/>
                <w:lang w:val="en-GB"/>
              </w:rPr>
              <w:t xml:space="preserve"> </w:t>
            </w:r>
            <w:proofErr w:type="spellStart"/>
            <w:r w:rsidRPr="00AC6072">
              <w:rPr>
                <w:rFonts w:ascii="Arial" w:eastAsia="Times New Roman" w:hAnsi="Arial" w:cs="Arial"/>
                <w:b/>
                <w:color w:val="44546A" w:themeColor="text2"/>
                <w:lang w:val="en-GB"/>
              </w:rPr>
              <w:t>Javakheti</w:t>
            </w:r>
            <w:proofErr w:type="spellEnd"/>
            <w:r w:rsidRPr="00AC6072">
              <w:rPr>
                <w:rFonts w:ascii="Arial" w:eastAsia="Times New Roman" w:hAnsi="Arial" w:cs="Arial"/>
                <w:b/>
                <w:color w:val="44546A" w:themeColor="text2"/>
                <w:lang w:val="en-GB"/>
              </w:rPr>
              <w:t xml:space="preserve"> region</w:t>
            </w:r>
            <w:commentRangeEnd w:id="18"/>
            <w:r w:rsidR="005E4CCC">
              <w:rPr>
                <w:rStyle w:val="CommentReference"/>
              </w:rPr>
              <w:commentReference w:id="18"/>
            </w:r>
          </w:p>
        </w:tc>
      </w:tr>
      <w:tr w:rsidR="00AA301D" w:rsidRPr="00714C75" w14:paraId="43A883DB"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tcPr>
          <w:p w14:paraId="1607A6CF" w14:textId="77777777" w:rsidR="00AA301D" w:rsidRPr="003B2E2F"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E970BB2" w14:textId="77777777" w:rsidR="00AA301D" w:rsidRPr="00314F39" w:rsidRDefault="00AA301D">
            <w:pPr>
              <w:rPr>
                <w:lang w:val="en-GB"/>
              </w:rPr>
            </w:pPr>
            <w:r w:rsidRPr="003B2E2F">
              <w:rPr>
                <w:rFonts w:ascii="Arial" w:eastAsia="Times New Roman" w:hAnsi="Arial" w:cs="Arial"/>
                <w:color w:val="44546A" w:themeColor="text2"/>
                <w:lang w:val="en-GB"/>
              </w:rPr>
              <w:t xml:space="preserve">Carry out </w:t>
            </w:r>
            <w:r w:rsidR="00626856">
              <w:rPr>
                <w:rFonts w:ascii="Arial" w:eastAsia="Times New Roman" w:hAnsi="Arial" w:cs="Arial"/>
                <w:color w:val="44546A" w:themeColor="text2"/>
                <w:lang w:val="en-GB"/>
              </w:rPr>
              <w:t xml:space="preserve">a test for implementation of new </w:t>
            </w:r>
            <w:r w:rsidR="00626856" w:rsidRPr="00626856">
              <w:rPr>
                <w:rFonts w:ascii="Arial" w:eastAsia="Times New Roman" w:hAnsi="Arial" w:cs="Arial"/>
                <w:color w:val="44546A" w:themeColor="text2"/>
                <w:lang w:val="en-GB"/>
              </w:rPr>
              <w:t xml:space="preserve">disability assessment </w:t>
            </w:r>
            <w:r w:rsidR="00626856">
              <w:rPr>
                <w:rFonts w:ascii="Arial" w:eastAsia="Times New Roman" w:hAnsi="Arial" w:cs="Arial"/>
                <w:color w:val="44546A" w:themeColor="text2"/>
                <w:lang w:val="en-GB"/>
              </w:rPr>
              <w:t xml:space="preserve">instruments </w:t>
            </w:r>
            <w:r w:rsidR="00626856" w:rsidRPr="00626856">
              <w:rPr>
                <w:rFonts w:ascii="Arial" w:eastAsia="Times New Roman" w:hAnsi="Arial" w:cs="Arial"/>
                <w:color w:val="44546A" w:themeColor="text2"/>
                <w:lang w:val="en-GB"/>
              </w:rPr>
              <w:t xml:space="preserve">in </w:t>
            </w:r>
            <w:proofErr w:type="spellStart"/>
            <w:r w:rsidR="00626856" w:rsidRPr="00626856">
              <w:rPr>
                <w:rFonts w:ascii="Arial" w:eastAsia="Times New Roman" w:hAnsi="Arial" w:cs="Arial"/>
                <w:color w:val="44546A" w:themeColor="text2"/>
                <w:lang w:val="en-GB"/>
              </w:rPr>
              <w:t>Samtskhe</w:t>
            </w:r>
            <w:proofErr w:type="spellEnd"/>
            <w:r w:rsidR="00626856" w:rsidRPr="00626856">
              <w:rPr>
                <w:rFonts w:ascii="Arial" w:eastAsia="Times New Roman" w:hAnsi="Arial" w:cs="Arial"/>
                <w:color w:val="44546A" w:themeColor="text2"/>
                <w:lang w:val="en-GB"/>
              </w:rPr>
              <w:t xml:space="preserve"> </w:t>
            </w:r>
            <w:proofErr w:type="spellStart"/>
            <w:r w:rsidR="00626856" w:rsidRPr="00626856">
              <w:rPr>
                <w:rFonts w:ascii="Arial" w:eastAsia="Times New Roman" w:hAnsi="Arial" w:cs="Arial"/>
                <w:color w:val="44546A" w:themeColor="text2"/>
                <w:lang w:val="en-GB"/>
              </w:rPr>
              <w:t>Javakheti</w:t>
            </w:r>
            <w:proofErr w:type="spellEnd"/>
            <w:r w:rsidR="00626856" w:rsidRPr="00626856">
              <w:rPr>
                <w:rFonts w:ascii="Arial" w:eastAsia="Times New Roman" w:hAnsi="Arial" w:cs="Arial"/>
                <w:color w:val="44546A" w:themeColor="text2"/>
                <w:lang w:val="en-GB"/>
              </w:rPr>
              <w:t xml:space="preserve"> region</w:t>
            </w:r>
          </w:p>
        </w:tc>
      </w:tr>
      <w:tr w:rsidR="00AA301D" w:rsidRPr="00714C75" w14:paraId="1D88BAA9" w14:textId="77777777" w:rsidTr="001A00EC">
        <w:tc>
          <w:tcPr>
            <w:tcW w:w="1853" w:type="dxa"/>
            <w:tcBorders>
              <w:top w:val="single" w:sz="4" w:space="0" w:color="auto"/>
              <w:left w:val="single" w:sz="4" w:space="0" w:color="auto"/>
              <w:bottom w:val="single" w:sz="4" w:space="0" w:color="auto"/>
              <w:right w:val="single" w:sz="4" w:space="0" w:color="auto"/>
            </w:tcBorders>
          </w:tcPr>
          <w:p w14:paraId="32D73A62" w14:textId="77777777" w:rsidR="00AA301D" w:rsidRPr="003B2E2F" w:rsidRDefault="00AA301D" w:rsidP="001A00EC">
            <w:pPr>
              <w:spacing w:before="60" w:after="120"/>
              <w:ind w:left="11"/>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5E78291" w14:textId="0D205EF6" w:rsidR="00AA301D" w:rsidRPr="00C74FED" w:rsidRDefault="00AA301D" w:rsidP="001A00EC">
            <w:pPr>
              <w:spacing w:after="120"/>
              <w:jc w:val="both"/>
              <w:rPr>
                <w:rFonts w:ascii="Arial" w:eastAsia="Times New Roman" w:hAnsi="Arial" w:cs="Arial"/>
                <w:color w:val="44546A" w:themeColor="text2"/>
                <w:lang w:val="en-GB"/>
              </w:rPr>
            </w:pPr>
            <w:r w:rsidRPr="00D15B98">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D15B98">
              <w:rPr>
                <w:rFonts w:ascii="Arial" w:eastAsia="Times New Roman" w:hAnsi="Arial" w:cs="Arial"/>
                <w:color w:val="44546A" w:themeColor="text2"/>
                <w:lang w:val="en-GB"/>
              </w:rPr>
              <w:t xml:space="preserve">th, Labour and Social Affairs – Social Affairs Department in charge of </w:t>
            </w:r>
            <w:proofErr w:type="gramStart"/>
            <w:r w:rsidRPr="00D15B98">
              <w:rPr>
                <w:rFonts w:ascii="Arial" w:eastAsia="Times New Roman" w:hAnsi="Arial" w:cs="Arial"/>
                <w:color w:val="44546A" w:themeColor="text2"/>
                <w:lang w:val="en-GB"/>
              </w:rPr>
              <w:t>PWD</w:t>
            </w:r>
            <w:r w:rsidRPr="00612B1E" w:rsidDel="0012109A">
              <w:rPr>
                <w:rFonts w:ascii="Arial" w:eastAsia="Times New Roman" w:hAnsi="Arial" w:cs="Arial"/>
                <w:color w:val="44546A" w:themeColor="text2"/>
                <w:lang w:val="en-GB"/>
              </w:rPr>
              <w:t xml:space="preserve"> </w:t>
            </w:r>
            <w:r w:rsidRPr="00612B1E">
              <w:rPr>
                <w:rFonts w:ascii="Arial" w:eastAsia="Times New Roman" w:hAnsi="Arial" w:cs="Arial"/>
                <w:color w:val="44546A" w:themeColor="text2"/>
                <w:lang w:val="en-GB"/>
              </w:rPr>
              <w:t>;</w:t>
            </w:r>
            <w:proofErr w:type="gramEnd"/>
            <w:r w:rsidRPr="00612B1E">
              <w:rPr>
                <w:rFonts w:ascii="Arial" w:eastAsia="Times New Roman" w:hAnsi="Arial" w:cs="Arial"/>
                <w:color w:val="44546A" w:themeColor="text2"/>
                <w:lang w:val="en-GB"/>
              </w:rPr>
              <w:t xml:space="preserve"> </w:t>
            </w:r>
            <w:r w:rsidR="00626856" w:rsidRPr="00626856">
              <w:rPr>
                <w:rFonts w:ascii="Arial" w:eastAsia="Times New Roman" w:hAnsi="Arial" w:cs="Arial"/>
                <w:color w:val="44546A" w:themeColor="text2"/>
                <w:lang w:val="en-GB"/>
              </w:rPr>
              <w:t xml:space="preserve">Local administration of </w:t>
            </w:r>
            <w:proofErr w:type="spellStart"/>
            <w:r w:rsidR="00626856" w:rsidRPr="00626856">
              <w:rPr>
                <w:rFonts w:ascii="Arial" w:eastAsia="Times New Roman" w:hAnsi="Arial" w:cs="Arial"/>
                <w:color w:val="44546A" w:themeColor="text2"/>
                <w:lang w:val="en-GB"/>
              </w:rPr>
              <w:t>Samtskhe</w:t>
            </w:r>
            <w:proofErr w:type="spellEnd"/>
            <w:r w:rsidR="00626856" w:rsidRPr="00626856">
              <w:rPr>
                <w:rFonts w:ascii="Arial" w:eastAsia="Times New Roman" w:hAnsi="Arial" w:cs="Arial"/>
                <w:color w:val="44546A" w:themeColor="text2"/>
                <w:lang w:val="en-GB"/>
              </w:rPr>
              <w:t xml:space="preserve"> </w:t>
            </w:r>
            <w:proofErr w:type="spellStart"/>
            <w:r w:rsidR="00626856" w:rsidRPr="00626856">
              <w:rPr>
                <w:rFonts w:ascii="Arial" w:eastAsia="Times New Roman" w:hAnsi="Arial" w:cs="Arial"/>
                <w:color w:val="44546A" w:themeColor="text2"/>
                <w:lang w:val="en-GB"/>
              </w:rPr>
              <w:t>Javakheti</w:t>
            </w:r>
            <w:proofErr w:type="spellEnd"/>
            <w:r w:rsidR="00626856" w:rsidRPr="00626856">
              <w:rPr>
                <w:rFonts w:ascii="Arial" w:eastAsia="Times New Roman" w:hAnsi="Arial" w:cs="Arial"/>
                <w:color w:val="44546A" w:themeColor="text2"/>
                <w:lang w:val="en-GB"/>
              </w:rPr>
              <w:t xml:space="preserve"> region </w:t>
            </w:r>
            <w:r w:rsidR="00626856" w:rsidRPr="00FD7EB6">
              <w:rPr>
                <w:rFonts w:ascii="Arial" w:eastAsia="Times New Roman" w:hAnsi="Arial" w:cs="Arial"/>
                <w:color w:val="44546A" w:themeColor="text2"/>
                <w:lang w:val="en-GB"/>
              </w:rPr>
              <w:t>and Adjara AR</w:t>
            </w:r>
            <w:r w:rsidR="009B360E" w:rsidRPr="00FD7EB6">
              <w:rPr>
                <w:rFonts w:ascii="Arial" w:eastAsia="Times New Roman" w:hAnsi="Arial" w:cs="Arial"/>
                <w:color w:val="44546A" w:themeColor="text2"/>
                <w:lang w:val="en-GB"/>
              </w:rPr>
              <w:t xml:space="preserve">; </w:t>
            </w:r>
            <w:r w:rsidR="00373F07" w:rsidRPr="00FD7EB6">
              <w:rPr>
                <w:rFonts w:ascii="Arial" w:eastAsia="Times New Roman" w:hAnsi="Arial" w:cs="Arial"/>
                <w:color w:val="44546A" w:themeColor="text2"/>
                <w:lang w:val="en-GB"/>
              </w:rPr>
              <w:t xml:space="preserve">local </w:t>
            </w:r>
            <w:r w:rsidR="00FD7EB6" w:rsidRPr="00FD7EB6">
              <w:rPr>
                <w:rFonts w:ascii="Arial" w:eastAsia="Times New Roman" w:hAnsi="Arial" w:cs="Arial"/>
                <w:color w:val="44546A" w:themeColor="text2"/>
                <w:lang w:val="en-GB"/>
              </w:rPr>
              <w:t>health institutions</w:t>
            </w:r>
          </w:p>
        </w:tc>
      </w:tr>
      <w:tr w:rsidR="00AA301D" w:rsidRPr="00714C75" w14:paraId="3C00286D" w14:textId="77777777" w:rsidTr="001A00EC">
        <w:tc>
          <w:tcPr>
            <w:tcW w:w="1853" w:type="dxa"/>
            <w:tcBorders>
              <w:top w:val="single" w:sz="4" w:space="0" w:color="auto"/>
              <w:left w:val="single" w:sz="4" w:space="0" w:color="auto"/>
              <w:bottom w:val="single" w:sz="4" w:space="0" w:color="auto"/>
              <w:right w:val="single" w:sz="4" w:space="0" w:color="auto"/>
            </w:tcBorders>
          </w:tcPr>
          <w:p w14:paraId="216DB1E6" w14:textId="77777777" w:rsidR="00AA301D" w:rsidRPr="003B2E2F"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84E897E" w14:textId="77777777" w:rsidR="002D6B13" w:rsidRDefault="002D6B13">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Based on agreed methodology of pilot </w:t>
            </w:r>
            <w:r w:rsidR="00626856">
              <w:rPr>
                <w:rFonts w:ascii="Arial" w:eastAsia="Times New Roman" w:hAnsi="Arial" w:cs="Arial"/>
                <w:color w:val="44546A" w:themeColor="text2"/>
                <w:lang w:val="en-GB"/>
              </w:rPr>
              <w:t>assessment</w:t>
            </w:r>
            <w:r w:rsidR="000D6EF9">
              <w:rPr>
                <w:rFonts w:ascii="Arial" w:eastAsia="Times New Roman" w:hAnsi="Arial" w:cs="Arial"/>
                <w:color w:val="44546A" w:themeColor="text2"/>
                <w:lang w:val="en-GB"/>
              </w:rPr>
              <w:t xml:space="preserve">, the project will start the preparation to piloting in </w:t>
            </w:r>
            <w:proofErr w:type="spellStart"/>
            <w:r w:rsidR="000D6EF9" w:rsidRPr="000D6EF9">
              <w:rPr>
                <w:rFonts w:ascii="Arial" w:eastAsia="Times New Roman" w:hAnsi="Arial" w:cs="Arial"/>
                <w:color w:val="44546A" w:themeColor="text2"/>
                <w:lang w:val="en-GB"/>
              </w:rPr>
              <w:t>Samtskhe</w:t>
            </w:r>
            <w:proofErr w:type="spellEnd"/>
            <w:r w:rsidR="000D6EF9" w:rsidRPr="000D6EF9">
              <w:rPr>
                <w:rFonts w:ascii="Arial" w:eastAsia="Times New Roman" w:hAnsi="Arial" w:cs="Arial"/>
                <w:color w:val="44546A" w:themeColor="text2"/>
                <w:lang w:val="en-GB"/>
              </w:rPr>
              <w:t xml:space="preserve"> </w:t>
            </w:r>
            <w:proofErr w:type="spellStart"/>
            <w:r w:rsidR="000D6EF9" w:rsidRPr="000D6EF9">
              <w:rPr>
                <w:rFonts w:ascii="Arial" w:eastAsia="Times New Roman" w:hAnsi="Arial" w:cs="Arial"/>
                <w:color w:val="44546A" w:themeColor="text2"/>
                <w:lang w:val="en-GB"/>
              </w:rPr>
              <w:t>Javakheti</w:t>
            </w:r>
            <w:proofErr w:type="spellEnd"/>
            <w:r w:rsidR="000D6EF9" w:rsidRPr="000D6EF9">
              <w:rPr>
                <w:rFonts w:ascii="Arial" w:eastAsia="Times New Roman" w:hAnsi="Arial" w:cs="Arial"/>
                <w:color w:val="44546A" w:themeColor="text2"/>
                <w:lang w:val="en-GB"/>
              </w:rPr>
              <w:t xml:space="preserve"> region</w:t>
            </w:r>
            <w:r w:rsidR="008F609F">
              <w:rPr>
                <w:rFonts w:ascii="Arial" w:eastAsia="Times New Roman" w:hAnsi="Arial" w:cs="Arial"/>
                <w:color w:val="44546A" w:themeColor="text2"/>
                <w:lang w:val="en-GB"/>
              </w:rPr>
              <w:t xml:space="preserve">. </w:t>
            </w:r>
            <w:r w:rsidR="00C85BD6">
              <w:rPr>
                <w:rFonts w:ascii="Arial" w:eastAsia="Times New Roman" w:hAnsi="Arial" w:cs="Arial"/>
                <w:color w:val="44546A" w:themeColor="text2"/>
                <w:lang w:val="en-GB"/>
              </w:rPr>
              <w:t xml:space="preserve">The assessment will be organised </w:t>
            </w:r>
            <w:r w:rsidR="0023075F" w:rsidRPr="0023075F">
              <w:rPr>
                <w:rFonts w:ascii="Arial" w:eastAsia="Times New Roman" w:hAnsi="Arial" w:cs="Arial"/>
                <w:color w:val="44546A" w:themeColor="text2"/>
                <w:lang w:val="en-GB"/>
              </w:rPr>
              <w:t xml:space="preserve">on the level of primary or secondary evaluation of the PWD </w:t>
            </w:r>
            <w:r w:rsidR="00C85BD6">
              <w:rPr>
                <w:rFonts w:ascii="Arial" w:eastAsia="Times New Roman" w:hAnsi="Arial" w:cs="Arial"/>
                <w:color w:val="44546A" w:themeColor="text2"/>
                <w:lang w:val="en-GB"/>
              </w:rPr>
              <w:t xml:space="preserve">by specialised medical institutions </w:t>
            </w:r>
            <w:proofErr w:type="gramStart"/>
            <w:r w:rsidR="0023075F" w:rsidRPr="0023075F">
              <w:rPr>
                <w:rFonts w:ascii="Arial" w:eastAsia="Times New Roman" w:hAnsi="Arial" w:cs="Arial"/>
                <w:color w:val="44546A" w:themeColor="text2"/>
                <w:lang w:val="en-GB"/>
              </w:rPr>
              <w:t>in order to</w:t>
            </w:r>
            <w:proofErr w:type="gramEnd"/>
            <w:r w:rsidR="0023075F" w:rsidRPr="0023075F">
              <w:rPr>
                <w:rFonts w:ascii="Arial" w:eastAsia="Times New Roman" w:hAnsi="Arial" w:cs="Arial"/>
                <w:color w:val="44546A" w:themeColor="text2"/>
                <w:lang w:val="en-GB"/>
              </w:rPr>
              <w:t xml:space="preserve"> assess the differences in assessment methodologies.</w:t>
            </w:r>
            <w:r w:rsidR="00C85BD6">
              <w:rPr>
                <w:rFonts w:ascii="Arial" w:eastAsia="Times New Roman" w:hAnsi="Arial" w:cs="Arial"/>
                <w:color w:val="44546A" w:themeColor="text2"/>
                <w:lang w:val="en-GB"/>
              </w:rPr>
              <w:t xml:space="preserve"> The project will use </w:t>
            </w:r>
            <w:r w:rsidR="008F609F" w:rsidRPr="008F609F">
              <w:rPr>
                <w:rFonts w:ascii="Arial" w:eastAsia="Times New Roman" w:hAnsi="Arial" w:cs="Arial"/>
                <w:color w:val="44546A" w:themeColor="text2"/>
                <w:lang w:val="en-GB"/>
              </w:rPr>
              <w:t xml:space="preserve">the job descriptions of the functional assessment specialists for </w:t>
            </w:r>
            <w:r w:rsidR="008F609F" w:rsidRPr="008F609F">
              <w:rPr>
                <w:rFonts w:ascii="Arial" w:eastAsia="Times New Roman" w:hAnsi="Arial" w:cs="Arial"/>
                <w:color w:val="44546A" w:themeColor="text2"/>
                <w:lang w:val="en-GB"/>
              </w:rPr>
              <w:lastRenderedPageBreak/>
              <w:t>children and adults</w:t>
            </w:r>
            <w:r w:rsidR="00C85BD6">
              <w:rPr>
                <w:rFonts w:ascii="Arial" w:eastAsia="Times New Roman" w:hAnsi="Arial" w:cs="Arial"/>
                <w:color w:val="44546A" w:themeColor="text2"/>
                <w:lang w:val="en-GB"/>
              </w:rPr>
              <w:t xml:space="preserve"> developed by UNICEF and approved by the Ministry.</w:t>
            </w:r>
          </w:p>
          <w:p w14:paraId="47FD5E72" w14:textId="77777777" w:rsidR="00C85BD6" w:rsidRDefault="00C85BD6">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Following tasks will be realised:</w:t>
            </w:r>
          </w:p>
          <w:p w14:paraId="5E1D13AE" w14:textId="77777777" w:rsidR="000D6EF9" w:rsidRDefault="008F609F" w:rsidP="005D2F3A">
            <w:pPr>
              <w:pStyle w:val="ListParagraph"/>
              <w:numPr>
                <w:ilvl w:val="0"/>
                <w:numId w:val="3"/>
              </w:numPr>
              <w:spacing w:line="276" w:lineRule="auto"/>
              <w:jc w:val="both"/>
              <w:rPr>
                <w:rFonts w:ascii="Arial" w:eastAsia="Times New Roman" w:hAnsi="Arial" w:cs="Arial"/>
                <w:color w:val="44546A" w:themeColor="text2"/>
                <w:lang w:val="en-GB"/>
              </w:rPr>
            </w:pPr>
            <w:r w:rsidRPr="005D2F3A">
              <w:rPr>
                <w:rFonts w:ascii="Arial" w:eastAsia="Times New Roman" w:hAnsi="Arial" w:cs="Arial"/>
                <w:color w:val="44546A" w:themeColor="text2"/>
                <w:lang w:val="en-GB"/>
              </w:rPr>
              <w:t>Adapt</w:t>
            </w:r>
            <w:r w:rsidR="000D6EF9" w:rsidRPr="005D2F3A">
              <w:rPr>
                <w:rFonts w:ascii="Arial" w:eastAsia="Times New Roman" w:hAnsi="Arial" w:cs="Arial"/>
                <w:color w:val="44546A" w:themeColor="text2"/>
                <w:lang w:val="en-GB"/>
              </w:rPr>
              <w:t xml:space="preserve"> the training program and materials</w:t>
            </w:r>
            <w:r w:rsidRPr="005D2F3A">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for the specialists based on Adjara experience</w:t>
            </w:r>
          </w:p>
          <w:p w14:paraId="1C88D301" w14:textId="0584F50F" w:rsidR="000D6EF9" w:rsidRDefault="000D6EF9" w:rsidP="005D2F3A">
            <w:pPr>
              <w:pStyle w:val="ListParagraph"/>
              <w:numPr>
                <w:ilvl w:val="0"/>
                <w:numId w:val="3"/>
              </w:numPr>
              <w:spacing w:line="276" w:lineRule="auto"/>
              <w:jc w:val="both"/>
              <w:rPr>
                <w:ins w:id="19" w:author="Andréï TRETYAK" w:date="2019-03-20T17:07:00Z"/>
                <w:rFonts w:ascii="Arial" w:eastAsia="Times New Roman" w:hAnsi="Arial" w:cs="Arial"/>
                <w:color w:val="44546A" w:themeColor="text2"/>
                <w:lang w:val="en-GB"/>
              </w:rPr>
            </w:pPr>
            <w:r w:rsidRPr="008F609F">
              <w:rPr>
                <w:rFonts w:ascii="Arial" w:eastAsia="Times New Roman" w:hAnsi="Arial" w:cs="Arial"/>
                <w:color w:val="44546A" w:themeColor="text2"/>
                <w:lang w:val="en-GB"/>
              </w:rPr>
              <w:t xml:space="preserve">Define the number of the functional assessment specialists according to the data of </w:t>
            </w:r>
            <w:r w:rsidR="008F609F">
              <w:rPr>
                <w:rFonts w:ascii="Arial" w:eastAsia="Times New Roman" w:hAnsi="Arial" w:cs="Arial"/>
                <w:color w:val="44546A" w:themeColor="text2"/>
                <w:lang w:val="en-GB"/>
              </w:rPr>
              <w:t>existing</w:t>
            </w:r>
            <w:r w:rsidRPr="008F609F">
              <w:rPr>
                <w:rFonts w:ascii="Arial" w:eastAsia="Times New Roman" w:hAnsi="Arial" w:cs="Arial"/>
                <w:color w:val="44546A" w:themeColor="text2"/>
                <w:lang w:val="en-GB"/>
              </w:rPr>
              <w:t xml:space="preserve"> health institutions in</w:t>
            </w:r>
            <w:r w:rsidR="008F609F">
              <w:rPr>
                <w:rFonts w:ascii="Arial" w:eastAsia="Times New Roman" w:hAnsi="Arial" w:cs="Arial"/>
                <w:color w:val="44546A" w:themeColor="text2"/>
                <w:lang w:val="en-GB"/>
              </w:rPr>
              <w:t xml:space="preserve"> </w:t>
            </w:r>
            <w:proofErr w:type="spellStart"/>
            <w:r w:rsidR="008F609F" w:rsidRPr="008F609F">
              <w:rPr>
                <w:rFonts w:ascii="Arial" w:eastAsia="Times New Roman" w:hAnsi="Arial" w:cs="Arial"/>
                <w:color w:val="44546A" w:themeColor="text2"/>
                <w:lang w:val="en-GB"/>
              </w:rPr>
              <w:t>Samtskhe</w:t>
            </w:r>
            <w:proofErr w:type="spellEnd"/>
            <w:r w:rsidR="008F609F" w:rsidRPr="008F609F">
              <w:rPr>
                <w:rFonts w:ascii="Arial" w:eastAsia="Times New Roman" w:hAnsi="Arial" w:cs="Arial"/>
                <w:color w:val="44546A" w:themeColor="text2"/>
                <w:lang w:val="en-GB"/>
              </w:rPr>
              <w:t xml:space="preserve"> </w:t>
            </w:r>
            <w:proofErr w:type="spellStart"/>
            <w:r w:rsidR="008F609F" w:rsidRPr="008F609F">
              <w:rPr>
                <w:rFonts w:ascii="Arial" w:eastAsia="Times New Roman" w:hAnsi="Arial" w:cs="Arial"/>
                <w:color w:val="44546A" w:themeColor="text2"/>
                <w:lang w:val="en-GB"/>
              </w:rPr>
              <w:t>Javakheti</w:t>
            </w:r>
            <w:proofErr w:type="spellEnd"/>
            <w:r w:rsidR="008F609F" w:rsidRPr="008F609F">
              <w:rPr>
                <w:rFonts w:ascii="Arial" w:eastAsia="Times New Roman" w:hAnsi="Arial" w:cs="Arial"/>
                <w:color w:val="44546A" w:themeColor="text2"/>
                <w:lang w:val="en-GB"/>
              </w:rPr>
              <w:t xml:space="preserve"> region</w:t>
            </w:r>
            <w:r w:rsidRPr="008F609F">
              <w:rPr>
                <w:rFonts w:ascii="Arial" w:eastAsia="Times New Roman" w:hAnsi="Arial" w:cs="Arial"/>
                <w:color w:val="44546A" w:themeColor="text2"/>
                <w:lang w:val="en-GB"/>
              </w:rPr>
              <w:t xml:space="preserve"> and recruit them</w:t>
            </w:r>
          </w:p>
          <w:p w14:paraId="7C830E9A" w14:textId="7DA46A6E" w:rsidR="00234650" w:rsidRDefault="00234650" w:rsidP="00EE2086">
            <w:pPr>
              <w:pStyle w:val="ListParagraph"/>
              <w:numPr>
                <w:ilvl w:val="0"/>
                <w:numId w:val="3"/>
              </w:numPr>
              <w:spacing w:line="276" w:lineRule="auto"/>
              <w:jc w:val="both"/>
              <w:rPr>
                <w:rFonts w:ascii="Arial" w:eastAsia="Times New Roman" w:hAnsi="Arial" w:cs="Arial"/>
                <w:color w:val="44546A" w:themeColor="text2"/>
                <w:lang w:val="en-GB"/>
              </w:rPr>
            </w:pPr>
            <w:ins w:id="20" w:author="Andréï TRETYAK" w:date="2019-03-20T17:07:00Z">
              <w:r>
                <w:rPr>
                  <w:rFonts w:ascii="Arial" w:eastAsia="Times New Roman" w:hAnsi="Arial" w:cs="Arial"/>
                  <w:color w:val="44546A" w:themeColor="text2"/>
                  <w:lang w:val="en-GB"/>
                </w:rPr>
                <w:t xml:space="preserve">Assist in recruitment of </w:t>
              </w:r>
              <w:r w:rsidR="00EE2086">
                <w:rPr>
                  <w:rFonts w:ascii="Arial" w:eastAsia="Times New Roman" w:hAnsi="Arial" w:cs="Arial"/>
                  <w:color w:val="44546A" w:themeColor="text2"/>
                  <w:lang w:val="en-GB"/>
                </w:rPr>
                <w:t xml:space="preserve">functional </w:t>
              </w:r>
            </w:ins>
            <w:ins w:id="21" w:author="Andréï TRETYAK" w:date="2019-03-20T17:08:00Z">
              <w:r w:rsidR="00EE2086">
                <w:rPr>
                  <w:rFonts w:ascii="Arial" w:eastAsia="Times New Roman" w:hAnsi="Arial" w:cs="Arial"/>
                  <w:color w:val="44546A" w:themeColor="text2"/>
                  <w:lang w:val="en-GB"/>
                </w:rPr>
                <w:t>assessment</w:t>
              </w:r>
            </w:ins>
            <w:ins w:id="22" w:author="Andréï TRETYAK" w:date="2019-03-20T17:07:00Z">
              <w:r w:rsidR="00EE2086">
                <w:rPr>
                  <w:rFonts w:ascii="Arial" w:eastAsia="Times New Roman" w:hAnsi="Arial" w:cs="Arial"/>
                  <w:color w:val="44546A" w:themeColor="text2"/>
                  <w:lang w:val="en-GB"/>
                </w:rPr>
                <w:t xml:space="preserve"> specialists in </w:t>
              </w:r>
              <w:proofErr w:type="spellStart"/>
              <w:r w:rsidR="00EE2086" w:rsidRPr="00EE2086">
                <w:rPr>
                  <w:rFonts w:ascii="Arial" w:eastAsia="Times New Roman" w:hAnsi="Arial" w:cs="Arial"/>
                  <w:color w:val="44546A" w:themeColor="text2"/>
                  <w:lang w:val="en-GB"/>
                </w:rPr>
                <w:t>Samtskhe</w:t>
              </w:r>
              <w:proofErr w:type="spellEnd"/>
              <w:r w:rsidR="00EE2086" w:rsidRPr="00EE2086">
                <w:rPr>
                  <w:rFonts w:ascii="Arial" w:eastAsia="Times New Roman" w:hAnsi="Arial" w:cs="Arial"/>
                  <w:color w:val="44546A" w:themeColor="text2"/>
                  <w:lang w:val="en-GB"/>
                </w:rPr>
                <w:t xml:space="preserve"> </w:t>
              </w:r>
              <w:proofErr w:type="spellStart"/>
              <w:r w:rsidR="00EE2086" w:rsidRPr="00EE2086">
                <w:rPr>
                  <w:rFonts w:ascii="Arial" w:eastAsia="Times New Roman" w:hAnsi="Arial" w:cs="Arial"/>
                  <w:color w:val="44546A" w:themeColor="text2"/>
                  <w:lang w:val="en-GB"/>
                </w:rPr>
                <w:t>Javakheti</w:t>
              </w:r>
              <w:proofErr w:type="spellEnd"/>
              <w:r w:rsidR="00EE2086" w:rsidRPr="00EE2086">
                <w:rPr>
                  <w:rFonts w:ascii="Arial" w:eastAsia="Times New Roman" w:hAnsi="Arial" w:cs="Arial"/>
                  <w:color w:val="44546A" w:themeColor="text2"/>
                  <w:lang w:val="en-GB"/>
                </w:rPr>
                <w:t xml:space="preserve"> </w:t>
              </w:r>
              <w:commentRangeStart w:id="23"/>
              <w:commentRangeStart w:id="24"/>
              <w:r w:rsidR="00EE2086" w:rsidRPr="00EE2086">
                <w:rPr>
                  <w:rFonts w:ascii="Arial" w:eastAsia="Times New Roman" w:hAnsi="Arial" w:cs="Arial"/>
                  <w:color w:val="44546A" w:themeColor="text2"/>
                  <w:lang w:val="en-GB"/>
                </w:rPr>
                <w:t>region</w:t>
              </w:r>
            </w:ins>
            <w:commentRangeEnd w:id="23"/>
            <w:ins w:id="25" w:author="Andréï TRETYAK" w:date="2019-03-20T17:08:00Z">
              <w:r w:rsidR="00EE2086">
                <w:rPr>
                  <w:rStyle w:val="CommentReference"/>
                </w:rPr>
                <w:commentReference w:id="23"/>
              </w:r>
            </w:ins>
            <w:commentRangeEnd w:id="24"/>
            <w:r w:rsidR="00925054">
              <w:rPr>
                <w:rStyle w:val="CommentReference"/>
              </w:rPr>
              <w:commentReference w:id="24"/>
            </w:r>
          </w:p>
          <w:p w14:paraId="58BA0216" w14:textId="5C68E1D6" w:rsidR="00120BE2" w:rsidDel="00EE2086" w:rsidRDefault="00120BE2" w:rsidP="005D2F3A">
            <w:pPr>
              <w:pStyle w:val="ListParagraph"/>
              <w:numPr>
                <w:ilvl w:val="0"/>
                <w:numId w:val="3"/>
              </w:numPr>
              <w:spacing w:line="276" w:lineRule="auto"/>
              <w:jc w:val="both"/>
              <w:rPr>
                <w:del w:id="26" w:author="Andréï TRETYAK" w:date="2019-03-20T17:08:00Z"/>
                <w:rFonts w:ascii="Arial" w:eastAsia="Times New Roman" w:hAnsi="Arial" w:cs="Arial"/>
                <w:color w:val="44546A" w:themeColor="text2"/>
                <w:lang w:val="en-GB"/>
              </w:rPr>
            </w:pPr>
            <w:ins w:id="27" w:author="Nino Odisharia" w:date="2019-03-13T10:42:00Z">
              <w:del w:id="28" w:author="Andréï TRETYAK" w:date="2019-03-20T17:08:00Z">
                <w:r w:rsidDel="00EE2086">
                  <w:rPr>
                    <w:rFonts w:ascii="Arial" w:eastAsia="Times New Roman" w:hAnsi="Arial" w:cs="Arial"/>
                    <w:color w:val="44546A" w:themeColor="text2"/>
                    <w:lang w:val="en-GB"/>
                  </w:rPr>
                  <w:delText>Hire Specialists in Samtskhe Javakheti</w:delText>
                </w:r>
              </w:del>
            </w:ins>
            <w:ins w:id="29" w:author="Nino Odisharia" w:date="2019-03-15T14:50:00Z">
              <w:del w:id="30" w:author="Andréï TRETYAK" w:date="2019-03-20T17:08:00Z">
                <w:r w:rsidR="00946B5F" w:rsidDel="00EE2086">
                  <w:rPr>
                    <w:rFonts w:ascii="Arial" w:eastAsia="Times New Roman" w:hAnsi="Arial" w:cs="Arial"/>
                    <w:color w:val="44546A" w:themeColor="text2"/>
                    <w:lang w:val="en-GB"/>
                  </w:rPr>
                  <w:delText>?</w:delText>
                </w:r>
              </w:del>
            </w:ins>
          </w:p>
          <w:p w14:paraId="48138A34" w14:textId="77777777" w:rsidR="000D6EF9" w:rsidRDefault="000D6EF9" w:rsidP="005D2F3A">
            <w:pPr>
              <w:pStyle w:val="ListParagraph"/>
              <w:numPr>
                <w:ilvl w:val="0"/>
                <w:numId w:val="3"/>
              </w:numPr>
              <w:spacing w:line="276" w:lineRule="auto"/>
              <w:jc w:val="both"/>
              <w:rPr>
                <w:rFonts w:ascii="Arial" w:eastAsia="Times New Roman" w:hAnsi="Arial" w:cs="Arial"/>
                <w:color w:val="44546A" w:themeColor="text2"/>
                <w:lang w:val="en-GB"/>
              </w:rPr>
            </w:pPr>
            <w:r w:rsidRPr="00A64215">
              <w:rPr>
                <w:rFonts w:ascii="Arial" w:eastAsia="Times New Roman" w:hAnsi="Arial" w:cs="Arial"/>
                <w:color w:val="44546A" w:themeColor="text2"/>
                <w:lang w:val="en-GB"/>
              </w:rPr>
              <w:t>Provide the initial trainings to the specialists</w:t>
            </w:r>
            <w:r w:rsidR="00A64215" w:rsidRPr="00A64215">
              <w:rPr>
                <w:rFonts w:ascii="Arial" w:eastAsia="Times New Roman" w:hAnsi="Arial" w:cs="Arial"/>
                <w:color w:val="44546A" w:themeColor="text2"/>
                <w:lang w:val="en-GB"/>
              </w:rPr>
              <w:t xml:space="preserve"> </w:t>
            </w:r>
            <w:r w:rsidRPr="00A64215">
              <w:rPr>
                <w:rFonts w:ascii="Arial" w:eastAsia="Times New Roman" w:hAnsi="Arial" w:cs="Arial"/>
                <w:color w:val="44546A" w:themeColor="text2"/>
                <w:lang w:val="en-GB"/>
              </w:rPr>
              <w:t xml:space="preserve">in </w:t>
            </w:r>
            <w:r w:rsidR="00A64215">
              <w:rPr>
                <w:rFonts w:ascii="Arial" w:eastAsia="Times New Roman" w:hAnsi="Arial" w:cs="Arial"/>
                <w:color w:val="44546A" w:themeColor="text2"/>
                <w:lang w:val="en-GB"/>
              </w:rPr>
              <w:t>Borjomi</w:t>
            </w:r>
          </w:p>
          <w:p w14:paraId="30A9D99D" w14:textId="77777777" w:rsidR="00A64215" w:rsidRPr="00A64215" w:rsidRDefault="00A64215" w:rsidP="005D2F3A">
            <w:pPr>
              <w:pStyle w:val="ListParagraph"/>
              <w:numPr>
                <w:ilvl w:val="0"/>
                <w:numId w:val="3"/>
              </w:numPr>
              <w:spacing w:line="276" w:lineRule="auto"/>
              <w:jc w:val="both"/>
              <w:rPr>
                <w:rFonts w:ascii="Arial" w:eastAsia="Times New Roman" w:hAnsi="Arial" w:cs="Arial"/>
                <w:color w:val="44546A" w:themeColor="text2"/>
                <w:lang w:val="en-GB"/>
              </w:rPr>
            </w:pPr>
            <w:r w:rsidRPr="00A64215">
              <w:rPr>
                <w:rFonts w:ascii="Arial" w:eastAsia="Times New Roman" w:hAnsi="Arial" w:cs="Arial"/>
                <w:color w:val="44546A" w:themeColor="text2"/>
                <w:lang w:val="en-GB"/>
              </w:rPr>
              <w:t xml:space="preserve">Provide trainings to the medical doctors involved in the disability status determination. </w:t>
            </w:r>
          </w:p>
          <w:p w14:paraId="7F0E2503" w14:textId="77777777" w:rsidR="00C219E9" w:rsidRPr="00C219E9" w:rsidRDefault="000D6EF9" w:rsidP="00C219E9">
            <w:pPr>
              <w:pStyle w:val="ListParagraph"/>
              <w:numPr>
                <w:ilvl w:val="0"/>
                <w:numId w:val="3"/>
              </w:numPr>
              <w:rPr>
                <w:rFonts w:ascii="Arial" w:eastAsia="Times New Roman" w:hAnsi="Arial" w:cs="Arial"/>
                <w:color w:val="44546A" w:themeColor="text2"/>
                <w:lang w:val="en-GB"/>
              </w:rPr>
            </w:pPr>
            <w:r w:rsidRPr="00C219E9">
              <w:rPr>
                <w:rFonts w:ascii="Arial" w:eastAsia="Times New Roman" w:hAnsi="Arial" w:cs="Arial"/>
                <w:color w:val="44546A" w:themeColor="text2"/>
                <w:lang w:val="en-GB"/>
              </w:rPr>
              <w:t>Provide the professional supervision/coaching to the functional assessment specialists</w:t>
            </w:r>
            <w:r w:rsidR="00C219E9" w:rsidRPr="00C219E9">
              <w:rPr>
                <w:rFonts w:ascii="Arial" w:eastAsia="Times New Roman" w:hAnsi="Arial" w:cs="Arial"/>
                <w:color w:val="44546A" w:themeColor="text2"/>
                <w:lang w:val="en-GB"/>
              </w:rPr>
              <w:t xml:space="preserve"> and medical doctors involved in the disability status determination. </w:t>
            </w:r>
          </w:p>
          <w:p w14:paraId="5CAEE125" w14:textId="77777777" w:rsidR="00AA301D" w:rsidRPr="00C74FED" w:rsidRDefault="00AA301D" w:rsidP="005D2F3A">
            <w:pPr>
              <w:pStyle w:val="ListParagraph"/>
              <w:rPr>
                <w:rFonts w:eastAsia="Times New Roman"/>
                <w:lang w:val="en-GB"/>
              </w:rPr>
            </w:pPr>
          </w:p>
        </w:tc>
        <w:bookmarkStart w:id="31" w:name="_GoBack"/>
        <w:bookmarkEnd w:id="31"/>
      </w:tr>
      <w:tr w:rsidR="00AA301D" w:rsidRPr="00954675" w14:paraId="430ABE38"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D1BAB39"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59848A70" w14:textId="77777777" w:rsidR="00C219E9" w:rsidRDefault="00C219E9" w:rsidP="00AA301D">
            <w:pPr>
              <w:pStyle w:val="ListParagraph"/>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Trainings are organised involving </w:t>
            </w:r>
            <w:r w:rsidRPr="005D2F3A">
              <w:rPr>
                <w:rFonts w:ascii="Arial" w:eastAsia="Times New Roman" w:hAnsi="Arial" w:cs="Arial"/>
                <w:bCs/>
                <w:color w:val="44546A" w:themeColor="text2"/>
                <w:highlight w:val="yellow"/>
                <w:lang w:val="en-GB" w:eastAsia="en-US"/>
              </w:rPr>
              <w:t>XXX</w:t>
            </w:r>
            <w:r>
              <w:rPr>
                <w:rFonts w:ascii="Arial" w:eastAsia="Times New Roman" w:hAnsi="Arial" w:cs="Arial"/>
                <w:bCs/>
                <w:color w:val="44546A" w:themeColor="text2"/>
                <w:lang w:val="en-GB" w:eastAsia="en-US"/>
              </w:rPr>
              <w:t xml:space="preserve"> persons;</w:t>
            </w:r>
          </w:p>
          <w:p w14:paraId="4CBFD7B5" w14:textId="77777777" w:rsidR="00C219E9" w:rsidRDefault="00C219E9" w:rsidP="00AA301D">
            <w:pPr>
              <w:pStyle w:val="ListParagraph"/>
              <w:numPr>
                <w:ilvl w:val="0"/>
                <w:numId w:val="1"/>
              </w:numPr>
              <w:jc w:val="both"/>
              <w:rPr>
                <w:rFonts w:ascii="Arial" w:eastAsia="Times New Roman" w:hAnsi="Arial" w:cs="Arial"/>
                <w:bCs/>
                <w:color w:val="44546A" w:themeColor="text2"/>
                <w:lang w:val="en-GB" w:eastAsia="en-US"/>
              </w:rPr>
            </w:pPr>
            <w:r w:rsidRPr="005D2F3A">
              <w:rPr>
                <w:rFonts w:ascii="Arial" w:eastAsia="Times New Roman" w:hAnsi="Arial" w:cs="Arial"/>
                <w:bCs/>
                <w:color w:val="44546A" w:themeColor="text2"/>
                <w:highlight w:val="yellow"/>
                <w:lang w:val="en-GB" w:eastAsia="en-US"/>
              </w:rPr>
              <w:t>XXX</w:t>
            </w:r>
            <w:r>
              <w:rPr>
                <w:rFonts w:ascii="Arial" w:eastAsia="Times New Roman" w:hAnsi="Arial" w:cs="Arial"/>
                <w:bCs/>
                <w:color w:val="44546A" w:themeColor="text2"/>
                <w:lang w:val="en-GB" w:eastAsia="en-US"/>
              </w:rPr>
              <w:t xml:space="preserve"> PWD are evaluated according to new assessment instruments</w:t>
            </w:r>
            <w:r w:rsidR="003F0E0B">
              <w:rPr>
                <w:rFonts w:ascii="Arial" w:eastAsia="Times New Roman" w:hAnsi="Arial" w:cs="Arial"/>
                <w:bCs/>
                <w:color w:val="44546A" w:themeColor="text2"/>
                <w:lang w:val="en-GB" w:eastAsia="en-US"/>
              </w:rPr>
              <w:t xml:space="preserve"> </w:t>
            </w:r>
          </w:p>
          <w:p w14:paraId="76C31F9B" w14:textId="77777777" w:rsidR="00AA301D" w:rsidRPr="003B2E2F" w:rsidRDefault="00C219E9" w:rsidP="00AA301D">
            <w:pPr>
              <w:pStyle w:val="ListParagraph"/>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Report on piloting is drafted</w:t>
            </w:r>
            <w:r w:rsidR="00AA301D" w:rsidRPr="003B2E2F">
              <w:rPr>
                <w:rFonts w:ascii="Arial" w:eastAsia="Times New Roman" w:hAnsi="Arial" w:cs="Arial"/>
                <w:bCs/>
                <w:color w:val="44546A" w:themeColor="text2"/>
                <w:lang w:val="en-GB" w:eastAsia="en-US"/>
              </w:rPr>
              <w:t xml:space="preserve">; </w:t>
            </w:r>
          </w:p>
          <w:p w14:paraId="36A069E1" w14:textId="77777777" w:rsidR="00AA301D" w:rsidRPr="00B92930" w:rsidRDefault="00AA301D" w:rsidP="00AA301D">
            <w:pPr>
              <w:pStyle w:val="ListParagraph"/>
              <w:numPr>
                <w:ilvl w:val="0"/>
                <w:numId w:val="1"/>
              </w:numPr>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Anonymous database is established</w:t>
            </w:r>
          </w:p>
        </w:tc>
      </w:tr>
      <w:tr w:rsidR="00AA301D" w:rsidRPr="00227927" w14:paraId="51B81438"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0E305040"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E835BEC" w14:textId="77777777" w:rsidR="00AA301D" w:rsidRPr="00B15C34" w:rsidRDefault="00AA301D" w:rsidP="001A00EC">
            <w:pPr>
              <w:spacing w:after="0"/>
              <w:jc w:val="both"/>
              <w:rPr>
                <w:rFonts w:ascii="Arial" w:eastAsia="Times New Roman" w:hAnsi="Arial" w:cs="Arial"/>
                <w:bCs/>
                <w:color w:val="44546A" w:themeColor="text2"/>
                <w:lang w:val="en-GB" w:eastAsia="en-US"/>
              </w:rPr>
            </w:pPr>
            <w:r w:rsidRPr="00B15C34">
              <w:rPr>
                <w:rFonts w:ascii="Arial" w:eastAsia="Times New Roman" w:hAnsi="Arial" w:cs="Arial"/>
                <w:bCs/>
                <w:color w:val="44546A" w:themeColor="text2"/>
                <w:lang w:val="en-GB" w:eastAsia="en-US"/>
              </w:rPr>
              <w:t xml:space="preserve">Team Leader: </w:t>
            </w:r>
            <w:r w:rsidR="00814F94" w:rsidRPr="00B15C34">
              <w:rPr>
                <w:rFonts w:ascii="Arial" w:eastAsia="Times New Roman" w:hAnsi="Arial" w:cs="Arial"/>
                <w:bCs/>
                <w:color w:val="44546A" w:themeColor="text2"/>
                <w:lang w:val="en-GB" w:eastAsia="en-US"/>
              </w:rPr>
              <w:t>30</w:t>
            </w:r>
            <w:r w:rsidRPr="00B15C34">
              <w:rPr>
                <w:rFonts w:ascii="Arial" w:eastAsia="Times New Roman" w:hAnsi="Arial" w:cs="Arial"/>
                <w:bCs/>
                <w:color w:val="44546A" w:themeColor="text2"/>
                <w:lang w:val="en-GB" w:eastAsia="en-US"/>
              </w:rPr>
              <w:t xml:space="preserve"> WD</w:t>
            </w:r>
            <w:r w:rsidR="00A27309" w:rsidRPr="00B15C34">
              <w:rPr>
                <w:rFonts w:ascii="Arial" w:eastAsia="Times New Roman" w:hAnsi="Arial" w:cs="Arial"/>
                <w:bCs/>
                <w:color w:val="44546A" w:themeColor="text2"/>
                <w:lang w:val="en-GB" w:eastAsia="en-US"/>
              </w:rPr>
              <w:t xml:space="preserve"> (Camille)</w:t>
            </w:r>
          </w:p>
          <w:p w14:paraId="406A612C" w14:textId="77777777" w:rsidR="00AA301D" w:rsidRPr="00B15C34" w:rsidRDefault="00AA301D" w:rsidP="001A00EC">
            <w:pPr>
              <w:spacing w:after="0"/>
              <w:jc w:val="both"/>
              <w:rPr>
                <w:rFonts w:ascii="Arial" w:eastAsia="Times New Roman" w:hAnsi="Arial" w:cs="Arial"/>
                <w:bCs/>
                <w:color w:val="44546A" w:themeColor="text2"/>
                <w:lang w:val="en-GB" w:eastAsia="en-US"/>
              </w:rPr>
            </w:pPr>
            <w:r w:rsidRPr="00B15C34">
              <w:rPr>
                <w:rFonts w:ascii="Arial" w:eastAsia="Times New Roman" w:hAnsi="Arial" w:cs="Arial"/>
                <w:bCs/>
                <w:color w:val="44546A" w:themeColor="text2"/>
                <w:lang w:val="en-GB" w:eastAsia="en-US"/>
              </w:rPr>
              <w:t xml:space="preserve">Senior International experts: </w:t>
            </w:r>
            <w:r w:rsidR="00814F94" w:rsidRPr="00B15C34">
              <w:rPr>
                <w:rFonts w:ascii="Arial" w:eastAsia="Times New Roman" w:hAnsi="Arial" w:cs="Arial"/>
                <w:bCs/>
                <w:color w:val="44546A" w:themeColor="text2"/>
                <w:lang w:val="en-GB" w:eastAsia="en-US"/>
              </w:rPr>
              <w:t>6</w:t>
            </w:r>
            <w:r w:rsidR="0069341D" w:rsidRPr="00B15C34">
              <w:rPr>
                <w:rFonts w:ascii="Arial" w:eastAsia="Times New Roman" w:hAnsi="Arial" w:cs="Arial"/>
                <w:bCs/>
                <w:color w:val="44546A" w:themeColor="text2"/>
                <w:lang w:val="en-GB" w:eastAsia="en-US"/>
              </w:rPr>
              <w:t>0</w:t>
            </w:r>
            <w:r w:rsidRPr="00B15C34">
              <w:rPr>
                <w:rFonts w:ascii="Arial" w:eastAsia="Times New Roman" w:hAnsi="Arial" w:cs="Arial"/>
                <w:bCs/>
                <w:color w:val="44546A" w:themeColor="text2"/>
                <w:lang w:val="en-GB" w:eastAsia="en-US"/>
              </w:rPr>
              <w:t xml:space="preserve"> WD</w:t>
            </w:r>
            <w:r w:rsidR="00A27309" w:rsidRPr="00B15C34">
              <w:rPr>
                <w:rFonts w:ascii="Arial" w:eastAsia="Times New Roman" w:hAnsi="Arial" w:cs="Arial"/>
                <w:bCs/>
                <w:color w:val="44546A" w:themeColor="text2"/>
                <w:lang w:val="en-GB" w:eastAsia="en-US"/>
              </w:rPr>
              <w:t xml:space="preserve"> (Yannick, Andrei)</w:t>
            </w:r>
          </w:p>
          <w:p w14:paraId="4C1EB950" w14:textId="4E62598B" w:rsidR="00AA301D" w:rsidRPr="00730B26" w:rsidRDefault="00AA301D" w:rsidP="001A00EC">
            <w:pPr>
              <w:spacing w:after="0"/>
              <w:jc w:val="both"/>
              <w:rPr>
                <w:rFonts w:ascii="Arial" w:eastAsia="Times New Roman" w:hAnsi="Arial" w:cs="Arial"/>
                <w:bCs/>
                <w:color w:val="44546A" w:themeColor="text2"/>
                <w:lang w:val="en-GB" w:eastAsia="en-US"/>
              </w:rPr>
            </w:pPr>
            <w:r w:rsidRPr="00B15C34">
              <w:rPr>
                <w:rFonts w:ascii="Arial" w:eastAsia="Times New Roman" w:hAnsi="Arial" w:cs="Arial"/>
                <w:bCs/>
                <w:color w:val="44546A" w:themeColor="text2"/>
                <w:lang w:val="en-GB" w:eastAsia="en-US"/>
              </w:rPr>
              <w:t xml:space="preserve">Local experts: </w:t>
            </w:r>
            <w:r w:rsidR="00541731" w:rsidRPr="00B15C34">
              <w:rPr>
                <w:rFonts w:ascii="Arial" w:eastAsia="Times New Roman" w:hAnsi="Arial" w:cs="Arial"/>
                <w:bCs/>
                <w:color w:val="44546A" w:themeColor="text2"/>
                <w:lang w:val="en-GB" w:eastAsia="en-US"/>
              </w:rPr>
              <w:t>24</w:t>
            </w:r>
            <w:r w:rsidR="0069341D" w:rsidRPr="00B15C34">
              <w:rPr>
                <w:rFonts w:ascii="Arial" w:eastAsia="Times New Roman" w:hAnsi="Arial" w:cs="Arial"/>
                <w:bCs/>
                <w:color w:val="44546A" w:themeColor="text2"/>
                <w:lang w:val="en-GB" w:eastAsia="en-US"/>
              </w:rPr>
              <w:t>0</w:t>
            </w:r>
            <w:r w:rsidRPr="00B15C34">
              <w:rPr>
                <w:rFonts w:ascii="Arial" w:eastAsia="Times New Roman" w:hAnsi="Arial" w:cs="Arial"/>
                <w:bCs/>
                <w:color w:val="44546A" w:themeColor="text2"/>
                <w:lang w:val="en-GB" w:eastAsia="en-US"/>
              </w:rPr>
              <w:t xml:space="preserve"> WD</w:t>
            </w:r>
            <w:ins w:id="32" w:author="Nino Odisharia" w:date="2019-03-13T10:44:00Z">
              <w:r w:rsidR="008D51E4">
                <w:rPr>
                  <w:rFonts w:ascii="Arial" w:eastAsia="Times New Roman" w:hAnsi="Arial" w:cs="Arial"/>
                  <w:bCs/>
                  <w:color w:val="44546A" w:themeColor="text2"/>
                  <w:lang w:val="en-GB" w:eastAsia="en-US"/>
                </w:rPr>
                <w:t xml:space="preserve"> </w:t>
              </w:r>
            </w:ins>
          </w:p>
        </w:tc>
      </w:tr>
      <w:tr w:rsidR="00AA301D" w:rsidRPr="00227927" w14:paraId="498DB59E"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1DEC803D"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15005A1D" w14:textId="77777777" w:rsidR="00AA301D" w:rsidRPr="00C90F46" w:rsidRDefault="00AA301D" w:rsidP="001A00EC">
            <w:p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Pr="00C90F46">
              <w:rPr>
                <w:rFonts w:ascii="Arial" w:eastAsia="Times New Roman" w:hAnsi="Arial" w:cs="Arial"/>
                <w:bCs/>
                <w:color w:val="44546A" w:themeColor="text2"/>
                <w:lang w:val="en-GB" w:eastAsia="en-US"/>
              </w:rPr>
              <w:t>4-</w:t>
            </w:r>
            <w:r w:rsidR="003D46D6">
              <w:rPr>
                <w:rFonts w:ascii="Arial" w:eastAsia="Times New Roman" w:hAnsi="Arial" w:cs="Arial"/>
                <w:bCs/>
                <w:color w:val="44546A" w:themeColor="text2"/>
                <w:lang w:val="en-GB" w:eastAsia="en-US"/>
              </w:rPr>
              <w:t>16</w:t>
            </w:r>
          </w:p>
        </w:tc>
      </w:tr>
    </w:tbl>
    <w:p w14:paraId="5C7D593F"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58016AD2" w14:textId="77777777" w:rsidTr="001A00EC">
        <w:tc>
          <w:tcPr>
            <w:tcW w:w="1853" w:type="dxa"/>
            <w:tcBorders>
              <w:top w:val="single" w:sz="4" w:space="0" w:color="auto"/>
              <w:left w:val="single" w:sz="4" w:space="0" w:color="auto"/>
              <w:bottom w:val="single" w:sz="4" w:space="0" w:color="auto"/>
              <w:right w:val="single" w:sz="4" w:space="0" w:color="auto"/>
            </w:tcBorders>
          </w:tcPr>
          <w:p w14:paraId="4FD5A079"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w:t>
            </w:r>
            <w:r w:rsidR="00D8255B">
              <w:rPr>
                <w:rFonts w:ascii="Arial" w:eastAsia="Times New Roman" w:hAnsi="Arial" w:cs="Arial"/>
                <w:b/>
                <w:color w:val="44546A" w:themeColor="text2"/>
                <w:lang w:val="en-GB" w:eastAsia="ar-SA"/>
              </w:rPr>
              <w:t>3</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17A32F3" w14:textId="77777777" w:rsidR="00AA301D" w:rsidRPr="00C74FED" w:rsidRDefault="00F91449" w:rsidP="001A00EC">
            <w:pPr>
              <w:spacing w:after="120"/>
              <w:jc w:val="both"/>
              <w:rPr>
                <w:rFonts w:ascii="Arial" w:eastAsia="Times New Roman" w:hAnsi="Arial" w:cs="Arial"/>
                <w:b/>
                <w:color w:val="44546A" w:themeColor="text2"/>
                <w:lang w:val="en-GB"/>
              </w:rPr>
            </w:pPr>
            <w:r w:rsidRPr="00F91449">
              <w:rPr>
                <w:rFonts w:ascii="Arial" w:eastAsia="Times New Roman" w:hAnsi="Arial" w:cs="Arial"/>
                <w:b/>
                <w:color w:val="44546A" w:themeColor="text2"/>
                <w:lang w:val="en-GB"/>
              </w:rPr>
              <w:t>Policy impact assessment based on the results of piloting in two Georgian regions and best international practices in implementing the functional/ social model for evaluation of disability</w:t>
            </w:r>
          </w:p>
        </w:tc>
      </w:tr>
      <w:tr w:rsidR="00AA301D" w:rsidRPr="00714C75" w14:paraId="45D80944" w14:textId="77777777" w:rsidTr="001A00EC">
        <w:tc>
          <w:tcPr>
            <w:tcW w:w="1853" w:type="dxa"/>
            <w:tcBorders>
              <w:top w:val="single" w:sz="4" w:space="0" w:color="auto"/>
              <w:left w:val="single" w:sz="4" w:space="0" w:color="auto"/>
              <w:bottom w:val="single" w:sz="4" w:space="0" w:color="auto"/>
              <w:right w:val="single" w:sz="4" w:space="0" w:color="auto"/>
            </w:tcBorders>
          </w:tcPr>
          <w:p w14:paraId="496BCC43" w14:textId="77777777" w:rsidR="00AA301D" w:rsidRPr="00D15B98"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4787F53D" w14:textId="77777777" w:rsidR="00AA301D" w:rsidRPr="00944315" w:rsidRDefault="00AA301D"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 xml:space="preserve">Formulate evidence-based analysis and recommendations </w:t>
            </w:r>
            <w:proofErr w:type="gramStart"/>
            <w:r w:rsidRPr="00D3513E">
              <w:rPr>
                <w:rFonts w:ascii="Arial" w:eastAsia="Times New Roman" w:hAnsi="Arial" w:cs="Arial"/>
                <w:color w:val="44546A" w:themeColor="text2"/>
                <w:lang w:val="en-GB"/>
              </w:rPr>
              <w:t>in order to</w:t>
            </w:r>
            <w:proofErr w:type="gramEnd"/>
            <w:r w:rsidRPr="00D3513E">
              <w:rPr>
                <w:rFonts w:ascii="Arial" w:eastAsia="Times New Roman" w:hAnsi="Arial" w:cs="Arial"/>
                <w:color w:val="44546A" w:themeColor="text2"/>
                <w:lang w:val="en-GB"/>
              </w:rPr>
              <w:t xml:space="preserve"> implement and mainstream the functional/social model in Georgia</w:t>
            </w:r>
          </w:p>
        </w:tc>
      </w:tr>
      <w:tr w:rsidR="00AA301D" w:rsidRPr="00714C75" w14:paraId="63742261" w14:textId="77777777" w:rsidTr="001A00EC">
        <w:tc>
          <w:tcPr>
            <w:tcW w:w="1853" w:type="dxa"/>
            <w:tcBorders>
              <w:top w:val="single" w:sz="4" w:space="0" w:color="auto"/>
              <w:left w:val="single" w:sz="4" w:space="0" w:color="auto"/>
              <w:bottom w:val="single" w:sz="4" w:space="0" w:color="auto"/>
              <w:right w:val="single" w:sz="4" w:space="0" w:color="auto"/>
            </w:tcBorders>
          </w:tcPr>
          <w:p w14:paraId="0BE842F5" w14:textId="77777777" w:rsidR="00AA301D" w:rsidRPr="00C74FED" w:rsidRDefault="00AA301D"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85D6EE4" w14:textId="77777777" w:rsidR="00AA301D" w:rsidRPr="00C74FED" w:rsidRDefault="00AA301D"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D3513E">
              <w:rPr>
                <w:rFonts w:ascii="Arial" w:eastAsia="Times New Roman" w:hAnsi="Arial" w:cs="Arial"/>
                <w:color w:val="44546A" w:themeColor="text2"/>
                <w:lang w:val="en-GB"/>
              </w:rPr>
              <w:t xml:space="preserve">th, Labour and Social Affairs – Social Affairs Department in charge of </w:t>
            </w:r>
            <w:proofErr w:type="gramStart"/>
            <w:r w:rsidRPr="00D3513E">
              <w:rPr>
                <w:rFonts w:ascii="Arial" w:eastAsia="Times New Roman" w:hAnsi="Arial" w:cs="Arial"/>
                <w:color w:val="44546A" w:themeColor="text2"/>
                <w:lang w:val="en-GB"/>
              </w:rPr>
              <w:t>PWD ;</w:t>
            </w:r>
            <w:proofErr w:type="gramEnd"/>
            <w:r w:rsidRPr="00D3513E">
              <w:rPr>
                <w:rFonts w:ascii="Arial" w:eastAsia="Times New Roman" w:hAnsi="Arial" w:cs="Arial"/>
                <w:color w:val="44546A" w:themeColor="text2"/>
                <w:lang w:val="en-GB"/>
              </w:rPr>
              <w:t xml:space="preserve"> National Statistics Office (</w:t>
            </w:r>
            <w:proofErr w:type="spellStart"/>
            <w:r w:rsidRPr="00D3513E">
              <w:rPr>
                <w:rFonts w:ascii="Arial" w:eastAsia="Times New Roman" w:hAnsi="Arial" w:cs="Arial"/>
                <w:color w:val="44546A" w:themeColor="text2"/>
                <w:lang w:val="en-GB"/>
              </w:rPr>
              <w:t>GeoStat</w:t>
            </w:r>
            <w:proofErr w:type="spellEnd"/>
            <w:r w:rsidRPr="00D3513E">
              <w:rPr>
                <w:rFonts w:ascii="Arial" w:eastAsia="Times New Roman" w:hAnsi="Arial" w:cs="Arial"/>
                <w:color w:val="44546A" w:themeColor="text2"/>
                <w:lang w:val="en-GB"/>
              </w:rPr>
              <w:t>)</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Other public institutions</w:t>
            </w:r>
            <w:r>
              <w:rPr>
                <w:rFonts w:ascii="Arial" w:eastAsia="Times New Roman" w:hAnsi="Arial" w:cs="Arial"/>
                <w:bCs/>
                <w:color w:val="44546A" w:themeColor="text2"/>
                <w:lang w:val="en-GB" w:eastAsia="en-US"/>
              </w:rPr>
              <w:t>; L</w:t>
            </w:r>
            <w:r w:rsidRPr="00D278BC">
              <w:rPr>
                <w:rFonts w:ascii="Arial" w:eastAsia="Times New Roman" w:hAnsi="Arial" w:cs="Arial"/>
                <w:bCs/>
                <w:color w:val="44546A" w:themeColor="text2"/>
                <w:lang w:val="en-GB" w:eastAsia="en-US"/>
              </w:rPr>
              <w:t>ocal authorities</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SCOs</w:t>
            </w:r>
          </w:p>
        </w:tc>
      </w:tr>
      <w:tr w:rsidR="00AA301D" w:rsidRPr="00714C75" w14:paraId="3907879E" w14:textId="77777777" w:rsidTr="001A00EC">
        <w:tc>
          <w:tcPr>
            <w:tcW w:w="1853" w:type="dxa"/>
            <w:tcBorders>
              <w:top w:val="single" w:sz="4" w:space="0" w:color="auto"/>
              <w:left w:val="single" w:sz="4" w:space="0" w:color="auto"/>
              <w:bottom w:val="single" w:sz="4" w:space="0" w:color="auto"/>
              <w:right w:val="single" w:sz="4" w:space="0" w:color="auto"/>
            </w:tcBorders>
          </w:tcPr>
          <w:p w14:paraId="7957BF3F" w14:textId="77777777" w:rsidR="00AA301D" w:rsidRPr="00D15B98"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650D630" w14:textId="3D968863" w:rsidR="00820B28" w:rsidRDefault="00AA301D" w:rsidP="001A00EC">
            <w:pPr>
              <w:spacing w:line="276" w:lineRule="auto"/>
              <w:jc w:val="both"/>
              <w:rPr>
                <w:rFonts w:ascii="Arial" w:eastAsia="Times New Roman" w:hAnsi="Arial" w:cs="Arial"/>
                <w:color w:val="44546A" w:themeColor="text2"/>
                <w:lang w:val="en-GB"/>
              </w:rPr>
            </w:pPr>
            <w:r w:rsidRPr="003B2E2F">
              <w:rPr>
                <w:rFonts w:ascii="Arial" w:eastAsia="Times New Roman" w:hAnsi="Arial" w:cs="Arial"/>
                <w:color w:val="44546A" w:themeColor="text2"/>
                <w:lang w:val="en-GB"/>
              </w:rPr>
              <w:t>Based on the results</w:t>
            </w:r>
            <w:r w:rsidR="008C10AF">
              <w:rPr>
                <w:rFonts w:ascii="Arial" w:eastAsia="Times New Roman" w:hAnsi="Arial" w:cs="Arial"/>
                <w:color w:val="44546A" w:themeColor="text2"/>
                <w:lang w:val="en-GB"/>
              </w:rPr>
              <w:t xml:space="preserve"> of piloting in </w:t>
            </w:r>
            <w:proofErr w:type="spellStart"/>
            <w:r w:rsidR="008C10AF">
              <w:rPr>
                <w:rFonts w:ascii="Arial" w:eastAsia="Times New Roman" w:hAnsi="Arial" w:cs="Arial"/>
                <w:color w:val="44546A" w:themeColor="text2"/>
                <w:lang w:val="en-GB"/>
              </w:rPr>
              <w:t>Ajara</w:t>
            </w:r>
            <w:proofErr w:type="spellEnd"/>
            <w:r w:rsidR="008C10AF">
              <w:rPr>
                <w:rFonts w:ascii="Arial" w:eastAsia="Times New Roman" w:hAnsi="Arial" w:cs="Arial"/>
                <w:color w:val="44546A" w:themeColor="text2"/>
                <w:lang w:val="en-GB"/>
              </w:rPr>
              <w:t xml:space="preserve"> AR and </w:t>
            </w:r>
            <w:proofErr w:type="spellStart"/>
            <w:r w:rsidR="008C10AF" w:rsidRPr="008C10AF">
              <w:rPr>
                <w:rFonts w:ascii="Arial" w:eastAsia="Times New Roman" w:hAnsi="Arial" w:cs="Arial"/>
                <w:color w:val="44546A" w:themeColor="text2"/>
                <w:lang w:val="en-GB"/>
              </w:rPr>
              <w:t>Samtskhe</w:t>
            </w:r>
            <w:proofErr w:type="spellEnd"/>
            <w:r w:rsidR="008C10AF" w:rsidRPr="008C10AF">
              <w:rPr>
                <w:rFonts w:ascii="Arial" w:eastAsia="Times New Roman" w:hAnsi="Arial" w:cs="Arial"/>
                <w:color w:val="44546A" w:themeColor="text2"/>
                <w:lang w:val="en-GB"/>
              </w:rPr>
              <w:t xml:space="preserve"> </w:t>
            </w:r>
            <w:proofErr w:type="spellStart"/>
            <w:r w:rsidR="008C10AF" w:rsidRPr="008C10AF">
              <w:rPr>
                <w:rFonts w:ascii="Arial" w:eastAsia="Times New Roman" w:hAnsi="Arial" w:cs="Arial"/>
                <w:color w:val="44546A" w:themeColor="text2"/>
                <w:lang w:val="en-GB"/>
              </w:rPr>
              <w:t>Javakheti</w:t>
            </w:r>
            <w:proofErr w:type="spellEnd"/>
            <w:r w:rsidR="008C10AF" w:rsidRPr="008C10AF">
              <w:rPr>
                <w:rFonts w:ascii="Arial" w:eastAsia="Times New Roman" w:hAnsi="Arial" w:cs="Arial"/>
                <w:color w:val="44546A" w:themeColor="text2"/>
                <w:lang w:val="en-GB"/>
              </w:rPr>
              <w:t xml:space="preserve"> region</w:t>
            </w:r>
            <w:r w:rsidR="008C10AF">
              <w:rPr>
                <w:rFonts w:ascii="Arial" w:eastAsia="Times New Roman" w:hAnsi="Arial" w:cs="Arial"/>
                <w:color w:val="44546A" w:themeColor="text2"/>
                <w:lang w:val="en-GB"/>
              </w:rPr>
              <w:t xml:space="preserve">, </w:t>
            </w:r>
            <w:r w:rsidRPr="003B2E2F">
              <w:rPr>
                <w:rFonts w:ascii="Arial" w:eastAsia="Times New Roman" w:hAnsi="Arial" w:cs="Arial"/>
                <w:color w:val="44546A" w:themeColor="text2"/>
                <w:lang w:val="en-GB"/>
              </w:rPr>
              <w:t xml:space="preserve">international and local experts </w:t>
            </w:r>
            <w:r>
              <w:rPr>
                <w:rFonts w:ascii="Arial" w:eastAsia="Times New Roman" w:hAnsi="Arial" w:cs="Arial"/>
                <w:color w:val="44546A" w:themeColor="text2"/>
                <w:lang w:val="en-GB"/>
              </w:rPr>
              <w:t xml:space="preserve">will draft a report with </w:t>
            </w:r>
            <w:r w:rsidRPr="00426FBF">
              <w:rPr>
                <w:rFonts w:ascii="Arial" w:eastAsia="Times New Roman" w:hAnsi="Arial" w:cs="Arial"/>
                <w:color w:val="44546A" w:themeColor="text2"/>
                <w:lang w:val="en-GB"/>
              </w:rPr>
              <w:t xml:space="preserve">evidence-based analysis and recommendations </w:t>
            </w:r>
            <w:r>
              <w:rPr>
                <w:rFonts w:ascii="Arial" w:eastAsia="Times New Roman" w:hAnsi="Arial" w:cs="Arial"/>
                <w:color w:val="44546A" w:themeColor="text2"/>
                <w:lang w:val="en-GB"/>
              </w:rPr>
              <w:t>for</w:t>
            </w:r>
            <w:r w:rsidRPr="00426FBF">
              <w:rPr>
                <w:rFonts w:ascii="Arial" w:eastAsia="Times New Roman" w:hAnsi="Arial" w:cs="Arial"/>
                <w:color w:val="44546A" w:themeColor="text2"/>
                <w:lang w:val="en-GB"/>
              </w:rPr>
              <w:t xml:space="preserve"> implement</w:t>
            </w:r>
            <w:r>
              <w:rPr>
                <w:rFonts w:ascii="Arial" w:eastAsia="Times New Roman" w:hAnsi="Arial" w:cs="Arial"/>
                <w:color w:val="44546A" w:themeColor="text2"/>
                <w:lang w:val="en-GB"/>
              </w:rPr>
              <w:t xml:space="preserve">ation of </w:t>
            </w:r>
            <w:ins w:id="33" w:author="Nino Odisharia" w:date="2019-03-15T14:51:00Z">
              <w:r w:rsidR="00946B5F">
                <w:rPr>
                  <w:rFonts w:ascii="Arial" w:eastAsia="Times New Roman" w:hAnsi="Arial" w:cs="Arial"/>
                  <w:color w:val="44546A" w:themeColor="text2"/>
                  <w:lang w:val="en-GB"/>
                </w:rPr>
                <w:t xml:space="preserve">assessing </w:t>
              </w:r>
              <w:r w:rsidR="00946B5F">
                <w:rPr>
                  <w:rFonts w:ascii="Arial" w:eastAsia="Times New Roman" w:hAnsi="Arial" w:cs="Arial"/>
                  <w:color w:val="44546A" w:themeColor="text2"/>
                  <w:lang w:val="en-GB"/>
                </w:rPr>
                <w:lastRenderedPageBreak/>
                <w:t xml:space="preserve">and granting disability status with </w:t>
              </w:r>
            </w:ins>
            <w:r w:rsidRPr="00426FBF">
              <w:rPr>
                <w:rFonts w:ascii="Arial" w:eastAsia="Times New Roman" w:hAnsi="Arial" w:cs="Arial"/>
                <w:color w:val="44546A" w:themeColor="text2"/>
                <w:lang w:val="en-GB"/>
              </w:rPr>
              <w:t xml:space="preserve">the functional/social </w:t>
            </w:r>
            <w:del w:id="34" w:author="Nino Odisharia" w:date="2019-03-15T14:51:00Z">
              <w:r w:rsidRPr="00426FBF" w:rsidDel="00946B5F">
                <w:rPr>
                  <w:rFonts w:ascii="Arial" w:eastAsia="Times New Roman" w:hAnsi="Arial" w:cs="Arial"/>
                  <w:color w:val="44546A" w:themeColor="text2"/>
                  <w:lang w:val="en-GB"/>
                </w:rPr>
                <w:delText xml:space="preserve">model </w:delText>
              </w:r>
            </w:del>
            <w:ins w:id="35" w:author="Nino Odisharia" w:date="2019-03-15T14:51:00Z">
              <w:r w:rsidR="00946B5F">
                <w:rPr>
                  <w:rFonts w:ascii="Arial" w:eastAsia="Times New Roman" w:hAnsi="Arial" w:cs="Arial"/>
                  <w:color w:val="44546A" w:themeColor="text2"/>
                  <w:lang w:val="en-GB"/>
                </w:rPr>
                <w:t>methodology</w:t>
              </w:r>
              <w:r w:rsidR="00946B5F" w:rsidRPr="00426FBF">
                <w:rPr>
                  <w:rFonts w:ascii="Arial" w:eastAsia="Times New Roman" w:hAnsi="Arial" w:cs="Arial"/>
                  <w:color w:val="44546A" w:themeColor="text2"/>
                  <w:lang w:val="en-GB"/>
                </w:rPr>
                <w:t xml:space="preserve"> </w:t>
              </w:r>
            </w:ins>
            <w:r w:rsidRPr="00426FBF">
              <w:rPr>
                <w:rFonts w:ascii="Arial" w:eastAsia="Times New Roman" w:hAnsi="Arial" w:cs="Arial"/>
                <w:color w:val="44546A" w:themeColor="text2"/>
                <w:lang w:val="en-GB"/>
              </w:rPr>
              <w:t>in Georgia</w:t>
            </w:r>
            <w:r>
              <w:rPr>
                <w:rFonts w:ascii="Arial" w:eastAsia="Times New Roman" w:hAnsi="Arial" w:cs="Arial"/>
                <w:color w:val="44546A" w:themeColor="text2"/>
                <w:lang w:val="en-GB"/>
              </w:rPr>
              <w:t xml:space="preserve">. </w:t>
            </w:r>
          </w:p>
          <w:p w14:paraId="5635C47B" w14:textId="1B195B43" w:rsidR="00AA301D" w:rsidRDefault="008C10AF"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In this regards</w:t>
            </w:r>
            <w:r w:rsidR="00A27309">
              <w:rPr>
                <w:rFonts w:ascii="Arial" w:eastAsia="Times New Roman" w:hAnsi="Arial" w:cs="Arial"/>
                <w:color w:val="44546A" w:themeColor="text2"/>
                <w:lang w:val="en-GB"/>
              </w:rPr>
              <w:t>,</w:t>
            </w:r>
            <w:r>
              <w:rPr>
                <w:rFonts w:ascii="Arial" w:eastAsia="Times New Roman" w:hAnsi="Arial" w:cs="Arial"/>
                <w:color w:val="44546A" w:themeColor="text2"/>
                <w:lang w:val="en-GB"/>
              </w:rPr>
              <w:t xml:space="preserve"> the same information systems </w:t>
            </w:r>
            <w:r w:rsidR="00820B28">
              <w:rPr>
                <w:rFonts w:ascii="Arial" w:eastAsia="Times New Roman" w:hAnsi="Arial" w:cs="Arial"/>
                <w:color w:val="44546A" w:themeColor="text2"/>
                <w:lang w:val="en-GB"/>
              </w:rPr>
              <w:t xml:space="preserve">and databases </w:t>
            </w:r>
            <w:r w:rsidR="00582EC2">
              <w:rPr>
                <w:rFonts w:ascii="Arial" w:eastAsia="Times New Roman" w:hAnsi="Arial" w:cs="Arial"/>
                <w:color w:val="44546A" w:themeColor="text2"/>
                <w:lang w:val="en-GB"/>
              </w:rPr>
              <w:t>should</w:t>
            </w:r>
            <w:r>
              <w:rPr>
                <w:rFonts w:ascii="Arial" w:eastAsia="Times New Roman" w:hAnsi="Arial" w:cs="Arial"/>
                <w:color w:val="44546A" w:themeColor="text2"/>
                <w:lang w:val="en-GB"/>
              </w:rPr>
              <w:t xml:space="preserve"> be used in both region </w:t>
            </w:r>
            <w:proofErr w:type="gramStart"/>
            <w:r>
              <w:rPr>
                <w:rFonts w:ascii="Arial" w:eastAsia="Times New Roman" w:hAnsi="Arial" w:cs="Arial"/>
                <w:color w:val="44546A" w:themeColor="text2"/>
                <w:lang w:val="en-GB"/>
              </w:rPr>
              <w:t>in order to</w:t>
            </w:r>
            <w:proofErr w:type="gramEnd"/>
            <w:r>
              <w:rPr>
                <w:rFonts w:ascii="Arial" w:eastAsia="Times New Roman" w:hAnsi="Arial" w:cs="Arial"/>
                <w:color w:val="44546A" w:themeColor="text2"/>
                <w:lang w:val="en-GB"/>
              </w:rPr>
              <w:t xml:space="preserve"> analyse the results. </w:t>
            </w:r>
            <w:r w:rsidR="00AA301D">
              <w:rPr>
                <w:rFonts w:ascii="Arial" w:eastAsia="Times New Roman" w:hAnsi="Arial" w:cs="Arial"/>
                <w:color w:val="44546A" w:themeColor="text2"/>
                <w:lang w:val="en-GB"/>
              </w:rPr>
              <w:t xml:space="preserve">Gender dimension of disability should be taken into consideration in this </w:t>
            </w:r>
            <w:r w:rsidR="00820B28">
              <w:rPr>
                <w:rFonts w:ascii="Arial" w:eastAsia="Times New Roman" w:hAnsi="Arial" w:cs="Arial"/>
                <w:color w:val="44546A" w:themeColor="text2"/>
                <w:lang w:val="en-GB"/>
              </w:rPr>
              <w:t>analysis</w:t>
            </w:r>
            <w:r w:rsidR="00AA301D">
              <w:rPr>
                <w:rFonts w:ascii="Arial" w:eastAsia="Times New Roman" w:hAnsi="Arial" w:cs="Arial"/>
                <w:color w:val="44546A" w:themeColor="text2"/>
                <w:lang w:val="en-GB"/>
              </w:rPr>
              <w:t xml:space="preserve">. </w:t>
            </w:r>
            <w:r w:rsidR="00213AF2">
              <w:rPr>
                <w:rFonts w:ascii="Arial" w:eastAsia="Times New Roman" w:hAnsi="Arial" w:cs="Arial"/>
                <w:color w:val="44546A" w:themeColor="text2"/>
                <w:lang w:val="en-GB"/>
              </w:rPr>
              <w:t xml:space="preserve">In this report an impact assessment about actual population of PWD will be </w:t>
            </w:r>
            <w:r w:rsidR="00820B28">
              <w:rPr>
                <w:rFonts w:ascii="Arial" w:eastAsia="Times New Roman" w:hAnsi="Arial" w:cs="Arial"/>
                <w:color w:val="44546A" w:themeColor="text2"/>
                <w:lang w:val="en-GB"/>
              </w:rPr>
              <w:t>made:</w:t>
            </w:r>
            <w:r w:rsidR="00213AF2">
              <w:rPr>
                <w:rFonts w:ascii="Arial" w:eastAsia="Times New Roman" w:hAnsi="Arial" w:cs="Arial"/>
                <w:color w:val="44546A" w:themeColor="text2"/>
                <w:lang w:val="en-GB"/>
              </w:rPr>
              <w:t xml:space="preserve"> who will not be considered as </w:t>
            </w:r>
            <w:r w:rsidR="00820B28">
              <w:rPr>
                <w:rFonts w:ascii="Arial" w:eastAsia="Times New Roman" w:hAnsi="Arial" w:cs="Arial"/>
                <w:color w:val="44546A" w:themeColor="text2"/>
                <w:lang w:val="en-GB"/>
              </w:rPr>
              <w:t>disabled</w:t>
            </w:r>
            <w:r w:rsidR="00213AF2">
              <w:rPr>
                <w:rFonts w:ascii="Arial" w:eastAsia="Times New Roman" w:hAnsi="Arial" w:cs="Arial"/>
                <w:color w:val="44546A" w:themeColor="text2"/>
                <w:lang w:val="en-GB"/>
              </w:rPr>
              <w:t xml:space="preserve"> </w:t>
            </w:r>
            <w:r w:rsidR="00820B28">
              <w:rPr>
                <w:rFonts w:ascii="Arial" w:eastAsia="Times New Roman" w:hAnsi="Arial" w:cs="Arial"/>
                <w:color w:val="44546A" w:themeColor="text2"/>
                <w:lang w:val="en-GB"/>
              </w:rPr>
              <w:t>with new</w:t>
            </w:r>
            <w:r w:rsidR="00213AF2">
              <w:rPr>
                <w:rFonts w:ascii="Arial" w:eastAsia="Times New Roman" w:hAnsi="Arial" w:cs="Arial"/>
                <w:color w:val="44546A" w:themeColor="text2"/>
                <w:lang w:val="en-GB"/>
              </w:rPr>
              <w:t xml:space="preserve"> </w:t>
            </w:r>
            <w:r w:rsidR="00820B28">
              <w:rPr>
                <w:rFonts w:ascii="Arial" w:eastAsia="Times New Roman" w:hAnsi="Arial" w:cs="Arial"/>
                <w:color w:val="44546A" w:themeColor="text2"/>
                <w:lang w:val="en-GB"/>
              </w:rPr>
              <w:t>assessment instruments</w:t>
            </w:r>
            <w:r w:rsidR="00213AF2">
              <w:rPr>
                <w:rFonts w:ascii="Arial" w:eastAsia="Times New Roman" w:hAnsi="Arial" w:cs="Arial"/>
                <w:color w:val="44546A" w:themeColor="text2"/>
                <w:lang w:val="en-GB"/>
              </w:rPr>
              <w:t xml:space="preserve">, </w:t>
            </w:r>
            <w:r w:rsidR="00820B28">
              <w:rPr>
                <w:rFonts w:ascii="Arial" w:eastAsia="Times New Roman" w:hAnsi="Arial" w:cs="Arial"/>
                <w:color w:val="44546A" w:themeColor="text2"/>
                <w:lang w:val="en-GB"/>
              </w:rPr>
              <w:t xml:space="preserve">who will remain considered as disabled, </w:t>
            </w:r>
            <w:r w:rsidR="00213AF2">
              <w:rPr>
                <w:rFonts w:ascii="Arial" w:eastAsia="Times New Roman" w:hAnsi="Arial" w:cs="Arial"/>
                <w:color w:val="44546A" w:themeColor="text2"/>
                <w:lang w:val="en-GB"/>
              </w:rPr>
              <w:t xml:space="preserve">how many new categories will be considered as </w:t>
            </w:r>
            <w:r w:rsidR="00820B28">
              <w:rPr>
                <w:rFonts w:ascii="Arial" w:eastAsia="Times New Roman" w:hAnsi="Arial" w:cs="Arial"/>
                <w:color w:val="44546A" w:themeColor="text2"/>
                <w:lang w:val="en-GB"/>
              </w:rPr>
              <w:t>disabled</w:t>
            </w:r>
            <w:r w:rsidR="00213AF2">
              <w:rPr>
                <w:rFonts w:ascii="Arial" w:eastAsia="Times New Roman" w:hAnsi="Arial" w:cs="Arial"/>
                <w:color w:val="44546A" w:themeColor="text2"/>
                <w:lang w:val="en-GB"/>
              </w:rPr>
              <w:t xml:space="preserve">, </w:t>
            </w:r>
            <w:commentRangeStart w:id="36"/>
            <w:commentRangeStart w:id="37"/>
            <w:r w:rsidR="00213AF2">
              <w:rPr>
                <w:rFonts w:ascii="Arial" w:eastAsia="Times New Roman" w:hAnsi="Arial" w:cs="Arial"/>
                <w:color w:val="44546A" w:themeColor="text2"/>
                <w:lang w:val="en-GB"/>
              </w:rPr>
              <w:t>etc</w:t>
            </w:r>
            <w:commentRangeEnd w:id="36"/>
            <w:r w:rsidR="00946B5F">
              <w:rPr>
                <w:rStyle w:val="CommentReference"/>
              </w:rPr>
              <w:commentReference w:id="36"/>
            </w:r>
            <w:commentRangeEnd w:id="37"/>
            <w:r w:rsidR="00101F65">
              <w:rPr>
                <w:rStyle w:val="CommentReference"/>
              </w:rPr>
              <w:commentReference w:id="37"/>
            </w:r>
            <w:r w:rsidR="00213AF2">
              <w:rPr>
                <w:rFonts w:ascii="Arial" w:eastAsia="Times New Roman" w:hAnsi="Arial" w:cs="Arial"/>
                <w:color w:val="44546A" w:themeColor="text2"/>
                <w:lang w:val="en-GB"/>
              </w:rPr>
              <w:t xml:space="preserve">. </w:t>
            </w:r>
            <w:r w:rsidR="00582EC2">
              <w:rPr>
                <w:rFonts w:ascii="Arial" w:eastAsia="Times New Roman" w:hAnsi="Arial" w:cs="Arial"/>
                <w:color w:val="44546A" w:themeColor="text2"/>
                <w:lang w:val="en-GB"/>
              </w:rPr>
              <w:t xml:space="preserve">The </w:t>
            </w:r>
            <w:r w:rsidR="00582EC2" w:rsidRPr="005D2F3A">
              <w:rPr>
                <w:rFonts w:ascii="Arial" w:eastAsia="Times New Roman" w:hAnsi="Arial" w:cs="Arial"/>
                <w:b/>
                <w:i/>
                <w:color w:val="44546A" w:themeColor="text2"/>
                <w:lang w:val="en-GB"/>
              </w:rPr>
              <w:t>simulation model will be constructed</w:t>
            </w:r>
            <w:r w:rsidR="00582EC2">
              <w:rPr>
                <w:rFonts w:ascii="Arial" w:eastAsia="Times New Roman" w:hAnsi="Arial" w:cs="Arial"/>
                <w:color w:val="44546A" w:themeColor="text2"/>
                <w:lang w:val="en-GB"/>
              </w:rPr>
              <w:t xml:space="preserve"> based on experiences of both regions and different policy decisions will be considered</w:t>
            </w:r>
            <w:r w:rsidR="00B26936">
              <w:rPr>
                <w:rFonts w:ascii="Arial" w:eastAsia="Times New Roman" w:hAnsi="Arial" w:cs="Arial"/>
                <w:color w:val="44546A" w:themeColor="text2"/>
                <w:lang w:val="en-GB"/>
              </w:rPr>
              <w:t xml:space="preserve"> (level of benefits, basic social services package, and additional services)</w:t>
            </w:r>
            <w:r w:rsidR="00582EC2">
              <w:rPr>
                <w:rFonts w:ascii="Arial" w:eastAsia="Times New Roman" w:hAnsi="Arial" w:cs="Arial"/>
                <w:color w:val="44546A" w:themeColor="text2"/>
                <w:lang w:val="en-GB"/>
              </w:rPr>
              <w:t xml:space="preserve">. </w:t>
            </w:r>
            <w:r w:rsidR="00AA301D">
              <w:rPr>
                <w:rFonts w:ascii="Arial" w:eastAsia="Times New Roman" w:hAnsi="Arial" w:cs="Arial"/>
                <w:color w:val="44546A" w:themeColor="text2"/>
                <w:lang w:val="en-GB"/>
              </w:rPr>
              <w:t>The main conclusion of this report will be presented and discussed with the Ministry</w:t>
            </w:r>
            <w:r w:rsidR="00820B28">
              <w:rPr>
                <w:rFonts w:ascii="Arial" w:eastAsia="Times New Roman" w:hAnsi="Arial" w:cs="Arial"/>
                <w:color w:val="44546A" w:themeColor="text2"/>
                <w:lang w:val="en-GB"/>
              </w:rPr>
              <w:t xml:space="preserve">, </w:t>
            </w:r>
            <w:r w:rsidR="0011219C">
              <w:rPr>
                <w:rFonts w:ascii="Arial" w:eastAsia="Times New Roman" w:hAnsi="Arial" w:cs="Arial"/>
                <w:color w:val="44546A" w:themeColor="text2"/>
                <w:lang w:val="en-GB"/>
              </w:rPr>
              <w:t>UNICEF</w:t>
            </w:r>
            <w:r w:rsidR="00820B28">
              <w:rPr>
                <w:rFonts w:ascii="Arial" w:eastAsia="Times New Roman" w:hAnsi="Arial" w:cs="Arial"/>
                <w:color w:val="44546A" w:themeColor="text2"/>
                <w:lang w:val="en-GB"/>
              </w:rPr>
              <w:t xml:space="preserve"> and other relevant stakeholders</w:t>
            </w:r>
            <w:r w:rsidR="00AA301D">
              <w:rPr>
                <w:rFonts w:ascii="Arial" w:eastAsia="Times New Roman" w:hAnsi="Arial" w:cs="Arial"/>
                <w:color w:val="44546A" w:themeColor="text2"/>
                <w:lang w:val="en-GB"/>
              </w:rPr>
              <w:t>.</w:t>
            </w:r>
          </w:p>
          <w:p w14:paraId="67BF82BD" w14:textId="77777777" w:rsidR="00AA301D" w:rsidRPr="003B2E2F" w:rsidRDefault="0017132E" w:rsidP="001A00EC">
            <w:pPr>
              <w:spacing w:line="276" w:lineRule="auto"/>
              <w:jc w:val="both"/>
              <w:rPr>
                <w:rFonts w:ascii="Arial" w:eastAsia="Times New Roman" w:hAnsi="Arial" w:cs="Arial"/>
                <w:color w:val="44546A" w:themeColor="text2"/>
                <w:lang w:val="en-GB"/>
              </w:rPr>
            </w:pPr>
            <w:commentRangeStart w:id="38"/>
            <w:r>
              <w:rPr>
                <w:rFonts w:ascii="Arial" w:eastAsia="Times New Roman" w:hAnsi="Arial" w:cs="Arial"/>
                <w:color w:val="44546A" w:themeColor="text2"/>
                <w:lang w:val="en-GB"/>
              </w:rPr>
              <w:t>Special part of analysis will be devoted to c</w:t>
            </w:r>
            <w:r w:rsidRPr="0017132E">
              <w:rPr>
                <w:rFonts w:ascii="Arial" w:eastAsia="Times New Roman" w:hAnsi="Arial" w:cs="Arial"/>
                <w:color w:val="44546A" w:themeColor="text2"/>
                <w:lang w:val="en-GB"/>
              </w:rPr>
              <w:t xml:space="preserve">onnection </w:t>
            </w:r>
            <w:r>
              <w:rPr>
                <w:rFonts w:ascii="Arial" w:eastAsia="Times New Roman" w:hAnsi="Arial" w:cs="Arial"/>
                <w:color w:val="44546A" w:themeColor="text2"/>
                <w:lang w:val="en-GB"/>
              </w:rPr>
              <w:t>between the</w:t>
            </w:r>
            <w:r w:rsidRPr="0017132E">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results of s</w:t>
            </w:r>
            <w:r w:rsidRPr="0017132E">
              <w:rPr>
                <w:rFonts w:ascii="Arial" w:eastAsia="Times New Roman" w:hAnsi="Arial" w:cs="Arial"/>
                <w:color w:val="44546A" w:themeColor="text2"/>
                <w:lang w:val="en-GB"/>
              </w:rPr>
              <w:t>ocial/functional assessment and health condition / medical diagnosis (proof of functional limitation, disability etc.)</w:t>
            </w:r>
            <w:r>
              <w:rPr>
                <w:rFonts w:ascii="Arial" w:eastAsia="Times New Roman" w:hAnsi="Arial" w:cs="Arial"/>
                <w:color w:val="44546A" w:themeColor="text2"/>
                <w:lang w:val="en-GB"/>
              </w:rPr>
              <w:t>.</w:t>
            </w:r>
            <w:commentRangeEnd w:id="38"/>
            <w:r w:rsidR="00925054">
              <w:rPr>
                <w:rStyle w:val="CommentReference"/>
              </w:rPr>
              <w:commentReference w:id="38"/>
            </w:r>
          </w:p>
        </w:tc>
      </w:tr>
      <w:tr w:rsidR="00AA301D" w:rsidRPr="00714C75" w14:paraId="3254A7EA"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0EA9502"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72635B0B" w14:textId="77777777" w:rsidR="00AA301D" w:rsidRDefault="00AA301D" w:rsidP="00AA301D">
            <w:pPr>
              <w:pStyle w:val="ListParagraph"/>
              <w:numPr>
                <w:ilvl w:val="0"/>
                <w:numId w:val="1"/>
              </w:numPr>
              <w:jc w:val="both"/>
              <w:rPr>
                <w:rFonts w:ascii="Arial" w:eastAsia="Times New Roman" w:hAnsi="Arial" w:cs="Arial"/>
                <w:bCs/>
                <w:color w:val="44546A" w:themeColor="text2"/>
                <w:lang w:val="en-GB" w:eastAsia="en-US"/>
              </w:rPr>
            </w:pPr>
            <w:r w:rsidRPr="00D278BC">
              <w:rPr>
                <w:rFonts w:ascii="Arial" w:eastAsia="Times New Roman" w:hAnsi="Arial" w:cs="Arial"/>
                <w:bCs/>
                <w:color w:val="44546A" w:themeColor="text2"/>
                <w:lang w:val="en-GB" w:eastAsia="en-US"/>
              </w:rPr>
              <w:t xml:space="preserve">Public policy impact assessment report (including gender dimension) is drafted; </w:t>
            </w:r>
          </w:p>
          <w:p w14:paraId="68A8B5CC" w14:textId="77777777" w:rsidR="001B69E9" w:rsidRDefault="001B69E9" w:rsidP="00AA301D">
            <w:pPr>
              <w:pStyle w:val="ListParagraph"/>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Simulation model is developed based on pilot data of two regions;</w:t>
            </w:r>
          </w:p>
          <w:p w14:paraId="2B53363E" w14:textId="7F077B21" w:rsidR="00AA301D" w:rsidRPr="00B92930" w:rsidRDefault="001B69E9">
            <w:pPr>
              <w:pStyle w:val="ListParagraph"/>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A</w:t>
            </w:r>
            <w:r w:rsidRPr="001B69E9">
              <w:rPr>
                <w:rFonts w:ascii="Arial" w:eastAsia="Times New Roman" w:hAnsi="Arial" w:cs="Arial"/>
                <w:bCs/>
                <w:color w:val="44546A" w:themeColor="text2"/>
                <w:lang w:val="en-GB" w:eastAsia="en-US"/>
              </w:rPr>
              <w:t xml:space="preserve">nalysis </w:t>
            </w:r>
            <w:r>
              <w:rPr>
                <w:rFonts w:ascii="Arial" w:eastAsia="Times New Roman" w:hAnsi="Arial" w:cs="Arial"/>
                <w:bCs/>
                <w:color w:val="44546A" w:themeColor="text2"/>
                <w:lang w:val="en-GB" w:eastAsia="en-US"/>
              </w:rPr>
              <w:t>of</w:t>
            </w:r>
            <w:r w:rsidRPr="001B69E9">
              <w:rPr>
                <w:rFonts w:ascii="Arial" w:eastAsia="Times New Roman" w:hAnsi="Arial" w:cs="Arial"/>
                <w:bCs/>
                <w:color w:val="44546A" w:themeColor="text2"/>
                <w:lang w:val="en-GB" w:eastAsia="en-US"/>
              </w:rPr>
              <w:t xml:space="preserve"> connection between the results of social/functional assessment</w:t>
            </w:r>
            <w:r w:rsidR="00D968D3">
              <w:rPr>
                <w:rFonts w:ascii="Arial" w:eastAsia="Times New Roman" w:hAnsi="Arial" w:cs="Arial"/>
                <w:bCs/>
                <w:color w:val="44546A" w:themeColor="text2"/>
                <w:lang w:val="en-GB" w:eastAsia="en-US"/>
              </w:rPr>
              <w:t>, environmental assessment</w:t>
            </w:r>
            <w:r w:rsidRPr="001B69E9">
              <w:rPr>
                <w:rFonts w:ascii="Arial" w:eastAsia="Times New Roman" w:hAnsi="Arial" w:cs="Arial"/>
                <w:bCs/>
                <w:color w:val="44546A" w:themeColor="text2"/>
                <w:lang w:val="en-GB" w:eastAsia="en-US"/>
              </w:rPr>
              <w:t xml:space="preserve"> and health condition / medical diagnosis (proof of functional limitation, disability etc.).</w:t>
            </w:r>
          </w:p>
        </w:tc>
      </w:tr>
      <w:tr w:rsidR="00AA301D" w:rsidRPr="00954675" w14:paraId="17C3EF22"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4BA891B"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32ACD7E" w14:textId="77777777" w:rsidR="00AA301D" w:rsidRPr="00D968D3" w:rsidRDefault="00AA301D" w:rsidP="001A00EC">
            <w:pPr>
              <w:contextualSpacing/>
              <w:jc w:val="both"/>
              <w:rPr>
                <w:rFonts w:ascii="Arial" w:eastAsia="Times New Roman" w:hAnsi="Arial" w:cs="Arial"/>
                <w:bCs/>
                <w:color w:val="44546A" w:themeColor="text2"/>
                <w:lang w:val="en-GB" w:eastAsia="en-US"/>
              </w:rPr>
            </w:pPr>
            <w:r w:rsidRPr="00D968D3">
              <w:rPr>
                <w:rFonts w:ascii="Arial" w:eastAsia="Times New Roman" w:hAnsi="Arial" w:cs="Arial"/>
                <w:bCs/>
                <w:color w:val="44546A" w:themeColor="text2"/>
                <w:lang w:val="en-GB" w:eastAsia="en-US"/>
              </w:rPr>
              <w:t xml:space="preserve">Team Leader: </w:t>
            </w:r>
            <w:proofErr w:type="gramStart"/>
            <w:r w:rsidR="00541731" w:rsidRPr="00D968D3">
              <w:rPr>
                <w:rFonts w:ascii="Arial" w:eastAsia="Times New Roman" w:hAnsi="Arial" w:cs="Arial"/>
                <w:bCs/>
                <w:color w:val="44546A" w:themeColor="text2"/>
                <w:lang w:val="en-GB" w:eastAsia="en-US"/>
              </w:rPr>
              <w:t>2</w:t>
            </w:r>
            <w:r w:rsidRPr="00D968D3">
              <w:rPr>
                <w:rFonts w:ascii="Arial" w:eastAsia="Times New Roman" w:hAnsi="Arial" w:cs="Arial"/>
                <w:bCs/>
                <w:color w:val="44546A" w:themeColor="text2"/>
                <w:lang w:val="en-GB" w:eastAsia="en-US"/>
              </w:rPr>
              <w:t>0  WD</w:t>
            </w:r>
            <w:proofErr w:type="gramEnd"/>
            <w:r w:rsidR="00541731" w:rsidRPr="00D968D3">
              <w:rPr>
                <w:rFonts w:ascii="Arial" w:eastAsia="Times New Roman" w:hAnsi="Arial" w:cs="Arial"/>
                <w:bCs/>
                <w:color w:val="44546A" w:themeColor="text2"/>
                <w:lang w:val="en-GB" w:eastAsia="en-US"/>
              </w:rPr>
              <w:t xml:space="preserve"> (Camille)</w:t>
            </w:r>
          </w:p>
          <w:p w14:paraId="0C1A17D8" w14:textId="77777777" w:rsidR="00541731" w:rsidRPr="00D968D3" w:rsidRDefault="00AA301D" w:rsidP="00541731">
            <w:pPr>
              <w:contextualSpacing/>
              <w:jc w:val="both"/>
              <w:rPr>
                <w:rFonts w:ascii="Arial" w:eastAsia="Times New Roman" w:hAnsi="Arial" w:cs="Arial"/>
                <w:bCs/>
                <w:color w:val="44546A" w:themeColor="text2"/>
                <w:lang w:val="en-GB" w:eastAsia="en-US"/>
              </w:rPr>
            </w:pPr>
            <w:r w:rsidRPr="00D968D3">
              <w:rPr>
                <w:rFonts w:ascii="Arial" w:eastAsia="Times New Roman" w:hAnsi="Arial" w:cs="Arial"/>
                <w:bCs/>
                <w:color w:val="44546A" w:themeColor="text2"/>
                <w:lang w:val="en-GB" w:eastAsia="en-US"/>
              </w:rPr>
              <w:t xml:space="preserve">Senior International experts: </w:t>
            </w:r>
            <w:r w:rsidR="00541731" w:rsidRPr="00D968D3">
              <w:rPr>
                <w:rFonts w:ascii="Arial" w:eastAsia="Times New Roman" w:hAnsi="Arial" w:cs="Arial"/>
                <w:bCs/>
                <w:color w:val="44546A" w:themeColor="text2"/>
                <w:lang w:val="en-GB" w:eastAsia="en-US"/>
              </w:rPr>
              <w:t>60</w:t>
            </w:r>
            <w:r w:rsidRPr="00D968D3">
              <w:rPr>
                <w:rFonts w:ascii="Arial" w:eastAsia="Times New Roman" w:hAnsi="Arial" w:cs="Arial"/>
                <w:bCs/>
                <w:color w:val="44546A" w:themeColor="text2"/>
                <w:lang w:val="en-GB" w:eastAsia="en-US"/>
              </w:rPr>
              <w:t xml:space="preserve"> WD</w:t>
            </w:r>
            <w:r w:rsidR="00541731" w:rsidRPr="00D968D3">
              <w:rPr>
                <w:rFonts w:ascii="Arial" w:eastAsia="Times New Roman" w:hAnsi="Arial" w:cs="Arial"/>
                <w:bCs/>
                <w:color w:val="44546A" w:themeColor="text2"/>
                <w:lang w:val="en-GB" w:eastAsia="en-US"/>
              </w:rPr>
              <w:t xml:space="preserve"> (Michel, Yannick, Andrei)</w:t>
            </w:r>
          </w:p>
          <w:p w14:paraId="60116E5E" w14:textId="77777777" w:rsidR="00AA301D" w:rsidRPr="00D278BC" w:rsidRDefault="00AA301D" w:rsidP="001A00EC">
            <w:pPr>
              <w:contextualSpacing/>
              <w:jc w:val="both"/>
              <w:rPr>
                <w:rFonts w:ascii="Arial" w:eastAsia="Times New Roman" w:hAnsi="Arial" w:cs="Arial"/>
                <w:bCs/>
                <w:color w:val="44546A" w:themeColor="text2"/>
                <w:lang w:val="en-GB" w:eastAsia="en-US"/>
              </w:rPr>
            </w:pPr>
            <w:r w:rsidRPr="00D968D3">
              <w:rPr>
                <w:rFonts w:ascii="Arial" w:eastAsia="Times New Roman" w:hAnsi="Arial" w:cs="Arial"/>
                <w:bCs/>
                <w:color w:val="44546A" w:themeColor="text2"/>
                <w:lang w:val="en-GB" w:eastAsia="en-US"/>
              </w:rPr>
              <w:t xml:space="preserve">Local experts: </w:t>
            </w:r>
            <w:r w:rsidR="00541731" w:rsidRPr="00D968D3">
              <w:rPr>
                <w:rFonts w:ascii="Arial" w:eastAsia="Times New Roman" w:hAnsi="Arial" w:cs="Arial"/>
                <w:bCs/>
                <w:color w:val="44546A" w:themeColor="text2"/>
                <w:lang w:val="en-GB" w:eastAsia="en-US"/>
              </w:rPr>
              <w:t>6</w:t>
            </w:r>
            <w:r w:rsidRPr="00D968D3">
              <w:rPr>
                <w:rFonts w:ascii="Arial" w:eastAsia="Times New Roman" w:hAnsi="Arial" w:cs="Arial"/>
                <w:bCs/>
                <w:color w:val="44546A" w:themeColor="text2"/>
                <w:lang w:val="en-GB" w:eastAsia="en-US"/>
              </w:rPr>
              <w:t>0 WD</w:t>
            </w:r>
          </w:p>
        </w:tc>
      </w:tr>
      <w:tr w:rsidR="00AA301D" w:rsidRPr="00954675" w14:paraId="56939A47"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52B99CCE"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5C1602E" w14:textId="77777777" w:rsidR="00AA301D" w:rsidRPr="00D278BC" w:rsidRDefault="00AA301D"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3D46D6">
              <w:rPr>
                <w:rFonts w:ascii="Arial" w:eastAsia="Times New Roman" w:hAnsi="Arial" w:cs="Arial"/>
                <w:bCs/>
                <w:color w:val="44546A" w:themeColor="text2"/>
                <w:lang w:val="en-GB" w:eastAsia="en-US"/>
              </w:rPr>
              <w:t>12</w:t>
            </w:r>
            <w:r>
              <w:rPr>
                <w:rFonts w:ascii="Arial" w:eastAsia="Times New Roman" w:hAnsi="Arial" w:cs="Arial"/>
                <w:bCs/>
                <w:color w:val="44546A" w:themeColor="text2"/>
                <w:lang w:val="en-GB" w:eastAsia="en-US"/>
              </w:rPr>
              <w:t>-</w:t>
            </w:r>
            <w:r w:rsidR="003D46D6">
              <w:rPr>
                <w:rFonts w:ascii="Arial" w:eastAsia="Times New Roman" w:hAnsi="Arial" w:cs="Arial"/>
                <w:bCs/>
                <w:color w:val="44546A" w:themeColor="text2"/>
                <w:lang w:val="en-GB" w:eastAsia="en-US"/>
              </w:rPr>
              <w:t>20</w:t>
            </w:r>
          </w:p>
        </w:tc>
      </w:tr>
    </w:tbl>
    <w:p w14:paraId="77928043"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582EC2" w:rsidRPr="00714C75" w14:paraId="09F386C8" w14:textId="77777777" w:rsidTr="001A00EC">
        <w:tc>
          <w:tcPr>
            <w:tcW w:w="1853" w:type="dxa"/>
            <w:tcBorders>
              <w:top w:val="single" w:sz="4" w:space="0" w:color="auto"/>
              <w:left w:val="single" w:sz="4" w:space="0" w:color="auto"/>
              <w:bottom w:val="single" w:sz="4" w:space="0" w:color="auto"/>
              <w:right w:val="single" w:sz="4" w:space="0" w:color="auto"/>
            </w:tcBorders>
          </w:tcPr>
          <w:p w14:paraId="4A4F8ED0" w14:textId="77777777" w:rsidR="00582EC2" w:rsidRPr="00C74FED" w:rsidRDefault="00582EC2"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.4</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926A0CB" w14:textId="77777777" w:rsidR="00582EC2" w:rsidRPr="00C74FED" w:rsidRDefault="006B594F">
            <w:pPr>
              <w:spacing w:after="120"/>
              <w:jc w:val="both"/>
              <w:rPr>
                <w:rFonts w:ascii="Arial" w:eastAsia="Times New Roman" w:hAnsi="Arial" w:cs="Arial"/>
                <w:b/>
                <w:color w:val="44546A" w:themeColor="text2"/>
                <w:lang w:val="en-GB"/>
              </w:rPr>
            </w:pPr>
            <w:r>
              <w:rPr>
                <w:rFonts w:ascii="Arial" w:eastAsia="Times New Roman" w:hAnsi="Arial" w:cs="Arial"/>
                <w:b/>
                <w:color w:val="44546A" w:themeColor="text2"/>
                <w:lang w:val="en-GB"/>
              </w:rPr>
              <w:t xml:space="preserve">Proposal for </w:t>
            </w:r>
            <w:r w:rsidRPr="006B594F">
              <w:rPr>
                <w:rFonts w:ascii="Arial" w:eastAsia="Times New Roman" w:hAnsi="Arial" w:cs="Arial"/>
                <w:b/>
                <w:color w:val="44546A" w:themeColor="text2"/>
                <w:lang w:val="en-GB"/>
              </w:rPr>
              <w:t xml:space="preserve">minimum support package </w:t>
            </w:r>
            <w:r>
              <w:rPr>
                <w:rFonts w:ascii="Arial" w:eastAsia="Times New Roman" w:hAnsi="Arial" w:cs="Arial"/>
                <w:b/>
                <w:color w:val="44546A" w:themeColor="text2"/>
                <w:lang w:val="en-GB"/>
              </w:rPr>
              <w:t>f</w:t>
            </w:r>
            <w:r w:rsidRPr="006B594F">
              <w:rPr>
                <w:rFonts w:ascii="Arial" w:eastAsia="Times New Roman" w:hAnsi="Arial" w:cs="Arial"/>
                <w:b/>
                <w:color w:val="44546A" w:themeColor="text2"/>
                <w:lang w:val="en-GB"/>
              </w:rPr>
              <w:t>or peo</w:t>
            </w:r>
            <w:r>
              <w:rPr>
                <w:rFonts w:ascii="Arial" w:eastAsia="Times New Roman" w:hAnsi="Arial" w:cs="Arial"/>
                <w:b/>
                <w:color w:val="44546A" w:themeColor="text2"/>
                <w:lang w:val="en-GB"/>
              </w:rPr>
              <w:t>ple/</w:t>
            </w:r>
            <w:proofErr w:type="gramStart"/>
            <w:r>
              <w:rPr>
                <w:rFonts w:ascii="Arial" w:eastAsia="Times New Roman" w:hAnsi="Arial" w:cs="Arial"/>
                <w:b/>
                <w:color w:val="44546A" w:themeColor="text2"/>
                <w:lang w:val="en-GB"/>
              </w:rPr>
              <w:t>children  with</w:t>
            </w:r>
            <w:proofErr w:type="gramEnd"/>
            <w:r>
              <w:rPr>
                <w:rFonts w:ascii="Arial" w:eastAsia="Times New Roman" w:hAnsi="Arial" w:cs="Arial"/>
                <w:b/>
                <w:color w:val="44546A" w:themeColor="text2"/>
                <w:lang w:val="en-GB"/>
              </w:rPr>
              <w:t xml:space="preserve"> </w:t>
            </w:r>
            <w:commentRangeStart w:id="39"/>
            <w:commentRangeStart w:id="40"/>
            <w:r>
              <w:rPr>
                <w:rFonts w:ascii="Arial" w:eastAsia="Times New Roman" w:hAnsi="Arial" w:cs="Arial"/>
                <w:b/>
                <w:color w:val="44546A" w:themeColor="text2"/>
                <w:lang w:val="en-GB"/>
              </w:rPr>
              <w:t>disabilities</w:t>
            </w:r>
            <w:commentRangeEnd w:id="39"/>
            <w:r w:rsidR="00946B5F">
              <w:rPr>
                <w:rStyle w:val="CommentReference"/>
              </w:rPr>
              <w:commentReference w:id="39"/>
            </w:r>
            <w:commentRangeEnd w:id="40"/>
            <w:r w:rsidR="00101F65">
              <w:rPr>
                <w:rStyle w:val="CommentReference"/>
              </w:rPr>
              <w:commentReference w:id="40"/>
            </w:r>
          </w:p>
        </w:tc>
      </w:tr>
      <w:tr w:rsidR="00582EC2" w:rsidRPr="00714C75" w14:paraId="26FC315B" w14:textId="77777777" w:rsidTr="001A00EC">
        <w:tc>
          <w:tcPr>
            <w:tcW w:w="1853" w:type="dxa"/>
            <w:tcBorders>
              <w:top w:val="single" w:sz="4" w:space="0" w:color="auto"/>
              <w:left w:val="single" w:sz="4" w:space="0" w:color="auto"/>
              <w:bottom w:val="single" w:sz="4" w:space="0" w:color="auto"/>
              <w:right w:val="single" w:sz="4" w:space="0" w:color="auto"/>
            </w:tcBorders>
          </w:tcPr>
          <w:p w14:paraId="5E8663DF" w14:textId="77777777" w:rsidR="00582EC2" w:rsidRPr="00D15B98" w:rsidRDefault="00582EC2"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4B24B36" w14:textId="77777777" w:rsidR="00582EC2" w:rsidRPr="00944315" w:rsidRDefault="00582EC2">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 xml:space="preserve">Formulate </w:t>
            </w:r>
            <w:r w:rsidR="00BD3CE7">
              <w:rPr>
                <w:rFonts w:ascii="Arial" w:eastAsia="Times New Roman" w:hAnsi="Arial" w:cs="Arial"/>
                <w:color w:val="44546A" w:themeColor="text2"/>
                <w:lang w:val="en-GB"/>
              </w:rPr>
              <w:t xml:space="preserve">the basic services which can be guaranteed to PWD / CWD in Georgia in line with </w:t>
            </w:r>
            <w:r w:rsidRPr="00D3513E">
              <w:rPr>
                <w:rFonts w:ascii="Arial" w:eastAsia="Times New Roman" w:hAnsi="Arial" w:cs="Arial"/>
                <w:color w:val="44546A" w:themeColor="text2"/>
                <w:lang w:val="en-GB"/>
              </w:rPr>
              <w:t xml:space="preserve">the functional/social model </w:t>
            </w:r>
            <w:r w:rsidR="00BD3CE7">
              <w:rPr>
                <w:rFonts w:ascii="Arial" w:eastAsia="Times New Roman" w:hAnsi="Arial" w:cs="Arial"/>
                <w:color w:val="44546A" w:themeColor="text2"/>
                <w:lang w:val="en-GB"/>
              </w:rPr>
              <w:t>and available resources</w:t>
            </w:r>
          </w:p>
        </w:tc>
      </w:tr>
      <w:tr w:rsidR="00582EC2" w:rsidRPr="00714C75" w14:paraId="32F85852" w14:textId="77777777" w:rsidTr="001A00EC">
        <w:tc>
          <w:tcPr>
            <w:tcW w:w="1853" w:type="dxa"/>
            <w:tcBorders>
              <w:top w:val="single" w:sz="4" w:space="0" w:color="auto"/>
              <w:left w:val="single" w:sz="4" w:space="0" w:color="auto"/>
              <w:bottom w:val="single" w:sz="4" w:space="0" w:color="auto"/>
              <w:right w:val="single" w:sz="4" w:space="0" w:color="auto"/>
            </w:tcBorders>
          </w:tcPr>
          <w:p w14:paraId="33FE48A0" w14:textId="77777777" w:rsidR="00582EC2" w:rsidRPr="00C74FED" w:rsidRDefault="00582EC2"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D34F06D" w14:textId="77777777" w:rsidR="00582EC2" w:rsidRPr="00C74FED" w:rsidRDefault="00582EC2"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D3513E">
              <w:rPr>
                <w:rFonts w:ascii="Arial" w:eastAsia="Times New Roman" w:hAnsi="Arial" w:cs="Arial"/>
                <w:color w:val="44546A" w:themeColor="text2"/>
                <w:lang w:val="en-GB"/>
              </w:rPr>
              <w:t xml:space="preserve">th, Labour and Social Affairs – Social Affairs Department in charge of </w:t>
            </w:r>
            <w:proofErr w:type="gramStart"/>
            <w:r w:rsidRPr="00D3513E">
              <w:rPr>
                <w:rFonts w:ascii="Arial" w:eastAsia="Times New Roman" w:hAnsi="Arial" w:cs="Arial"/>
                <w:color w:val="44546A" w:themeColor="text2"/>
                <w:lang w:val="en-GB"/>
              </w:rPr>
              <w:t>PWD ;</w:t>
            </w:r>
            <w:proofErr w:type="gramEnd"/>
            <w:r w:rsidRPr="00D3513E">
              <w:rPr>
                <w:rFonts w:ascii="Arial" w:eastAsia="Times New Roman" w:hAnsi="Arial" w:cs="Arial"/>
                <w:color w:val="44546A" w:themeColor="text2"/>
                <w:lang w:val="en-GB"/>
              </w:rPr>
              <w:t xml:space="preserve"> National Statistics Office (</w:t>
            </w:r>
            <w:proofErr w:type="spellStart"/>
            <w:r w:rsidRPr="00D3513E">
              <w:rPr>
                <w:rFonts w:ascii="Arial" w:eastAsia="Times New Roman" w:hAnsi="Arial" w:cs="Arial"/>
                <w:color w:val="44546A" w:themeColor="text2"/>
                <w:lang w:val="en-GB"/>
              </w:rPr>
              <w:t>GeoStat</w:t>
            </w:r>
            <w:proofErr w:type="spellEnd"/>
            <w:r w:rsidRPr="00D3513E">
              <w:rPr>
                <w:rFonts w:ascii="Arial" w:eastAsia="Times New Roman" w:hAnsi="Arial" w:cs="Arial"/>
                <w:color w:val="44546A" w:themeColor="text2"/>
                <w:lang w:val="en-GB"/>
              </w:rPr>
              <w:t>)</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Other public institutions</w:t>
            </w:r>
            <w:r>
              <w:rPr>
                <w:rFonts w:ascii="Arial" w:eastAsia="Times New Roman" w:hAnsi="Arial" w:cs="Arial"/>
                <w:bCs/>
                <w:color w:val="44546A" w:themeColor="text2"/>
                <w:lang w:val="en-GB" w:eastAsia="en-US"/>
              </w:rPr>
              <w:t>; L</w:t>
            </w:r>
            <w:r w:rsidRPr="00D278BC">
              <w:rPr>
                <w:rFonts w:ascii="Arial" w:eastAsia="Times New Roman" w:hAnsi="Arial" w:cs="Arial"/>
                <w:bCs/>
                <w:color w:val="44546A" w:themeColor="text2"/>
                <w:lang w:val="en-GB" w:eastAsia="en-US"/>
              </w:rPr>
              <w:t>ocal authorities</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SCOs</w:t>
            </w:r>
          </w:p>
        </w:tc>
      </w:tr>
      <w:tr w:rsidR="00582EC2" w:rsidRPr="00714C75" w14:paraId="401C8F5D" w14:textId="77777777" w:rsidTr="001A00EC">
        <w:tc>
          <w:tcPr>
            <w:tcW w:w="1853" w:type="dxa"/>
            <w:tcBorders>
              <w:top w:val="single" w:sz="4" w:space="0" w:color="auto"/>
              <w:left w:val="single" w:sz="4" w:space="0" w:color="auto"/>
              <w:bottom w:val="single" w:sz="4" w:space="0" w:color="auto"/>
              <w:right w:val="single" w:sz="4" w:space="0" w:color="auto"/>
            </w:tcBorders>
          </w:tcPr>
          <w:p w14:paraId="7C6109A4" w14:textId="77777777" w:rsidR="00582EC2" w:rsidRPr="00D15B98" w:rsidRDefault="00582EC2"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1BBE033" w14:textId="77777777" w:rsidR="0017132E" w:rsidRDefault="006B594F"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Based on the simulation model, the project team will propose </w:t>
            </w:r>
            <w:r w:rsidR="00BD3CE7">
              <w:rPr>
                <w:rFonts w:ascii="Arial" w:eastAsia="Times New Roman" w:hAnsi="Arial" w:cs="Arial"/>
                <w:color w:val="44546A" w:themeColor="text2"/>
                <w:lang w:val="en-GB"/>
              </w:rPr>
              <w:t>different options related to</w:t>
            </w:r>
            <w:r w:rsidR="00745E23">
              <w:rPr>
                <w:rFonts w:ascii="Arial" w:eastAsia="Times New Roman" w:hAnsi="Arial" w:cs="Arial"/>
                <w:color w:val="44546A" w:themeColor="text2"/>
                <w:lang w:val="en-GB"/>
              </w:rPr>
              <w:t xml:space="preserve"> the</w:t>
            </w:r>
            <w:r w:rsidR="00BD3CE7">
              <w:rPr>
                <w:rFonts w:ascii="Arial" w:eastAsia="Times New Roman" w:hAnsi="Arial" w:cs="Arial"/>
                <w:color w:val="44546A" w:themeColor="text2"/>
                <w:lang w:val="en-GB"/>
              </w:rPr>
              <w:t xml:space="preserve"> </w:t>
            </w:r>
            <w:r w:rsidRPr="006B594F">
              <w:rPr>
                <w:rFonts w:ascii="Arial" w:eastAsia="Times New Roman" w:hAnsi="Arial" w:cs="Arial"/>
                <w:color w:val="44546A" w:themeColor="text2"/>
                <w:lang w:val="en-GB"/>
              </w:rPr>
              <w:t>minimum package</w:t>
            </w:r>
            <w:r w:rsidR="00D14313">
              <w:rPr>
                <w:rFonts w:ascii="Arial" w:eastAsia="Times New Roman" w:hAnsi="Arial" w:cs="Arial"/>
                <w:color w:val="44546A" w:themeColor="text2"/>
                <w:lang w:val="en-GB"/>
              </w:rPr>
              <w:t xml:space="preserve"> necessary to </w:t>
            </w:r>
            <w:r w:rsidRPr="006B594F">
              <w:rPr>
                <w:rFonts w:ascii="Arial" w:eastAsia="Times New Roman" w:hAnsi="Arial" w:cs="Arial"/>
                <w:color w:val="44546A" w:themeColor="text2"/>
                <w:lang w:val="en-GB"/>
              </w:rPr>
              <w:t>support peo</w:t>
            </w:r>
            <w:r w:rsidR="00D14313">
              <w:rPr>
                <w:rFonts w:ascii="Arial" w:eastAsia="Times New Roman" w:hAnsi="Arial" w:cs="Arial"/>
                <w:color w:val="44546A" w:themeColor="text2"/>
                <w:lang w:val="en-GB"/>
              </w:rPr>
              <w:t xml:space="preserve">ple/children with disabilities. This package should be composed of </w:t>
            </w:r>
            <w:r w:rsidR="00D14313">
              <w:rPr>
                <w:rFonts w:ascii="Arial" w:eastAsia="Times New Roman" w:hAnsi="Arial" w:cs="Arial"/>
                <w:color w:val="44546A" w:themeColor="text2"/>
                <w:lang w:val="en-GB"/>
              </w:rPr>
              <w:lastRenderedPageBreak/>
              <w:t xml:space="preserve">disability benefit, cost of homecare, cost of day-care, cost of institutional care, cost of </w:t>
            </w:r>
            <w:r w:rsidR="002F5FF9">
              <w:rPr>
                <w:rFonts w:ascii="Arial" w:eastAsia="Times New Roman" w:hAnsi="Arial" w:cs="Arial"/>
                <w:color w:val="44546A" w:themeColor="text2"/>
                <w:lang w:val="en-GB"/>
              </w:rPr>
              <w:t>compensations</w:t>
            </w:r>
            <w:r w:rsidR="00D14313">
              <w:rPr>
                <w:rFonts w:ascii="Arial" w:eastAsia="Times New Roman" w:hAnsi="Arial" w:cs="Arial"/>
                <w:color w:val="44546A" w:themeColor="text2"/>
                <w:lang w:val="en-GB"/>
              </w:rPr>
              <w:t xml:space="preserve"> for adaptation of </w:t>
            </w:r>
            <w:r w:rsidR="002F5FF9">
              <w:rPr>
                <w:rFonts w:ascii="Arial" w:eastAsia="Times New Roman" w:hAnsi="Arial" w:cs="Arial"/>
                <w:color w:val="44546A" w:themeColor="text2"/>
                <w:lang w:val="en-GB"/>
              </w:rPr>
              <w:t>external</w:t>
            </w:r>
            <w:r w:rsidR="00D14313">
              <w:rPr>
                <w:rFonts w:ascii="Arial" w:eastAsia="Times New Roman" w:hAnsi="Arial" w:cs="Arial"/>
                <w:color w:val="44546A" w:themeColor="text2"/>
                <w:lang w:val="en-GB"/>
              </w:rPr>
              <w:t xml:space="preserve"> </w:t>
            </w:r>
            <w:r w:rsidR="002F5FF9">
              <w:rPr>
                <w:rFonts w:ascii="Arial" w:eastAsia="Times New Roman" w:hAnsi="Arial" w:cs="Arial"/>
                <w:color w:val="44546A" w:themeColor="text2"/>
                <w:lang w:val="en-GB"/>
              </w:rPr>
              <w:t>environment</w:t>
            </w:r>
            <w:r w:rsidR="00D14313">
              <w:rPr>
                <w:rFonts w:ascii="Arial" w:eastAsia="Times New Roman" w:hAnsi="Arial" w:cs="Arial"/>
                <w:color w:val="44546A" w:themeColor="text2"/>
                <w:lang w:val="en-GB"/>
              </w:rPr>
              <w:t xml:space="preserve"> including home and working place etc. </w:t>
            </w:r>
          </w:p>
          <w:p w14:paraId="0F94D5AE" w14:textId="77777777" w:rsidR="00582EC2" w:rsidRPr="00423F81" w:rsidRDefault="00582EC2"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Special recommendations will be formulated regarding </w:t>
            </w:r>
            <w:r w:rsidRPr="00423F81">
              <w:rPr>
                <w:rFonts w:ascii="Arial" w:eastAsia="Times New Roman" w:hAnsi="Arial" w:cs="Arial"/>
                <w:color w:val="44546A" w:themeColor="text2"/>
                <w:lang w:val="en-GB"/>
              </w:rPr>
              <w:t>involvement of different stakeholders (</w:t>
            </w:r>
            <w:r w:rsidR="002F5FF9">
              <w:rPr>
                <w:rFonts w:ascii="Arial" w:eastAsia="Times New Roman" w:hAnsi="Arial" w:cs="Arial"/>
                <w:color w:val="44546A" w:themeColor="text2"/>
                <w:lang w:val="en-GB"/>
              </w:rPr>
              <w:t>healthcare</w:t>
            </w:r>
            <w:r>
              <w:rPr>
                <w:rFonts w:ascii="Arial" w:eastAsia="Times New Roman" w:hAnsi="Arial" w:cs="Arial"/>
                <w:color w:val="44546A" w:themeColor="text2"/>
                <w:lang w:val="en-GB"/>
              </w:rPr>
              <w:t>, social services, rehabilitation</w:t>
            </w:r>
            <w:r w:rsidRPr="00423F81">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o</w:t>
            </w:r>
            <w:r w:rsidRPr="00423F81">
              <w:rPr>
                <w:rFonts w:ascii="Arial" w:eastAsia="Times New Roman" w:hAnsi="Arial" w:cs="Arial"/>
                <w:color w:val="44546A" w:themeColor="text2"/>
                <w:lang w:val="en-GB"/>
              </w:rPr>
              <w:t>ther public institutions, local authorities, SCOs) wi</w:t>
            </w:r>
            <w:r>
              <w:rPr>
                <w:rFonts w:ascii="Arial" w:eastAsia="Times New Roman" w:hAnsi="Arial" w:cs="Arial"/>
                <w:color w:val="44546A" w:themeColor="text2"/>
                <w:lang w:val="en-GB"/>
              </w:rPr>
              <w:t>th clear distribution of roles. The results of analysis should be presented to the broader public, involving main stakeholders and CSOs representing the PWD.</w:t>
            </w:r>
          </w:p>
          <w:p w14:paraId="5BD61CD2" w14:textId="77777777" w:rsidR="00582EC2" w:rsidRPr="003B2E2F" w:rsidRDefault="00582EC2"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Based on this broad discussion the project team will develop the </w:t>
            </w:r>
            <w:r w:rsidRPr="00423F81">
              <w:rPr>
                <w:rFonts w:ascii="Arial" w:eastAsia="Times New Roman" w:hAnsi="Arial" w:cs="Arial"/>
                <w:color w:val="44546A" w:themeColor="text2"/>
                <w:lang w:val="en-GB"/>
              </w:rPr>
              <w:t>methodology of assessment of capacities of different service providers</w:t>
            </w:r>
            <w:r>
              <w:rPr>
                <w:rFonts w:ascii="Arial" w:eastAsia="Times New Roman" w:hAnsi="Arial" w:cs="Arial"/>
                <w:color w:val="44546A" w:themeColor="text2"/>
                <w:lang w:val="en-GB"/>
              </w:rPr>
              <w:t xml:space="preserve"> which can be involved in the implementation of social model </w:t>
            </w:r>
            <w:r w:rsidR="00745E23">
              <w:rPr>
                <w:rFonts w:ascii="Arial" w:eastAsia="Times New Roman" w:hAnsi="Arial" w:cs="Arial"/>
                <w:color w:val="44546A" w:themeColor="text2"/>
                <w:lang w:val="en-GB"/>
              </w:rPr>
              <w:t>i</w:t>
            </w:r>
            <w:r>
              <w:rPr>
                <w:rFonts w:ascii="Arial" w:eastAsia="Times New Roman" w:hAnsi="Arial" w:cs="Arial"/>
                <w:color w:val="44546A" w:themeColor="text2"/>
                <w:lang w:val="en-GB"/>
              </w:rPr>
              <w:t xml:space="preserve">n Georgia. Clear criteria should be established </w:t>
            </w:r>
            <w:proofErr w:type="gramStart"/>
            <w:r>
              <w:rPr>
                <w:rFonts w:ascii="Arial" w:eastAsia="Times New Roman" w:hAnsi="Arial" w:cs="Arial"/>
                <w:color w:val="44546A" w:themeColor="text2"/>
                <w:lang w:val="en-GB"/>
              </w:rPr>
              <w:t>in order to</w:t>
            </w:r>
            <w:proofErr w:type="gramEnd"/>
            <w:r>
              <w:rPr>
                <w:rFonts w:ascii="Arial" w:eastAsia="Times New Roman" w:hAnsi="Arial" w:cs="Arial"/>
                <w:color w:val="44546A" w:themeColor="text2"/>
                <w:lang w:val="en-GB"/>
              </w:rPr>
              <w:t xml:space="preserve"> select the valuable partners and reinforce their capacities.</w:t>
            </w:r>
          </w:p>
        </w:tc>
      </w:tr>
      <w:tr w:rsidR="00582EC2" w:rsidRPr="00714C75" w14:paraId="4BAB1209"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22B4ABEB" w14:textId="77777777" w:rsidR="00582EC2" w:rsidRPr="00B92930" w:rsidRDefault="00582EC2"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83414A4" w14:textId="14ADA9CF" w:rsidR="001B69E9" w:rsidRPr="003D46D6" w:rsidRDefault="002F5FF9" w:rsidP="002F5FF9">
            <w:pPr>
              <w:pStyle w:val="ListParagraph"/>
              <w:numPr>
                <w:ilvl w:val="0"/>
                <w:numId w:val="1"/>
              </w:numPr>
              <w:jc w:val="both"/>
              <w:rPr>
                <w:rFonts w:ascii="Arial" w:eastAsia="Times New Roman" w:hAnsi="Arial" w:cs="Arial"/>
                <w:bCs/>
                <w:color w:val="44546A" w:themeColor="text2"/>
                <w:lang w:val="en-GB" w:eastAsia="en-US"/>
              </w:rPr>
            </w:pPr>
            <w:r w:rsidRPr="005D2F3A">
              <w:rPr>
                <w:rFonts w:ascii="Arial" w:eastAsia="Times New Roman" w:hAnsi="Arial" w:cs="Arial"/>
                <w:bCs/>
                <w:color w:val="44546A" w:themeColor="text2"/>
                <w:lang w:val="en-GB" w:eastAsia="en-US"/>
              </w:rPr>
              <w:t xml:space="preserve">Different options for </w:t>
            </w:r>
            <w:r w:rsidRPr="003D46D6">
              <w:rPr>
                <w:rFonts w:ascii="Arial" w:eastAsia="Times New Roman" w:hAnsi="Arial" w:cs="Arial"/>
                <w:bCs/>
                <w:color w:val="44546A" w:themeColor="text2"/>
                <w:lang w:val="en-GB" w:eastAsia="en-US"/>
              </w:rPr>
              <w:t>minimum support package for people/</w:t>
            </w:r>
            <w:proofErr w:type="gramStart"/>
            <w:r w:rsidRPr="003D46D6">
              <w:rPr>
                <w:rFonts w:ascii="Arial" w:eastAsia="Times New Roman" w:hAnsi="Arial" w:cs="Arial"/>
                <w:bCs/>
                <w:color w:val="44546A" w:themeColor="text2"/>
                <w:lang w:val="en-GB" w:eastAsia="en-US"/>
              </w:rPr>
              <w:t>children  with</w:t>
            </w:r>
            <w:proofErr w:type="gramEnd"/>
            <w:r w:rsidRPr="003D46D6">
              <w:rPr>
                <w:rFonts w:ascii="Arial" w:eastAsia="Times New Roman" w:hAnsi="Arial" w:cs="Arial"/>
                <w:bCs/>
                <w:color w:val="44546A" w:themeColor="text2"/>
                <w:lang w:val="en-GB" w:eastAsia="en-US"/>
              </w:rPr>
              <w:t xml:space="preserve"> disabilities including </w:t>
            </w:r>
            <w:r w:rsidR="00C24FD2">
              <w:rPr>
                <w:rFonts w:ascii="Arial" w:eastAsia="Times New Roman" w:hAnsi="Arial" w:cs="Arial"/>
                <w:bCs/>
                <w:color w:val="44546A" w:themeColor="text2"/>
                <w:lang w:val="en-GB" w:eastAsia="en-US"/>
              </w:rPr>
              <w:t xml:space="preserve">their </w:t>
            </w:r>
            <w:r w:rsidRPr="003D46D6">
              <w:rPr>
                <w:rFonts w:ascii="Arial" w:eastAsia="Times New Roman" w:hAnsi="Arial" w:cs="Arial"/>
                <w:bCs/>
                <w:color w:val="44546A" w:themeColor="text2"/>
                <w:lang w:val="en-GB" w:eastAsia="en-US"/>
              </w:rPr>
              <w:t>pricing</w:t>
            </w:r>
          </w:p>
          <w:p w14:paraId="510888E1" w14:textId="77777777" w:rsidR="00582EC2" w:rsidRDefault="00582EC2" w:rsidP="001A00EC">
            <w:pPr>
              <w:pStyle w:val="ListParagraph"/>
              <w:numPr>
                <w:ilvl w:val="0"/>
                <w:numId w:val="1"/>
              </w:numPr>
              <w:jc w:val="both"/>
              <w:rPr>
                <w:rFonts w:ascii="Arial" w:eastAsia="Times New Roman" w:hAnsi="Arial" w:cs="Arial"/>
                <w:bCs/>
                <w:color w:val="44546A" w:themeColor="text2"/>
                <w:lang w:val="en-GB" w:eastAsia="en-US"/>
              </w:rPr>
            </w:pPr>
            <w:r w:rsidRPr="003D46D6">
              <w:rPr>
                <w:rFonts w:ascii="Arial" w:eastAsia="Times New Roman" w:hAnsi="Arial" w:cs="Arial"/>
                <w:bCs/>
                <w:color w:val="44546A" w:themeColor="text2"/>
                <w:lang w:val="en-GB" w:eastAsia="en-US"/>
              </w:rPr>
              <w:t>Recommendations on involvement of different stakeholders (</w:t>
            </w:r>
            <w:r w:rsidR="002F5FF9" w:rsidRPr="003D46D6">
              <w:rPr>
                <w:rFonts w:ascii="Arial" w:eastAsia="Times New Roman" w:hAnsi="Arial" w:cs="Arial"/>
                <w:bCs/>
                <w:color w:val="44546A" w:themeColor="text2"/>
                <w:lang w:val="en-GB" w:eastAsia="en-US"/>
              </w:rPr>
              <w:t>Ministry, o</w:t>
            </w:r>
            <w:r w:rsidRPr="003D46D6">
              <w:rPr>
                <w:rFonts w:ascii="Arial" w:eastAsia="Times New Roman" w:hAnsi="Arial" w:cs="Arial"/>
                <w:bCs/>
                <w:color w:val="44546A" w:themeColor="text2"/>
                <w:lang w:val="en-GB" w:eastAsia="en-US"/>
              </w:rPr>
              <w:t>ther public institutions</w:t>
            </w:r>
            <w:r w:rsidRPr="00D278BC">
              <w:rPr>
                <w:rFonts w:ascii="Arial" w:eastAsia="Times New Roman" w:hAnsi="Arial" w:cs="Arial"/>
                <w:bCs/>
                <w:color w:val="44546A" w:themeColor="text2"/>
                <w:lang w:val="en-GB" w:eastAsia="en-US"/>
              </w:rPr>
              <w:t xml:space="preserve">, local authorities, SCOs) with clear distribution of roles; </w:t>
            </w:r>
          </w:p>
          <w:p w14:paraId="4F780D82" w14:textId="77777777" w:rsidR="00582EC2" w:rsidRPr="00B92930" w:rsidRDefault="00582EC2" w:rsidP="001A00EC">
            <w:pPr>
              <w:pStyle w:val="ListParagraph"/>
              <w:numPr>
                <w:ilvl w:val="0"/>
                <w:numId w:val="1"/>
              </w:numPr>
              <w:jc w:val="both"/>
              <w:rPr>
                <w:rFonts w:ascii="Arial" w:eastAsia="Times New Roman" w:hAnsi="Arial" w:cs="Arial"/>
                <w:bCs/>
                <w:color w:val="44546A" w:themeColor="text2"/>
                <w:lang w:val="en-GB" w:eastAsia="en-US"/>
              </w:rPr>
            </w:pPr>
            <w:r w:rsidRPr="00D278BC">
              <w:rPr>
                <w:rFonts w:ascii="Arial" w:eastAsia="Times New Roman" w:hAnsi="Arial" w:cs="Arial"/>
                <w:bCs/>
                <w:color w:val="44546A" w:themeColor="text2"/>
                <w:lang w:val="en-GB" w:eastAsia="en-US"/>
              </w:rPr>
              <w:t>Development of methodology of assessment of capacities of different service providers</w:t>
            </w:r>
          </w:p>
        </w:tc>
      </w:tr>
      <w:tr w:rsidR="00582EC2" w:rsidRPr="00954675" w14:paraId="43532491"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CDFCCFD" w14:textId="77777777" w:rsidR="00582EC2" w:rsidRPr="00B92930" w:rsidRDefault="00582EC2"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0C8116E" w14:textId="77777777" w:rsidR="00582EC2" w:rsidRPr="00DE616E" w:rsidRDefault="00582EC2" w:rsidP="001A00EC">
            <w:pPr>
              <w:contextualSpacing/>
              <w:jc w:val="both"/>
              <w:rPr>
                <w:rFonts w:ascii="Arial" w:eastAsia="Times New Roman" w:hAnsi="Arial" w:cs="Arial"/>
                <w:bCs/>
                <w:color w:val="44546A" w:themeColor="text2"/>
                <w:lang w:val="en-GB" w:eastAsia="en-US"/>
              </w:rPr>
            </w:pPr>
            <w:r w:rsidRPr="00DE616E">
              <w:rPr>
                <w:rFonts w:ascii="Arial" w:eastAsia="Times New Roman" w:hAnsi="Arial" w:cs="Arial"/>
                <w:bCs/>
                <w:color w:val="44546A" w:themeColor="text2"/>
                <w:lang w:val="en-GB" w:eastAsia="en-US"/>
              </w:rPr>
              <w:t xml:space="preserve">Team Leader: </w:t>
            </w:r>
            <w:proofErr w:type="gramStart"/>
            <w:r w:rsidR="002F5FF9" w:rsidRPr="00DE616E">
              <w:rPr>
                <w:rFonts w:ascii="Arial" w:eastAsia="Times New Roman" w:hAnsi="Arial" w:cs="Arial"/>
                <w:bCs/>
                <w:color w:val="44546A" w:themeColor="text2"/>
                <w:lang w:val="en-GB" w:eastAsia="en-US"/>
              </w:rPr>
              <w:t>2</w:t>
            </w:r>
            <w:r w:rsidRPr="00DE616E">
              <w:rPr>
                <w:rFonts w:ascii="Arial" w:eastAsia="Times New Roman" w:hAnsi="Arial" w:cs="Arial"/>
                <w:bCs/>
                <w:color w:val="44546A" w:themeColor="text2"/>
                <w:lang w:val="en-GB" w:eastAsia="en-US"/>
              </w:rPr>
              <w:t>0  WD</w:t>
            </w:r>
            <w:proofErr w:type="gramEnd"/>
          </w:p>
          <w:p w14:paraId="065164D5" w14:textId="2BA5F308" w:rsidR="00582EC2" w:rsidRPr="00DE616E" w:rsidRDefault="00582EC2" w:rsidP="001A00EC">
            <w:pPr>
              <w:contextualSpacing/>
              <w:jc w:val="both"/>
              <w:rPr>
                <w:rFonts w:ascii="Arial" w:eastAsia="Times New Roman" w:hAnsi="Arial" w:cs="Arial"/>
                <w:bCs/>
                <w:color w:val="44546A" w:themeColor="text2"/>
                <w:lang w:val="en-GB" w:eastAsia="en-US"/>
              </w:rPr>
            </w:pPr>
            <w:r w:rsidRPr="00DE616E">
              <w:rPr>
                <w:rFonts w:ascii="Arial" w:eastAsia="Times New Roman" w:hAnsi="Arial" w:cs="Arial"/>
                <w:bCs/>
                <w:color w:val="44546A" w:themeColor="text2"/>
                <w:lang w:val="en-GB" w:eastAsia="en-US"/>
              </w:rPr>
              <w:t xml:space="preserve">Senior International experts: </w:t>
            </w:r>
            <w:r w:rsidR="00DE616E" w:rsidRPr="00DE616E">
              <w:rPr>
                <w:rFonts w:ascii="Arial" w:eastAsia="Times New Roman" w:hAnsi="Arial" w:cs="Arial"/>
                <w:bCs/>
                <w:color w:val="44546A" w:themeColor="text2"/>
                <w:lang w:val="en-GB" w:eastAsia="en-US"/>
              </w:rPr>
              <w:t>6</w:t>
            </w:r>
            <w:r w:rsidR="002F5FF9" w:rsidRPr="00DE616E">
              <w:rPr>
                <w:rFonts w:ascii="Arial" w:eastAsia="Times New Roman" w:hAnsi="Arial" w:cs="Arial"/>
                <w:bCs/>
                <w:color w:val="44546A" w:themeColor="text2"/>
                <w:lang w:val="en-GB" w:eastAsia="en-US"/>
              </w:rPr>
              <w:t>0</w:t>
            </w:r>
            <w:r w:rsidRPr="00DE616E">
              <w:rPr>
                <w:rFonts w:ascii="Arial" w:eastAsia="Times New Roman" w:hAnsi="Arial" w:cs="Arial"/>
                <w:bCs/>
                <w:color w:val="44546A" w:themeColor="text2"/>
                <w:lang w:val="en-GB" w:eastAsia="en-US"/>
              </w:rPr>
              <w:t xml:space="preserve"> WD</w:t>
            </w:r>
            <w:r w:rsidR="001A2590" w:rsidRPr="00DE616E">
              <w:rPr>
                <w:rFonts w:ascii="Arial" w:eastAsia="Times New Roman" w:hAnsi="Arial" w:cs="Arial"/>
                <w:bCs/>
                <w:color w:val="44546A" w:themeColor="text2"/>
                <w:lang w:val="en-GB" w:eastAsia="en-US"/>
              </w:rPr>
              <w:t xml:space="preserve"> (Yannick, Andrei, Financial expert)</w:t>
            </w:r>
          </w:p>
          <w:p w14:paraId="7B95F7DF" w14:textId="19FE2C3C" w:rsidR="00582EC2" w:rsidRPr="00D278BC" w:rsidRDefault="00DE616E" w:rsidP="001A00EC">
            <w:pPr>
              <w:contextualSpacing/>
              <w:jc w:val="both"/>
              <w:rPr>
                <w:rFonts w:ascii="Arial" w:eastAsia="Times New Roman" w:hAnsi="Arial" w:cs="Arial"/>
                <w:bCs/>
                <w:color w:val="44546A" w:themeColor="text2"/>
                <w:lang w:val="en-GB" w:eastAsia="en-US"/>
              </w:rPr>
            </w:pPr>
            <w:r w:rsidRPr="00DE616E">
              <w:rPr>
                <w:rFonts w:ascii="Arial" w:eastAsia="Times New Roman" w:hAnsi="Arial" w:cs="Arial"/>
                <w:bCs/>
                <w:color w:val="44546A" w:themeColor="text2"/>
                <w:lang w:val="en-GB" w:eastAsia="en-US"/>
              </w:rPr>
              <w:t>Local experts: 10</w:t>
            </w:r>
            <w:r w:rsidR="00582EC2" w:rsidRPr="00DE616E">
              <w:rPr>
                <w:rFonts w:ascii="Arial" w:eastAsia="Times New Roman" w:hAnsi="Arial" w:cs="Arial"/>
                <w:bCs/>
                <w:color w:val="44546A" w:themeColor="text2"/>
                <w:lang w:val="en-GB" w:eastAsia="en-US"/>
              </w:rPr>
              <w:t>0 WD</w:t>
            </w:r>
          </w:p>
        </w:tc>
      </w:tr>
      <w:tr w:rsidR="00582EC2" w:rsidRPr="00954675" w14:paraId="55B4781A"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7AEA092" w14:textId="77777777" w:rsidR="00582EC2" w:rsidRPr="00B92930" w:rsidRDefault="00582EC2"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152EF56" w14:textId="77777777" w:rsidR="00582EC2" w:rsidRPr="00D278BC" w:rsidRDefault="00582EC2"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3D46D6">
              <w:rPr>
                <w:rFonts w:ascii="Arial" w:eastAsia="Times New Roman" w:hAnsi="Arial" w:cs="Arial"/>
                <w:bCs/>
                <w:color w:val="44546A" w:themeColor="text2"/>
                <w:lang w:val="en-GB" w:eastAsia="en-US"/>
              </w:rPr>
              <w:t>12-20</w:t>
            </w:r>
          </w:p>
        </w:tc>
      </w:tr>
    </w:tbl>
    <w:p w14:paraId="077070B0" w14:textId="77777777" w:rsidR="00D8255B" w:rsidRDefault="00D8255B"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7AC92CC3" w14:textId="77777777" w:rsidTr="001A00EC">
        <w:tc>
          <w:tcPr>
            <w:tcW w:w="1853" w:type="dxa"/>
            <w:tcBorders>
              <w:top w:val="single" w:sz="4" w:space="0" w:color="auto"/>
              <w:left w:val="single" w:sz="4" w:space="0" w:color="auto"/>
              <w:bottom w:val="single" w:sz="4" w:space="0" w:color="auto"/>
              <w:right w:val="single" w:sz="4" w:space="0" w:color="auto"/>
            </w:tcBorders>
          </w:tcPr>
          <w:p w14:paraId="7F9FD159"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.5</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12F3320" w14:textId="59B72194" w:rsidR="00AA301D" w:rsidRPr="00C74FED" w:rsidRDefault="00AA301D" w:rsidP="00794F95">
            <w:pPr>
              <w:spacing w:after="120"/>
              <w:jc w:val="both"/>
              <w:rPr>
                <w:rFonts w:ascii="Arial" w:eastAsia="Times New Roman" w:hAnsi="Arial" w:cs="Arial"/>
                <w:b/>
                <w:color w:val="44546A" w:themeColor="text2"/>
                <w:lang w:val="en-GB"/>
              </w:rPr>
            </w:pPr>
            <w:r w:rsidRPr="00D278BC">
              <w:rPr>
                <w:rFonts w:ascii="Arial" w:eastAsia="Times New Roman" w:hAnsi="Arial" w:cs="Arial"/>
                <w:b/>
                <w:color w:val="44546A" w:themeColor="text2"/>
                <w:lang w:val="en-GB"/>
              </w:rPr>
              <w:t xml:space="preserve">Support in drafting a realistic Action Plan for implementation of </w:t>
            </w:r>
            <w:ins w:id="41" w:author="Nino Odisharia" w:date="2019-03-15T14:58:00Z">
              <w:r w:rsidR="00794F95">
                <w:rPr>
                  <w:rFonts w:ascii="Arial" w:eastAsia="Times New Roman" w:hAnsi="Arial" w:cs="Arial"/>
                  <w:b/>
                  <w:color w:val="44546A" w:themeColor="text2"/>
                  <w:lang w:val="en-GB"/>
                </w:rPr>
                <w:t xml:space="preserve">assessing and granting disability status </w:t>
              </w:r>
            </w:ins>
            <w:ins w:id="42" w:author="Nino Odisharia" w:date="2019-03-15T14:59:00Z">
              <w:r w:rsidR="00794F95">
                <w:rPr>
                  <w:rFonts w:ascii="Arial" w:eastAsia="Times New Roman" w:hAnsi="Arial" w:cs="Arial"/>
                  <w:b/>
                  <w:color w:val="44546A" w:themeColor="text2"/>
                  <w:lang w:val="en-GB"/>
                </w:rPr>
                <w:t xml:space="preserve">with </w:t>
              </w:r>
            </w:ins>
            <w:r w:rsidRPr="00D278BC">
              <w:rPr>
                <w:rFonts w:ascii="Arial" w:eastAsia="Times New Roman" w:hAnsi="Arial" w:cs="Arial"/>
                <w:b/>
                <w:color w:val="44546A" w:themeColor="text2"/>
                <w:lang w:val="en-GB"/>
              </w:rPr>
              <w:t xml:space="preserve">functional/social </w:t>
            </w:r>
            <w:ins w:id="43" w:author="Nino Odisharia" w:date="2019-03-15T14:59:00Z">
              <w:r w:rsidR="00794F95">
                <w:rPr>
                  <w:rFonts w:ascii="Arial" w:eastAsia="Times New Roman" w:hAnsi="Arial" w:cs="Arial"/>
                  <w:b/>
                  <w:color w:val="44546A" w:themeColor="text2"/>
                  <w:lang w:val="en-GB"/>
                </w:rPr>
                <w:t xml:space="preserve">methodology </w:t>
              </w:r>
            </w:ins>
            <w:del w:id="44" w:author="Nino Odisharia" w:date="2019-03-15T14:59:00Z">
              <w:r w:rsidRPr="00D278BC" w:rsidDel="00794F95">
                <w:rPr>
                  <w:rFonts w:ascii="Arial" w:eastAsia="Times New Roman" w:hAnsi="Arial" w:cs="Arial"/>
                  <w:b/>
                  <w:color w:val="44546A" w:themeColor="text2"/>
                  <w:lang w:val="en-GB"/>
                </w:rPr>
                <w:delText>model</w:delText>
              </w:r>
            </w:del>
            <w:r w:rsidRPr="00D278BC">
              <w:rPr>
                <w:rFonts w:ascii="Arial" w:eastAsia="Times New Roman" w:hAnsi="Arial" w:cs="Arial"/>
                <w:b/>
                <w:color w:val="44546A" w:themeColor="text2"/>
                <w:lang w:val="en-GB"/>
              </w:rPr>
              <w:t xml:space="preserve"> in Georgia</w:t>
            </w:r>
          </w:p>
        </w:tc>
      </w:tr>
      <w:tr w:rsidR="00AA301D" w:rsidRPr="00714C75" w14:paraId="2E24127A" w14:textId="77777777" w:rsidTr="001A00EC">
        <w:tc>
          <w:tcPr>
            <w:tcW w:w="1853" w:type="dxa"/>
            <w:tcBorders>
              <w:top w:val="single" w:sz="4" w:space="0" w:color="auto"/>
              <w:left w:val="single" w:sz="4" w:space="0" w:color="auto"/>
              <w:bottom w:val="single" w:sz="4" w:space="0" w:color="auto"/>
              <w:right w:val="single" w:sz="4" w:space="0" w:color="auto"/>
            </w:tcBorders>
          </w:tcPr>
          <w:p w14:paraId="12C72263" w14:textId="77777777" w:rsidR="00AA301D" w:rsidRPr="00D15B98"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7C7EF904" w14:textId="77777777" w:rsidR="00AA301D" w:rsidRPr="00944315" w:rsidRDefault="00AA301D" w:rsidP="001A00EC">
            <w:pPr>
              <w:spacing w:after="120"/>
              <w:jc w:val="both"/>
              <w:rPr>
                <w:rFonts w:ascii="Arial" w:eastAsia="Times New Roman" w:hAnsi="Arial" w:cs="Arial"/>
                <w:color w:val="44546A" w:themeColor="text2"/>
                <w:lang w:val="en-GB"/>
              </w:rPr>
            </w:pPr>
            <w:r w:rsidRPr="00D15B98">
              <w:rPr>
                <w:rFonts w:ascii="Arial" w:eastAsia="Times New Roman" w:hAnsi="Arial" w:cs="Arial"/>
                <w:color w:val="44546A" w:themeColor="text2"/>
                <w:lang w:val="en-GB"/>
              </w:rPr>
              <w:t>Support mainstreaming the functional/social model in Georgia</w:t>
            </w:r>
          </w:p>
        </w:tc>
      </w:tr>
      <w:tr w:rsidR="00AA301D" w:rsidRPr="00714C75" w14:paraId="618D9301" w14:textId="77777777" w:rsidTr="001A00EC">
        <w:tc>
          <w:tcPr>
            <w:tcW w:w="1853" w:type="dxa"/>
            <w:tcBorders>
              <w:top w:val="single" w:sz="4" w:space="0" w:color="auto"/>
              <w:left w:val="single" w:sz="4" w:space="0" w:color="auto"/>
              <w:bottom w:val="single" w:sz="4" w:space="0" w:color="auto"/>
              <w:right w:val="single" w:sz="4" w:space="0" w:color="auto"/>
            </w:tcBorders>
          </w:tcPr>
          <w:p w14:paraId="38E5AE42" w14:textId="77777777" w:rsidR="00AA301D" w:rsidRPr="00C74FED" w:rsidRDefault="00AA301D"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E5AEEF2" w14:textId="77777777" w:rsidR="00AA301D" w:rsidRPr="00C74FED" w:rsidRDefault="00AA301D"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 xml:space="preserve">Ministry of </w:t>
            </w:r>
            <w:proofErr w:type="gramStart"/>
            <w:r w:rsidRPr="00D3513E">
              <w:rPr>
                <w:rFonts w:ascii="Arial" w:eastAsia="Times New Roman" w:hAnsi="Arial" w:cs="Arial"/>
                <w:color w:val="44546A" w:themeColor="text2"/>
                <w:lang w:val="en-GB"/>
              </w:rPr>
              <w:t>IDPs  from</w:t>
            </w:r>
            <w:proofErr w:type="gramEnd"/>
            <w:r w:rsidRPr="00D3513E">
              <w:rPr>
                <w:rFonts w:ascii="Arial" w:eastAsia="Times New Roman" w:hAnsi="Arial" w:cs="Arial"/>
                <w:color w:val="44546A" w:themeColor="text2"/>
                <w:lang w:val="en-GB"/>
              </w:rPr>
              <w:t xml:space="preserve"> the Occupied Territories, Labour, Hea</w:t>
            </w:r>
            <w:r>
              <w:rPr>
                <w:rFonts w:ascii="Arial" w:eastAsia="Times New Roman" w:hAnsi="Arial" w:cs="Arial"/>
                <w:color w:val="44546A" w:themeColor="text2"/>
                <w:lang w:val="en-GB"/>
              </w:rPr>
              <w:t>l</w:t>
            </w:r>
            <w:r w:rsidRPr="00D3513E">
              <w:rPr>
                <w:rFonts w:ascii="Arial" w:eastAsia="Times New Roman" w:hAnsi="Arial" w:cs="Arial"/>
                <w:color w:val="44546A" w:themeColor="text2"/>
                <w:lang w:val="en-GB"/>
              </w:rPr>
              <w:t>th</w:t>
            </w:r>
            <w:r>
              <w:rPr>
                <w:rFonts w:ascii="Arial" w:eastAsia="Times New Roman" w:hAnsi="Arial" w:cs="Arial"/>
                <w:color w:val="44546A" w:themeColor="text2"/>
                <w:lang w:val="en-GB"/>
              </w:rPr>
              <w:t xml:space="preserve"> </w:t>
            </w:r>
            <w:r w:rsidRPr="00D3513E">
              <w:rPr>
                <w:rFonts w:ascii="Arial" w:eastAsia="Times New Roman" w:hAnsi="Arial" w:cs="Arial"/>
                <w:color w:val="44546A" w:themeColor="text2"/>
                <w:lang w:val="en-GB"/>
              </w:rPr>
              <w:t xml:space="preserve">and Social Affairs – Social Affairs Department in charge of PWD ; </w:t>
            </w:r>
            <w:r w:rsidRPr="00D278BC">
              <w:rPr>
                <w:rFonts w:ascii="Arial" w:eastAsia="Times New Roman" w:hAnsi="Arial" w:cs="Arial"/>
                <w:bCs/>
                <w:color w:val="44546A" w:themeColor="text2"/>
                <w:lang w:val="en-GB" w:eastAsia="en-US"/>
              </w:rPr>
              <w:t>SCOs</w:t>
            </w:r>
          </w:p>
        </w:tc>
      </w:tr>
      <w:tr w:rsidR="00AA301D" w:rsidRPr="00714C75" w14:paraId="401EDD9E" w14:textId="77777777" w:rsidTr="001A00EC">
        <w:tc>
          <w:tcPr>
            <w:tcW w:w="1853" w:type="dxa"/>
            <w:tcBorders>
              <w:top w:val="single" w:sz="4" w:space="0" w:color="auto"/>
              <w:left w:val="single" w:sz="4" w:space="0" w:color="auto"/>
              <w:bottom w:val="single" w:sz="4" w:space="0" w:color="auto"/>
              <w:right w:val="single" w:sz="4" w:space="0" w:color="auto"/>
            </w:tcBorders>
          </w:tcPr>
          <w:p w14:paraId="0F4D6615" w14:textId="77777777" w:rsidR="00AA301D" w:rsidRPr="00D15B98"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2751E981" w14:textId="63C5E6E1" w:rsidR="00BD3CE7" w:rsidRDefault="00AA301D" w:rsidP="001A00EC">
            <w:pPr>
              <w:spacing w:line="276" w:lineRule="auto"/>
              <w:jc w:val="both"/>
              <w:rPr>
                <w:rFonts w:ascii="Arial" w:eastAsia="Times New Roman" w:hAnsi="Arial" w:cs="Arial"/>
                <w:color w:val="44546A" w:themeColor="text2"/>
                <w:lang w:val="en-GB"/>
              </w:rPr>
            </w:pPr>
            <w:r w:rsidRPr="00D15B98">
              <w:rPr>
                <w:rFonts w:ascii="Arial" w:eastAsia="Times New Roman" w:hAnsi="Arial" w:cs="Arial"/>
                <w:color w:val="44546A" w:themeColor="text2"/>
                <w:lang w:val="en-GB"/>
              </w:rPr>
              <w:t xml:space="preserve">Based on the public policy impact assessment, </w:t>
            </w:r>
            <w:del w:id="45" w:author="Nino Odisharia" w:date="2019-03-15T14:59:00Z">
              <w:r w:rsidRPr="00D15B98" w:rsidDel="00794F95">
                <w:rPr>
                  <w:rFonts w:ascii="Arial" w:eastAsia="Times New Roman" w:hAnsi="Arial" w:cs="Arial"/>
                  <w:color w:val="44546A" w:themeColor="text2"/>
                  <w:lang w:val="en-GB"/>
                </w:rPr>
                <w:delText xml:space="preserve">the </w:delText>
              </w:r>
              <w:r w:rsidR="001A2590" w:rsidRPr="001A2590" w:rsidDel="00794F95">
                <w:rPr>
                  <w:rFonts w:ascii="Arial" w:eastAsia="Times New Roman" w:hAnsi="Arial" w:cs="Arial"/>
                  <w:color w:val="44546A" w:themeColor="text2"/>
                  <w:lang w:val="en-GB"/>
                </w:rPr>
                <w:delText xml:space="preserve">minimum support package for people/children </w:delText>
              </w:r>
              <w:r w:rsidR="001A2590" w:rsidDel="00794F95">
                <w:rPr>
                  <w:rFonts w:ascii="Arial" w:eastAsia="Times New Roman" w:hAnsi="Arial" w:cs="Arial"/>
                  <w:color w:val="44546A" w:themeColor="text2"/>
                  <w:lang w:val="en-GB"/>
                </w:rPr>
                <w:delText>with disabilities</w:delText>
              </w:r>
              <w:r w:rsidRPr="00D15B98" w:rsidDel="00794F95">
                <w:rPr>
                  <w:rFonts w:ascii="Arial" w:eastAsia="Times New Roman" w:hAnsi="Arial" w:cs="Arial"/>
                  <w:color w:val="44546A" w:themeColor="text2"/>
                  <w:lang w:val="en-GB"/>
                </w:rPr>
                <w:delText xml:space="preserve">, </w:delText>
              </w:r>
            </w:del>
            <w:r w:rsidRPr="00D15B98">
              <w:rPr>
                <w:rFonts w:ascii="Arial" w:eastAsia="Times New Roman" w:hAnsi="Arial" w:cs="Arial"/>
                <w:color w:val="44546A" w:themeColor="text2"/>
                <w:lang w:val="en-GB"/>
              </w:rPr>
              <w:t xml:space="preserve">discussions with the Ministry, PWDs and CSOs, </w:t>
            </w:r>
            <w:r w:rsidR="00FA7697">
              <w:rPr>
                <w:rFonts w:ascii="Arial" w:eastAsia="Times New Roman" w:hAnsi="Arial" w:cs="Arial"/>
                <w:color w:val="44546A" w:themeColor="text2"/>
                <w:lang w:val="en-GB"/>
              </w:rPr>
              <w:t xml:space="preserve">international and local experts will draft </w:t>
            </w:r>
            <w:r w:rsidRPr="00D15B98">
              <w:rPr>
                <w:rFonts w:ascii="Arial" w:eastAsia="Times New Roman" w:hAnsi="Arial" w:cs="Arial"/>
                <w:color w:val="44546A" w:themeColor="text2"/>
                <w:lang w:val="en-GB"/>
              </w:rPr>
              <w:t xml:space="preserve">an Action Plan </w:t>
            </w:r>
            <w:r w:rsidRPr="001A2590">
              <w:rPr>
                <w:rFonts w:ascii="Arial" w:eastAsia="Times New Roman" w:hAnsi="Arial" w:cs="Arial"/>
                <w:color w:val="44546A" w:themeColor="text2"/>
                <w:lang w:val="en-GB"/>
              </w:rPr>
              <w:t xml:space="preserve">in order to plan the </w:t>
            </w:r>
            <w:del w:id="46" w:author="Nino Odisharia" w:date="2019-03-15T15:00:00Z">
              <w:r w:rsidRPr="001A2590" w:rsidDel="00794F95">
                <w:rPr>
                  <w:rFonts w:ascii="Arial" w:eastAsia="Times New Roman" w:hAnsi="Arial" w:cs="Arial"/>
                  <w:color w:val="44546A" w:themeColor="text2"/>
                  <w:lang w:val="en-GB"/>
                </w:rPr>
                <w:delText xml:space="preserve">mainstreaming </w:delText>
              </w:r>
            </w:del>
            <w:ins w:id="47" w:author="Nino Odisharia" w:date="2019-03-15T15:00:00Z">
              <w:r w:rsidR="00794F95">
                <w:rPr>
                  <w:rFonts w:ascii="Arial" w:eastAsia="Times New Roman" w:hAnsi="Arial" w:cs="Arial"/>
                  <w:color w:val="44546A" w:themeColor="text2"/>
                  <w:lang w:val="en-GB"/>
                </w:rPr>
                <w:t xml:space="preserve">transition from medical to </w:t>
              </w:r>
            </w:ins>
            <w:del w:id="48" w:author="Nino Odisharia" w:date="2019-03-15T15:00:00Z">
              <w:r w:rsidRPr="001A2590" w:rsidDel="00794F95">
                <w:rPr>
                  <w:rFonts w:ascii="Arial" w:eastAsia="Times New Roman" w:hAnsi="Arial" w:cs="Arial"/>
                  <w:color w:val="44546A" w:themeColor="text2"/>
                  <w:lang w:val="en-GB"/>
                </w:rPr>
                <w:delText xml:space="preserve">of the </w:delText>
              </w:r>
            </w:del>
            <w:r w:rsidRPr="001A2590">
              <w:rPr>
                <w:rFonts w:ascii="Arial" w:eastAsia="Times New Roman" w:hAnsi="Arial" w:cs="Arial"/>
                <w:color w:val="44546A" w:themeColor="text2"/>
                <w:lang w:val="en-GB"/>
              </w:rPr>
              <w:t xml:space="preserve">functional/social model </w:t>
            </w:r>
            <w:ins w:id="49" w:author="Nino Odisharia" w:date="2019-03-15T15:00:00Z">
              <w:r w:rsidR="00794F95">
                <w:rPr>
                  <w:rFonts w:ascii="Arial" w:eastAsia="Times New Roman" w:hAnsi="Arial" w:cs="Arial"/>
                  <w:color w:val="44546A" w:themeColor="text2"/>
                  <w:lang w:val="en-GB"/>
                </w:rPr>
                <w:t xml:space="preserve"> </w:t>
              </w:r>
            </w:ins>
            <w:ins w:id="50" w:author="Nino Odisharia" w:date="2019-03-15T15:02:00Z">
              <w:r w:rsidR="00794F95">
                <w:rPr>
                  <w:rFonts w:ascii="Arial" w:eastAsia="Times New Roman" w:hAnsi="Arial" w:cs="Arial"/>
                  <w:color w:val="44546A" w:themeColor="text2"/>
                  <w:lang w:val="en-GB"/>
                </w:rPr>
                <w:t>assessing</w:t>
              </w:r>
            </w:ins>
            <w:ins w:id="51" w:author="Nino Odisharia" w:date="2019-03-15T15:00:00Z">
              <w:r w:rsidR="00794F95">
                <w:rPr>
                  <w:rFonts w:ascii="Arial" w:eastAsia="Times New Roman" w:hAnsi="Arial" w:cs="Arial"/>
                  <w:color w:val="44546A" w:themeColor="text2"/>
                  <w:lang w:val="en-GB"/>
                </w:rPr>
                <w:t xml:space="preserve"> and granting disability status </w:t>
              </w:r>
            </w:ins>
            <w:r w:rsidRPr="001A2590">
              <w:rPr>
                <w:rFonts w:ascii="Arial" w:eastAsia="Times New Roman" w:hAnsi="Arial" w:cs="Arial"/>
                <w:color w:val="44546A" w:themeColor="text2"/>
                <w:lang w:val="en-GB"/>
              </w:rPr>
              <w:t xml:space="preserve">in Georgia. </w:t>
            </w:r>
            <w:r w:rsidR="001A2590" w:rsidRPr="001A2590">
              <w:rPr>
                <w:rFonts w:ascii="Arial" w:eastAsia="Times New Roman" w:hAnsi="Arial" w:cs="Arial"/>
                <w:color w:val="44546A" w:themeColor="text2"/>
                <w:lang w:val="en-GB"/>
              </w:rPr>
              <w:t>This action plan should include detailed c</w:t>
            </w:r>
            <w:r w:rsidR="00BD3CE7" w:rsidRPr="001A2590">
              <w:rPr>
                <w:rFonts w:ascii="Arial" w:eastAsia="Times New Roman" w:hAnsi="Arial" w:cs="Arial"/>
                <w:color w:val="44546A" w:themeColor="text2"/>
                <w:lang w:val="en-GB"/>
              </w:rPr>
              <w:t>ost</w:t>
            </w:r>
            <w:r w:rsidR="00FA7697">
              <w:rPr>
                <w:rFonts w:ascii="Arial" w:eastAsia="Times New Roman" w:hAnsi="Arial" w:cs="Arial"/>
                <w:color w:val="44546A" w:themeColor="text2"/>
                <w:lang w:val="en-GB"/>
              </w:rPr>
              <w:t>s</w:t>
            </w:r>
            <w:r w:rsidR="00BD3CE7" w:rsidRPr="001A2590">
              <w:rPr>
                <w:rFonts w:ascii="Arial" w:eastAsia="Times New Roman" w:hAnsi="Arial" w:cs="Arial"/>
                <w:color w:val="44546A" w:themeColor="text2"/>
                <w:lang w:val="en-GB"/>
              </w:rPr>
              <w:t xml:space="preserve"> of the scale up and the reform</w:t>
            </w:r>
            <w:r w:rsidR="001A2590" w:rsidRPr="001A2590">
              <w:rPr>
                <w:rFonts w:ascii="Arial" w:eastAsia="Times New Roman" w:hAnsi="Arial" w:cs="Arial"/>
                <w:color w:val="44546A" w:themeColor="text2"/>
                <w:lang w:val="en-GB"/>
              </w:rPr>
              <w:t xml:space="preserve"> for</w:t>
            </w:r>
            <w:r w:rsidR="008B57CC">
              <w:rPr>
                <w:rFonts w:ascii="Arial" w:eastAsia="Times New Roman" w:hAnsi="Arial" w:cs="Arial"/>
                <w:color w:val="44546A" w:themeColor="text2"/>
                <w:lang w:val="en-GB"/>
              </w:rPr>
              <w:t xml:space="preserve"> the</w:t>
            </w:r>
            <w:r w:rsidR="001A2590" w:rsidRPr="001A2590">
              <w:rPr>
                <w:rFonts w:ascii="Arial" w:eastAsia="Times New Roman" w:hAnsi="Arial" w:cs="Arial"/>
                <w:color w:val="44546A" w:themeColor="text2"/>
                <w:lang w:val="en-GB"/>
              </w:rPr>
              <w:t xml:space="preserve"> entire territory of Georgia.</w:t>
            </w:r>
          </w:p>
          <w:p w14:paraId="0C77C458" w14:textId="5FE2B223" w:rsidR="00AA301D" w:rsidDel="00794F95" w:rsidRDefault="00AA301D" w:rsidP="00794F95">
            <w:pPr>
              <w:spacing w:line="276" w:lineRule="auto"/>
              <w:jc w:val="both"/>
              <w:rPr>
                <w:del w:id="52" w:author="Nino Odisharia" w:date="2019-03-15T15:01:00Z"/>
                <w:rFonts w:ascii="Arial" w:eastAsia="Times New Roman" w:hAnsi="Arial" w:cs="Arial"/>
                <w:color w:val="44546A" w:themeColor="text2"/>
                <w:lang w:val="en-GB"/>
              </w:rPr>
            </w:pPr>
            <w:r>
              <w:rPr>
                <w:rFonts w:ascii="Arial" w:eastAsia="Times New Roman" w:hAnsi="Arial" w:cs="Arial"/>
                <w:color w:val="44546A" w:themeColor="text2"/>
                <w:lang w:val="en-GB"/>
              </w:rPr>
              <w:t xml:space="preserve">This Action plan should present a comprehensive timeline for the implementation of social model of disability in Georgia, highlighting </w:t>
            </w:r>
            <w:r>
              <w:rPr>
                <w:rFonts w:ascii="Arial" w:eastAsia="Times New Roman" w:hAnsi="Arial" w:cs="Arial"/>
                <w:color w:val="44546A" w:themeColor="text2"/>
                <w:lang w:val="en-GB"/>
              </w:rPr>
              <w:lastRenderedPageBreak/>
              <w:t xml:space="preserve">clear stages, defining necessary conditions </w:t>
            </w:r>
            <w:r w:rsidR="008B57CC">
              <w:rPr>
                <w:rFonts w:ascii="Arial" w:eastAsia="Times New Roman" w:hAnsi="Arial" w:cs="Arial"/>
                <w:color w:val="44546A" w:themeColor="text2"/>
                <w:lang w:val="en-GB"/>
              </w:rPr>
              <w:t>to move on to the</w:t>
            </w:r>
            <w:r w:rsidR="00491711">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following stage</w:t>
            </w:r>
            <w:r w:rsidR="008B57CC">
              <w:rPr>
                <w:rFonts w:ascii="Arial" w:eastAsia="Times New Roman" w:hAnsi="Arial" w:cs="Arial"/>
                <w:color w:val="44546A" w:themeColor="text2"/>
                <w:lang w:val="en-GB"/>
              </w:rPr>
              <w:t>s</w:t>
            </w:r>
            <w:r>
              <w:rPr>
                <w:rFonts w:ascii="Arial" w:eastAsia="Times New Roman" w:hAnsi="Arial" w:cs="Arial"/>
                <w:color w:val="44546A" w:themeColor="text2"/>
                <w:lang w:val="en-GB"/>
              </w:rPr>
              <w:t xml:space="preserve"> etc. </w:t>
            </w:r>
            <w:del w:id="53" w:author="Nino Odisharia" w:date="2019-03-15T15:01:00Z">
              <w:r w:rsidDel="00794F95">
                <w:rPr>
                  <w:rFonts w:ascii="Arial" w:eastAsia="Times New Roman" w:hAnsi="Arial" w:cs="Arial"/>
                  <w:color w:val="44546A" w:themeColor="text2"/>
                  <w:lang w:val="en-GB"/>
                </w:rPr>
                <w:delText>Furthermore this Action plan should define clearly the responsibilities of different stakeholders (education, health social policies) as well as division of responsibilities between central and local authorities and service providers.</w:delText>
              </w:r>
            </w:del>
          </w:p>
          <w:p w14:paraId="69B42C92" w14:textId="77777777" w:rsidR="00AA301D" w:rsidRPr="00C74FED" w:rsidRDefault="00AA301D"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This Action plan should be discussed with main stakeholders and involving the CSOs representing PWD.</w:t>
            </w:r>
          </w:p>
        </w:tc>
      </w:tr>
      <w:tr w:rsidR="00AA301D" w:rsidRPr="00714C75" w14:paraId="1C74D4E7"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B28C48C"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6091A01" w14:textId="042383A2" w:rsidR="00AA301D" w:rsidRDefault="00AA301D" w:rsidP="00EA428A">
            <w:pPr>
              <w:pStyle w:val="ListParagraph"/>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 xml:space="preserve">Proposal of Action Plan for implementation </w:t>
            </w:r>
            <w:ins w:id="54" w:author="Nino Odisharia" w:date="2019-03-15T15:02:00Z">
              <w:r w:rsidR="00794F95">
                <w:rPr>
                  <w:rFonts w:ascii="Arial" w:eastAsia="Times New Roman" w:hAnsi="Arial" w:cs="Arial"/>
                  <w:bCs/>
                  <w:color w:val="44546A" w:themeColor="text2"/>
                  <w:lang w:val="en-GB" w:eastAsia="en-US"/>
                </w:rPr>
                <w:t xml:space="preserve">of </w:t>
              </w:r>
              <w:r w:rsidR="00794F95">
                <w:rPr>
                  <w:rFonts w:ascii="Arial" w:eastAsia="Times New Roman" w:hAnsi="Arial" w:cs="Arial"/>
                  <w:color w:val="44546A" w:themeColor="text2"/>
                  <w:lang w:val="en-GB"/>
                </w:rPr>
                <w:t xml:space="preserve">transition from medical to </w:t>
              </w:r>
              <w:r w:rsidR="00794F95" w:rsidRPr="001A2590">
                <w:rPr>
                  <w:rFonts w:ascii="Arial" w:eastAsia="Times New Roman" w:hAnsi="Arial" w:cs="Arial"/>
                  <w:color w:val="44546A" w:themeColor="text2"/>
                  <w:lang w:val="en-GB"/>
                </w:rPr>
                <w:t xml:space="preserve">functional/social </w:t>
              </w:r>
              <w:proofErr w:type="gramStart"/>
              <w:r w:rsidR="00794F95" w:rsidRPr="001A2590">
                <w:rPr>
                  <w:rFonts w:ascii="Arial" w:eastAsia="Times New Roman" w:hAnsi="Arial" w:cs="Arial"/>
                  <w:color w:val="44546A" w:themeColor="text2"/>
                  <w:lang w:val="en-GB"/>
                </w:rPr>
                <w:t xml:space="preserve">model </w:t>
              </w:r>
              <w:r w:rsidR="00794F95">
                <w:rPr>
                  <w:rFonts w:ascii="Arial" w:eastAsia="Times New Roman" w:hAnsi="Arial" w:cs="Arial"/>
                  <w:color w:val="44546A" w:themeColor="text2"/>
                  <w:lang w:val="en-GB"/>
                </w:rPr>
                <w:t xml:space="preserve"> of</w:t>
              </w:r>
              <w:proofErr w:type="gramEnd"/>
              <w:r w:rsidR="00794F95">
                <w:rPr>
                  <w:rFonts w:ascii="Arial" w:eastAsia="Times New Roman" w:hAnsi="Arial" w:cs="Arial"/>
                  <w:color w:val="44546A" w:themeColor="text2"/>
                  <w:lang w:val="en-GB"/>
                </w:rPr>
                <w:t xml:space="preserve"> assessing and granting disability status </w:t>
              </w:r>
            </w:ins>
            <w:del w:id="55" w:author="Nino Odisharia" w:date="2019-03-15T15:03:00Z">
              <w:r w:rsidRPr="00EB0251" w:rsidDel="00794F95">
                <w:rPr>
                  <w:rFonts w:ascii="Arial" w:eastAsia="Times New Roman" w:hAnsi="Arial" w:cs="Arial"/>
                  <w:bCs/>
                  <w:color w:val="44546A" w:themeColor="text2"/>
                  <w:lang w:val="en-GB" w:eastAsia="en-US"/>
                </w:rPr>
                <w:delText xml:space="preserve">of functional/social model </w:delText>
              </w:r>
            </w:del>
            <w:r w:rsidRPr="00EB0251">
              <w:rPr>
                <w:rFonts w:ascii="Arial" w:eastAsia="Times New Roman" w:hAnsi="Arial" w:cs="Arial"/>
                <w:bCs/>
                <w:color w:val="44546A" w:themeColor="text2"/>
                <w:lang w:val="en-GB" w:eastAsia="en-US"/>
              </w:rPr>
              <w:t>in Georgia</w:t>
            </w:r>
            <w:r w:rsidR="00EA428A" w:rsidRPr="005D2F3A">
              <w:rPr>
                <w:rFonts w:ascii="Arial" w:eastAsia="Times New Roman" w:hAnsi="Arial" w:cs="Arial"/>
                <w:bCs/>
                <w:color w:val="44546A" w:themeColor="text2"/>
                <w:lang w:val="en-GB" w:eastAsia="en-US"/>
              </w:rPr>
              <w:t xml:space="preserve"> including </w:t>
            </w:r>
            <w:r w:rsidR="00EA428A" w:rsidRPr="00EA428A">
              <w:rPr>
                <w:rFonts w:ascii="Arial" w:eastAsia="Times New Roman" w:hAnsi="Arial" w:cs="Arial"/>
                <w:bCs/>
                <w:color w:val="44546A" w:themeColor="text2"/>
                <w:lang w:val="en-GB" w:eastAsia="en-US"/>
              </w:rPr>
              <w:t>cost of the scale up and the reform</w:t>
            </w:r>
            <w:r w:rsidRPr="00EB0251">
              <w:rPr>
                <w:rFonts w:ascii="Arial" w:eastAsia="Times New Roman" w:hAnsi="Arial" w:cs="Arial"/>
                <w:bCs/>
                <w:color w:val="44546A" w:themeColor="text2"/>
                <w:lang w:val="en-GB" w:eastAsia="en-US"/>
              </w:rPr>
              <w:t xml:space="preserve">; </w:t>
            </w:r>
          </w:p>
          <w:p w14:paraId="06378EFB" w14:textId="77777777" w:rsidR="00AA301D" w:rsidRPr="00B92930" w:rsidRDefault="00AA301D" w:rsidP="00AA301D">
            <w:pPr>
              <w:pStyle w:val="ListParagraph"/>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Organisation of debates involving professionals and PWD</w:t>
            </w:r>
          </w:p>
        </w:tc>
      </w:tr>
      <w:tr w:rsidR="00AA301D" w:rsidRPr="00954675" w14:paraId="382BAAA3"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491871B7"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9CF647A" w14:textId="77777777" w:rsidR="00AA301D" w:rsidRPr="0049171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Team Leader: 15 WD</w:t>
            </w:r>
          </w:p>
          <w:p w14:paraId="344E84D9" w14:textId="77777777" w:rsidR="00AA301D" w:rsidRPr="0049171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 xml:space="preserve">Senior International experts: </w:t>
            </w:r>
            <w:r w:rsidR="00EA428A" w:rsidRPr="00491711">
              <w:rPr>
                <w:rFonts w:ascii="Arial" w:eastAsia="Times New Roman" w:hAnsi="Arial" w:cs="Arial"/>
                <w:bCs/>
                <w:color w:val="44546A" w:themeColor="text2"/>
                <w:lang w:val="en-GB" w:eastAsia="en-US"/>
              </w:rPr>
              <w:t>30</w:t>
            </w:r>
            <w:r w:rsidRPr="00491711">
              <w:rPr>
                <w:rFonts w:ascii="Arial" w:eastAsia="Times New Roman" w:hAnsi="Arial" w:cs="Arial"/>
                <w:bCs/>
                <w:color w:val="44546A" w:themeColor="text2"/>
                <w:lang w:val="en-GB" w:eastAsia="en-US"/>
              </w:rPr>
              <w:t xml:space="preserve"> </w:t>
            </w:r>
            <w:proofErr w:type="gramStart"/>
            <w:r w:rsidRPr="00491711">
              <w:rPr>
                <w:rFonts w:ascii="Arial" w:eastAsia="Times New Roman" w:hAnsi="Arial" w:cs="Arial"/>
                <w:bCs/>
                <w:color w:val="44546A" w:themeColor="text2"/>
                <w:lang w:val="en-GB" w:eastAsia="en-US"/>
              </w:rPr>
              <w:t>WD</w:t>
            </w:r>
            <w:r w:rsidR="005468CE" w:rsidRPr="00491711">
              <w:rPr>
                <w:rFonts w:ascii="Arial" w:eastAsia="Times New Roman" w:hAnsi="Arial" w:cs="Arial"/>
                <w:bCs/>
                <w:color w:val="44546A" w:themeColor="text2"/>
                <w:lang w:val="en-GB" w:eastAsia="en-US"/>
              </w:rPr>
              <w:t xml:space="preserve">  (</w:t>
            </w:r>
            <w:proofErr w:type="gramEnd"/>
            <w:r w:rsidR="005468CE" w:rsidRPr="00491711">
              <w:rPr>
                <w:rFonts w:ascii="Arial" w:eastAsia="Times New Roman" w:hAnsi="Arial" w:cs="Arial"/>
                <w:bCs/>
                <w:color w:val="44546A" w:themeColor="text2"/>
                <w:lang w:val="en-GB" w:eastAsia="en-US"/>
              </w:rPr>
              <w:t>Yannick, Andrei, Financial expert)</w:t>
            </w:r>
          </w:p>
          <w:p w14:paraId="434B3B38" w14:textId="77777777" w:rsidR="00AA301D" w:rsidRPr="00EB025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 xml:space="preserve">Local experts: </w:t>
            </w:r>
            <w:r w:rsidR="00EA428A" w:rsidRPr="00491711">
              <w:rPr>
                <w:rFonts w:ascii="Arial" w:eastAsia="Times New Roman" w:hAnsi="Arial" w:cs="Arial"/>
                <w:bCs/>
                <w:color w:val="44546A" w:themeColor="text2"/>
                <w:lang w:val="en-GB" w:eastAsia="en-US"/>
              </w:rPr>
              <w:t>6</w:t>
            </w:r>
            <w:r w:rsidRPr="00491711">
              <w:rPr>
                <w:rFonts w:ascii="Arial" w:eastAsia="Times New Roman" w:hAnsi="Arial" w:cs="Arial"/>
                <w:bCs/>
                <w:color w:val="44546A" w:themeColor="text2"/>
                <w:lang w:val="en-GB" w:eastAsia="en-US"/>
              </w:rPr>
              <w:t>0 WD</w:t>
            </w:r>
          </w:p>
        </w:tc>
      </w:tr>
      <w:tr w:rsidR="00AA301D" w:rsidRPr="00954675" w14:paraId="0FEEAEB4"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E3DFA24"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AB2297F" w14:textId="77777777" w:rsidR="00AA301D" w:rsidRPr="00EB0251" w:rsidRDefault="00AA301D"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EA428A">
              <w:rPr>
                <w:rFonts w:ascii="Arial" w:eastAsia="Times New Roman" w:hAnsi="Arial" w:cs="Arial"/>
                <w:bCs/>
                <w:color w:val="44546A" w:themeColor="text2"/>
                <w:lang w:val="en-GB" w:eastAsia="en-US"/>
              </w:rPr>
              <w:t>2</w:t>
            </w:r>
            <w:r>
              <w:rPr>
                <w:rFonts w:ascii="Arial" w:eastAsia="Times New Roman" w:hAnsi="Arial" w:cs="Arial"/>
                <w:bCs/>
                <w:color w:val="44546A" w:themeColor="text2"/>
                <w:lang w:val="en-GB" w:eastAsia="en-US"/>
              </w:rPr>
              <w:t>0-</w:t>
            </w:r>
            <w:r w:rsidR="00EA428A">
              <w:rPr>
                <w:rFonts w:ascii="Arial" w:eastAsia="Times New Roman" w:hAnsi="Arial" w:cs="Arial"/>
                <w:bCs/>
                <w:color w:val="44546A" w:themeColor="text2"/>
                <w:lang w:val="en-GB" w:eastAsia="en-US"/>
              </w:rPr>
              <w:t>2</w:t>
            </w:r>
            <w:r>
              <w:rPr>
                <w:rFonts w:ascii="Arial" w:eastAsia="Times New Roman" w:hAnsi="Arial" w:cs="Arial"/>
                <w:bCs/>
                <w:color w:val="44546A" w:themeColor="text2"/>
                <w:lang w:val="en-GB" w:eastAsia="en-US"/>
              </w:rPr>
              <w:t>4</w:t>
            </w:r>
          </w:p>
        </w:tc>
      </w:tr>
    </w:tbl>
    <w:p w14:paraId="52B0E065"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1D02C33F" w14:textId="77777777" w:rsidTr="001A00EC">
        <w:tc>
          <w:tcPr>
            <w:tcW w:w="1853" w:type="dxa"/>
            <w:tcBorders>
              <w:top w:val="single" w:sz="4" w:space="0" w:color="auto"/>
              <w:left w:val="single" w:sz="4" w:space="0" w:color="auto"/>
              <w:bottom w:val="single" w:sz="4" w:space="0" w:color="auto"/>
              <w:right w:val="single" w:sz="4" w:space="0" w:color="auto"/>
            </w:tcBorders>
          </w:tcPr>
          <w:p w14:paraId="669D5496"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.6</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CC2ECCA" w14:textId="77777777" w:rsidR="00AA301D" w:rsidRPr="00C74FED" w:rsidRDefault="00AA301D" w:rsidP="001A00EC">
            <w:pPr>
              <w:spacing w:after="120"/>
              <w:jc w:val="both"/>
              <w:rPr>
                <w:rFonts w:ascii="Arial" w:eastAsia="Times New Roman" w:hAnsi="Arial" w:cs="Arial"/>
                <w:b/>
                <w:color w:val="44546A" w:themeColor="text2"/>
                <w:lang w:val="en-GB"/>
              </w:rPr>
            </w:pPr>
            <w:r>
              <w:rPr>
                <w:rFonts w:ascii="Arial" w:eastAsia="Times New Roman" w:hAnsi="Arial" w:cs="Arial"/>
                <w:b/>
                <w:color w:val="44546A" w:themeColor="text2"/>
                <w:lang w:val="en-GB"/>
              </w:rPr>
              <w:t>Support in i</w:t>
            </w:r>
            <w:r w:rsidRPr="00EB0251">
              <w:rPr>
                <w:rFonts w:ascii="Arial" w:eastAsia="Times New Roman" w:hAnsi="Arial" w:cs="Arial"/>
                <w:b/>
                <w:color w:val="44546A" w:themeColor="text2"/>
                <w:lang w:val="en-GB"/>
              </w:rPr>
              <w:t xml:space="preserve">mplementation of awareness raising campaigns and consultations about implementation of functional/social model in </w:t>
            </w:r>
            <w:commentRangeStart w:id="56"/>
            <w:r w:rsidRPr="00EB0251">
              <w:rPr>
                <w:rFonts w:ascii="Arial" w:eastAsia="Times New Roman" w:hAnsi="Arial" w:cs="Arial"/>
                <w:b/>
                <w:color w:val="44546A" w:themeColor="text2"/>
                <w:lang w:val="en-GB"/>
              </w:rPr>
              <w:t>Georgia</w:t>
            </w:r>
            <w:commentRangeEnd w:id="56"/>
            <w:r w:rsidR="00925054">
              <w:rPr>
                <w:rStyle w:val="CommentReference"/>
              </w:rPr>
              <w:commentReference w:id="56"/>
            </w:r>
          </w:p>
        </w:tc>
      </w:tr>
      <w:tr w:rsidR="00AA301D" w:rsidRPr="00714C75" w14:paraId="08700128" w14:textId="77777777" w:rsidTr="001A00EC">
        <w:tc>
          <w:tcPr>
            <w:tcW w:w="1853" w:type="dxa"/>
            <w:tcBorders>
              <w:top w:val="single" w:sz="4" w:space="0" w:color="auto"/>
              <w:left w:val="single" w:sz="4" w:space="0" w:color="auto"/>
              <w:bottom w:val="single" w:sz="4" w:space="0" w:color="auto"/>
              <w:right w:val="single" w:sz="4" w:space="0" w:color="auto"/>
            </w:tcBorders>
          </w:tcPr>
          <w:p w14:paraId="0E0914C4" w14:textId="77777777" w:rsidR="00AA301D" w:rsidRPr="003563DC"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D6E649E" w14:textId="77777777" w:rsidR="00AA301D" w:rsidRDefault="00AA301D" w:rsidP="001A00EC">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Raise awareness about difference</w:t>
            </w:r>
            <w:r w:rsidR="008B57CC">
              <w:rPr>
                <w:rFonts w:ascii="Arial" w:eastAsia="Times New Roman" w:hAnsi="Arial" w:cs="Arial"/>
                <w:color w:val="44546A" w:themeColor="text2"/>
                <w:lang w:val="en-GB"/>
              </w:rPr>
              <w:t>s</w:t>
            </w:r>
            <w:r>
              <w:rPr>
                <w:rFonts w:ascii="Arial" w:eastAsia="Times New Roman" w:hAnsi="Arial" w:cs="Arial"/>
                <w:color w:val="44546A" w:themeColor="text2"/>
                <w:lang w:val="en-GB"/>
              </w:rPr>
              <w:t xml:space="preserve"> between medical and social models of disability</w:t>
            </w:r>
          </w:p>
          <w:p w14:paraId="5F16CAD4" w14:textId="77777777" w:rsidR="00AA301D" w:rsidRPr="00944315" w:rsidRDefault="00AA301D" w:rsidP="001A00EC">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Reinforce the rights </w:t>
            </w:r>
            <w:r w:rsidRPr="003563DC">
              <w:rPr>
                <w:rFonts w:ascii="Arial" w:eastAsia="Times New Roman" w:hAnsi="Arial" w:cs="Arial"/>
                <w:color w:val="44546A" w:themeColor="text2"/>
                <w:lang w:val="en-GB"/>
              </w:rPr>
              <w:t xml:space="preserve">of PWD in social, professional and political life and </w:t>
            </w:r>
            <w:r w:rsidRPr="003B2E2F">
              <w:rPr>
                <w:rFonts w:ascii="Arial" w:eastAsia="Times New Roman" w:hAnsi="Arial" w:cs="Arial"/>
                <w:color w:val="44546A" w:themeColor="text2"/>
                <w:lang w:val="en-GB"/>
              </w:rPr>
              <w:t>assessment of inclusive policies for everyday life of PWD</w:t>
            </w:r>
          </w:p>
        </w:tc>
      </w:tr>
      <w:tr w:rsidR="00AA301D" w:rsidRPr="00714C75" w14:paraId="06BA98B1" w14:textId="77777777" w:rsidTr="001A00EC">
        <w:tc>
          <w:tcPr>
            <w:tcW w:w="1853" w:type="dxa"/>
            <w:tcBorders>
              <w:top w:val="single" w:sz="4" w:space="0" w:color="auto"/>
              <w:left w:val="single" w:sz="4" w:space="0" w:color="auto"/>
              <w:bottom w:val="single" w:sz="4" w:space="0" w:color="auto"/>
              <w:right w:val="single" w:sz="4" w:space="0" w:color="auto"/>
            </w:tcBorders>
          </w:tcPr>
          <w:p w14:paraId="4BE922B6" w14:textId="77777777" w:rsidR="00AA301D" w:rsidRPr="00C74FED" w:rsidRDefault="00AA301D"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49E58F63" w14:textId="77777777" w:rsidR="00AA301D" w:rsidRPr="00C74FED" w:rsidRDefault="00AA301D" w:rsidP="001A00EC">
            <w:pPr>
              <w:spacing w:after="120"/>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Ministry of IDPs</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from the Occupied Territories, Labour, Hea</w:t>
            </w:r>
            <w:r>
              <w:rPr>
                <w:rFonts w:ascii="Arial" w:eastAsia="Times New Roman" w:hAnsi="Arial" w:cs="Arial"/>
                <w:color w:val="44546A" w:themeColor="text2"/>
                <w:lang w:val="en-GB"/>
              </w:rPr>
              <w:t>l</w:t>
            </w:r>
            <w:r w:rsidRPr="00BB7739">
              <w:rPr>
                <w:rFonts w:ascii="Arial" w:eastAsia="Times New Roman" w:hAnsi="Arial" w:cs="Arial"/>
                <w:color w:val="44546A" w:themeColor="text2"/>
                <w:lang w:val="en-GB"/>
              </w:rPr>
              <w:t>th</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 xml:space="preserve">and Social Affairs – Social Affairs Department in charge of </w:t>
            </w:r>
            <w:proofErr w:type="gramStart"/>
            <w:r w:rsidRPr="00BB7739">
              <w:rPr>
                <w:rFonts w:ascii="Arial" w:eastAsia="Times New Roman" w:hAnsi="Arial" w:cs="Arial"/>
                <w:color w:val="44546A" w:themeColor="text2"/>
                <w:lang w:val="en-GB"/>
              </w:rPr>
              <w:t>PWD ;</w:t>
            </w:r>
            <w:proofErr w:type="gramEnd"/>
            <w:r w:rsidRPr="00BB7739">
              <w:rPr>
                <w:rFonts w:ascii="Arial" w:eastAsia="Times New Roman" w:hAnsi="Arial" w:cs="Arial"/>
                <w:color w:val="44546A" w:themeColor="text2"/>
                <w:lang w:val="en-GB"/>
              </w:rPr>
              <w:t xml:space="preserve"> Other public institutions; Local authorities; SCOs</w:t>
            </w:r>
          </w:p>
        </w:tc>
      </w:tr>
      <w:tr w:rsidR="00AA301D" w:rsidRPr="00714C75" w14:paraId="48228810" w14:textId="77777777" w:rsidTr="001A00EC">
        <w:tc>
          <w:tcPr>
            <w:tcW w:w="1853" w:type="dxa"/>
            <w:tcBorders>
              <w:top w:val="single" w:sz="4" w:space="0" w:color="auto"/>
              <w:left w:val="single" w:sz="4" w:space="0" w:color="auto"/>
              <w:bottom w:val="single" w:sz="4" w:space="0" w:color="auto"/>
              <w:right w:val="single" w:sz="4" w:space="0" w:color="auto"/>
            </w:tcBorders>
          </w:tcPr>
          <w:p w14:paraId="3F807BF8" w14:textId="77777777" w:rsidR="00AA301D" w:rsidRPr="00BB7739"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F209F60" w14:textId="77777777" w:rsidR="00AA301D" w:rsidRPr="00BB7739" w:rsidRDefault="00AA301D" w:rsidP="001A00EC">
            <w:pPr>
              <w:spacing w:line="276" w:lineRule="auto"/>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Together with the Ministry and CSOs, international and local expert</w:t>
            </w:r>
            <w:r>
              <w:rPr>
                <w:rFonts w:ascii="Arial" w:eastAsia="Times New Roman" w:hAnsi="Arial" w:cs="Arial"/>
                <w:color w:val="44546A" w:themeColor="text2"/>
                <w:lang w:val="en-GB"/>
              </w:rPr>
              <w:t>s</w:t>
            </w:r>
            <w:r w:rsidRPr="00BB7739">
              <w:rPr>
                <w:rFonts w:ascii="Arial" w:eastAsia="Times New Roman" w:hAnsi="Arial" w:cs="Arial"/>
                <w:color w:val="44546A" w:themeColor="text2"/>
                <w:lang w:val="en-GB"/>
              </w:rPr>
              <w:t xml:space="preserve"> analyse of the existing awareness raising campaigns of the Ministry and CSOs and draft recommendations for future campaigns</w:t>
            </w:r>
            <w:r>
              <w:rPr>
                <w:rFonts w:ascii="Arial" w:eastAsia="Times New Roman" w:hAnsi="Arial" w:cs="Arial"/>
                <w:color w:val="44546A" w:themeColor="text2"/>
                <w:lang w:val="en-GB"/>
              </w:rPr>
              <w:t xml:space="preserve"> aiming at reinforcing the visibility and rights of PWD</w:t>
            </w:r>
            <w:r w:rsidR="008B57CC">
              <w:rPr>
                <w:rFonts w:ascii="Arial" w:eastAsia="Times New Roman" w:hAnsi="Arial" w:cs="Arial"/>
                <w:color w:val="44546A" w:themeColor="text2"/>
                <w:lang w:val="en-GB"/>
              </w:rPr>
              <w:t>.</w:t>
            </w:r>
          </w:p>
          <w:p w14:paraId="618F0E40" w14:textId="77777777" w:rsidR="00AA301D" w:rsidRPr="00C74FED" w:rsidRDefault="00AA301D" w:rsidP="001A00EC">
            <w:pPr>
              <w:spacing w:line="276" w:lineRule="auto"/>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Three workshop</w:t>
            </w:r>
            <w:r>
              <w:rPr>
                <w:rFonts w:ascii="Arial" w:eastAsia="Times New Roman" w:hAnsi="Arial" w:cs="Arial"/>
                <w:color w:val="44546A" w:themeColor="text2"/>
                <w:lang w:val="en-GB"/>
              </w:rPr>
              <w:t>s</w:t>
            </w:r>
            <w:r w:rsidRPr="00BB7739">
              <w:rPr>
                <w:rFonts w:ascii="Arial" w:eastAsia="Times New Roman" w:hAnsi="Arial" w:cs="Arial"/>
                <w:color w:val="44546A" w:themeColor="text2"/>
                <w:lang w:val="en-GB"/>
              </w:rPr>
              <w:t xml:space="preserve"> involving the Ministry, local authorities, CSOs, PWDs, </w:t>
            </w:r>
            <w:r w:rsidRPr="003B2E2F">
              <w:rPr>
                <w:rFonts w:ascii="Arial" w:eastAsia="Times New Roman" w:hAnsi="Arial" w:cs="Arial"/>
                <w:color w:val="44546A" w:themeColor="text2"/>
                <w:lang w:val="en-GB"/>
              </w:rPr>
              <w:t>employers</w:t>
            </w:r>
            <w:r w:rsidRPr="00BB7739">
              <w:rPr>
                <w:rFonts w:ascii="Arial" w:eastAsia="Times New Roman" w:hAnsi="Arial" w:cs="Arial"/>
                <w:color w:val="44546A" w:themeColor="text2"/>
                <w:lang w:val="en-GB"/>
              </w:rPr>
              <w:t xml:space="preserve"> are organized in Tbilisi and in two regions to be selected.</w:t>
            </w:r>
            <w:r>
              <w:rPr>
                <w:rFonts w:ascii="Arial" w:eastAsia="Times New Roman" w:hAnsi="Arial" w:cs="Arial"/>
                <w:color w:val="44546A" w:themeColor="text2"/>
                <w:lang w:val="en-GB"/>
              </w:rPr>
              <w:t xml:space="preserve"> </w:t>
            </w:r>
          </w:p>
        </w:tc>
      </w:tr>
      <w:tr w:rsidR="00AA301D" w:rsidRPr="00714C75" w14:paraId="556F8903"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FCAAD58"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D68F983" w14:textId="77777777" w:rsidR="00AA301D" w:rsidRDefault="00AA301D" w:rsidP="00AA301D">
            <w:pPr>
              <w:pStyle w:val="ListParagraph"/>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 xml:space="preserve">Organisation of 3 </w:t>
            </w:r>
            <w:r>
              <w:rPr>
                <w:rFonts w:ascii="Arial" w:eastAsia="Times New Roman" w:hAnsi="Arial" w:cs="Arial"/>
                <w:bCs/>
                <w:color w:val="44546A" w:themeColor="text2"/>
                <w:lang w:val="en-GB" w:eastAsia="en-US"/>
              </w:rPr>
              <w:t xml:space="preserve">thematic </w:t>
            </w:r>
            <w:r w:rsidRPr="00EB0251">
              <w:rPr>
                <w:rFonts w:ascii="Arial" w:eastAsia="Times New Roman" w:hAnsi="Arial" w:cs="Arial"/>
                <w:bCs/>
                <w:color w:val="44546A" w:themeColor="text2"/>
                <w:lang w:val="en-GB" w:eastAsia="en-US"/>
              </w:rPr>
              <w:t>round tables i</w:t>
            </w:r>
            <w:r>
              <w:rPr>
                <w:rFonts w:ascii="Arial" w:eastAsia="Times New Roman" w:hAnsi="Arial" w:cs="Arial"/>
                <w:bCs/>
                <w:color w:val="44546A" w:themeColor="text2"/>
                <w:lang w:val="en-GB" w:eastAsia="en-US"/>
              </w:rPr>
              <w:t>nvolving different stakeholders</w:t>
            </w:r>
          </w:p>
          <w:p w14:paraId="4F38E9D6" w14:textId="77777777" w:rsidR="00AA301D" w:rsidRPr="00B92930" w:rsidRDefault="00AA301D" w:rsidP="00AA301D">
            <w:pPr>
              <w:pStyle w:val="ListParagraph"/>
              <w:numPr>
                <w:ilvl w:val="0"/>
                <w:numId w:val="1"/>
              </w:numPr>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 xml:space="preserve">Communication strategy </w:t>
            </w:r>
            <w:r w:rsidRPr="00AC4C62">
              <w:rPr>
                <w:rFonts w:ascii="Arial" w:eastAsia="Times New Roman" w:hAnsi="Arial" w:cs="Arial"/>
                <w:bCs/>
                <w:color w:val="44546A" w:themeColor="text2"/>
                <w:lang w:val="en-GB" w:eastAsia="en-US"/>
              </w:rPr>
              <w:t>about difference between medical and social models of disability</w:t>
            </w:r>
          </w:p>
        </w:tc>
      </w:tr>
      <w:tr w:rsidR="00AA301D" w:rsidRPr="004D2B0A" w14:paraId="6DBFD565"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32E822DD"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E8E4BE9" w14:textId="77777777" w:rsidR="00AA301D" w:rsidRPr="0049171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Team Leader: 15 WD</w:t>
            </w:r>
          </w:p>
          <w:p w14:paraId="0402D209" w14:textId="77777777" w:rsidR="005468CE" w:rsidRPr="00491711" w:rsidRDefault="005468CE"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lastRenderedPageBreak/>
              <w:t xml:space="preserve">Senior International experts: 30 WD  </w:t>
            </w:r>
          </w:p>
          <w:p w14:paraId="7B405312" w14:textId="77777777" w:rsidR="00AA301D" w:rsidRPr="00EB025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Local experts: 60 WD</w:t>
            </w:r>
          </w:p>
        </w:tc>
      </w:tr>
      <w:tr w:rsidR="00AA301D" w:rsidRPr="00954675" w14:paraId="6BA20A62"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36A6745"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lastRenderedPageBreak/>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5408AB57" w14:textId="2ED05E23" w:rsidR="00AA301D" w:rsidRPr="00EB0251" w:rsidRDefault="00491711"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Months 4</w:t>
            </w:r>
            <w:r w:rsidR="00AA301D">
              <w:rPr>
                <w:rFonts w:ascii="Arial" w:eastAsia="Times New Roman" w:hAnsi="Arial" w:cs="Arial"/>
                <w:bCs/>
                <w:color w:val="44546A" w:themeColor="text2"/>
                <w:lang w:val="en-GB" w:eastAsia="en-US"/>
              </w:rPr>
              <w:t>-2</w:t>
            </w:r>
            <w:r w:rsidR="00EA428A">
              <w:rPr>
                <w:rFonts w:ascii="Arial" w:eastAsia="Times New Roman" w:hAnsi="Arial" w:cs="Arial"/>
                <w:bCs/>
                <w:color w:val="44546A" w:themeColor="text2"/>
                <w:lang w:val="en-GB" w:eastAsia="en-US"/>
              </w:rPr>
              <w:t>4</w:t>
            </w:r>
          </w:p>
        </w:tc>
      </w:tr>
    </w:tbl>
    <w:p w14:paraId="42755361" w14:textId="77777777" w:rsidR="00AA301D" w:rsidRDefault="00AA301D" w:rsidP="00AA301D">
      <w:pPr>
        <w:pStyle w:val="Heading2"/>
        <w:rPr>
          <w:rFonts w:ascii="Arial" w:hAnsi="Arial" w:cs="Arial"/>
          <w:b/>
          <w:color w:val="44546A" w:themeColor="text2"/>
          <w:lang w:val="en-GB"/>
        </w:rPr>
      </w:pPr>
    </w:p>
    <w:p w14:paraId="2A0C7ACB" w14:textId="77777777" w:rsidR="000B4F1E" w:rsidRDefault="000B4F1E"/>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601CDF" w:rsidRPr="00714C75" w14:paraId="68FFA99A" w14:textId="77777777" w:rsidTr="001A00EC">
        <w:tc>
          <w:tcPr>
            <w:tcW w:w="1853" w:type="dxa"/>
            <w:tcBorders>
              <w:top w:val="single" w:sz="4" w:space="0" w:color="auto"/>
              <w:left w:val="single" w:sz="4" w:space="0" w:color="auto"/>
              <w:bottom w:val="single" w:sz="4" w:space="0" w:color="auto"/>
              <w:right w:val="single" w:sz="4" w:space="0" w:color="auto"/>
            </w:tcBorders>
          </w:tcPr>
          <w:p w14:paraId="2376E210" w14:textId="5A7AAB02" w:rsidR="00601CDF" w:rsidRPr="00C74FED" w:rsidRDefault="00601CDF"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.7</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22CB36BD" w14:textId="344D500D" w:rsidR="00601CDF" w:rsidRPr="00C74FED" w:rsidRDefault="00601CDF" w:rsidP="001A00EC">
            <w:pPr>
              <w:spacing w:after="120"/>
              <w:jc w:val="both"/>
              <w:rPr>
                <w:rFonts w:ascii="Arial" w:eastAsia="Times New Roman" w:hAnsi="Arial" w:cs="Arial"/>
                <w:b/>
                <w:color w:val="44546A" w:themeColor="text2"/>
                <w:lang w:val="en-GB"/>
              </w:rPr>
            </w:pPr>
            <w:r>
              <w:rPr>
                <w:rFonts w:ascii="Arial" w:eastAsia="Times New Roman" w:hAnsi="Arial" w:cs="Arial"/>
                <w:b/>
                <w:color w:val="44546A" w:themeColor="text2"/>
                <w:lang w:val="en-GB"/>
              </w:rPr>
              <w:t>Study visit</w:t>
            </w:r>
          </w:p>
        </w:tc>
      </w:tr>
      <w:tr w:rsidR="00601CDF" w:rsidRPr="00714C75" w14:paraId="75D0CE35" w14:textId="77777777" w:rsidTr="001A00EC">
        <w:tc>
          <w:tcPr>
            <w:tcW w:w="1853" w:type="dxa"/>
            <w:tcBorders>
              <w:top w:val="single" w:sz="4" w:space="0" w:color="auto"/>
              <w:left w:val="single" w:sz="4" w:space="0" w:color="auto"/>
              <w:bottom w:val="single" w:sz="4" w:space="0" w:color="auto"/>
              <w:right w:val="single" w:sz="4" w:space="0" w:color="auto"/>
            </w:tcBorders>
          </w:tcPr>
          <w:p w14:paraId="331A7AF2" w14:textId="77777777" w:rsidR="00601CDF" w:rsidRPr="003563DC" w:rsidRDefault="00601CDF"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7902A715" w14:textId="085A4D18" w:rsidR="00601CDF" w:rsidRPr="00944315" w:rsidRDefault="00765A02" w:rsidP="00765A02">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Study international experience </w:t>
            </w:r>
            <w:r w:rsidR="00CA3E42">
              <w:rPr>
                <w:rFonts w:ascii="Arial" w:eastAsia="Times New Roman" w:hAnsi="Arial" w:cs="Arial"/>
                <w:color w:val="44546A" w:themeColor="text2"/>
                <w:lang w:val="en-GB"/>
              </w:rPr>
              <w:t xml:space="preserve">in </w:t>
            </w:r>
            <w:r w:rsidR="00CA3E42" w:rsidRPr="00CA3E42">
              <w:rPr>
                <w:rFonts w:ascii="Arial" w:eastAsia="Times New Roman" w:hAnsi="Arial" w:cs="Arial"/>
                <w:color w:val="44546A" w:themeColor="text2"/>
                <w:lang w:val="en-GB"/>
              </w:rPr>
              <w:t>implementation of functional/social model</w:t>
            </w:r>
          </w:p>
        </w:tc>
      </w:tr>
      <w:tr w:rsidR="00601CDF" w:rsidRPr="00714C75" w14:paraId="6E8AA088" w14:textId="77777777" w:rsidTr="001A00EC">
        <w:tc>
          <w:tcPr>
            <w:tcW w:w="1853" w:type="dxa"/>
            <w:tcBorders>
              <w:top w:val="single" w:sz="4" w:space="0" w:color="auto"/>
              <w:left w:val="single" w:sz="4" w:space="0" w:color="auto"/>
              <w:bottom w:val="single" w:sz="4" w:space="0" w:color="auto"/>
              <w:right w:val="single" w:sz="4" w:space="0" w:color="auto"/>
            </w:tcBorders>
          </w:tcPr>
          <w:p w14:paraId="6683B193" w14:textId="77777777" w:rsidR="00601CDF" w:rsidRPr="00C74FED" w:rsidRDefault="00601CDF"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5404B03" w14:textId="689BAE5E" w:rsidR="00601CDF" w:rsidRPr="00C74FED" w:rsidRDefault="00601CDF" w:rsidP="00765A02">
            <w:pPr>
              <w:spacing w:after="120"/>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Ministry of IDPs</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from the Occupied Territories, Labour, Hea</w:t>
            </w:r>
            <w:r>
              <w:rPr>
                <w:rFonts w:ascii="Arial" w:eastAsia="Times New Roman" w:hAnsi="Arial" w:cs="Arial"/>
                <w:color w:val="44546A" w:themeColor="text2"/>
                <w:lang w:val="en-GB"/>
              </w:rPr>
              <w:t>l</w:t>
            </w:r>
            <w:r w:rsidRPr="00BB7739">
              <w:rPr>
                <w:rFonts w:ascii="Arial" w:eastAsia="Times New Roman" w:hAnsi="Arial" w:cs="Arial"/>
                <w:color w:val="44546A" w:themeColor="text2"/>
                <w:lang w:val="en-GB"/>
              </w:rPr>
              <w:t>th</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 xml:space="preserve">and Social Affairs – Social Affairs Department in charge of </w:t>
            </w:r>
            <w:proofErr w:type="gramStart"/>
            <w:r w:rsidRPr="00BB7739">
              <w:rPr>
                <w:rFonts w:ascii="Arial" w:eastAsia="Times New Roman" w:hAnsi="Arial" w:cs="Arial"/>
                <w:color w:val="44546A" w:themeColor="text2"/>
                <w:lang w:val="en-GB"/>
              </w:rPr>
              <w:t>PWD ;</w:t>
            </w:r>
            <w:proofErr w:type="gramEnd"/>
            <w:r w:rsidRPr="00BB7739">
              <w:rPr>
                <w:rFonts w:ascii="Arial" w:eastAsia="Times New Roman" w:hAnsi="Arial" w:cs="Arial"/>
                <w:color w:val="44546A" w:themeColor="text2"/>
                <w:lang w:val="en-GB"/>
              </w:rPr>
              <w:t xml:space="preserve"> Local authorities</w:t>
            </w:r>
            <w:r w:rsidR="00765A02">
              <w:rPr>
                <w:rFonts w:ascii="Arial" w:eastAsia="Times New Roman" w:hAnsi="Arial" w:cs="Arial"/>
                <w:color w:val="44546A" w:themeColor="text2"/>
                <w:lang w:val="en-GB"/>
              </w:rPr>
              <w:t xml:space="preserve"> of </w:t>
            </w:r>
            <w:proofErr w:type="spellStart"/>
            <w:r w:rsidR="00765A02" w:rsidRPr="00765A02">
              <w:rPr>
                <w:rFonts w:ascii="Arial" w:eastAsia="Times New Roman" w:hAnsi="Arial" w:cs="Arial"/>
                <w:color w:val="44546A" w:themeColor="text2"/>
                <w:lang w:val="en-GB"/>
              </w:rPr>
              <w:t>Ajara</w:t>
            </w:r>
            <w:proofErr w:type="spellEnd"/>
            <w:r w:rsidR="00765A02" w:rsidRPr="00765A02">
              <w:rPr>
                <w:rFonts w:ascii="Arial" w:eastAsia="Times New Roman" w:hAnsi="Arial" w:cs="Arial"/>
                <w:color w:val="44546A" w:themeColor="text2"/>
                <w:lang w:val="en-GB"/>
              </w:rPr>
              <w:t xml:space="preserve"> AR and </w:t>
            </w:r>
            <w:proofErr w:type="spellStart"/>
            <w:r w:rsidR="00765A02" w:rsidRPr="00765A02">
              <w:rPr>
                <w:rFonts w:ascii="Arial" w:eastAsia="Times New Roman" w:hAnsi="Arial" w:cs="Arial"/>
                <w:color w:val="44546A" w:themeColor="text2"/>
                <w:lang w:val="en-GB"/>
              </w:rPr>
              <w:t>Samtskhe</w:t>
            </w:r>
            <w:proofErr w:type="spellEnd"/>
            <w:r w:rsidR="00765A02" w:rsidRPr="00765A02">
              <w:rPr>
                <w:rFonts w:ascii="Arial" w:eastAsia="Times New Roman" w:hAnsi="Arial" w:cs="Arial"/>
                <w:color w:val="44546A" w:themeColor="text2"/>
                <w:lang w:val="en-GB"/>
              </w:rPr>
              <w:t xml:space="preserve"> </w:t>
            </w:r>
            <w:proofErr w:type="spellStart"/>
            <w:r w:rsidR="00765A02" w:rsidRPr="00765A02">
              <w:rPr>
                <w:rFonts w:ascii="Arial" w:eastAsia="Times New Roman" w:hAnsi="Arial" w:cs="Arial"/>
                <w:color w:val="44546A" w:themeColor="text2"/>
                <w:lang w:val="en-GB"/>
              </w:rPr>
              <w:t>Javakheti</w:t>
            </w:r>
            <w:proofErr w:type="spellEnd"/>
            <w:r w:rsidR="00765A02" w:rsidRPr="00765A02">
              <w:rPr>
                <w:rFonts w:ascii="Arial" w:eastAsia="Times New Roman" w:hAnsi="Arial" w:cs="Arial"/>
                <w:color w:val="44546A" w:themeColor="text2"/>
                <w:lang w:val="en-GB"/>
              </w:rPr>
              <w:t xml:space="preserve"> region</w:t>
            </w:r>
            <w:r w:rsidRPr="00BB7739">
              <w:rPr>
                <w:rFonts w:ascii="Arial" w:eastAsia="Times New Roman" w:hAnsi="Arial" w:cs="Arial"/>
                <w:color w:val="44546A" w:themeColor="text2"/>
                <w:lang w:val="en-GB"/>
              </w:rPr>
              <w:t>;</w:t>
            </w:r>
          </w:p>
        </w:tc>
      </w:tr>
      <w:tr w:rsidR="00601CDF" w:rsidRPr="00714C75" w14:paraId="6F8B125D" w14:textId="77777777" w:rsidTr="001A00EC">
        <w:tc>
          <w:tcPr>
            <w:tcW w:w="1853" w:type="dxa"/>
            <w:tcBorders>
              <w:top w:val="single" w:sz="4" w:space="0" w:color="auto"/>
              <w:left w:val="single" w:sz="4" w:space="0" w:color="auto"/>
              <w:bottom w:val="single" w:sz="4" w:space="0" w:color="auto"/>
              <w:right w:val="single" w:sz="4" w:space="0" w:color="auto"/>
            </w:tcBorders>
          </w:tcPr>
          <w:p w14:paraId="573D7791" w14:textId="77777777" w:rsidR="00601CDF" w:rsidRPr="00BB7739" w:rsidRDefault="00601CDF"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445AEEE1" w14:textId="07E138B8" w:rsidR="00601CDF" w:rsidRPr="00C74FED" w:rsidRDefault="005E5F73" w:rsidP="005E5F73">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One study visit will be </w:t>
            </w:r>
            <w:proofErr w:type="gramStart"/>
            <w:r>
              <w:rPr>
                <w:rFonts w:ascii="Arial" w:eastAsia="Times New Roman" w:hAnsi="Arial" w:cs="Arial"/>
                <w:color w:val="44546A" w:themeColor="text2"/>
                <w:lang w:val="en-GB"/>
              </w:rPr>
              <w:t>organises</w:t>
            </w:r>
            <w:proofErr w:type="gramEnd"/>
            <w:r>
              <w:rPr>
                <w:rFonts w:ascii="Arial" w:eastAsia="Times New Roman" w:hAnsi="Arial" w:cs="Arial"/>
                <w:color w:val="44546A" w:themeColor="text2"/>
                <w:lang w:val="en-GB"/>
              </w:rPr>
              <w:t xml:space="preserve"> in order to analyse an international experience in </w:t>
            </w:r>
            <w:r w:rsidRPr="00CA3E42">
              <w:rPr>
                <w:rFonts w:ascii="Arial" w:eastAsia="Times New Roman" w:hAnsi="Arial" w:cs="Arial"/>
                <w:color w:val="44546A" w:themeColor="text2"/>
                <w:lang w:val="en-GB"/>
              </w:rPr>
              <w:t>implementation of functional/social model</w:t>
            </w:r>
          </w:p>
        </w:tc>
      </w:tr>
      <w:tr w:rsidR="00601CDF" w:rsidRPr="00714C75" w14:paraId="54680371"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454C77D1" w14:textId="77777777" w:rsidR="00601CDF" w:rsidRPr="00B92930" w:rsidRDefault="00601CDF"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19D547C" w14:textId="31B7D44C" w:rsidR="005E5F73" w:rsidRPr="00B92930" w:rsidRDefault="00601CDF" w:rsidP="005E5F73">
            <w:pPr>
              <w:pStyle w:val="ListParagraph"/>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 xml:space="preserve">Organisation of </w:t>
            </w:r>
            <w:r w:rsidR="005E5F73">
              <w:rPr>
                <w:rFonts w:ascii="Arial" w:eastAsia="Times New Roman" w:hAnsi="Arial" w:cs="Arial"/>
                <w:bCs/>
                <w:color w:val="44546A" w:themeColor="text2"/>
                <w:lang w:val="en-GB" w:eastAsia="en-US"/>
              </w:rPr>
              <w:t xml:space="preserve">study visit for 6 officials to France </w:t>
            </w:r>
          </w:p>
          <w:p w14:paraId="2BBEDE6F" w14:textId="565FAA4B" w:rsidR="00601CDF" w:rsidRPr="00B92930" w:rsidRDefault="005E5F73" w:rsidP="005E5F73">
            <w:pPr>
              <w:pStyle w:val="ListParagraph"/>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Report of study visit</w:t>
            </w:r>
          </w:p>
        </w:tc>
      </w:tr>
      <w:tr w:rsidR="00601CDF" w:rsidRPr="004D2B0A" w14:paraId="699F463F"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3558EBF4" w14:textId="77777777" w:rsidR="00601CDF" w:rsidRPr="00B92930" w:rsidRDefault="00601CDF"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F60CAAE" w14:textId="6D22003A" w:rsidR="00601CDF" w:rsidRPr="005E5F73" w:rsidRDefault="00601CDF" w:rsidP="001A00EC">
            <w:pPr>
              <w:contextualSpacing/>
              <w:jc w:val="both"/>
              <w:rPr>
                <w:rFonts w:ascii="Arial" w:eastAsia="Times New Roman" w:hAnsi="Arial" w:cs="Arial"/>
                <w:bCs/>
                <w:color w:val="44546A" w:themeColor="text2"/>
                <w:lang w:val="en-GB" w:eastAsia="en-US"/>
              </w:rPr>
            </w:pPr>
            <w:r w:rsidRPr="005E5F73">
              <w:rPr>
                <w:rFonts w:ascii="Arial" w:eastAsia="Times New Roman" w:hAnsi="Arial" w:cs="Arial"/>
                <w:bCs/>
                <w:color w:val="44546A" w:themeColor="text2"/>
                <w:lang w:val="en-GB" w:eastAsia="en-US"/>
              </w:rPr>
              <w:t>Team Leader: 1</w:t>
            </w:r>
            <w:r w:rsidR="00CA3E42" w:rsidRPr="005E5F73">
              <w:rPr>
                <w:rFonts w:ascii="Arial" w:eastAsia="Times New Roman" w:hAnsi="Arial" w:cs="Arial"/>
                <w:bCs/>
                <w:color w:val="44546A" w:themeColor="text2"/>
                <w:lang w:val="en-GB" w:eastAsia="en-US"/>
              </w:rPr>
              <w:t>0</w:t>
            </w:r>
            <w:r w:rsidRPr="005E5F73">
              <w:rPr>
                <w:rFonts w:ascii="Arial" w:eastAsia="Times New Roman" w:hAnsi="Arial" w:cs="Arial"/>
                <w:bCs/>
                <w:color w:val="44546A" w:themeColor="text2"/>
                <w:lang w:val="en-GB" w:eastAsia="en-US"/>
              </w:rPr>
              <w:t xml:space="preserve"> WD</w:t>
            </w:r>
          </w:p>
          <w:p w14:paraId="2F4C434A" w14:textId="746676CC" w:rsidR="00601CDF" w:rsidRPr="005E5F73" w:rsidRDefault="00CA3E42" w:rsidP="001A00EC">
            <w:pPr>
              <w:contextualSpacing/>
              <w:jc w:val="both"/>
              <w:rPr>
                <w:rFonts w:ascii="Arial" w:eastAsia="Times New Roman" w:hAnsi="Arial" w:cs="Arial"/>
                <w:bCs/>
                <w:color w:val="44546A" w:themeColor="text2"/>
                <w:lang w:val="en-GB" w:eastAsia="en-US"/>
              </w:rPr>
            </w:pPr>
            <w:r w:rsidRPr="005E5F73">
              <w:rPr>
                <w:rFonts w:ascii="Arial" w:eastAsia="Times New Roman" w:hAnsi="Arial" w:cs="Arial"/>
                <w:bCs/>
                <w:color w:val="44546A" w:themeColor="text2"/>
                <w:lang w:val="en-GB" w:eastAsia="en-US"/>
              </w:rPr>
              <w:t>Senior International experts: 1</w:t>
            </w:r>
            <w:r w:rsidR="00601CDF" w:rsidRPr="005E5F73">
              <w:rPr>
                <w:rFonts w:ascii="Arial" w:eastAsia="Times New Roman" w:hAnsi="Arial" w:cs="Arial"/>
                <w:bCs/>
                <w:color w:val="44546A" w:themeColor="text2"/>
                <w:lang w:val="en-GB" w:eastAsia="en-US"/>
              </w:rPr>
              <w:t xml:space="preserve">0 WD  </w:t>
            </w:r>
          </w:p>
          <w:p w14:paraId="1BBE2BB4" w14:textId="7C8BD7F4" w:rsidR="00601CDF" w:rsidRPr="00EB0251" w:rsidRDefault="005E5F73" w:rsidP="001A00EC">
            <w:pPr>
              <w:contextualSpacing/>
              <w:jc w:val="both"/>
              <w:rPr>
                <w:rFonts w:ascii="Arial" w:eastAsia="Times New Roman" w:hAnsi="Arial" w:cs="Arial"/>
                <w:bCs/>
                <w:color w:val="44546A" w:themeColor="text2"/>
                <w:lang w:val="en-GB" w:eastAsia="en-US"/>
              </w:rPr>
            </w:pPr>
            <w:r w:rsidRPr="005E5F73">
              <w:rPr>
                <w:rFonts w:ascii="Arial" w:eastAsia="Times New Roman" w:hAnsi="Arial" w:cs="Arial"/>
                <w:bCs/>
                <w:color w:val="44546A" w:themeColor="text2"/>
                <w:lang w:val="en-GB" w:eastAsia="en-US"/>
              </w:rPr>
              <w:t>6 officials during 6 days to France</w:t>
            </w:r>
          </w:p>
        </w:tc>
      </w:tr>
      <w:tr w:rsidR="00601CDF" w:rsidRPr="00954675" w14:paraId="522DA7BA"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1E56BF06" w14:textId="77777777" w:rsidR="00601CDF" w:rsidRPr="00B92930" w:rsidRDefault="00601CDF"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0EAFE62" w14:textId="49AA9CE8" w:rsidR="00601CDF" w:rsidRPr="00EB0251" w:rsidRDefault="00601CDF"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Months 12</w:t>
            </w:r>
          </w:p>
        </w:tc>
      </w:tr>
    </w:tbl>
    <w:p w14:paraId="422F164A" w14:textId="77777777" w:rsidR="00601CDF" w:rsidRDefault="00601CDF"/>
    <w:sectPr w:rsidR="00601CDF">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ino Odisharia" w:date="2019-03-13T10:36:00Z" w:initials="NO">
    <w:p w14:paraId="05726EFC" w14:textId="3E353842" w:rsidR="00120BE2" w:rsidRDefault="00120BE2">
      <w:pPr>
        <w:pStyle w:val="CommentText"/>
      </w:pPr>
      <w:r>
        <w:rPr>
          <w:rStyle w:val="CommentReference"/>
        </w:rPr>
        <w:annotationRef/>
      </w:r>
      <w:proofErr w:type="spellStart"/>
      <w:r>
        <w:t>We</w:t>
      </w:r>
      <w:proofErr w:type="spellEnd"/>
      <w:r>
        <w:t xml:space="preserve"> </w:t>
      </w:r>
      <w:proofErr w:type="spellStart"/>
      <w:r>
        <w:t>will</w:t>
      </w:r>
      <w:proofErr w:type="spellEnd"/>
      <w:r>
        <w:t xml:space="preserve"> use the </w:t>
      </w:r>
      <w:proofErr w:type="spellStart"/>
      <w:r>
        <w:t>same</w:t>
      </w:r>
      <w:proofErr w:type="spellEnd"/>
      <w:r>
        <w:t xml:space="preserve"> assument </w:t>
      </w:r>
      <w:proofErr w:type="spellStart"/>
      <w:r>
        <w:t>methodology</w:t>
      </w:r>
      <w:proofErr w:type="spellEnd"/>
      <w:r>
        <w:t xml:space="preserve"> </w:t>
      </w:r>
    </w:p>
  </w:comment>
  <w:comment w:id="4" w:author="Andréï TRETYAK" w:date="2019-03-20T16:06:00Z" w:initials="AT">
    <w:p w14:paraId="3A753D56" w14:textId="077F4E4F" w:rsidR="00BE2CAC" w:rsidRPr="00875995" w:rsidRDefault="00BE2CAC">
      <w:pPr>
        <w:pStyle w:val="CommentText"/>
        <w:rPr>
          <w:lang w:val="en-GB"/>
        </w:rPr>
      </w:pPr>
      <w:r>
        <w:rPr>
          <w:rStyle w:val="CommentReference"/>
        </w:rPr>
        <w:annotationRef/>
      </w:r>
      <w:r w:rsidRPr="00875995">
        <w:rPr>
          <w:lang w:val="en-GB"/>
        </w:rPr>
        <w:t xml:space="preserve">Yes, we will use the same </w:t>
      </w:r>
      <w:r w:rsidR="00875995" w:rsidRPr="00875995">
        <w:rPr>
          <w:lang w:val="en-GB"/>
        </w:rPr>
        <w:t>assessment</w:t>
      </w:r>
      <w:r w:rsidRPr="00875995">
        <w:rPr>
          <w:lang w:val="en-GB"/>
        </w:rPr>
        <w:t xml:space="preserve"> methodology, but still we need to adapt this methodology for </w:t>
      </w:r>
      <w:proofErr w:type="spellStart"/>
      <w:r w:rsidRPr="00875995">
        <w:rPr>
          <w:lang w:val="en-GB"/>
        </w:rPr>
        <w:t>Samtskhe</w:t>
      </w:r>
      <w:proofErr w:type="spellEnd"/>
      <w:r w:rsidRPr="00875995">
        <w:rPr>
          <w:lang w:val="en-GB"/>
        </w:rPr>
        <w:t xml:space="preserve"> </w:t>
      </w:r>
      <w:proofErr w:type="spellStart"/>
      <w:r w:rsidRPr="00875995">
        <w:rPr>
          <w:lang w:val="en-GB"/>
        </w:rPr>
        <w:t>Javakheti</w:t>
      </w:r>
      <w:proofErr w:type="spellEnd"/>
      <w:r w:rsidRPr="00875995">
        <w:rPr>
          <w:lang w:val="en-GB"/>
        </w:rPr>
        <w:t xml:space="preserve"> region (</w:t>
      </w:r>
      <w:r w:rsidR="00875995" w:rsidRPr="00875995">
        <w:rPr>
          <w:lang w:val="en-GB"/>
        </w:rPr>
        <w:t>number</w:t>
      </w:r>
      <w:r w:rsidRPr="00875995">
        <w:rPr>
          <w:lang w:val="en-GB"/>
        </w:rPr>
        <w:t xml:space="preserve"> of </w:t>
      </w:r>
      <w:r w:rsidR="001B60D0" w:rsidRPr="00875995">
        <w:rPr>
          <w:lang w:val="en-GB"/>
        </w:rPr>
        <w:t xml:space="preserve">health institutions, </w:t>
      </w:r>
      <w:r w:rsidR="00F55C9E" w:rsidRPr="00F55C9E">
        <w:rPr>
          <w:lang w:val="en-GB"/>
        </w:rPr>
        <w:t>number of the functional assessment specialists</w:t>
      </w:r>
      <w:r w:rsidR="00F55C9E">
        <w:rPr>
          <w:lang w:val="en-GB"/>
        </w:rPr>
        <w:t>,</w:t>
      </w:r>
      <w:r w:rsidR="00F55C9E" w:rsidRPr="00F55C9E">
        <w:rPr>
          <w:lang w:val="en-GB"/>
        </w:rPr>
        <w:t xml:space="preserve"> </w:t>
      </w:r>
      <w:r w:rsidR="00875995" w:rsidRPr="00875995">
        <w:rPr>
          <w:lang w:val="en-GB"/>
        </w:rPr>
        <w:t>number</w:t>
      </w:r>
      <w:r w:rsidR="001B60D0" w:rsidRPr="00875995">
        <w:rPr>
          <w:lang w:val="en-GB"/>
        </w:rPr>
        <w:t xml:space="preserve"> of </w:t>
      </w:r>
      <w:proofErr w:type="gramStart"/>
      <w:r w:rsidR="001B60D0" w:rsidRPr="00875995">
        <w:rPr>
          <w:lang w:val="en-GB"/>
        </w:rPr>
        <w:t xml:space="preserve">peoples </w:t>
      </w:r>
      <w:r w:rsidR="00F55C9E">
        <w:rPr>
          <w:lang w:val="en-GB"/>
        </w:rPr>
        <w:t xml:space="preserve"> </w:t>
      </w:r>
      <w:r w:rsidR="001B60D0" w:rsidRPr="00875995">
        <w:rPr>
          <w:lang w:val="en-GB"/>
        </w:rPr>
        <w:t>to</w:t>
      </w:r>
      <w:proofErr w:type="gramEnd"/>
      <w:r w:rsidR="001B60D0" w:rsidRPr="00875995">
        <w:rPr>
          <w:lang w:val="en-GB"/>
        </w:rPr>
        <w:t xml:space="preserve"> train etc)</w:t>
      </w:r>
    </w:p>
  </w:comment>
  <w:comment w:id="5" w:author="Nino Odisharia" w:date="2019-03-13T10:37:00Z" w:initials="NO">
    <w:p w14:paraId="229D25C1" w14:textId="1B13BF32" w:rsidR="00120BE2" w:rsidRDefault="00120BE2">
      <w:pPr>
        <w:pStyle w:val="CommentText"/>
      </w:pPr>
      <w:r>
        <w:rPr>
          <w:rStyle w:val="CommentReference"/>
        </w:rPr>
        <w:annotationRef/>
      </w:r>
      <w:proofErr w:type="spellStart"/>
      <w:proofErr w:type="gramStart"/>
      <w:r w:rsidR="00946B5F">
        <w:t>why</w:t>
      </w:r>
      <w:proofErr w:type="spellEnd"/>
      <w:proofErr w:type="gramEnd"/>
      <w:r w:rsidR="00946B5F">
        <w:t xml:space="preserve"> do </w:t>
      </w:r>
      <w:proofErr w:type="spellStart"/>
      <w:r w:rsidR="00946B5F">
        <w:t>we</w:t>
      </w:r>
      <w:proofErr w:type="spellEnd"/>
      <w:r w:rsidR="00946B5F">
        <w:t xml:space="preserve"> </w:t>
      </w:r>
      <w:proofErr w:type="spellStart"/>
      <w:r w:rsidR="00946B5F">
        <w:t>need</w:t>
      </w:r>
      <w:proofErr w:type="spellEnd"/>
      <w:r w:rsidR="00946B5F">
        <w:t xml:space="preserve"> </w:t>
      </w:r>
      <w:proofErr w:type="spellStart"/>
      <w:r w:rsidR="00946B5F">
        <w:t>Geostat</w:t>
      </w:r>
      <w:proofErr w:type="spellEnd"/>
      <w:r w:rsidR="00946B5F">
        <w:t xml:space="preserve"> for </w:t>
      </w:r>
      <w:proofErr w:type="spellStart"/>
      <w:r w:rsidR="00946B5F">
        <w:t>this</w:t>
      </w:r>
      <w:proofErr w:type="spellEnd"/>
      <w:r w:rsidR="00946B5F">
        <w:t> ?</w:t>
      </w:r>
      <w:r>
        <w:t xml:space="preserve"> </w:t>
      </w:r>
    </w:p>
  </w:comment>
  <w:comment w:id="6" w:author="Andréï TRETYAK" w:date="2019-03-20T16:16:00Z" w:initials="AT">
    <w:p w14:paraId="555BC50E" w14:textId="63CE8C9F" w:rsidR="001B60D0" w:rsidRPr="00F55C9E" w:rsidRDefault="001B60D0">
      <w:pPr>
        <w:pStyle w:val="CommentText"/>
        <w:rPr>
          <w:lang w:val="en-GB"/>
        </w:rPr>
      </w:pPr>
      <w:r>
        <w:rPr>
          <w:rStyle w:val="CommentReference"/>
        </w:rPr>
        <w:annotationRef/>
      </w:r>
      <w:r w:rsidRPr="00F55C9E">
        <w:rPr>
          <w:lang w:val="en-GB"/>
        </w:rPr>
        <w:t xml:space="preserve">in order to get the general information </w:t>
      </w:r>
      <w:r w:rsidR="00F55C9E" w:rsidRPr="00F55C9E">
        <w:rPr>
          <w:lang w:val="en-GB"/>
        </w:rPr>
        <w:t>about</w:t>
      </w:r>
      <w:r w:rsidRPr="00F55C9E">
        <w:rPr>
          <w:lang w:val="en-GB"/>
        </w:rPr>
        <w:t xml:space="preserve"> the region (</w:t>
      </w:r>
      <w:r w:rsidR="00F55C9E" w:rsidRPr="00F55C9E">
        <w:rPr>
          <w:lang w:val="en-GB"/>
        </w:rPr>
        <w:t>number</w:t>
      </w:r>
      <w:r w:rsidRPr="00F55C9E">
        <w:rPr>
          <w:lang w:val="en-GB"/>
        </w:rPr>
        <w:t xml:space="preserve"> of </w:t>
      </w:r>
      <w:r w:rsidR="00F55C9E" w:rsidRPr="00F55C9E">
        <w:rPr>
          <w:lang w:val="en-GB"/>
        </w:rPr>
        <w:t>peoples</w:t>
      </w:r>
      <w:r w:rsidRPr="00F55C9E">
        <w:rPr>
          <w:lang w:val="en-GB"/>
        </w:rPr>
        <w:t xml:space="preserve"> living in t</w:t>
      </w:r>
      <w:r w:rsidR="00F55C9E">
        <w:rPr>
          <w:lang w:val="en-GB"/>
        </w:rPr>
        <w:t>h</w:t>
      </w:r>
      <w:r w:rsidRPr="00F55C9E">
        <w:rPr>
          <w:lang w:val="en-GB"/>
        </w:rPr>
        <w:t xml:space="preserve">e region, </w:t>
      </w:r>
      <w:r w:rsidR="00F55C9E" w:rsidRPr="00F55C9E">
        <w:rPr>
          <w:lang w:val="en-GB"/>
        </w:rPr>
        <w:t>number</w:t>
      </w:r>
      <w:r w:rsidRPr="00F55C9E">
        <w:rPr>
          <w:lang w:val="en-GB"/>
        </w:rPr>
        <w:t xml:space="preserve"> of workforce etc</w:t>
      </w:r>
      <w:proofErr w:type="gramStart"/>
      <w:r w:rsidRPr="00F55C9E">
        <w:rPr>
          <w:lang w:val="en-GB"/>
        </w:rPr>
        <w:t>) ;</w:t>
      </w:r>
      <w:proofErr w:type="gramEnd"/>
      <w:r w:rsidRPr="00F55C9E">
        <w:rPr>
          <w:lang w:val="en-GB"/>
        </w:rPr>
        <w:t xml:space="preserve"> If the Ministry can provide this information, we </w:t>
      </w:r>
      <w:r w:rsidR="00F55C9E" w:rsidRPr="00F55C9E">
        <w:rPr>
          <w:lang w:val="en-GB"/>
        </w:rPr>
        <w:t>don’t</w:t>
      </w:r>
      <w:r w:rsidRPr="00F55C9E">
        <w:rPr>
          <w:lang w:val="en-GB"/>
        </w:rPr>
        <w:t xml:space="preserve"> need </w:t>
      </w:r>
      <w:proofErr w:type="spellStart"/>
      <w:r w:rsidRPr="00F55C9E">
        <w:rPr>
          <w:lang w:val="en-GB"/>
        </w:rPr>
        <w:t>GeoStat</w:t>
      </w:r>
      <w:proofErr w:type="spellEnd"/>
      <w:r w:rsidRPr="00F55C9E">
        <w:rPr>
          <w:lang w:val="en-GB"/>
        </w:rPr>
        <w:t>)</w:t>
      </w:r>
    </w:p>
  </w:comment>
  <w:comment w:id="7" w:author="Nino Odisharia" w:date="2019-03-15T14:46:00Z" w:initials="NO">
    <w:p w14:paraId="112B5647" w14:textId="4C6E2B29" w:rsidR="00946B5F" w:rsidRDefault="00946B5F">
      <w:pPr>
        <w:pStyle w:val="CommentText"/>
      </w:pPr>
      <w:r>
        <w:rPr>
          <w:rStyle w:val="CommentReference"/>
        </w:rPr>
        <w:annotationRef/>
      </w:r>
      <w:proofErr w:type="spellStart"/>
      <w:proofErr w:type="gramStart"/>
      <w:r>
        <w:t>it</w:t>
      </w:r>
      <w:proofErr w:type="spellEnd"/>
      <w:proofErr w:type="gramEnd"/>
      <w:r>
        <w:t xml:space="preserve"> </w:t>
      </w:r>
      <w:proofErr w:type="spellStart"/>
      <w:r>
        <w:t>was</w:t>
      </w:r>
      <w:proofErr w:type="spellEnd"/>
      <w:r>
        <w:t xml:space="preserve"> </w:t>
      </w:r>
      <w:proofErr w:type="spellStart"/>
      <w:r>
        <w:t>tranlsated</w:t>
      </w:r>
      <w:proofErr w:type="spellEnd"/>
      <w:r>
        <w:t xml:space="preserve">, WHODAS2.0 </w:t>
      </w:r>
      <w:proofErr w:type="spellStart"/>
      <w:r>
        <w:t>was</w:t>
      </w:r>
      <w:proofErr w:type="spellEnd"/>
      <w:r>
        <w:t xml:space="preserve"> not </w:t>
      </w:r>
      <w:proofErr w:type="spellStart"/>
      <w:r>
        <w:t>adapted</w:t>
      </w:r>
      <w:proofErr w:type="spellEnd"/>
    </w:p>
  </w:comment>
  <w:comment w:id="8" w:author="Andréï TRETYAK" w:date="2019-03-20T16:41:00Z" w:initials="AT">
    <w:p w14:paraId="05F58B8E" w14:textId="48D57BAD" w:rsidR="00F55C9E" w:rsidRPr="005A5372" w:rsidRDefault="00F55C9E">
      <w:pPr>
        <w:pStyle w:val="CommentText"/>
        <w:rPr>
          <w:lang w:val="en-GB"/>
        </w:rPr>
      </w:pPr>
      <w:r>
        <w:rPr>
          <w:rStyle w:val="CommentReference"/>
        </w:rPr>
        <w:annotationRef/>
      </w:r>
      <w:r w:rsidRPr="005A5372">
        <w:rPr>
          <w:lang w:val="en-GB"/>
        </w:rPr>
        <w:t xml:space="preserve">ok </w:t>
      </w:r>
      <w:r w:rsidR="005A5372" w:rsidRPr="005A5372">
        <w:rPr>
          <w:lang w:val="en-GB"/>
        </w:rPr>
        <w:t>corrected</w:t>
      </w:r>
    </w:p>
  </w:comment>
  <w:comment w:id="9" w:author="Nino Odisharia" w:date="2019-03-15T14:46:00Z" w:initials="NO">
    <w:p w14:paraId="6F391FA8" w14:textId="6B0CCF88" w:rsidR="00946B5F" w:rsidRDefault="00946B5F">
      <w:pPr>
        <w:pStyle w:val="CommentText"/>
      </w:pPr>
      <w:r>
        <w:rPr>
          <w:rStyle w:val="CommentReference"/>
        </w:rPr>
        <w:annotationRef/>
      </w:r>
      <w:proofErr w:type="spellStart"/>
      <w:proofErr w:type="gramStart"/>
      <w:r>
        <w:t>based</w:t>
      </w:r>
      <w:proofErr w:type="spellEnd"/>
      <w:proofErr w:type="gramEnd"/>
      <w:r>
        <w:t xml:space="preserve"> on the </w:t>
      </w:r>
      <w:proofErr w:type="spellStart"/>
      <w:r>
        <w:t>WHO’s</w:t>
      </w:r>
      <w:proofErr w:type="spellEnd"/>
      <w:r>
        <w:t xml:space="preserve"> Model </w:t>
      </w:r>
      <w:proofErr w:type="spellStart"/>
      <w:r>
        <w:t>Disability</w:t>
      </w:r>
      <w:proofErr w:type="spellEnd"/>
      <w:r>
        <w:t xml:space="preserve"> Survey (MDS)</w:t>
      </w:r>
    </w:p>
  </w:comment>
  <w:comment w:id="10" w:author="Andréï TRETYAK" w:date="2019-03-20T16:41:00Z" w:initials="AT">
    <w:p w14:paraId="3F2760E1" w14:textId="40F666B4" w:rsidR="00F55C9E" w:rsidRDefault="00F55C9E">
      <w:pPr>
        <w:pStyle w:val="CommentText"/>
      </w:pPr>
      <w:r>
        <w:rPr>
          <w:rStyle w:val="CommentReference"/>
        </w:rPr>
        <w:annotationRef/>
      </w:r>
      <w:proofErr w:type="gramStart"/>
      <w:r>
        <w:t>ok</w:t>
      </w:r>
      <w:proofErr w:type="gramEnd"/>
      <w:r>
        <w:t xml:space="preserve"> </w:t>
      </w:r>
      <w:proofErr w:type="spellStart"/>
      <w:r>
        <w:t>co</w:t>
      </w:r>
      <w:r w:rsidR="005A5372">
        <w:t>r</w:t>
      </w:r>
      <w:r>
        <w:t>rected</w:t>
      </w:r>
      <w:proofErr w:type="spellEnd"/>
    </w:p>
  </w:comment>
  <w:comment w:id="11" w:author="Ketevan Melikadze" w:date="2019-03-21T13:53:00Z" w:initials="KM">
    <w:p w14:paraId="72036FE0" w14:textId="208363AE" w:rsidR="00310714" w:rsidRDefault="00310714">
      <w:pPr>
        <w:pStyle w:val="CommentText"/>
      </w:pPr>
      <w:r>
        <w:rPr>
          <w:rStyle w:val="CommentReference"/>
        </w:rPr>
        <w:annotationRef/>
      </w:r>
      <w:r>
        <w:t xml:space="preserve">In addition to </w:t>
      </w:r>
      <w:proofErr w:type="spellStart"/>
      <w:r>
        <w:t>Functional</w:t>
      </w:r>
      <w:proofErr w:type="spellEnd"/>
      <w:r>
        <w:t xml:space="preserve"> </w:t>
      </w:r>
      <w:proofErr w:type="spellStart"/>
      <w:r>
        <w:t>Assassment</w:t>
      </w:r>
      <w:proofErr w:type="spellEnd"/>
      <w:r>
        <w:t xml:space="preserve"> </w:t>
      </w:r>
      <w:proofErr w:type="spellStart"/>
      <w:r>
        <w:t>Specialists</w:t>
      </w:r>
      <w:proofErr w:type="spellEnd"/>
      <w:r>
        <w:t xml:space="preserve"> (FAS) </w:t>
      </w:r>
      <w:proofErr w:type="spellStart"/>
      <w:r>
        <w:t>we</w:t>
      </w:r>
      <w:proofErr w:type="spellEnd"/>
      <w:r>
        <w:t xml:space="preserve"> are </w:t>
      </w:r>
      <w:proofErr w:type="spellStart"/>
      <w:r>
        <w:t>recruiting</w:t>
      </w:r>
      <w:proofErr w:type="spellEnd"/>
      <w:r>
        <w:t xml:space="preserve"> and </w:t>
      </w:r>
      <w:proofErr w:type="spellStart"/>
      <w:r>
        <w:t>deploying</w:t>
      </w:r>
      <w:proofErr w:type="spellEnd"/>
      <w:r>
        <w:t xml:space="preserve"> 6 case managers. So the team at the </w:t>
      </w:r>
      <w:proofErr w:type="spellStart"/>
      <w:r>
        <w:t>ground</w:t>
      </w:r>
      <w:proofErr w:type="spellEnd"/>
      <w:r>
        <w:t xml:space="preserve"> (</w:t>
      </w:r>
      <w:proofErr w:type="spellStart"/>
      <w:r>
        <w:t>health</w:t>
      </w:r>
      <w:proofErr w:type="spellEnd"/>
      <w:r>
        <w:t xml:space="preserve"> </w:t>
      </w:r>
      <w:proofErr w:type="spellStart"/>
      <w:r>
        <w:t>clinic</w:t>
      </w:r>
      <w:proofErr w:type="spellEnd"/>
      <w:r>
        <w:t xml:space="preserve"> </w:t>
      </w:r>
      <w:proofErr w:type="spellStart"/>
      <w:r>
        <w:t>level</w:t>
      </w:r>
      <w:proofErr w:type="spellEnd"/>
      <w:r>
        <w:t xml:space="preserve">) </w:t>
      </w:r>
      <w:proofErr w:type="spellStart"/>
      <w:r>
        <w:t>will</w:t>
      </w:r>
      <w:proofErr w:type="spellEnd"/>
      <w:r>
        <w:t xml:space="preserve"> </w:t>
      </w:r>
      <w:proofErr w:type="spellStart"/>
      <w:r>
        <w:t>comprize</w:t>
      </w:r>
      <w:proofErr w:type="spellEnd"/>
      <w:r>
        <w:t xml:space="preserve"> of </w:t>
      </w:r>
      <w:proofErr w:type="spellStart"/>
      <w:r>
        <w:t>health</w:t>
      </w:r>
      <w:proofErr w:type="spellEnd"/>
      <w:r>
        <w:t xml:space="preserve"> </w:t>
      </w:r>
      <w:proofErr w:type="spellStart"/>
      <w:r>
        <w:t>professional</w:t>
      </w:r>
      <w:proofErr w:type="spellEnd"/>
      <w:r>
        <w:t xml:space="preserve">, FAS and a case manager. </w:t>
      </w:r>
      <w:proofErr w:type="spellStart"/>
      <w:r>
        <w:t>We</w:t>
      </w:r>
      <w:proofErr w:type="spellEnd"/>
      <w:r>
        <w:t xml:space="preserve"> can </w:t>
      </w:r>
      <w:proofErr w:type="spellStart"/>
      <w:r>
        <w:t>send</w:t>
      </w:r>
      <w:proofErr w:type="spellEnd"/>
      <w:r>
        <w:t xml:space="preserve"> the job description of </w:t>
      </w:r>
      <w:proofErr w:type="spellStart"/>
      <w:r>
        <w:t>hte</w:t>
      </w:r>
      <w:proofErr w:type="spellEnd"/>
      <w:r>
        <w:t xml:space="preserve"> case manager. </w:t>
      </w:r>
      <w:proofErr w:type="spellStart"/>
      <w:r>
        <w:t>We</w:t>
      </w:r>
      <w:proofErr w:type="spellEnd"/>
      <w:r>
        <w:t xml:space="preserve"> </w:t>
      </w:r>
      <w:proofErr w:type="spellStart"/>
      <w:r>
        <w:t>need</w:t>
      </w:r>
      <w:proofErr w:type="spellEnd"/>
      <w:r>
        <w:t xml:space="preserve"> to translate </w:t>
      </w:r>
      <w:proofErr w:type="spellStart"/>
      <w:r>
        <w:t>it</w:t>
      </w:r>
      <w:proofErr w:type="spellEnd"/>
      <w:r>
        <w:t xml:space="preserve"> </w:t>
      </w:r>
      <w:proofErr w:type="spellStart"/>
      <w:r>
        <w:t>though</w:t>
      </w:r>
      <w:proofErr w:type="spellEnd"/>
      <w:r>
        <w:t xml:space="preserve">. </w:t>
      </w:r>
    </w:p>
    <w:p w14:paraId="6B93CED8" w14:textId="20731CFF" w:rsidR="00310714" w:rsidRDefault="00310714">
      <w:pPr>
        <w:pStyle w:val="CommentText"/>
      </w:pPr>
    </w:p>
    <w:p w14:paraId="7B2C2518" w14:textId="525F51B7" w:rsidR="00310714" w:rsidRDefault="00310714">
      <w:pPr>
        <w:pStyle w:val="CommentText"/>
      </w:pPr>
      <w:r>
        <w:t xml:space="preserve">As for the issue of </w:t>
      </w:r>
      <w:proofErr w:type="spellStart"/>
      <w:r>
        <w:t>sustainability</w:t>
      </w:r>
      <w:proofErr w:type="spellEnd"/>
      <w:r>
        <w:t xml:space="preserve">, yes, </w:t>
      </w:r>
      <w:proofErr w:type="spellStart"/>
      <w:r>
        <w:t>this</w:t>
      </w:r>
      <w:proofErr w:type="spellEnd"/>
      <w:r>
        <w:t xml:space="preserve"> </w:t>
      </w:r>
      <w:proofErr w:type="spellStart"/>
      <w:r>
        <w:t>is</w:t>
      </w:r>
      <w:proofErr w:type="spellEnd"/>
      <w:r>
        <w:t xml:space="preserve"> an issue. The </w:t>
      </w:r>
      <w:proofErr w:type="spellStart"/>
      <w:r>
        <w:t>government</w:t>
      </w:r>
      <w:proofErr w:type="spellEnd"/>
      <w:r>
        <w:t xml:space="preserve"> </w:t>
      </w:r>
      <w:proofErr w:type="spellStart"/>
      <w:r>
        <w:t>will</w:t>
      </w:r>
      <w:proofErr w:type="spellEnd"/>
      <w:r>
        <w:t xml:space="preserve"> </w:t>
      </w:r>
      <w:proofErr w:type="spellStart"/>
      <w:r>
        <w:t>need</w:t>
      </w:r>
      <w:proofErr w:type="spellEnd"/>
      <w:r>
        <w:t xml:space="preserve"> to </w:t>
      </w:r>
      <w:proofErr w:type="spellStart"/>
      <w:r>
        <w:t>decide</w:t>
      </w:r>
      <w:proofErr w:type="spellEnd"/>
      <w:r>
        <w:t xml:space="preserve"> </w:t>
      </w:r>
      <w:proofErr w:type="spellStart"/>
      <w:r>
        <w:t>who</w:t>
      </w:r>
      <w:proofErr w:type="spellEnd"/>
      <w:r>
        <w:t xml:space="preserve"> </w:t>
      </w:r>
      <w:proofErr w:type="spellStart"/>
      <w:r>
        <w:t>is</w:t>
      </w:r>
      <w:proofErr w:type="spellEnd"/>
      <w:r>
        <w:t xml:space="preserve"> </w:t>
      </w:r>
      <w:proofErr w:type="spellStart"/>
      <w:r>
        <w:t>baring</w:t>
      </w:r>
      <w:proofErr w:type="spellEnd"/>
      <w:r>
        <w:t xml:space="preserve"> the </w:t>
      </w:r>
      <w:proofErr w:type="spellStart"/>
      <w:r>
        <w:t>cost</w:t>
      </w:r>
      <w:proofErr w:type="spellEnd"/>
      <w:r>
        <w:t xml:space="preserve"> of new system administration, </w:t>
      </w:r>
      <w:proofErr w:type="spellStart"/>
      <w:r>
        <w:t>whether</w:t>
      </w:r>
      <w:proofErr w:type="spellEnd"/>
      <w:r>
        <w:t xml:space="preserve"> </w:t>
      </w:r>
      <w:proofErr w:type="spellStart"/>
      <w:r>
        <w:t>it</w:t>
      </w:r>
      <w:proofErr w:type="spellEnd"/>
      <w:r>
        <w:t xml:space="preserve"> </w:t>
      </w:r>
      <w:proofErr w:type="spellStart"/>
      <w:r>
        <w:t>is</w:t>
      </w:r>
      <w:proofErr w:type="spellEnd"/>
      <w:r>
        <w:t xml:space="preserve"> </w:t>
      </w:r>
      <w:proofErr w:type="spellStart"/>
      <w:r>
        <w:t>governmetn</w:t>
      </w:r>
      <w:proofErr w:type="spellEnd"/>
      <w:r>
        <w:t xml:space="preserve"> </w:t>
      </w:r>
      <w:proofErr w:type="spellStart"/>
      <w:r>
        <w:t>itself</w:t>
      </w:r>
      <w:proofErr w:type="spellEnd"/>
      <w:r>
        <w:t xml:space="preserve">, or the </w:t>
      </w:r>
      <w:proofErr w:type="spellStart"/>
      <w:r>
        <w:t>health</w:t>
      </w:r>
      <w:proofErr w:type="spellEnd"/>
      <w:r>
        <w:t xml:space="preserve"> institutions, or the </w:t>
      </w:r>
      <w:proofErr w:type="spellStart"/>
      <w:r>
        <w:t>cost</w:t>
      </w:r>
      <w:proofErr w:type="spellEnd"/>
      <w:r>
        <w:t xml:space="preserve"> </w:t>
      </w:r>
      <w:proofErr w:type="spellStart"/>
      <w:r>
        <w:t>is</w:t>
      </w:r>
      <w:proofErr w:type="spellEnd"/>
      <w:r>
        <w:t xml:space="preserve"> </w:t>
      </w:r>
      <w:proofErr w:type="spellStart"/>
      <w:r>
        <w:t>co-shared</w:t>
      </w:r>
      <w:proofErr w:type="spellEnd"/>
      <w:r>
        <w:t xml:space="preserve">. </w:t>
      </w:r>
    </w:p>
  </w:comment>
  <w:comment w:id="12" w:author="Nino Odisharia" w:date="2019-03-13T10:38:00Z" w:initials="NO">
    <w:p w14:paraId="056DD18E" w14:textId="3E7B59DD" w:rsidR="00120BE2" w:rsidRDefault="00120BE2">
      <w:pPr>
        <w:pStyle w:val="CommentText"/>
      </w:pPr>
      <w:r>
        <w:rPr>
          <w:rStyle w:val="CommentReference"/>
        </w:rPr>
        <w:annotationRef/>
      </w:r>
      <w:r>
        <w:t xml:space="preserve">Unicef </w:t>
      </w:r>
      <w:proofErr w:type="spellStart"/>
      <w:r>
        <w:t>r</w:t>
      </w:r>
      <w:r w:rsidR="00946B5F">
        <w:t>ecruited</w:t>
      </w:r>
      <w:proofErr w:type="spellEnd"/>
      <w:r w:rsidR="00946B5F">
        <w:t xml:space="preserve"> and </w:t>
      </w:r>
      <w:proofErr w:type="spellStart"/>
      <w:r w:rsidR="00946B5F">
        <w:t>trained</w:t>
      </w:r>
      <w:proofErr w:type="spellEnd"/>
      <w:r w:rsidR="00946B5F">
        <w:t xml:space="preserve"> </w:t>
      </w:r>
      <w:proofErr w:type="spellStart"/>
      <w:r w:rsidR="00946B5F">
        <w:t>specialists</w:t>
      </w:r>
      <w:proofErr w:type="spellEnd"/>
    </w:p>
  </w:comment>
  <w:comment w:id="13" w:author="Andréï TRETYAK" w:date="2019-03-20T16:51:00Z" w:initials="AT">
    <w:p w14:paraId="47CECC79" w14:textId="3EDC6E66" w:rsidR="005A5372" w:rsidRPr="007B573E" w:rsidRDefault="005A5372">
      <w:pPr>
        <w:pStyle w:val="CommentText"/>
        <w:rPr>
          <w:lang w:val="en-GB"/>
        </w:rPr>
      </w:pPr>
      <w:r>
        <w:rPr>
          <w:rStyle w:val="CommentReference"/>
        </w:rPr>
        <w:annotationRef/>
      </w:r>
      <w:r w:rsidRPr="007B573E">
        <w:rPr>
          <w:lang w:val="en-GB"/>
        </w:rPr>
        <w:t xml:space="preserve">This is the issue which we should discuss and assess during our mission in April. Because if we will employ the functional </w:t>
      </w:r>
      <w:r w:rsidR="007B573E" w:rsidRPr="007B573E">
        <w:rPr>
          <w:lang w:val="en-GB"/>
        </w:rPr>
        <w:t>assessment</w:t>
      </w:r>
      <w:r w:rsidRPr="007B573E">
        <w:rPr>
          <w:lang w:val="en-GB"/>
        </w:rPr>
        <w:t xml:space="preserve"> specialists, we need to </w:t>
      </w:r>
      <w:r w:rsidR="007B573E" w:rsidRPr="007B573E">
        <w:rPr>
          <w:lang w:val="en-GB"/>
        </w:rPr>
        <w:t>know</w:t>
      </w:r>
      <w:r w:rsidRPr="007B573E">
        <w:rPr>
          <w:lang w:val="en-GB"/>
        </w:rPr>
        <w:t xml:space="preserve"> what it </w:t>
      </w:r>
      <w:proofErr w:type="gramStart"/>
      <w:r w:rsidRPr="007B573E">
        <w:rPr>
          <w:lang w:val="en-GB"/>
        </w:rPr>
        <w:t>represent</w:t>
      </w:r>
      <w:proofErr w:type="gramEnd"/>
      <w:r w:rsidRPr="007B573E">
        <w:rPr>
          <w:lang w:val="en-GB"/>
        </w:rPr>
        <w:t xml:space="preserve"> in terms of </w:t>
      </w:r>
      <w:r w:rsidR="007B573E" w:rsidRPr="007B573E">
        <w:rPr>
          <w:lang w:val="en-GB"/>
        </w:rPr>
        <w:t>number</w:t>
      </w:r>
      <w:r w:rsidRPr="007B573E">
        <w:rPr>
          <w:lang w:val="en-GB"/>
        </w:rPr>
        <w:t xml:space="preserve"> of specialists and budget. </w:t>
      </w:r>
      <w:r w:rsidR="001E1AA8">
        <w:rPr>
          <w:lang w:val="en-GB"/>
        </w:rPr>
        <w:t xml:space="preserve">Furthermore, if these specialists will be employed only by the project, the issue of </w:t>
      </w:r>
      <w:r w:rsidR="008F1F7B">
        <w:rPr>
          <w:lang w:val="en-GB"/>
        </w:rPr>
        <w:t>sustainability</w:t>
      </w:r>
      <w:r w:rsidR="001E1AA8">
        <w:rPr>
          <w:lang w:val="en-GB"/>
        </w:rPr>
        <w:t xml:space="preserve"> will arise. What will </w:t>
      </w:r>
      <w:proofErr w:type="gramStart"/>
      <w:r w:rsidR="001E1AA8">
        <w:rPr>
          <w:lang w:val="en-GB"/>
        </w:rPr>
        <w:t>happens</w:t>
      </w:r>
      <w:proofErr w:type="gramEnd"/>
      <w:r w:rsidR="001E1AA8">
        <w:rPr>
          <w:lang w:val="en-GB"/>
        </w:rPr>
        <w:t xml:space="preserve"> after the end of the project. For </w:t>
      </w:r>
      <w:r w:rsidR="008F1F7B">
        <w:rPr>
          <w:lang w:val="en-GB"/>
        </w:rPr>
        <w:t>the</w:t>
      </w:r>
      <w:r w:rsidR="001E1AA8">
        <w:rPr>
          <w:lang w:val="en-GB"/>
        </w:rPr>
        <w:t xml:space="preserve"> time being we have foreseen in our budget 250-300 working </w:t>
      </w:r>
      <w:r w:rsidR="008F1F7B">
        <w:rPr>
          <w:lang w:val="en-GB"/>
        </w:rPr>
        <w:t>days for</w:t>
      </w:r>
      <w:r w:rsidR="001E1AA8">
        <w:rPr>
          <w:lang w:val="en-GB"/>
        </w:rPr>
        <w:t xml:space="preserve"> Georgian specialists </w:t>
      </w:r>
      <w:r w:rsidR="008F1F7B">
        <w:rPr>
          <w:lang w:val="en-GB"/>
        </w:rPr>
        <w:t xml:space="preserve">for this task </w:t>
      </w:r>
      <w:r w:rsidR="001E1AA8">
        <w:rPr>
          <w:lang w:val="en-GB"/>
        </w:rPr>
        <w:t xml:space="preserve">and we clearly need to discuss together whether it is realistic </w:t>
      </w:r>
    </w:p>
  </w:comment>
  <w:comment w:id="14" w:author="Ketevan Melikadze" w:date="2019-03-21T13:56:00Z" w:initials="KM">
    <w:p w14:paraId="76474DE5" w14:textId="06213347" w:rsidR="00310714" w:rsidRDefault="00310714">
      <w:pPr>
        <w:pStyle w:val="CommentText"/>
      </w:pPr>
      <w:r>
        <w:rPr>
          <w:rStyle w:val="CommentReference"/>
        </w:rPr>
        <w:annotationRef/>
      </w:r>
      <w:r>
        <w:t xml:space="preserve">As far as I </w:t>
      </w:r>
      <w:proofErr w:type="spellStart"/>
      <w:r>
        <w:t>am</w:t>
      </w:r>
      <w:proofErr w:type="spellEnd"/>
      <w:r>
        <w:t xml:space="preserve"> </w:t>
      </w:r>
      <w:proofErr w:type="spellStart"/>
      <w:r>
        <w:t>aware</w:t>
      </w:r>
      <w:proofErr w:type="spellEnd"/>
      <w:r>
        <w:t xml:space="preserve">, the </w:t>
      </w:r>
      <w:proofErr w:type="spellStart"/>
      <w:r>
        <w:t>following</w:t>
      </w:r>
      <w:proofErr w:type="spellEnd"/>
      <w:r>
        <w:t xml:space="preserve"> </w:t>
      </w:r>
      <w:proofErr w:type="spellStart"/>
      <w:r>
        <w:t>statistics</w:t>
      </w:r>
      <w:proofErr w:type="spellEnd"/>
      <w:r>
        <w:t xml:space="preserve"> can </w:t>
      </w:r>
      <w:proofErr w:type="spellStart"/>
      <w:r>
        <w:t>be</w:t>
      </w:r>
      <w:proofErr w:type="spellEnd"/>
      <w:r>
        <w:t xml:space="preserve"> </w:t>
      </w:r>
      <w:proofErr w:type="spellStart"/>
      <w:r>
        <w:t>found</w:t>
      </w:r>
      <w:proofErr w:type="spellEnd"/>
      <w:r>
        <w:t> :</w:t>
      </w:r>
    </w:p>
    <w:p w14:paraId="42B8E8FC" w14:textId="4CEBFB05" w:rsidR="00310714" w:rsidRDefault="00310714" w:rsidP="00310714">
      <w:pPr>
        <w:pStyle w:val="CommentText"/>
        <w:numPr>
          <w:ilvl w:val="0"/>
          <w:numId w:val="4"/>
        </w:numPr>
      </w:pPr>
      <w:r>
        <w:t xml:space="preserve">Georgia </w:t>
      </w:r>
      <w:proofErr w:type="spellStart"/>
      <w:r>
        <w:t>Cencus</w:t>
      </w:r>
      <w:proofErr w:type="spellEnd"/>
      <w:r>
        <w:t xml:space="preserve"> 2014 has data on </w:t>
      </w:r>
      <w:proofErr w:type="spellStart"/>
      <w:r>
        <w:t>funtional</w:t>
      </w:r>
      <w:proofErr w:type="spellEnd"/>
      <w:r>
        <w:t xml:space="preserve"> </w:t>
      </w:r>
      <w:proofErr w:type="spellStart"/>
      <w:r>
        <w:t>needs</w:t>
      </w:r>
      <w:proofErr w:type="spellEnd"/>
      <w:r>
        <w:t xml:space="preserve"> </w:t>
      </w:r>
      <w:proofErr w:type="spellStart"/>
      <w:r>
        <w:t>based</w:t>
      </w:r>
      <w:proofErr w:type="spellEnd"/>
      <w:r>
        <w:t xml:space="preserve"> on Washington group </w:t>
      </w:r>
      <w:proofErr w:type="spellStart"/>
      <w:r>
        <w:t>questionarrie</w:t>
      </w:r>
      <w:proofErr w:type="spellEnd"/>
      <w:r>
        <w:t xml:space="preserve"> per </w:t>
      </w:r>
      <w:proofErr w:type="spellStart"/>
      <w:r>
        <w:t>region</w:t>
      </w:r>
      <w:proofErr w:type="spellEnd"/>
      <w:r>
        <w:t xml:space="preserve">, </w:t>
      </w:r>
      <w:proofErr w:type="spellStart"/>
      <w:r>
        <w:t>with</w:t>
      </w:r>
      <w:proofErr w:type="spellEnd"/>
      <w:r>
        <w:t xml:space="preserve"> </w:t>
      </w:r>
      <w:proofErr w:type="spellStart"/>
      <w:r>
        <w:t>gender</w:t>
      </w:r>
      <w:proofErr w:type="spellEnd"/>
      <w:r>
        <w:t xml:space="preserve"> breakdown. </w:t>
      </w:r>
    </w:p>
    <w:p w14:paraId="1409C9DB" w14:textId="25062BCB" w:rsidR="00310714" w:rsidRDefault="00310714" w:rsidP="00310714">
      <w:pPr>
        <w:pStyle w:val="CommentText"/>
        <w:numPr>
          <w:ilvl w:val="0"/>
          <w:numId w:val="4"/>
        </w:numPr>
      </w:pPr>
      <w:r>
        <w:t xml:space="preserve">There are administrative data </w:t>
      </w:r>
      <w:proofErr w:type="spellStart"/>
      <w:r>
        <w:t>available</w:t>
      </w:r>
      <w:proofErr w:type="spellEnd"/>
      <w:r>
        <w:t xml:space="preserve"> of </w:t>
      </w:r>
      <w:proofErr w:type="spellStart"/>
      <w:r>
        <w:t>number</w:t>
      </w:r>
      <w:proofErr w:type="spellEnd"/>
      <w:r>
        <w:t xml:space="preserve"> of </w:t>
      </w:r>
      <w:proofErr w:type="spellStart"/>
      <w:r>
        <w:t>children</w:t>
      </w:r>
      <w:proofErr w:type="spellEnd"/>
      <w:r>
        <w:t xml:space="preserve"> and </w:t>
      </w:r>
      <w:proofErr w:type="spellStart"/>
      <w:r>
        <w:t>adults</w:t>
      </w:r>
      <w:proofErr w:type="spellEnd"/>
      <w:r>
        <w:t xml:space="preserve"> (per </w:t>
      </w:r>
      <w:proofErr w:type="spellStart"/>
      <w:r>
        <w:t>region</w:t>
      </w:r>
      <w:proofErr w:type="spellEnd"/>
      <w:r>
        <w:t xml:space="preserve">) </w:t>
      </w:r>
      <w:proofErr w:type="spellStart"/>
      <w:r>
        <w:t>who</w:t>
      </w:r>
      <w:proofErr w:type="spellEnd"/>
      <w:r>
        <w:t xml:space="preserve"> </w:t>
      </w:r>
      <w:proofErr w:type="spellStart"/>
      <w:r>
        <w:t>get</w:t>
      </w:r>
      <w:proofErr w:type="spellEnd"/>
      <w:r>
        <w:t xml:space="preserve"> </w:t>
      </w:r>
      <w:proofErr w:type="spellStart"/>
      <w:r>
        <w:t>disability</w:t>
      </w:r>
      <w:proofErr w:type="spellEnd"/>
      <w:r>
        <w:t xml:space="preserve"> </w:t>
      </w:r>
      <w:proofErr w:type="spellStart"/>
      <w:r>
        <w:t>status</w:t>
      </w:r>
      <w:proofErr w:type="spellEnd"/>
    </w:p>
    <w:p w14:paraId="78CAE09C" w14:textId="6E096AB5" w:rsidR="00310714" w:rsidRDefault="00310714" w:rsidP="00310714">
      <w:pPr>
        <w:pStyle w:val="CommentText"/>
        <w:numPr>
          <w:ilvl w:val="0"/>
          <w:numId w:val="4"/>
        </w:numPr>
      </w:pPr>
      <w:r>
        <w:t xml:space="preserve"> </w:t>
      </w:r>
      <w:proofErr w:type="spellStart"/>
      <w:r>
        <w:t>Soon</w:t>
      </w:r>
      <w:proofErr w:type="spellEnd"/>
      <w:r>
        <w:t xml:space="preserve"> </w:t>
      </w:r>
      <w:proofErr w:type="spellStart"/>
      <w:r>
        <w:t>we</w:t>
      </w:r>
      <w:proofErr w:type="spellEnd"/>
      <w:r>
        <w:t xml:space="preserve"> </w:t>
      </w:r>
      <w:proofErr w:type="spellStart"/>
      <w:r>
        <w:t>will</w:t>
      </w:r>
      <w:proofErr w:type="spellEnd"/>
      <w:r>
        <w:t xml:space="preserve"> have </w:t>
      </w:r>
      <w:proofErr w:type="spellStart"/>
      <w:r>
        <w:t>updated</w:t>
      </w:r>
      <w:proofErr w:type="spellEnd"/>
      <w:r>
        <w:t xml:space="preserve"> data on </w:t>
      </w:r>
      <w:proofErr w:type="spellStart"/>
      <w:r>
        <w:t>children’s</w:t>
      </w:r>
      <w:proofErr w:type="spellEnd"/>
      <w:r>
        <w:t xml:space="preserve"> </w:t>
      </w:r>
      <w:proofErr w:type="spellStart"/>
      <w:r>
        <w:t>functional</w:t>
      </w:r>
      <w:proofErr w:type="spellEnd"/>
      <w:r>
        <w:t xml:space="preserve"> </w:t>
      </w:r>
      <w:proofErr w:type="spellStart"/>
      <w:r>
        <w:t>needs</w:t>
      </w:r>
      <w:proofErr w:type="spellEnd"/>
      <w:r>
        <w:t xml:space="preserve"> </w:t>
      </w:r>
      <w:proofErr w:type="spellStart"/>
      <w:r>
        <w:t>from</w:t>
      </w:r>
      <w:proofErr w:type="spellEnd"/>
      <w:r>
        <w:t xml:space="preserve"> the UNICEF MISC </w:t>
      </w:r>
      <w:proofErr w:type="spellStart"/>
      <w:r>
        <w:t>survey</w:t>
      </w:r>
      <w:proofErr w:type="spellEnd"/>
    </w:p>
    <w:p w14:paraId="7A4FA4A7" w14:textId="0F8274B6" w:rsidR="00310714" w:rsidRDefault="00310714" w:rsidP="00310714">
      <w:pPr>
        <w:pStyle w:val="CommentText"/>
        <w:numPr>
          <w:ilvl w:val="0"/>
          <w:numId w:val="4"/>
        </w:numPr>
      </w:pPr>
      <w:r>
        <w:t xml:space="preserve">The </w:t>
      </w:r>
      <w:proofErr w:type="spellStart"/>
      <w:r>
        <w:t>ministry</w:t>
      </w:r>
      <w:proofErr w:type="spellEnd"/>
      <w:r>
        <w:t xml:space="preserve"> </w:t>
      </w:r>
      <w:proofErr w:type="spellStart"/>
      <w:r>
        <w:t>might</w:t>
      </w:r>
      <w:proofErr w:type="spellEnd"/>
      <w:r>
        <w:t xml:space="preserve"> </w:t>
      </w:r>
      <w:proofErr w:type="spellStart"/>
      <w:r>
        <w:t>be</w:t>
      </w:r>
      <w:proofErr w:type="spellEnd"/>
      <w:r>
        <w:t xml:space="preserve"> able to </w:t>
      </w:r>
      <w:proofErr w:type="spellStart"/>
      <w:r>
        <w:t>provide</w:t>
      </w:r>
      <w:proofErr w:type="spellEnd"/>
      <w:r>
        <w:t xml:space="preserve"> data on </w:t>
      </w:r>
      <w:proofErr w:type="spellStart"/>
      <w:r>
        <w:t>benficiaries</w:t>
      </w:r>
      <w:proofErr w:type="spellEnd"/>
      <w:r>
        <w:t xml:space="preserve"> of services in the </w:t>
      </w:r>
      <w:proofErr w:type="spellStart"/>
      <w:r>
        <w:t>region</w:t>
      </w:r>
      <w:proofErr w:type="spellEnd"/>
      <w:r>
        <w:t xml:space="preserve">. </w:t>
      </w:r>
      <w:proofErr w:type="spellStart"/>
      <w:r>
        <w:t>Unlike</w:t>
      </w:r>
      <w:proofErr w:type="spellEnd"/>
      <w:r>
        <w:t xml:space="preserve"> </w:t>
      </w:r>
      <w:proofErr w:type="spellStart"/>
      <w:r>
        <w:t>adjara</w:t>
      </w:r>
      <w:proofErr w:type="spellEnd"/>
      <w:r>
        <w:t xml:space="preserve">, I do not </w:t>
      </w:r>
      <w:proofErr w:type="spellStart"/>
      <w:r>
        <w:t>think</w:t>
      </w:r>
      <w:proofErr w:type="spellEnd"/>
      <w:r>
        <w:t xml:space="preserve"> </w:t>
      </w:r>
      <w:proofErr w:type="spellStart"/>
      <w:r>
        <w:t>that</w:t>
      </w:r>
      <w:proofErr w:type="spellEnd"/>
      <w:r>
        <w:t xml:space="preserve"> </w:t>
      </w:r>
      <w:proofErr w:type="spellStart"/>
      <w:r>
        <w:t>there</w:t>
      </w:r>
      <w:proofErr w:type="spellEnd"/>
      <w:r>
        <w:t xml:space="preserve"> are </w:t>
      </w:r>
      <w:proofErr w:type="spellStart"/>
      <w:r>
        <w:t>many</w:t>
      </w:r>
      <w:proofErr w:type="spellEnd"/>
      <w:r>
        <w:t xml:space="preserve"> services for </w:t>
      </w:r>
      <w:proofErr w:type="spellStart"/>
      <w:r>
        <w:t>chidlren</w:t>
      </w:r>
      <w:proofErr w:type="spellEnd"/>
      <w:r>
        <w:t xml:space="preserve"> (and </w:t>
      </w:r>
      <w:proofErr w:type="spellStart"/>
      <w:r>
        <w:t>adults</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available</w:t>
      </w:r>
      <w:proofErr w:type="spellEnd"/>
      <w:r>
        <w:t xml:space="preserve"> in </w:t>
      </w:r>
      <w:proofErr w:type="spellStart"/>
      <w:r>
        <w:t>Samtskhe_javakheti</w:t>
      </w:r>
      <w:proofErr w:type="spellEnd"/>
      <w:r>
        <w:t>.</w:t>
      </w:r>
    </w:p>
  </w:comment>
  <w:comment w:id="15" w:author="Ketevan Melikadze" w:date="2019-03-21T14:00:00Z" w:initials="KM">
    <w:p w14:paraId="1AC41AE6" w14:textId="1588576A" w:rsidR="00310714" w:rsidRDefault="00310714">
      <w:pPr>
        <w:pStyle w:val="CommentText"/>
      </w:pPr>
      <w:r>
        <w:rPr>
          <w:rStyle w:val="CommentReference"/>
        </w:rPr>
        <w:annotationRef/>
      </w:r>
      <w:proofErr w:type="spellStart"/>
      <w:r>
        <w:t>We</w:t>
      </w:r>
      <w:proofErr w:type="spellEnd"/>
      <w:r>
        <w:t xml:space="preserve"> can </w:t>
      </w:r>
      <w:proofErr w:type="spellStart"/>
      <w:r>
        <w:t>provide</w:t>
      </w:r>
      <w:proofErr w:type="spellEnd"/>
      <w:r>
        <w:t xml:space="preserve"> </w:t>
      </w:r>
      <w:proofErr w:type="spellStart"/>
      <w:r>
        <w:t>this</w:t>
      </w:r>
      <w:proofErr w:type="spellEnd"/>
      <w:r>
        <w:t xml:space="preserve"> info </w:t>
      </w:r>
      <w:proofErr w:type="spellStart"/>
      <w:r>
        <w:t>during</w:t>
      </w:r>
      <w:proofErr w:type="spellEnd"/>
      <w:r>
        <w:t xml:space="preserve"> </w:t>
      </w:r>
      <w:proofErr w:type="spellStart"/>
      <w:r>
        <w:t>your</w:t>
      </w:r>
      <w:proofErr w:type="spellEnd"/>
      <w:r>
        <w:t xml:space="preserve"> </w:t>
      </w:r>
      <w:proofErr w:type="spellStart"/>
      <w:r>
        <w:t>inception</w:t>
      </w:r>
      <w:proofErr w:type="spellEnd"/>
      <w:r>
        <w:t xml:space="preserve"> </w:t>
      </w:r>
      <w:proofErr w:type="spellStart"/>
      <w:r>
        <w:t>visit</w:t>
      </w:r>
      <w:proofErr w:type="spellEnd"/>
      <w:r>
        <w:t xml:space="preserve"> in April</w:t>
      </w:r>
    </w:p>
  </w:comment>
  <w:comment w:id="16" w:author="Nino Odisharia" w:date="2019-03-13T10:39:00Z" w:initials="NO">
    <w:p w14:paraId="264A4F29" w14:textId="531390B4" w:rsidR="00120BE2" w:rsidRDefault="00120BE2">
      <w:pPr>
        <w:pStyle w:val="CommentText"/>
      </w:pPr>
      <w:r>
        <w:rPr>
          <w:rStyle w:val="CommentReference"/>
        </w:rPr>
        <w:annotationRef/>
      </w:r>
      <w:r>
        <w:t xml:space="preserve">Can </w:t>
      </w:r>
      <w:proofErr w:type="spellStart"/>
      <w:r>
        <w:t>you</w:t>
      </w:r>
      <w:proofErr w:type="spellEnd"/>
      <w:r>
        <w:t xml:space="preserve"> </w:t>
      </w:r>
      <w:proofErr w:type="spellStart"/>
      <w:r>
        <w:t>elaborate</w:t>
      </w:r>
      <w:proofErr w:type="spellEnd"/>
      <w:r>
        <w:t> ?</w:t>
      </w:r>
      <w:r w:rsidR="00946B5F">
        <w:t xml:space="preserve"> </w:t>
      </w:r>
      <w:proofErr w:type="spellStart"/>
      <w:r w:rsidR="00946B5F">
        <w:t>we’ve</w:t>
      </w:r>
      <w:proofErr w:type="spellEnd"/>
      <w:r w:rsidR="00946B5F">
        <w:t xml:space="preserve"> </w:t>
      </w:r>
      <w:proofErr w:type="spellStart"/>
      <w:r w:rsidR="00946B5F">
        <w:t>developed</w:t>
      </w:r>
      <w:proofErr w:type="spellEnd"/>
      <w:r w:rsidR="00946B5F">
        <w:t xml:space="preserve"> a </w:t>
      </w:r>
      <w:proofErr w:type="spellStart"/>
      <w:r w:rsidR="00946B5F">
        <w:t>special</w:t>
      </w:r>
      <w:proofErr w:type="spellEnd"/>
      <w:r w:rsidR="00946B5F">
        <w:t xml:space="preserve"> « profile » for </w:t>
      </w:r>
      <w:proofErr w:type="spellStart"/>
      <w:r w:rsidR="00946B5F">
        <w:t>each</w:t>
      </w:r>
      <w:proofErr w:type="spellEnd"/>
      <w:r w:rsidR="00946B5F">
        <w:t xml:space="preserve"> </w:t>
      </w:r>
      <w:proofErr w:type="spellStart"/>
      <w:r w:rsidR="00946B5F">
        <w:t>beneficiary</w:t>
      </w:r>
      <w:proofErr w:type="spellEnd"/>
      <w:r w:rsidR="00946B5F">
        <w:t xml:space="preserve"> and </w:t>
      </w:r>
      <w:proofErr w:type="spellStart"/>
      <w:r w:rsidR="00946B5F">
        <w:t>we</w:t>
      </w:r>
      <w:proofErr w:type="spellEnd"/>
      <w:r w:rsidR="00946B5F">
        <w:t xml:space="preserve"> </w:t>
      </w:r>
      <w:proofErr w:type="spellStart"/>
      <w:r w:rsidR="00946B5F">
        <w:t>will</w:t>
      </w:r>
      <w:proofErr w:type="spellEnd"/>
      <w:r w:rsidR="00946B5F">
        <w:t xml:space="preserve"> do the </w:t>
      </w:r>
      <w:proofErr w:type="spellStart"/>
      <w:r w:rsidR="00946B5F">
        <w:t>same</w:t>
      </w:r>
      <w:proofErr w:type="spellEnd"/>
      <w:r w:rsidR="00946B5F">
        <w:t xml:space="preserve"> for </w:t>
      </w:r>
      <w:proofErr w:type="spellStart"/>
      <w:r w:rsidR="00946B5F">
        <w:t>children</w:t>
      </w:r>
      <w:proofErr w:type="spellEnd"/>
    </w:p>
  </w:comment>
  <w:comment w:id="17" w:author="Andréï TRETYAK" w:date="2019-03-20T17:00:00Z" w:initials="AT">
    <w:p w14:paraId="3BF3DDE3" w14:textId="76CAF312" w:rsidR="00861D8F" w:rsidRPr="00C46B61" w:rsidRDefault="00861D8F">
      <w:pPr>
        <w:pStyle w:val="CommentText"/>
        <w:rPr>
          <w:lang w:val="en-GB"/>
        </w:rPr>
      </w:pPr>
      <w:r>
        <w:rPr>
          <w:rStyle w:val="CommentReference"/>
        </w:rPr>
        <w:annotationRef/>
      </w:r>
      <w:r w:rsidRPr="00C46B61">
        <w:rPr>
          <w:lang w:val="en-GB"/>
        </w:rPr>
        <w:t xml:space="preserve">I propose to let it </w:t>
      </w:r>
      <w:r w:rsidR="00C46B61" w:rsidRPr="00C46B61">
        <w:rPr>
          <w:lang w:val="en-GB"/>
        </w:rPr>
        <w:t>unchanged</w:t>
      </w:r>
      <w:r w:rsidRPr="00C46B61">
        <w:rPr>
          <w:lang w:val="en-GB"/>
        </w:rPr>
        <w:t xml:space="preserve"> in the methodology</w:t>
      </w:r>
      <w:r w:rsidR="00265CE8">
        <w:rPr>
          <w:lang w:val="en-GB"/>
        </w:rPr>
        <w:t xml:space="preserve"> in order to sign the contract</w:t>
      </w:r>
      <w:r w:rsidRPr="00C46B61">
        <w:rPr>
          <w:lang w:val="en-GB"/>
        </w:rPr>
        <w:t xml:space="preserve">, but we can bring some </w:t>
      </w:r>
      <w:r w:rsidR="00265CE8">
        <w:rPr>
          <w:lang w:val="en-GB"/>
        </w:rPr>
        <w:t xml:space="preserve">you </w:t>
      </w:r>
      <w:proofErr w:type="gramStart"/>
      <w:r w:rsidR="00265CE8" w:rsidRPr="00C46B61">
        <w:rPr>
          <w:lang w:val="en-GB"/>
        </w:rPr>
        <w:t>examples</w:t>
      </w:r>
      <w:proofErr w:type="gramEnd"/>
      <w:r w:rsidRPr="00C46B61">
        <w:rPr>
          <w:lang w:val="en-GB"/>
        </w:rPr>
        <w:t xml:space="preserve"> during our mission</w:t>
      </w:r>
      <w:r w:rsidR="00C46B61" w:rsidRPr="00C46B61">
        <w:rPr>
          <w:lang w:val="en-GB"/>
        </w:rPr>
        <w:t xml:space="preserve">. Can you share the » special « profile » for each </w:t>
      </w:r>
      <w:proofErr w:type="gramStart"/>
      <w:r w:rsidR="00C46B61" w:rsidRPr="00C46B61">
        <w:rPr>
          <w:lang w:val="en-GB"/>
        </w:rPr>
        <w:t>beneficiary »</w:t>
      </w:r>
      <w:proofErr w:type="gramEnd"/>
    </w:p>
  </w:comment>
  <w:comment w:id="18" w:author="Ketevan Melikadze" w:date="2019-03-21T17:11:00Z" w:initials="KM">
    <w:p w14:paraId="230C998E" w14:textId="09677D25" w:rsidR="005E4CCC" w:rsidRDefault="005E4CCC">
      <w:pPr>
        <w:pStyle w:val="CommentText"/>
      </w:pPr>
      <w:r>
        <w:rPr>
          <w:rStyle w:val="CommentReference"/>
        </w:rPr>
        <w:annotationRef/>
      </w:r>
      <w:proofErr w:type="spellStart"/>
      <w:r>
        <w:t>Special</w:t>
      </w:r>
      <w:proofErr w:type="spellEnd"/>
      <w:r>
        <w:t xml:space="preserve"> </w:t>
      </w:r>
      <w:proofErr w:type="spellStart"/>
      <w:r>
        <w:t>consideration</w:t>
      </w:r>
      <w:proofErr w:type="spellEnd"/>
      <w:r>
        <w:t xml:space="preserve"> </w:t>
      </w:r>
      <w:proofErr w:type="spellStart"/>
      <w:r>
        <w:t>should</w:t>
      </w:r>
      <w:proofErr w:type="spellEnd"/>
      <w:r>
        <w:t xml:space="preserve"> </w:t>
      </w:r>
      <w:proofErr w:type="spellStart"/>
      <w:r>
        <w:t>be</w:t>
      </w:r>
      <w:proofErr w:type="spellEnd"/>
      <w:r>
        <w:t xml:space="preserve"> made to the </w:t>
      </w:r>
      <w:proofErr w:type="spellStart"/>
      <w:r>
        <w:t>fact</w:t>
      </w:r>
      <w:proofErr w:type="spellEnd"/>
      <w:r>
        <w:t xml:space="preserve"> </w:t>
      </w:r>
      <w:proofErr w:type="spellStart"/>
      <w:r>
        <w:t>that</w:t>
      </w:r>
      <w:proofErr w:type="spellEnd"/>
      <w:r>
        <w:t xml:space="preserve"> </w:t>
      </w:r>
      <w:proofErr w:type="spellStart"/>
      <w:r>
        <w:t>this</w:t>
      </w:r>
      <w:proofErr w:type="spellEnd"/>
      <w:r>
        <w:t xml:space="preserve"> </w:t>
      </w:r>
      <w:proofErr w:type="spellStart"/>
      <w:r>
        <w:t>region</w:t>
      </w:r>
      <w:proofErr w:type="spellEnd"/>
      <w:r>
        <w:t xml:space="preserve"> </w:t>
      </w:r>
      <w:proofErr w:type="spellStart"/>
      <w:r>
        <w:t>is</w:t>
      </w:r>
      <w:proofErr w:type="spellEnd"/>
      <w:r>
        <w:t xml:space="preserve"> </w:t>
      </w:r>
      <w:proofErr w:type="spellStart"/>
      <w:r>
        <w:t>predominantly</w:t>
      </w:r>
      <w:proofErr w:type="spellEnd"/>
      <w:r>
        <w:t xml:space="preserve"> </w:t>
      </w:r>
      <w:proofErr w:type="spellStart"/>
      <w:r>
        <w:t>resided</w:t>
      </w:r>
      <w:proofErr w:type="spellEnd"/>
      <w:r>
        <w:t xml:space="preserve"> by </w:t>
      </w:r>
      <w:proofErr w:type="spellStart"/>
      <w:r>
        <w:t>ethnic</w:t>
      </w:r>
      <w:proofErr w:type="spellEnd"/>
      <w:r>
        <w:t xml:space="preserve"> </w:t>
      </w:r>
      <w:proofErr w:type="spellStart"/>
      <w:r>
        <w:t>minority</w:t>
      </w:r>
      <w:proofErr w:type="spellEnd"/>
      <w:r>
        <w:t xml:space="preserve"> 9Armenian) </w:t>
      </w:r>
      <w:proofErr w:type="spellStart"/>
      <w:r>
        <w:t>communities</w:t>
      </w:r>
      <w:proofErr w:type="spellEnd"/>
      <w:r>
        <w:t xml:space="preserve">. </w:t>
      </w:r>
      <w:proofErr w:type="spellStart"/>
      <w:r>
        <w:t>Language</w:t>
      </w:r>
      <w:proofErr w:type="spellEnd"/>
      <w:r>
        <w:t xml:space="preserve"> </w:t>
      </w:r>
      <w:proofErr w:type="spellStart"/>
      <w:r>
        <w:t>barriers</w:t>
      </w:r>
      <w:proofErr w:type="spellEnd"/>
      <w:r>
        <w:t xml:space="preserve"> </w:t>
      </w:r>
      <w:proofErr w:type="spellStart"/>
      <w:r>
        <w:t>should</w:t>
      </w:r>
      <w:proofErr w:type="spellEnd"/>
      <w:r>
        <w:t xml:space="preserve"> </w:t>
      </w:r>
      <w:proofErr w:type="spellStart"/>
      <w:r>
        <w:t>be</w:t>
      </w:r>
      <w:proofErr w:type="spellEnd"/>
      <w:r>
        <w:t xml:space="preserve"> </w:t>
      </w:r>
      <w:proofErr w:type="spellStart"/>
      <w:r>
        <w:t>overcome</w:t>
      </w:r>
      <w:proofErr w:type="spellEnd"/>
      <w:r>
        <w:t xml:space="preserve"> </w:t>
      </w:r>
      <w:proofErr w:type="spellStart"/>
      <w:r>
        <w:t>during</w:t>
      </w:r>
      <w:proofErr w:type="spellEnd"/>
      <w:r>
        <w:t xml:space="preserve"> the pilot and </w:t>
      </w:r>
      <w:proofErr w:type="spellStart"/>
      <w:r>
        <w:t>afterwards</w:t>
      </w:r>
      <w:proofErr w:type="spellEnd"/>
      <w:r>
        <w:t>.</w:t>
      </w:r>
    </w:p>
  </w:comment>
  <w:comment w:id="23" w:author="Andréï TRETYAK" w:date="2019-03-20T17:08:00Z" w:initials="AT">
    <w:p w14:paraId="289521E5" w14:textId="77777777" w:rsidR="00EE2086" w:rsidRPr="007B573E" w:rsidRDefault="00EE2086" w:rsidP="00EE2086">
      <w:pPr>
        <w:pStyle w:val="CommentText"/>
        <w:rPr>
          <w:lang w:val="en-GB"/>
        </w:rPr>
      </w:pPr>
      <w:r>
        <w:rPr>
          <w:rStyle w:val="CommentReference"/>
        </w:rPr>
        <w:annotationRef/>
      </w:r>
      <w:r w:rsidRPr="007B573E">
        <w:rPr>
          <w:lang w:val="en-GB"/>
        </w:rPr>
        <w:t xml:space="preserve">This is the issue which we should discuss and assess during our mission in April. Because if we will employ the functional assessment specialists, we need to know what it </w:t>
      </w:r>
      <w:proofErr w:type="gramStart"/>
      <w:r w:rsidRPr="007B573E">
        <w:rPr>
          <w:lang w:val="en-GB"/>
        </w:rPr>
        <w:t>represent</w:t>
      </w:r>
      <w:proofErr w:type="gramEnd"/>
      <w:r w:rsidRPr="007B573E">
        <w:rPr>
          <w:lang w:val="en-GB"/>
        </w:rPr>
        <w:t xml:space="preserve"> in terms of number of specialists and budget. </w:t>
      </w:r>
      <w:r>
        <w:rPr>
          <w:lang w:val="en-GB"/>
        </w:rPr>
        <w:t xml:space="preserve">Furthermore, if these specialists will be employed only by the project, the issue of sustainability will arise. What will </w:t>
      </w:r>
      <w:proofErr w:type="gramStart"/>
      <w:r>
        <w:rPr>
          <w:lang w:val="en-GB"/>
        </w:rPr>
        <w:t>happens</w:t>
      </w:r>
      <w:proofErr w:type="gramEnd"/>
      <w:r>
        <w:rPr>
          <w:lang w:val="en-GB"/>
        </w:rPr>
        <w:t xml:space="preserve"> after the end of the project. For the time being we have foreseen in our budget 250-300 working days for Georgian specialists for this task and we clearly need to discuss together whether it is realistic </w:t>
      </w:r>
    </w:p>
    <w:p w14:paraId="743EAE40" w14:textId="23AFC13E" w:rsidR="00EE2086" w:rsidRDefault="00EE2086">
      <w:pPr>
        <w:pStyle w:val="CommentText"/>
      </w:pPr>
    </w:p>
  </w:comment>
  <w:comment w:id="24" w:author="Ketevan Melikadze" w:date="2019-03-21T14:02:00Z" w:initials="KM">
    <w:p w14:paraId="75638D84" w14:textId="62D867A2" w:rsidR="00925054" w:rsidRPr="00925054" w:rsidRDefault="00925054">
      <w:pPr>
        <w:pStyle w:val="CommentText"/>
        <w:rPr>
          <w:rFonts w:ascii="Sylfaen" w:hAnsi="Sylfaen"/>
          <w:lang w:val="ka-GE"/>
        </w:rPr>
      </w:pPr>
      <w:r>
        <w:rPr>
          <w:rStyle w:val="CommentReference"/>
        </w:rPr>
        <w:annotationRef/>
      </w:r>
      <w:r>
        <w:t xml:space="preserve">I </w:t>
      </w:r>
      <w:proofErr w:type="spellStart"/>
      <w:r>
        <w:t>think</w:t>
      </w:r>
      <w:proofErr w:type="spellEnd"/>
      <w:r>
        <w:t xml:space="preserve"> </w:t>
      </w:r>
      <w:proofErr w:type="spellStart"/>
      <w:r>
        <w:t>we</w:t>
      </w:r>
      <w:proofErr w:type="spellEnd"/>
      <w:r>
        <w:t xml:space="preserve"> </w:t>
      </w:r>
      <w:proofErr w:type="spellStart"/>
      <w:r>
        <w:t>need</w:t>
      </w:r>
      <w:proofErr w:type="spellEnd"/>
      <w:r>
        <w:t xml:space="preserve"> to </w:t>
      </w:r>
      <w:proofErr w:type="spellStart"/>
      <w:r>
        <w:t>take</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scarsity</w:t>
      </w:r>
      <w:proofErr w:type="spellEnd"/>
      <w:r>
        <w:t xml:space="preserve"> of relevant </w:t>
      </w:r>
      <w:proofErr w:type="spellStart"/>
      <w:r>
        <w:t>humanr</w:t>
      </w:r>
      <w:proofErr w:type="spellEnd"/>
      <w:r>
        <w:t xml:space="preserve"> </w:t>
      </w:r>
      <w:proofErr w:type="spellStart"/>
      <w:r>
        <w:t>resourses</w:t>
      </w:r>
      <w:proofErr w:type="spellEnd"/>
      <w:r>
        <w:t xml:space="preserve"> in the </w:t>
      </w:r>
      <w:proofErr w:type="spellStart"/>
      <w:r>
        <w:t>regions</w:t>
      </w:r>
      <w:proofErr w:type="spellEnd"/>
      <w:r>
        <w:t xml:space="preserve">. Even in </w:t>
      </w:r>
      <w:proofErr w:type="spellStart"/>
      <w:r>
        <w:t>Adjara</w:t>
      </w:r>
      <w:proofErr w:type="spellEnd"/>
      <w:r>
        <w:t xml:space="preserve">, the </w:t>
      </w:r>
      <w:proofErr w:type="spellStart"/>
      <w:r>
        <w:t>region</w:t>
      </w:r>
      <w:proofErr w:type="spellEnd"/>
      <w:r>
        <w:t xml:space="preserve"> </w:t>
      </w:r>
      <w:proofErr w:type="spellStart"/>
      <w:r>
        <w:t>which</w:t>
      </w:r>
      <w:proofErr w:type="spellEnd"/>
      <w:r>
        <w:t xml:space="preserve"> </w:t>
      </w:r>
      <w:proofErr w:type="spellStart"/>
      <w:r>
        <w:t>is</w:t>
      </w:r>
      <w:proofErr w:type="spellEnd"/>
      <w:r>
        <w:t xml:space="preserve"> </w:t>
      </w:r>
      <w:proofErr w:type="spellStart"/>
      <w:r>
        <w:t>rich</w:t>
      </w:r>
      <w:proofErr w:type="spellEnd"/>
      <w:r>
        <w:t xml:space="preserve"> </w:t>
      </w:r>
      <w:proofErr w:type="spellStart"/>
      <w:r>
        <w:t>with</w:t>
      </w:r>
      <w:proofErr w:type="spellEnd"/>
      <w:r>
        <w:t xml:space="preserve"> </w:t>
      </w:r>
      <w:proofErr w:type="spellStart"/>
      <w:r>
        <w:t>additional</w:t>
      </w:r>
      <w:proofErr w:type="spellEnd"/>
      <w:r>
        <w:t xml:space="preserve"> </w:t>
      </w:r>
      <w:proofErr w:type="spellStart"/>
      <w:r>
        <w:t>resourses</w:t>
      </w:r>
      <w:proofErr w:type="spellEnd"/>
      <w:r>
        <w:t xml:space="preserve"> </w:t>
      </w:r>
      <w:proofErr w:type="spellStart"/>
      <w:r>
        <w:t>we</w:t>
      </w:r>
      <w:proofErr w:type="spellEnd"/>
      <w:r>
        <w:t xml:space="preserve"> </w:t>
      </w:r>
      <w:proofErr w:type="spellStart"/>
      <w:r>
        <w:t>esxperienced</w:t>
      </w:r>
      <w:proofErr w:type="spellEnd"/>
      <w:r>
        <w:t xml:space="preserve"> </w:t>
      </w:r>
      <w:proofErr w:type="spellStart"/>
      <w:r>
        <w:t>some</w:t>
      </w:r>
      <w:proofErr w:type="spellEnd"/>
      <w:r>
        <w:t xml:space="preserve"> issues </w:t>
      </w:r>
      <w:proofErr w:type="spellStart"/>
      <w:r>
        <w:t>concerning</w:t>
      </w:r>
      <w:proofErr w:type="spellEnd"/>
      <w:r>
        <w:t xml:space="preserve"> </w:t>
      </w:r>
      <w:proofErr w:type="spellStart"/>
      <w:r>
        <w:t>recruitment</w:t>
      </w:r>
      <w:proofErr w:type="spellEnd"/>
      <w:r>
        <w:t xml:space="preserve"> of the </w:t>
      </w:r>
      <w:proofErr w:type="spellStart"/>
      <w:r>
        <w:t>qulified</w:t>
      </w:r>
      <w:proofErr w:type="spellEnd"/>
      <w:r>
        <w:t xml:space="preserve"> staff. </w:t>
      </w:r>
      <w:proofErr w:type="spellStart"/>
      <w:r>
        <w:t>Especially</w:t>
      </w:r>
      <w:proofErr w:type="spellEnd"/>
      <w:r>
        <w:t xml:space="preserve"> </w:t>
      </w:r>
      <w:proofErr w:type="spellStart"/>
      <w:r>
        <w:t>under</w:t>
      </w:r>
      <w:proofErr w:type="spellEnd"/>
      <w:r>
        <w:t xml:space="preserve"> the condition, </w:t>
      </w:r>
      <w:proofErr w:type="spellStart"/>
      <w:r>
        <w:t>that</w:t>
      </w:r>
      <w:proofErr w:type="spellEnd"/>
      <w:r>
        <w:t xml:space="preserve"> </w:t>
      </w:r>
      <w:proofErr w:type="spellStart"/>
      <w:r>
        <w:t>we</w:t>
      </w:r>
      <w:proofErr w:type="spellEnd"/>
      <w:r>
        <w:t xml:space="preserve"> </w:t>
      </w:r>
      <w:proofErr w:type="spellStart"/>
      <w:r>
        <w:t>c</w:t>
      </w:r>
      <w:r w:rsidR="005E4CCC">
        <w:t>annot</w:t>
      </w:r>
      <w:proofErr w:type="spellEnd"/>
      <w:r w:rsidR="005E4CCC">
        <w:t xml:space="preserve"> </w:t>
      </w:r>
      <w:proofErr w:type="spellStart"/>
      <w:r w:rsidR="005E4CCC">
        <w:t>committ</w:t>
      </w:r>
      <w:proofErr w:type="spellEnd"/>
      <w:r w:rsidR="005E4CCC">
        <w:t xml:space="preserve"> </w:t>
      </w:r>
      <w:proofErr w:type="spellStart"/>
      <w:r w:rsidR="005E4CCC">
        <w:t>that</w:t>
      </w:r>
      <w:proofErr w:type="spellEnd"/>
      <w:r w:rsidR="005E4CCC">
        <w:t xml:space="preserve"> </w:t>
      </w:r>
      <w:proofErr w:type="spellStart"/>
      <w:r w:rsidR="005E4CCC">
        <w:t>there</w:t>
      </w:r>
      <w:proofErr w:type="spellEnd"/>
      <w:r w:rsidR="005E4CCC">
        <w:t xml:space="preserve"> </w:t>
      </w:r>
      <w:proofErr w:type="spellStart"/>
      <w:r w:rsidR="005E4CCC">
        <w:t>will</w:t>
      </w:r>
      <w:proofErr w:type="spellEnd"/>
      <w:r w:rsidR="005E4CCC">
        <w:t xml:space="preserve"> </w:t>
      </w:r>
      <w:proofErr w:type="spellStart"/>
      <w:r w:rsidR="005E4CCC">
        <w:t>be</w:t>
      </w:r>
      <w:proofErr w:type="spellEnd"/>
      <w:r w:rsidR="005E4CCC">
        <w:t xml:space="preserve"> an</w:t>
      </w:r>
      <w:r>
        <w:t xml:space="preserve"> </w:t>
      </w:r>
      <w:proofErr w:type="spellStart"/>
      <w:r>
        <w:t>uninterrupted</w:t>
      </w:r>
      <w:proofErr w:type="spellEnd"/>
      <w:r>
        <w:t xml:space="preserve"> </w:t>
      </w:r>
      <w:proofErr w:type="spellStart"/>
      <w:r>
        <w:t>employment</w:t>
      </w:r>
      <w:proofErr w:type="spellEnd"/>
      <w:r>
        <w:t xml:space="preserve"> for </w:t>
      </w:r>
      <w:proofErr w:type="spellStart"/>
      <w:r>
        <w:t>them</w:t>
      </w:r>
      <w:proofErr w:type="spellEnd"/>
      <w:r>
        <w:t xml:space="preserve"> in the new system.</w:t>
      </w:r>
      <w:r w:rsidR="005E4CCC">
        <w:t xml:space="preserve"> One challenge </w:t>
      </w:r>
      <w:proofErr w:type="spellStart"/>
      <w:r w:rsidR="005E4CCC">
        <w:t>that</w:t>
      </w:r>
      <w:proofErr w:type="spellEnd"/>
      <w:r w:rsidR="005E4CCC">
        <w:t xml:space="preserve"> </w:t>
      </w:r>
      <w:proofErr w:type="spellStart"/>
      <w:r w:rsidR="005E4CCC">
        <w:t>we</w:t>
      </w:r>
      <w:proofErr w:type="spellEnd"/>
      <w:r w:rsidR="005E4CCC">
        <w:t xml:space="preserve"> face </w:t>
      </w:r>
      <w:proofErr w:type="spellStart"/>
      <w:r w:rsidR="005E4CCC">
        <w:t>is</w:t>
      </w:r>
      <w:proofErr w:type="spellEnd"/>
      <w:r w:rsidR="005E4CCC">
        <w:t xml:space="preserve"> </w:t>
      </w:r>
      <w:proofErr w:type="spellStart"/>
      <w:r w:rsidR="005E4CCC">
        <w:t>their</w:t>
      </w:r>
      <w:proofErr w:type="spellEnd"/>
      <w:r w:rsidR="005E4CCC">
        <w:t xml:space="preserve"> </w:t>
      </w:r>
      <w:proofErr w:type="spellStart"/>
      <w:r w:rsidR="005E4CCC">
        <w:t>readiness</w:t>
      </w:r>
      <w:proofErr w:type="spellEnd"/>
      <w:r w:rsidR="005E4CCC">
        <w:t xml:space="preserve"> to </w:t>
      </w:r>
      <w:proofErr w:type="spellStart"/>
      <w:r w:rsidR="005E4CCC">
        <w:t>leave</w:t>
      </w:r>
      <w:proofErr w:type="spellEnd"/>
      <w:r w:rsidR="005E4CCC">
        <w:t xml:space="preserve"> </w:t>
      </w:r>
      <w:proofErr w:type="spellStart"/>
      <w:r w:rsidR="005E4CCC">
        <w:t>existing</w:t>
      </w:r>
      <w:proofErr w:type="spellEnd"/>
      <w:r w:rsidR="005E4CCC">
        <w:t xml:space="preserve"> jobs for </w:t>
      </w:r>
      <w:proofErr w:type="spellStart"/>
      <w:r w:rsidR="005E4CCC">
        <w:t>uncertain</w:t>
      </w:r>
      <w:proofErr w:type="spellEnd"/>
      <w:r w:rsidR="005E4CCC">
        <w:t xml:space="preserve"> </w:t>
      </w:r>
      <w:proofErr w:type="spellStart"/>
      <w:r w:rsidR="005E4CCC">
        <w:t>employment</w:t>
      </w:r>
      <w:proofErr w:type="spellEnd"/>
      <w:r w:rsidR="005E4CCC">
        <w:t>.</w:t>
      </w:r>
      <w:r>
        <w:t xml:space="preserve"> I do not know how to </w:t>
      </w:r>
      <w:proofErr w:type="spellStart"/>
      <w:r>
        <w:t>address</w:t>
      </w:r>
      <w:proofErr w:type="spellEnd"/>
      <w:r>
        <w:t xml:space="preserve"> </w:t>
      </w:r>
      <w:proofErr w:type="spellStart"/>
      <w:r>
        <w:t>this</w:t>
      </w:r>
      <w:proofErr w:type="spellEnd"/>
      <w:r>
        <w:t xml:space="preserve"> issue, but </w:t>
      </w:r>
      <w:proofErr w:type="spellStart"/>
      <w:r>
        <w:t>this</w:t>
      </w:r>
      <w:proofErr w:type="spellEnd"/>
      <w:r>
        <w:t xml:space="preserve"> </w:t>
      </w:r>
      <w:proofErr w:type="spellStart"/>
      <w:r>
        <w:t>is</w:t>
      </w:r>
      <w:proofErr w:type="spellEnd"/>
      <w:r>
        <w:t xml:space="preserve"> a </w:t>
      </w:r>
      <w:proofErr w:type="spellStart"/>
      <w:r>
        <w:t>matter</w:t>
      </w:r>
      <w:proofErr w:type="spellEnd"/>
      <w:r>
        <w:t xml:space="preserve"> of discussion. </w:t>
      </w:r>
    </w:p>
  </w:comment>
  <w:comment w:id="36" w:author="Nino Odisharia" w:date="2019-03-15T14:52:00Z" w:initials="NO">
    <w:p w14:paraId="16EE8DD6" w14:textId="365E283E" w:rsidR="00946B5F" w:rsidRDefault="00946B5F">
      <w:pPr>
        <w:pStyle w:val="CommentText"/>
      </w:pPr>
      <w:r>
        <w:rPr>
          <w:rStyle w:val="CommentReference"/>
        </w:rPr>
        <w:annotationRef/>
      </w:r>
      <w:r>
        <w:t xml:space="preserve">You </w:t>
      </w:r>
      <w:proofErr w:type="spellStart"/>
      <w:r>
        <w:t>had</w:t>
      </w:r>
      <w:proofErr w:type="spellEnd"/>
      <w:r>
        <w:t xml:space="preserve"> one </w:t>
      </w:r>
      <w:proofErr w:type="spellStart"/>
      <w:r>
        <w:t>very</w:t>
      </w:r>
      <w:proofErr w:type="spellEnd"/>
      <w:r>
        <w:t xml:space="preserve"> good questions and i </w:t>
      </w:r>
      <w:proofErr w:type="spellStart"/>
      <w:r>
        <w:t>think</w:t>
      </w:r>
      <w:proofErr w:type="spellEnd"/>
      <w:r>
        <w:t xml:space="preserve"> </w:t>
      </w:r>
      <w:proofErr w:type="spellStart"/>
      <w:r>
        <w:t>that</w:t>
      </w:r>
      <w:proofErr w:type="spellEnd"/>
      <w:r>
        <w:t xml:space="preserve"> part </w:t>
      </w:r>
      <w:proofErr w:type="spellStart"/>
      <w:r>
        <w:t>is</w:t>
      </w:r>
      <w:proofErr w:type="spellEnd"/>
      <w:r>
        <w:t xml:space="preserve"> </w:t>
      </w:r>
      <w:proofErr w:type="spellStart"/>
      <w:r>
        <w:t>mssing</w:t>
      </w:r>
      <w:proofErr w:type="spellEnd"/>
      <w:r>
        <w:t xml:space="preserve"> </w:t>
      </w:r>
      <w:proofErr w:type="spellStart"/>
      <w:r>
        <w:t>here</w:t>
      </w:r>
      <w:proofErr w:type="spellEnd"/>
      <w:r>
        <w:t xml:space="preserve"> : </w:t>
      </w:r>
      <w:proofErr w:type="spellStart"/>
      <w:r>
        <w:t>conecting</w:t>
      </w:r>
      <w:proofErr w:type="spellEnd"/>
      <w:r>
        <w:t xml:space="preserve"> social </w:t>
      </w:r>
      <w:proofErr w:type="spellStart"/>
      <w:r>
        <w:t>assesmnet</w:t>
      </w:r>
      <w:proofErr w:type="spellEnd"/>
      <w:r>
        <w:t xml:space="preserve"> </w:t>
      </w:r>
      <w:proofErr w:type="spellStart"/>
      <w:r>
        <w:t>with</w:t>
      </w:r>
      <w:proofErr w:type="spellEnd"/>
      <w:r>
        <w:t xml:space="preserve"> </w:t>
      </w:r>
      <w:proofErr w:type="spellStart"/>
      <w:r>
        <w:t>medical</w:t>
      </w:r>
      <w:proofErr w:type="spellEnd"/>
      <w:r>
        <w:t xml:space="preserve"> condition. I </w:t>
      </w:r>
      <w:proofErr w:type="spellStart"/>
      <w:r>
        <w:t>think</w:t>
      </w:r>
      <w:proofErr w:type="spellEnd"/>
      <w:r>
        <w:t xml:space="preserve"> </w:t>
      </w:r>
      <w:proofErr w:type="spellStart"/>
      <w:r>
        <w:t>we</w:t>
      </w:r>
      <w:proofErr w:type="spellEnd"/>
      <w:r>
        <w:t xml:space="preserve"> </w:t>
      </w:r>
      <w:proofErr w:type="spellStart"/>
      <w:r>
        <w:t>should</w:t>
      </w:r>
      <w:proofErr w:type="spellEnd"/>
      <w:r>
        <w:t xml:space="preserve"> </w:t>
      </w:r>
      <w:proofErr w:type="spellStart"/>
      <w:r>
        <w:t>inlcude</w:t>
      </w:r>
      <w:proofErr w:type="spellEnd"/>
      <w:r>
        <w:t xml:space="preserve"> </w:t>
      </w:r>
      <w:proofErr w:type="spellStart"/>
      <w:r>
        <w:t>this</w:t>
      </w:r>
      <w:proofErr w:type="spellEnd"/>
      <w:r>
        <w:t xml:space="preserve"> in the </w:t>
      </w:r>
      <w:proofErr w:type="spellStart"/>
      <w:r>
        <w:t>project</w:t>
      </w:r>
      <w:proofErr w:type="spellEnd"/>
      <w:r>
        <w:t xml:space="preserve">. </w:t>
      </w:r>
      <w:proofErr w:type="spellStart"/>
      <w:r>
        <w:t>We’re</w:t>
      </w:r>
      <w:proofErr w:type="spellEnd"/>
      <w:r>
        <w:t xml:space="preserve"> </w:t>
      </w:r>
      <w:proofErr w:type="spellStart"/>
      <w:r>
        <w:t>starting</w:t>
      </w:r>
      <w:proofErr w:type="spellEnd"/>
      <w:r>
        <w:t xml:space="preserve"> </w:t>
      </w:r>
      <w:proofErr w:type="spellStart"/>
      <w:r>
        <w:t>work</w:t>
      </w:r>
      <w:proofErr w:type="spellEnd"/>
      <w:r>
        <w:t xml:space="preserve"> on </w:t>
      </w:r>
      <w:proofErr w:type="spellStart"/>
      <w:r>
        <w:t>that</w:t>
      </w:r>
      <w:proofErr w:type="spellEnd"/>
      <w:r>
        <w:t xml:space="preserve"> </w:t>
      </w:r>
      <w:proofErr w:type="spellStart"/>
      <w:r>
        <w:t>with</w:t>
      </w:r>
      <w:proofErr w:type="spellEnd"/>
      <w:r>
        <w:t xml:space="preserve"> UNICEF and </w:t>
      </w:r>
      <w:proofErr w:type="spellStart"/>
      <w:r>
        <w:t>your</w:t>
      </w:r>
      <w:proofErr w:type="spellEnd"/>
      <w:r>
        <w:t xml:space="preserve"> </w:t>
      </w:r>
      <w:proofErr w:type="spellStart"/>
      <w:r>
        <w:t>invilvment</w:t>
      </w:r>
      <w:proofErr w:type="spellEnd"/>
      <w:r>
        <w:t xml:space="preserve"> </w:t>
      </w:r>
      <w:proofErr w:type="spellStart"/>
      <w:r>
        <w:t>will</w:t>
      </w:r>
      <w:proofErr w:type="spellEnd"/>
      <w:r>
        <w:t xml:space="preserve"> </w:t>
      </w:r>
      <w:proofErr w:type="spellStart"/>
      <w:r>
        <w:t>be</w:t>
      </w:r>
      <w:proofErr w:type="spellEnd"/>
      <w:r>
        <w:t xml:space="preserve"> </w:t>
      </w:r>
      <w:proofErr w:type="spellStart"/>
      <w:r>
        <w:t>very</w:t>
      </w:r>
      <w:proofErr w:type="spellEnd"/>
      <w:r>
        <w:t xml:space="preserve"> important. </w:t>
      </w:r>
    </w:p>
  </w:comment>
  <w:comment w:id="37" w:author="Andréï TRETYAK" w:date="2019-03-20T17:14:00Z" w:initials="AT">
    <w:p w14:paraId="0E4F5D39" w14:textId="0C192412" w:rsidR="00101F65" w:rsidRPr="00101F65" w:rsidRDefault="00101F65">
      <w:pPr>
        <w:pStyle w:val="CommentText"/>
        <w:rPr>
          <w:lang w:val="en-GB"/>
        </w:rPr>
      </w:pPr>
      <w:r>
        <w:rPr>
          <w:rStyle w:val="CommentReference"/>
        </w:rPr>
        <w:annotationRef/>
      </w:r>
      <w:r w:rsidRPr="00101F65">
        <w:rPr>
          <w:lang w:val="en-GB"/>
        </w:rPr>
        <w:t>It is included in following paragraph and on of deliverable of this activity if clearly stipulating this direction</w:t>
      </w:r>
    </w:p>
  </w:comment>
  <w:comment w:id="38" w:author="Ketevan Melikadze" w:date="2019-03-21T14:14:00Z" w:initials="KM">
    <w:p w14:paraId="002513FD" w14:textId="6847B1D5" w:rsidR="00925054" w:rsidRPr="00925054" w:rsidRDefault="00925054">
      <w:pPr>
        <w:pStyle w:val="CommentText"/>
        <w:rPr>
          <w:rFonts w:ascii="Sylfaen" w:hAnsi="Sylfaen"/>
          <w:lang w:val="en-US"/>
        </w:rPr>
      </w:pPr>
      <w:r>
        <w:rPr>
          <w:rStyle w:val="CommentReference"/>
        </w:rPr>
        <w:annotationRef/>
      </w:r>
      <w:r>
        <w:rPr>
          <w:rFonts w:ascii="Sylfaen" w:hAnsi="Sylfaen"/>
          <w:lang w:val="en-US"/>
        </w:rPr>
        <w:t xml:space="preserve">As mentioned by Milena earlier, as we start pilot very soon, would be good to know what type of data (information to collect for this exercise. Please provide at least some preliminary ideas. </w:t>
      </w:r>
    </w:p>
  </w:comment>
  <w:comment w:id="39" w:author="Nino Odisharia" w:date="2019-03-15T14:54:00Z" w:initials="NO">
    <w:p w14:paraId="188C3EFD" w14:textId="724851F8" w:rsidR="00946B5F" w:rsidRDefault="00946B5F">
      <w:pPr>
        <w:pStyle w:val="CommentText"/>
      </w:pPr>
      <w:r>
        <w:rPr>
          <w:rStyle w:val="CommentReference"/>
        </w:rPr>
        <w:annotationRef/>
      </w:r>
      <w:r>
        <w:t xml:space="preserve">This part </w:t>
      </w:r>
      <w:proofErr w:type="spellStart"/>
      <w:r>
        <w:t>is</w:t>
      </w:r>
      <w:proofErr w:type="spellEnd"/>
      <w:r>
        <w:t xml:space="preserve"> </w:t>
      </w:r>
      <w:proofErr w:type="spellStart"/>
      <w:r>
        <w:t>very</w:t>
      </w:r>
      <w:proofErr w:type="spellEnd"/>
      <w:r>
        <w:t xml:space="preserve"> important, but </w:t>
      </w:r>
      <w:proofErr w:type="spellStart"/>
      <w:r>
        <w:t>this</w:t>
      </w:r>
      <w:proofErr w:type="spellEnd"/>
      <w:r>
        <w:t xml:space="preserve"> </w:t>
      </w:r>
      <w:proofErr w:type="spellStart"/>
      <w:r>
        <w:t>is</w:t>
      </w:r>
      <w:proofErr w:type="spellEnd"/>
      <w:r>
        <w:t xml:space="preserve"> not a </w:t>
      </w:r>
      <w:proofErr w:type="spellStart"/>
      <w:r>
        <w:t>primary</w:t>
      </w:r>
      <w:proofErr w:type="spellEnd"/>
      <w:r>
        <w:t xml:space="preserve"> goal of the </w:t>
      </w:r>
      <w:proofErr w:type="spellStart"/>
      <w:r>
        <w:t>reform</w:t>
      </w:r>
      <w:proofErr w:type="spellEnd"/>
      <w:r>
        <w:t xml:space="preserve">, </w:t>
      </w:r>
      <w:proofErr w:type="spellStart"/>
      <w:r>
        <w:t>therefore</w:t>
      </w:r>
      <w:proofErr w:type="spellEnd"/>
      <w:r>
        <w:t xml:space="preserve"> i</w:t>
      </w:r>
      <w:r w:rsidR="00794F95">
        <w:t xml:space="preserve"> do </w:t>
      </w:r>
      <w:proofErr w:type="spellStart"/>
      <w:r w:rsidR="00794F95">
        <w:t>belive</w:t>
      </w:r>
      <w:proofErr w:type="spellEnd"/>
      <w:r w:rsidR="00794F95">
        <w:t xml:space="preserve"> </w:t>
      </w:r>
      <w:proofErr w:type="spellStart"/>
      <w:r w:rsidR="00794F95">
        <w:t>we</w:t>
      </w:r>
      <w:proofErr w:type="spellEnd"/>
      <w:r w:rsidR="00794F95">
        <w:t xml:space="preserve"> </w:t>
      </w:r>
      <w:proofErr w:type="spellStart"/>
      <w:r w:rsidR="00794F95">
        <w:t>should</w:t>
      </w:r>
      <w:proofErr w:type="spellEnd"/>
      <w:r w:rsidR="00794F95">
        <w:t xml:space="preserve"> do </w:t>
      </w:r>
      <w:proofErr w:type="spellStart"/>
      <w:r w:rsidR="00794F95">
        <w:t>this</w:t>
      </w:r>
      <w:proofErr w:type="spellEnd"/>
      <w:r w:rsidR="00794F95">
        <w:t xml:space="preserve"> </w:t>
      </w:r>
      <w:proofErr w:type="spellStart"/>
      <w:r w:rsidR="00794F95">
        <w:t>activity</w:t>
      </w:r>
      <w:proofErr w:type="spellEnd"/>
      <w:r w:rsidR="00794F95">
        <w:t xml:space="preserve"> but </w:t>
      </w:r>
      <w:proofErr w:type="spellStart"/>
      <w:r w:rsidR="00794F95">
        <w:t>be</w:t>
      </w:r>
      <w:proofErr w:type="spellEnd"/>
      <w:r w:rsidR="00794F95">
        <w:t xml:space="preserve"> </w:t>
      </w:r>
      <w:proofErr w:type="spellStart"/>
      <w:r w:rsidR="00794F95">
        <w:t>carefull</w:t>
      </w:r>
      <w:proofErr w:type="spellEnd"/>
      <w:r w:rsidR="00794F95">
        <w:t xml:space="preserve"> about not </w:t>
      </w:r>
      <w:proofErr w:type="spellStart"/>
      <w:r w:rsidR="00794F95">
        <w:t>raising</w:t>
      </w:r>
      <w:proofErr w:type="spellEnd"/>
      <w:r w:rsidR="00794F95">
        <w:t xml:space="preserve"> expectations of the public. </w:t>
      </w:r>
      <w:proofErr w:type="spellStart"/>
      <w:r w:rsidR="00794F95">
        <w:t>Therefore</w:t>
      </w:r>
      <w:proofErr w:type="spellEnd"/>
      <w:r w:rsidR="00794F95">
        <w:t xml:space="preserve"> </w:t>
      </w:r>
      <w:proofErr w:type="spellStart"/>
      <w:r w:rsidR="00794F95">
        <w:t>this</w:t>
      </w:r>
      <w:proofErr w:type="spellEnd"/>
      <w:r w:rsidR="00794F95">
        <w:t xml:space="preserve"> part </w:t>
      </w:r>
      <w:proofErr w:type="spellStart"/>
      <w:r w:rsidR="00794F95">
        <w:t>should</w:t>
      </w:r>
      <w:proofErr w:type="spellEnd"/>
      <w:r w:rsidR="00794F95">
        <w:t xml:space="preserve"> </w:t>
      </w:r>
      <w:proofErr w:type="spellStart"/>
      <w:r w:rsidR="00794F95">
        <w:t>be</w:t>
      </w:r>
      <w:proofErr w:type="spellEnd"/>
      <w:r w:rsidR="00794F95">
        <w:t xml:space="preserve"> </w:t>
      </w:r>
      <w:proofErr w:type="spellStart"/>
      <w:r w:rsidR="00794F95">
        <w:t>planned</w:t>
      </w:r>
      <w:proofErr w:type="spellEnd"/>
      <w:r w:rsidR="00794F95">
        <w:t xml:space="preserve"> in </w:t>
      </w:r>
      <w:proofErr w:type="gramStart"/>
      <w:r w:rsidR="00794F95">
        <w:t>a</w:t>
      </w:r>
      <w:proofErr w:type="gramEnd"/>
      <w:r w:rsidR="00794F95">
        <w:t xml:space="preserve"> meeting, </w:t>
      </w:r>
      <w:proofErr w:type="spellStart"/>
      <w:r w:rsidR="00794F95">
        <w:t>so</w:t>
      </w:r>
      <w:proofErr w:type="spellEnd"/>
      <w:r w:rsidR="00794F95">
        <w:t xml:space="preserve"> </w:t>
      </w:r>
      <w:proofErr w:type="spellStart"/>
      <w:r w:rsidR="00794F95">
        <w:t>our</w:t>
      </w:r>
      <w:proofErr w:type="spellEnd"/>
      <w:r w:rsidR="00794F95">
        <w:t xml:space="preserve"> </w:t>
      </w:r>
      <w:proofErr w:type="spellStart"/>
      <w:r w:rsidR="00794F95">
        <w:t>activities</w:t>
      </w:r>
      <w:proofErr w:type="spellEnd"/>
      <w:r w:rsidR="00794F95">
        <w:t xml:space="preserve"> </w:t>
      </w:r>
      <w:proofErr w:type="spellStart"/>
      <w:r w:rsidR="00794F95">
        <w:t>would</w:t>
      </w:r>
      <w:proofErr w:type="spellEnd"/>
      <w:r w:rsidR="00794F95">
        <w:t xml:space="preserve"> </w:t>
      </w:r>
      <w:proofErr w:type="spellStart"/>
      <w:r w:rsidR="00794F95">
        <w:t>be</w:t>
      </w:r>
      <w:proofErr w:type="spellEnd"/>
      <w:r w:rsidR="00794F95">
        <w:t xml:space="preserve"> </w:t>
      </w:r>
      <w:proofErr w:type="spellStart"/>
      <w:r w:rsidR="00794F95">
        <w:t>clear</w:t>
      </w:r>
      <w:proofErr w:type="spellEnd"/>
      <w:r w:rsidR="00794F95">
        <w:t xml:space="preserve">. </w:t>
      </w:r>
    </w:p>
  </w:comment>
  <w:comment w:id="40" w:author="Andréï TRETYAK" w:date="2019-03-20T17:15:00Z" w:initials="AT">
    <w:p w14:paraId="3B89827B" w14:textId="7C67705E" w:rsidR="00101F65" w:rsidRPr="007B0769" w:rsidRDefault="00101F65">
      <w:pPr>
        <w:pStyle w:val="CommentText"/>
        <w:rPr>
          <w:lang w:val="en-GB"/>
        </w:rPr>
      </w:pPr>
      <w:r>
        <w:rPr>
          <w:rStyle w:val="CommentReference"/>
        </w:rPr>
        <w:annotationRef/>
      </w:r>
      <w:r w:rsidRPr="007B0769">
        <w:rPr>
          <w:lang w:val="en-GB"/>
        </w:rPr>
        <w:t xml:space="preserve">No problem. </w:t>
      </w:r>
      <w:proofErr w:type="gramStart"/>
      <w:r w:rsidRPr="007B0769">
        <w:rPr>
          <w:lang w:val="en-GB"/>
        </w:rPr>
        <w:t>Anyway</w:t>
      </w:r>
      <w:proofErr w:type="gramEnd"/>
      <w:r w:rsidRPr="007B0769">
        <w:rPr>
          <w:lang w:val="en-GB"/>
        </w:rPr>
        <w:t xml:space="preserve"> all the communication </w:t>
      </w:r>
      <w:r w:rsidR="007B0769" w:rsidRPr="007B0769">
        <w:rPr>
          <w:lang w:val="en-GB"/>
        </w:rPr>
        <w:t>about</w:t>
      </w:r>
      <w:r w:rsidRPr="007B0769">
        <w:rPr>
          <w:lang w:val="en-GB"/>
        </w:rPr>
        <w:t xml:space="preserve"> project reports end results will bel made only </w:t>
      </w:r>
      <w:r w:rsidR="007B0769">
        <w:rPr>
          <w:lang w:val="en-GB"/>
        </w:rPr>
        <w:t xml:space="preserve">with approval of your Ministry. </w:t>
      </w:r>
    </w:p>
  </w:comment>
  <w:comment w:id="56" w:author="Ketevan Melikadze" w:date="2019-03-21T14:17:00Z" w:initials="KM">
    <w:p w14:paraId="217E1AD6" w14:textId="508EDDFB" w:rsidR="00925054" w:rsidRDefault="00925054">
      <w:pPr>
        <w:pStyle w:val="CommentText"/>
      </w:pPr>
      <w:r>
        <w:rPr>
          <w:rStyle w:val="CommentReference"/>
        </w:rPr>
        <w:annotationRef/>
      </w:r>
      <w:proofErr w:type="spellStart"/>
      <w:r>
        <w:t>From</w:t>
      </w:r>
      <w:proofErr w:type="spellEnd"/>
      <w:r>
        <w:t xml:space="preserve"> </w:t>
      </w:r>
      <w:proofErr w:type="spellStart"/>
      <w:r>
        <w:t>our</w:t>
      </w:r>
      <w:proofErr w:type="spellEnd"/>
      <w:r>
        <w:t xml:space="preserve"> </w:t>
      </w:r>
      <w:proofErr w:type="spellStart"/>
      <w:r>
        <w:t>experience</w:t>
      </w:r>
      <w:proofErr w:type="spellEnd"/>
      <w:r>
        <w:t xml:space="preserve">, </w:t>
      </w:r>
      <w:proofErr w:type="spellStart"/>
      <w:r>
        <w:t>it</w:t>
      </w:r>
      <w:proofErr w:type="spellEnd"/>
      <w:r>
        <w:t xml:space="preserve"> </w:t>
      </w:r>
      <w:proofErr w:type="spellStart"/>
      <w:r>
        <w:t>is</w:t>
      </w:r>
      <w:proofErr w:type="spellEnd"/>
      <w:r>
        <w:t xml:space="preserve"> important </w:t>
      </w:r>
      <w:r w:rsidR="009B2060">
        <w:t xml:space="preserve">to plan an intervention in the </w:t>
      </w:r>
      <w:proofErr w:type="spellStart"/>
      <w:r w:rsidR="009B2060">
        <w:t>region</w:t>
      </w:r>
      <w:proofErr w:type="spellEnd"/>
      <w:r w:rsidR="009B2060">
        <w:t xml:space="preserve"> </w:t>
      </w:r>
      <w:proofErr w:type="spellStart"/>
      <w:r w:rsidR="009B2060">
        <w:t>where</w:t>
      </w:r>
      <w:proofErr w:type="spellEnd"/>
      <w:r w:rsidR="009B2060">
        <w:t xml:space="preserve"> </w:t>
      </w:r>
      <w:proofErr w:type="spellStart"/>
      <w:r w:rsidR="009B2060">
        <w:t>you</w:t>
      </w:r>
      <w:proofErr w:type="spellEnd"/>
      <w:r w:rsidR="009B2060">
        <w:t xml:space="preserve"> </w:t>
      </w:r>
      <w:proofErr w:type="spellStart"/>
      <w:r w:rsidR="009B2060">
        <w:t>perform</w:t>
      </w:r>
      <w:proofErr w:type="spellEnd"/>
      <w:r w:rsidR="009B2060">
        <w:t xml:space="preserve"> a pilot. The local stakeholders </w:t>
      </w:r>
      <w:proofErr w:type="spellStart"/>
      <w:r w:rsidR="009B2060">
        <w:t>hav</w:t>
      </w:r>
      <w:proofErr w:type="spellEnd"/>
      <w:r w:rsidR="009B2060">
        <w:t xml:space="preserve"> to </w:t>
      </w:r>
      <w:proofErr w:type="spellStart"/>
      <w:r w:rsidR="009B2060">
        <w:t>be</w:t>
      </w:r>
      <w:proofErr w:type="spellEnd"/>
      <w:r w:rsidR="009B2060">
        <w:t xml:space="preserve"> </w:t>
      </w:r>
      <w:proofErr w:type="spellStart"/>
      <w:r w:rsidR="009B2060">
        <w:t>well</w:t>
      </w:r>
      <w:proofErr w:type="spellEnd"/>
      <w:r w:rsidR="009B2060">
        <w:t xml:space="preserve"> </w:t>
      </w:r>
      <w:proofErr w:type="spellStart"/>
      <w:r w:rsidR="009B2060">
        <w:t>informed</w:t>
      </w:r>
      <w:proofErr w:type="spellEnd"/>
      <w:r w:rsidR="009B2060">
        <w:t xml:space="preserve"> about </w:t>
      </w:r>
      <w:proofErr w:type="spellStart"/>
      <w:r w:rsidR="009B2060">
        <w:t>what</w:t>
      </w:r>
      <w:proofErr w:type="spellEnd"/>
      <w:r w:rsidR="009B2060">
        <w:t xml:space="preserve"> </w:t>
      </w:r>
      <w:proofErr w:type="spellStart"/>
      <w:r w:rsidR="009B2060">
        <w:t>is</w:t>
      </w:r>
      <w:proofErr w:type="spellEnd"/>
      <w:r w:rsidR="009B2060">
        <w:t xml:space="preserve"> </w:t>
      </w:r>
      <w:proofErr w:type="spellStart"/>
      <w:r w:rsidR="009B2060">
        <w:t>going</w:t>
      </w:r>
      <w:proofErr w:type="spellEnd"/>
      <w:r w:rsidR="009B2060">
        <w:t xml:space="preserve"> on in the </w:t>
      </w:r>
      <w:proofErr w:type="spellStart"/>
      <w:r w:rsidR="009B2060">
        <w:t>region</w:t>
      </w:r>
      <w:proofErr w:type="spellEnd"/>
      <w:r w:rsidR="009B2060">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726EFC" w15:done="0"/>
  <w15:commentEx w15:paraId="3A753D56" w15:done="0"/>
  <w15:commentEx w15:paraId="229D25C1" w15:done="0"/>
  <w15:commentEx w15:paraId="555BC50E" w15:paraIdParent="229D25C1" w15:done="0"/>
  <w15:commentEx w15:paraId="112B5647" w15:done="0"/>
  <w15:commentEx w15:paraId="05F58B8E" w15:paraIdParent="112B5647" w15:done="0"/>
  <w15:commentEx w15:paraId="6F391FA8" w15:done="0"/>
  <w15:commentEx w15:paraId="3F2760E1" w15:paraIdParent="6F391FA8" w15:done="0"/>
  <w15:commentEx w15:paraId="7B2C2518" w15:done="0"/>
  <w15:commentEx w15:paraId="056DD18E" w15:done="0"/>
  <w15:commentEx w15:paraId="47CECC79" w15:paraIdParent="056DD18E" w15:done="0"/>
  <w15:commentEx w15:paraId="7A4FA4A7" w15:done="0"/>
  <w15:commentEx w15:paraId="1AC41AE6" w15:done="0"/>
  <w15:commentEx w15:paraId="264A4F29" w15:done="0"/>
  <w15:commentEx w15:paraId="3BF3DDE3" w15:paraIdParent="264A4F29" w15:done="0"/>
  <w15:commentEx w15:paraId="230C998E" w15:done="0"/>
  <w15:commentEx w15:paraId="743EAE40" w15:done="0"/>
  <w15:commentEx w15:paraId="75638D84" w15:paraIdParent="743EAE40" w15:done="0"/>
  <w15:commentEx w15:paraId="16EE8DD6" w15:done="0"/>
  <w15:commentEx w15:paraId="0E4F5D39" w15:paraIdParent="16EE8DD6" w15:done="0"/>
  <w15:commentEx w15:paraId="002513FD" w15:done="0"/>
  <w15:commentEx w15:paraId="188C3EFD" w15:done="0"/>
  <w15:commentEx w15:paraId="3B89827B" w15:paraIdParent="188C3EFD" w15:done="0"/>
  <w15:commentEx w15:paraId="217E1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726EFC" w16cid:durableId="203DFECF"/>
  <w16cid:commentId w16cid:paraId="3A753D56" w16cid:durableId="203DFED0"/>
  <w16cid:commentId w16cid:paraId="229D25C1" w16cid:durableId="203DFED1"/>
  <w16cid:commentId w16cid:paraId="555BC50E" w16cid:durableId="203DFED2"/>
  <w16cid:commentId w16cid:paraId="112B5647" w16cid:durableId="203DFED3"/>
  <w16cid:commentId w16cid:paraId="05F58B8E" w16cid:durableId="203DFED4"/>
  <w16cid:commentId w16cid:paraId="6F391FA8" w16cid:durableId="203DFED5"/>
  <w16cid:commentId w16cid:paraId="3F2760E1" w16cid:durableId="203DFED6"/>
  <w16cid:commentId w16cid:paraId="7B2C2518" w16cid:durableId="203E15D2"/>
  <w16cid:commentId w16cid:paraId="056DD18E" w16cid:durableId="203DFED7"/>
  <w16cid:commentId w16cid:paraId="47CECC79" w16cid:durableId="203DFED8"/>
  <w16cid:commentId w16cid:paraId="7A4FA4A7" w16cid:durableId="203E169E"/>
  <w16cid:commentId w16cid:paraId="1AC41AE6" w16cid:durableId="203E1784"/>
  <w16cid:commentId w16cid:paraId="264A4F29" w16cid:durableId="203DFED9"/>
  <w16cid:commentId w16cid:paraId="3BF3DDE3" w16cid:durableId="203DFEDA"/>
  <w16cid:commentId w16cid:paraId="230C998E" w16cid:durableId="203E4445"/>
  <w16cid:commentId w16cid:paraId="743EAE40" w16cid:durableId="203DFEDB"/>
  <w16cid:commentId w16cid:paraId="75638D84" w16cid:durableId="203E17FE"/>
  <w16cid:commentId w16cid:paraId="16EE8DD6" w16cid:durableId="203DFEDC"/>
  <w16cid:commentId w16cid:paraId="0E4F5D39" w16cid:durableId="203DFEDD"/>
  <w16cid:commentId w16cid:paraId="002513FD" w16cid:durableId="203E1AB8"/>
  <w16cid:commentId w16cid:paraId="188C3EFD" w16cid:durableId="203DFEDE"/>
  <w16cid:commentId w16cid:paraId="3B89827B" w16cid:durableId="203DFEDF"/>
  <w16cid:commentId w16cid:paraId="217E1AD6" w16cid:durableId="203E1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27BC4" w14:textId="77777777" w:rsidR="003A4D6A" w:rsidRDefault="003A4D6A" w:rsidP="00687938">
      <w:pPr>
        <w:spacing w:after="0"/>
      </w:pPr>
      <w:r>
        <w:separator/>
      </w:r>
    </w:p>
  </w:endnote>
  <w:endnote w:type="continuationSeparator" w:id="0">
    <w:p w14:paraId="3208D67D" w14:textId="77777777" w:rsidR="003A4D6A" w:rsidRDefault="003A4D6A" w:rsidP="006879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575383"/>
      <w:docPartObj>
        <w:docPartGallery w:val="Page Numbers (Bottom of Page)"/>
        <w:docPartUnique/>
      </w:docPartObj>
    </w:sdtPr>
    <w:sdtEndPr/>
    <w:sdtContent>
      <w:p w14:paraId="586AE2B2" w14:textId="6D11D7E7" w:rsidR="00687938" w:rsidRDefault="00687938">
        <w:pPr>
          <w:pStyle w:val="Footer"/>
          <w:jc w:val="center"/>
        </w:pPr>
        <w:r>
          <w:fldChar w:fldCharType="begin"/>
        </w:r>
        <w:r>
          <w:instrText>PAGE   \* MERGEFORMAT</w:instrText>
        </w:r>
        <w:r>
          <w:fldChar w:fldCharType="separate"/>
        </w:r>
        <w:r w:rsidR="006E1625">
          <w:rPr>
            <w:noProof/>
          </w:rPr>
          <w:t>5</w:t>
        </w:r>
        <w:r>
          <w:fldChar w:fldCharType="end"/>
        </w:r>
      </w:p>
    </w:sdtContent>
  </w:sdt>
  <w:p w14:paraId="4ECF060B" w14:textId="77777777" w:rsidR="00687938" w:rsidRDefault="00687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16815" w14:textId="77777777" w:rsidR="003A4D6A" w:rsidRDefault="003A4D6A" w:rsidP="00687938">
      <w:pPr>
        <w:spacing w:after="0"/>
      </w:pPr>
      <w:r>
        <w:separator/>
      </w:r>
    </w:p>
  </w:footnote>
  <w:footnote w:type="continuationSeparator" w:id="0">
    <w:p w14:paraId="6E471A47" w14:textId="77777777" w:rsidR="003A4D6A" w:rsidRDefault="003A4D6A" w:rsidP="006879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77EB"/>
    <w:multiLevelType w:val="hybridMultilevel"/>
    <w:tmpl w:val="AADA0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B94239"/>
    <w:multiLevelType w:val="hybridMultilevel"/>
    <w:tmpl w:val="82F68B2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6B9D3826"/>
    <w:multiLevelType w:val="hybridMultilevel"/>
    <w:tmpl w:val="C6C86FEC"/>
    <w:lvl w:ilvl="0" w:tplc="AE185532">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C3092F"/>
    <w:multiLevelType w:val="hybridMultilevel"/>
    <w:tmpl w:val="C50AC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tevan Melikadze">
    <w15:presenceInfo w15:providerId="AD" w15:userId="S-1-5-21-889838981-920820592-1903951286-281811"/>
  </w15:person>
  <w15:person w15:author="Nino Odisharia">
    <w15:presenceInfo w15:providerId="AD" w15:userId="S-1-5-21-814208047-3971608839-2166339660-7427"/>
  </w15:person>
  <w15:person w15:author="Andréï TRETYAK">
    <w15:presenceInfo w15:providerId="AD" w15:userId="S-1-5-21-3406572209-2354835200-999462638-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D"/>
    <w:rsid w:val="00021548"/>
    <w:rsid w:val="000B4F1E"/>
    <w:rsid w:val="000D6EF9"/>
    <w:rsid w:val="000E10A7"/>
    <w:rsid w:val="00101F65"/>
    <w:rsid w:val="00106061"/>
    <w:rsid w:val="0011219C"/>
    <w:rsid w:val="00120BE2"/>
    <w:rsid w:val="0012249B"/>
    <w:rsid w:val="00126534"/>
    <w:rsid w:val="0013534B"/>
    <w:rsid w:val="00136732"/>
    <w:rsid w:val="0017132E"/>
    <w:rsid w:val="001A00EC"/>
    <w:rsid w:val="001A1BCE"/>
    <w:rsid w:val="001A2590"/>
    <w:rsid w:val="001B60D0"/>
    <w:rsid w:val="001B69E9"/>
    <w:rsid w:val="001E0F8A"/>
    <w:rsid w:val="001E1AA8"/>
    <w:rsid w:val="00213AF2"/>
    <w:rsid w:val="0023075F"/>
    <w:rsid w:val="00234650"/>
    <w:rsid w:val="00257209"/>
    <w:rsid w:val="00265CE8"/>
    <w:rsid w:val="002D6B13"/>
    <w:rsid w:val="002E5B99"/>
    <w:rsid w:val="002F5FF9"/>
    <w:rsid w:val="00305D25"/>
    <w:rsid w:val="00310714"/>
    <w:rsid w:val="00311691"/>
    <w:rsid w:val="00313146"/>
    <w:rsid w:val="003271F3"/>
    <w:rsid w:val="00373F07"/>
    <w:rsid w:val="003A4D6A"/>
    <w:rsid w:val="003D46D6"/>
    <w:rsid w:val="003F0E0B"/>
    <w:rsid w:val="00443DF1"/>
    <w:rsid w:val="00491711"/>
    <w:rsid w:val="0049540A"/>
    <w:rsid w:val="004C24BB"/>
    <w:rsid w:val="004C6337"/>
    <w:rsid w:val="00541731"/>
    <w:rsid w:val="00544593"/>
    <w:rsid w:val="005468CE"/>
    <w:rsid w:val="0055246B"/>
    <w:rsid w:val="00552C26"/>
    <w:rsid w:val="00582EC2"/>
    <w:rsid w:val="005A5372"/>
    <w:rsid w:val="005D2F3A"/>
    <w:rsid w:val="005E4CCC"/>
    <w:rsid w:val="005E5F73"/>
    <w:rsid w:val="00601CDF"/>
    <w:rsid w:val="00626856"/>
    <w:rsid w:val="00687938"/>
    <w:rsid w:val="0069341D"/>
    <w:rsid w:val="006B594F"/>
    <w:rsid w:val="006C15DE"/>
    <w:rsid w:val="006E1625"/>
    <w:rsid w:val="007113F9"/>
    <w:rsid w:val="00714C75"/>
    <w:rsid w:val="00745E23"/>
    <w:rsid w:val="00765A02"/>
    <w:rsid w:val="0077752A"/>
    <w:rsid w:val="00794F95"/>
    <w:rsid w:val="007B0769"/>
    <w:rsid w:val="007B3F40"/>
    <w:rsid w:val="007B573E"/>
    <w:rsid w:val="007C5245"/>
    <w:rsid w:val="008105A3"/>
    <w:rsid w:val="00814F94"/>
    <w:rsid w:val="00820B28"/>
    <w:rsid w:val="00861D8F"/>
    <w:rsid w:val="00874C64"/>
    <w:rsid w:val="00875995"/>
    <w:rsid w:val="008B57CC"/>
    <w:rsid w:val="008B67A3"/>
    <w:rsid w:val="008C10AF"/>
    <w:rsid w:val="008D51E4"/>
    <w:rsid w:val="008E16A9"/>
    <w:rsid w:val="008F1F7B"/>
    <w:rsid w:val="008F609F"/>
    <w:rsid w:val="00925054"/>
    <w:rsid w:val="00946B5F"/>
    <w:rsid w:val="0096189F"/>
    <w:rsid w:val="009B2060"/>
    <w:rsid w:val="009B360E"/>
    <w:rsid w:val="00A27309"/>
    <w:rsid w:val="00A54440"/>
    <w:rsid w:val="00A64215"/>
    <w:rsid w:val="00A81481"/>
    <w:rsid w:val="00AA301D"/>
    <w:rsid w:val="00AC6072"/>
    <w:rsid w:val="00B15C34"/>
    <w:rsid w:val="00B26936"/>
    <w:rsid w:val="00BD3CE7"/>
    <w:rsid w:val="00BE2CAC"/>
    <w:rsid w:val="00BF6877"/>
    <w:rsid w:val="00C219E9"/>
    <w:rsid w:val="00C240D1"/>
    <w:rsid w:val="00C24FD2"/>
    <w:rsid w:val="00C46B61"/>
    <w:rsid w:val="00C524DE"/>
    <w:rsid w:val="00C53F3C"/>
    <w:rsid w:val="00C85BD6"/>
    <w:rsid w:val="00CA14AF"/>
    <w:rsid w:val="00CA3E42"/>
    <w:rsid w:val="00CD74E6"/>
    <w:rsid w:val="00CF6C75"/>
    <w:rsid w:val="00D14313"/>
    <w:rsid w:val="00D50466"/>
    <w:rsid w:val="00D74C8B"/>
    <w:rsid w:val="00D8255B"/>
    <w:rsid w:val="00D968D3"/>
    <w:rsid w:val="00DD0B46"/>
    <w:rsid w:val="00DE616E"/>
    <w:rsid w:val="00E02C65"/>
    <w:rsid w:val="00E933E3"/>
    <w:rsid w:val="00EA428A"/>
    <w:rsid w:val="00EE2086"/>
    <w:rsid w:val="00F55C9E"/>
    <w:rsid w:val="00F751BD"/>
    <w:rsid w:val="00F91449"/>
    <w:rsid w:val="00FA7697"/>
    <w:rsid w:val="00FD7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289B"/>
  <w15:chartTrackingRefBased/>
  <w15:docId w15:val="{00D486DF-8FCA-445B-BD81-0A3E0DC6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01D"/>
    <w:pPr>
      <w:spacing w:after="200" w:line="240" w:lineRule="auto"/>
    </w:pPr>
    <w:rPr>
      <w:rFonts w:eastAsiaTheme="minorEastAsia"/>
      <w:sz w:val="24"/>
      <w:szCs w:val="24"/>
      <w:lang w:eastAsia="ja-JP"/>
    </w:rPr>
  </w:style>
  <w:style w:type="paragraph" w:styleId="Heading2">
    <w:name w:val="heading 2"/>
    <w:basedOn w:val="Normal"/>
    <w:next w:val="Normal"/>
    <w:link w:val="Heading2Char"/>
    <w:uiPriority w:val="9"/>
    <w:unhideWhenUsed/>
    <w:qFormat/>
    <w:rsid w:val="00AA30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01D"/>
    <w:rPr>
      <w:rFonts w:asciiTheme="majorHAnsi" w:eastAsiaTheme="majorEastAsia" w:hAnsiTheme="majorHAnsi" w:cstheme="majorBidi"/>
      <w:color w:val="2E74B5" w:themeColor="accent1" w:themeShade="BF"/>
      <w:sz w:val="26"/>
      <w:szCs w:val="26"/>
      <w:lang w:eastAsia="ja-JP"/>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Bullet paras"/>
    <w:basedOn w:val="Normal"/>
    <w:link w:val="ListParagraphChar"/>
    <w:uiPriority w:val="34"/>
    <w:qFormat/>
    <w:rsid w:val="00AA301D"/>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AA301D"/>
    <w:rPr>
      <w:rFonts w:eastAsiaTheme="minorEastAsia"/>
      <w:sz w:val="24"/>
      <w:szCs w:val="24"/>
      <w:lang w:eastAsia="ja-JP"/>
    </w:rPr>
  </w:style>
  <w:style w:type="paragraph" w:customStyle="1" w:styleId="EXP-Contenu">
    <w:name w:val="EXP - Contenu"/>
    <w:basedOn w:val="Normal"/>
    <w:link w:val="EXP-ContenuCar"/>
    <w:qFormat/>
    <w:rsid w:val="00AA301D"/>
    <w:pPr>
      <w:tabs>
        <w:tab w:val="right" w:leader="dot" w:pos="9923"/>
      </w:tabs>
      <w:spacing w:after="240"/>
      <w:ind w:left="709"/>
    </w:pPr>
    <w:rPr>
      <w:rFonts w:ascii="Arial" w:hAnsi="Arial" w:cs="Arial"/>
      <w:sz w:val="22"/>
      <w:szCs w:val="22"/>
    </w:rPr>
  </w:style>
  <w:style w:type="character" w:customStyle="1" w:styleId="EXP-ContenuCar">
    <w:name w:val="EXP - Contenu Car"/>
    <w:basedOn w:val="DefaultParagraphFont"/>
    <w:link w:val="EXP-Contenu"/>
    <w:rsid w:val="00AA301D"/>
    <w:rPr>
      <w:rFonts w:ascii="Arial" w:eastAsiaTheme="minorEastAsia" w:hAnsi="Arial" w:cs="Arial"/>
      <w:lang w:eastAsia="ja-JP"/>
    </w:rPr>
  </w:style>
  <w:style w:type="paragraph" w:styleId="BalloonText">
    <w:name w:val="Balloon Text"/>
    <w:basedOn w:val="Normal"/>
    <w:link w:val="BalloonTextChar"/>
    <w:uiPriority w:val="99"/>
    <w:semiHidden/>
    <w:unhideWhenUsed/>
    <w:rsid w:val="00AA30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01D"/>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C524DE"/>
    <w:rPr>
      <w:sz w:val="16"/>
      <w:szCs w:val="16"/>
    </w:rPr>
  </w:style>
  <w:style w:type="paragraph" w:styleId="CommentText">
    <w:name w:val="annotation text"/>
    <w:basedOn w:val="Normal"/>
    <w:link w:val="CommentTextChar"/>
    <w:uiPriority w:val="99"/>
    <w:semiHidden/>
    <w:unhideWhenUsed/>
    <w:rsid w:val="00C524DE"/>
    <w:rPr>
      <w:sz w:val="20"/>
      <w:szCs w:val="20"/>
    </w:rPr>
  </w:style>
  <w:style w:type="character" w:customStyle="1" w:styleId="CommentTextChar">
    <w:name w:val="Comment Text Char"/>
    <w:basedOn w:val="DefaultParagraphFont"/>
    <w:link w:val="CommentText"/>
    <w:uiPriority w:val="99"/>
    <w:semiHidden/>
    <w:rsid w:val="00C524DE"/>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C524DE"/>
    <w:rPr>
      <w:b/>
      <w:bCs/>
    </w:rPr>
  </w:style>
  <w:style w:type="character" w:customStyle="1" w:styleId="CommentSubjectChar">
    <w:name w:val="Comment Subject Char"/>
    <w:basedOn w:val="CommentTextChar"/>
    <w:link w:val="CommentSubject"/>
    <w:uiPriority w:val="99"/>
    <w:semiHidden/>
    <w:rsid w:val="00C524DE"/>
    <w:rPr>
      <w:rFonts w:eastAsiaTheme="minorEastAsia"/>
      <w:b/>
      <w:bCs/>
      <w:sz w:val="20"/>
      <w:szCs w:val="20"/>
      <w:lang w:eastAsia="ja-JP"/>
    </w:rPr>
  </w:style>
  <w:style w:type="paragraph" w:styleId="Header">
    <w:name w:val="header"/>
    <w:basedOn w:val="Normal"/>
    <w:link w:val="HeaderChar"/>
    <w:uiPriority w:val="99"/>
    <w:unhideWhenUsed/>
    <w:rsid w:val="00687938"/>
    <w:pPr>
      <w:tabs>
        <w:tab w:val="center" w:pos="4536"/>
        <w:tab w:val="right" w:pos="9072"/>
      </w:tabs>
      <w:spacing w:after="0"/>
    </w:pPr>
  </w:style>
  <w:style w:type="character" w:customStyle="1" w:styleId="HeaderChar">
    <w:name w:val="Header Char"/>
    <w:basedOn w:val="DefaultParagraphFont"/>
    <w:link w:val="Header"/>
    <w:uiPriority w:val="99"/>
    <w:rsid w:val="00687938"/>
    <w:rPr>
      <w:rFonts w:eastAsiaTheme="minorEastAsia"/>
      <w:sz w:val="24"/>
      <w:szCs w:val="24"/>
      <w:lang w:eastAsia="ja-JP"/>
    </w:rPr>
  </w:style>
  <w:style w:type="paragraph" w:styleId="Footer">
    <w:name w:val="footer"/>
    <w:basedOn w:val="Normal"/>
    <w:link w:val="FooterChar"/>
    <w:uiPriority w:val="99"/>
    <w:unhideWhenUsed/>
    <w:rsid w:val="00687938"/>
    <w:pPr>
      <w:tabs>
        <w:tab w:val="center" w:pos="4536"/>
        <w:tab w:val="right" w:pos="9072"/>
      </w:tabs>
      <w:spacing w:after="0"/>
    </w:pPr>
  </w:style>
  <w:style w:type="character" w:customStyle="1" w:styleId="FooterChar">
    <w:name w:val="Footer Char"/>
    <w:basedOn w:val="DefaultParagraphFont"/>
    <w:link w:val="Footer"/>
    <w:uiPriority w:val="99"/>
    <w:rsid w:val="00687938"/>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2099</Words>
  <Characters>11965</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Expertise France</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Andréï TRETYAK</dc:creator>
  <cp:keywords/>
  <dc:description/>
  <cp:lastModifiedBy>Ketevan Melikadze</cp:lastModifiedBy>
  <cp:revision>3</cp:revision>
  <cp:lastPrinted>2019-03-20T14:47:00Z</cp:lastPrinted>
  <dcterms:created xsi:type="dcterms:W3CDTF">2019-03-21T10:42:00Z</dcterms:created>
  <dcterms:modified xsi:type="dcterms:W3CDTF">2019-03-21T13:12:00Z</dcterms:modified>
</cp:coreProperties>
</file>