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5EED9"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right"/>
        <w:rPr>
          <w:rFonts w:ascii="Sylfaen" w:eastAsia="Sylfaen" w:hAnsi="Sylfaen"/>
          <w:b/>
          <w:i/>
          <w:szCs w:val="22"/>
          <w:u w:val="single"/>
          <w:lang w:val="ka-GE"/>
        </w:rPr>
      </w:pPr>
      <w:r w:rsidRPr="00D710B5">
        <w:rPr>
          <w:rFonts w:ascii="Sylfaen" w:eastAsia="Sylfaen" w:hAnsi="Sylfaen"/>
          <w:b/>
          <w:i/>
          <w:szCs w:val="22"/>
          <w:u w:val="single"/>
          <w:lang w:val="ka-GE"/>
        </w:rPr>
        <w:t>პროექტი</w:t>
      </w:r>
    </w:p>
    <w:p w14:paraId="2DE8FE68"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rPr>
      </w:pPr>
    </w:p>
    <w:p w14:paraId="5E74B41F"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rPr>
      </w:pPr>
    </w:p>
    <w:p w14:paraId="3E2EE905"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r w:rsidRPr="00D710B5">
        <w:rPr>
          <w:rFonts w:ascii="Sylfaen" w:eastAsia="Sylfaen" w:hAnsi="Sylfaen"/>
          <w:b/>
          <w:szCs w:val="22"/>
          <w:lang w:val="ka-GE"/>
        </w:rPr>
        <w:t>საქართველოს მთავრობის</w:t>
      </w:r>
    </w:p>
    <w:p w14:paraId="28AE43E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r w:rsidRPr="00D710B5">
        <w:rPr>
          <w:rFonts w:ascii="Sylfaen" w:eastAsia="Sylfaen" w:hAnsi="Sylfaen"/>
          <w:b/>
          <w:szCs w:val="22"/>
          <w:lang w:val="ka-GE"/>
        </w:rPr>
        <w:t>დადგენილება N</w:t>
      </w:r>
    </w:p>
    <w:p w14:paraId="406FBBA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p>
    <w:p w14:paraId="197EBB21"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r w:rsidRPr="00D710B5">
        <w:rPr>
          <w:rFonts w:ascii="Sylfaen" w:eastAsia="Sylfaen" w:hAnsi="Sylfaen"/>
          <w:b/>
          <w:szCs w:val="22"/>
          <w:lang w:val="ka-GE"/>
        </w:rPr>
        <w:t>20</w:t>
      </w:r>
      <w:r w:rsidRPr="00D710B5">
        <w:rPr>
          <w:rFonts w:ascii="Sylfaen" w:eastAsia="Sylfaen" w:hAnsi="Sylfaen"/>
          <w:b/>
          <w:szCs w:val="22"/>
        </w:rPr>
        <w:t>20</w:t>
      </w:r>
      <w:r w:rsidRPr="00D710B5">
        <w:rPr>
          <w:rFonts w:ascii="Sylfaen" w:eastAsia="Sylfaen" w:hAnsi="Sylfaen"/>
          <w:b/>
          <w:szCs w:val="22"/>
          <w:lang w:val="ka-GE"/>
        </w:rPr>
        <w:t xml:space="preserve"> წლის                                                                   ქ.თბილისი</w:t>
      </w:r>
    </w:p>
    <w:p w14:paraId="2DDDA314"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p>
    <w:p w14:paraId="2AC5F1AF"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eastAsia="Sylfaen" w:hAnsi="Sylfaen"/>
          <w:b/>
          <w:szCs w:val="22"/>
          <w:lang w:val="ka-GE"/>
        </w:rPr>
      </w:pPr>
      <w:r w:rsidRPr="00B364A8">
        <w:rPr>
          <w:rFonts w:ascii="Sylfaen" w:eastAsia="Sylfaen" w:hAnsi="Sylfaen"/>
          <w:b/>
          <w:szCs w:val="22"/>
          <w:lang w:val="ka-GE"/>
        </w:rPr>
        <w:t xml:space="preserve">სამუშაოს მაძიებელთა პროფესიული </w:t>
      </w:r>
      <w:r w:rsidR="00A61915" w:rsidRPr="00B364A8">
        <w:rPr>
          <w:rFonts w:ascii="Sylfaen" w:eastAsia="Sylfaen" w:hAnsi="Sylfaen"/>
          <w:b/>
          <w:szCs w:val="22"/>
          <w:lang w:val="ka-GE"/>
        </w:rPr>
        <w:t xml:space="preserve">მომზადების, პროფესიული გადამზადებისა </w:t>
      </w:r>
      <w:r w:rsidRPr="00B364A8">
        <w:rPr>
          <w:rFonts w:ascii="Sylfaen" w:eastAsia="Sylfaen" w:hAnsi="Sylfaen"/>
          <w:b/>
          <w:szCs w:val="22"/>
          <w:lang w:val="ka-GE"/>
        </w:rPr>
        <w:t xml:space="preserve"> და კვალიფიკაციის ამაღლების სახელმწიფო პროგრამის დამტკიცების შესახებ</w:t>
      </w:r>
      <w:r w:rsidRPr="00D710B5">
        <w:rPr>
          <w:rFonts w:ascii="Sylfaen" w:eastAsia="Sylfaen" w:hAnsi="Sylfaen"/>
          <w:b/>
          <w:szCs w:val="22"/>
          <w:lang w:val="ka-GE"/>
        </w:rPr>
        <w:t xml:space="preserve"> </w:t>
      </w:r>
    </w:p>
    <w:p w14:paraId="06D5A1F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eastAsia="Sylfaen" w:hAnsi="Sylfaen"/>
          <w:b/>
          <w:szCs w:val="22"/>
          <w:lang w:val="ka-GE"/>
        </w:rPr>
      </w:pPr>
    </w:p>
    <w:p w14:paraId="4CB4317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eastAsia="Sylfaen" w:hAnsi="Sylfaen"/>
          <w:b/>
          <w:szCs w:val="22"/>
          <w:u w:val="single"/>
          <w:lang w:val="ka-GE"/>
        </w:rPr>
      </w:pPr>
    </w:p>
    <w:p w14:paraId="37DA71C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b/>
          <w:szCs w:val="22"/>
          <w:lang w:val="ka-GE"/>
        </w:rPr>
        <w:tab/>
        <w:t xml:space="preserve">მუხლი 1. </w:t>
      </w:r>
      <w:r w:rsidRPr="00D710B5">
        <w:rPr>
          <w:rFonts w:ascii="Sylfaen" w:eastAsia="Sylfaen" w:hAnsi="Sylfaen"/>
          <w:szCs w:val="22"/>
          <w:lang w:val="ka-GE"/>
        </w:rPr>
        <w:t>„საქართველოს 20</w:t>
      </w:r>
      <w:r w:rsidRPr="00D710B5">
        <w:rPr>
          <w:rFonts w:ascii="Sylfaen" w:eastAsia="Sylfaen" w:hAnsi="Sylfaen"/>
          <w:szCs w:val="22"/>
        </w:rPr>
        <w:t>20</w:t>
      </w:r>
      <w:r w:rsidRPr="00D710B5">
        <w:rPr>
          <w:rFonts w:ascii="Sylfaen" w:eastAsia="Sylfaen" w:hAnsi="Sylfaen"/>
          <w:szCs w:val="22"/>
          <w:lang w:val="ka-GE"/>
        </w:rPr>
        <w:t xml:space="preserve"> წლის სახელმწიფო ბიუჯეტის შესახებ“ საქართველოს კანონის 30-ე მუხლის მე-2 პუნქტისა და  ,,სახელმწიფო შესყიდვების შესახებ“ საქართველოს კანონის პირველი მუხლის 3</w:t>
      </w:r>
      <w:r w:rsidRPr="00D710B5">
        <w:rPr>
          <w:rFonts w:ascii="Sylfaen" w:eastAsia="Sylfaen" w:hAnsi="Sylfaen"/>
          <w:szCs w:val="22"/>
          <w:vertAlign w:val="superscript"/>
          <w:lang w:val="ka-GE"/>
        </w:rPr>
        <w:t>1</w:t>
      </w:r>
      <w:r w:rsidRPr="00D710B5">
        <w:rPr>
          <w:rFonts w:ascii="Sylfaen" w:eastAsia="Sylfaen" w:hAnsi="Sylfaen"/>
          <w:szCs w:val="22"/>
          <w:lang w:val="ka-GE"/>
        </w:rPr>
        <w:t xml:space="preserve"> პუნქტის ,,კ“ ქვეპუნქტის შესაბამისად, დამტკიცდეს თანდართული „სამუშაოს მაძიებელთა პროფესიული მომზადებ</w:t>
      </w:r>
      <w:r w:rsidR="00A400EB" w:rsidRPr="00D710B5">
        <w:rPr>
          <w:rFonts w:ascii="Sylfaen" w:eastAsia="Sylfaen" w:hAnsi="Sylfaen"/>
          <w:szCs w:val="22"/>
          <w:lang w:val="ka-GE"/>
        </w:rPr>
        <w:t xml:space="preserve">ის,  პროფესიული </w:t>
      </w:r>
      <w:r w:rsidRPr="00D710B5">
        <w:rPr>
          <w:rFonts w:ascii="Sylfaen" w:eastAsia="Sylfaen" w:hAnsi="Sylfaen"/>
          <w:szCs w:val="22"/>
          <w:lang w:val="ka-GE"/>
        </w:rPr>
        <w:t>გადამზადებისა და კვალიფიკაციის ამაღლების სახელმწიფო პროგრამა“.</w:t>
      </w:r>
    </w:p>
    <w:p w14:paraId="524CC1E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r w:rsidRPr="00D710B5">
        <w:rPr>
          <w:rFonts w:ascii="Sylfaen" w:eastAsia="Sylfaen" w:hAnsi="Sylfaen"/>
          <w:szCs w:val="22"/>
          <w:lang w:val="ka-GE"/>
        </w:rPr>
        <w:t xml:space="preserve">  </w:t>
      </w:r>
    </w:p>
    <w:p w14:paraId="65B895FC" w14:textId="77777777" w:rsidR="00A400EB"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b/>
          <w:szCs w:val="22"/>
          <w:lang w:val="ka-GE"/>
        </w:rPr>
        <w:t xml:space="preserve">         </w:t>
      </w:r>
      <w:r w:rsidR="00A400EB" w:rsidRPr="00D710B5">
        <w:rPr>
          <w:rFonts w:ascii="Sylfaen" w:eastAsia="Sylfaen" w:hAnsi="Sylfaen"/>
          <w:b/>
          <w:szCs w:val="22"/>
          <w:lang w:val="ka-GE"/>
        </w:rPr>
        <w:tab/>
      </w:r>
      <w:r w:rsidRPr="00D710B5">
        <w:rPr>
          <w:rFonts w:ascii="Sylfaen" w:eastAsia="Sylfaen" w:hAnsi="Sylfaen"/>
          <w:b/>
          <w:szCs w:val="22"/>
          <w:lang w:val="ka-GE"/>
        </w:rPr>
        <w:t xml:space="preserve"> მუხლი 2.</w:t>
      </w:r>
    </w:p>
    <w:p w14:paraId="755ECC2B" w14:textId="77777777" w:rsidR="006D597F" w:rsidRPr="00D710B5" w:rsidRDefault="00A400EB" w:rsidP="00A40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cs="Sylfaen"/>
          <w:szCs w:val="22"/>
          <w:lang w:val="ka-GE"/>
        </w:rPr>
        <w:tab/>
        <w:t xml:space="preserve">1. </w:t>
      </w:r>
      <w:r w:rsidR="006D597F" w:rsidRPr="00D710B5">
        <w:rPr>
          <w:rFonts w:ascii="Sylfaen" w:eastAsia="Sylfaen" w:hAnsi="Sylfaen" w:cs="Sylfaen"/>
          <w:szCs w:val="22"/>
          <w:lang w:val="ka-GE"/>
        </w:rPr>
        <w:t>დაევალოს</w:t>
      </w:r>
      <w:r w:rsidR="006D597F" w:rsidRPr="00D710B5">
        <w:rPr>
          <w:rFonts w:ascii="Sylfaen" w:eastAsia="Sylfaen" w:hAnsi="Sylfaen"/>
          <w:szCs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0A23F3" w:rsidRPr="00D710B5">
        <w:rPr>
          <w:rFonts w:ascii="Sylfaen" w:eastAsia="Sylfaen" w:hAnsi="Sylfaen"/>
          <w:szCs w:val="22"/>
          <w:lang w:val="ka-GE"/>
        </w:rPr>
        <w:t xml:space="preserve"> (შემდგომში</w:t>
      </w:r>
      <w:r w:rsidR="005E473B" w:rsidRPr="00D710B5">
        <w:rPr>
          <w:rFonts w:ascii="Sylfaen" w:eastAsia="Sylfaen" w:hAnsi="Sylfaen"/>
          <w:szCs w:val="22"/>
          <w:lang w:val="ka-GE"/>
        </w:rPr>
        <w:t xml:space="preserve"> ტექსტსა და დანართში </w:t>
      </w:r>
      <w:r w:rsidR="000A23F3" w:rsidRPr="00D710B5">
        <w:rPr>
          <w:rFonts w:ascii="Sylfaen" w:eastAsia="Sylfaen" w:hAnsi="Sylfaen"/>
          <w:szCs w:val="22"/>
          <w:lang w:val="ka-GE"/>
        </w:rPr>
        <w:t>- სამინისტრო)</w:t>
      </w:r>
      <w:r w:rsidR="006D597F" w:rsidRPr="00D710B5">
        <w:rPr>
          <w:rFonts w:ascii="Sylfaen" w:eastAsia="Sylfaen" w:hAnsi="Sylfaen"/>
          <w:szCs w:val="22"/>
          <w:lang w:val="ka-GE"/>
        </w:rPr>
        <w:t>:</w:t>
      </w:r>
    </w:p>
    <w:p w14:paraId="50CB95D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ა) ამ დადგენილებით დამტკიცებული სამუშაოს მაძიებელთა პროფესიული მომზადებ</w:t>
      </w:r>
      <w:r w:rsidR="00A400EB" w:rsidRPr="00D710B5">
        <w:rPr>
          <w:rFonts w:ascii="Sylfaen" w:eastAsia="Sylfaen" w:hAnsi="Sylfaen"/>
          <w:szCs w:val="22"/>
          <w:lang w:val="ka-GE"/>
        </w:rPr>
        <w:t>ის, პროფესიული</w:t>
      </w:r>
      <w:r w:rsidRPr="00D710B5">
        <w:rPr>
          <w:rFonts w:ascii="Sylfaen" w:eastAsia="Sylfaen" w:hAnsi="Sylfaen"/>
          <w:szCs w:val="22"/>
          <w:lang w:val="ka-GE"/>
        </w:rPr>
        <w:t xml:space="preserve"> გადამზადებისა და კვალიფიკაციის ამაღლების</w:t>
      </w:r>
      <w:r w:rsidRPr="00D710B5">
        <w:rPr>
          <w:rFonts w:ascii="Sylfaen" w:eastAsia="Sylfaen" w:hAnsi="Sylfaen"/>
          <w:b/>
          <w:szCs w:val="22"/>
          <w:lang w:val="ka-GE"/>
        </w:rPr>
        <w:t xml:space="preserve">  </w:t>
      </w:r>
      <w:r w:rsidRPr="00D710B5">
        <w:rPr>
          <w:rFonts w:ascii="Sylfaen" w:eastAsia="Sylfaen" w:hAnsi="Sylfaen"/>
          <w:szCs w:val="22"/>
          <w:lang w:val="ka-GE"/>
        </w:rPr>
        <w:t>სახელმწიფო პროგრამის (შემდგომ ტექსტსა და დანართში - პროგრამა) მე-4 მუხლის პირველი პუნქტის „ა“</w:t>
      </w:r>
      <w:r w:rsidR="00A400EB" w:rsidRPr="00D710B5">
        <w:rPr>
          <w:rFonts w:ascii="Sylfaen" w:eastAsia="Sylfaen" w:hAnsi="Sylfaen"/>
          <w:szCs w:val="22"/>
          <w:lang w:val="ka-GE"/>
        </w:rPr>
        <w:t xml:space="preserve"> </w:t>
      </w:r>
      <w:r w:rsidRPr="00D710B5">
        <w:rPr>
          <w:rFonts w:ascii="Sylfaen" w:eastAsia="Sylfaen" w:hAnsi="Sylfaen"/>
          <w:szCs w:val="22"/>
          <w:lang w:val="ka-GE"/>
        </w:rPr>
        <w:t>და  „ბ“ ქვეპუნქტებით გათვალისწინებული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აქტების გამოცემა;</w:t>
      </w:r>
    </w:p>
    <w:p w14:paraId="2D403BA3"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ბ) ამ დადგენილებით განსაზღვრული ღონისძიებების  კოორდინაცია;  </w:t>
      </w:r>
    </w:p>
    <w:p w14:paraId="143CB096"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გ) პროგრამით განსაზღვრული ღონისძიებების ეფექტიანი მიმდინარეობის მიზნით ზედამხედველობის განხორციელება. </w:t>
      </w:r>
      <w:r w:rsidRPr="00D710B5">
        <w:rPr>
          <w:rFonts w:ascii="Sylfaen" w:eastAsia="Sylfaen" w:hAnsi="Sylfaen"/>
          <w:szCs w:val="22"/>
          <w:lang w:val="ka-GE"/>
        </w:rPr>
        <w:tab/>
      </w:r>
    </w:p>
    <w:p w14:paraId="774F3232"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2. დაევალოს სამინისტროს სახელმწიფო კონტროლს დაქვემდებარებულ </w:t>
      </w:r>
      <w:proofErr w:type="spellStart"/>
      <w:r w:rsidR="000A23F3" w:rsidRPr="00D710B5">
        <w:rPr>
          <w:rFonts w:ascii="Sylfaen" w:hAnsi="Sylfaen" w:cs="Sylfaen"/>
          <w:szCs w:val="22"/>
        </w:rPr>
        <w:t>საჯარო</w:t>
      </w:r>
      <w:proofErr w:type="spellEnd"/>
      <w:r w:rsidR="000A23F3" w:rsidRPr="00D710B5">
        <w:rPr>
          <w:szCs w:val="22"/>
        </w:rPr>
        <w:t xml:space="preserve"> </w:t>
      </w:r>
      <w:proofErr w:type="spellStart"/>
      <w:r w:rsidR="000A23F3" w:rsidRPr="00D710B5">
        <w:rPr>
          <w:rFonts w:ascii="Sylfaen" w:hAnsi="Sylfaen" w:cs="Sylfaen"/>
          <w:szCs w:val="22"/>
        </w:rPr>
        <w:t>სამართლის</w:t>
      </w:r>
      <w:proofErr w:type="spellEnd"/>
      <w:r w:rsidR="000A23F3" w:rsidRPr="00D710B5">
        <w:rPr>
          <w:szCs w:val="22"/>
        </w:rPr>
        <w:t xml:space="preserve"> </w:t>
      </w:r>
      <w:proofErr w:type="spellStart"/>
      <w:r w:rsidR="000A23F3" w:rsidRPr="00D710B5">
        <w:rPr>
          <w:rFonts w:ascii="Sylfaen" w:hAnsi="Sylfaen" w:cs="Sylfaen"/>
          <w:szCs w:val="22"/>
        </w:rPr>
        <w:t>იურიდიულ</w:t>
      </w:r>
      <w:proofErr w:type="spellEnd"/>
      <w:r w:rsidR="000A23F3" w:rsidRPr="00D710B5">
        <w:rPr>
          <w:szCs w:val="22"/>
        </w:rPr>
        <w:t xml:space="preserve"> </w:t>
      </w:r>
      <w:proofErr w:type="spellStart"/>
      <w:r w:rsidR="000A23F3" w:rsidRPr="00D710B5">
        <w:rPr>
          <w:rFonts w:ascii="Sylfaen" w:hAnsi="Sylfaen" w:cs="Sylfaen"/>
          <w:szCs w:val="22"/>
        </w:rPr>
        <w:t>პირ</w:t>
      </w:r>
      <w:proofErr w:type="spellEnd"/>
      <w:r w:rsidR="000A23F3" w:rsidRPr="00D710B5">
        <w:rPr>
          <w:rFonts w:ascii="Sylfaen" w:hAnsi="Sylfaen" w:cs="Sylfaen"/>
          <w:szCs w:val="22"/>
          <w:lang w:val="ka-GE"/>
        </w:rPr>
        <w:t>ს</w:t>
      </w:r>
      <w:r w:rsidRPr="00D710B5">
        <w:rPr>
          <w:rFonts w:ascii="Sylfaen" w:eastAsia="Sylfaen" w:hAnsi="Sylfaen"/>
          <w:szCs w:val="22"/>
          <w:lang w:val="ka-GE"/>
        </w:rPr>
        <w:t xml:space="preserve"> -  </w:t>
      </w:r>
      <w:proofErr w:type="spellStart"/>
      <w:r w:rsidRPr="00D710B5">
        <w:rPr>
          <w:rFonts w:ascii="Sylfaen" w:eastAsia="Sylfaen" w:hAnsi="Sylfaen"/>
          <w:szCs w:val="22"/>
        </w:rPr>
        <w:t>დასაქმების</w:t>
      </w:r>
      <w:proofErr w:type="spellEnd"/>
      <w:r w:rsidRPr="00D710B5">
        <w:rPr>
          <w:rFonts w:ascii="Sylfaen" w:eastAsia="Sylfaen" w:hAnsi="Sylfaen"/>
          <w:szCs w:val="22"/>
        </w:rPr>
        <w:t xml:space="preserve"> </w:t>
      </w:r>
      <w:proofErr w:type="spellStart"/>
      <w:r w:rsidRPr="00D710B5">
        <w:rPr>
          <w:rFonts w:ascii="Sylfaen" w:eastAsia="Sylfaen" w:hAnsi="Sylfaen"/>
          <w:szCs w:val="22"/>
        </w:rPr>
        <w:t>ხელშეწყობის</w:t>
      </w:r>
      <w:proofErr w:type="spellEnd"/>
      <w:r w:rsidRPr="00D710B5">
        <w:rPr>
          <w:rFonts w:ascii="Sylfaen" w:eastAsia="Sylfaen" w:hAnsi="Sylfaen"/>
          <w:szCs w:val="22"/>
        </w:rPr>
        <w:t xml:space="preserve"> </w:t>
      </w:r>
      <w:proofErr w:type="spellStart"/>
      <w:r w:rsidRPr="00D710B5">
        <w:rPr>
          <w:rFonts w:ascii="Sylfaen" w:eastAsia="Sylfaen" w:hAnsi="Sylfaen"/>
          <w:szCs w:val="22"/>
        </w:rPr>
        <w:t>სახელმწიფო</w:t>
      </w:r>
      <w:proofErr w:type="spellEnd"/>
      <w:r w:rsidRPr="00D710B5">
        <w:rPr>
          <w:rFonts w:ascii="Sylfaen" w:eastAsia="Sylfaen" w:hAnsi="Sylfaen"/>
          <w:szCs w:val="22"/>
        </w:rPr>
        <w:t xml:space="preserve"> </w:t>
      </w:r>
      <w:r w:rsidRPr="00D710B5">
        <w:rPr>
          <w:rFonts w:ascii="Sylfaen" w:eastAsia="Sylfaen" w:hAnsi="Sylfaen"/>
          <w:szCs w:val="22"/>
          <w:lang w:val="ka-GE"/>
        </w:rPr>
        <w:t xml:space="preserve"> სააგენტოს (შემდგომში- სააგენტო):</w:t>
      </w:r>
    </w:p>
    <w:p w14:paraId="3445A1D9"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ა) პროგრამის მე-4 მუხლის პირველი პუნქტის ,,გ“ ,,დ“, „ე“, „ვ“ და „ზ“ ქვეპუნქტებით გათვალისწინებული  სააგენტოს დირექტორის ადმინისტრაციულ-სამართლებრივი აქტების გამოცემა</w:t>
      </w:r>
      <w:r w:rsidR="00A400EB" w:rsidRPr="00D710B5">
        <w:rPr>
          <w:rFonts w:ascii="Sylfaen" w:eastAsia="Sylfaen" w:hAnsi="Sylfaen"/>
          <w:szCs w:val="22"/>
          <w:lang w:val="ka-GE"/>
        </w:rPr>
        <w:t>;</w:t>
      </w:r>
      <w:r w:rsidRPr="00D710B5">
        <w:rPr>
          <w:rFonts w:ascii="Sylfaen" w:eastAsia="Sylfaen" w:hAnsi="Sylfaen"/>
          <w:szCs w:val="22"/>
          <w:lang w:val="ka-GE"/>
        </w:rPr>
        <w:t xml:space="preserve"> </w:t>
      </w:r>
    </w:p>
    <w:p w14:paraId="6E5EDB12"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ბ) პროგრამის მე-4 მუხლის მე-2 პუნქტის, გარდა ამავე პუნქტის ,,ე“ ქვეპუნქტისა, მე-3 პუნქტის, მე-4 პუნქტის, გარდა „თ.ბ.ა“ ქვეპუნქტისა, მე-5  და მე-6 პუნქტებით გათვალისწინებული  ღონისძიებების განხორციელება მთელი ქვეყნის მასშტაბით;</w:t>
      </w:r>
    </w:p>
    <w:p w14:paraId="48072831"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გ) პროგრამის განხორციელების პროცესის ზედამხედველობა  და ინსპექტირება;</w:t>
      </w:r>
    </w:p>
    <w:p w14:paraId="559DB3F2"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დ) პროგრამის მე-3 მუხლის მე-2 პუნქტის მოთხოვნების შესაბამისად თანამშრომლობის განვითარება საქართველოს განათლების, მეცნიერების, კულტურისა და სპორტის სამინისტროსთან</w:t>
      </w:r>
      <w:ins w:id="0" w:author="Irina Tserodze" w:date="2020-03-09T09:55:00Z">
        <w:r w:rsidR="00EC2413">
          <w:rPr>
            <w:rFonts w:ascii="Sylfaen" w:eastAsia="Sylfaen" w:hAnsi="Sylfaen"/>
            <w:szCs w:val="22"/>
          </w:rPr>
          <w:t xml:space="preserve"> </w:t>
        </w:r>
        <w:r w:rsidR="00EC2413">
          <w:rPr>
            <w:rFonts w:ascii="Sylfaen" w:eastAsia="Sylfaen" w:hAnsi="Sylfaen"/>
            <w:szCs w:val="22"/>
            <w:lang w:val="ka-GE"/>
          </w:rPr>
          <w:t xml:space="preserve">და მის </w:t>
        </w:r>
      </w:ins>
      <w:ins w:id="1" w:author="Irina Tserodze" w:date="2020-03-09T09:56:00Z">
        <w:r w:rsidR="00EC2413">
          <w:rPr>
            <w:rFonts w:ascii="Sylfaen" w:eastAsia="Sylfaen" w:hAnsi="Sylfaen"/>
            <w:szCs w:val="22"/>
            <w:lang w:val="ka-GE"/>
          </w:rPr>
          <w:t xml:space="preserve"> მმართველობის სფეროში მოქმედ</w:t>
        </w:r>
      </w:ins>
      <w:ins w:id="2" w:author="Irina Tserodze" w:date="2020-03-09T09:57:00Z">
        <w:r w:rsidR="00EC2413">
          <w:rPr>
            <w:rFonts w:ascii="Sylfaen" w:eastAsia="Sylfaen" w:hAnsi="Sylfaen"/>
            <w:szCs w:val="22"/>
            <w:lang w:val="ka-GE"/>
          </w:rPr>
          <w:t>, შესაბამის</w:t>
        </w:r>
      </w:ins>
      <w:ins w:id="3" w:author="Irina Tserodze" w:date="2020-03-09T09:56:00Z">
        <w:r w:rsidR="00EC2413">
          <w:rPr>
            <w:rFonts w:ascii="Sylfaen" w:eastAsia="Sylfaen" w:hAnsi="Sylfaen"/>
            <w:szCs w:val="22"/>
            <w:lang w:val="ka-GE"/>
          </w:rPr>
          <w:t xml:space="preserve"> სა</w:t>
        </w:r>
      </w:ins>
      <w:ins w:id="4" w:author="Irina Tserodze" w:date="2020-03-09T09:57:00Z">
        <w:r w:rsidR="00EC2413">
          <w:rPr>
            <w:rFonts w:ascii="Sylfaen" w:eastAsia="Sylfaen" w:hAnsi="Sylfaen"/>
            <w:szCs w:val="22"/>
            <w:lang w:val="ka-GE"/>
          </w:rPr>
          <w:t xml:space="preserve">ჯარო სამართლის იურიდიულ პირებთან </w:t>
        </w:r>
      </w:ins>
      <w:r w:rsidRPr="00D710B5">
        <w:rPr>
          <w:rFonts w:ascii="Sylfaen" w:eastAsia="Sylfaen" w:hAnsi="Sylfaen"/>
          <w:szCs w:val="22"/>
          <w:lang w:val="ka-GE"/>
        </w:rPr>
        <w:t>,</w:t>
      </w:r>
      <w:r w:rsidR="00B364A8">
        <w:rPr>
          <w:rFonts w:ascii="Sylfaen" w:eastAsia="Sylfaen" w:hAnsi="Sylfaen"/>
          <w:szCs w:val="22"/>
        </w:rPr>
        <w:t xml:space="preserve"> </w:t>
      </w:r>
      <w:del w:id="5" w:author="Irina Tserodze" w:date="2020-03-09T09:55:00Z">
        <w:r w:rsidR="00B364A8" w:rsidRPr="000A6B9E" w:rsidDel="00EC2413">
          <w:rPr>
            <w:rFonts w:ascii="Sylfaen" w:eastAsia="Sylfaen" w:hAnsi="Sylfaen"/>
            <w:szCs w:val="22"/>
            <w:highlight w:val="yellow"/>
            <w:lang w:val="ka-GE"/>
          </w:rPr>
          <w:delText>სსიპ განათლების მართვის საინფორმაციო სისტემასთან,</w:delText>
        </w:r>
      </w:del>
      <w:r w:rsidRPr="00D710B5">
        <w:rPr>
          <w:rFonts w:ascii="Sylfaen" w:eastAsia="Sylfaen" w:hAnsi="Sylfaen"/>
          <w:szCs w:val="22"/>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აპარატთან, საქართველოს იუსტიციის სამინისტროს მმართველობის სფეროში მოქმედ </w:t>
      </w:r>
      <w:proofErr w:type="spellStart"/>
      <w:r w:rsidR="000A23F3" w:rsidRPr="00D710B5">
        <w:rPr>
          <w:rFonts w:ascii="Sylfaen" w:hAnsi="Sylfaen" w:cs="Sylfaen"/>
          <w:szCs w:val="22"/>
        </w:rPr>
        <w:t>საჯარო</w:t>
      </w:r>
      <w:proofErr w:type="spellEnd"/>
      <w:r w:rsidR="000A23F3" w:rsidRPr="00D710B5">
        <w:rPr>
          <w:szCs w:val="22"/>
        </w:rPr>
        <w:t xml:space="preserve"> </w:t>
      </w:r>
      <w:proofErr w:type="spellStart"/>
      <w:r w:rsidR="000A23F3" w:rsidRPr="00D710B5">
        <w:rPr>
          <w:rFonts w:ascii="Sylfaen" w:hAnsi="Sylfaen" w:cs="Sylfaen"/>
          <w:szCs w:val="22"/>
        </w:rPr>
        <w:t>სამართლის</w:t>
      </w:r>
      <w:proofErr w:type="spellEnd"/>
      <w:r w:rsidR="000A23F3" w:rsidRPr="00D710B5">
        <w:rPr>
          <w:szCs w:val="22"/>
        </w:rPr>
        <w:t xml:space="preserve"> </w:t>
      </w:r>
      <w:proofErr w:type="spellStart"/>
      <w:r w:rsidR="000A23F3" w:rsidRPr="00D710B5">
        <w:rPr>
          <w:rFonts w:ascii="Sylfaen" w:hAnsi="Sylfaen" w:cs="Sylfaen"/>
          <w:szCs w:val="22"/>
        </w:rPr>
        <w:t>იურიდიულ</w:t>
      </w:r>
      <w:proofErr w:type="spellEnd"/>
      <w:r w:rsidR="000A23F3" w:rsidRPr="00D710B5">
        <w:rPr>
          <w:szCs w:val="22"/>
        </w:rPr>
        <w:t xml:space="preserve"> </w:t>
      </w:r>
      <w:proofErr w:type="spellStart"/>
      <w:r w:rsidR="000A23F3" w:rsidRPr="00D710B5">
        <w:rPr>
          <w:rFonts w:ascii="Sylfaen" w:hAnsi="Sylfaen" w:cs="Sylfaen"/>
          <w:szCs w:val="22"/>
        </w:rPr>
        <w:t>პირ</w:t>
      </w:r>
      <w:proofErr w:type="spellEnd"/>
      <w:r w:rsidR="000A23F3" w:rsidRPr="00D710B5">
        <w:rPr>
          <w:rFonts w:ascii="Sylfaen" w:hAnsi="Sylfaen" w:cs="Sylfaen"/>
          <w:szCs w:val="22"/>
          <w:lang w:val="ka-GE"/>
        </w:rPr>
        <w:t>თან</w:t>
      </w:r>
      <w:r w:rsidRPr="00D710B5">
        <w:rPr>
          <w:rFonts w:ascii="Sylfaen" w:eastAsia="Sylfaen" w:hAnsi="Sylfaen"/>
          <w:szCs w:val="22"/>
          <w:lang w:val="ka-GE"/>
        </w:rPr>
        <w:t xml:space="preserve"> -</w:t>
      </w:r>
      <w:r w:rsidRPr="00D710B5">
        <w:rPr>
          <w:rFonts w:ascii="Sylfaen" w:hAnsi="Sylfaen" w:cs="Sylfaen"/>
          <w:szCs w:val="22"/>
          <w:lang w:val="ka-GE"/>
        </w:rPr>
        <w:t xml:space="preserve"> </w:t>
      </w:r>
      <w:r w:rsidRPr="00D710B5">
        <w:rPr>
          <w:rFonts w:ascii="Sylfaen" w:eastAsia="Sylfaen" w:hAnsi="Sylfaen"/>
          <w:szCs w:val="22"/>
          <w:lang w:val="ka-GE"/>
        </w:rPr>
        <w:t xml:space="preserve">დანაშაულის პრევენციის, არასაპატიმრო სასჯელთა აღსრულებისა და პრობაციის ეროვნულ სააგენტოსთან, </w:t>
      </w:r>
      <w:r w:rsidRPr="00D710B5">
        <w:rPr>
          <w:rFonts w:ascii="Sylfaen" w:hAnsi="Sylfaen" w:cs="Sylfaen"/>
          <w:szCs w:val="22"/>
          <w:lang w:val="ka-GE"/>
        </w:rPr>
        <w:t xml:space="preserve">სამინისტროს </w:t>
      </w:r>
      <w:r w:rsidRPr="00D710B5">
        <w:rPr>
          <w:rFonts w:ascii="Sylfaen" w:hAnsi="Sylfaen" w:cs="Sylfaen"/>
          <w:szCs w:val="22"/>
          <w:lang w:val="ka-GE"/>
        </w:rPr>
        <w:lastRenderedPageBreak/>
        <w:t xml:space="preserve">სახელმწიფო კონტროლს დაქვემდებარებულ  </w:t>
      </w:r>
      <w:r w:rsidR="000A23F3" w:rsidRPr="00D710B5">
        <w:rPr>
          <w:rFonts w:ascii="Sylfaen" w:hAnsi="Sylfaen" w:cs="Sylfaen"/>
          <w:szCs w:val="22"/>
          <w:lang w:val="ka-GE"/>
        </w:rPr>
        <w:t>საჯარო</w:t>
      </w:r>
      <w:r w:rsidR="000A23F3" w:rsidRPr="00D710B5">
        <w:rPr>
          <w:szCs w:val="22"/>
          <w:lang w:val="ka-GE"/>
        </w:rPr>
        <w:t xml:space="preserve"> </w:t>
      </w:r>
      <w:r w:rsidR="000A23F3" w:rsidRPr="00D710B5">
        <w:rPr>
          <w:rFonts w:ascii="Sylfaen" w:hAnsi="Sylfaen" w:cs="Sylfaen"/>
          <w:szCs w:val="22"/>
          <w:lang w:val="ka-GE"/>
        </w:rPr>
        <w:t>სამართლის</w:t>
      </w:r>
      <w:r w:rsidR="000A23F3" w:rsidRPr="00D710B5">
        <w:rPr>
          <w:szCs w:val="22"/>
          <w:lang w:val="ka-GE"/>
        </w:rPr>
        <w:t xml:space="preserve"> </w:t>
      </w:r>
      <w:r w:rsidR="000A23F3" w:rsidRPr="00D710B5">
        <w:rPr>
          <w:rFonts w:ascii="Sylfaen" w:hAnsi="Sylfaen" w:cs="Sylfaen"/>
          <w:szCs w:val="22"/>
          <w:lang w:val="ka-GE"/>
        </w:rPr>
        <w:t>იურიდიულ</w:t>
      </w:r>
      <w:r w:rsidR="000A23F3" w:rsidRPr="00D710B5">
        <w:rPr>
          <w:szCs w:val="22"/>
          <w:lang w:val="ka-GE"/>
        </w:rPr>
        <w:t xml:space="preserve"> </w:t>
      </w:r>
      <w:r w:rsidR="000A23F3" w:rsidRPr="00D710B5">
        <w:rPr>
          <w:rFonts w:ascii="Sylfaen" w:hAnsi="Sylfaen" w:cs="Sylfaen"/>
          <w:szCs w:val="22"/>
          <w:lang w:val="ka-GE"/>
        </w:rPr>
        <w:t>პირთან</w:t>
      </w:r>
      <w:r w:rsidR="000A23F3" w:rsidRPr="00D710B5">
        <w:rPr>
          <w:szCs w:val="22"/>
          <w:lang w:val="ka-GE"/>
        </w:rPr>
        <w:t xml:space="preserve"> − </w:t>
      </w:r>
      <w:r w:rsidR="000A23F3" w:rsidRPr="00D710B5">
        <w:rPr>
          <w:rFonts w:ascii="Sylfaen" w:hAnsi="Sylfaen" w:cs="Sylfaen"/>
          <w:szCs w:val="22"/>
          <w:lang w:val="ka-GE"/>
        </w:rPr>
        <w:t>სახელმწიფო</w:t>
      </w:r>
      <w:r w:rsidR="000A23F3" w:rsidRPr="00D710B5">
        <w:rPr>
          <w:szCs w:val="22"/>
          <w:lang w:val="ka-GE"/>
        </w:rPr>
        <w:t xml:space="preserve"> </w:t>
      </w:r>
      <w:r w:rsidR="000A23F3" w:rsidRPr="00D710B5">
        <w:rPr>
          <w:rFonts w:ascii="Sylfaen" w:hAnsi="Sylfaen" w:cs="Sylfaen"/>
          <w:szCs w:val="22"/>
          <w:lang w:val="ka-GE"/>
        </w:rPr>
        <w:t>ზრუნვისა</w:t>
      </w:r>
      <w:r w:rsidR="000A23F3" w:rsidRPr="00D710B5">
        <w:rPr>
          <w:szCs w:val="22"/>
          <w:lang w:val="ka-GE"/>
        </w:rPr>
        <w:t xml:space="preserve"> </w:t>
      </w:r>
      <w:r w:rsidR="000A23F3" w:rsidRPr="00D710B5">
        <w:rPr>
          <w:rFonts w:ascii="Sylfaen" w:hAnsi="Sylfaen" w:cs="Sylfaen"/>
          <w:szCs w:val="22"/>
          <w:lang w:val="ka-GE"/>
        </w:rPr>
        <w:t>და</w:t>
      </w:r>
      <w:r w:rsidR="000A23F3" w:rsidRPr="00D710B5">
        <w:rPr>
          <w:szCs w:val="22"/>
          <w:lang w:val="ka-GE"/>
        </w:rPr>
        <w:t xml:space="preserve"> </w:t>
      </w:r>
      <w:r w:rsidR="000A23F3" w:rsidRPr="00D710B5">
        <w:rPr>
          <w:rFonts w:ascii="Sylfaen" w:hAnsi="Sylfaen" w:cs="Sylfaen"/>
          <w:szCs w:val="22"/>
          <w:lang w:val="ka-GE"/>
        </w:rPr>
        <w:t>ტრეფიკინგის</w:t>
      </w:r>
      <w:r w:rsidR="000A23F3" w:rsidRPr="00D710B5">
        <w:rPr>
          <w:szCs w:val="22"/>
          <w:lang w:val="ka-GE"/>
        </w:rPr>
        <w:t xml:space="preserve"> </w:t>
      </w:r>
      <w:r w:rsidR="000A23F3" w:rsidRPr="00D710B5">
        <w:rPr>
          <w:rFonts w:ascii="Sylfaen" w:hAnsi="Sylfaen" w:cs="Sylfaen"/>
          <w:szCs w:val="22"/>
          <w:lang w:val="ka-GE"/>
        </w:rPr>
        <w:t>მსხვერპლთა</w:t>
      </w:r>
      <w:r w:rsidR="000A23F3" w:rsidRPr="00D710B5">
        <w:rPr>
          <w:szCs w:val="22"/>
          <w:lang w:val="ka-GE"/>
        </w:rPr>
        <w:t xml:space="preserve">, </w:t>
      </w:r>
      <w:r w:rsidR="000A23F3" w:rsidRPr="00D710B5">
        <w:rPr>
          <w:rFonts w:ascii="Sylfaen" w:hAnsi="Sylfaen" w:cs="Sylfaen"/>
          <w:szCs w:val="22"/>
          <w:lang w:val="ka-GE"/>
        </w:rPr>
        <w:t>დაზარალებულთა</w:t>
      </w:r>
      <w:r w:rsidR="000A23F3" w:rsidRPr="00D710B5">
        <w:rPr>
          <w:szCs w:val="22"/>
          <w:lang w:val="ka-GE"/>
        </w:rPr>
        <w:t xml:space="preserve"> </w:t>
      </w:r>
      <w:r w:rsidR="000A23F3" w:rsidRPr="00D710B5">
        <w:rPr>
          <w:rFonts w:ascii="Sylfaen" w:hAnsi="Sylfaen" w:cs="Sylfaen"/>
          <w:szCs w:val="22"/>
          <w:lang w:val="ka-GE"/>
        </w:rPr>
        <w:t>დახმარების სააგენტოსთან</w:t>
      </w:r>
      <w:r w:rsidRPr="00D710B5">
        <w:rPr>
          <w:rFonts w:ascii="Sylfaen" w:hAnsi="Sylfaen" w:cs="Sylfaen"/>
          <w:szCs w:val="22"/>
          <w:lang w:val="ka-GE"/>
        </w:rPr>
        <w:t>, მუნიციპალიტეტების წარმომადგენლებთან, სოციალურ პარტნიორებთან და სხვა  დაინტერესებულ მხარეებთან;</w:t>
      </w:r>
    </w:p>
    <w:p w14:paraId="1E0D2415"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ე) პროგრამის განხორციელების შესახებ შუალედური და საბოლოო ანგარიშების  სამინისტროსთვის წარდგენა.</w:t>
      </w:r>
    </w:p>
    <w:p w14:paraId="792DF2F2" w14:textId="1F45E281"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r>
      <w:r w:rsidRPr="00416D05">
        <w:rPr>
          <w:rFonts w:ascii="Sylfaen" w:eastAsia="Sylfaen" w:hAnsi="Sylfaen"/>
          <w:szCs w:val="22"/>
          <w:lang w:val="ka-GE"/>
        </w:rPr>
        <w:t xml:space="preserve">3. დაევალოს საქართველოს განათლების, მეცნიერების, კულტურისა და სპორტის სამინისტროს უზრუნველყოს ამ დადგენილებით დამტკიცებული პროგრამის მე-4 მუხლის მე-2 პუნქტის ,,ე“;  ქვეპუნქტით გათვალისწინებული </w:t>
      </w:r>
      <w:r w:rsidR="00E8582A" w:rsidRPr="00416D05">
        <w:rPr>
          <w:rFonts w:ascii="Sylfaen" w:eastAsia="Sylfaen" w:hAnsi="Sylfaen"/>
          <w:szCs w:val="22"/>
          <w:lang w:val="ka-GE"/>
        </w:rPr>
        <w:t>ღონისძიები</w:t>
      </w:r>
      <w:r w:rsidRPr="00416D05">
        <w:rPr>
          <w:rFonts w:ascii="Sylfaen" w:eastAsia="Sylfaen" w:hAnsi="Sylfaen"/>
          <w:szCs w:val="22"/>
          <w:lang w:val="ka-GE"/>
        </w:rPr>
        <w:t>ს განხორციელება</w:t>
      </w:r>
      <w:r w:rsidR="00416D05" w:rsidRPr="00416D05">
        <w:rPr>
          <w:rFonts w:ascii="Sylfaen" w:eastAsia="Sylfaen" w:hAnsi="Sylfaen"/>
          <w:szCs w:val="22"/>
          <w:lang w:val="ka-GE"/>
        </w:rPr>
        <w:t>.</w:t>
      </w:r>
    </w:p>
    <w:p w14:paraId="72CE2C64"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4. დაევალოს საქართველოს იუსტიციის სამინისტროს მმართველობის სფეროში მოქმედ </w:t>
      </w:r>
      <w:r w:rsidR="00523EFA" w:rsidRPr="00D710B5">
        <w:rPr>
          <w:rFonts w:ascii="Sylfaen" w:hAnsi="Sylfaen" w:cs="Sylfaen"/>
          <w:szCs w:val="22"/>
          <w:lang w:val="ka-GE"/>
        </w:rPr>
        <w:t>საჯარო</w:t>
      </w:r>
      <w:r w:rsidR="00523EFA" w:rsidRPr="00D710B5">
        <w:rPr>
          <w:szCs w:val="22"/>
          <w:lang w:val="ka-GE"/>
        </w:rPr>
        <w:t xml:space="preserve"> </w:t>
      </w:r>
      <w:r w:rsidR="00523EFA" w:rsidRPr="00D710B5">
        <w:rPr>
          <w:rFonts w:ascii="Sylfaen" w:hAnsi="Sylfaen" w:cs="Sylfaen"/>
          <w:szCs w:val="22"/>
          <w:lang w:val="ka-GE"/>
        </w:rPr>
        <w:t>სამართლის</w:t>
      </w:r>
      <w:r w:rsidR="00523EFA" w:rsidRPr="00D710B5">
        <w:rPr>
          <w:szCs w:val="22"/>
          <w:lang w:val="ka-GE"/>
        </w:rPr>
        <w:t xml:space="preserve"> </w:t>
      </w:r>
      <w:r w:rsidR="00523EFA" w:rsidRPr="00D710B5">
        <w:rPr>
          <w:rFonts w:ascii="Sylfaen" w:hAnsi="Sylfaen" w:cs="Sylfaen"/>
          <w:szCs w:val="22"/>
          <w:lang w:val="ka-GE"/>
        </w:rPr>
        <w:t>იურიდიულ</w:t>
      </w:r>
      <w:r w:rsidR="00523EFA" w:rsidRPr="00D710B5">
        <w:rPr>
          <w:szCs w:val="22"/>
          <w:lang w:val="ka-GE"/>
        </w:rPr>
        <w:t xml:space="preserve"> </w:t>
      </w:r>
      <w:r w:rsidR="00523EFA" w:rsidRPr="00D710B5">
        <w:rPr>
          <w:rFonts w:ascii="Sylfaen" w:hAnsi="Sylfaen" w:cs="Sylfaen"/>
          <w:szCs w:val="22"/>
          <w:lang w:val="ka-GE"/>
        </w:rPr>
        <w:t>პირს</w:t>
      </w:r>
      <w:r w:rsidRPr="00D710B5">
        <w:rPr>
          <w:rFonts w:ascii="Sylfaen" w:eastAsia="Sylfaen" w:hAnsi="Sylfaen"/>
          <w:szCs w:val="22"/>
          <w:lang w:val="ka-GE"/>
        </w:rPr>
        <w:t xml:space="preserve"> - დანაშაულის პრევენციის, არასაპატიმრო სასჯელთა  აღსრულებისა და პრობაციის ეროვნულ სააგენტოს  უზრუნველყოს შეთანხმებულ ფორმატში პროგრამაში ჩართვის მსურველი პირების შესახებ ინფორმაციის სააგენტოსათვის მიწოდება.</w:t>
      </w:r>
      <w:r w:rsidRPr="00D710B5">
        <w:rPr>
          <w:rFonts w:ascii="Sylfaen" w:eastAsia="Sylfaen" w:hAnsi="Sylfaen"/>
          <w:szCs w:val="22"/>
          <w:lang w:val="ka-GE"/>
        </w:rPr>
        <w:tab/>
      </w:r>
    </w:p>
    <w:p w14:paraId="6A89E98B"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Sylfaen"/>
          <w:szCs w:val="22"/>
          <w:lang w:val="ka-GE"/>
        </w:rPr>
      </w:pPr>
      <w:r w:rsidRPr="00D710B5">
        <w:rPr>
          <w:rFonts w:ascii="Sylfaen" w:hAnsi="Sylfaen" w:cs="Sylfaen"/>
          <w:szCs w:val="22"/>
          <w:lang w:val="ka-GE"/>
        </w:rPr>
        <w:t xml:space="preserve">             5. დაევალოს საქართველოს ფინანსთა სამინისტროს მმართველობის სფეროში შემავალ </w:t>
      </w:r>
      <w:r w:rsidR="00523EFA" w:rsidRPr="00D710B5">
        <w:rPr>
          <w:rFonts w:ascii="Sylfaen" w:hAnsi="Sylfaen" w:cs="Sylfaen"/>
          <w:szCs w:val="22"/>
          <w:lang w:val="ka-GE"/>
        </w:rPr>
        <w:t>საჯარო</w:t>
      </w:r>
      <w:r w:rsidR="00523EFA" w:rsidRPr="00D710B5">
        <w:rPr>
          <w:szCs w:val="22"/>
          <w:lang w:val="ka-GE"/>
        </w:rPr>
        <w:t xml:space="preserve"> </w:t>
      </w:r>
      <w:r w:rsidR="00523EFA" w:rsidRPr="00D710B5">
        <w:rPr>
          <w:rFonts w:ascii="Sylfaen" w:hAnsi="Sylfaen" w:cs="Sylfaen"/>
          <w:szCs w:val="22"/>
          <w:lang w:val="ka-GE"/>
        </w:rPr>
        <w:t>სამართლის</w:t>
      </w:r>
      <w:r w:rsidR="00523EFA" w:rsidRPr="00D710B5">
        <w:rPr>
          <w:szCs w:val="22"/>
          <w:lang w:val="ka-GE"/>
        </w:rPr>
        <w:t xml:space="preserve"> </w:t>
      </w:r>
      <w:r w:rsidR="00523EFA" w:rsidRPr="00D710B5">
        <w:rPr>
          <w:rFonts w:ascii="Sylfaen" w:hAnsi="Sylfaen" w:cs="Sylfaen"/>
          <w:szCs w:val="22"/>
          <w:lang w:val="ka-GE"/>
        </w:rPr>
        <w:t>იურიდიულ</w:t>
      </w:r>
      <w:r w:rsidR="00523EFA" w:rsidRPr="00D710B5">
        <w:rPr>
          <w:szCs w:val="22"/>
          <w:lang w:val="ka-GE"/>
        </w:rPr>
        <w:t xml:space="preserve"> </w:t>
      </w:r>
      <w:r w:rsidR="00523EFA" w:rsidRPr="00D710B5">
        <w:rPr>
          <w:rFonts w:ascii="Sylfaen" w:hAnsi="Sylfaen" w:cs="Sylfaen"/>
          <w:szCs w:val="22"/>
          <w:lang w:val="ka-GE"/>
        </w:rPr>
        <w:t xml:space="preserve">პირს </w:t>
      </w:r>
      <w:r w:rsidRPr="00D710B5">
        <w:rPr>
          <w:rFonts w:ascii="Sylfaen" w:hAnsi="Sylfaen" w:cs="Sylfaen"/>
          <w:szCs w:val="22"/>
          <w:lang w:val="ka-GE"/>
        </w:rPr>
        <w:t>-</w:t>
      </w:r>
      <w:r w:rsidR="00523EFA" w:rsidRPr="00D710B5">
        <w:rPr>
          <w:rFonts w:ascii="Sylfaen" w:hAnsi="Sylfaen" w:cs="Sylfaen"/>
          <w:szCs w:val="22"/>
          <w:lang w:val="ka-GE"/>
        </w:rPr>
        <w:t xml:space="preserve"> </w:t>
      </w:r>
      <w:r w:rsidRPr="00D710B5">
        <w:rPr>
          <w:rFonts w:ascii="Sylfaen" w:hAnsi="Sylfaen" w:cs="Sylfaen"/>
          <w:szCs w:val="22"/>
          <w:lang w:val="ka-GE"/>
        </w:rPr>
        <w:t>შემოსავლების სამსახურს სამუშაოს მაძიებლის პროგრამის მოსარგებლედ რეგისტრაციის მსურველი პირების შემოსავლების შესახებ ინფორმაციის სააგენტოსათვის მიწოდება მხარეთა მიერ შეთანხმებული ფორმატით.</w:t>
      </w:r>
    </w:p>
    <w:p w14:paraId="47D16505" w14:textId="77777777" w:rsidR="00B364A8" w:rsidRPr="00416D05" w:rsidRDefault="00B364A8" w:rsidP="00B364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Style w:val="Hyperlink"/>
          <w:rFonts w:ascii="Arial" w:hAnsi="Arial" w:cs="Arial"/>
          <w:color w:val="660099"/>
          <w:u w:val="none"/>
          <w:shd w:val="clear" w:color="auto" w:fill="FFFFFF"/>
        </w:rPr>
      </w:pPr>
      <w:r>
        <w:rPr>
          <w:rFonts w:ascii="Sylfaen" w:hAnsi="Sylfaen" w:cs="Sylfaen"/>
          <w:szCs w:val="22"/>
          <w:lang w:val="ka-GE"/>
        </w:rPr>
        <w:t xml:space="preserve">         </w:t>
      </w:r>
      <w:r w:rsidRPr="00416D05">
        <w:rPr>
          <w:rFonts w:ascii="Sylfaen" w:hAnsi="Sylfaen" w:cs="Sylfaen"/>
          <w:szCs w:val="22"/>
          <w:lang w:val="ka-GE"/>
        </w:rPr>
        <w:t xml:space="preserve">6. </w:t>
      </w:r>
      <w:commentRangeStart w:id="6"/>
      <w:r w:rsidRPr="00416D05">
        <w:rPr>
          <w:rFonts w:ascii="Sylfaen" w:hAnsi="Sylfaen" w:cs="Sylfaen"/>
          <w:szCs w:val="22"/>
          <w:lang w:val="ka-GE"/>
        </w:rPr>
        <w:t xml:space="preserve">დაევალოს  განათლების ხარისხის განვითარების ეროვნულ ცენტრს  </w:t>
      </w:r>
      <w:r w:rsidRPr="00416D05">
        <w:rPr>
          <w:rFonts w:ascii="Sylfaen" w:eastAsia="Sylfaen" w:hAnsi="Sylfaen"/>
          <w:szCs w:val="22"/>
          <w:lang w:val="ka-GE"/>
        </w:rPr>
        <w:t>პროგრამის მე-4 მუხლის მე-4 პუნქტის „თ.ბ.ა“ ქვეპუნქტით გათვალისწინებული ინფორმაციის დროული მიწოდება შეთანხმებულ ფორმატში სამინისტროსთვის.</w:t>
      </w:r>
      <w:r w:rsidRPr="00416D05">
        <w:rPr>
          <w:rFonts w:ascii="Sylfaen" w:eastAsia="Sylfaen" w:hAnsi="Sylfaen"/>
          <w:szCs w:val="22"/>
          <w:lang w:val="ka-GE"/>
        </w:rPr>
        <w:tab/>
      </w:r>
      <w:commentRangeEnd w:id="6"/>
      <w:r w:rsidR="004401C2">
        <w:rPr>
          <w:rStyle w:val="CommentReference"/>
        </w:rPr>
        <w:commentReference w:id="6"/>
      </w:r>
      <w:r w:rsidRPr="00416D05">
        <w:fldChar w:fldCharType="begin"/>
      </w:r>
      <w:r w:rsidRPr="00416D05">
        <w:instrText xml:space="preserve"> HYPERLINK "https://eqe.ge/" </w:instrText>
      </w:r>
      <w:r w:rsidRPr="00416D05">
        <w:fldChar w:fldCharType="separate"/>
      </w:r>
    </w:p>
    <w:p w14:paraId="471D3D65" w14:textId="77777777" w:rsidR="00B364A8" w:rsidRPr="00D710B5" w:rsidRDefault="00B364A8" w:rsidP="00B364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Sylfaen"/>
          <w:szCs w:val="22"/>
          <w:lang w:val="ka-GE"/>
        </w:rPr>
      </w:pPr>
      <w:r w:rsidRPr="00416D05">
        <w:fldChar w:fldCharType="end"/>
      </w:r>
    </w:p>
    <w:p w14:paraId="47C91798"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szCs w:val="22"/>
          <w:lang w:val="ka-GE"/>
        </w:rPr>
      </w:pPr>
      <w:r w:rsidRPr="00D710B5">
        <w:rPr>
          <w:rFonts w:ascii="Sylfaen" w:eastAsia="Sylfaen" w:hAnsi="Sylfaen"/>
          <w:szCs w:val="22"/>
          <w:lang w:val="ka-GE"/>
        </w:rPr>
        <w:tab/>
      </w:r>
    </w:p>
    <w:p w14:paraId="089AFC23"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BPG Glaho"/>
          <w:szCs w:val="22"/>
        </w:rPr>
      </w:pPr>
      <w:r w:rsidRPr="00D710B5">
        <w:rPr>
          <w:rFonts w:ascii="Sylfaen" w:eastAsia="Sylfaen" w:hAnsi="Sylfaen"/>
          <w:szCs w:val="22"/>
          <w:lang w:val="ka-GE"/>
        </w:rPr>
        <w:tab/>
      </w:r>
      <w:r w:rsidRPr="00D710B5">
        <w:rPr>
          <w:rFonts w:ascii="Sylfaen" w:eastAsia="Sylfaen" w:hAnsi="Sylfaen"/>
          <w:b/>
          <w:szCs w:val="22"/>
          <w:lang w:val="ka-GE"/>
        </w:rPr>
        <w:t>მუხლი 3.</w:t>
      </w:r>
      <w:r w:rsidRPr="00D710B5">
        <w:rPr>
          <w:rFonts w:ascii="Sylfaen" w:hAnsi="Sylfaen" w:cs="BPG Glaho"/>
          <w:szCs w:val="22"/>
          <w:lang w:val="ka-GE"/>
        </w:rPr>
        <w:t xml:space="preserve"> დადგენილება ამოქმედდეს  გამოქვეყნებისთანავე.</w:t>
      </w:r>
    </w:p>
    <w:p w14:paraId="3CC77CF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BPG Glaho"/>
          <w:szCs w:val="22"/>
        </w:rPr>
      </w:pPr>
    </w:p>
    <w:p w14:paraId="4C12F18B"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BPG Glaho"/>
          <w:szCs w:val="22"/>
          <w:lang w:val="ka-GE"/>
        </w:rPr>
      </w:pPr>
    </w:p>
    <w:p w14:paraId="0DC93019"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r w:rsidRPr="00D710B5">
        <w:rPr>
          <w:rFonts w:ascii="Sylfaen" w:eastAsia="Sylfaen" w:hAnsi="Sylfaen"/>
          <w:b/>
          <w:szCs w:val="22"/>
          <w:lang w:val="ka-GE"/>
        </w:rPr>
        <w:t xml:space="preserve">         </w:t>
      </w:r>
    </w:p>
    <w:p w14:paraId="7A46F74F"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r w:rsidRPr="00D710B5">
        <w:rPr>
          <w:rFonts w:ascii="Sylfaen" w:eastAsia="Sylfaen" w:hAnsi="Sylfaen"/>
          <w:b/>
          <w:szCs w:val="22"/>
          <w:lang w:val="ka-GE"/>
        </w:rPr>
        <w:t xml:space="preserve">          პრემიერ-მინისტრი                                                                              </w:t>
      </w:r>
      <w:r w:rsidRPr="00D710B5">
        <w:rPr>
          <w:rFonts w:ascii="Sylfaen" w:eastAsia="Sylfaen" w:hAnsi="Sylfaen"/>
          <w:b/>
          <w:szCs w:val="22"/>
        </w:rPr>
        <w:t xml:space="preserve"> </w:t>
      </w:r>
      <w:r w:rsidRPr="00D710B5">
        <w:rPr>
          <w:rFonts w:ascii="Sylfaen" w:eastAsia="Sylfaen" w:hAnsi="Sylfaen"/>
          <w:b/>
          <w:szCs w:val="22"/>
          <w:lang w:val="ka-GE"/>
        </w:rPr>
        <w:t>გიორგი გახარია</w:t>
      </w:r>
    </w:p>
    <w:p w14:paraId="0F8A95CD"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p>
    <w:p w14:paraId="52A195F0"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1C02086F"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150A418D"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45816CA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11331A5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708742BD"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10184E84" w14:textId="77777777" w:rsidR="00523EFA" w:rsidRPr="00D710B5" w:rsidRDefault="00523EFA"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0F88C931" w14:textId="77777777" w:rsidR="00523EFA" w:rsidRPr="00D710B5" w:rsidRDefault="00523EFA"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0D9B08DD" w14:textId="77777777" w:rsidR="00523EFA" w:rsidRPr="00D710B5" w:rsidRDefault="00523EFA"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0FAFB245" w14:textId="77777777" w:rsidR="00523EFA" w:rsidRPr="00D710B5" w:rsidRDefault="00523EFA"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6256CC71"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36EE00EA"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63A5E021"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6D944AFF"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6D0DFFE3"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4D1E8CF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2813CAE9" w14:textId="77777777" w:rsidR="006D597F" w:rsidRPr="00D710B5" w:rsidRDefault="006D597F" w:rsidP="006D597F">
      <w:pPr>
        <w:pStyle w:val="Heading1"/>
        <w:ind w:left="-90" w:right="310"/>
        <w:jc w:val="center"/>
        <w:rPr>
          <w:rFonts w:ascii="Sylfaen" w:eastAsia="Sylfaen" w:hAnsi="Sylfaen"/>
          <w:sz w:val="22"/>
          <w:szCs w:val="22"/>
          <w:lang w:val="ka-GE"/>
        </w:rPr>
      </w:pPr>
    </w:p>
    <w:p w14:paraId="1A5C0FEF" w14:textId="77777777" w:rsidR="006D597F" w:rsidRPr="00801739" w:rsidRDefault="006D597F" w:rsidP="006D597F">
      <w:pPr>
        <w:pStyle w:val="Heading1"/>
        <w:ind w:left="-90" w:right="310"/>
        <w:jc w:val="center"/>
        <w:rPr>
          <w:rFonts w:ascii="Sylfaen" w:eastAsia="Sylfaen" w:hAnsi="Sylfaen"/>
          <w:sz w:val="22"/>
          <w:szCs w:val="22"/>
          <w:lang w:val="ka-GE"/>
        </w:rPr>
      </w:pPr>
      <w:r w:rsidRPr="00801739">
        <w:rPr>
          <w:rFonts w:ascii="Sylfaen" w:eastAsia="Sylfaen" w:hAnsi="Sylfaen"/>
          <w:sz w:val="22"/>
          <w:szCs w:val="22"/>
          <w:lang w:val="ka-GE"/>
        </w:rPr>
        <w:t>სამუშაოს მაძიებელთა პროფესიული</w:t>
      </w:r>
      <w:r w:rsidR="00A5653C" w:rsidRPr="00801739">
        <w:rPr>
          <w:rFonts w:ascii="Sylfaen" w:eastAsia="Sylfaen" w:hAnsi="Sylfaen"/>
          <w:sz w:val="22"/>
          <w:szCs w:val="22"/>
          <w:lang w:val="ka-GE"/>
        </w:rPr>
        <w:t xml:space="preserve"> მომზადების, პროფესიული გადამზადებისა </w:t>
      </w:r>
      <w:r w:rsidRPr="00801739">
        <w:rPr>
          <w:rFonts w:ascii="Sylfaen" w:eastAsia="Sylfaen" w:hAnsi="Sylfaen"/>
          <w:sz w:val="22"/>
          <w:szCs w:val="22"/>
          <w:lang w:val="ka-GE"/>
        </w:rPr>
        <w:t xml:space="preserve"> და კვალიფიკაციის ამაღლების სახელმწიფო პროგრამა</w:t>
      </w:r>
    </w:p>
    <w:p w14:paraId="58DBFBA5" w14:textId="77777777" w:rsidR="006D597F" w:rsidRPr="00801739" w:rsidRDefault="006D597F" w:rsidP="006D597F">
      <w:pPr>
        <w:ind w:right="310"/>
        <w:jc w:val="both"/>
        <w:rPr>
          <w:rFonts w:ascii="Sylfaen" w:hAnsi="Sylfaen"/>
          <w:szCs w:val="22"/>
          <w:lang w:val="ka-GE"/>
        </w:rPr>
      </w:pPr>
    </w:p>
    <w:p w14:paraId="0A51CF26" w14:textId="77777777" w:rsidR="006D597F" w:rsidRPr="00801739" w:rsidRDefault="006D597F" w:rsidP="006D597F">
      <w:pPr>
        <w:ind w:left="-91" w:right="310" w:firstLine="811"/>
        <w:contextualSpacing/>
        <w:jc w:val="both"/>
        <w:rPr>
          <w:rFonts w:ascii="Sylfaen" w:eastAsia="Sylfaen" w:hAnsi="Sylfaen"/>
          <w:b/>
          <w:szCs w:val="22"/>
          <w:lang w:val="ka-GE"/>
        </w:rPr>
      </w:pPr>
      <w:r w:rsidRPr="00801739">
        <w:rPr>
          <w:rFonts w:ascii="Sylfaen" w:eastAsia="Sylfaen" w:hAnsi="Sylfaen"/>
          <w:b/>
          <w:szCs w:val="22"/>
          <w:lang w:val="ka-GE"/>
        </w:rPr>
        <w:t>მუხლი 1. პროგრამის მიზანი და ამოცანები</w:t>
      </w:r>
    </w:p>
    <w:p w14:paraId="7F848EFC" w14:textId="77777777" w:rsidR="006D597F" w:rsidRPr="00801739" w:rsidRDefault="006D597F" w:rsidP="006D597F">
      <w:pPr>
        <w:ind w:left="-91" w:right="310" w:firstLine="811"/>
        <w:contextualSpacing/>
        <w:jc w:val="both"/>
        <w:rPr>
          <w:rFonts w:ascii="Sylfaen" w:eastAsia="Sylfaen" w:hAnsi="Sylfaen"/>
          <w:b/>
          <w:szCs w:val="22"/>
          <w:lang w:val="ka-GE"/>
        </w:rPr>
      </w:pPr>
    </w:p>
    <w:p w14:paraId="1B6E63DE" w14:textId="77777777" w:rsidR="006D597F" w:rsidRPr="00801739" w:rsidRDefault="006D597F" w:rsidP="006D597F">
      <w:pPr>
        <w:ind w:left="-91" w:right="310" w:firstLine="811"/>
        <w:contextualSpacing/>
        <w:jc w:val="both"/>
        <w:rPr>
          <w:rFonts w:ascii="Sylfaen" w:hAnsi="Sylfaen"/>
          <w:szCs w:val="22"/>
          <w:lang w:val="ka-GE"/>
        </w:rPr>
      </w:pPr>
      <w:r w:rsidRPr="00801739">
        <w:rPr>
          <w:rFonts w:ascii="Sylfaen" w:hAnsi="Sylfaen"/>
          <w:szCs w:val="22"/>
          <w:lang w:val="ka-GE"/>
        </w:rPr>
        <w:t>1. პროგრამის მიზანია შრომის ბაზრის მოთხოვნად პროფესიებში</w:t>
      </w:r>
      <w:r w:rsidR="00B8085D" w:rsidRPr="00801739">
        <w:rPr>
          <w:rFonts w:ascii="Sylfaen" w:hAnsi="Sylfaen"/>
          <w:szCs w:val="22"/>
        </w:rPr>
        <w:t xml:space="preserve"> </w:t>
      </w:r>
      <w:r w:rsidRPr="00801739">
        <w:rPr>
          <w:rFonts w:ascii="Sylfaen" w:hAnsi="Sylfaen"/>
          <w:szCs w:val="22"/>
          <w:lang w:val="ka-GE"/>
        </w:rPr>
        <w:t>სამუშაოს მაძიებელთა პროფესიული</w:t>
      </w:r>
      <w:r w:rsidR="00DD429F" w:rsidRPr="00801739">
        <w:rPr>
          <w:rFonts w:ascii="Sylfaen" w:hAnsi="Sylfaen"/>
          <w:szCs w:val="22"/>
          <w:lang w:val="ka-GE"/>
        </w:rPr>
        <w:t xml:space="preserve"> მომზადება, პროფესიული გადამზადება</w:t>
      </w:r>
      <w:r w:rsidRPr="00801739">
        <w:rPr>
          <w:rFonts w:ascii="Sylfaen" w:hAnsi="Sylfaen"/>
          <w:szCs w:val="22"/>
          <w:lang w:val="ka-GE"/>
        </w:rPr>
        <w:t xml:space="preserve">  და/ან სამუშაო ადგილებზე შემდგომი </w:t>
      </w:r>
      <w:r w:rsidRPr="00801739">
        <w:rPr>
          <w:rFonts w:ascii="Sylfaen" w:eastAsia="Sylfaen" w:hAnsi="Sylfaen"/>
          <w:szCs w:val="22"/>
          <w:lang w:val="ka-GE"/>
        </w:rPr>
        <w:t>სტაჟირებითა და საკვანძო კო</w:t>
      </w:r>
      <w:r w:rsidR="00B8085D" w:rsidRPr="00801739">
        <w:rPr>
          <w:rFonts w:ascii="Sylfaen" w:eastAsia="Sylfaen" w:hAnsi="Sylfaen"/>
          <w:szCs w:val="22"/>
          <w:lang w:val="ka-GE"/>
        </w:rPr>
        <w:t>მ</w:t>
      </w:r>
      <w:r w:rsidRPr="00801739">
        <w:rPr>
          <w:rFonts w:ascii="Sylfaen" w:eastAsia="Sylfaen" w:hAnsi="Sylfaen"/>
          <w:szCs w:val="22"/>
          <w:lang w:val="ka-GE"/>
        </w:rPr>
        <w:t xml:space="preserve">პეტენციების განვითარებით მათი </w:t>
      </w:r>
      <w:r w:rsidRPr="00801739">
        <w:rPr>
          <w:rFonts w:ascii="Sylfaen" w:hAnsi="Sylfaen"/>
          <w:szCs w:val="22"/>
          <w:lang w:val="ka-GE"/>
        </w:rPr>
        <w:t>კონკურენტუნარიანობის ამაღლება და ამ გზით სამუშაოს მაძიებელთა დასაქმების ხელშეწყობა.</w:t>
      </w:r>
    </w:p>
    <w:p w14:paraId="74F9FB1C" w14:textId="77777777" w:rsidR="00DD429F" w:rsidRPr="00801739" w:rsidRDefault="006D597F" w:rsidP="006D597F">
      <w:pPr>
        <w:ind w:left="-91" w:right="310" w:firstLine="811"/>
        <w:contextualSpacing/>
        <w:jc w:val="both"/>
        <w:rPr>
          <w:rFonts w:ascii="Sylfaen" w:eastAsia="Sylfaen" w:hAnsi="Sylfaen"/>
          <w:szCs w:val="22"/>
        </w:rPr>
      </w:pPr>
      <w:r w:rsidRPr="00801739">
        <w:rPr>
          <w:rFonts w:ascii="Sylfaen" w:eastAsia="Sylfaen" w:hAnsi="Sylfaen"/>
          <w:szCs w:val="22"/>
          <w:lang w:val="ka-GE"/>
        </w:rPr>
        <w:t>2. პროგრამის ამოცანებია:</w:t>
      </w:r>
    </w:p>
    <w:p w14:paraId="35235B9B" w14:textId="39F37FDD" w:rsidR="006D597F" w:rsidRPr="00801739" w:rsidRDefault="006D597F" w:rsidP="006D597F">
      <w:pPr>
        <w:ind w:left="-91" w:right="310"/>
        <w:contextualSpacing/>
        <w:jc w:val="both"/>
        <w:rPr>
          <w:rFonts w:ascii="Sylfaen" w:eastAsia="Sylfaen" w:hAnsi="Sylfaen"/>
          <w:szCs w:val="22"/>
        </w:rPr>
      </w:pPr>
      <w:r w:rsidRPr="00801739">
        <w:rPr>
          <w:rFonts w:ascii="Sylfaen" w:hAnsi="Sylfaen"/>
          <w:szCs w:val="22"/>
          <w:lang w:val="ka-GE"/>
        </w:rPr>
        <w:t xml:space="preserve">          </w:t>
      </w:r>
      <w:r w:rsidR="00523EFA" w:rsidRPr="00801739">
        <w:rPr>
          <w:rFonts w:ascii="Sylfaen" w:hAnsi="Sylfaen"/>
          <w:szCs w:val="22"/>
          <w:lang w:val="ka-GE"/>
        </w:rPr>
        <w:tab/>
      </w:r>
      <w:r w:rsidRPr="00801739">
        <w:rPr>
          <w:rFonts w:ascii="Sylfaen" w:hAnsi="Sylfaen"/>
          <w:szCs w:val="22"/>
          <w:lang w:val="ka-GE"/>
        </w:rPr>
        <w:t xml:space="preserve">ა) </w:t>
      </w:r>
      <w:del w:id="7" w:author="Tamar Samkharadze" w:date="2020-03-09T13:44:00Z">
        <w:r w:rsidRPr="00801739" w:rsidDel="00FD4AD7">
          <w:rPr>
            <w:rFonts w:ascii="Sylfaen" w:hAnsi="Sylfaen"/>
            <w:szCs w:val="22"/>
            <w:lang w:val="ka-GE"/>
          </w:rPr>
          <w:delText xml:space="preserve">მოკლევადიანი </w:delText>
        </w:r>
      </w:del>
      <w:r w:rsidRPr="00801739">
        <w:rPr>
          <w:rFonts w:ascii="Sylfaen" w:hAnsi="Sylfaen"/>
          <w:szCs w:val="22"/>
          <w:lang w:val="ka-GE"/>
        </w:rPr>
        <w:t xml:space="preserve">პროფესიული </w:t>
      </w:r>
      <w:r w:rsidR="00C360AE" w:rsidRPr="00801739">
        <w:rPr>
          <w:rFonts w:ascii="Sylfaen" w:hAnsi="Sylfaen"/>
          <w:szCs w:val="22"/>
          <w:lang w:val="ka-GE"/>
        </w:rPr>
        <w:t>მომზადებისა და პროფესიული გადამზადების</w:t>
      </w:r>
      <w:r w:rsidRPr="00801739">
        <w:rPr>
          <w:rFonts w:ascii="Sylfaen" w:hAnsi="Sylfaen"/>
          <w:szCs w:val="22"/>
          <w:lang w:val="ka-GE"/>
        </w:rPr>
        <w:t xml:space="preserve">  პროგრამის  განხორციელების დაგეგმვა</w:t>
      </w:r>
      <w:r w:rsidR="00523EFA" w:rsidRPr="00801739">
        <w:rPr>
          <w:rFonts w:ascii="Sylfaen" w:hAnsi="Sylfaen"/>
          <w:szCs w:val="22"/>
          <w:lang w:val="ka-GE"/>
        </w:rPr>
        <w:t>;</w:t>
      </w:r>
    </w:p>
    <w:p w14:paraId="287E1BA8" w14:textId="77777777" w:rsidR="006D597F" w:rsidRPr="00801739" w:rsidRDefault="006D597F" w:rsidP="006D597F">
      <w:pPr>
        <w:ind w:left="-91" w:right="310" w:firstLine="811"/>
        <w:contextualSpacing/>
        <w:jc w:val="both"/>
        <w:rPr>
          <w:rFonts w:ascii="Sylfaen" w:eastAsia="Sylfaen" w:hAnsi="Sylfaen"/>
          <w:szCs w:val="22"/>
          <w:lang w:val="ka-GE"/>
        </w:rPr>
      </w:pPr>
      <w:r w:rsidRPr="00801739">
        <w:rPr>
          <w:rFonts w:ascii="Sylfaen" w:eastAsia="Sylfaen" w:hAnsi="Sylfaen"/>
          <w:szCs w:val="22"/>
          <w:lang w:val="ka-GE"/>
        </w:rPr>
        <w:t>ბ) პროგრამის განხორციელებისათვის მარეგულირებელი სამართლებრივი აქტების მომზადება და გამოცემა;</w:t>
      </w:r>
    </w:p>
    <w:p w14:paraId="08F7C76A" w14:textId="3C7EFA72" w:rsidR="006D597F" w:rsidRPr="00801739" w:rsidRDefault="006D597F" w:rsidP="006D597F">
      <w:pPr>
        <w:ind w:left="-91" w:right="310"/>
        <w:contextualSpacing/>
        <w:jc w:val="both"/>
        <w:rPr>
          <w:rFonts w:ascii="Sylfaen" w:hAnsi="Sylfaen"/>
          <w:szCs w:val="22"/>
          <w:lang w:val="ka-GE"/>
        </w:rPr>
      </w:pPr>
      <w:r w:rsidRPr="00801739">
        <w:rPr>
          <w:rFonts w:ascii="Sylfaen" w:hAnsi="Sylfaen"/>
          <w:szCs w:val="22"/>
          <w:lang w:val="ka-GE"/>
        </w:rPr>
        <w:t xml:space="preserve">            </w:t>
      </w:r>
      <w:r w:rsidR="00523EFA" w:rsidRPr="00801739">
        <w:rPr>
          <w:rFonts w:ascii="Sylfaen" w:hAnsi="Sylfaen"/>
          <w:szCs w:val="22"/>
          <w:lang w:val="ka-GE"/>
        </w:rPr>
        <w:tab/>
      </w:r>
      <w:r w:rsidRPr="00801739">
        <w:rPr>
          <w:rFonts w:ascii="Sylfaen" w:hAnsi="Sylfaen"/>
          <w:szCs w:val="22"/>
          <w:lang w:val="ka-GE"/>
        </w:rPr>
        <w:t xml:space="preserve"> გ) ადგილობრივი და საერთაშორისო შრომის  ბაზრის მოთხოვნადი პროფესიების  საფუძველზე შესაბამისი </w:t>
      </w:r>
      <w:del w:id="8" w:author="Tamar Samkharadze" w:date="2020-03-09T13:44:00Z">
        <w:r w:rsidRPr="00801739" w:rsidDel="00FD4AD7">
          <w:rPr>
            <w:rFonts w:ascii="Sylfaen" w:hAnsi="Sylfaen"/>
            <w:szCs w:val="22"/>
            <w:lang w:val="ka-GE"/>
          </w:rPr>
          <w:delText xml:space="preserve">მოკლევადიანი </w:delText>
        </w:r>
      </w:del>
      <w:r w:rsidRPr="00801739">
        <w:rPr>
          <w:rFonts w:ascii="Sylfaen" w:hAnsi="Sylfaen"/>
          <w:szCs w:val="22"/>
          <w:lang w:val="ka-GE"/>
        </w:rPr>
        <w:t>პროფესიული</w:t>
      </w:r>
      <w:r w:rsidR="00C360AE" w:rsidRPr="00801739">
        <w:rPr>
          <w:rFonts w:ascii="Sylfaen" w:hAnsi="Sylfaen"/>
          <w:szCs w:val="22"/>
          <w:lang w:val="ka-GE"/>
        </w:rPr>
        <w:t xml:space="preserve"> მომზადებისა და პროფესიული გადამზადების </w:t>
      </w:r>
      <w:r w:rsidRPr="00801739">
        <w:rPr>
          <w:rFonts w:ascii="Sylfaen" w:hAnsi="Sylfaen"/>
          <w:szCs w:val="22"/>
          <w:lang w:val="ka-GE"/>
        </w:rPr>
        <w:t>პროგრამების განმახორციელებელ დაწესებულებებთან ხელშეკრულებების გაფორმება;</w:t>
      </w:r>
    </w:p>
    <w:p w14:paraId="24A9D6A5" w14:textId="77777777" w:rsidR="00C360AE" w:rsidRPr="00801739" w:rsidRDefault="00C360AE" w:rsidP="00523EFA">
      <w:pPr>
        <w:ind w:left="-91" w:right="310" w:firstLine="811"/>
        <w:contextualSpacing/>
        <w:jc w:val="both"/>
        <w:rPr>
          <w:rFonts w:ascii="Sylfaen" w:eastAsia="Sylfaen" w:hAnsi="Sylfaen"/>
          <w:szCs w:val="22"/>
          <w:lang w:val="ka-GE"/>
        </w:rPr>
      </w:pPr>
      <w:r w:rsidRPr="00801739">
        <w:rPr>
          <w:rFonts w:ascii="Sylfaen" w:eastAsia="Sylfaen" w:hAnsi="Sylfaen"/>
          <w:szCs w:val="22"/>
          <w:lang w:val="ka-GE"/>
        </w:rPr>
        <w:t xml:space="preserve">დ) </w:t>
      </w:r>
      <w:r w:rsidRPr="00801739">
        <w:rPr>
          <w:rFonts w:ascii="Sylfaen" w:hAnsi="Sylfaen"/>
          <w:szCs w:val="22"/>
          <w:lang w:val="ka-GE"/>
        </w:rPr>
        <w:t>შრომის ბაზრის მართვის საინფორმაციო სისტემაში</w:t>
      </w:r>
      <w:r w:rsidRPr="00801739">
        <w:rPr>
          <w:rFonts w:ascii="Sylfaen" w:hAnsi="Sylfaen"/>
          <w:b/>
          <w:szCs w:val="22"/>
          <w:lang w:val="ka-GE"/>
        </w:rPr>
        <w:t xml:space="preserve">  (</w:t>
      </w:r>
      <w:hyperlink r:id="rId8" w:history="1">
        <w:r w:rsidRPr="00801739">
          <w:rPr>
            <w:rStyle w:val="Hyperlink"/>
            <w:rFonts w:ascii="Sylfaen" w:hAnsi="Sylfaen"/>
            <w:szCs w:val="22"/>
            <w:lang w:val="ka-GE"/>
          </w:rPr>
          <w:t>www.worknet.gov.ge</w:t>
        </w:r>
      </w:hyperlink>
      <w:r w:rsidRPr="00801739">
        <w:rPr>
          <w:rFonts w:ascii="Sylfaen" w:hAnsi="Sylfaen"/>
          <w:szCs w:val="22"/>
          <w:lang w:val="ka-GE"/>
        </w:rPr>
        <w:t xml:space="preserve">) რეგისტრირებული სამუშაოს მაძიებლების </w:t>
      </w:r>
      <w:r w:rsidRPr="00801739">
        <w:rPr>
          <w:rFonts w:ascii="Sylfaen" w:eastAsia="Sylfaen" w:hAnsi="Sylfaen"/>
          <w:szCs w:val="22"/>
          <w:lang w:val="ka-GE"/>
        </w:rPr>
        <w:t>გამოვლენა შერჩევის (ინდივიდუალური პროფესიული კონსულტაციის)   საფუძველზე, რომლებსაც ესაჭიროება</w:t>
      </w:r>
      <w:r w:rsidR="00F65ADC" w:rsidRPr="00801739">
        <w:rPr>
          <w:rFonts w:ascii="Sylfaen" w:eastAsia="Sylfaen" w:hAnsi="Sylfaen"/>
          <w:szCs w:val="22"/>
          <w:lang w:val="ka-GE"/>
        </w:rPr>
        <w:t>თ პროფესიული მომზადება ან და პროფესიული გადამზადება;</w:t>
      </w:r>
      <w:r w:rsidRPr="00801739">
        <w:rPr>
          <w:rFonts w:ascii="Sylfaen" w:eastAsia="Sylfaen" w:hAnsi="Sylfaen"/>
          <w:szCs w:val="22"/>
          <w:lang w:val="ka-GE"/>
        </w:rPr>
        <w:t xml:space="preserve"> </w:t>
      </w:r>
    </w:p>
    <w:p w14:paraId="229C4711" w14:textId="77777777" w:rsidR="006D597F" w:rsidRPr="00801739" w:rsidRDefault="006D597F" w:rsidP="006D597F">
      <w:pPr>
        <w:ind w:left="-91" w:right="310" w:firstLine="811"/>
        <w:contextualSpacing/>
        <w:jc w:val="both"/>
        <w:rPr>
          <w:rFonts w:ascii="Sylfaen" w:eastAsia="Sylfaen" w:hAnsi="Sylfaen"/>
          <w:szCs w:val="22"/>
          <w:lang w:val="ka-GE"/>
        </w:rPr>
      </w:pPr>
      <w:r w:rsidRPr="00801739">
        <w:rPr>
          <w:rFonts w:ascii="Sylfaen" w:eastAsia="Sylfaen" w:hAnsi="Sylfaen"/>
          <w:szCs w:val="22"/>
          <w:lang w:val="ka-GE"/>
        </w:rPr>
        <w:t xml:space="preserve">ე) კვალიფიკაციის ამაღლების მიზნით, ვაკანტური </w:t>
      </w:r>
      <w:r w:rsidRPr="00801739">
        <w:rPr>
          <w:rFonts w:ascii="Sylfaen" w:hAnsi="Sylfaen"/>
          <w:szCs w:val="22"/>
          <w:lang w:val="ka-GE"/>
        </w:rPr>
        <w:t>ან/და პერსპექტიული</w:t>
      </w:r>
      <w:r w:rsidRPr="00801739">
        <w:rPr>
          <w:rFonts w:ascii="Sylfaen" w:eastAsia="Sylfaen" w:hAnsi="Sylfaen"/>
          <w:szCs w:val="22"/>
          <w:lang w:val="ka-GE"/>
        </w:rPr>
        <w:t xml:space="preserve"> სამუშაო ადგილების არსებობის შემთხვევაში  რეალურ სამუშაო გარემოში სწავლების (სტაჟირების) ორგანიზება; </w:t>
      </w:r>
    </w:p>
    <w:p w14:paraId="605F29D2" w14:textId="77777777" w:rsidR="000B65D0" w:rsidRPr="00801739" w:rsidRDefault="000B65D0" w:rsidP="000A288C">
      <w:pPr>
        <w:ind w:left="-91" w:right="310" w:firstLine="811"/>
        <w:contextualSpacing/>
        <w:jc w:val="both"/>
        <w:rPr>
          <w:rFonts w:ascii="Sylfaen" w:eastAsia="Sylfaen" w:hAnsi="Sylfaen"/>
          <w:szCs w:val="22"/>
          <w:lang w:val="ka-GE"/>
        </w:rPr>
      </w:pPr>
      <w:r w:rsidRPr="00801739">
        <w:rPr>
          <w:rFonts w:ascii="Sylfaen" w:eastAsia="Sylfaen" w:hAnsi="Sylfaen"/>
          <w:szCs w:val="22"/>
          <w:lang w:val="ka-GE"/>
        </w:rPr>
        <w:t>ვ) დამსაქმებლების მიერ წარმოდგენილ ვაკანტურ ან/და პერსპექტიულ სამუშაო ადგილზე/ადგილებზე სტაჟირებაში ჩართული სამუშაოს მაძიებლების სახელმწიფო სტიპენდიით უზრუნველყოფა;</w:t>
      </w:r>
    </w:p>
    <w:p w14:paraId="3DD4448A" w14:textId="77777777" w:rsidR="006D597F" w:rsidRPr="00801739" w:rsidRDefault="006D597F" w:rsidP="006D597F">
      <w:pPr>
        <w:ind w:left="-91" w:right="310" w:firstLine="811"/>
        <w:contextualSpacing/>
        <w:jc w:val="both"/>
        <w:rPr>
          <w:rFonts w:ascii="Sylfaen" w:eastAsia="Sylfaen" w:hAnsi="Sylfaen"/>
          <w:szCs w:val="22"/>
          <w:lang w:val="ka-GE"/>
        </w:rPr>
      </w:pPr>
      <w:r w:rsidRPr="00801739">
        <w:rPr>
          <w:rFonts w:ascii="Sylfaen" w:eastAsia="Sylfaen" w:hAnsi="Sylfaen"/>
          <w:szCs w:val="22"/>
          <w:lang w:val="ka-GE"/>
        </w:rPr>
        <w:t>ზ) სამუშაოს მაძიებელთან ინდივიდუალური პროფესიული კონსულტაციების შედეგად,  მათთვის საკვანძო კომპეტენციების გამოვლენა, გამოვლენილ საკვანძო კომპეტენციებზე ჩარჩო დოკუმენტის შემუშავება და სააგენტოს დირექტორის ადმინისტრაციულ-სამართლებრივი აქტით დამტკიცება;</w:t>
      </w:r>
    </w:p>
    <w:p w14:paraId="13564784" w14:textId="77777777" w:rsidR="006D597F" w:rsidRPr="00801739" w:rsidRDefault="006D597F" w:rsidP="006D597F">
      <w:pPr>
        <w:tabs>
          <w:tab w:val="left" w:pos="1710"/>
        </w:tabs>
        <w:ind w:left="-91" w:right="310" w:firstLine="811"/>
        <w:contextualSpacing/>
        <w:jc w:val="both"/>
        <w:rPr>
          <w:rFonts w:ascii="Sylfaen" w:eastAsia="Sylfaen" w:hAnsi="Sylfaen"/>
          <w:szCs w:val="22"/>
          <w:lang w:val="ka-GE"/>
        </w:rPr>
      </w:pPr>
      <w:r w:rsidRPr="00801739">
        <w:rPr>
          <w:rFonts w:ascii="Sylfaen" w:eastAsia="Sylfaen" w:hAnsi="Sylfaen"/>
          <w:szCs w:val="22"/>
          <w:lang w:val="ka-GE"/>
        </w:rPr>
        <w:t xml:space="preserve">თ) </w:t>
      </w:r>
      <w:r w:rsidRPr="00801739">
        <w:rPr>
          <w:rFonts w:ascii="Sylfaen" w:eastAsia="Times New Roman" w:hAnsi="Sylfaen" w:cs="Sylfaen"/>
          <w:noProof/>
          <w:szCs w:val="22"/>
        </w:rPr>
        <w:t>„სახელმწიფო შესყიდვების შესახებ“ საქართველოს კანონის შესაბამისად,</w:t>
      </w:r>
      <w:r w:rsidRPr="00801739">
        <w:rPr>
          <w:rFonts w:ascii="Sylfaen" w:eastAsia="Times New Roman" w:hAnsi="Sylfaen" w:cs="Sylfaen"/>
          <w:noProof/>
          <w:szCs w:val="22"/>
          <w:lang w:val="ka-GE"/>
        </w:rPr>
        <w:t xml:space="preserve"> </w:t>
      </w:r>
      <w:r w:rsidRPr="00801739">
        <w:rPr>
          <w:rFonts w:ascii="Sylfaen" w:eastAsia="Sylfaen" w:hAnsi="Sylfaen"/>
          <w:szCs w:val="22"/>
          <w:lang w:val="ka-GE"/>
        </w:rPr>
        <w:t>საჭიროების შემთხვევაში,</w:t>
      </w:r>
      <w:r w:rsidRPr="00801739">
        <w:rPr>
          <w:rFonts w:ascii="Sylfaen" w:eastAsia="Sylfaen" w:hAnsi="Sylfaen"/>
          <w:szCs w:val="22"/>
        </w:rPr>
        <w:t xml:space="preserve"> </w:t>
      </w:r>
      <w:r w:rsidRPr="00801739">
        <w:rPr>
          <w:rFonts w:ascii="Sylfaen" w:eastAsia="Sylfaen" w:hAnsi="Sylfaen"/>
          <w:szCs w:val="22"/>
          <w:lang w:val="ka-GE"/>
        </w:rPr>
        <w:t>(ინდივიდუალური პროფესიული კონსულტაციის საფუძველზე) სამუშაოს მაძიებელთათვის უნარების განვითარების მიზნით, საკვანძო კ</w:t>
      </w:r>
      <w:r w:rsidR="00CD2124" w:rsidRPr="00801739">
        <w:rPr>
          <w:rFonts w:ascii="Sylfaen" w:eastAsia="Sylfaen" w:hAnsi="Sylfaen"/>
          <w:szCs w:val="22"/>
          <w:lang w:val="ka-GE"/>
        </w:rPr>
        <w:t>ო</w:t>
      </w:r>
      <w:r w:rsidRPr="00801739">
        <w:rPr>
          <w:rFonts w:ascii="Sylfaen" w:eastAsia="Sylfaen" w:hAnsi="Sylfaen"/>
          <w:szCs w:val="22"/>
          <w:lang w:val="ka-GE"/>
        </w:rPr>
        <w:t xml:space="preserve">მპეტენციებში სწავლების (ტრეინინგები) ორგანიზება/უზრუნველყოფა.  </w:t>
      </w:r>
    </w:p>
    <w:p w14:paraId="70023D36" w14:textId="77777777" w:rsidR="006D597F" w:rsidRPr="00801739" w:rsidRDefault="006D597F" w:rsidP="006D597F">
      <w:pPr>
        <w:ind w:left="-91" w:right="310" w:firstLine="811"/>
        <w:contextualSpacing/>
        <w:jc w:val="both"/>
        <w:rPr>
          <w:rFonts w:ascii="Sylfaen" w:eastAsia="Sylfaen" w:hAnsi="Sylfaen"/>
          <w:szCs w:val="22"/>
          <w:lang w:val="ka-GE"/>
        </w:rPr>
      </w:pPr>
    </w:p>
    <w:p w14:paraId="20F32B8B" w14:textId="77777777" w:rsidR="00523EFA" w:rsidRPr="00801739"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Sylfaen"/>
          <w:b/>
          <w:bCs/>
          <w:color w:val="333333"/>
          <w:szCs w:val="22"/>
        </w:rPr>
      </w:pPr>
      <w:r w:rsidRPr="00801739">
        <w:rPr>
          <w:rFonts w:ascii="Sylfaen" w:eastAsia="Sylfaen" w:hAnsi="Sylfaen"/>
          <w:b/>
          <w:szCs w:val="22"/>
          <w:lang w:val="ka-GE"/>
        </w:rPr>
        <w:tab/>
        <w:t xml:space="preserve">მუხლი 2. </w:t>
      </w:r>
      <w:r w:rsidRPr="00801739">
        <w:rPr>
          <w:rFonts w:ascii="Sylfaen" w:eastAsia="Sylfaen" w:hAnsi="Sylfaen"/>
          <w:szCs w:val="22"/>
          <w:lang w:val="ka-GE"/>
        </w:rPr>
        <w:t xml:space="preserve"> </w:t>
      </w:r>
      <w:proofErr w:type="spellStart"/>
      <w:r w:rsidR="00523EFA" w:rsidRPr="00801739">
        <w:rPr>
          <w:rFonts w:ascii="Sylfaen" w:hAnsi="Sylfaen" w:cs="Sylfaen"/>
          <w:b/>
          <w:bCs/>
          <w:color w:val="333333"/>
          <w:szCs w:val="22"/>
        </w:rPr>
        <w:t>ტერმინთა</w:t>
      </w:r>
      <w:proofErr w:type="spellEnd"/>
      <w:r w:rsidR="00523EFA" w:rsidRPr="00801739">
        <w:rPr>
          <w:rFonts w:ascii="Helvetica" w:hAnsi="Helvetica" w:cs="Helvetica"/>
          <w:b/>
          <w:bCs/>
          <w:color w:val="333333"/>
          <w:szCs w:val="22"/>
        </w:rPr>
        <w:t xml:space="preserve"> </w:t>
      </w:r>
      <w:proofErr w:type="spellStart"/>
      <w:r w:rsidR="00523EFA" w:rsidRPr="00801739">
        <w:rPr>
          <w:rFonts w:ascii="Sylfaen" w:hAnsi="Sylfaen" w:cs="Sylfaen"/>
          <w:b/>
          <w:bCs/>
          <w:color w:val="333333"/>
          <w:szCs w:val="22"/>
        </w:rPr>
        <w:t>განმარტება</w:t>
      </w:r>
      <w:proofErr w:type="spellEnd"/>
    </w:p>
    <w:p w14:paraId="2BDA2EC4" w14:textId="77777777" w:rsidR="006D7FA2" w:rsidRPr="00801739" w:rsidRDefault="006D7FA2"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6C40E2AD" w14:textId="77777777" w:rsidR="006D597F" w:rsidRPr="00801739" w:rsidRDefault="00523EFA"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801739">
        <w:rPr>
          <w:rFonts w:ascii="Sylfaen" w:eastAsia="Sylfaen" w:hAnsi="Sylfaen"/>
          <w:szCs w:val="22"/>
          <w:lang w:val="ka-GE"/>
        </w:rPr>
        <w:tab/>
      </w:r>
      <w:r w:rsidR="006D597F" w:rsidRPr="00801739">
        <w:rPr>
          <w:rFonts w:ascii="Sylfaen" w:eastAsia="Sylfaen" w:hAnsi="Sylfaen"/>
          <w:szCs w:val="22"/>
          <w:lang w:val="ka-GE"/>
        </w:rPr>
        <w:t xml:space="preserve">ამ პროგრამაში გამოყენებულ ტერმინებს აქვს შემდეგი მნიშვნელობა: </w:t>
      </w:r>
    </w:p>
    <w:p w14:paraId="10450003" w14:textId="77777777" w:rsidR="006D597F" w:rsidRPr="00801739"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r w:rsidRPr="00801739">
        <w:rPr>
          <w:rFonts w:ascii="Sylfaen" w:eastAsia="Sylfaen" w:hAnsi="Sylfaen"/>
          <w:szCs w:val="22"/>
          <w:lang w:val="ka-GE"/>
        </w:rPr>
        <w:tab/>
      </w:r>
      <w:r w:rsidRPr="00801739">
        <w:rPr>
          <w:rFonts w:ascii="Sylfaen" w:eastAsia="Sylfaen" w:hAnsi="Sylfaen"/>
          <w:b/>
          <w:szCs w:val="22"/>
          <w:lang w:val="ka-GE"/>
        </w:rPr>
        <w:t>ა)</w:t>
      </w:r>
      <w:r w:rsidR="00523EFA" w:rsidRPr="00801739">
        <w:rPr>
          <w:rFonts w:ascii="Sylfaen" w:eastAsia="Sylfaen" w:hAnsi="Sylfaen"/>
          <w:b/>
          <w:szCs w:val="22"/>
          <w:lang w:val="ka-GE"/>
        </w:rPr>
        <w:t xml:space="preserve"> </w:t>
      </w:r>
      <w:r w:rsidRPr="00801739">
        <w:rPr>
          <w:rFonts w:ascii="Sylfaen" w:eastAsia="Sylfaen" w:hAnsi="Sylfaen"/>
          <w:b/>
          <w:szCs w:val="22"/>
          <w:lang w:val="ka-GE"/>
        </w:rPr>
        <w:t>პროგრამის განმახორციელებელი</w:t>
      </w:r>
      <w:r w:rsidRPr="00801739">
        <w:rPr>
          <w:rFonts w:ascii="Sylfaen" w:eastAsia="Sylfaen" w:hAnsi="Sylfaen"/>
          <w:szCs w:val="22"/>
          <w:lang w:val="ka-GE"/>
        </w:rPr>
        <w:t xml:space="preserve"> - სამინისტროს სახელმწიფო კონტროლს დაქვემდებარებული </w:t>
      </w:r>
      <w:r w:rsidR="005E473B" w:rsidRPr="00801739">
        <w:rPr>
          <w:rFonts w:ascii="Sylfaen" w:eastAsia="Sylfaen" w:hAnsi="Sylfaen"/>
          <w:szCs w:val="22"/>
          <w:lang w:val="ka-GE"/>
        </w:rPr>
        <w:t xml:space="preserve">საჯარო სამართლის იურიდიული პირი </w:t>
      </w:r>
      <w:r w:rsidRPr="00801739">
        <w:rPr>
          <w:rFonts w:ascii="Sylfaen" w:eastAsia="Sylfaen" w:hAnsi="Sylfaen"/>
          <w:szCs w:val="22"/>
          <w:lang w:val="ka-GE"/>
        </w:rPr>
        <w:t xml:space="preserve">-  </w:t>
      </w:r>
      <w:proofErr w:type="spellStart"/>
      <w:r w:rsidRPr="00801739">
        <w:rPr>
          <w:rFonts w:ascii="Sylfaen" w:eastAsia="Sylfaen" w:hAnsi="Sylfaen"/>
          <w:szCs w:val="22"/>
        </w:rPr>
        <w:t>დასაქმების</w:t>
      </w:r>
      <w:proofErr w:type="spellEnd"/>
      <w:r w:rsidRPr="00801739">
        <w:rPr>
          <w:rFonts w:ascii="Sylfaen" w:eastAsia="Sylfaen" w:hAnsi="Sylfaen"/>
          <w:szCs w:val="22"/>
        </w:rPr>
        <w:t xml:space="preserve"> </w:t>
      </w:r>
      <w:proofErr w:type="spellStart"/>
      <w:r w:rsidRPr="00801739">
        <w:rPr>
          <w:rFonts w:ascii="Sylfaen" w:eastAsia="Sylfaen" w:hAnsi="Sylfaen"/>
          <w:szCs w:val="22"/>
        </w:rPr>
        <w:t>ხელშეწყობის</w:t>
      </w:r>
      <w:proofErr w:type="spellEnd"/>
      <w:r w:rsidRPr="00801739">
        <w:rPr>
          <w:rFonts w:ascii="Sylfaen" w:eastAsia="Sylfaen" w:hAnsi="Sylfaen"/>
          <w:szCs w:val="22"/>
        </w:rPr>
        <w:t xml:space="preserve"> </w:t>
      </w:r>
      <w:proofErr w:type="spellStart"/>
      <w:r w:rsidRPr="00801739">
        <w:rPr>
          <w:rFonts w:ascii="Sylfaen" w:eastAsia="Sylfaen" w:hAnsi="Sylfaen"/>
          <w:szCs w:val="22"/>
        </w:rPr>
        <w:t>სახელმწიფო</w:t>
      </w:r>
      <w:proofErr w:type="spellEnd"/>
      <w:r w:rsidRPr="00801739">
        <w:rPr>
          <w:rFonts w:ascii="Sylfaen" w:eastAsia="Sylfaen" w:hAnsi="Sylfaen"/>
          <w:szCs w:val="22"/>
        </w:rPr>
        <w:t xml:space="preserve"> </w:t>
      </w:r>
      <w:r w:rsidRPr="00801739">
        <w:rPr>
          <w:rFonts w:ascii="Sylfaen" w:eastAsia="Sylfaen" w:hAnsi="Sylfaen"/>
          <w:szCs w:val="22"/>
          <w:lang w:val="ka-GE"/>
        </w:rPr>
        <w:t>სააგენტო;</w:t>
      </w:r>
      <w:r w:rsidRPr="00801739">
        <w:rPr>
          <w:rFonts w:ascii="Sylfaen" w:eastAsia="Sylfaen" w:hAnsi="Sylfaen"/>
          <w:b/>
          <w:szCs w:val="22"/>
          <w:lang w:val="ka-GE"/>
        </w:rPr>
        <w:tab/>
      </w:r>
    </w:p>
    <w:p w14:paraId="421E1BA0" w14:textId="77777777" w:rsidR="006D597F" w:rsidRPr="00801739"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eastAsia="Sylfaen" w:hAnsi="Sylfaen"/>
          <w:b/>
          <w:szCs w:val="22"/>
        </w:rPr>
      </w:pPr>
      <w:r w:rsidRPr="00801739">
        <w:rPr>
          <w:rFonts w:ascii="Sylfaen" w:eastAsia="Sylfaen" w:hAnsi="Sylfaen"/>
          <w:b/>
          <w:szCs w:val="22"/>
          <w:lang w:val="ka-GE"/>
        </w:rPr>
        <w:tab/>
        <w:t>ბ)</w:t>
      </w:r>
      <w:r w:rsidRPr="00801739">
        <w:rPr>
          <w:rFonts w:ascii="Sylfaen" w:eastAsia="Sylfaen" w:hAnsi="Sylfaen"/>
          <w:szCs w:val="22"/>
          <w:lang w:val="ka-GE"/>
        </w:rPr>
        <w:t xml:space="preserve"> </w:t>
      </w:r>
      <w:r w:rsidRPr="00801739">
        <w:rPr>
          <w:rFonts w:ascii="Sylfaen" w:eastAsia="Sylfaen" w:hAnsi="Sylfaen"/>
          <w:b/>
          <w:szCs w:val="22"/>
          <w:lang w:val="ka-GE"/>
        </w:rPr>
        <w:t xml:space="preserve">მოსარგებლე </w:t>
      </w:r>
      <w:r w:rsidRPr="00801739">
        <w:rPr>
          <w:rFonts w:ascii="Sylfaen" w:eastAsia="Sylfaen" w:hAnsi="Sylfaen"/>
          <w:szCs w:val="22"/>
          <w:lang w:val="ka-GE"/>
        </w:rPr>
        <w:t>- პროგრამის სამიზნე ჯგუფის სამუშაოს მაძიებელი;</w:t>
      </w:r>
    </w:p>
    <w:p w14:paraId="1816AD3B" w14:textId="77777777" w:rsidR="00A05CE6" w:rsidRPr="00801739" w:rsidRDefault="00A05CE6"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cs="Sylfaen"/>
          <w:szCs w:val="22"/>
          <w:lang w:val="ka-GE"/>
        </w:rPr>
      </w:pPr>
      <w:r w:rsidRPr="00801739">
        <w:rPr>
          <w:rFonts w:ascii="Sylfaen" w:hAnsi="Sylfaen" w:cs="Sylfaen"/>
          <w:b/>
          <w:szCs w:val="22"/>
          <w:lang w:val="ka-GE"/>
        </w:rPr>
        <w:t xml:space="preserve">   </w:t>
      </w:r>
      <w:r w:rsidR="005E473B" w:rsidRPr="00801739">
        <w:rPr>
          <w:rFonts w:ascii="Sylfaen" w:hAnsi="Sylfaen" w:cs="Sylfaen"/>
          <w:b/>
          <w:szCs w:val="22"/>
          <w:lang w:val="ka-GE"/>
        </w:rPr>
        <w:tab/>
      </w:r>
      <w:r w:rsidRPr="00801739">
        <w:rPr>
          <w:rFonts w:ascii="Sylfaen" w:hAnsi="Sylfaen" w:cs="Sylfaen"/>
          <w:b/>
          <w:szCs w:val="22"/>
          <w:lang w:val="ka-GE"/>
        </w:rPr>
        <w:t>გ) მსმენელი</w:t>
      </w:r>
      <w:r w:rsidRPr="00801739">
        <w:rPr>
          <w:rFonts w:ascii="Sylfaen" w:hAnsi="Sylfaen" w:cs="Sylfaen"/>
          <w:szCs w:val="22"/>
          <w:lang w:val="ka-GE"/>
        </w:rPr>
        <w:t xml:space="preserve"> - პირი, რომელიც სწავლობს,</w:t>
      </w:r>
      <w:r w:rsidR="005E473B" w:rsidRPr="00801739">
        <w:rPr>
          <w:rFonts w:ascii="Sylfaen" w:hAnsi="Sylfaen" w:cs="Sylfaen"/>
          <w:szCs w:val="22"/>
          <w:lang w:val="ka-GE"/>
        </w:rPr>
        <w:t xml:space="preserve"> </w:t>
      </w:r>
      <w:r w:rsidRPr="00801739">
        <w:rPr>
          <w:rFonts w:ascii="Sylfaen" w:hAnsi="Sylfaen" w:cs="Sylfaen"/>
          <w:szCs w:val="22"/>
          <w:lang w:val="ka-GE"/>
        </w:rPr>
        <w:t>პროფესიული მომზადების</w:t>
      </w:r>
      <w:ins w:id="9" w:author="Irina Tserodze" w:date="2020-03-09T10:08:00Z">
        <w:r w:rsidR="00D04BA3">
          <w:rPr>
            <w:rFonts w:ascii="Sylfaen" w:hAnsi="Sylfaen" w:cs="Sylfaen"/>
            <w:szCs w:val="22"/>
            <w:lang w:val="ka-GE"/>
          </w:rPr>
          <w:t>/</w:t>
        </w:r>
      </w:ins>
      <w:del w:id="10" w:author="Irina Tserodze" w:date="2020-03-09T10:08:00Z">
        <w:r w:rsidRPr="00801739" w:rsidDel="00D04BA3">
          <w:rPr>
            <w:rFonts w:ascii="Sylfaen" w:hAnsi="Sylfaen" w:cs="Sylfaen"/>
            <w:szCs w:val="22"/>
            <w:lang w:val="ka-GE"/>
          </w:rPr>
          <w:delText xml:space="preserve"> </w:delText>
        </w:r>
      </w:del>
      <w:r w:rsidRPr="00801739">
        <w:rPr>
          <w:rFonts w:ascii="Sylfaen" w:hAnsi="Sylfaen" w:cs="Sylfaen"/>
          <w:szCs w:val="22"/>
          <w:lang w:val="ka-GE"/>
        </w:rPr>
        <w:t>პროფესიული გადამზადების პროგრამაზე</w:t>
      </w:r>
      <w:r w:rsidR="00D93A1D" w:rsidRPr="00801739">
        <w:rPr>
          <w:rFonts w:ascii="Sylfaen" w:hAnsi="Sylfaen" w:cs="Sylfaen"/>
          <w:szCs w:val="22"/>
          <w:lang w:val="ka-GE"/>
        </w:rPr>
        <w:t>;</w:t>
      </w:r>
    </w:p>
    <w:p w14:paraId="39007DAF" w14:textId="77777777" w:rsidR="00A05CE6" w:rsidRPr="00801739" w:rsidRDefault="00A05CE6"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cs="Sylfaen"/>
          <w:szCs w:val="22"/>
          <w:lang w:val="ka-GE"/>
        </w:rPr>
      </w:pPr>
      <w:r w:rsidRPr="00801739">
        <w:rPr>
          <w:rFonts w:ascii="Sylfaen" w:hAnsi="Sylfaen" w:cs="Sylfaen"/>
          <w:b/>
          <w:szCs w:val="22"/>
          <w:lang w:val="ka-GE"/>
        </w:rPr>
        <w:lastRenderedPageBreak/>
        <w:t xml:space="preserve">           </w:t>
      </w:r>
      <w:r w:rsidR="005E473B" w:rsidRPr="00801739">
        <w:rPr>
          <w:rFonts w:ascii="Sylfaen" w:hAnsi="Sylfaen" w:cs="Sylfaen"/>
          <w:b/>
          <w:szCs w:val="22"/>
          <w:lang w:val="ka-GE"/>
        </w:rPr>
        <w:tab/>
      </w:r>
      <w:r w:rsidRPr="00801739">
        <w:rPr>
          <w:rFonts w:ascii="Sylfaen" w:hAnsi="Sylfaen" w:cs="Sylfaen"/>
          <w:b/>
          <w:szCs w:val="22"/>
          <w:lang w:val="ka-GE"/>
        </w:rPr>
        <w:t>დ) პროფესიული მომზადების პროგრამა</w:t>
      </w:r>
      <w:r w:rsidRPr="00801739">
        <w:rPr>
          <w:rFonts w:ascii="Sylfaen" w:hAnsi="Sylfaen" w:cs="Sylfaen"/>
          <w:szCs w:val="22"/>
          <w:lang w:val="ka-GE"/>
        </w:rPr>
        <w:t xml:space="preserve"> - პროფესიული მომზადების პროგრამა არის პროგრამა, რომელიც პირს ამზადებს პროფესიასთან დაკავშირებული ცალკეული ამოცანებისა და მოვალეობების შესასრულებლად. </w:t>
      </w:r>
      <w:commentRangeStart w:id="11"/>
      <w:r w:rsidRPr="00801739">
        <w:rPr>
          <w:rFonts w:ascii="Sylfaen" w:hAnsi="Sylfaen" w:cs="Sylfaen"/>
          <w:szCs w:val="22"/>
          <w:lang w:val="ka-GE"/>
        </w:rPr>
        <w:t>პროფესიული მომზადების პროგრამით გათვალისწინებული სწავლის შედეგები შეიძლება შეესაბამებოდეს ეროვნული კვალიფიკაციების ჩარჩოს მე-2/მე-3/მე-4/მე-5 დონეს</w:t>
      </w:r>
      <w:r w:rsidR="00364684" w:rsidRPr="00801739">
        <w:rPr>
          <w:rFonts w:ascii="Sylfaen" w:hAnsi="Sylfaen" w:cs="Sylfaen"/>
          <w:szCs w:val="22"/>
          <w:lang w:val="ka-GE"/>
        </w:rPr>
        <w:t>, რომელთან შესაბამისობაც დგინდება საჯარო სამართლის იურიდიული პირის - განათლების ხარისხის განვითარების ეროვნული ცენტრის მიერ განსაზღვრული მეთოდოლოგიით;</w:t>
      </w:r>
      <w:commentRangeEnd w:id="11"/>
      <w:r w:rsidR="00FD4AD7">
        <w:rPr>
          <w:rStyle w:val="CommentReference"/>
        </w:rPr>
        <w:commentReference w:id="11"/>
      </w:r>
    </w:p>
    <w:p w14:paraId="62E286D4" w14:textId="78864680" w:rsidR="00364684" w:rsidRPr="00801739" w:rsidRDefault="00364684"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cs="Sylfaen"/>
          <w:szCs w:val="22"/>
          <w:lang w:val="ka-GE"/>
        </w:rPr>
      </w:pPr>
      <w:r w:rsidRPr="00801739">
        <w:rPr>
          <w:rFonts w:ascii="Sylfaen" w:hAnsi="Sylfaen" w:cs="Sylfaen"/>
          <w:b/>
          <w:szCs w:val="22"/>
          <w:lang w:val="ka-GE"/>
        </w:rPr>
        <w:t xml:space="preserve">       </w:t>
      </w:r>
      <w:r w:rsidR="005E473B" w:rsidRPr="00801739">
        <w:rPr>
          <w:rFonts w:ascii="Sylfaen" w:hAnsi="Sylfaen" w:cs="Sylfaen"/>
          <w:b/>
          <w:szCs w:val="22"/>
          <w:lang w:val="ka-GE"/>
        </w:rPr>
        <w:tab/>
      </w:r>
      <w:r w:rsidR="00A5653C" w:rsidRPr="00801739">
        <w:rPr>
          <w:rFonts w:ascii="Sylfaen" w:hAnsi="Sylfaen" w:cs="Sylfaen"/>
          <w:b/>
          <w:szCs w:val="22"/>
          <w:lang w:val="ka-GE"/>
        </w:rPr>
        <w:t>ე</w:t>
      </w:r>
      <w:r w:rsidRPr="00801739">
        <w:rPr>
          <w:rFonts w:ascii="Sylfaen" w:hAnsi="Sylfaen" w:cs="Sylfaen"/>
          <w:b/>
          <w:szCs w:val="22"/>
          <w:lang w:val="ka-GE"/>
        </w:rPr>
        <w:t>) პროფესიული გადამზადების პროგრამა</w:t>
      </w:r>
      <w:r w:rsidRPr="00801739">
        <w:rPr>
          <w:rFonts w:ascii="Sylfaen" w:hAnsi="Sylfaen" w:cs="Sylfaen"/>
          <w:szCs w:val="22"/>
          <w:lang w:val="ka-GE"/>
        </w:rPr>
        <w:t xml:space="preserve"> - პროფესიული გადამზადების  პროგრამა არის პროგრამა, რომლის მიზანია კომპეტენციების შეძენა ა</w:t>
      </w:r>
      <w:ins w:id="12" w:author="Tamar Samkharadze" w:date="2020-03-09T13:47:00Z">
        <w:r w:rsidR="00FD4AD7">
          <w:rPr>
            <w:rFonts w:ascii="Sylfaen" w:hAnsi="Sylfaen" w:cs="Sylfaen"/>
            <w:szCs w:val="22"/>
            <w:lang w:val="ka-GE"/>
          </w:rPr>
          <w:t>ნ</w:t>
        </w:r>
      </w:ins>
      <w:del w:id="13" w:author="Tamar Samkharadze" w:date="2020-03-09T13:47:00Z">
        <w:r w:rsidRPr="00801739" w:rsidDel="00FD4AD7">
          <w:rPr>
            <w:rFonts w:ascii="Sylfaen" w:hAnsi="Sylfaen" w:cs="Sylfaen"/>
            <w:szCs w:val="22"/>
            <w:lang w:val="ka-GE"/>
          </w:rPr>
          <w:delText>მ</w:delText>
        </w:r>
      </w:del>
      <w:r w:rsidRPr="00801739">
        <w:rPr>
          <w:rFonts w:ascii="Sylfaen" w:hAnsi="Sylfaen" w:cs="Sylfaen"/>
          <w:szCs w:val="22"/>
          <w:lang w:val="ka-GE"/>
        </w:rPr>
        <w:t xml:space="preserve">/და განვითარება იმავე სფეროში პროფესიული საქმიანობის განსახორციელებლად </w:t>
      </w:r>
      <w:commentRangeStart w:id="14"/>
      <w:r w:rsidRPr="00801739">
        <w:rPr>
          <w:rFonts w:ascii="Sylfaen" w:hAnsi="Sylfaen" w:cs="Sylfaen"/>
          <w:szCs w:val="22"/>
          <w:lang w:val="ka-GE"/>
        </w:rPr>
        <w:t>პროფესიული გადამზადების  პროგრამით გათვალისწინებული სწავლის შედეგები შეიძლება შეესაბამებოდეს ეროვნული კვალიფიკაციების ჩარჩოს მე-2/მე-3/მე-4/მე-5 დონეს, რომელთან შესაბამისობაც დგინდება საჯარო სამართლის იურიდიული პირის - განათლების ხარისხის განვითარების ეროვნული ცენტრის მიერ განსაზღვრული მეთოდოლოგიით;</w:t>
      </w:r>
      <w:commentRangeEnd w:id="14"/>
      <w:r w:rsidR="00FD4AD7">
        <w:rPr>
          <w:rStyle w:val="CommentReference"/>
        </w:rPr>
        <w:commentReference w:id="14"/>
      </w:r>
    </w:p>
    <w:p w14:paraId="275B4E35" w14:textId="58B31169" w:rsidR="006D597F" w:rsidRPr="00801739"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eastAsia="Times New Roman" w:hAnsi="Sylfaen" w:cs="Sylfaen"/>
          <w:b/>
          <w:szCs w:val="22"/>
          <w:lang w:val="ka-GE"/>
        </w:rPr>
      </w:pPr>
      <w:r w:rsidRPr="00801739">
        <w:rPr>
          <w:rFonts w:ascii="Sylfaen" w:eastAsia="Times New Roman" w:hAnsi="Sylfaen" w:cs="Sylfaen"/>
          <w:b/>
          <w:szCs w:val="22"/>
        </w:rPr>
        <w:t xml:space="preserve">           </w:t>
      </w:r>
      <w:r w:rsidR="005E473B" w:rsidRPr="00801739">
        <w:rPr>
          <w:rFonts w:ascii="Sylfaen" w:eastAsia="Times New Roman" w:hAnsi="Sylfaen" w:cs="Sylfaen"/>
          <w:b/>
          <w:szCs w:val="22"/>
        </w:rPr>
        <w:tab/>
      </w:r>
      <w:r w:rsidR="00A5653C" w:rsidRPr="00801739">
        <w:rPr>
          <w:rFonts w:ascii="Sylfaen" w:eastAsia="Times New Roman" w:hAnsi="Sylfaen" w:cs="Sylfaen"/>
          <w:b/>
          <w:szCs w:val="22"/>
          <w:lang w:val="ka-GE"/>
        </w:rPr>
        <w:t>ვ</w:t>
      </w:r>
      <w:r w:rsidRPr="00801739">
        <w:rPr>
          <w:rFonts w:ascii="Sylfaen" w:eastAsia="Times New Roman" w:hAnsi="Sylfaen" w:cs="Arial"/>
          <w:b/>
          <w:szCs w:val="22"/>
          <w:lang w:val="ka-GE"/>
        </w:rPr>
        <w:t xml:space="preserve">) </w:t>
      </w:r>
      <w:r w:rsidRPr="00801739">
        <w:rPr>
          <w:rFonts w:ascii="Sylfaen" w:eastAsia="Times New Roman" w:hAnsi="Sylfaen" w:cs="Sylfaen"/>
          <w:b/>
          <w:szCs w:val="22"/>
          <w:lang w:val="ka-GE"/>
        </w:rPr>
        <w:t>მიმწოდებელი</w:t>
      </w:r>
      <w:r w:rsidRPr="00801739">
        <w:rPr>
          <w:rFonts w:ascii="Sylfaen" w:eastAsia="Times New Roman" w:hAnsi="Sylfaen" w:cs="Sylfaen"/>
          <w:szCs w:val="22"/>
          <w:lang w:val="ka-GE"/>
        </w:rPr>
        <w:t xml:space="preserve"> </w:t>
      </w:r>
      <w:r w:rsidRPr="00801739">
        <w:rPr>
          <w:rFonts w:ascii="Sylfaen" w:eastAsia="Times New Roman" w:hAnsi="Sylfaen" w:cs="Arial"/>
          <w:szCs w:val="22"/>
          <w:lang w:val="ka-GE"/>
        </w:rPr>
        <w:t xml:space="preserve">- </w:t>
      </w:r>
      <w:r w:rsidRPr="00801739">
        <w:rPr>
          <w:rFonts w:ascii="Sylfaen" w:hAnsi="Sylfaen" w:cs="Sylfaen"/>
          <w:szCs w:val="22"/>
        </w:rPr>
        <w:t>იურიდიული</w:t>
      </w:r>
      <w:r w:rsidRPr="00801739">
        <w:rPr>
          <w:rFonts w:ascii="Sylfaen" w:hAnsi="Sylfaen" w:cs="Sylfaen"/>
          <w:szCs w:val="22"/>
          <w:lang w:val="ka-GE"/>
        </w:rPr>
        <w:t xml:space="preserve"> </w:t>
      </w:r>
      <w:r w:rsidRPr="00801739">
        <w:rPr>
          <w:rFonts w:ascii="Sylfaen" w:hAnsi="Sylfaen" w:cs="Sylfaen"/>
          <w:szCs w:val="22"/>
        </w:rPr>
        <w:t>პირი,</w:t>
      </w:r>
      <w:r w:rsidRPr="00801739">
        <w:rPr>
          <w:rFonts w:ascii="Sylfaen" w:hAnsi="Sylfaen" w:cs="Sylfaen"/>
          <w:szCs w:val="22"/>
          <w:lang w:val="ka-GE"/>
        </w:rPr>
        <w:t xml:space="preserve"> რომ</w:t>
      </w:r>
      <w:r w:rsidR="005E4F35" w:rsidRPr="00801739">
        <w:rPr>
          <w:rFonts w:ascii="Sylfaen" w:hAnsi="Sylfaen" w:cs="Sylfaen"/>
          <w:szCs w:val="22"/>
          <w:lang w:val="ka-GE"/>
        </w:rPr>
        <w:t>ელსაც</w:t>
      </w:r>
      <w:r w:rsidRPr="00801739">
        <w:rPr>
          <w:rFonts w:ascii="Sylfaen" w:hAnsi="Sylfaen"/>
          <w:szCs w:val="22"/>
          <w:lang w:val="ka-GE"/>
        </w:rPr>
        <w:t xml:space="preserve"> ,,</w:t>
      </w:r>
      <w:r w:rsidRPr="00801739">
        <w:rPr>
          <w:rFonts w:ascii="Sylfaen" w:hAnsi="Sylfaen" w:cs="Sylfaen"/>
          <w:szCs w:val="22"/>
        </w:rPr>
        <w:t>პროფესიული</w:t>
      </w:r>
      <w:r w:rsidRPr="00801739">
        <w:rPr>
          <w:rFonts w:ascii="Sylfaen" w:hAnsi="Sylfaen"/>
          <w:szCs w:val="22"/>
          <w:lang w:val="ka-GE"/>
        </w:rPr>
        <w:t xml:space="preserve"> </w:t>
      </w:r>
      <w:proofErr w:type="spellStart"/>
      <w:r w:rsidRPr="00801739">
        <w:rPr>
          <w:rFonts w:ascii="Sylfaen" w:hAnsi="Sylfaen" w:cs="Sylfaen"/>
          <w:szCs w:val="22"/>
        </w:rPr>
        <w:t>მომზადების</w:t>
      </w:r>
      <w:proofErr w:type="spellEnd"/>
      <w:r w:rsidRPr="00801739">
        <w:rPr>
          <w:rFonts w:ascii="Sylfaen" w:hAnsi="Sylfaen"/>
          <w:szCs w:val="22"/>
          <w:lang w:val="ka-GE"/>
        </w:rPr>
        <w:t xml:space="preserve"> </w:t>
      </w:r>
      <w:proofErr w:type="spellStart"/>
      <w:r w:rsidRPr="00801739">
        <w:rPr>
          <w:rFonts w:ascii="Sylfaen" w:hAnsi="Sylfaen" w:cs="Sylfaen"/>
          <w:szCs w:val="22"/>
        </w:rPr>
        <w:t>პროგრამისა</w:t>
      </w:r>
      <w:proofErr w:type="spellEnd"/>
      <w:r w:rsidRPr="00801739">
        <w:rPr>
          <w:rFonts w:ascii="Sylfaen" w:hAnsi="Sylfaen"/>
          <w:szCs w:val="22"/>
          <w:lang w:val="ka-GE"/>
        </w:rPr>
        <w:t xml:space="preserve"> </w:t>
      </w:r>
      <w:r w:rsidRPr="00801739">
        <w:rPr>
          <w:rFonts w:ascii="Sylfaen" w:hAnsi="Sylfaen" w:cs="Sylfaen"/>
          <w:szCs w:val="22"/>
        </w:rPr>
        <w:t>და</w:t>
      </w:r>
      <w:r w:rsidRPr="00801739">
        <w:rPr>
          <w:rFonts w:ascii="Sylfaen" w:hAnsi="Sylfaen"/>
          <w:szCs w:val="22"/>
          <w:lang w:val="ka-GE"/>
        </w:rPr>
        <w:t xml:space="preserve"> </w:t>
      </w:r>
      <w:r w:rsidRPr="00801739">
        <w:rPr>
          <w:rFonts w:ascii="Sylfaen" w:hAnsi="Sylfaen" w:cs="Sylfaen"/>
          <w:szCs w:val="22"/>
        </w:rPr>
        <w:t>პროფესიული</w:t>
      </w:r>
      <w:r w:rsidRPr="00801739">
        <w:rPr>
          <w:rFonts w:ascii="Sylfaen" w:hAnsi="Sylfaen"/>
          <w:szCs w:val="22"/>
          <w:lang w:val="ka-GE"/>
        </w:rPr>
        <w:t xml:space="preserve"> </w:t>
      </w:r>
      <w:proofErr w:type="spellStart"/>
      <w:r w:rsidRPr="00801739">
        <w:rPr>
          <w:rFonts w:ascii="Sylfaen" w:hAnsi="Sylfaen" w:cs="Sylfaen"/>
          <w:szCs w:val="22"/>
        </w:rPr>
        <w:t>გადამზადების</w:t>
      </w:r>
      <w:proofErr w:type="spellEnd"/>
      <w:r w:rsidRPr="00801739">
        <w:rPr>
          <w:rFonts w:ascii="Sylfaen" w:hAnsi="Sylfaen"/>
          <w:szCs w:val="22"/>
          <w:lang w:val="ka-GE"/>
        </w:rPr>
        <w:t xml:space="preserve"> </w:t>
      </w:r>
      <w:proofErr w:type="spellStart"/>
      <w:r w:rsidRPr="00801739">
        <w:rPr>
          <w:rFonts w:ascii="Sylfaen" w:hAnsi="Sylfaen" w:cs="Sylfaen"/>
          <w:szCs w:val="22"/>
        </w:rPr>
        <w:t>პროგრამი</w:t>
      </w:r>
      <w:proofErr w:type="spellEnd"/>
      <w:r w:rsidRPr="00801739">
        <w:rPr>
          <w:rFonts w:ascii="Sylfaen" w:hAnsi="Sylfaen" w:cs="Sylfaen"/>
          <w:szCs w:val="22"/>
          <w:lang w:val="ka-GE"/>
        </w:rPr>
        <w:t xml:space="preserve">ს </w:t>
      </w:r>
      <w:proofErr w:type="spellStart"/>
      <w:r w:rsidRPr="00801739">
        <w:rPr>
          <w:rFonts w:ascii="Sylfaen" w:hAnsi="Sylfaen" w:cs="Sylfaen"/>
          <w:szCs w:val="22"/>
        </w:rPr>
        <w:t>განხორციელების</w:t>
      </w:r>
      <w:proofErr w:type="spellEnd"/>
      <w:r w:rsidRPr="00801739">
        <w:rPr>
          <w:rFonts w:ascii="Sylfaen" w:hAnsi="Sylfaen"/>
          <w:szCs w:val="22"/>
          <w:lang w:val="ka-GE"/>
        </w:rPr>
        <w:t xml:space="preserve"> </w:t>
      </w:r>
      <w:proofErr w:type="spellStart"/>
      <w:r w:rsidRPr="00801739">
        <w:rPr>
          <w:rFonts w:ascii="Sylfaen" w:hAnsi="Sylfaen" w:cs="Sylfaen"/>
          <w:szCs w:val="22"/>
        </w:rPr>
        <w:t>უფლების</w:t>
      </w:r>
      <w:proofErr w:type="spellEnd"/>
      <w:r w:rsidRPr="00801739">
        <w:rPr>
          <w:rFonts w:ascii="Sylfaen" w:hAnsi="Sylfaen"/>
          <w:szCs w:val="22"/>
          <w:lang w:val="ka-GE"/>
        </w:rPr>
        <w:t xml:space="preserve"> </w:t>
      </w:r>
      <w:proofErr w:type="spellStart"/>
      <w:r w:rsidRPr="00801739">
        <w:rPr>
          <w:rFonts w:ascii="Sylfaen" w:hAnsi="Sylfaen" w:cs="Sylfaen"/>
          <w:szCs w:val="22"/>
        </w:rPr>
        <w:t>მოპოვებისა</w:t>
      </w:r>
      <w:proofErr w:type="spellEnd"/>
      <w:r w:rsidRPr="00801739">
        <w:rPr>
          <w:rFonts w:ascii="Sylfaen" w:hAnsi="Sylfaen"/>
          <w:szCs w:val="22"/>
          <w:lang w:val="ka-GE"/>
        </w:rPr>
        <w:t xml:space="preserve"> </w:t>
      </w:r>
      <w:r w:rsidRPr="00801739">
        <w:rPr>
          <w:rFonts w:ascii="Sylfaen" w:hAnsi="Sylfaen" w:cs="Sylfaen"/>
          <w:szCs w:val="22"/>
        </w:rPr>
        <w:t>და</w:t>
      </w:r>
      <w:r w:rsidRPr="00801739">
        <w:rPr>
          <w:rFonts w:ascii="Sylfaen" w:hAnsi="Sylfaen"/>
          <w:szCs w:val="22"/>
          <w:lang w:val="ka-GE"/>
        </w:rPr>
        <w:t xml:space="preserve"> </w:t>
      </w:r>
      <w:r w:rsidRPr="00801739">
        <w:rPr>
          <w:rFonts w:ascii="Sylfaen" w:hAnsi="Sylfaen" w:cs="Sylfaen"/>
          <w:szCs w:val="22"/>
        </w:rPr>
        <w:t>სახელმწიფოს</w:t>
      </w:r>
      <w:r w:rsidRPr="00801739">
        <w:rPr>
          <w:rFonts w:ascii="Sylfaen" w:hAnsi="Sylfaen"/>
          <w:szCs w:val="22"/>
          <w:lang w:val="ka-GE"/>
        </w:rPr>
        <w:t xml:space="preserve"> </w:t>
      </w:r>
      <w:r w:rsidRPr="00801739">
        <w:rPr>
          <w:rFonts w:ascii="Sylfaen" w:hAnsi="Sylfaen" w:cs="Sylfaen"/>
          <w:szCs w:val="22"/>
        </w:rPr>
        <w:t>მიერ</w:t>
      </w:r>
      <w:r w:rsidRPr="00801739">
        <w:rPr>
          <w:rFonts w:ascii="Sylfaen" w:hAnsi="Sylfaen"/>
          <w:szCs w:val="22"/>
          <w:lang w:val="ka-GE"/>
        </w:rPr>
        <w:t xml:space="preserve"> </w:t>
      </w:r>
      <w:proofErr w:type="spellStart"/>
      <w:r w:rsidRPr="00801739">
        <w:rPr>
          <w:rFonts w:ascii="Sylfaen" w:hAnsi="Sylfaen" w:cs="Sylfaen"/>
          <w:szCs w:val="22"/>
        </w:rPr>
        <w:t>აღიარებულად</w:t>
      </w:r>
      <w:proofErr w:type="spellEnd"/>
      <w:r w:rsidRPr="00801739">
        <w:rPr>
          <w:rFonts w:ascii="Sylfaen" w:hAnsi="Sylfaen"/>
          <w:szCs w:val="22"/>
          <w:lang w:val="ka-GE"/>
        </w:rPr>
        <w:t xml:space="preserve"> ჩათვლის წესისა და პირობების დამტკიცების თაობაზე“ </w:t>
      </w:r>
      <w:r w:rsidRPr="00801739">
        <w:rPr>
          <w:rFonts w:ascii="Sylfaen" w:hAnsi="Sylfaen" w:cs="Sylfaen"/>
          <w:szCs w:val="22"/>
        </w:rPr>
        <w:t>საქართველოს</w:t>
      </w:r>
      <w:r w:rsidRPr="00801739">
        <w:rPr>
          <w:rFonts w:ascii="Sylfaen" w:hAnsi="Sylfaen"/>
          <w:szCs w:val="22"/>
          <w:lang w:val="ka-GE"/>
        </w:rPr>
        <w:t xml:space="preserve"> </w:t>
      </w:r>
      <w:proofErr w:type="spellStart"/>
      <w:r w:rsidRPr="00801739">
        <w:rPr>
          <w:rFonts w:ascii="Sylfaen" w:hAnsi="Sylfaen" w:cs="Sylfaen"/>
          <w:szCs w:val="22"/>
        </w:rPr>
        <w:t>მთავრობის</w:t>
      </w:r>
      <w:proofErr w:type="spellEnd"/>
      <w:r w:rsidRPr="00801739">
        <w:rPr>
          <w:rFonts w:ascii="Sylfaen" w:hAnsi="Sylfaen"/>
          <w:szCs w:val="22"/>
          <w:lang w:val="ka-GE"/>
        </w:rPr>
        <w:t xml:space="preserve"> </w:t>
      </w:r>
      <w:r w:rsidRPr="00801739">
        <w:rPr>
          <w:rFonts w:ascii="Sylfaen" w:hAnsi="Sylfaen"/>
          <w:szCs w:val="22"/>
        </w:rPr>
        <w:t>2019</w:t>
      </w:r>
      <w:r w:rsidRPr="00801739">
        <w:rPr>
          <w:rFonts w:ascii="Sylfaen" w:hAnsi="Sylfaen"/>
          <w:szCs w:val="22"/>
          <w:lang w:val="ka-GE"/>
        </w:rPr>
        <w:t xml:space="preserve"> </w:t>
      </w:r>
      <w:proofErr w:type="spellStart"/>
      <w:r w:rsidRPr="00801739">
        <w:rPr>
          <w:rFonts w:ascii="Sylfaen" w:hAnsi="Sylfaen" w:cs="Sylfaen"/>
          <w:szCs w:val="22"/>
        </w:rPr>
        <w:t>წლის</w:t>
      </w:r>
      <w:proofErr w:type="spellEnd"/>
      <w:r w:rsidRPr="00801739">
        <w:rPr>
          <w:rFonts w:ascii="Sylfaen" w:hAnsi="Sylfaen"/>
          <w:szCs w:val="22"/>
          <w:lang w:val="ka-GE"/>
        </w:rPr>
        <w:t xml:space="preserve"> </w:t>
      </w:r>
      <w:r w:rsidRPr="00801739">
        <w:rPr>
          <w:rFonts w:ascii="Sylfaen" w:hAnsi="Sylfaen"/>
          <w:szCs w:val="22"/>
        </w:rPr>
        <w:t>15</w:t>
      </w:r>
      <w:r w:rsidRPr="00801739">
        <w:rPr>
          <w:rFonts w:ascii="Sylfaen" w:hAnsi="Sylfaen"/>
          <w:szCs w:val="22"/>
          <w:lang w:val="ka-GE"/>
        </w:rPr>
        <w:t xml:space="preserve"> </w:t>
      </w:r>
      <w:proofErr w:type="spellStart"/>
      <w:r w:rsidRPr="00801739">
        <w:rPr>
          <w:rFonts w:ascii="Sylfaen" w:hAnsi="Sylfaen" w:cs="Sylfaen"/>
          <w:szCs w:val="22"/>
        </w:rPr>
        <w:t>მარტი</w:t>
      </w:r>
      <w:proofErr w:type="spellEnd"/>
      <w:r w:rsidRPr="00801739">
        <w:rPr>
          <w:rFonts w:ascii="Sylfaen" w:hAnsi="Sylfaen"/>
          <w:szCs w:val="22"/>
          <w:lang w:val="ka-GE"/>
        </w:rPr>
        <w:t xml:space="preserve">ს </w:t>
      </w:r>
      <w:r w:rsidRPr="00801739">
        <w:rPr>
          <w:rFonts w:ascii="Sylfaen" w:hAnsi="Sylfaen"/>
          <w:szCs w:val="22"/>
        </w:rPr>
        <w:t>№131</w:t>
      </w:r>
      <w:r w:rsidRPr="00801739">
        <w:rPr>
          <w:rFonts w:ascii="Sylfaen" w:hAnsi="Sylfaen"/>
          <w:szCs w:val="22"/>
          <w:lang w:val="ka-GE"/>
        </w:rPr>
        <w:t xml:space="preserve"> </w:t>
      </w:r>
      <w:proofErr w:type="spellStart"/>
      <w:r w:rsidRPr="00801739">
        <w:rPr>
          <w:rFonts w:ascii="Sylfaen" w:hAnsi="Sylfaen"/>
          <w:szCs w:val="22"/>
        </w:rPr>
        <w:t>დადგენილებ</w:t>
      </w:r>
      <w:proofErr w:type="spellEnd"/>
      <w:r w:rsidRPr="00801739">
        <w:rPr>
          <w:rFonts w:ascii="Sylfaen" w:hAnsi="Sylfaen"/>
          <w:szCs w:val="22"/>
          <w:lang w:val="ka-GE"/>
        </w:rPr>
        <w:t>ის შესაბამისად მო</w:t>
      </w:r>
      <w:r w:rsidR="00304C79" w:rsidRPr="00801739">
        <w:rPr>
          <w:rFonts w:ascii="Sylfaen" w:hAnsi="Sylfaen"/>
          <w:szCs w:val="22"/>
          <w:lang w:val="ka-GE"/>
        </w:rPr>
        <w:t>პოვებული</w:t>
      </w:r>
      <w:ins w:id="15" w:author="Tamar Samkharadze" w:date="2020-03-09T13:50:00Z">
        <w:r w:rsidR="00FD4AD7">
          <w:rPr>
            <w:rFonts w:ascii="Sylfaen" w:hAnsi="Sylfaen"/>
            <w:szCs w:val="22"/>
            <w:lang w:val="ka-GE"/>
          </w:rPr>
          <w:t>/დადასტურებული</w:t>
        </w:r>
      </w:ins>
      <w:r w:rsidR="00304C79" w:rsidRPr="00801739">
        <w:rPr>
          <w:rFonts w:ascii="Sylfaen" w:hAnsi="Sylfaen"/>
          <w:szCs w:val="22"/>
          <w:lang w:val="ka-GE"/>
        </w:rPr>
        <w:t xml:space="preserve"> აქვს</w:t>
      </w:r>
      <w:r w:rsidRPr="00801739">
        <w:rPr>
          <w:rFonts w:ascii="Sylfaen" w:hAnsi="Sylfaen"/>
          <w:szCs w:val="22"/>
          <w:lang w:val="ka-GE"/>
        </w:rPr>
        <w:t xml:space="preserve"> </w:t>
      </w:r>
      <w:r w:rsidRPr="00801739">
        <w:rPr>
          <w:rFonts w:ascii="Sylfaen" w:hAnsi="Sylfaen" w:cs="Sylfaen"/>
          <w:szCs w:val="22"/>
        </w:rPr>
        <w:t>პროფესიული</w:t>
      </w:r>
      <w:r w:rsidRPr="00801739">
        <w:rPr>
          <w:rFonts w:ascii="Sylfaen" w:hAnsi="Sylfaen" w:cs="Sylfaen"/>
          <w:szCs w:val="22"/>
          <w:lang w:val="ka-GE"/>
        </w:rPr>
        <w:t xml:space="preserve"> </w:t>
      </w:r>
      <w:proofErr w:type="spellStart"/>
      <w:r w:rsidRPr="00801739">
        <w:rPr>
          <w:rFonts w:ascii="Sylfaen" w:hAnsi="Sylfaen" w:cs="Sylfaen"/>
          <w:szCs w:val="22"/>
        </w:rPr>
        <w:t>მომზადების</w:t>
      </w:r>
      <w:proofErr w:type="spellEnd"/>
      <w:r w:rsidRPr="00801739">
        <w:rPr>
          <w:rFonts w:ascii="Sylfaen" w:hAnsi="Sylfaen" w:cs="Sylfaen"/>
          <w:szCs w:val="22"/>
        </w:rPr>
        <w:t>/პროფესიული</w:t>
      </w:r>
      <w:r w:rsidRPr="00801739">
        <w:rPr>
          <w:rFonts w:ascii="Sylfaen" w:hAnsi="Sylfaen" w:cs="Sylfaen"/>
          <w:szCs w:val="22"/>
          <w:lang w:val="ka-GE"/>
        </w:rPr>
        <w:t xml:space="preserve"> </w:t>
      </w:r>
      <w:proofErr w:type="spellStart"/>
      <w:r w:rsidRPr="00801739">
        <w:rPr>
          <w:rFonts w:ascii="Sylfaen" w:hAnsi="Sylfaen" w:cs="Sylfaen"/>
          <w:szCs w:val="22"/>
        </w:rPr>
        <w:t>გადამზადების</w:t>
      </w:r>
      <w:proofErr w:type="spellEnd"/>
      <w:r w:rsidRPr="00801739">
        <w:rPr>
          <w:rFonts w:ascii="Sylfaen" w:hAnsi="Sylfaen" w:cs="Sylfaen"/>
          <w:szCs w:val="22"/>
        </w:rPr>
        <w:t xml:space="preserve"> </w:t>
      </w:r>
      <w:proofErr w:type="spellStart"/>
      <w:r w:rsidRPr="00801739">
        <w:rPr>
          <w:rFonts w:ascii="Sylfaen" w:hAnsi="Sylfaen" w:cs="Sylfaen"/>
          <w:szCs w:val="22"/>
        </w:rPr>
        <w:t>პროგრამის</w:t>
      </w:r>
      <w:proofErr w:type="spellEnd"/>
      <w:r w:rsidRPr="00801739">
        <w:rPr>
          <w:rFonts w:ascii="Sylfaen" w:hAnsi="Sylfaen" w:cs="Sylfaen"/>
          <w:szCs w:val="22"/>
          <w:lang w:val="ka-GE"/>
        </w:rPr>
        <w:t xml:space="preserve"> </w:t>
      </w:r>
      <w:proofErr w:type="spellStart"/>
      <w:r w:rsidRPr="00801739">
        <w:rPr>
          <w:rFonts w:ascii="Sylfaen" w:hAnsi="Sylfaen" w:cs="Sylfaen"/>
          <w:szCs w:val="22"/>
        </w:rPr>
        <w:t>განხორციელების</w:t>
      </w:r>
      <w:proofErr w:type="spellEnd"/>
      <w:r w:rsidRPr="00801739">
        <w:rPr>
          <w:rFonts w:ascii="Sylfaen" w:hAnsi="Sylfaen" w:cs="Sylfaen"/>
          <w:szCs w:val="22"/>
          <w:lang w:val="ka-GE"/>
        </w:rPr>
        <w:t xml:space="preserve"> </w:t>
      </w:r>
      <w:proofErr w:type="spellStart"/>
      <w:r w:rsidRPr="00801739">
        <w:rPr>
          <w:rFonts w:ascii="Sylfaen" w:hAnsi="Sylfaen" w:cs="Sylfaen"/>
          <w:szCs w:val="22"/>
        </w:rPr>
        <w:t>უფლება</w:t>
      </w:r>
      <w:proofErr w:type="spellEnd"/>
      <w:r w:rsidRPr="00801739">
        <w:rPr>
          <w:rFonts w:ascii="Sylfaen" w:hAnsi="Sylfaen" w:cs="Sylfaen"/>
          <w:szCs w:val="22"/>
          <w:lang w:val="ka-GE"/>
        </w:rPr>
        <w:t>;</w:t>
      </w:r>
      <w:r w:rsidR="00A5653C" w:rsidRPr="00801739">
        <w:rPr>
          <w:rFonts w:ascii="Sylfaen" w:eastAsia="Times New Roman" w:hAnsi="Sylfaen" w:cs="Sylfaen"/>
          <w:b/>
          <w:szCs w:val="22"/>
          <w:lang w:val="ka-GE"/>
        </w:rPr>
        <w:t xml:space="preserve">        </w:t>
      </w:r>
    </w:p>
    <w:p w14:paraId="74D3FCE6" w14:textId="77777777" w:rsidR="005E473B" w:rsidRPr="00801739" w:rsidRDefault="0019201B"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eastAsia="Sylfaen" w:hAnsi="Sylfaen"/>
          <w:b/>
          <w:szCs w:val="22"/>
          <w:lang w:val="ka-GE"/>
        </w:rPr>
      </w:pPr>
      <w:r w:rsidRPr="00801739">
        <w:rPr>
          <w:rFonts w:ascii="Sylfaen" w:eastAsia="Times New Roman" w:hAnsi="Sylfaen" w:cs="Sylfaen"/>
          <w:b/>
          <w:szCs w:val="22"/>
          <w:lang w:val="ka-GE"/>
        </w:rPr>
        <w:t xml:space="preserve">         </w:t>
      </w:r>
      <w:r w:rsidR="005E473B" w:rsidRPr="00801739">
        <w:rPr>
          <w:rFonts w:ascii="Sylfaen" w:eastAsia="Times New Roman" w:hAnsi="Sylfaen" w:cs="Sylfaen"/>
          <w:b/>
          <w:szCs w:val="22"/>
          <w:lang w:val="ka-GE"/>
        </w:rPr>
        <w:tab/>
      </w:r>
      <w:commentRangeStart w:id="16"/>
      <w:r w:rsidR="00BC6246" w:rsidRPr="00801739">
        <w:rPr>
          <w:rFonts w:ascii="Sylfaen" w:eastAsia="Times New Roman" w:hAnsi="Sylfaen" w:cs="Sylfaen"/>
          <w:b/>
          <w:szCs w:val="22"/>
          <w:lang w:val="ka-GE"/>
        </w:rPr>
        <w:t xml:space="preserve">ზ) </w:t>
      </w:r>
      <w:commentRangeStart w:id="17"/>
      <w:r w:rsidR="00BC6246" w:rsidRPr="00801739">
        <w:rPr>
          <w:rFonts w:ascii="Sylfaen" w:eastAsia="Times New Roman" w:hAnsi="Sylfaen" w:cs="Sylfaen"/>
          <w:b/>
          <w:szCs w:val="22"/>
          <w:lang w:val="ka-GE"/>
        </w:rPr>
        <w:t xml:space="preserve">ფორმალურ განათლებაში </w:t>
      </w:r>
      <w:commentRangeEnd w:id="17"/>
      <w:r w:rsidR="00D04BA3">
        <w:rPr>
          <w:rStyle w:val="CommentReference"/>
        </w:rPr>
        <w:commentReference w:id="17"/>
      </w:r>
      <w:r w:rsidR="00BC6246" w:rsidRPr="00801739">
        <w:rPr>
          <w:rFonts w:ascii="Sylfaen" w:eastAsia="Times New Roman" w:hAnsi="Sylfaen" w:cs="Sylfaen"/>
          <w:b/>
          <w:szCs w:val="22"/>
          <w:lang w:val="ka-GE"/>
        </w:rPr>
        <w:t>პროფეს</w:t>
      </w:r>
      <w:r w:rsidRPr="00801739">
        <w:rPr>
          <w:rFonts w:ascii="Sylfaen" w:eastAsia="Times New Roman" w:hAnsi="Sylfaen" w:cs="Sylfaen"/>
          <w:b/>
          <w:szCs w:val="22"/>
          <w:lang w:val="ka-GE"/>
        </w:rPr>
        <w:t>იული ორიენტაციის, კონსულტირებისა და კარიერის დაგეგმვის სისტემა</w:t>
      </w:r>
      <w:r w:rsidR="005E473B" w:rsidRPr="00801739">
        <w:rPr>
          <w:rFonts w:ascii="Sylfaen" w:eastAsia="Times New Roman" w:hAnsi="Sylfaen" w:cs="Sylfaen"/>
          <w:b/>
          <w:szCs w:val="22"/>
          <w:lang w:val="ka-GE"/>
        </w:rPr>
        <w:t xml:space="preserve"> </w:t>
      </w:r>
      <w:r w:rsidRPr="00801739">
        <w:rPr>
          <w:rFonts w:ascii="Sylfaen" w:hAnsi="Sylfaen"/>
          <w:szCs w:val="22"/>
          <w:lang w:val="ka-GE"/>
        </w:rPr>
        <w:t xml:space="preserve">- ღონისძიებათა ფართო სპექტრი, რომელიც პირს ეხმარება, ფორმალური </w:t>
      </w:r>
      <w:commentRangeStart w:id="18"/>
      <w:r w:rsidRPr="00801739">
        <w:rPr>
          <w:rFonts w:ascii="Sylfaen" w:hAnsi="Sylfaen"/>
          <w:szCs w:val="22"/>
          <w:lang w:val="ka-GE"/>
        </w:rPr>
        <w:t>განვითარების</w:t>
      </w:r>
      <w:commentRangeEnd w:id="18"/>
      <w:r w:rsidR="00D04BA3">
        <w:rPr>
          <w:rStyle w:val="CommentReference"/>
        </w:rPr>
        <w:commentReference w:id="18"/>
      </w:r>
      <w:r w:rsidRPr="00801739">
        <w:rPr>
          <w:rFonts w:ascii="Sylfaen" w:hAnsi="Sylfaen"/>
          <w:szCs w:val="22"/>
          <w:lang w:val="ka-GE"/>
        </w:rPr>
        <w:t xml:space="preserve"> მიღების ნებისმიერ ეტაპზე განსაზღვროს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მართოს საკუთარი კარიერა;</w:t>
      </w:r>
      <w:r w:rsidR="006D597F" w:rsidRPr="00801739">
        <w:rPr>
          <w:rFonts w:ascii="Sylfaen" w:eastAsia="Sylfaen" w:hAnsi="Sylfaen"/>
          <w:szCs w:val="22"/>
          <w:lang w:val="ka-GE"/>
        </w:rPr>
        <w:tab/>
      </w:r>
      <w:commentRangeEnd w:id="16"/>
      <w:r w:rsidR="00FD4AD7">
        <w:rPr>
          <w:rStyle w:val="CommentReference"/>
        </w:rPr>
        <w:commentReference w:id="16"/>
      </w:r>
      <w:r w:rsidRPr="00801739">
        <w:rPr>
          <w:rFonts w:ascii="Sylfaen" w:eastAsia="Sylfaen" w:hAnsi="Sylfaen"/>
          <w:b/>
          <w:szCs w:val="22"/>
          <w:lang w:val="ka-GE"/>
        </w:rPr>
        <w:t xml:space="preserve"> </w:t>
      </w:r>
    </w:p>
    <w:p w14:paraId="039A05DC" w14:textId="77777777" w:rsidR="006D597F" w:rsidRPr="00801739" w:rsidRDefault="005E473B"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eastAsia="Sylfaen" w:hAnsi="Sylfaen"/>
          <w:szCs w:val="22"/>
          <w:lang w:val="ka-GE"/>
        </w:rPr>
      </w:pPr>
      <w:r w:rsidRPr="00801739">
        <w:rPr>
          <w:rFonts w:ascii="Sylfaen" w:eastAsia="Sylfaen" w:hAnsi="Sylfaen"/>
          <w:b/>
          <w:szCs w:val="22"/>
          <w:lang w:val="ka-GE"/>
        </w:rPr>
        <w:tab/>
      </w:r>
      <w:r w:rsidR="0019201B" w:rsidRPr="00801739">
        <w:rPr>
          <w:rFonts w:ascii="Sylfaen" w:eastAsia="Sylfaen" w:hAnsi="Sylfaen"/>
          <w:b/>
          <w:szCs w:val="22"/>
          <w:lang w:val="ka-GE"/>
        </w:rPr>
        <w:t>თ</w:t>
      </w:r>
      <w:r w:rsidR="006D597F" w:rsidRPr="00801739">
        <w:rPr>
          <w:rFonts w:ascii="Sylfaen" w:eastAsia="Sylfaen" w:hAnsi="Sylfaen"/>
          <w:b/>
          <w:szCs w:val="22"/>
          <w:lang w:val="ka-GE"/>
        </w:rPr>
        <w:t>)</w:t>
      </w:r>
      <w:r w:rsidR="006D597F" w:rsidRPr="00801739">
        <w:rPr>
          <w:rFonts w:ascii="Sylfaen" w:eastAsia="Sylfaen" w:hAnsi="Sylfaen"/>
          <w:szCs w:val="22"/>
          <w:lang w:val="ka-GE"/>
        </w:rPr>
        <w:t xml:space="preserve"> </w:t>
      </w:r>
      <w:r w:rsidR="006D597F" w:rsidRPr="00801739">
        <w:rPr>
          <w:rFonts w:ascii="Sylfaen" w:eastAsia="Sylfaen" w:hAnsi="Sylfaen"/>
          <w:b/>
          <w:szCs w:val="22"/>
          <w:lang w:val="ka-GE"/>
        </w:rPr>
        <w:t>სტაჟირება</w:t>
      </w:r>
      <w:r w:rsidR="006D597F" w:rsidRPr="00801739">
        <w:rPr>
          <w:rFonts w:ascii="Sylfaen" w:eastAsia="Sylfaen" w:hAnsi="Sylfaen"/>
          <w:szCs w:val="22"/>
          <w:lang w:val="ka-GE"/>
        </w:rPr>
        <w:t xml:space="preserve"> - დამსაქმებლების მიერ წარმოდგენილ ვაკანტურ ან/და პერსპექტიულ სამუშაო ადგილზე/ადგილებზე პრაქტიკული უნარ-ჩვევების განვითარება/სწავლება შემდგომი დასაქმების მიზნით; </w:t>
      </w:r>
    </w:p>
    <w:p w14:paraId="46DF779A" w14:textId="375F9EDB" w:rsidR="006D597F" w:rsidRPr="00801739" w:rsidRDefault="0019201B" w:rsidP="006D597F">
      <w:pPr>
        <w:autoSpaceDE w:val="0"/>
        <w:autoSpaceDN w:val="0"/>
        <w:adjustRightInd w:val="0"/>
        <w:spacing w:line="240" w:lineRule="auto"/>
        <w:ind w:right="310"/>
        <w:jc w:val="both"/>
        <w:rPr>
          <w:rFonts w:ascii="Sylfaen" w:hAnsi="Sylfaen"/>
          <w:szCs w:val="22"/>
        </w:rPr>
      </w:pPr>
      <w:r w:rsidRPr="00801739">
        <w:rPr>
          <w:rFonts w:ascii="Sylfaen" w:eastAsia="Sylfaen" w:hAnsi="Sylfaen"/>
          <w:szCs w:val="22"/>
          <w:lang w:val="ka-GE"/>
        </w:rPr>
        <w:t xml:space="preserve">       </w:t>
      </w:r>
      <w:r w:rsidR="005E473B" w:rsidRPr="00801739">
        <w:rPr>
          <w:rFonts w:ascii="Sylfaen" w:eastAsia="Sylfaen" w:hAnsi="Sylfaen"/>
          <w:szCs w:val="22"/>
          <w:lang w:val="ka-GE"/>
        </w:rPr>
        <w:tab/>
      </w:r>
      <w:r w:rsidRPr="00801739">
        <w:rPr>
          <w:rFonts w:ascii="Sylfaen" w:eastAsia="Sylfaen" w:hAnsi="Sylfaen"/>
          <w:szCs w:val="22"/>
          <w:lang w:val="ka-GE"/>
        </w:rPr>
        <w:t xml:space="preserve"> </w:t>
      </w:r>
      <w:r w:rsidRPr="00801739">
        <w:rPr>
          <w:rFonts w:ascii="Sylfaen" w:eastAsia="Sylfaen" w:hAnsi="Sylfaen"/>
          <w:b/>
          <w:szCs w:val="22"/>
          <w:lang w:val="ka-GE"/>
        </w:rPr>
        <w:t xml:space="preserve">ი) </w:t>
      </w:r>
      <w:r w:rsidR="006D597F" w:rsidRPr="00801739">
        <w:rPr>
          <w:rFonts w:ascii="Sylfaen" w:eastAsia="Sylfaen" w:hAnsi="Sylfaen"/>
          <w:b/>
          <w:szCs w:val="22"/>
          <w:lang w:val="ka-GE"/>
        </w:rPr>
        <w:t>მომსახურება</w:t>
      </w:r>
      <w:r w:rsidR="006D597F" w:rsidRPr="00801739">
        <w:rPr>
          <w:rFonts w:ascii="Sylfaen" w:eastAsia="Sylfaen" w:hAnsi="Sylfaen"/>
          <w:szCs w:val="22"/>
          <w:lang w:val="ka-GE"/>
        </w:rPr>
        <w:t xml:space="preserve"> - მიმწოდებლის მიერ </w:t>
      </w:r>
      <w:commentRangeStart w:id="19"/>
      <w:commentRangeStart w:id="20"/>
      <w:del w:id="21" w:author="Kakhaber Eradze" w:date="2020-03-09T12:34:00Z">
        <w:r w:rsidR="006D597F" w:rsidRPr="00801739" w:rsidDel="00897BC1">
          <w:rPr>
            <w:rFonts w:ascii="Sylfaen" w:eastAsia="Sylfaen" w:hAnsi="Sylfaen"/>
            <w:szCs w:val="22"/>
            <w:lang w:val="ka-GE"/>
          </w:rPr>
          <w:delText>მოკლევადიანი</w:delText>
        </w:r>
        <w:commentRangeEnd w:id="19"/>
        <w:r w:rsidR="00897BC1" w:rsidDel="00897BC1">
          <w:rPr>
            <w:rStyle w:val="CommentReference"/>
          </w:rPr>
          <w:commentReference w:id="19"/>
        </w:r>
      </w:del>
      <w:commentRangeEnd w:id="20"/>
      <w:r w:rsidR="00A13E40">
        <w:rPr>
          <w:rStyle w:val="CommentReference"/>
        </w:rPr>
        <w:commentReference w:id="20"/>
      </w:r>
      <w:del w:id="22" w:author="Kakhaber Eradze" w:date="2020-03-09T12:34:00Z">
        <w:r w:rsidR="006D597F" w:rsidRPr="00801739" w:rsidDel="00897BC1">
          <w:rPr>
            <w:rFonts w:ascii="Sylfaen" w:eastAsia="Sylfaen" w:hAnsi="Sylfaen"/>
            <w:szCs w:val="22"/>
            <w:lang w:val="ka-GE"/>
          </w:rPr>
          <w:delText xml:space="preserve"> </w:delText>
        </w:r>
      </w:del>
      <w:ins w:id="23" w:author="Kakhaber Eradze" w:date="2020-03-09T12:34:00Z">
        <w:r w:rsidR="00897BC1">
          <w:rPr>
            <w:rFonts w:ascii="Sylfaen" w:eastAsia="Sylfaen" w:hAnsi="Sylfaen"/>
            <w:szCs w:val="22"/>
            <w:lang w:val="ka-GE"/>
          </w:rPr>
          <w:t xml:space="preserve"> </w:t>
        </w:r>
        <w:r w:rsidR="00897BC1" w:rsidRPr="00801739">
          <w:rPr>
            <w:rFonts w:ascii="Sylfaen" w:eastAsia="Sylfaen" w:hAnsi="Sylfaen"/>
            <w:szCs w:val="22"/>
            <w:lang w:val="ka-GE"/>
          </w:rPr>
          <w:t xml:space="preserve"> </w:t>
        </w:r>
      </w:ins>
      <w:commentRangeStart w:id="24"/>
      <w:r w:rsidR="006D597F" w:rsidRPr="00801739">
        <w:rPr>
          <w:rFonts w:ascii="Sylfaen" w:eastAsia="Sylfaen" w:hAnsi="Sylfaen"/>
          <w:szCs w:val="22"/>
          <w:lang w:val="ka-GE"/>
        </w:rPr>
        <w:t xml:space="preserve">პროფესიული </w:t>
      </w:r>
      <w:r w:rsidR="00364684" w:rsidRPr="00801739">
        <w:rPr>
          <w:rFonts w:ascii="Sylfaen" w:eastAsia="Sylfaen" w:hAnsi="Sylfaen"/>
          <w:szCs w:val="22"/>
          <w:lang w:val="ka-GE"/>
        </w:rPr>
        <w:t xml:space="preserve">მომზადებისა და პროფესიული გადამზადების </w:t>
      </w:r>
      <w:r w:rsidR="006D597F" w:rsidRPr="00801739">
        <w:rPr>
          <w:rFonts w:ascii="Sylfaen" w:eastAsia="Sylfaen" w:hAnsi="Sylfaen"/>
          <w:szCs w:val="22"/>
          <w:lang w:val="ka-GE"/>
        </w:rPr>
        <w:t xml:space="preserve">პროგრამის </w:t>
      </w:r>
      <w:commentRangeEnd w:id="24"/>
      <w:r w:rsidR="00B53CC7">
        <w:rPr>
          <w:rStyle w:val="CommentReference"/>
        </w:rPr>
        <w:commentReference w:id="24"/>
      </w:r>
      <w:r w:rsidR="006D597F" w:rsidRPr="00801739">
        <w:rPr>
          <w:rFonts w:ascii="Sylfaen" w:eastAsia="Sylfaen" w:hAnsi="Sylfaen"/>
          <w:szCs w:val="22"/>
          <w:lang w:val="ka-GE"/>
        </w:rPr>
        <w:t>განხორციელება</w:t>
      </w:r>
      <w:ins w:id="25" w:author="Mariam Shotadze" w:date="2020-03-09T15:57:00Z">
        <w:r w:rsidR="00DD57EE">
          <w:rPr>
            <w:rFonts w:ascii="Sylfaen" w:eastAsia="Sylfaen" w:hAnsi="Sylfaen"/>
            <w:szCs w:val="22"/>
            <w:lang w:val="ka-GE"/>
          </w:rPr>
          <w:t>.</w:t>
        </w:r>
      </w:ins>
      <w:r w:rsidR="006D597F" w:rsidRPr="00801739">
        <w:rPr>
          <w:rFonts w:ascii="Sylfaen" w:eastAsia="Sylfaen" w:hAnsi="Sylfaen"/>
          <w:szCs w:val="22"/>
          <w:lang w:val="ka-GE"/>
        </w:rPr>
        <w:t xml:space="preserve"> </w:t>
      </w:r>
      <w:del w:id="26" w:author="Mariam Shotadze" w:date="2020-03-09T15:57:00Z">
        <w:r w:rsidR="00364684" w:rsidRPr="00801739" w:rsidDel="00DD57EE">
          <w:rPr>
            <w:rFonts w:ascii="Sylfaen" w:eastAsia="Sylfaen" w:hAnsi="Sylfaen"/>
            <w:szCs w:val="22"/>
            <w:lang w:val="ka-GE"/>
          </w:rPr>
          <w:delText>მსმენელისთვის</w:delText>
        </w:r>
        <w:r w:rsidR="006D597F" w:rsidRPr="00801739" w:rsidDel="00DD57EE">
          <w:rPr>
            <w:rFonts w:ascii="Sylfaen" w:hAnsi="Sylfaen"/>
            <w:szCs w:val="22"/>
          </w:rPr>
          <w:delText xml:space="preserve">, </w:delText>
        </w:r>
        <w:r w:rsidR="006D597F" w:rsidRPr="00801739" w:rsidDel="00DD57EE">
          <w:rPr>
            <w:rFonts w:ascii="Sylfaen" w:hAnsi="Sylfaen"/>
            <w:szCs w:val="22"/>
            <w:lang w:val="ka-GE"/>
          </w:rPr>
          <w:delText xml:space="preserve">რომელიც </w:delText>
        </w:r>
        <w:r w:rsidR="006D597F" w:rsidRPr="00DD57EE" w:rsidDel="00DD57EE">
          <w:rPr>
            <w:rFonts w:ascii="Sylfaen" w:hAnsi="Sylfaen"/>
            <w:szCs w:val="22"/>
            <w:lang w:val="ka-GE"/>
          </w:rPr>
          <w:delText>აკმაყოფილებს პროგრამაზე დაშვების წინაპირობას;</w:delText>
        </w:r>
      </w:del>
    </w:p>
    <w:p w14:paraId="05FC2F02" w14:textId="43733214" w:rsidR="006D597F" w:rsidRPr="00801739" w:rsidRDefault="0019201B" w:rsidP="0019201B">
      <w:pPr>
        <w:autoSpaceDE w:val="0"/>
        <w:autoSpaceDN w:val="0"/>
        <w:adjustRightInd w:val="0"/>
        <w:spacing w:line="240" w:lineRule="auto"/>
        <w:ind w:right="310"/>
        <w:jc w:val="both"/>
        <w:rPr>
          <w:rFonts w:ascii="Sylfaen" w:hAnsi="Sylfaen"/>
          <w:szCs w:val="22"/>
          <w:lang w:val="ka-GE"/>
        </w:rPr>
      </w:pPr>
      <w:r w:rsidRPr="00801739">
        <w:rPr>
          <w:rFonts w:ascii="Sylfaen" w:eastAsia="Sylfaen" w:hAnsi="Sylfaen"/>
          <w:b/>
          <w:szCs w:val="22"/>
          <w:lang w:val="ka-GE"/>
        </w:rPr>
        <w:t xml:space="preserve">       </w:t>
      </w:r>
      <w:r w:rsidR="00AF4BB6" w:rsidRPr="00801739">
        <w:rPr>
          <w:rFonts w:ascii="Sylfaen" w:eastAsia="Sylfaen" w:hAnsi="Sylfaen"/>
          <w:b/>
          <w:szCs w:val="22"/>
          <w:lang w:val="ka-GE"/>
        </w:rPr>
        <w:tab/>
      </w:r>
      <w:r w:rsidRPr="00801739">
        <w:rPr>
          <w:rFonts w:ascii="Sylfaen" w:eastAsia="Sylfaen" w:hAnsi="Sylfaen"/>
          <w:b/>
          <w:szCs w:val="22"/>
          <w:lang w:val="ka-GE"/>
        </w:rPr>
        <w:t>კ</w:t>
      </w:r>
      <w:r w:rsidR="006D597F" w:rsidRPr="00801739">
        <w:rPr>
          <w:rFonts w:ascii="Sylfaen" w:eastAsia="Sylfaen" w:hAnsi="Sylfaen"/>
          <w:b/>
          <w:szCs w:val="22"/>
          <w:lang w:val="ka-GE"/>
        </w:rPr>
        <w:t>)</w:t>
      </w:r>
      <w:r w:rsidR="006D597F" w:rsidRPr="00801739">
        <w:rPr>
          <w:rFonts w:ascii="Sylfaen" w:eastAsia="Sylfaen" w:hAnsi="Sylfaen"/>
          <w:szCs w:val="22"/>
          <w:lang w:val="ka-GE"/>
        </w:rPr>
        <w:t xml:space="preserve"> </w:t>
      </w:r>
      <w:r w:rsidR="006D597F" w:rsidRPr="00801739">
        <w:rPr>
          <w:rFonts w:ascii="Sylfaen" w:eastAsia="Sylfaen" w:hAnsi="Sylfaen"/>
          <w:b/>
          <w:szCs w:val="22"/>
          <w:lang w:val="ka-GE"/>
        </w:rPr>
        <w:t>ვაუჩერი</w:t>
      </w:r>
      <w:r w:rsidR="006D597F" w:rsidRPr="00801739">
        <w:rPr>
          <w:rFonts w:ascii="Sylfaen" w:eastAsia="Sylfaen" w:hAnsi="Sylfaen"/>
          <w:szCs w:val="22"/>
          <w:lang w:val="ka-GE"/>
        </w:rPr>
        <w:t xml:space="preserve"> - </w:t>
      </w:r>
      <w:del w:id="27" w:author="Tamar Samkharadze" w:date="2020-03-09T13:52:00Z">
        <w:r w:rsidR="006D597F" w:rsidRPr="00801739" w:rsidDel="00FD4AD7">
          <w:rPr>
            <w:rFonts w:ascii="Sylfaen" w:eastAsia="Sylfaen" w:hAnsi="Sylfaen"/>
            <w:szCs w:val="22"/>
            <w:lang w:val="ka-GE"/>
          </w:rPr>
          <w:delText xml:space="preserve">მოკლევადიანი </w:delText>
        </w:r>
      </w:del>
      <w:r w:rsidR="006D597F" w:rsidRPr="00801739">
        <w:rPr>
          <w:rFonts w:ascii="Sylfaen" w:eastAsia="Sylfaen" w:hAnsi="Sylfaen"/>
          <w:szCs w:val="22"/>
          <w:lang w:val="ka-GE"/>
        </w:rPr>
        <w:t>პროფესიული მომზადება-გადამზადების  პროგრამის დაფინანსების საშუალება, რომელიც მომსახურების მიღების მიზნით, მოსარგებლის მიერ წარედგინება მიმწოდებელს/მიმწოდებლებს;</w:t>
      </w:r>
    </w:p>
    <w:p w14:paraId="36A40DF5" w14:textId="77777777" w:rsidR="006D597F" w:rsidRPr="00801739" w:rsidRDefault="0019201B" w:rsidP="006D597F">
      <w:pPr>
        <w:autoSpaceDE w:val="0"/>
        <w:autoSpaceDN w:val="0"/>
        <w:adjustRightInd w:val="0"/>
        <w:spacing w:line="240" w:lineRule="auto"/>
        <w:ind w:right="310" w:firstLine="720"/>
        <w:jc w:val="both"/>
        <w:rPr>
          <w:rFonts w:ascii="Sylfaen" w:hAnsi="Sylfaen"/>
          <w:szCs w:val="22"/>
          <w:lang w:val="ka-GE"/>
        </w:rPr>
      </w:pPr>
      <w:r w:rsidRPr="00801739">
        <w:rPr>
          <w:rFonts w:ascii="Sylfaen" w:eastAsia="Sylfaen" w:hAnsi="Sylfaen"/>
          <w:b/>
          <w:szCs w:val="22"/>
          <w:lang w:val="ka-GE"/>
        </w:rPr>
        <w:t>ლ</w:t>
      </w:r>
      <w:r w:rsidR="006D597F" w:rsidRPr="00801739">
        <w:rPr>
          <w:rFonts w:ascii="Sylfaen" w:eastAsia="Sylfaen" w:hAnsi="Sylfaen"/>
          <w:b/>
          <w:szCs w:val="22"/>
          <w:lang w:val="ka-GE"/>
        </w:rPr>
        <w:t>)</w:t>
      </w:r>
      <w:r w:rsidR="006D597F" w:rsidRPr="00801739">
        <w:rPr>
          <w:rFonts w:ascii="Sylfaen" w:eastAsia="Sylfaen" w:hAnsi="Sylfaen"/>
          <w:szCs w:val="22"/>
          <w:lang w:val="ka-GE"/>
        </w:rPr>
        <w:t xml:space="preserve"> </w:t>
      </w:r>
      <w:r w:rsidR="006D597F" w:rsidRPr="00801739">
        <w:rPr>
          <w:rFonts w:ascii="Sylfaen" w:eastAsia="Sylfaen" w:hAnsi="Sylfaen"/>
          <w:b/>
          <w:szCs w:val="22"/>
          <w:lang w:val="ka-GE"/>
        </w:rPr>
        <w:t>საგზური</w:t>
      </w:r>
      <w:r w:rsidR="006D597F" w:rsidRPr="00801739">
        <w:rPr>
          <w:rFonts w:ascii="Sylfaen" w:eastAsia="Sylfaen" w:hAnsi="Sylfaen"/>
          <w:szCs w:val="22"/>
          <w:lang w:val="ka-GE"/>
        </w:rPr>
        <w:t xml:space="preserve"> -  ვაკანტურ ან/და პერსპექტიულ  სამუშაო ადგილებზე სტაჟირების მიზნით გაცემული სპეციალური ფორმა; </w:t>
      </w:r>
    </w:p>
    <w:p w14:paraId="4EB84C9D" w14:textId="77777777" w:rsidR="006D597F" w:rsidRPr="00801739" w:rsidRDefault="0019201B" w:rsidP="006D597F">
      <w:pPr>
        <w:autoSpaceDE w:val="0"/>
        <w:autoSpaceDN w:val="0"/>
        <w:adjustRightInd w:val="0"/>
        <w:spacing w:line="240" w:lineRule="auto"/>
        <w:ind w:right="310" w:firstLine="720"/>
        <w:jc w:val="both"/>
        <w:rPr>
          <w:rFonts w:ascii="Sylfaen" w:hAnsi="Sylfaen"/>
          <w:szCs w:val="22"/>
          <w:lang w:val="ka-GE"/>
        </w:rPr>
      </w:pPr>
      <w:r w:rsidRPr="00801739">
        <w:rPr>
          <w:rFonts w:ascii="Sylfaen" w:eastAsia="Sylfaen" w:hAnsi="Sylfaen"/>
          <w:b/>
          <w:szCs w:val="22"/>
          <w:lang w:val="ka-GE"/>
        </w:rPr>
        <w:t>მ</w:t>
      </w:r>
      <w:r w:rsidR="006D597F" w:rsidRPr="00801739">
        <w:rPr>
          <w:rFonts w:ascii="Sylfaen" w:eastAsia="Sylfaen" w:hAnsi="Sylfaen"/>
          <w:b/>
          <w:szCs w:val="22"/>
          <w:lang w:val="ka-GE"/>
        </w:rPr>
        <w:t>)</w:t>
      </w:r>
      <w:r w:rsidR="006D597F" w:rsidRPr="00801739">
        <w:rPr>
          <w:rFonts w:ascii="Sylfaen" w:eastAsia="Sylfaen" w:hAnsi="Sylfaen"/>
          <w:szCs w:val="22"/>
          <w:lang w:val="ka-GE"/>
        </w:rPr>
        <w:t xml:space="preserve"> </w:t>
      </w:r>
      <w:r w:rsidR="006D597F" w:rsidRPr="00801739">
        <w:rPr>
          <w:rFonts w:ascii="Sylfaen" w:eastAsia="Sylfaen" w:hAnsi="Sylfaen"/>
          <w:b/>
          <w:szCs w:val="22"/>
          <w:lang w:val="ka-GE"/>
        </w:rPr>
        <w:t>სახელმწიფო სტიპენდია</w:t>
      </w:r>
      <w:r w:rsidR="006D597F" w:rsidRPr="00801739">
        <w:rPr>
          <w:rFonts w:ascii="Sylfaen" w:eastAsia="Sylfaen" w:hAnsi="Sylfaen"/>
          <w:szCs w:val="22"/>
          <w:lang w:val="ka-GE"/>
        </w:rPr>
        <w:t xml:space="preserve"> - პროგრამის ფარგლებში სტაჟირების განმავლობაში მოსარგებლისათვის გადახდილი სახელმწიფო სტიპენდია;</w:t>
      </w:r>
    </w:p>
    <w:p w14:paraId="0F60105C" w14:textId="060675B3" w:rsidR="006D597F" w:rsidRPr="00D710B5" w:rsidRDefault="0019201B" w:rsidP="006D597F">
      <w:pPr>
        <w:autoSpaceDE w:val="0"/>
        <w:autoSpaceDN w:val="0"/>
        <w:adjustRightInd w:val="0"/>
        <w:spacing w:line="240" w:lineRule="auto"/>
        <w:ind w:right="310" w:firstLine="720"/>
        <w:jc w:val="both"/>
        <w:rPr>
          <w:rFonts w:ascii="Sylfaen" w:hAnsi="Sylfaen"/>
          <w:szCs w:val="22"/>
          <w:lang w:val="ka-GE"/>
        </w:rPr>
      </w:pPr>
      <w:r w:rsidRPr="00801739">
        <w:rPr>
          <w:rFonts w:ascii="Sylfaen" w:eastAsia="Sylfaen" w:hAnsi="Sylfaen"/>
          <w:b/>
          <w:szCs w:val="22"/>
          <w:lang w:val="ka-GE"/>
        </w:rPr>
        <w:t>ნ</w:t>
      </w:r>
      <w:r w:rsidR="006D597F" w:rsidRPr="00801739">
        <w:rPr>
          <w:rFonts w:ascii="Sylfaen" w:eastAsia="Sylfaen" w:hAnsi="Sylfaen"/>
          <w:b/>
          <w:szCs w:val="22"/>
          <w:lang w:val="ka-GE"/>
        </w:rPr>
        <w:t>)</w:t>
      </w:r>
      <w:r w:rsidR="006D597F" w:rsidRPr="00801739">
        <w:rPr>
          <w:rFonts w:ascii="Sylfaen" w:eastAsia="Sylfaen" w:hAnsi="Sylfaen"/>
          <w:szCs w:val="22"/>
          <w:lang w:val="ka-GE"/>
        </w:rPr>
        <w:t xml:space="preserve"> </w:t>
      </w:r>
      <w:r w:rsidR="006D597F" w:rsidRPr="00801739">
        <w:rPr>
          <w:rFonts w:ascii="Sylfaen" w:eastAsia="Sylfaen" w:hAnsi="Sylfaen"/>
          <w:b/>
          <w:szCs w:val="22"/>
          <w:lang w:val="ka-GE"/>
        </w:rPr>
        <w:t xml:space="preserve">მოკლევადიანი პროფესიული </w:t>
      </w:r>
      <w:r w:rsidR="00646BAC" w:rsidRPr="00801739">
        <w:rPr>
          <w:rFonts w:ascii="Sylfaen" w:eastAsia="Sylfaen" w:hAnsi="Sylfaen"/>
          <w:b/>
          <w:szCs w:val="22"/>
          <w:lang w:val="ka-GE"/>
        </w:rPr>
        <w:t xml:space="preserve">მომზადებისა და პროფესიული გადამზადების </w:t>
      </w:r>
      <w:r w:rsidR="006D597F" w:rsidRPr="00801739">
        <w:rPr>
          <w:rFonts w:ascii="Sylfaen" w:eastAsia="Sylfaen" w:hAnsi="Sylfaen"/>
          <w:b/>
          <w:szCs w:val="22"/>
          <w:lang w:val="ka-GE"/>
        </w:rPr>
        <w:t xml:space="preserve"> პროგრამა</w:t>
      </w:r>
      <w:r w:rsidR="006D597F" w:rsidRPr="00801739">
        <w:rPr>
          <w:rFonts w:ascii="Sylfaen" w:eastAsia="Sylfaen" w:hAnsi="Sylfaen"/>
          <w:szCs w:val="22"/>
          <w:lang w:val="ka-GE"/>
        </w:rPr>
        <w:t xml:space="preserve"> - არანაკლებ ერთთვიანი </w:t>
      </w:r>
      <w:r w:rsidR="006D597F" w:rsidRPr="00801739">
        <w:rPr>
          <w:rFonts w:ascii="Sylfaen" w:hAnsi="Sylfaen"/>
          <w:szCs w:val="22"/>
          <w:lang w:val="ka-GE"/>
        </w:rPr>
        <w:t>ხანგრძლივობის</w:t>
      </w:r>
      <w:ins w:id="28" w:author="Mariam Shotadze" w:date="2020-03-09T15:03:00Z">
        <w:r w:rsidR="004401C2">
          <w:rPr>
            <w:rFonts w:ascii="Sylfaen" w:hAnsi="Sylfaen"/>
            <w:szCs w:val="22"/>
            <w:lang w:val="ka-GE"/>
          </w:rPr>
          <w:t xml:space="preserve"> პროფესიული მომზადების ან პროფესიული გადამზადების</w:t>
        </w:r>
      </w:ins>
      <w:r w:rsidR="006D597F" w:rsidRPr="00801739">
        <w:rPr>
          <w:rFonts w:ascii="Sylfaen" w:hAnsi="Sylfaen"/>
          <w:szCs w:val="22"/>
          <w:lang w:val="ka-GE"/>
        </w:rPr>
        <w:t xml:space="preserve"> პროგრამა, რომელიც შემუშავებულია მოთხოვნადი პროფესიების შესაბამისად და ხორციელდება მიმწოდებლის მიერ;</w:t>
      </w:r>
    </w:p>
    <w:p w14:paraId="73604D6B" w14:textId="77777777" w:rsidR="00644E37" w:rsidRPr="00D710B5" w:rsidRDefault="00AF4BB6" w:rsidP="006D7FA2">
      <w:pPr>
        <w:spacing w:line="240" w:lineRule="auto"/>
        <w:ind w:right="360" w:firstLine="720"/>
        <w:jc w:val="both"/>
        <w:rPr>
          <w:rFonts w:ascii="Sylfaen" w:eastAsia="Sylfaen" w:hAnsi="Sylfaen"/>
          <w:szCs w:val="22"/>
        </w:rPr>
      </w:pPr>
      <w:r w:rsidRPr="00D710B5">
        <w:rPr>
          <w:rFonts w:ascii="Sylfaen" w:hAnsi="Sylfaen"/>
          <w:b/>
          <w:szCs w:val="22"/>
          <w:lang w:val="ka-GE"/>
        </w:rPr>
        <w:t>ო)</w:t>
      </w:r>
      <w:r w:rsidRPr="00D710B5">
        <w:rPr>
          <w:rFonts w:ascii="Sylfaen" w:hAnsi="Sylfaen"/>
          <w:szCs w:val="22"/>
          <w:lang w:val="ka-GE"/>
        </w:rPr>
        <w:t xml:space="preserve"> </w:t>
      </w:r>
      <w:r w:rsidR="006D597F" w:rsidRPr="00D710B5">
        <w:rPr>
          <w:rFonts w:ascii="Sylfaen" w:eastAsia="Sylfaen" w:hAnsi="Sylfaen"/>
          <w:b/>
          <w:szCs w:val="22"/>
          <w:lang w:val="ka-GE"/>
        </w:rPr>
        <w:t xml:space="preserve">დამატებითი სერვისი - </w:t>
      </w:r>
      <w:r w:rsidR="006D597F" w:rsidRPr="00D710B5">
        <w:rPr>
          <w:rFonts w:ascii="Sylfaen" w:hAnsi="Sylfaen"/>
          <w:szCs w:val="22"/>
          <w:lang w:val="ka-GE"/>
        </w:rPr>
        <w:t>შეზღუდული შესაძლებლობის მქონე პირების და სპეციალური საგანმანათლებლო საჭიროების მქონე პირების ინდივიდუალური საჭიროებით განპირობებული მომსახურება (ასისტენტი, ტრანსპორტი, მობილობისა და ორიენტაციის ტრენერი ჟესტური ენის თარჯიმანი, დამხმარე/ადაპტური მოწყობილობები და სხვა) პროფესიული მომზადება-გადამზადების და/ან  სტაჟირების პროცესში, გონივრული მისადაგებით განსაზღვრული ანაზღაურების შესაბამისად;</w:t>
      </w:r>
    </w:p>
    <w:p w14:paraId="50870452" w14:textId="77777777" w:rsidR="00801739" w:rsidRDefault="00AF4BB6" w:rsidP="00AF4BB6">
      <w:pPr>
        <w:pStyle w:val="NoSpacing"/>
        <w:spacing w:line="276" w:lineRule="auto"/>
        <w:ind w:right="310" w:firstLine="720"/>
        <w:jc w:val="both"/>
        <w:rPr>
          <w:rFonts w:ascii="Sylfaen" w:eastAsia="Times New Roman" w:hAnsi="Sylfaen" w:cs="Sylfaen"/>
          <w:b/>
        </w:rPr>
      </w:pPr>
      <w:r w:rsidRPr="00D710B5">
        <w:rPr>
          <w:rFonts w:ascii="Sylfaen" w:eastAsia="Sylfaen" w:hAnsi="Sylfaen"/>
          <w:b/>
        </w:rPr>
        <w:lastRenderedPageBreak/>
        <w:t>პ</w:t>
      </w:r>
      <w:r w:rsidR="00644E37" w:rsidRPr="00D710B5">
        <w:rPr>
          <w:rFonts w:ascii="Sylfaen" w:eastAsia="Sylfaen" w:hAnsi="Sylfaen"/>
          <w:b/>
        </w:rPr>
        <w:t>) მოთხოვნადი პროფესიები</w:t>
      </w:r>
      <w:r w:rsidR="00644E37" w:rsidRPr="00D710B5">
        <w:rPr>
          <w:rFonts w:ascii="Sylfaen" w:eastAsia="Sylfaen" w:hAnsi="Sylfaen"/>
        </w:rPr>
        <w:t xml:space="preserve"> - </w:t>
      </w:r>
      <w:commentRangeStart w:id="29"/>
      <w:r w:rsidR="00644E37" w:rsidRPr="00D710B5">
        <w:rPr>
          <w:rFonts w:ascii="Sylfaen" w:hAnsi="Sylfaen"/>
        </w:rPr>
        <w:t>შრომის</w:t>
      </w:r>
      <w:r w:rsidR="00644E37" w:rsidRPr="00D710B5">
        <w:t xml:space="preserve"> </w:t>
      </w:r>
      <w:r w:rsidR="00644E37" w:rsidRPr="00D710B5">
        <w:rPr>
          <w:rFonts w:ascii="Sylfaen" w:hAnsi="Sylfaen"/>
        </w:rPr>
        <w:t>ბაზრის</w:t>
      </w:r>
      <w:r w:rsidR="00644E37" w:rsidRPr="00D710B5">
        <w:t xml:space="preserve"> </w:t>
      </w:r>
      <w:r w:rsidR="00644E37" w:rsidRPr="00D710B5">
        <w:rPr>
          <w:rFonts w:ascii="Sylfaen" w:hAnsi="Sylfaen"/>
        </w:rPr>
        <w:t>მოთხოვნის</w:t>
      </w:r>
      <w:r w:rsidR="00644E37" w:rsidRPr="00D710B5">
        <w:t xml:space="preserve"> </w:t>
      </w:r>
      <w:r w:rsidR="00644E37" w:rsidRPr="00D710B5">
        <w:rPr>
          <w:rFonts w:ascii="Sylfaen" w:hAnsi="Sylfaen"/>
        </w:rPr>
        <w:t>კვლევისა</w:t>
      </w:r>
      <w:r w:rsidR="00644E37" w:rsidRPr="00D710B5">
        <w:t xml:space="preserve"> </w:t>
      </w:r>
      <w:r w:rsidR="00644E37" w:rsidRPr="00D710B5">
        <w:rPr>
          <w:rFonts w:ascii="Sylfaen" w:hAnsi="Sylfaen"/>
        </w:rPr>
        <w:t>და</w:t>
      </w:r>
      <w:r w:rsidR="00644E37" w:rsidRPr="00D710B5">
        <w:t xml:space="preserve"> </w:t>
      </w:r>
      <w:r w:rsidR="00644E37" w:rsidRPr="00D710B5">
        <w:rPr>
          <w:rFonts w:ascii="Sylfaen" w:hAnsi="Sylfaen"/>
        </w:rPr>
        <w:t>საჯარო</w:t>
      </w:r>
      <w:r w:rsidR="00644E37" w:rsidRPr="00D710B5">
        <w:t>/</w:t>
      </w:r>
      <w:r w:rsidR="00644E37" w:rsidRPr="00D710B5">
        <w:rPr>
          <w:rFonts w:ascii="Sylfaen" w:hAnsi="Sylfaen"/>
        </w:rPr>
        <w:t>კერძო</w:t>
      </w:r>
      <w:r w:rsidR="00644E37" w:rsidRPr="00D710B5">
        <w:t xml:space="preserve"> </w:t>
      </w:r>
      <w:r w:rsidR="00644E37" w:rsidRPr="00D710B5">
        <w:rPr>
          <w:rFonts w:ascii="Sylfaen" w:hAnsi="Sylfaen"/>
        </w:rPr>
        <w:t>სამართლის</w:t>
      </w:r>
      <w:r w:rsidR="00644E37" w:rsidRPr="00D710B5">
        <w:t xml:space="preserve"> </w:t>
      </w:r>
      <w:r w:rsidR="00644E37" w:rsidRPr="00D710B5">
        <w:rPr>
          <w:rFonts w:ascii="Sylfaen" w:hAnsi="Sylfaen"/>
        </w:rPr>
        <w:t>სუბიექტების</w:t>
      </w:r>
      <w:r w:rsidR="00644E37" w:rsidRPr="00D710B5">
        <w:t xml:space="preserve"> </w:t>
      </w:r>
      <w:r w:rsidR="00644E37" w:rsidRPr="00D710B5">
        <w:rPr>
          <w:rFonts w:ascii="Sylfaen" w:hAnsi="Sylfaen"/>
        </w:rPr>
        <w:t>მიერ</w:t>
      </w:r>
      <w:r w:rsidR="00644E37" w:rsidRPr="00D710B5">
        <w:t xml:space="preserve"> </w:t>
      </w:r>
      <w:r w:rsidR="00644E37" w:rsidRPr="00D710B5">
        <w:rPr>
          <w:rFonts w:ascii="Sylfaen" w:hAnsi="Sylfaen"/>
        </w:rPr>
        <w:t>მიწოდებული</w:t>
      </w:r>
      <w:r w:rsidR="00644E37" w:rsidRPr="00D710B5">
        <w:t xml:space="preserve"> </w:t>
      </w:r>
      <w:r w:rsidR="00644E37" w:rsidRPr="00D710B5">
        <w:rPr>
          <w:rFonts w:ascii="Sylfaen" w:hAnsi="Sylfaen"/>
        </w:rPr>
        <w:t>ინფორმაციის</w:t>
      </w:r>
      <w:r w:rsidR="00644E37" w:rsidRPr="00D710B5">
        <w:t xml:space="preserve"> </w:t>
      </w:r>
      <w:r w:rsidR="00644E37" w:rsidRPr="00D710B5">
        <w:rPr>
          <w:rFonts w:ascii="Sylfaen" w:hAnsi="Sylfaen"/>
        </w:rPr>
        <w:t>საფუძველზე</w:t>
      </w:r>
      <w:r w:rsidR="00644E37" w:rsidRPr="00D710B5">
        <w:rPr>
          <w:rFonts w:ascii="Sylfaen" w:hAnsi="Sylfaen"/>
          <w:lang w:val="en-US"/>
        </w:rPr>
        <w:t xml:space="preserve"> </w:t>
      </w:r>
      <w:r w:rsidR="00644E37" w:rsidRPr="00D710B5">
        <w:rPr>
          <w:rFonts w:ascii="Sylfaen" w:hAnsi="Sylfaen"/>
        </w:rPr>
        <w:t xml:space="preserve">ჩამოყალიბებული პრიორიტეტული </w:t>
      </w:r>
      <w:commentRangeStart w:id="30"/>
      <w:commentRangeStart w:id="31"/>
      <w:r w:rsidR="00644E37" w:rsidRPr="00D710B5">
        <w:rPr>
          <w:rFonts w:ascii="Sylfaen" w:hAnsi="Sylfaen"/>
        </w:rPr>
        <w:t>დარგების</w:t>
      </w:r>
      <w:commentRangeEnd w:id="30"/>
      <w:r w:rsidR="00295578">
        <w:rPr>
          <w:rStyle w:val="CommentReference"/>
          <w:lang w:val="en-US"/>
        </w:rPr>
        <w:commentReference w:id="30"/>
      </w:r>
      <w:commentRangeEnd w:id="31"/>
      <w:r w:rsidR="00C800D3">
        <w:rPr>
          <w:rStyle w:val="CommentReference"/>
          <w:lang w:val="en-US"/>
        </w:rPr>
        <w:commentReference w:id="31"/>
      </w:r>
      <w:r w:rsidR="00644E37" w:rsidRPr="00D710B5">
        <w:rPr>
          <w:rFonts w:ascii="Sylfaen" w:hAnsi="Sylfaen"/>
        </w:rPr>
        <w:t xml:space="preserve"> შესაბამისად გამოვლენილი მოთხოვნადი პროფესიების </w:t>
      </w:r>
      <w:commentRangeStart w:id="32"/>
      <w:r w:rsidR="00644E37" w:rsidRPr="00D710B5">
        <w:rPr>
          <w:rFonts w:ascii="Sylfaen" w:hAnsi="Sylfaen"/>
        </w:rPr>
        <w:t>(არარეგულირე</w:t>
      </w:r>
      <w:r w:rsidR="006A14E3" w:rsidRPr="00D710B5">
        <w:rPr>
          <w:rFonts w:ascii="Sylfaen" w:hAnsi="Sylfaen"/>
        </w:rPr>
        <w:t>ბ</w:t>
      </w:r>
      <w:r w:rsidR="00644E37" w:rsidRPr="00D710B5">
        <w:rPr>
          <w:rFonts w:ascii="Sylfaen" w:hAnsi="Sylfaen"/>
        </w:rPr>
        <w:t>ადი)</w:t>
      </w:r>
      <w:commentRangeEnd w:id="32"/>
      <w:r w:rsidR="00897BC1">
        <w:rPr>
          <w:rStyle w:val="CommentReference"/>
          <w:lang w:val="en-US"/>
        </w:rPr>
        <w:commentReference w:id="32"/>
      </w:r>
      <w:r w:rsidR="00644E37" w:rsidRPr="00D710B5">
        <w:rPr>
          <w:rFonts w:ascii="Sylfaen" w:hAnsi="Sylfaen"/>
        </w:rPr>
        <w:t xml:space="preserve"> ნუსხა, შესაბამისი  </w:t>
      </w:r>
      <w:r w:rsidR="00801739">
        <w:rPr>
          <w:rFonts w:ascii="Sylfaen" w:hAnsi="Sylfaen"/>
        </w:rPr>
        <w:t xml:space="preserve"> </w:t>
      </w:r>
      <w:r w:rsidR="00C84C98" w:rsidRPr="00D710B5">
        <w:rPr>
          <w:rFonts w:ascii="Sylfaen" w:hAnsi="Sylfaen"/>
        </w:rPr>
        <w:t>დადასტურებული</w:t>
      </w:r>
      <w:r w:rsidR="00644E37" w:rsidRPr="00D710B5">
        <w:rPr>
          <w:rFonts w:ascii="Sylfaen" w:hAnsi="Sylfaen"/>
        </w:rPr>
        <w:t xml:space="preserve"> პროგრამებით;  </w:t>
      </w:r>
      <w:r w:rsidR="00644E37" w:rsidRPr="00D710B5">
        <w:rPr>
          <w:rFonts w:ascii="Sylfaen" w:eastAsia="Times New Roman" w:hAnsi="Sylfaen" w:cs="Sylfaen"/>
          <w:b/>
        </w:rPr>
        <w:t xml:space="preserve">            </w:t>
      </w:r>
      <w:commentRangeEnd w:id="29"/>
      <w:r w:rsidR="00B53CC7">
        <w:rPr>
          <w:rStyle w:val="CommentReference"/>
          <w:lang w:val="en-US"/>
        </w:rPr>
        <w:commentReference w:id="29"/>
      </w:r>
    </w:p>
    <w:p w14:paraId="66BDA0C4" w14:textId="77777777" w:rsidR="00644E37" w:rsidRPr="00D710B5" w:rsidRDefault="00644E37" w:rsidP="00AF4BB6">
      <w:pPr>
        <w:pStyle w:val="NoSpacing"/>
        <w:spacing w:line="276" w:lineRule="auto"/>
        <w:ind w:right="310" w:firstLine="720"/>
        <w:jc w:val="both"/>
        <w:rPr>
          <w:rFonts w:ascii="Sylfaen" w:eastAsia="Sylfaen" w:hAnsi="Sylfaen"/>
          <w:lang w:val="en-US"/>
        </w:rPr>
      </w:pPr>
      <w:r w:rsidRPr="00D710B5">
        <w:rPr>
          <w:rFonts w:ascii="Sylfaen" w:eastAsia="Times New Roman" w:hAnsi="Sylfaen" w:cs="Sylfaen"/>
          <w:b/>
        </w:rPr>
        <w:t xml:space="preserve"> </w:t>
      </w:r>
    </w:p>
    <w:p w14:paraId="13CD7D63" w14:textId="77777777" w:rsidR="006D597F" w:rsidRPr="00D710B5" w:rsidRDefault="006D597F" w:rsidP="00801739">
      <w:pPr>
        <w:spacing w:line="240" w:lineRule="auto"/>
        <w:ind w:right="450"/>
        <w:jc w:val="both"/>
        <w:rPr>
          <w:rFonts w:ascii="Sylfaen" w:eastAsia="Sylfaen" w:hAnsi="Sylfaen"/>
          <w:szCs w:val="22"/>
          <w:lang w:val="ka-GE"/>
        </w:rPr>
      </w:pPr>
      <w:r w:rsidRPr="00D710B5">
        <w:rPr>
          <w:rFonts w:ascii="Sylfaen" w:eastAsia="Times New Roman" w:hAnsi="Sylfaen" w:cs="Sylfaen"/>
          <w:b/>
          <w:szCs w:val="22"/>
          <w:lang w:val="ka-GE"/>
        </w:rPr>
        <w:t xml:space="preserve"> </w:t>
      </w:r>
      <w:r w:rsidR="00AF4BB6" w:rsidRPr="00D710B5">
        <w:rPr>
          <w:rFonts w:ascii="Sylfaen" w:eastAsia="Times New Roman" w:hAnsi="Sylfaen" w:cs="Sylfaen"/>
          <w:b/>
          <w:szCs w:val="22"/>
          <w:lang w:val="ka-GE"/>
        </w:rPr>
        <w:tab/>
      </w:r>
      <w:r w:rsidR="00AF4BB6" w:rsidRPr="00D710B5">
        <w:rPr>
          <w:rFonts w:ascii="Sylfaen" w:eastAsia="Times New Roman" w:hAnsi="Sylfaen" w:cs="Arial"/>
          <w:b/>
          <w:szCs w:val="22"/>
          <w:lang w:val="ka-GE"/>
        </w:rPr>
        <w:t xml:space="preserve">ჟ) </w:t>
      </w:r>
      <w:r w:rsidRPr="00D710B5">
        <w:rPr>
          <w:rFonts w:ascii="Sylfaen" w:hAnsi="Sylfaen"/>
          <w:b/>
          <w:szCs w:val="22"/>
          <w:lang w:val="ka-GE"/>
        </w:rPr>
        <w:t>პერსპექტიული</w:t>
      </w:r>
      <w:r w:rsidRPr="00D710B5">
        <w:rPr>
          <w:rFonts w:ascii="Sylfaen" w:eastAsia="Sylfaen" w:hAnsi="Sylfaen"/>
          <w:b/>
          <w:szCs w:val="22"/>
          <w:lang w:val="ka-GE"/>
        </w:rPr>
        <w:t xml:space="preserve"> სამუშაო ადგილი</w:t>
      </w:r>
      <w:r w:rsidRPr="00D710B5">
        <w:rPr>
          <w:rFonts w:ascii="Sylfaen" w:eastAsia="Sylfaen" w:hAnsi="Sylfaen"/>
          <w:szCs w:val="22"/>
          <w:lang w:val="ka-GE"/>
        </w:rPr>
        <w:t xml:space="preserve"> - არის რეალური/პროგნოზირებადი ვაკანტური  პოზიცია,  რომელიც დამსაქმებლის მიერ არის წარმოდგენილი და </w:t>
      </w:r>
      <w:r w:rsidR="00153C08" w:rsidRPr="00D710B5">
        <w:rPr>
          <w:rFonts w:ascii="Sylfaen" w:eastAsia="Sylfaen" w:hAnsi="Sylfaen"/>
          <w:szCs w:val="22"/>
          <w:lang w:val="ka-GE"/>
        </w:rPr>
        <w:t>მიზნად</w:t>
      </w:r>
      <w:r w:rsidRPr="00D710B5">
        <w:rPr>
          <w:rFonts w:ascii="Sylfaen" w:eastAsia="Sylfaen" w:hAnsi="Sylfaen"/>
          <w:szCs w:val="22"/>
          <w:lang w:val="ka-GE"/>
        </w:rPr>
        <w:t xml:space="preserve"> ისახავს სამუშაო გარემოში სწავლების (სტაჟირების) გზით სამუშაოს  მაძიებელთა დასაქმებას;</w:t>
      </w:r>
    </w:p>
    <w:p w14:paraId="4D4FEDF2" w14:textId="77777777" w:rsidR="006D597F" w:rsidRPr="00D710B5" w:rsidRDefault="00AF4BB6" w:rsidP="00801739">
      <w:pPr>
        <w:spacing w:line="240" w:lineRule="auto"/>
        <w:ind w:right="360" w:firstLine="720"/>
        <w:jc w:val="both"/>
        <w:rPr>
          <w:rFonts w:ascii="Sylfaen" w:eastAsia="Times New Roman" w:hAnsi="Sylfaen" w:cs="Arial"/>
          <w:szCs w:val="22"/>
          <w:lang w:val="ka-GE"/>
        </w:rPr>
      </w:pPr>
      <w:r w:rsidRPr="00D710B5">
        <w:rPr>
          <w:rFonts w:ascii="Sylfaen" w:eastAsia="Sylfaen" w:hAnsi="Sylfaen"/>
          <w:b/>
          <w:szCs w:val="22"/>
          <w:lang w:val="ka-GE"/>
        </w:rPr>
        <w:t xml:space="preserve">რ) </w:t>
      </w:r>
      <w:r w:rsidR="006D597F" w:rsidRPr="00D710B5">
        <w:rPr>
          <w:rFonts w:ascii="Sylfaen" w:eastAsia="Sylfaen" w:hAnsi="Sylfaen"/>
          <w:b/>
          <w:szCs w:val="22"/>
          <w:lang w:val="ka-GE"/>
        </w:rPr>
        <w:t>საკვანძო კომპეტენცია</w:t>
      </w:r>
      <w:r w:rsidR="006D597F" w:rsidRPr="00D710B5">
        <w:rPr>
          <w:rFonts w:ascii="Sylfaen" w:eastAsia="Sylfaen" w:hAnsi="Sylfaen"/>
          <w:szCs w:val="22"/>
          <w:lang w:val="ka-GE"/>
        </w:rPr>
        <w:t xml:space="preserve"> - საკვანძო კომპეტენცია წარმოადგენს ცოდნის, უნარ-ჩვევების და დამოკიდებულებებისაგან შემდგარ ერთობლიობას, პიროვნული მიღწევებისა და განვითარებისთვის, სოციალური ჩართულობისა და დასაქმებისთ</w:t>
      </w:r>
      <w:r w:rsidR="006A14E3" w:rsidRPr="00D710B5">
        <w:rPr>
          <w:rFonts w:ascii="Sylfaen" w:eastAsia="Sylfaen" w:hAnsi="Sylfaen"/>
          <w:szCs w:val="22"/>
          <w:lang w:val="ka-GE"/>
        </w:rPr>
        <w:t>ვ</w:t>
      </w:r>
      <w:r w:rsidR="006D597F" w:rsidRPr="00D710B5">
        <w:rPr>
          <w:rFonts w:ascii="Sylfaen" w:eastAsia="Sylfaen" w:hAnsi="Sylfaen"/>
          <w:szCs w:val="22"/>
          <w:lang w:val="ka-GE"/>
        </w:rPr>
        <w:t>ის.</w:t>
      </w:r>
    </w:p>
    <w:p w14:paraId="0E68327C" w14:textId="77777777" w:rsidR="006D597F" w:rsidRPr="00D710B5" w:rsidRDefault="006D597F" w:rsidP="006D597F">
      <w:pPr>
        <w:pStyle w:val="NoSpacing"/>
        <w:spacing w:line="276" w:lineRule="auto"/>
        <w:ind w:left="142" w:right="310" w:firstLine="578"/>
        <w:jc w:val="both"/>
        <w:rPr>
          <w:rFonts w:ascii="Sylfaen" w:eastAsia="Sylfaen" w:hAnsi="Sylfaen"/>
        </w:rPr>
      </w:pPr>
    </w:p>
    <w:p w14:paraId="4E658328" w14:textId="77777777" w:rsidR="006D597F" w:rsidRPr="00D710B5" w:rsidRDefault="006D597F" w:rsidP="006D597F">
      <w:pPr>
        <w:pStyle w:val="NoSpacing"/>
        <w:spacing w:line="276" w:lineRule="auto"/>
        <w:ind w:left="142" w:right="310" w:firstLine="578"/>
        <w:jc w:val="both"/>
        <w:rPr>
          <w:rFonts w:ascii="Sylfaen" w:eastAsia="Sylfaen" w:hAnsi="Sylfaen"/>
          <w:b/>
        </w:rPr>
      </w:pPr>
      <w:r w:rsidRPr="00D710B5">
        <w:rPr>
          <w:rFonts w:ascii="Sylfaen" w:eastAsia="Sylfaen" w:hAnsi="Sylfaen"/>
          <w:b/>
        </w:rPr>
        <w:t>მუხლი 3. პროგრამის სამიზნე ჯგუფი</w:t>
      </w:r>
    </w:p>
    <w:p w14:paraId="276573A5" w14:textId="77777777" w:rsidR="006D597F" w:rsidRPr="00D710B5" w:rsidRDefault="006D597F" w:rsidP="006D597F">
      <w:pPr>
        <w:pStyle w:val="NoSpacing"/>
        <w:spacing w:line="276" w:lineRule="auto"/>
        <w:ind w:left="142" w:right="310" w:firstLine="578"/>
        <w:jc w:val="both"/>
        <w:rPr>
          <w:rFonts w:ascii="Sylfaen" w:eastAsia="Sylfaen" w:hAnsi="Sylfaen"/>
          <w:b/>
        </w:rPr>
      </w:pPr>
    </w:p>
    <w:p w14:paraId="7A1239CF" w14:textId="77777777" w:rsidR="006D597F" w:rsidRPr="00D710B5" w:rsidRDefault="006D597F" w:rsidP="00801739">
      <w:pPr>
        <w:pStyle w:val="NoSpacing"/>
        <w:numPr>
          <w:ilvl w:val="0"/>
          <w:numId w:val="29"/>
        </w:numPr>
        <w:tabs>
          <w:tab w:val="left" w:pos="990"/>
        </w:tabs>
        <w:spacing w:line="276" w:lineRule="auto"/>
        <w:ind w:left="0" w:right="310" w:firstLine="720"/>
        <w:jc w:val="both"/>
        <w:rPr>
          <w:rFonts w:ascii="Sylfaen" w:eastAsia="Sylfaen" w:hAnsi="Sylfaen"/>
          <w:b/>
        </w:rPr>
      </w:pPr>
      <w:r w:rsidRPr="00D710B5">
        <w:rPr>
          <w:rFonts w:ascii="Sylfaen" w:hAnsi="Sylfaen" w:cs="Sylfaen"/>
        </w:rPr>
        <w:t>პროგრამის</w:t>
      </w:r>
      <w:r w:rsidRPr="00D710B5">
        <w:rPr>
          <w:rFonts w:ascii="Sylfaen" w:hAnsi="Sylfaen"/>
        </w:rPr>
        <w:t xml:space="preserve"> სამიზნე ჯგუფს წარმოადგენენ  16 წლის ზემოთ შრომითი ქმედუნარიანობის მქონე საქართველოს მოქალაქეები (გარდა ზოგადსაგანმანათლებლო დაწესებულებაში საქართველოს კანონმდებლობით დადგენილი წესით ჩარიცხული მოსწავლეებისა)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მაძიებლებად სააგენტოს მიერ ადმინისტრირებად შრომის ბაზრის მართვის საინფორმაციო სისტემა - www.worknet.gov.ge –ზე და თანახმა არიან გაიარონ  მოკლევადიანი პროფესიული</w:t>
      </w:r>
      <w:r w:rsidR="00343395" w:rsidRPr="00D710B5">
        <w:rPr>
          <w:rFonts w:ascii="Sylfaen" w:hAnsi="Sylfaen"/>
        </w:rPr>
        <w:t xml:space="preserve"> მომზადება, პროფესიული გადამზადება </w:t>
      </w:r>
      <w:r w:rsidRPr="00D710B5">
        <w:rPr>
          <w:rFonts w:ascii="Sylfaen" w:hAnsi="Sylfaen"/>
        </w:rPr>
        <w:t xml:space="preserve"> ან/და სტაჟირება.</w:t>
      </w:r>
    </w:p>
    <w:p w14:paraId="2840B53C" w14:textId="77777777" w:rsidR="006D597F" w:rsidRPr="00D710B5" w:rsidRDefault="006D597F" w:rsidP="006D597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lang w:val="ka-GE"/>
        </w:rPr>
      </w:pPr>
      <w:commentRangeStart w:id="33"/>
      <w:commentRangeStart w:id="34"/>
      <w:r w:rsidRPr="00D710B5">
        <w:rPr>
          <w:rFonts w:ascii="Sylfaen" w:eastAsia="Sylfaen" w:hAnsi="Sylfaen"/>
          <w:lang w:val="ka-GE"/>
        </w:rPr>
        <w:t>პროგრამით გათვალისწინებული მომსახურების მიღების აუცილებელი პირობა არის:</w:t>
      </w:r>
    </w:p>
    <w:p w14:paraId="55757C2A"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ა) სამუშაოს მაძიებლის მიერ ზოგადი განათლების საბაზო საფეხურის დაძლევის დამადასტურებელი დოკუმენტის ქონა. ამასთან, ეს შეზღუდვა არ ვრცელდება: </w:t>
      </w:r>
    </w:p>
    <w:p w14:paraId="17292809"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ა.ა) შეზღუდული შესაძლებლობის მქონე პირებზე;</w:t>
      </w:r>
    </w:p>
    <w:p w14:paraId="20F18D68"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ა.ბ) სპეციალური საგანმანათლებლო საჭიროების მქონე პირებზე; </w:t>
      </w:r>
      <w:r w:rsidRPr="00D710B5">
        <w:rPr>
          <w:rFonts w:ascii="Sylfaen" w:eastAsia="Sylfaen" w:hAnsi="Sylfaen"/>
          <w:szCs w:val="22"/>
          <w:lang w:val="ka-GE"/>
        </w:rPr>
        <w:tab/>
      </w:r>
    </w:p>
    <w:p w14:paraId="6DCA81BB"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ა.გ) პენიტენციური დაწესებულებებიდან გათავისუფლებულ პირებსა და  მათ ოჯახის წევრებზე,  პირობით მსჯავრდებულებზე, რომლებიც ჩართულები არიან </w:t>
      </w:r>
      <w:r w:rsidRPr="00D710B5">
        <w:rPr>
          <w:rFonts w:ascii="Sylfaen" w:hAnsi="Sylfaen" w:cs="Sylfaen"/>
          <w:szCs w:val="22"/>
          <w:lang w:val="ka-GE"/>
        </w:rPr>
        <w:t xml:space="preserve">საქართველოს იუსტიციის სამინისტროს მმართველობის სფეროში მოქმედი </w:t>
      </w:r>
      <w:r w:rsidRPr="00D710B5">
        <w:rPr>
          <w:rFonts w:ascii="Sylfaen" w:eastAsia="Sylfaen" w:hAnsi="Sylfaen"/>
          <w:szCs w:val="22"/>
          <w:lang w:val="ka-GE"/>
        </w:rPr>
        <w:t xml:space="preserve">სსიპ - დანაშაულის პრევენციის, არასაპატიმრო სასჯელთა  აღსრულებისა და პრობაციის ეროვნულ სააგენტოს  </w:t>
      </w:r>
      <w:r w:rsidRPr="00D710B5">
        <w:rPr>
          <w:rFonts w:ascii="Sylfaen" w:hAnsi="Sylfaen" w:cs="Sylfaen"/>
          <w:szCs w:val="22"/>
          <w:lang w:val="ka-GE"/>
        </w:rPr>
        <w:t xml:space="preserve">ყოფილ პატიმართა რეაბილიტაციისა და რესოციალიზაციის </w:t>
      </w:r>
      <w:r w:rsidRPr="00D710B5">
        <w:rPr>
          <w:rFonts w:ascii="Sylfaen" w:eastAsia="Sylfaen" w:hAnsi="Sylfaen"/>
          <w:szCs w:val="22"/>
          <w:lang w:val="ka-GE"/>
        </w:rPr>
        <w:t>პროგრამაში</w:t>
      </w:r>
      <w:r w:rsidR="00AF4BB6" w:rsidRPr="00D710B5">
        <w:rPr>
          <w:rFonts w:ascii="Sylfaen" w:eastAsia="Sylfaen" w:hAnsi="Sylfaen"/>
          <w:szCs w:val="22"/>
          <w:lang w:val="ka-GE"/>
        </w:rPr>
        <w:t>;</w:t>
      </w:r>
    </w:p>
    <w:p w14:paraId="0CDFD08F"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 xml:space="preserve">           </w:t>
      </w:r>
      <w:r w:rsidR="00AF4BB6" w:rsidRPr="00D710B5">
        <w:rPr>
          <w:rFonts w:ascii="Sylfaen" w:eastAsia="Sylfaen" w:hAnsi="Sylfaen"/>
          <w:szCs w:val="22"/>
          <w:lang w:val="ka-GE"/>
        </w:rPr>
        <w:tab/>
      </w:r>
      <w:r w:rsidRPr="00D710B5">
        <w:rPr>
          <w:rFonts w:ascii="Sylfaen" w:eastAsia="Sylfaen" w:hAnsi="Sylfaen"/>
          <w:szCs w:val="22"/>
          <w:lang w:val="ka-GE"/>
        </w:rPr>
        <w:t>ა.დ) ქალებზე, რომელთათვისაც ზოგადი განათლების საბაზო საფეხურის დასრულება შეუძლებელი გახდა ადრეული ქორწინების გამო;</w:t>
      </w:r>
    </w:p>
    <w:p w14:paraId="0150A78A"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 xml:space="preserve">           </w:t>
      </w:r>
      <w:r w:rsidR="00AF4BB6" w:rsidRPr="00D710B5">
        <w:rPr>
          <w:rFonts w:ascii="Sylfaen" w:eastAsia="Sylfaen" w:hAnsi="Sylfaen"/>
          <w:szCs w:val="22"/>
          <w:lang w:val="ka-GE"/>
        </w:rPr>
        <w:tab/>
      </w:r>
      <w:r w:rsidRPr="00D710B5">
        <w:rPr>
          <w:rFonts w:ascii="Sylfaen" w:eastAsia="Sylfaen" w:hAnsi="Sylfaen"/>
          <w:szCs w:val="22"/>
          <w:lang w:val="ka-GE"/>
        </w:rPr>
        <w:t>ა.ე) საქართველოს ოკუპირებულ ტერიტორიებზე ლეგიტიმურად მცხოვრებ პირებზე;</w:t>
      </w:r>
    </w:p>
    <w:p w14:paraId="0E380558"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 xml:space="preserve">             </w:t>
      </w:r>
      <w:r w:rsidR="00AF4BB6" w:rsidRPr="00D710B5">
        <w:rPr>
          <w:rFonts w:ascii="Sylfaen" w:eastAsia="Sylfaen" w:hAnsi="Sylfaen"/>
          <w:szCs w:val="22"/>
          <w:lang w:val="ka-GE"/>
        </w:rPr>
        <w:tab/>
      </w:r>
      <w:r w:rsidRPr="00D710B5">
        <w:rPr>
          <w:rFonts w:ascii="Sylfaen" w:eastAsia="Sylfaen" w:hAnsi="Sylfaen"/>
          <w:szCs w:val="22"/>
          <w:lang w:val="ka-GE"/>
        </w:rPr>
        <w:t>ა.ვ) ეთნიკურ უმცირესობებზე;</w:t>
      </w:r>
      <w:r w:rsidRPr="00D710B5">
        <w:rPr>
          <w:rFonts w:ascii="Sylfaen" w:eastAsia="Sylfaen" w:hAnsi="Sylfaen"/>
          <w:szCs w:val="22"/>
          <w:lang w:val="ka-GE"/>
        </w:rPr>
        <w:tab/>
      </w:r>
    </w:p>
    <w:p w14:paraId="1631BAE4"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 xml:space="preserve">            </w:t>
      </w:r>
      <w:r w:rsidR="00AF4BB6" w:rsidRPr="00D710B5">
        <w:rPr>
          <w:rFonts w:ascii="Sylfaen" w:eastAsia="Sylfaen" w:hAnsi="Sylfaen"/>
          <w:szCs w:val="22"/>
          <w:lang w:val="ka-GE"/>
        </w:rPr>
        <w:tab/>
      </w:r>
      <w:r w:rsidRPr="00D710B5">
        <w:rPr>
          <w:rFonts w:ascii="Sylfaen" w:eastAsia="Sylfaen" w:hAnsi="Sylfaen"/>
          <w:szCs w:val="22"/>
          <w:lang w:val="ka-GE"/>
        </w:rPr>
        <w:t>ა.ზ) ოჯახში ძალადობის და ტრეფიკინგის მსხვერპლ პირებზე;</w:t>
      </w:r>
    </w:p>
    <w:p w14:paraId="0CDB8B78"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 xml:space="preserve">            </w:t>
      </w:r>
      <w:r w:rsidR="00AF4BB6" w:rsidRPr="00D710B5">
        <w:rPr>
          <w:rFonts w:ascii="Sylfaen" w:eastAsia="Sylfaen" w:hAnsi="Sylfaen"/>
          <w:szCs w:val="22"/>
          <w:lang w:val="ka-GE"/>
        </w:rPr>
        <w:tab/>
      </w:r>
      <w:r w:rsidRPr="00D710B5">
        <w:rPr>
          <w:rFonts w:ascii="Sylfaen" w:eastAsia="Sylfaen" w:hAnsi="Sylfaen"/>
          <w:szCs w:val="22"/>
          <w:lang w:val="ka-GE"/>
        </w:rPr>
        <w:t>ა.თ) საკონტრაქტო სამხედრო სამსახურიდან გათავისუფლებულ ყოფილ სამხედრო მოსამსახურეებზე.</w:t>
      </w:r>
    </w:p>
    <w:p w14:paraId="5D823320"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cs="Sylfaen"/>
          <w:szCs w:val="22"/>
          <w:lang w:val="ka-GE"/>
        </w:rPr>
      </w:pPr>
      <w:r w:rsidRPr="00D710B5">
        <w:rPr>
          <w:rFonts w:ascii="Sylfaen" w:eastAsia="Sylfaen" w:hAnsi="Sylfaen"/>
          <w:szCs w:val="22"/>
          <w:lang w:val="ka-GE"/>
        </w:rPr>
        <w:tab/>
        <w:t xml:space="preserve">ბ) </w:t>
      </w:r>
      <w:r w:rsidRPr="00D710B5">
        <w:rPr>
          <w:rFonts w:ascii="Sylfaen" w:eastAsia="Sylfaen" w:hAnsi="Sylfaen" w:cs="Sylfaen"/>
          <w:szCs w:val="22"/>
          <w:lang w:val="ka-GE"/>
        </w:rPr>
        <w:t>სხვა</w:t>
      </w:r>
      <w:r w:rsidRPr="00D710B5">
        <w:rPr>
          <w:rFonts w:ascii="Sylfaen" w:eastAsia="Sylfaen" w:hAnsi="Sylfaen"/>
          <w:szCs w:val="22"/>
          <w:lang w:val="ka-GE"/>
        </w:rPr>
        <w:t xml:space="preserve"> </w:t>
      </w:r>
      <w:r w:rsidRPr="00D710B5">
        <w:rPr>
          <w:rFonts w:ascii="Sylfaen" w:eastAsia="Sylfaen" w:hAnsi="Sylfaen" w:cs="Sylfaen"/>
          <w:szCs w:val="22"/>
          <w:lang w:val="ka-GE"/>
        </w:rPr>
        <w:t>თანაბარ</w:t>
      </w:r>
      <w:r w:rsidRPr="00D710B5">
        <w:rPr>
          <w:rFonts w:ascii="Sylfaen" w:eastAsia="Sylfaen" w:hAnsi="Sylfaen"/>
          <w:szCs w:val="22"/>
          <w:lang w:val="ka-GE"/>
        </w:rPr>
        <w:t xml:space="preserve"> </w:t>
      </w:r>
      <w:r w:rsidRPr="00D710B5">
        <w:rPr>
          <w:rFonts w:ascii="Sylfaen" w:eastAsia="Sylfaen" w:hAnsi="Sylfaen" w:cs="Sylfaen"/>
          <w:szCs w:val="22"/>
          <w:lang w:val="ka-GE"/>
        </w:rPr>
        <w:t>პირობებში არსებობისას,</w:t>
      </w:r>
      <w:r w:rsidRPr="00D710B5">
        <w:rPr>
          <w:rFonts w:ascii="Sylfaen" w:eastAsia="Sylfaen" w:hAnsi="Sylfaen"/>
          <w:szCs w:val="22"/>
          <w:lang w:val="ka-GE"/>
        </w:rPr>
        <w:t xml:space="preserve"> პროგრამით სარგებლობის უპირატესი უფლება ენიჭებათ:</w:t>
      </w:r>
    </w:p>
    <w:p w14:paraId="66F0417B"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cs="Sylfaen"/>
          <w:szCs w:val="22"/>
          <w:lang w:val="ka-GE"/>
        </w:rPr>
      </w:pPr>
      <w:r w:rsidRPr="00D710B5">
        <w:rPr>
          <w:rFonts w:ascii="Sylfaen" w:eastAsia="Sylfaen" w:hAnsi="Sylfaen" w:cs="Sylfaen"/>
          <w:szCs w:val="22"/>
          <w:lang w:val="ka-GE"/>
        </w:rPr>
        <w:tab/>
        <w:t>ბ.ა</w:t>
      </w:r>
      <w:r w:rsidRPr="00D710B5">
        <w:rPr>
          <w:rFonts w:ascii="Sylfaen" w:eastAsia="Sylfaen" w:hAnsi="Sylfaen"/>
          <w:szCs w:val="22"/>
          <w:lang w:val="ka-GE"/>
        </w:rPr>
        <w:t xml:space="preserve">) სპეციალური საგანმანათლებლო საჭიროების მქონე პირებს, რაც დასტურდება საქართველოს განათლების, მეცნიერების, კულტურისა და სპორტის სამინისტროს ინკლუზიური განათლების მულტიდისციპლინური გუნდის დასკვნით; </w:t>
      </w:r>
    </w:p>
    <w:p w14:paraId="2A0CEE9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cs="Sylfaen"/>
          <w:szCs w:val="22"/>
          <w:lang w:val="ka-GE"/>
        </w:rPr>
        <w:tab/>
        <w:t>ბ.ბ</w:t>
      </w:r>
      <w:r w:rsidRPr="00D710B5">
        <w:rPr>
          <w:rFonts w:ascii="Sylfaen" w:eastAsia="Sylfaen" w:hAnsi="Sylfaen"/>
          <w:szCs w:val="22"/>
          <w:lang w:val="ka-GE"/>
        </w:rPr>
        <w:t xml:space="preserve">) </w:t>
      </w:r>
      <w:r w:rsidRPr="00D710B5">
        <w:rPr>
          <w:rFonts w:ascii="Sylfaen" w:eastAsia="Sylfaen" w:hAnsi="Sylfaen" w:cs="Sylfaen"/>
          <w:szCs w:val="22"/>
          <w:lang w:val="ka-GE"/>
        </w:rPr>
        <w:t>შეზღუდული შესაძლებლობის მქონე პირებს, რაც დასტურდება შესაბამისი დოკუმენტით;</w:t>
      </w:r>
    </w:p>
    <w:p w14:paraId="4D29E7B4"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cs="Sylfaen"/>
          <w:szCs w:val="22"/>
          <w:lang w:val="ka-GE"/>
        </w:rPr>
        <w:tab/>
        <w:t>ბ.გ</w:t>
      </w:r>
      <w:r w:rsidRPr="00D710B5">
        <w:rPr>
          <w:rFonts w:ascii="Sylfaen" w:eastAsia="Sylfaen" w:hAnsi="Sylfaen"/>
          <w:szCs w:val="22"/>
          <w:lang w:val="ka-GE"/>
        </w:rPr>
        <w:t xml:space="preserve">) </w:t>
      </w:r>
      <w:r w:rsidRPr="00D710B5">
        <w:rPr>
          <w:rFonts w:ascii="Sylfaen" w:eastAsia="Sylfaen" w:hAnsi="Sylfaen" w:cs="Sylfaen"/>
          <w:szCs w:val="22"/>
          <w:lang w:val="ka-GE"/>
        </w:rPr>
        <w:t>იძულებით</w:t>
      </w:r>
      <w:r w:rsidRPr="00D710B5">
        <w:rPr>
          <w:rFonts w:ascii="Sylfaen" w:eastAsia="Sylfaen" w:hAnsi="Sylfaen"/>
          <w:szCs w:val="22"/>
          <w:lang w:val="ka-GE"/>
        </w:rPr>
        <w:t xml:space="preserve"> </w:t>
      </w:r>
      <w:r w:rsidRPr="00D710B5">
        <w:rPr>
          <w:rFonts w:ascii="Sylfaen" w:eastAsia="Sylfaen" w:hAnsi="Sylfaen" w:cs="Sylfaen"/>
          <w:szCs w:val="22"/>
          <w:lang w:val="ka-GE"/>
        </w:rPr>
        <w:t>გადაადგილებულ</w:t>
      </w:r>
      <w:r w:rsidRPr="00D710B5">
        <w:rPr>
          <w:rFonts w:ascii="Sylfaen" w:eastAsia="Sylfaen" w:hAnsi="Sylfaen"/>
          <w:szCs w:val="22"/>
          <w:lang w:val="ka-GE"/>
        </w:rPr>
        <w:t xml:space="preserve"> </w:t>
      </w:r>
      <w:r w:rsidRPr="00D710B5">
        <w:rPr>
          <w:rFonts w:ascii="Sylfaen" w:eastAsia="Sylfaen" w:hAnsi="Sylfaen" w:cs="Sylfaen"/>
          <w:szCs w:val="22"/>
          <w:lang w:val="ka-GE"/>
        </w:rPr>
        <w:t>პირებს - დევნილებს</w:t>
      </w:r>
      <w:r w:rsidRPr="00D710B5">
        <w:rPr>
          <w:rFonts w:ascii="Sylfaen" w:eastAsia="Sylfaen" w:hAnsi="Sylfaen"/>
          <w:szCs w:val="22"/>
          <w:lang w:val="ka-GE"/>
        </w:rPr>
        <w:t>;</w:t>
      </w:r>
    </w:p>
    <w:p w14:paraId="5BAABDDB"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lastRenderedPageBreak/>
        <w:tab/>
        <w:t>ბ.დ) სოციალურად დაუცველ პირებს, რომელთა სარეიტინგო ქულა არ აღემატება 100 000-ს;</w:t>
      </w:r>
    </w:p>
    <w:p w14:paraId="40424FC1"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cs="Sylfaen"/>
          <w:szCs w:val="22"/>
          <w:lang w:val="ka-GE"/>
        </w:rPr>
        <w:tab/>
        <w:t>ბ.ე</w:t>
      </w:r>
      <w:r w:rsidRPr="00D710B5">
        <w:rPr>
          <w:rFonts w:ascii="Sylfaen" w:eastAsia="Sylfaen" w:hAnsi="Sylfaen"/>
          <w:szCs w:val="22"/>
          <w:lang w:val="ka-GE"/>
        </w:rPr>
        <w:t>) დაბრუნებულ მიგრანტებს, რომელთა დაბრუნებიდანაც არ არის გასული 1 წელზე მეტი;</w:t>
      </w:r>
    </w:p>
    <w:p w14:paraId="4AFA66BF"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 xml:space="preserve">               ბ.ვ) რეაბილიტაციისა და რესოციალიზაციის პროგრამაში ჩართულ </w:t>
      </w:r>
      <w:r w:rsidRPr="00D710B5">
        <w:rPr>
          <w:rFonts w:ascii="Sylfaen" w:eastAsia="Sylfaen" w:hAnsi="Sylfaen" w:cs="Sylfaen"/>
          <w:szCs w:val="22"/>
          <w:lang w:val="ka-GE"/>
        </w:rPr>
        <w:t xml:space="preserve">პენიტენციური  დაწესებულებებიდან გათავისუფლებულ </w:t>
      </w:r>
      <w:r w:rsidRPr="00D710B5">
        <w:rPr>
          <w:rFonts w:ascii="Sylfaen" w:hAnsi="Sylfaen" w:cs="Sylfaen"/>
          <w:szCs w:val="22"/>
          <w:lang w:val="ka-GE"/>
        </w:rPr>
        <w:t>ყოფილ პატიმრებს და  მათ ოჯახის წევრებს,</w:t>
      </w:r>
      <w:r w:rsidRPr="00D710B5">
        <w:rPr>
          <w:rFonts w:ascii="Sylfaen" w:eastAsia="Sylfaen" w:hAnsi="Sylfaen"/>
          <w:szCs w:val="22"/>
          <w:lang w:val="ka-GE"/>
        </w:rPr>
        <w:t xml:space="preserve"> პირობით </w:t>
      </w:r>
      <w:commentRangeStart w:id="35"/>
      <w:r w:rsidRPr="00D710B5">
        <w:rPr>
          <w:rFonts w:ascii="Sylfaen" w:eastAsia="Sylfaen" w:hAnsi="Sylfaen"/>
          <w:szCs w:val="22"/>
          <w:lang w:val="ka-GE"/>
        </w:rPr>
        <w:t>მსჯავრდებულებს</w:t>
      </w:r>
      <w:commentRangeEnd w:id="35"/>
      <w:r w:rsidR="00494A20">
        <w:rPr>
          <w:rStyle w:val="CommentReference"/>
        </w:rPr>
        <w:commentReference w:id="35"/>
      </w:r>
      <w:r w:rsidRPr="00D710B5">
        <w:rPr>
          <w:rFonts w:ascii="Sylfaen" w:eastAsia="Sylfaen" w:hAnsi="Sylfaen"/>
          <w:szCs w:val="22"/>
          <w:lang w:val="ka-GE"/>
        </w:rPr>
        <w:t xml:space="preserve">; </w:t>
      </w:r>
    </w:p>
    <w:p w14:paraId="034479B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cs="Sylfaen"/>
          <w:szCs w:val="22"/>
          <w:lang w:val="ka-GE"/>
        </w:rPr>
        <w:tab/>
        <w:t>ბ.ზ</w:t>
      </w:r>
      <w:r w:rsidRPr="00D710B5">
        <w:rPr>
          <w:rFonts w:ascii="Sylfaen" w:eastAsia="Sylfaen" w:hAnsi="Sylfaen"/>
          <w:szCs w:val="22"/>
          <w:lang w:val="ka-GE"/>
        </w:rPr>
        <w:t>) პრობაციონერებს;</w:t>
      </w:r>
      <w:r w:rsidRPr="00D710B5">
        <w:rPr>
          <w:rFonts w:ascii="Sylfaen" w:eastAsia="Sylfaen" w:hAnsi="Sylfaen"/>
          <w:szCs w:val="22"/>
          <w:lang w:val="ka-GE"/>
        </w:rPr>
        <w:tab/>
      </w:r>
    </w:p>
    <w:p w14:paraId="74FF2505"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hAnsi="Sylfaen"/>
          <w:szCs w:val="22"/>
          <w:lang w:val="ka-GE"/>
        </w:rPr>
        <w:tab/>
        <w:t>ბ.თ) სახელმწიფო ზრუნვის ქვეშ მყოფ 16-დან 18 წლამდე ასაკის პირებსა და ასევე, სახელმწიფო ზრუნვიდან გამოსულ პირებს;</w:t>
      </w:r>
    </w:p>
    <w:p w14:paraId="7B3C1718"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ბ.ი) ,,ომისა და  </w:t>
      </w:r>
      <w:r w:rsidR="00AF4BB6" w:rsidRPr="00D710B5">
        <w:rPr>
          <w:rFonts w:ascii="Sylfaen" w:eastAsia="Sylfaen" w:hAnsi="Sylfaen"/>
          <w:szCs w:val="22"/>
          <w:lang w:val="ka-GE"/>
        </w:rPr>
        <w:t>თავდაცვის</w:t>
      </w:r>
      <w:r w:rsidRPr="00D710B5">
        <w:rPr>
          <w:rFonts w:ascii="Sylfaen" w:eastAsia="Sylfaen" w:hAnsi="Sylfaen"/>
          <w:szCs w:val="22"/>
          <w:lang w:val="ka-GE"/>
        </w:rPr>
        <w:t xml:space="preserve"> ძალების ვეტერანების შესახებ“  საქართველოს კანონით განსაზღვრული ომისა და </w:t>
      </w:r>
      <w:r w:rsidR="00AF4BB6" w:rsidRPr="00D710B5">
        <w:rPr>
          <w:rFonts w:ascii="Sylfaen" w:eastAsia="Sylfaen" w:hAnsi="Sylfaen"/>
          <w:szCs w:val="22"/>
          <w:lang w:val="ka-GE"/>
        </w:rPr>
        <w:t xml:space="preserve">თავდაცვის </w:t>
      </w:r>
      <w:r w:rsidRPr="00D710B5">
        <w:rPr>
          <w:rFonts w:ascii="Sylfaen" w:eastAsia="Sylfaen" w:hAnsi="Sylfaen"/>
          <w:szCs w:val="22"/>
          <w:lang w:val="ka-GE"/>
        </w:rPr>
        <w:t xml:space="preserve">ძალების ვეტერანებსა და მათ ოჯახის წევრებს; </w:t>
      </w:r>
    </w:p>
    <w:p w14:paraId="4B4EE23D"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ბ.კ) </w:t>
      </w:r>
      <w:r w:rsidRPr="00D710B5">
        <w:rPr>
          <w:rFonts w:ascii="Sylfaen" w:eastAsia="Sylfaen" w:hAnsi="Sylfaen" w:cs="Sylfaen"/>
          <w:szCs w:val="22"/>
          <w:lang w:val="ka-GE"/>
        </w:rPr>
        <w:t>ქალებს</w:t>
      </w:r>
      <w:r w:rsidRPr="00D710B5">
        <w:rPr>
          <w:rFonts w:ascii="Sylfaen" w:eastAsia="Sylfaen" w:hAnsi="Sylfaen"/>
          <w:szCs w:val="22"/>
          <w:lang w:val="ka-GE"/>
        </w:rPr>
        <w:t>;</w:t>
      </w:r>
    </w:p>
    <w:p w14:paraId="2C4A1501"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ბ.ლ) ლტოლვილის ან ჰუმანიტარული სტატუსის მქონე პირებს;</w:t>
      </w:r>
    </w:p>
    <w:p w14:paraId="31148ED9"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Arial"/>
          <w:color w:val="000000"/>
          <w:szCs w:val="22"/>
          <w:lang w:val="ka-GE"/>
        </w:rPr>
      </w:pPr>
      <w:r w:rsidRPr="00D710B5">
        <w:rPr>
          <w:rFonts w:ascii="Sylfaen" w:eastAsia="Sylfaen" w:hAnsi="Sylfaen"/>
          <w:szCs w:val="22"/>
          <w:lang w:val="ka-GE"/>
        </w:rPr>
        <w:tab/>
        <w:t xml:space="preserve">ბ.მ) </w:t>
      </w:r>
      <w:r w:rsidRPr="00D710B5">
        <w:rPr>
          <w:rFonts w:ascii="Sylfaen" w:hAnsi="Sylfaen" w:cs="Sylfaen"/>
          <w:color w:val="000000"/>
          <w:szCs w:val="22"/>
          <w:lang w:val="ka-GE"/>
        </w:rPr>
        <w:t>სპეციალური</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საგანმანათლებლო</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საჭიროებისა</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და</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შეზღუდული</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შესაძლებლობების</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მქონე</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პირებს</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რომლებსაც</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მინიჭებული</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აქვთ</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პროფესიული</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კვალიფიკაცია</w:t>
      </w:r>
      <w:r w:rsidRPr="00D710B5">
        <w:rPr>
          <w:rFonts w:ascii="Sylfaen" w:hAnsi="Sylfaen" w:cs="Arial"/>
          <w:color w:val="000000"/>
          <w:szCs w:val="22"/>
          <w:lang w:val="ka-GE"/>
        </w:rPr>
        <w:t>;</w:t>
      </w:r>
    </w:p>
    <w:p w14:paraId="7CB8D93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Arial"/>
          <w:color w:val="000000"/>
          <w:szCs w:val="22"/>
          <w:lang w:val="ka-GE"/>
        </w:rPr>
      </w:pPr>
      <w:r w:rsidRPr="00D710B5">
        <w:rPr>
          <w:rFonts w:ascii="Sylfaen" w:hAnsi="Sylfaen" w:cs="Arial"/>
          <w:color w:val="000000"/>
          <w:szCs w:val="22"/>
          <w:lang w:val="ka-GE"/>
        </w:rPr>
        <w:tab/>
        <w:t>ბ.ნ) საქართველოს ოკუპირებულ ტერიტორიებზე ლეგიტიმურად მცხოვრებ პირებს;</w:t>
      </w:r>
    </w:p>
    <w:p w14:paraId="5A732B7D"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hAnsi="Sylfaen" w:cs="Arial"/>
          <w:color w:val="000000"/>
          <w:szCs w:val="22"/>
          <w:lang w:val="ka-GE"/>
        </w:rPr>
      </w:pPr>
      <w:r w:rsidRPr="00D710B5">
        <w:rPr>
          <w:rFonts w:ascii="Sylfaen" w:hAnsi="Sylfaen" w:cs="Arial"/>
          <w:color w:val="000000"/>
          <w:szCs w:val="22"/>
          <w:lang w:val="ka-GE"/>
        </w:rPr>
        <w:tab/>
        <w:t>ბ.ო) ეთნიკურ უმცირესობებს;</w:t>
      </w:r>
    </w:p>
    <w:p w14:paraId="0F583FF1"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szCs w:val="22"/>
          <w:lang w:val="ka-GE"/>
        </w:rPr>
      </w:pPr>
      <w:r w:rsidRPr="00D710B5">
        <w:rPr>
          <w:rFonts w:ascii="Sylfaen" w:hAnsi="Sylfaen" w:cs="Arial"/>
          <w:color w:val="000000"/>
          <w:szCs w:val="22"/>
          <w:lang w:val="ka-GE"/>
        </w:rPr>
        <w:tab/>
        <w:t xml:space="preserve">ბ.პ) </w:t>
      </w:r>
      <w:r w:rsidRPr="00D710B5">
        <w:rPr>
          <w:rFonts w:ascii="Sylfaen" w:eastAsia="Sylfaen" w:hAnsi="Sylfaen"/>
          <w:szCs w:val="22"/>
          <w:lang w:val="ka-GE"/>
        </w:rPr>
        <w:t>ოჯახში ძალადობის და ტრეფიკინგის მსხვერპლ პირებზე;</w:t>
      </w:r>
    </w:p>
    <w:p w14:paraId="4799B8BF" w14:textId="77777777" w:rsidR="006D597F" w:rsidRPr="00D710B5" w:rsidRDefault="006D597F" w:rsidP="006D597F">
      <w:pPr>
        <w:pStyle w:val="NormalWeb"/>
        <w:shd w:val="clear" w:color="auto" w:fill="FFFFFF"/>
        <w:ind w:right="310"/>
        <w:jc w:val="both"/>
        <w:rPr>
          <w:rFonts w:ascii="Sylfaen" w:hAnsi="Sylfaen" w:cs="Arial"/>
          <w:color w:val="000000"/>
          <w:sz w:val="22"/>
          <w:szCs w:val="22"/>
          <w:lang w:val="ka-GE"/>
        </w:rPr>
      </w:pPr>
      <w:r w:rsidRPr="00D710B5">
        <w:rPr>
          <w:rFonts w:ascii="Sylfaen" w:eastAsia="Sylfaen" w:hAnsi="Sylfaen"/>
          <w:sz w:val="22"/>
          <w:szCs w:val="22"/>
          <w:lang w:val="ka-GE"/>
        </w:rPr>
        <w:t xml:space="preserve">             ბ.ჟ) </w:t>
      </w:r>
      <w:r w:rsidRPr="00D710B5">
        <w:rPr>
          <w:rFonts w:ascii="Sylfaen" w:hAnsi="Sylfaen" w:cs="Arial"/>
          <w:color w:val="000000"/>
          <w:sz w:val="22"/>
          <w:szCs w:val="22"/>
          <w:lang w:val="ka-GE"/>
        </w:rPr>
        <w:t>სამუშაოს მაძიებლებს, რომლებსაც არ მიუღიათ გასულ წლებში ამ პროგრამაში მონაწილეობა;</w:t>
      </w:r>
    </w:p>
    <w:p w14:paraId="6F515A11" w14:textId="77777777" w:rsidR="006D597F" w:rsidRPr="00D710B5" w:rsidRDefault="006D597F" w:rsidP="006D597F">
      <w:pPr>
        <w:pStyle w:val="NormalWeb"/>
        <w:shd w:val="clear" w:color="auto" w:fill="FFFFFF"/>
        <w:ind w:right="310" w:firstLine="720"/>
        <w:jc w:val="both"/>
        <w:rPr>
          <w:rFonts w:ascii="Sylfaen" w:hAnsi="Sylfaen" w:cs="Arial"/>
          <w:color w:val="000000"/>
          <w:sz w:val="22"/>
          <w:szCs w:val="22"/>
          <w:lang w:val="ka-GE"/>
        </w:rPr>
      </w:pPr>
      <w:r w:rsidRPr="00D710B5">
        <w:rPr>
          <w:rFonts w:ascii="Sylfaen" w:hAnsi="Sylfaen" w:cs="Arial"/>
          <w:color w:val="000000"/>
          <w:sz w:val="22"/>
          <w:szCs w:val="22"/>
          <w:lang w:val="ka-GE"/>
        </w:rPr>
        <w:t>ბ.რ) სამუშაოს მაძიებლებს, რომლებიც პროგრამის განხორციელების პერიოდში არ არიან დაქირავებით დასაქმებულები ბოლო  1 წლის განმავლობაში;</w:t>
      </w:r>
    </w:p>
    <w:p w14:paraId="1EF9207C" w14:textId="77777777" w:rsidR="006D597F" w:rsidRPr="00D710B5" w:rsidRDefault="006D597F" w:rsidP="006D597F">
      <w:pPr>
        <w:pStyle w:val="NormalWeb"/>
        <w:shd w:val="clear" w:color="auto" w:fill="FFFFFF"/>
        <w:ind w:right="310" w:firstLine="720"/>
        <w:jc w:val="both"/>
        <w:rPr>
          <w:rFonts w:ascii="Sylfaen" w:hAnsi="Sylfaen" w:cs="Arial"/>
          <w:color w:val="000000"/>
          <w:sz w:val="22"/>
          <w:szCs w:val="22"/>
          <w:lang w:val="ka-GE"/>
        </w:rPr>
      </w:pPr>
      <w:r w:rsidRPr="00D710B5">
        <w:rPr>
          <w:rFonts w:ascii="Sylfaen" w:hAnsi="Sylfaen" w:cs="Arial"/>
          <w:color w:val="000000"/>
          <w:sz w:val="22"/>
          <w:szCs w:val="22"/>
          <w:lang w:val="ka-GE"/>
        </w:rPr>
        <w:t>ბ.ს) სამუშაოს მაძიებლებს, რომლებიც არიან დაქირავებით დასაქმებულები და მათი შემოსავალი არ აღემატება  საარსებო მინიმუმის გაორმაგებულ ოდენობას.</w:t>
      </w:r>
      <w:commentRangeEnd w:id="33"/>
      <w:r w:rsidR="00E55773">
        <w:rPr>
          <w:rStyle w:val="CommentReference"/>
          <w:rFonts w:ascii="Calibri" w:eastAsia="Calibri" w:hAnsi="Calibri"/>
        </w:rPr>
        <w:commentReference w:id="33"/>
      </w:r>
      <w:commentRangeEnd w:id="34"/>
      <w:r w:rsidR="00C800D3">
        <w:rPr>
          <w:rStyle w:val="CommentReference"/>
          <w:rFonts w:ascii="Calibri" w:eastAsia="Calibri" w:hAnsi="Calibri"/>
        </w:rPr>
        <w:commentReference w:id="34"/>
      </w:r>
    </w:p>
    <w:p w14:paraId="565FF483"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3. სტაჟირების სამიზნე ჯგუფს წარმოადგენენ შრომის ბაზრის მართვის საინფორმაციო სისტემა - worknet.gov.ge-ზე რეგისტრირებული სამუშაოს მაძიებელი. </w:t>
      </w:r>
    </w:p>
    <w:p w14:paraId="3A3419A9"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7BC93A96" w14:textId="77777777" w:rsidR="006D597F" w:rsidRPr="00D710B5" w:rsidRDefault="006D597F" w:rsidP="00AF4BB6">
      <w:pPr>
        <w:pStyle w:val="NoSpacing"/>
        <w:spacing w:line="276" w:lineRule="auto"/>
        <w:ind w:right="310" w:firstLine="720"/>
        <w:jc w:val="both"/>
        <w:rPr>
          <w:rFonts w:ascii="Sylfaen" w:hAnsi="Sylfaen" w:cs="Sylfaen"/>
          <w:b/>
        </w:rPr>
      </w:pPr>
      <w:r w:rsidRPr="00D710B5">
        <w:rPr>
          <w:rFonts w:ascii="Sylfaen" w:hAnsi="Sylfaen" w:cs="Sylfaen"/>
          <w:b/>
        </w:rPr>
        <w:t>მუხლი 4.  პროგრამის ღონისძიებები</w:t>
      </w:r>
    </w:p>
    <w:p w14:paraId="71D996A8" w14:textId="77777777" w:rsidR="006D597F" w:rsidRPr="00D710B5" w:rsidRDefault="006D597F" w:rsidP="006D597F">
      <w:pPr>
        <w:pStyle w:val="NoSpacing"/>
        <w:spacing w:line="276" w:lineRule="auto"/>
        <w:ind w:right="310" w:firstLine="360"/>
        <w:jc w:val="both"/>
        <w:rPr>
          <w:rFonts w:ascii="Sylfaen" w:hAnsi="Sylfaen" w:cs="Sylfaen"/>
          <w:b/>
        </w:rPr>
      </w:pPr>
      <w:r w:rsidRPr="00D710B5">
        <w:rPr>
          <w:rFonts w:ascii="Sylfaen" w:hAnsi="Sylfaen" w:cs="Sylfaen"/>
          <w:b/>
        </w:rPr>
        <w:t xml:space="preserve">  </w:t>
      </w:r>
    </w:p>
    <w:p w14:paraId="4375A923" w14:textId="77777777" w:rsidR="006D597F" w:rsidRPr="00D710B5" w:rsidRDefault="006D597F" w:rsidP="006D597F">
      <w:pPr>
        <w:pStyle w:val="NoSpacing"/>
        <w:numPr>
          <w:ilvl w:val="0"/>
          <w:numId w:val="15"/>
        </w:numPr>
        <w:spacing w:line="276" w:lineRule="auto"/>
        <w:ind w:right="310"/>
        <w:jc w:val="both"/>
        <w:rPr>
          <w:rFonts w:ascii="Sylfaen" w:eastAsia="Sylfaen" w:hAnsi="Sylfaen"/>
          <w:lang w:val="en-US"/>
        </w:rPr>
      </w:pPr>
      <w:r w:rsidRPr="00D710B5">
        <w:rPr>
          <w:rFonts w:ascii="Sylfaen" w:eastAsia="Sylfaen" w:hAnsi="Sylfaen"/>
        </w:rPr>
        <w:t>ინდივიდუალური ადმინისტრაციულ-სამართლებრივი აქტების გამოცემა:</w:t>
      </w:r>
    </w:p>
    <w:p w14:paraId="13E6722B" w14:textId="77777777" w:rsidR="006D597F" w:rsidRPr="00D710B5" w:rsidRDefault="006D597F" w:rsidP="006D597F">
      <w:pPr>
        <w:pStyle w:val="NoSpacing"/>
        <w:spacing w:line="276" w:lineRule="auto"/>
        <w:ind w:left="720" w:right="310"/>
        <w:jc w:val="both"/>
        <w:rPr>
          <w:rFonts w:ascii="Sylfaen" w:eastAsia="Sylfaen" w:hAnsi="Sylfaen"/>
          <w:lang w:val="en-US"/>
        </w:rPr>
      </w:pPr>
    </w:p>
    <w:p w14:paraId="0AB695EB" w14:textId="77777777" w:rsidR="00AF4BB6" w:rsidRPr="00D710B5" w:rsidRDefault="006D597F" w:rsidP="006D597F">
      <w:pPr>
        <w:pStyle w:val="NoSpacing"/>
        <w:spacing w:line="276" w:lineRule="auto"/>
        <w:ind w:right="310"/>
        <w:jc w:val="both"/>
        <w:rPr>
          <w:rFonts w:ascii="Sylfaen" w:eastAsia="Sylfaen" w:hAnsi="Sylfaen"/>
          <w:lang w:val="en-US"/>
        </w:rPr>
      </w:pPr>
      <w:r w:rsidRPr="00D710B5">
        <w:rPr>
          <w:rFonts w:ascii="Sylfaen" w:hAnsi="Sylfaen" w:cs="Sylfaen"/>
          <w:b/>
          <w:color w:val="FF0000"/>
        </w:rPr>
        <w:t xml:space="preserve">    </w:t>
      </w:r>
      <w:r w:rsidR="00AF4BB6" w:rsidRPr="00D710B5">
        <w:rPr>
          <w:rFonts w:ascii="Sylfaen" w:hAnsi="Sylfaen" w:cs="Sylfaen"/>
          <w:b/>
          <w:color w:val="FF0000"/>
        </w:rPr>
        <w:tab/>
      </w:r>
      <w:r w:rsidRPr="00801739">
        <w:rPr>
          <w:rFonts w:ascii="Sylfaen" w:hAnsi="Sylfaen" w:cs="Sylfaen"/>
        </w:rPr>
        <w:t>ა)</w:t>
      </w:r>
      <w:r w:rsidRPr="00801739">
        <w:rPr>
          <w:rFonts w:ascii="Sylfaen" w:hAnsi="Sylfaen" w:cs="Sylfaen"/>
          <w:lang w:val="en-US"/>
        </w:rPr>
        <w:t xml:space="preserve">  </w:t>
      </w:r>
      <w:r w:rsidRPr="00801739">
        <w:rPr>
          <w:rFonts w:ascii="Sylfaen" w:eastAsia="Sylfaen" w:hAnsi="Sylfaen"/>
        </w:rPr>
        <w:t>მოთხოვნად</w:t>
      </w:r>
      <w:r w:rsidRPr="00801739">
        <w:rPr>
          <w:rFonts w:ascii="Sylfaen" w:eastAsia="Sylfaen" w:hAnsi="Sylfaen"/>
          <w:b/>
        </w:rPr>
        <w:t xml:space="preserve"> </w:t>
      </w:r>
      <w:proofErr w:type="spellStart"/>
      <w:r w:rsidRPr="00801739">
        <w:rPr>
          <w:rFonts w:ascii="Sylfaen" w:hAnsi="Sylfaen" w:cs="Sylfaen"/>
          <w:lang w:val="en-US"/>
        </w:rPr>
        <w:t>პროფესიათა</w:t>
      </w:r>
      <w:proofErr w:type="spellEnd"/>
      <w:r w:rsidRPr="00801739">
        <w:rPr>
          <w:rFonts w:ascii="Sylfaen" w:hAnsi="Sylfaen" w:cs="Sylfaen"/>
          <w:lang w:val="en-US"/>
        </w:rPr>
        <w:t xml:space="preserve"> </w:t>
      </w:r>
      <w:proofErr w:type="spellStart"/>
      <w:r w:rsidRPr="00801739">
        <w:rPr>
          <w:rFonts w:ascii="Sylfaen" w:hAnsi="Sylfaen" w:cs="Sylfaen"/>
          <w:lang w:val="en-US"/>
        </w:rPr>
        <w:t>ჩამონათვალი</w:t>
      </w:r>
      <w:proofErr w:type="spellEnd"/>
      <w:r w:rsidRPr="00801739">
        <w:rPr>
          <w:rFonts w:ascii="Sylfaen" w:hAnsi="Sylfaen" w:cs="Sylfaen"/>
        </w:rPr>
        <w:t xml:space="preserve">ს დამტკიცება (რეგიონების შესაბამისად), </w:t>
      </w:r>
      <w:r w:rsidRPr="00801739">
        <w:rPr>
          <w:rFonts w:ascii="Sylfaen" w:hAnsi="Sylfaen" w:cs="Sylfaen"/>
          <w:lang w:val="en-US"/>
        </w:rPr>
        <w:t xml:space="preserve">რომლის </w:t>
      </w:r>
      <w:proofErr w:type="spellStart"/>
      <w:r w:rsidRPr="00801739">
        <w:rPr>
          <w:rFonts w:ascii="Sylfaen" w:hAnsi="Sylfaen" w:cs="Sylfaen"/>
          <w:lang w:val="en-US"/>
        </w:rPr>
        <w:t>მიხედვითაც</w:t>
      </w:r>
      <w:proofErr w:type="spellEnd"/>
      <w:r w:rsidRPr="00801739">
        <w:rPr>
          <w:rFonts w:ascii="Sylfaen" w:hAnsi="Sylfaen" w:cs="Sylfaen"/>
          <w:lang w:val="en-US"/>
        </w:rPr>
        <w:t xml:space="preserve"> </w:t>
      </w:r>
      <w:proofErr w:type="spellStart"/>
      <w:r w:rsidRPr="00801739">
        <w:rPr>
          <w:rFonts w:ascii="Sylfaen" w:hAnsi="Sylfaen" w:cs="Sylfaen"/>
          <w:lang w:val="en-US"/>
        </w:rPr>
        <w:t>მოხდება</w:t>
      </w:r>
      <w:proofErr w:type="spellEnd"/>
      <w:r w:rsidRPr="00801739">
        <w:rPr>
          <w:rFonts w:ascii="Sylfaen" w:hAnsi="Sylfaen" w:cs="Sylfaen"/>
          <w:lang w:val="en-US"/>
        </w:rPr>
        <w:t xml:space="preserve"> </w:t>
      </w:r>
      <w:proofErr w:type="spellStart"/>
      <w:r w:rsidRPr="00801739">
        <w:rPr>
          <w:rFonts w:ascii="Sylfaen" w:hAnsi="Sylfaen" w:cs="Sylfaen"/>
          <w:lang w:val="en-US"/>
        </w:rPr>
        <w:t>სამუშაოს</w:t>
      </w:r>
      <w:proofErr w:type="spellEnd"/>
      <w:r w:rsidRPr="00801739">
        <w:rPr>
          <w:rFonts w:ascii="Sylfaen" w:hAnsi="Sylfaen" w:cs="Sylfaen"/>
          <w:lang w:val="en-US"/>
        </w:rPr>
        <w:t xml:space="preserve"> </w:t>
      </w:r>
      <w:proofErr w:type="spellStart"/>
      <w:r w:rsidRPr="00801739">
        <w:rPr>
          <w:rFonts w:ascii="Sylfaen" w:hAnsi="Sylfaen" w:cs="Sylfaen"/>
          <w:lang w:val="en-US"/>
        </w:rPr>
        <w:t>მაძიებელთა</w:t>
      </w:r>
      <w:proofErr w:type="spellEnd"/>
      <w:r w:rsidRPr="00801739">
        <w:rPr>
          <w:rFonts w:ascii="Sylfaen" w:hAnsi="Sylfaen" w:cs="Sylfaen"/>
          <w:lang w:val="en-US"/>
        </w:rPr>
        <w:t xml:space="preserve"> </w:t>
      </w:r>
      <w:r w:rsidRPr="00801739">
        <w:rPr>
          <w:rFonts w:ascii="Sylfaen" w:hAnsi="Sylfaen" w:cs="Sylfaen"/>
        </w:rPr>
        <w:t xml:space="preserve">პროფესიული </w:t>
      </w:r>
      <w:r w:rsidRPr="00801739">
        <w:rPr>
          <w:rFonts w:ascii="Sylfaen" w:hAnsi="Sylfaen" w:cs="Sylfaen"/>
          <w:lang w:val="en-US"/>
        </w:rPr>
        <w:t>მომზადება-გადამზადება</w:t>
      </w:r>
      <w:r w:rsidRPr="00801739">
        <w:rPr>
          <w:rFonts w:ascii="Sylfaen" w:hAnsi="Sylfaen" w:cs="Sylfaen"/>
        </w:rPr>
        <w:t xml:space="preserve"> </w:t>
      </w:r>
      <w:r w:rsidRPr="00801739">
        <w:rPr>
          <w:rFonts w:ascii="Sylfaen" w:eastAsia="Sylfaen" w:hAnsi="Sylfaen"/>
        </w:rPr>
        <w:t>დადგენილების ამოქმედებიდან -</w:t>
      </w:r>
      <w:r w:rsidR="00FD240A" w:rsidRPr="00801739">
        <w:rPr>
          <w:rFonts w:ascii="Sylfaen" w:eastAsia="Sylfaen" w:hAnsi="Sylfaen"/>
        </w:rPr>
        <w:t xml:space="preserve"> </w:t>
      </w:r>
      <w:r w:rsidRPr="00801739">
        <w:rPr>
          <w:rFonts w:ascii="Sylfaen" w:eastAsia="Sylfaen" w:hAnsi="Sylfaen"/>
        </w:rPr>
        <w:t>15 სამუშაო დღეში და დამტკიცებიდან 5 კალენდარულ დღეში საქართველოს განათლების, მეცნიერების, კულტურისა და სპორტის სამინისტროსთვის წარდგენა;</w:t>
      </w:r>
      <w:r w:rsidR="00AF4BB6" w:rsidRPr="00D710B5">
        <w:rPr>
          <w:rFonts w:ascii="Sylfaen" w:hAnsi="Sylfaen"/>
        </w:rPr>
        <w:tab/>
      </w:r>
    </w:p>
    <w:p w14:paraId="19A217FD" w14:textId="77777777" w:rsidR="00AF4BB6" w:rsidRPr="00D710B5" w:rsidRDefault="00AF4BB6" w:rsidP="00AF4BB6">
      <w:pPr>
        <w:pStyle w:val="NoSpacing"/>
        <w:spacing w:line="276" w:lineRule="auto"/>
        <w:ind w:right="310"/>
        <w:jc w:val="both"/>
        <w:rPr>
          <w:rFonts w:ascii="Sylfaen" w:eastAsia="Sylfaen" w:hAnsi="Sylfaen"/>
        </w:rPr>
      </w:pPr>
      <w:r w:rsidRPr="00D710B5">
        <w:rPr>
          <w:rFonts w:ascii="Sylfaen" w:hAnsi="Sylfaen"/>
        </w:rPr>
        <w:tab/>
      </w:r>
      <w:r w:rsidR="006D597F" w:rsidRPr="00D710B5">
        <w:rPr>
          <w:rFonts w:ascii="Sylfaen" w:hAnsi="Sylfaen" w:cs="Sylfaen"/>
        </w:rPr>
        <w:t>ბ</w:t>
      </w:r>
      <w:r w:rsidR="006D597F" w:rsidRPr="00D710B5">
        <w:t xml:space="preserve">) </w:t>
      </w:r>
      <w:r w:rsidR="006D597F" w:rsidRPr="00D710B5">
        <w:rPr>
          <w:rFonts w:ascii="Sylfaen" w:hAnsi="Sylfaen" w:cs="Sylfaen"/>
        </w:rPr>
        <w:t>პროგრამის</w:t>
      </w:r>
      <w:r w:rsidR="006D597F" w:rsidRPr="00D710B5">
        <w:t xml:space="preserve"> </w:t>
      </w:r>
      <w:r w:rsidR="006D597F" w:rsidRPr="00D710B5">
        <w:rPr>
          <w:rFonts w:ascii="Sylfaen" w:hAnsi="Sylfaen" w:cs="Sylfaen"/>
        </w:rPr>
        <w:t>დაფინანსების</w:t>
      </w:r>
      <w:r w:rsidR="006D597F" w:rsidRPr="00D710B5">
        <w:t xml:space="preserve"> </w:t>
      </w:r>
      <w:r w:rsidR="006D597F" w:rsidRPr="00D710B5">
        <w:rPr>
          <w:rFonts w:ascii="Sylfaen" w:hAnsi="Sylfaen" w:cs="Sylfaen"/>
        </w:rPr>
        <w:t>წესით</w:t>
      </w:r>
      <w:r w:rsidR="006D597F" w:rsidRPr="00D710B5">
        <w:t xml:space="preserve"> </w:t>
      </w:r>
      <w:r w:rsidR="006D597F" w:rsidRPr="00D710B5">
        <w:rPr>
          <w:rFonts w:ascii="Sylfaen" w:hAnsi="Sylfaen" w:cs="Sylfaen"/>
        </w:rPr>
        <w:t>განსაზღვრული</w:t>
      </w:r>
      <w:r w:rsidR="006D597F" w:rsidRPr="00D710B5">
        <w:t xml:space="preserve"> </w:t>
      </w:r>
      <w:r w:rsidR="006D597F" w:rsidRPr="00D710B5">
        <w:rPr>
          <w:rFonts w:ascii="Sylfaen" w:hAnsi="Sylfaen" w:cs="Sylfaen"/>
        </w:rPr>
        <w:t>ვაუჩერებისა</w:t>
      </w:r>
      <w:r w:rsidR="006D597F" w:rsidRPr="00D710B5">
        <w:t xml:space="preserve"> </w:t>
      </w:r>
      <w:r w:rsidR="006D597F" w:rsidRPr="00D710B5">
        <w:rPr>
          <w:rFonts w:ascii="Sylfaen" w:hAnsi="Sylfaen" w:cs="Sylfaen"/>
        </w:rPr>
        <w:t>და</w:t>
      </w:r>
      <w:r w:rsidR="006D597F" w:rsidRPr="00D710B5">
        <w:t xml:space="preserve"> </w:t>
      </w:r>
      <w:r w:rsidR="006D597F" w:rsidRPr="00D710B5">
        <w:rPr>
          <w:rFonts w:ascii="Sylfaen" w:hAnsi="Sylfaen" w:cs="Sylfaen"/>
        </w:rPr>
        <w:t>საგზურის</w:t>
      </w:r>
      <w:r w:rsidR="006D597F" w:rsidRPr="00D710B5">
        <w:t xml:space="preserve"> </w:t>
      </w:r>
      <w:r w:rsidR="006D597F" w:rsidRPr="00D710B5">
        <w:rPr>
          <w:rFonts w:ascii="Sylfaen" w:hAnsi="Sylfaen" w:cs="Sylfaen"/>
        </w:rPr>
        <w:t>ფორმების</w:t>
      </w:r>
      <w:r w:rsidR="006D597F" w:rsidRPr="00D710B5">
        <w:t xml:space="preserve"> </w:t>
      </w:r>
      <w:r w:rsidR="006D597F" w:rsidRPr="00D710B5">
        <w:rPr>
          <w:rFonts w:ascii="Sylfaen" w:hAnsi="Sylfaen" w:cs="Sylfaen"/>
        </w:rPr>
        <w:t>დამტკიცება</w:t>
      </w:r>
      <w:r w:rsidR="006D597F" w:rsidRPr="00D710B5">
        <w:t xml:space="preserve">, </w:t>
      </w:r>
      <w:r w:rsidR="006D597F" w:rsidRPr="00D710B5">
        <w:rPr>
          <w:rFonts w:ascii="Sylfaen" w:hAnsi="Sylfaen" w:cs="Sylfaen"/>
        </w:rPr>
        <w:t>დადგენილების</w:t>
      </w:r>
      <w:r w:rsidR="006D597F" w:rsidRPr="00D710B5">
        <w:t xml:space="preserve"> </w:t>
      </w:r>
      <w:r w:rsidR="006D597F" w:rsidRPr="00D710B5">
        <w:rPr>
          <w:rFonts w:ascii="Sylfaen" w:hAnsi="Sylfaen" w:cs="Sylfaen"/>
        </w:rPr>
        <w:t>ამოქმ</w:t>
      </w:r>
      <w:r w:rsidR="00DF7D01" w:rsidRPr="00D710B5">
        <w:rPr>
          <w:rFonts w:ascii="Sylfaen" w:hAnsi="Sylfaen" w:cs="Sylfaen"/>
        </w:rPr>
        <w:t>ე</w:t>
      </w:r>
      <w:r w:rsidR="006D597F" w:rsidRPr="00D710B5">
        <w:rPr>
          <w:rFonts w:ascii="Sylfaen" w:hAnsi="Sylfaen" w:cs="Sylfaen"/>
        </w:rPr>
        <w:t>დებიდან</w:t>
      </w:r>
      <w:r w:rsidR="006D597F" w:rsidRPr="00D710B5">
        <w:t xml:space="preserve"> 10 </w:t>
      </w:r>
      <w:r w:rsidR="006D597F" w:rsidRPr="00D710B5">
        <w:rPr>
          <w:rFonts w:ascii="Sylfaen" w:hAnsi="Sylfaen" w:cs="Sylfaen"/>
        </w:rPr>
        <w:t>სამუშაო</w:t>
      </w:r>
      <w:r w:rsidR="006D597F" w:rsidRPr="00D710B5">
        <w:t xml:space="preserve"> </w:t>
      </w:r>
      <w:r w:rsidR="006D597F" w:rsidRPr="00D710B5">
        <w:rPr>
          <w:rFonts w:ascii="Sylfaen" w:hAnsi="Sylfaen" w:cs="Sylfaen"/>
        </w:rPr>
        <w:t>დღეში</w:t>
      </w:r>
      <w:r w:rsidR="006D597F" w:rsidRPr="00D710B5">
        <w:t>;</w:t>
      </w:r>
    </w:p>
    <w:p w14:paraId="7A7F008D" w14:textId="77777777" w:rsidR="006D597F" w:rsidRPr="00D710B5" w:rsidRDefault="006D597F" w:rsidP="00AF4BB6">
      <w:pPr>
        <w:pStyle w:val="NoSpacing"/>
        <w:spacing w:line="276" w:lineRule="auto"/>
        <w:ind w:right="310" w:firstLine="720"/>
        <w:jc w:val="both"/>
      </w:pPr>
      <w:r w:rsidRPr="00D710B5">
        <w:rPr>
          <w:rFonts w:ascii="Sylfaen" w:hAnsi="Sylfaen" w:cs="Sylfaen"/>
        </w:rPr>
        <w:t>გ</w:t>
      </w:r>
      <w:r w:rsidRPr="00D710B5">
        <w:t xml:space="preserve">) </w:t>
      </w:r>
      <w:r w:rsidRPr="00D710B5">
        <w:rPr>
          <w:rFonts w:ascii="Sylfaen" w:hAnsi="Sylfaen" w:cs="Sylfaen"/>
        </w:rPr>
        <w:t>პროგრამით</w:t>
      </w:r>
      <w:r w:rsidRPr="00D710B5">
        <w:t xml:space="preserve"> </w:t>
      </w:r>
      <w:r w:rsidRPr="00D710B5">
        <w:rPr>
          <w:rFonts w:ascii="Sylfaen" w:hAnsi="Sylfaen" w:cs="Sylfaen"/>
        </w:rPr>
        <w:t>გათვალისწინებული</w:t>
      </w:r>
      <w:r w:rsidRPr="00D710B5">
        <w:t xml:space="preserve"> </w:t>
      </w:r>
      <w:r w:rsidRPr="00D710B5">
        <w:rPr>
          <w:rFonts w:ascii="Sylfaen" w:hAnsi="Sylfaen" w:cs="Sylfaen"/>
        </w:rPr>
        <w:t>მომსახურების</w:t>
      </w:r>
      <w:r w:rsidRPr="00D710B5">
        <w:t xml:space="preserve"> </w:t>
      </w:r>
      <w:r w:rsidRPr="00D710B5">
        <w:rPr>
          <w:rFonts w:ascii="Sylfaen" w:hAnsi="Sylfaen" w:cs="Sylfaen"/>
        </w:rPr>
        <w:t>მიღების</w:t>
      </w:r>
      <w:r w:rsidRPr="00D710B5">
        <w:t xml:space="preserve"> </w:t>
      </w:r>
      <w:r w:rsidRPr="00D710B5">
        <w:rPr>
          <w:rFonts w:ascii="Sylfaen" w:hAnsi="Sylfaen" w:cs="Sylfaen"/>
        </w:rPr>
        <w:t>მსურველი</w:t>
      </w:r>
      <w:r w:rsidRPr="00D710B5">
        <w:t xml:space="preserve"> </w:t>
      </w:r>
      <w:r w:rsidRPr="00D710B5">
        <w:rPr>
          <w:rFonts w:ascii="Sylfaen" w:hAnsi="Sylfaen" w:cs="Sylfaen"/>
        </w:rPr>
        <w:t>სამუშაოს</w:t>
      </w:r>
      <w:r w:rsidRPr="00D710B5">
        <w:t xml:space="preserve"> </w:t>
      </w:r>
      <w:r w:rsidRPr="00D710B5">
        <w:rPr>
          <w:rFonts w:ascii="Sylfaen" w:hAnsi="Sylfaen" w:cs="Sylfaen"/>
        </w:rPr>
        <w:t>მაძიებლის</w:t>
      </w:r>
      <w:r w:rsidRPr="00D710B5">
        <w:t xml:space="preserve"> </w:t>
      </w:r>
      <w:r w:rsidRPr="00D710B5">
        <w:rPr>
          <w:rFonts w:ascii="Sylfaen" w:hAnsi="Sylfaen" w:cs="Sylfaen"/>
        </w:rPr>
        <w:t>განაცხადისა</w:t>
      </w:r>
      <w:r w:rsidRPr="00D710B5">
        <w:t xml:space="preserve"> </w:t>
      </w:r>
      <w:r w:rsidRPr="00D710B5">
        <w:rPr>
          <w:rFonts w:ascii="Sylfaen" w:hAnsi="Sylfaen" w:cs="Sylfaen"/>
        </w:rPr>
        <w:t>და</w:t>
      </w:r>
      <w:r w:rsidRPr="00D710B5">
        <w:t xml:space="preserve">  </w:t>
      </w:r>
      <w:r w:rsidRPr="00D710B5">
        <w:rPr>
          <w:rFonts w:ascii="Sylfaen" w:hAnsi="Sylfaen" w:cs="Sylfaen"/>
        </w:rPr>
        <w:t>მომსახურების</w:t>
      </w:r>
      <w:r w:rsidRPr="00D710B5">
        <w:t xml:space="preserve"> </w:t>
      </w:r>
      <w:r w:rsidRPr="00D710B5">
        <w:rPr>
          <w:rFonts w:ascii="Sylfaen" w:hAnsi="Sylfaen" w:cs="Sylfaen"/>
        </w:rPr>
        <w:t>მიღების</w:t>
      </w:r>
      <w:r w:rsidRPr="00D710B5">
        <w:t xml:space="preserve"> </w:t>
      </w:r>
      <w:r w:rsidRPr="00D710B5">
        <w:rPr>
          <w:rFonts w:ascii="Sylfaen" w:hAnsi="Sylfaen" w:cs="Sylfaen"/>
        </w:rPr>
        <w:t>პირობებზე</w:t>
      </w:r>
      <w:r w:rsidRPr="00D710B5">
        <w:t xml:space="preserve"> </w:t>
      </w:r>
      <w:r w:rsidRPr="00D710B5">
        <w:rPr>
          <w:rFonts w:ascii="Sylfaen" w:hAnsi="Sylfaen" w:cs="Sylfaen"/>
        </w:rPr>
        <w:t>შეთანხმების</w:t>
      </w:r>
      <w:r w:rsidRPr="00D710B5">
        <w:t xml:space="preserve"> </w:t>
      </w:r>
      <w:r w:rsidRPr="00D710B5">
        <w:rPr>
          <w:rFonts w:ascii="Sylfaen" w:hAnsi="Sylfaen" w:cs="Sylfaen"/>
        </w:rPr>
        <w:t>ფორმის</w:t>
      </w:r>
      <w:r w:rsidRPr="00D710B5">
        <w:t xml:space="preserve"> </w:t>
      </w:r>
      <w:r w:rsidRPr="00D710B5">
        <w:rPr>
          <w:rFonts w:ascii="Sylfaen" w:hAnsi="Sylfaen" w:cs="Sylfaen"/>
        </w:rPr>
        <w:t>დამტკიცება</w:t>
      </w:r>
      <w:r w:rsidRPr="00D710B5">
        <w:t xml:space="preserve"> </w:t>
      </w:r>
      <w:r w:rsidRPr="00D710B5">
        <w:rPr>
          <w:rFonts w:ascii="Sylfaen" w:hAnsi="Sylfaen" w:cs="Sylfaen"/>
        </w:rPr>
        <w:t>დადგენილების</w:t>
      </w:r>
      <w:r w:rsidRPr="00D710B5">
        <w:t xml:space="preserve"> </w:t>
      </w:r>
      <w:r w:rsidRPr="00D710B5">
        <w:rPr>
          <w:rFonts w:ascii="Sylfaen" w:hAnsi="Sylfaen" w:cs="Sylfaen"/>
        </w:rPr>
        <w:t>ამოქმედებიდან</w:t>
      </w:r>
      <w:r w:rsidRPr="00D710B5">
        <w:t xml:space="preserve"> 10 </w:t>
      </w:r>
      <w:r w:rsidRPr="00D710B5">
        <w:rPr>
          <w:rFonts w:ascii="Sylfaen" w:hAnsi="Sylfaen" w:cs="Sylfaen"/>
        </w:rPr>
        <w:t>სამუშაო</w:t>
      </w:r>
      <w:r w:rsidRPr="00D710B5">
        <w:t xml:space="preserve"> </w:t>
      </w:r>
      <w:r w:rsidRPr="00D710B5">
        <w:rPr>
          <w:rFonts w:ascii="Sylfaen" w:hAnsi="Sylfaen" w:cs="Sylfaen"/>
        </w:rPr>
        <w:t>დღეში</w:t>
      </w:r>
      <w:r w:rsidRPr="00D710B5">
        <w:t>;</w:t>
      </w:r>
    </w:p>
    <w:p w14:paraId="7545118A" w14:textId="77777777" w:rsidR="006D597F" w:rsidRPr="00D710B5" w:rsidRDefault="006D597F" w:rsidP="00AF4BB6">
      <w:pPr>
        <w:pStyle w:val="CommentText"/>
        <w:ind w:right="310" w:firstLine="720"/>
        <w:jc w:val="both"/>
        <w:rPr>
          <w:rFonts w:ascii="Sylfaen" w:eastAsia="Sylfaen" w:hAnsi="Sylfaen"/>
          <w:sz w:val="22"/>
          <w:szCs w:val="22"/>
          <w:lang w:val="ka-GE"/>
        </w:rPr>
      </w:pPr>
      <w:r w:rsidRPr="00D710B5">
        <w:rPr>
          <w:rFonts w:ascii="Sylfaen" w:eastAsia="Sylfaen" w:hAnsi="Sylfaen"/>
          <w:sz w:val="22"/>
          <w:szCs w:val="22"/>
          <w:lang w:val="ka-GE"/>
        </w:rPr>
        <w:t xml:space="preserve">დ) პროგრამის მიმწოდებლად რეგისტრირების მსურველი პირის, მათ შორის, სტაჟირების მიმწოდებელი დამსაქმებლების  მიერ  წარსადგენი დოკუმენტების ნუსხის, პროგრამის მიმწოდებლად დადასტურებისა და სტაჟირების მიმწოდებლად რეგისტრირების შესახებ განაცხადების ფორმების დამტკიცება დადგენილების ამოქმედებიდან 10 სამუშაო დღეში; </w:t>
      </w:r>
    </w:p>
    <w:p w14:paraId="75BEBFC2" w14:textId="77777777" w:rsidR="000E6C6F" w:rsidRPr="00D710B5" w:rsidRDefault="006D597F" w:rsidP="000E6C6F">
      <w:pPr>
        <w:pStyle w:val="CommentText"/>
        <w:ind w:right="310" w:firstLine="720"/>
        <w:jc w:val="both"/>
        <w:rPr>
          <w:rFonts w:ascii="Sylfaen" w:eastAsia="Sylfaen" w:hAnsi="Sylfaen"/>
          <w:sz w:val="22"/>
          <w:szCs w:val="22"/>
          <w:lang w:val="ka-GE"/>
        </w:rPr>
      </w:pPr>
      <w:r w:rsidRPr="00D710B5">
        <w:rPr>
          <w:rFonts w:ascii="Sylfaen" w:eastAsia="Sylfaen" w:hAnsi="Sylfaen"/>
          <w:sz w:val="22"/>
          <w:szCs w:val="22"/>
          <w:lang w:val="ka-GE"/>
        </w:rPr>
        <w:lastRenderedPageBreak/>
        <w:t>ე) მომსახურების მიწოდებაზე, მიმწოდებელად რეგისტრირებულ პირსა და სააგენტოს შორის ხელშეკრულების ფორმის დამტკიცება დადგენილების ამოქმედებიდან 10 სამუშაო დღეში;</w:t>
      </w:r>
    </w:p>
    <w:p w14:paraId="31CF7395" w14:textId="77777777" w:rsidR="000E6C6F" w:rsidRPr="00D710B5" w:rsidRDefault="006D597F" w:rsidP="000E6C6F">
      <w:pPr>
        <w:pStyle w:val="CommentText"/>
        <w:ind w:right="310" w:firstLine="720"/>
        <w:jc w:val="both"/>
        <w:rPr>
          <w:rFonts w:ascii="Sylfaen" w:eastAsia="Sylfaen" w:hAnsi="Sylfaen"/>
          <w:sz w:val="22"/>
          <w:szCs w:val="22"/>
          <w:lang w:val="ka-GE"/>
        </w:rPr>
      </w:pPr>
      <w:r w:rsidRPr="00D710B5">
        <w:rPr>
          <w:rFonts w:ascii="Sylfaen" w:eastAsia="Sylfaen" w:hAnsi="Sylfaen"/>
          <w:sz w:val="22"/>
          <w:szCs w:val="22"/>
          <w:lang w:val="ka-GE"/>
        </w:rPr>
        <w:t>ვ) პროგრამის მიმდინარეობის მეთვალყურეობისა და ინსპექტირების პროცედურებისა და ამ პროცედურების განხორციელებისათვის სპეციალური ფორმების დამტკიცება დადგენილების ამოქმედებიდან 15 სამუშაო დღეში;</w:t>
      </w:r>
    </w:p>
    <w:p w14:paraId="7E91E993" w14:textId="77777777" w:rsidR="006D597F" w:rsidRPr="00D710B5" w:rsidRDefault="006D597F" w:rsidP="000E6C6F">
      <w:pPr>
        <w:pStyle w:val="CommentText"/>
        <w:ind w:right="310" w:firstLine="720"/>
        <w:jc w:val="both"/>
        <w:rPr>
          <w:sz w:val="22"/>
          <w:szCs w:val="22"/>
          <w:lang w:val="ka-GE"/>
        </w:rPr>
      </w:pPr>
      <w:r w:rsidRPr="00D710B5">
        <w:rPr>
          <w:rFonts w:ascii="Sylfaen" w:hAnsi="Sylfaen" w:cs="Sylfaen"/>
          <w:sz w:val="22"/>
          <w:szCs w:val="22"/>
          <w:lang w:val="ka-GE"/>
        </w:rPr>
        <w:t>ზ</w:t>
      </w:r>
      <w:r w:rsidRPr="00D710B5">
        <w:rPr>
          <w:sz w:val="22"/>
          <w:szCs w:val="22"/>
          <w:lang w:val="ka-GE"/>
        </w:rPr>
        <w:t xml:space="preserve">)  </w:t>
      </w:r>
      <w:r w:rsidRPr="00D710B5">
        <w:rPr>
          <w:rStyle w:val="CommentReference"/>
          <w:rFonts w:ascii="Sylfaen" w:hAnsi="Sylfaen"/>
          <w:sz w:val="22"/>
          <w:szCs w:val="22"/>
          <w:lang w:val="ka-GE"/>
        </w:rPr>
        <w:t>სახელმწიფო პროგრამის ეფექტური განხორციელების მიზნით, უზრუნველყოს კომისიის შექმნა  დადგენილების ამოქმედებიდან  15 სამუშაო დღის ვადაში.</w:t>
      </w:r>
    </w:p>
    <w:p w14:paraId="3EBAB36C" w14:textId="77777777" w:rsidR="000E6C6F" w:rsidRPr="00D710B5" w:rsidRDefault="000E6C6F" w:rsidP="000E6C6F">
      <w:pPr>
        <w:pStyle w:val="NoSpacing"/>
        <w:spacing w:line="276" w:lineRule="auto"/>
        <w:ind w:right="310" w:firstLine="720"/>
        <w:jc w:val="both"/>
        <w:rPr>
          <w:rFonts w:ascii="Sylfaen" w:eastAsia="Sylfaen" w:hAnsi="Sylfaen"/>
        </w:rPr>
      </w:pPr>
      <w:r w:rsidRPr="00D710B5">
        <w:rPr>
          <w:rFonts w:ascii="Sylfaen" w:eastAsia="Sylfaen" w:hAnsi="Sylfaen"/>
        </w:rPr>
        <w:t xml:space="preserve">2. </w:t>
      </w:r>
      <w:r w:rsidR="006D597F" w:rsidRPr="00D710B5">
        <w:rPr>
          <w:rFonts w:ascii="Sylfaen" w:eastAsia="Sylfaen" w:hAnsi="Sylfaen"/>
        </w:rPr>
        <w:t>პროგრამით გათვალისწინებული მომსახურების მიწოდების ზოგადი ღონისძიებების განსაზღვრა:</w:t>
      </w:r>
    </w:p>
    <w:p w14:paraId="1B821C5D" w14:textId="1DE1FB82" w:rsidR="000E6C6F" w:rsidRPr="00D710B5" w:rsidRDefault="006D597F" w:rsidP="00801739">
      <w:pPr>
        <w:pStyle w:val="NoSpacing"/>
        <w:spacing w:line="276" w:lineRule="auto"/>
        <w:ind w:right="310" w:firstLine="720"/>
        <w:jc w:val="both"/>
        <w:rPr>
          <w:rFonts w:ascii="Sylfaen" w:eastAsia="Sylfaen" w:hAnsi="Sylfaen"/>
        </w:rPr>
      </w:pPr>
      <w:r w:rsidRPr="00D710B5">
        <w:rPr>
          <w:rFonts w:ascii="Sylfaen" w:eastAsia="Sylfaen" w:hAnsi="Sylfaen"/>
        </w:rPr>
        <w:t xml:space="preserve">ა) </w:t>
      </w:r>
      <w:commentRangeStart w:id="37"/>
      <w:r w:rsidRPr="00D710B5">
        <w:rPr>
          <w:rFonts w:ascii="Sylfaen" w:eastAsia="Sylfaen" w:hAnsi="Sylfaen"/>
        </w:rPr>
        <w:t>პროფესიული მომზადება-გადამზადების მსურველი სამუშაოს მაძიებლების გამოვლენა და რეგისტრაცია</w:t>
      </w:r>
      <w:ins w:id="38" w:author="Mariam Shotadze" w:date="2020-03-09T15:42:00Z">
        <w:r w:rsidR="005B63CA">
          <w:rPr>
            <w:rFonts w:ascii="Sylfaen" w:eastAsia="Sylfaen" w:hAnsi="Sylfaen"/>
          </w:rPr>
          <w:t xml:space="preserve"> პროფესიული მომზადება-</w:t>
        </w:r>
      </w:ins>
      <w:ins w:id="39" w:author="Mariam Shotadze" w:date="2020-03-09T15:43:00Z">
        <w:r w:rsidR="005B63CA">
          <w:rPr>
            <w:rFonts w:ascii="Sylfaen" w:eastAsia="Sylfaen" w:hAnsi="Sylfaen"/>
          </w:rPr>
          <w:t>გადამზადების ელექტრონულ სისტემაში</w:t>
        </w:r>
      </w:ins>
      <w:r w:rsidRPr="00D710B5">
        <w:rPr>
          <w:rFonts w:ascii="Sylfaen" w:eastAsia="Sylfaen" w:hAnsi="Sylfaen"/>
        </w:rPr>
        <w:t>;</w:t>
      </w:r>
      <w:commentRangeEnd w:id="37"/>
      <w:r w:rsidR="005B63CA">
        <w:rPr>
          <w:rStyle w:val="CommentReference"/>
          <w:lang w:val="en-US"/>
        </w:rPr>
        <w:commentReference w:id="37"/>
      </w:r>
    </w:p>
    <w:p w14:paraId="6986E55D" w14:textId="77777777" w:rsidR="000E6C6F" w:rsidRPr="00D710B5" w:rsidRDefault="006D597F" w:rsidP="00801739">
      <w:pPr>
        <w:pStyle w:val="NoSpacing"/>
        <w:spacing w:line="276" w:lineRule="auto"/>
        <w:ind w:right="310" w:firstLine="720"/>
        <w:jc w:val="both"/>
        <w:rPr>
          <w:rFonts w:ascii="Sylfaen" w:eastAsia="Sylfaen" w:hAnsi="Sylfaen"/>
        </w:rPr>
      </w:pPr>
      <w:r w:rsidRPr="00D710B5">
        <w:rPr>
          <w:rFonts w:ascii="Sylfaen" w:eastAsia="Sylfaen" w:hAnsi="Sylfaen"/>
        </w:rPr>
        <w:t xml:space="preserve">ბ) შრომის ბაზრის მოთხოვნის შედეგად გამოვლენილი და/ან სააგენტოს მიერ მოძიებულ ვაკანტურ </w:t>
      </w:r>
      <w:r w:rsidRPr="00D710B5">
        <w:rPr>
          <w:rFonts w:ascii="Sylfaen" w:hAnsi="Sylfaen"/>
        </w:rPr>
        <w:t>ან/და პერსპექტიულ</w:t>
      </w:r>
      <w:r w:rsidRPr="00D710B5">
        <w:rPr>
          <w:rFonts w:ascii="Sylfaen" w:eastAsia="Sylfaen" w:hAnsi="Sylfaen"/>
        </w:rPr>
        <w:t xml:space="preserve"> სამუშაო ადგილებზე სტაჟირების უზრუნველსაყოფად შესაბამის დამსაქმებლებთან  მოლაპარაკებების წარმოება;</w:t>
      </w:r>
    </w:p>
    <w:p w14:paraId="771A08DC" w14:textId="77777777" w:rsidR="000E6C6F" w:rsidRPr="00D710B5" w:rsidRDefault="006D597F" w:rsidP="00801739">
      <w:pPr>
        <w:pStyle w:val="NoSpacing"/>
        <w:spacing w:line="276" w:lineRule="auto"/>
        <w:ind w:right="310" w:firstLine="720"/>
        <w:jc w:val="both"/>
        <w:rPr>
          <w:rFonts w:ascii="Sylfaen" w:eastAsia="Sylfaen" w:hAnsi="Sylfaen"/>
        </w:rPr>
      </w:pPr>
      <w:r w:rsidRPr="00D710B5">
        <w:rPr>
          <w:rFonts w:ascii="Sylfaen" w:eastAsia="Sylfaen" w:hAnsi="Sylfaen"/>
        </w:rPr>
        <w:t xml:space="preserve">გ) მიზნობრივი ჯგუფების პროგრამაში ჩართვის მიზნით </w:t>
      </w:r>
      <w:r w:rsidR="00B55396" w:rsidRPr="00D710B5">
        <w:rPr>
          <w:rFonts w:ascii="Sylfaen" w:eastAsia="Sylfaen" w:hAnsi="Sylfaen"/>
        </w:rPr>
        <w:t>სხვადასხვა</w:t>
      </w:r>
      <w:r w:rsidRPr="00D710B5">
        <w:rPr>
          <w:rFonts w:ascii="Sylfaen" w:eastAsia="Sylfaen" w:hAnsi="Sylfaen"/>
        </w:rPr>
        <w:t xml:space="preserve"> სახელმწიფო უწყებებთან თანამშრომლობის განვითარება;</w:t>
      </w:r>
    </w:p>
    <w:p w14:paraId="3CD2C53A" w14:textId="77777777" w:rsidR="000E6C6F" w:rsidRPr="00D710B5" w:rsidRDefault="006D597F" w:rsidP="00801739">
      <w:pPr>
        <w:pStyle w:val="NoSpacing"/>
        <w:spacing w:line="276" w:lineRule="auto"/>
        <w:ind w:right="310" w:firstLine="720"/>
        <w:jc w:val="both"/>
        <w:rPr>
          <w:rFonts w:ascii="Sylfaen" w:eastAsia="Sylfaen" w:hAnsi="Sylfaen"/>
        </w:rPr>
      </w:pPr>
      <w:r w:rsidRPr="00D710B5">
        <w:rPr>
          <w:rFonts w:ascii="Sylfaen" w:eastAsia="Sylfaen" w:hAnsi="Sylfaen"/>
        </w:rPr>
        <w:t>დ) პროგრამის შესახებ მოსახლეობის ინფორმირების მიზნით აუცილებელი ღონისძიებების გატარება;</w:t>
      </w:r>
    </w:p>
    <w:p w14:paraId="7CE50BB9" w14:textId="77777777" w:rsidR="006D597F" w:rsidRPr="00D710B5" w:rsidRDefault="006D597F" w:rsidP="00801739">
      <w:pPr>
        <w:pStyle w:val="NoSpacing"/>
        <w:spacing w:line="276" w:lineRule="auto"/>
        <w:ind w:right="310" w:firstLine="720"/>
        <w:jc w:val="both"/>
        <w:rPr>
          <w:color w:val="212121"/>
        </w:rPr>
      </w:pPr>
      <w:r w:rsidRPr="00D710B5">
        <w:rPr>
          <w:rFonts w:ascii="Sylfaen" w:hAnsi="Sylfaen"/>
          <w:color w:val="000000"/>
        </w:rPr>
        <w:t xml:space="preserve"> ე) ამ მუხლის პირველი პუნქტის  ,,ა“ ქვეპუნქტის შესაბამისად დამტკიცებული პროფესიათა ჩამონათვალის შესახებ ინფორმაციის წარდგენიდან  საქართველოს განათლების, მეცნიერების, კულტურისა და სპორტის სამინისტრომ უზრუნველყოს,</w:t>
      </w:r>
      <w:r w:rsidR="00B2310D" w:rsidRPr="00D710B5">
        <w:rPr>
          <w:rFonts w:ascii="Sylfaen" w:hAnsi="Sylfaen"/>
          <w:color w:val="000000"/>
        </w:rPr>
        <w:t xml:space="preserve"> კომპეტენციის ფარგლებში მიმწოდებლების</w:t>
      </w:r>
      <w:r w:rsidRPr="00D710B5">
        <w:rPr>
          <w:rFonts w:ascii="Sylfaen" w:hAnsi="Sylfaen"/>
          <w:color w:val="000000"/>
        </w:rPr>
        <w:t xml:space="preserve">  ინფორმირება (საქართველოს განათლების, მეცნიერების, კულტურისა და სპორტის სამინისტროს ოფიციალური ვებ-გვერდის საშუალებით);  </w:t>
      </w:r>
    </w:p>
    <w:p w14:paraId="79FFA73F" w14:textId="77777777" w:rsidR="006D597F" w:rsidRPr="00D710B5" w:rsidRDefault="006D597F" w:rsidP="00801739">
      <w:pPr>
        <w:pStyle w:val="NoSpacing"/>
        <w:spacing w:line="276" w:lineRule="auto"/>
        <w:ind w:right="310" w:firstLine="720"/>
        <w:jc w:val="both"/>
        <w:rPr>
          <w:rFonts w:ascii="Sylfaen" w:eastAsia="Sylfaen" w:hAnsi="Sylfaen"/>
        </w:rPr>
      </w:pPr>
      <w:r w:rsidRPr="00D710B5">
        <w:rPr>
          <w:rFonts w:ascii="Sylfaen" w:hAnsi="Sylfaen" w:cs="Sylfaen"/>
        </w:rPr>
        <w:t xml:space="preserve">3. </w:t>
      </w:r>
      <w:r w:rsidRPr="00D710B5">
        <w:rPr>
          <w:rFonts w:ascii="Sylfaen" w:eastAsia="Sylfaen" w:hAnsi="Sylfaen"/>
        </w:rPr>
        <w:t>პროგრამით გათვალისწინებული მომსახურებით სარგებლობისათვის ძირითადი პროცედურების განსაზღვრა:</w:t>
      </w:r>
    </w:p>
    <w:p w14:paraId="5FC02395" w14:textId="77777777" w:rsidR="006D597F" w:rsidRPr="00D710B5" w:rsidRDefault="006D597F" w:rsidP="00801739">
      <w:pPr>
        <w:spacing w:after="0" w:line="240" w:lineRule="auto"/>
        <w:ind w:right="270" w:firstLine="360"/>
        <w:jc w:val="both"/>
        <w:rPr>
          <w:rFonts w:ascii="Sylfaen" w:eastAsia="Sylfaen" w:hAnsi="Sylfaen"/>
        </w:rPr>
      </w:pPr>
      <w:r w:rsidRPr="00D710B5">
        <w:rPr>
          <w:rFonts w:ascii="Sylfaen" w:hAnsi="Sylfaen"/>
          <w:szCs w:val="22"/>
          <w:lang w:val="ka-GE"/>
        </w:rPr>
        <w:t xml:space="preserve">      </w:t>
      </w:r>
      <w:r w:rsidRPr="00D710B5">
        <w:rPr>
          <w:rFonts w:ascii="Sylfaen" w:eastAsia="Sylfaen" w:hAnsi="Sylfaen"/>
          <w:szCs w:val="22"/>
        </w:rPr>
        <w:t xml:space="preserve">ა) </w:t>
      </w:r>
      <w:proofErr w:type="spellStart"/>
      <w:r w:rsidRPr="00D710B5">
        <w:rPr>
          <w:rFonts w:ascii="Sylfaen" w:eastAsia="Sylfaen" w:hAnsi="Sylfaen"/>
          <w:szCs w:val="22"/>
        </w:rPr>
        <w:t>პროგრამით</w:t>
      </w:r>
      <w:proofErr w:type="spellEnd"/>
      <w:r w:rsidRPr="00D710B5">
        <w:rPr>
          <w:rFonts w:ascii="Sylfaen" w:eastAsia="Sylfaen" w:hAnsi="Sylfaen"/>
          <w:szCs w:val="22"/>
        </w:rPr>
        <w:t xml:space="preserve"> </w:t>
      </w:r>
      <w:proofErr w:type="spellStart"/>
      <w:r w:rsidRPr="00D710B5">
        <w:rPr>
          <w:rFonts w:ascii="Sylfaen" w:eastAsia="Sylfaen" w:hAnsi="Sylfaen"/>
          <w:szCs w:val="22"/>
        </w:rPr>
        <w:t>განსაზღვრული</w:t>
      </w:r>
      <w:proofErr w:type="spellEnd"/>
      <w:r w:rsidRPr="00D710B5">
        <w:rPr>
          <w:rFonts w:ascii="Sylfaen" w:eastAsia="Sylfaen" w:hAnsi="Sylfaen"/>
          <w:szCs w:val="22"/>
        </w:rPr>
        <w:t xml:space="preserve"> </w:t>
      </w:r>
      <w:proofErr w:type="spellStart"/>
      <w:r w:rsidRPr="00D710B5">
        <w:rPr>
          <w:rFonts w:ascii="Sylfaen" w:eastAsia="Sylfaen" w:hAnsi="Sylfaen"/>
          <w:szCs w:val="22"/>
        </w:rPr>
        <w:t>მომსახურების</w:t>
      </w:r>
      <w:proofErr w:type="spellEnd"/>
      <w:r w:rsidRPr="00D710B5">
        <w:rPr>
          <w:rFonts w:ascii="Sylfaen" w:eastAsia="Sylfaen" w:hAnsi="Sylfaen"/>
          <w:szCs w:val="22"/>
        </w:rPr>
        <w:t xml:space="preserve"> </w:t>
      </w:r>
      <w:proofErr w:type="spellStart"/>
      <w:r w:rsidRPr="00D710B5">
        <w:rPr>
          <w:rFonts w:ascii="Sylfaen" w:eastAsia="Sylfaen" w:hAnsi="Sylfaen"/>
          <w:szCs w:val="22"/>
        </w:rPr>
        <w:t>მისაღებად</w:t>
      </w:r>
      <w:proofErr w:type="spellEnd"/>
      <w:r w:rsidRPr="00D710B5">
        <w:rPr>
          <w:rFonts w:ascii="Sylfaen" w:eastAsia="Sylfaen" w:hAnsi="Sylfaen"/>
          <w:szCs w:val="22"/>
        </w:rPr>
        <w:t xml:space="preserve"> </w:t>
      </w:r>
      <w:proofErr w:type="spellStart"/>
      <w:r w:rsidRPr="00D710B5">
        <w:rPr>
          <w:rFonts w:ascii="Sylfaen" w:eastAsia="Sylfaen" w:hAnsi="Sylfaen"/>
          <w:szCs w:val="22"/>
        </w:rPr>
        <w:t>სამიზნე</w:t>
      </w:r>
      <w:proofErr w:type="spellEnd"/>
      <w:r w:rsidRPr="00D710B5">
        <w:rPr>
          <w:rFonts w:ascii="Sylfaen" w:eastAsia="Sylfaen" w:hAnsi="Sylfaen"/>
          <w:szCs w:val="22"/>
        </w:rPr>
        <w:t xml:space="preserve"> </w:t>
      </w:r>
      <w:proofErr w:type="spellStart"/>
      <w:r w:rsidRPr="00D710B5">
        <w:rPr>
          <w:rFonts w:ascii="Sylfaen" w:eastAsia="Sylfaen" w:hAnsi="Sylfaen"/>
          <w:szCs w:val="22"/>
        </w:rPr>
        <w:t>ჯგუფის</w:t>
      </w:r>
      <w:proofErr w:type="spellEnd"/>
      <w:r w:rsidRPr="00D710B5">
        <w:rPr>
          <w:rFonts w:ascii="Sylfaen" w:eastAsia="Sylfaen" w:hAnsi="Sylfaen"/>
          <w:szCs w:val="22"/>
        </w:rPr>
        <w:t xml:space="preserve"> </w:t>
      </w:r>
      <w:proofErr w:type="spellStart"/>
      <w:r w:rsidRPr="00D710B5">
        <w:rPr>
          <w:rFonts w:ascii="Sylfaen" w:eastAsia="Sylfaen" w:hAnsi="Sylfaen"/>
          <w:szCs w:val="22"/>
        </w:rPr>
        <w:t>სამუშაოს</w:t>
      </w:r>
      <w:proofErr w:type="spellEnd"/>
      <w:r w:rsidRPr="00D710B5">
        <w:rPr>
          <w:rFonts w:ascii="Sylfaen" w:eastAsia="Sylfaen" w:hAnsi="Sylfaen"/>
          <w:szCs w:val="22"/>
        </w:rPr>
        <w:t xml:space="preserve"> </w:t>
      </w:r>
      <w:proofErr w:type="spellStart"/>
      <w:r w:rsidRPr="00D710B5">
        <w:rPr>
          <w:rFonts w:ascii="Sylfaen" w:eastAsia="Sylfaen" w:hAnsi="Sylfaen"/>
          <w:szCs w:val="22"/>
        </w:rPr>
        <w:t>მაძიებელი</w:t>
      </w:r>
      <w:proofErr w:type="spellEnd"/>
      <w:r w:rsidRPr="00D710B5">
        <w:rPr>
          <w:rFonts w:ascii="Sylfaen" w:eastAsia="Sylfaen" w:hAnsi="Sylfaen"/>
          <w:szCs w:val="22"/>
        </w:rPr>
        <w:t xml:space="preserve"> </w:t>
      </w:r>
      <w:proofErr w:type="spellStart"/>
      <w:r w:rsidRPr="00D710B5">
        <w:rPr>
          <w:rFonts w:ascii="Sylfaen" w:eastAsia="Sylfaen" w:hAnsi="Sylfaen"/>
          <w:szCs w:val="22"/>
        </w:rPr>
        <w:t>ვალდებულია</w:t>
      </w:r>
      <w:proofErr w:type="spellEnd"/>
      <w:r w:rsidRPr="00D710B5">
        <w:rPr>
          <w:rFonts w:ascii="Sylfaen" w:eastAsia="Sylfaen" w:hAnsi="Sylfaen"/>
          <w:szCs w:val="22"/>
        </w:rPr>
        <w:t xml:space="preserve"> </w:t>
      </w:r>
      <w:proofErr w:type="spellStart"/>
      <w:r w:rsidRPr="00D710B5">
        <w:rPr>
          <w:rFonts w:ascii="Sylfaen" w:eastAsia="Sylfaen" w:hAnsi="Sylfaen"/>
          <w:szCs w:val="22"/>
        </w:rPr>
        <w:t>პირადად</w:t>
      </w:r>
      <w:proofErr w:type="spellEnd"/>
      <w:r w:rsidRPr="00D710B5">
        <w:rPr>
          <w:rFonts w:ascii="Sylfaen" w:eastAsia="Sylfaen" w:hAnsi="Sylfaen"/>
          <w:szCs w:val="22"/>
        </w:rPr>
        <w:t xml:space="preserve"> </w:t>
      </w:r>
      <w:proofErr w:type="spellStart"/>
      <w:r w:rsidRPr="00D710B5">
        <w:rPr>
          <w:rFonts w:ascii="Sylfaen" w:eastAsia="Sylfaen" w:hAnsi="Sylfaen"/>
          <w:szCs w:val="22"/>
        </w:rPr>
        <w:t>გამოცხადდეს</w:t>
      </w:r>
      <w:proofErr w:type="spellEnd"/>
      <w:r w:rsidRPr="00D710B5">
        <w:rPr>
          <w:rFonts w:ascii="Sylfaen" w:eastAsia="Sylfaen" w:hAnsi="Sylfaen"/>
          <w:szCs w:val="22"/>
        </w:rPr>
        <w:t xml:space="preserve"> </w:t>
      </w:r>
      <w:proofErr w:type="spellStart"/>
      <w:r w:rsidRPr="00D710B5">
        <w:rPr>
          <w:rFonts w:ascii="Sylfaen" w:eastAsia="Sylfaen" w:hAnsi="Sylfaen"/>
          <w:szCs w:val="22"/>
        </w:rPr>
        <w:t>სააგენტოს</w:t>
      </w:r>
      <w:proofErr w:type="spellEnd"/>
      <w:r w:rsidRPr="00D710B5">
        <w:rPr>
          <w:rFonts w:ascii="Sylfaen" w:eastAsia="Sylfaen" w:hAnsi="Sylfaen"/>
          <w:szCs w:val="22"/>
        </w:rPr>
        <w:t xml:space="preserve"> </w:t>
      </w:r>
      <w:proofErr w:type="spellStart"/>
      <w:r w:rsidRPr="00D710B5">
        <w:rPr>
          <w:rFonts w:ascii="Sylfaen" w:eastAsia="Sylfaen" w:hAnsi="Sylfaen"/>
          <w:szCs w:val="22"/>
        </w:rPr>
        <w:t>შესაბამის</w:t>
      </w:r>
      <w:proofErr w:type="spellEnd"/>
      <w:r w:rsidRPr="00D710B5">
        <w:rPr>
          <w:rFonts w:ascii="Sylfaen" w:eastAsia="Sylfaen" w:hAnsi="Sylfaen"/>
          <w:szCs w:val="22"/>
        </w:rPr>
        <w:t xml:space="preserve"> </w:t>
      </w:r>
      <w:proofErr w:type="spellStart"/>
      <w:r w:rsidRPr="00D710B5">
        <w:rPr>
          <w:rFonts w:ascii="Sylfaen" w:eastAsia="Sylfaen" w:hAnsi="Sylfaen"/>
          <w:szCs w:val="22"/>
        </w:rPr>
        <w:t>ტერიტორიულ</w:t>
      </w:r>
      <w:proofErr w:type="spellEnd"/>
      <w:r w:rsidRPr="00D710B5">
        <w:rPr>
          <w:rFonts w:ascii="Sylfaen" w:eastAsia="Sylfaen" w:hAnsi="Sylfaen"/>
          <w:szCs w:val="22"/>
        </w:rPr>
        <w:t xml:space="preserve"> </w:t>
      </w:r>
      <w:proofErr w:type="spellStart"/>
      <w:r w:rsidRPr="00D710B5">
        <w:rPr>
          <w:rFonts w:ascii="Sylfaen" w:eastAsia="Sylfaen" w:hAnsi="Sylfaen"/>
          <w:szCs w:val="22"/>
        </w:rPr>
        <w:t>ერთეულში</w:t>
      </w:r>
      <w:proofErr w:type="spellEnd"/>
      <w:r w:rsidRPr="00D710B5">
        <w:rPr>
          <w:rFonts w:ascii="Sylfaen" w:eastAsia="Sylfaen" w:hAnsi="Sylfaen"/>
          <w:szCs w:val="22"/>
        </w:rPr>
        <w:t xml:space="preserve"> და </w:t>
      </w:r>
      <w:proofErr w:type="spellStart"/>
      <w:r w:rsidR="00B2310D" w:rsidRPr="00D710B5">
        <w:rPr>
          <w:rFonts w:ascii="Sylfaen" w:eastAsia="Sylfaen" w:hAnsi="Sylfaen"/>
          <w:szCs w:val="22"/>
        </w:rPr>
        <w:t>პროგრამაში</w:t>
      </w:r>
      <w:proofErr w:type="spellEnd"/>
      <w:r w:rsidR="00B2310D" w:rsidRPr="00D710B5">
        <w:rPr>
          <w:rFonts w:ascii="Sylfaen" w:eastAsia="Sylfaen" w:hAnsi="Sylfaen"/>
          <w:szCs w:val="22"/>
        </w:rPr>
        <w:t xml:space="preserve"> </w:t>
      </w:r>
      <w:proofErr w:type="spellStart"/>
      <w:r w:rsidR="00B2310D" w:rsidRPr="00D710B5">
        <w:rPr>
          <w:rFonts w:ascii="Sylfaen" w:eastAsia="Sylfaen" w:hAnsi="Sylfaen"/>
          <w:szCs w:val="22"/>
        </w:rPr>
        <w:t>ჩართვისთვის</w:t>
      </w:r>
      <w:proofErr w:type="spellEnd"/>
      <w:r w:rsidR="00B2310D" w:rsidRPr="00D710B5">
        <w:rPr>
          <w:rFonts w:ascii="Sylfaen" w:eastAsia="Sylfaen" w:hAnsi="Sylfaen"/>
          <w:szCs w:val="22"/>
        </w:rPr>
        <w:t xml:space="preserve">  </w:t>
      </w:r>
      <w:proofErr w:type="spellStart"/>
      <w:r w:rsidRPr="00D710B5">
        <w:rPr>
          <w:rFonts w:ascii="Sylfaen" w:eastAsia="Sylfaen" w:hAnsi="Sylfaen"/>
          <w:szCs w:val="22"/>
        </w:rPr>
        <w:t>გაიაროს</w:t>
      </w:r>
      <w:proofErr w:type="spellEnd"/>
      <w:r w:rsidRPr="00D710B5">
        <w:rPr>
          <w:rFonts w:ascii="Sylfaen" w:eastAsia="Sylfaen" w:hAnsi="Sylfaen"/>
          <w:szCs w:val="22"/>
        </w:rPr>
        <w:t xml:space="preserve"> </w:t>
      </w:r>
      <w:proofErr w:type="spellStart"/>
      <w:r w:rsidR="00B2310D" w:rsidRPr="00D710B5">
        <w:rPr>
          <w:rFonts w:ascii="Sylfaen" w:eastAsia="Sylfaen" w:hAnsi="Sylfaen"/>
          <w:szCs w:val="22"/>
        </w:rPr>
        <w:t>შესაბამისი</w:t>
      </w:r>
      <w:proofErr w:type="spellEnd"/>
      <w:r w:rsidR="00B2310D" w:rsidRPr="00D710B5">
        <w:rPr>
          <w:rFonts w:ascii="Sylfaen" w:eastAsia="Sylfaen" w:hAnsi="Sylfaen"/>
          <w:szCs w:val="22"/>
        </w:rPr>
        <w:t xml:space="preserve"> </w:t>
      </w:r>
      <w:proofErr w:type="spellStart"/>
      <w:r w:rsidRPr="00D710B5">
        <w:rPr>
          <w:rFonts w:ascii="Sylfaen" w:eastAsia="Sylfaen" w:hAnsi="Sylfaen"/>
          <w:szCs w:val="22"/>
        </w:rPr>
        <w:t>რეგისტრაცია</w:t>
      </w:r>
      <w:proofErr w:type="spellEnd"/>
      <w:r w:rsidRPr="00D710B5">
        <w:rPr>
          <w:rFonts w:ascii="Sylfaen" w:eastAsia="Sylfaen" w:hAnsi="Sylfaen"/>
          <w:szCs w:val="22"/>
        </w:rPr>
        <w:t>;</w:t>
      </w:r>
    </w:p>
    <w:p w14:paraId="6921E32B" w14:textId="77777777" w:rsidR="000E6C6F" w:rsidRPr="00D710B5" w:rsidRDefault="006D597F" w:rsidP="00801739">
      <w:pPr>
        <w:pStyle w:val="NoSpacing"/>
        <w:spacing w:after="240" w:line="276" w:lineRule="auto"/>
        <w:ind w:right="310" w:firstLine="360"/>
        <w:jc w:val="both"/>
        <w:rPr>
          <w:rFonts w:ascii="Sylfaen" w:hAnsi="Sylfaen"/>
        </w:rPr>
      </w:pPr>
      <w:r w:rsidRPr="00D710B5">
        <w:rPr>
          <w:rFonts w:ascii="Sylfaen" w:eastAsia="Sylfaen" w:hAnsi="Sylfaen"/>
        </w:rPr>
        <w:t xml:space="preserve">   </w:t>
      </w:r>
      <w:r w:rsidR="000E6C6F" w:rsidRPr="00D710B5">
        <w:rPr>
          <w:rFonts w:ascii="Sylfaen" w:eastAsia="Sylfaen" w:hAnsi="Sylfaen"/>
        </w:rPr>
        <w:tab/>
      </w:r>
      <w:r w:rsidRPr="00D710B5">
        <w:rPr>
          <w:rFonts w:ascii="Sylfaen" w:eastAsia="Sylfaen" w:hAnsi="Sylfaen"/>
        </w:rPr>
        <w:t>ბ) სამუშაოს მაძიებელმა თან უნდა იქონიოს პირადობის დამადასტურებელი დოკუმენტი, ზოგადი განათლების საბაზო საფეხურის დასრულების დამადასტურებელი დოკუმენტი, ამასთან, პროგრამით უპირატესი უფლებით სარგებლობისათვის შესაბამისი სამიზნე ჯგუფის მიკუთვნებულობის დამადასტურებელი დოკუმენტი:</w:t>
      </w:r>
    </w:p>
    <w:p w14:paraId="5414D2DE" w14:textId="77777777" w:rsidR="006D597F" w:rsidRPr="00801739" w:rsidRDefault="006D597F" w:rsidP="00801739">
      <w:pPr>
        <w:pStyle w:val="NoSpacing"/>
        <w:spacing w:after="240" w:line="276" w:lineRule="auto"/>
        <w:ind w:right="310" w:firstLine="720"/>
        <w:jc w:val="both"/>
      </w:pPr>
      <w:r w:rsidRPr="00D710B5">
        <w:rPr>
          <w:rFonts w:ascii="Sylfaen" w:hAnsi="Sylfaen" w:cs="Sylfaen"/>
        </w:rPr>
        <w:t>ბ</w:t>
      </w:r>
      <w:r w:rsidRPr="00D710B5">
        <w:t>.</w:t>
      </w:r>
      <w:r w:rsidRPr="00D710B5">
        <w:rPr>
          <w:rFonts w:ascii="Sylfaen" w:hAnsi="Sylfaen" w:cs="Sylfaen"/>
        </w:rPr>
        <w:t>ა</w:t>
      </w:r>
      <w:r w:rsidRPr="00D710B5">
        <w:t xml:space="preserve">) </w:t>
      </w:r>
      <w:r w:rsidRPr="00D710B5">
        <w:rPr>
          <w:rFonts w:ascii="Sylfaen" w:hAnsi="Sylfaen" w:cs="Sylfaen"/>
        </w:rPr>
        <w:t>შეზღუდული</w:t>
      </w:r>
      <w:r w:rsidRPr="00D710B5">
        <w:t xml:space="preserve"> </w:t>
      </w:r>
      <w:r w:rsidRPr="00D710B5">
        <w:rPr>
          <w:rFonts w:ascii="Sylfaen" w:hAnsi="Sylfaen" w:cs="Sylfaen"/>
        </w:rPr>
        <w:t>შესაძლებლობისა</w:t>
      </w:r>
      <w:r w:rsidRPr="00D710B5">
        <w:t xml:space="preserve"> </w:t>
      </w:r>
      <w:r w:rsidRPr="00D710B5">
        <w:rPr>
          <w:rFonts w:ascii="Sylfaen" w:hAnsi="Sylfaen" w:cs="Sylfaen"/>
        </w:rPr>
        <w:t>და</w:t>
      </w:r>
      <w:r w:rsidRPr="00D710B5">
        <w:t xml:space="preserve"> </w:t>
      </w:r>
      <w:r w:rsidRPr="00D710B5">
        <w:rPr>
          <w:rFonts w:ascii="Sylfaen" w:hAnsi="Sylfaen" w:cs="Sylfaen"/>
        </w:rPr>
        <w:t>სპეციალური</w:t>
      </w:r>
      <w:r w:rsidRPr="00D710B5">
        <w:t xml:space="preserve"> </w:t>
      </w:r>
      <w:r w:rsidRPr="00D710B5">
        <w:rPr>
          <w:rFonts w:ascii="Sylfaen" w:hAnsi="Sylfaen" w:cs="Sylfaen"/>
        </w:rPr>
        <w:t>საგანმანათლებლო</w:t>
      </w:r>
      <w:r w:rsidRPr="00D710B5">
        <w:t xml:space="preserve"> </w:t>
      </w:r>
      <w:r w:rsidRPr="00D710B5">
        <w:rPr>
          <w:rFonts w:ascii="Sylfaen" w:hAnsi="Sylfaen" w:cs="Sylfaen"/>
        </w:rPr>
        <w:t>საჭიროების</w:t>
      </w:r>
      <w:r w:rsidRPr="00D710B5">
        <w:t xml:space="preserve"> </w:t>
      </w:r>
      <w:r w:rsidRPr="00D710B5">
        <w:rPr>
          <w:rFonts w:ascii="Sylfaen" w:hAnsi="Sylfaen" w:cs="Sylfaen"/>
        </w:rPr>
        <w:t>მქონე</w:t>
      </w:r>
      <w:r w:rsidRPr="00D710B5">
        <w:t xml:space="preserve"> </w:t>
      </w:r>
      <w:r w:rsidRPr="00D710B5">
        <w:rPr>
          <w:rFonts w:ascii="Sylfaen" w:hAnsi="Sylfaen" w:cs="Sylfaen"/>
        </w:rPr>
        <w:t>პირებმა</w:t>
      </w:r>
      <w:r w:rsidRPr="00D710B5">
        <w:t xml:space="preserve">, </w:t>
      </w:r>
      <w:r w:rsidRPr="00D710B5">
        <w:rPr>
          <w:rFonts w:ascii="Sylfaen" w:hAnsi="Sylfaen" w:cs="Sylfaen"/>
        </w:rPr>
        <w:t>რომლებიც</w:t>
      </w:r>
      <w:r w:rsidRPr="00D710B5">
        <w:t xml:space="preserve"> </w:t>
      </w:r>
      <w:r w:rsidRPr="00D710B5">
        <w:rPr>
          <w:rFonts w:ascii="Sylfaen" w:hAnsi="Sylfaen" w:cs="Sylfaen"/>
        </w:rPr>
        <w:t>უნდა</w:t>
      </w:r>
      <w:r w:rsidRPr="00D710B5">
        <w:t xml:space="preserve"> </w:t>
      </w:r>
      <w:r w:rsidRPr="00D710B5">
        <w:rPr>
          <w:rFonts w:ascii="Sylfaen" w:hAnsi="Sylfaen" w:cs="Sylfaen"/>
        </w:rPr>
        <w:t>ჩაერთონ</w:t>
      </w:r>
      <w:r w:rsidRPr="00D710B5">
        <w:t xml:space="preserve"> </w:t>
      </w:r>
      <w:r w:rsidRPr="00D710B5">
        <w:rPr>
          <w:rFonts w:ascii="Sylfaen" w:hAnsi="Sylfaen" w:cs="Sylfaen"/>
        </w:rPr>
        <w:t>მოკლევადიან</w:t>
      </w:r>
      <w:r w:rsidRPr="00D710B5">
        <w:t xml:space="preserve"> </w:t>
      </w:r>
      <w:r w:rsidRPr="00D710B5">
        <w:rPr>
          <w:rFonts w:ascii="Sylfaen" w:hAnsi="Sylfaen" w:cs="Sylfaen"/>
        </w:rPr>
        <w:t>პროფესიული</w:t>
      </w:r>
      <w:r w:rsidRPr="00D710B5">
        <w:t xml:space="preserve"> </w:t>
      </w:r>
      <w:r w:rsidRPr="00D710B5">
        <w:rPr>
          <w:rFonts w:ascii="Sylfaen" w:hAnsi="Sylfaen" w:cs="Sylfaen"/>
        </w:rPr>
        <w:t>მომზადება</w:t>
      </w:r>
      <w:r w:rsidRPr="00D710B5">
        <w:t>-</w:t>
      </w:r>
      <w:r w:rsidRPr="00D710B5">
        <w:rPr>
          <w:rFonts w:ascii="Sylfaen" w:hAnsi="Sylfaen" w:cs="Sylfaen"/>
        </w:rPr>
        <w:t>გადამზადების</w:t>
      </w:r>
      <w:r w:rsidRPr="00D710B5">
        <w:t xml:space="preserve">  </w:t>
      </w:r>
      <w:r w:rsidRPr="00D710B5">
        <w:rPr>
          <w:rFonts w:ascii="Sylfaen" w:hAnsi="Sylfaen" w:cs="Sylfaen"/>
        </w:rPr>
        <w:t>პროგრამაში</w:t>
      </w:r>
      <w:r w:rsidRPr="00D710B5">
        <w:t xml:space="preserve">, </w:t>
      </w:r>
      <w:r w:rsidRPr="00D710B5">
        <w:rPr>
          <w:rFonts w:ascii="Sylfaen" w:hAnsi="Sylfaen" w:cs="Sylfaen"/>
        </w:rPr>
        <w:t>დამატებითი</w:t>
      </w:r>
      <w:r w:rsidRPr="00D710B5">
        <w:t xml:space="preserve"> </w:t>
      </w:r>
      <w:r w:rsidRPr="00D710B5">
        <w:rPr>
          <w:rFonts w:ascii="Sylfaen" w:hAnsi="Sylfaen" w:cs="Sylfaen"/>
        </w:rPr>
        <w:t>სერვისის</w:t>
      </w:r>
      <w:r w:rsidRPr="00D710B5">
        <w:t xml:space="preserve"> </w:t>
      </w:r>
      <w:r w:rsidRPr="00D710B5">
        <w:rPr>
          <w:rFonts w:ascii="Sylfaen" w:hAnsi="Sylfaen" w:cs="Sylfaen"/>
        </w:rPr>
        <w:t>მომსახურებისთვის</w:t>
      </w:r>
      <w:r w:rsidRPr="00D710B5">
        <w:t xml:space="preserve"> </w:t>
      </w:r>
      <w:r w:rsidRPr="00D710B5">
        <w:rPr>
          <w:rFonts w:ascii="Sylfaen" w:hAnsi="Sylfaen" w:cs="Sylfaen"/>
        </w:rPr>
        <w:t>თან</w:t>
      </w:r>
      <w:r w:rsidRPr="00D710B5">
        <w:t xml:space="preserve"> </w:t>
      </w:r>
      <w:r w:rsidRPr="00D710B5">
        <w:rPr>
          <w:rFonts w:ascii="Sylfaen" w:hAnsi="Sylfaen" w:cs="Sylfaen"/>
        </w:rPr>
        <w:t>უნდა</w:t>
      </w:r>
      <w:r w:rsidRPr="00D710B5">
        <w:t xml:space="preserve"> </w:t>
      </w:r>
      <w:r w:rsidRPr="00D710B5">
        <w:rPr>
          <w:rFonts w:ascii="Sylfaen" w:hAnsi="Sylfaen" w:cs="Sylfaen"/>
        </w:rPr>
        <w:t>იქონიონ</w:t>
      </w:r>
      <w:r w:rsidRPr="00D710B5">
        <w:t xml:space="preserve"> </w:t>
      </w:r>
      <w:r w:rsidRPr="00D710B5">
        <w:rPr>
          <w:rFonts w:ascii="Sylfaen" w:hAnsi="Sylfaen" w:cs="Sylfaen"/>
        </w:rPr>
        <w:t>შესაბამისი</w:t>
      </w:r>
      <w:r w:rsidRPr="00D710B5">
        <w:t xml:space="preserve"> </w:t>
      </w:r>
      <w:r w:rsidRPr="00D710B5">
        <w:rPr>
          <w:rFonts w:ascii="Sylfaen" w:hAnsi="Sylfaen" w:cs="Sylfaen"/>
        </w:rPr>
        <w:t>დამადასტურებელი</w:t>
      </w:r>
      <w:r w:rsidRPr="00D710B5">
        <w:t xml:space="preserve"> </w:t>
      </w:r>
      <w:r w:rsidRPr="00D710B5">
        <w:rPr>
          <w:rFonts w:ascii="Sylfaen" w:hAnsi="Sylfaen" w:cs="Sylfaen"/>
        </w:rPr>
        <w:t>დოკუმენტი</w:t>
      </w:r>
      <w:r w:rsidRPr="00D710B5">
        <w:t xml:space="preserve"> (</w:t>
      </w:r>
      <w:r w:rsidRPr="00D710B5">
        <w:rPr>
          <w:rFonts w:ascii="Sylfaen" w:hAnsi="Sylfaen" w:cs="Sylfaen"/>
        </w:rPr>
        <w:t>შშმ</w:t>
      </w:r>
      <w:r w:rsidRPr="00D710B5">
        <w:t xml:space="preserve"> </w:t>
      </w:r>
      <w:r w:rsidRPr="00D710B5">
        <w:rPr>
          <w:rFonts w:ascii="Sylfaen" w:hAnsi="Sylfaen" w:cs="Sylfaen"/>
        </w:rPr>
        <w:t>პირის</w:t>
      </w:r>
      <w:r w:rsidRPr="00D710B5">
        <w:t xml:space="preserve"> </w:t>
      </w:r>
      <w:r w:rsidRPr="00D710B5">
        <w:rPr>
          <w:rFonts w:ascii="Sylfaen" w:hAnsi="Sylfaen" w:cs="Sylfaen"/>
        </w:rPr>
        <w:t>შემთხვევაში</w:t>
      </w:r>
      <w:r w:rsidRPr="00D710B5">
        <w:t xml:space="preserve"> - </w:t>
      </w:r>
      <w:r w:rsidRPr="00D710B5">
        <w:rPr>
          <w:rFonts w:ascii="Sylfaen" w:hAnsi="Sylfaen" w:cs="Sylfaen"/>
        </w:rPr>
        <w:t>სამედიცინო</w:t>
      </w:r>
      <w:r w:rsidRPr="00D710B5">
        <w:t xml:space="preserve"> </w:t>
      </w:r>
      <w:r w:rsidRPr="00D710B5">
        <w:rPr>
          <w:rFonts w:ascii="Sylfaen" w:hAnsi="Sylfaen" w:cs="Sylfaen"/>
        </w:rPr>
        <w:t>სოციალური</w:t>
      </w:r>
      <w:r w:rsidRPr="00D710B5">
        <w:t xml:space="preserve"> </w:t>
      </w:r>
      <w:r w:rsidRPr="00D710B5">
        <w:rPr>
          <w:rFonts w:ascii="Sylfaen" w:hAnsi="Sylfaen" w:cs="Sylfaen"/>
        </w:rPr>
        <w:t>ექსპერტიზის</w:t>
      </w:r>
      <w:r w:rsidRPr="00D710B5">
        <w:t xml:space="preserve"> </w:t>
      </w:r>
      <w:r w:rsidRPr="00D710B5">
        <w:rPr>
          <w:rFonts w:ascii="Sylfaen" w:hAnsi="Sylfaen" w:cs="Sylfaen"/>
        </w:rPr>
        <w:t>შემოწმების</w:t>
      </w:r>
      <w:r w:rsidRPr="00D710B5">
        <w:t xml:space="preserve"> </w:t>
      </w:r>
      <w:r w:rsidRPr="00D710B5">
        <w:rPr>
          <w:rFonts w:ascii="Sylfaen" w:hAnsi="Sylfaen" w:cs="Sylfaen"/>
        </w:rPr>
        <w:t>აქტის</w:t>
      </w:r>
      <w:r w:rsidRPr="00D710B5">
        <w:t xml:space="preserve"> </w:t>
      </w:r>
      <w:r w:rsidRPr="00D710B5">
        <w:rPr>
          <w:rFonts w:ascii="Sylfaen" w:hAnsi="Sylfaen" w:cs="Sylfaen"/>
        </w:rPr>
        <w:t>ამონაწერი</w:t>
      </w:r>
      <w:r w:rsidRPr="00D710B5">
        <w:t xml:space="preserve"> </w:t>
      </w:r>
      <w:r w:rsidRPr="00D710B5">
        <w:rPr>
          <w:rFonts w:ascii="Sylfaen" w:hAnsi="Sylfaen" w:cs="Sylfaen"/>
        </w:rPr>
        <w:t>ფორმა</w:t>
      </w:r>
      <w:r w:rsidRPr="00D710B5">
        <w:t xml:space="preserve"> N50/II (</w:t>
      </w:r>
      <w:r w:rsidRPr="00D710B5">
        <w:rPr>
          <w:rFonts w:ascii="Sylfaen" w:hAnsi="Sylfaen" w:cs="Sylfaen"/>
        </w:rPr>
        <w:t>ასლი</w:t>
      </w:r>
      <w:r w:rsidRPr="00D710B5">
        <w:t xml:space="preserve">)), </w:t>
      </w:r>
      <w:r w:rsidRPr="00D710B5">
        <w:rPr>
          <w:rFonts w:ascii="Sylfaen" w:hAnsi="Sylfaen" w:cs="Sylfaen"/>
        </w:rPr>
        <w:t>ხოლო</w:t>
      </w:r>
      <w:r w:rsidRPr="00D710B5">
        <w:t xml:space="preserve">  </w:t>
      </w:r>
      <w:r w:rsidRPr="00D710B5">
        <w:rPr>
          <w:rFonts w:ascii="Sylfaen" w:hAnsi="Sylfaen" w:cs="Sylfaen"/>
        </w:rPr>
        <w:t>სსსმ</w:t>
      </w:r>
      <w:r w:rsidRPr="00D710B5">
        <w:t xml:space="preserve"> </w:t>
      </w:r>
      <w:r w:rsidRPr="00D710B5">
        <w:rPr>
          <w:rFonts w:ascii="Sylfaen" w:hAnsi="Sylfaen" w:cs="Sylfaen"/>
        </w:rPr>
        <w:t>პირის</w:t>
      </w:r>
      <w:r w:rsidRPr="00D710B5">
        <w:t xml:space="preserve"> </w:t>
      </w:r>
      <w:r w:rsidRPr="00D710B5">
        <w:rPr>
          <w:rFonts w:ascii="Sylfaen" w:hAnsi="Sylfaen" w:cs="Sylfaen"/>
        </w:rPr>
        <w:t>შემთხვევაში</w:t>
      </w:r>
      <w:r w:rsidRPr="00D710B5">
        <w:t xml:space="preserve"> - </w:t>
      </w:r>
      <w:r w:rsidRPr="00D710B5">
        <w:rPr>
          <w:rFonts w:ascii="Sylfaen" w:hAnsi="Sylfaen" w:cs="Sylfaen"/>
        </w:rPr>
        <w:t>საქართველოს</w:t>
      </w:r>
      <w:r w:rsidRPr="00D710B5">
        <w:t xml:space="preserve"> </w:t>
      </w:r>
      <w:r w:rsidRPr="00D710B5">
        <w:rPr>
          <w:rFonts w:ascii="Sylfaen" w:hAnsi="Sylfaen" w:cs="Sylfaen"/>
        </w:rPr>
        <w:t>განათლების</w:t>
      </w:r>
      <w:r w:rsidRPr="00D710B5">
        <w:t xml:space="preserve">, </w:t>
      </w:r>
      <w:r w:rsidRPr="00D710B5">
        <w:rPr>
          <w:rFonts w:ascii="Sylfaen" w:hAnsi="Sylfaen" w:cs="Sylfaen"/>
        </w:rPr>
        <w:t>მეცნიერების</w:t>
      </w:r>
      <w:r w:rsidRPr="00D710B5">
        <w:t xml:space="preserve">, </w:t>
      </w:r>
      <w:r w:rsidRPr="00D710B5">
        <w:rPr>
          <w:rFonts w:ascii="Sylfaen" w:hAnsi="Sylfaen" w:cs="Sylfaen"/>
        </w:rPr>
        <w:t>კულტურისა</w:t>
      </w:r>
      <w:r w:rsidRPr="00D710B5">
        <w:t xml:space="preserve"> </w:t>
      </w:r>
      <w:r w:rsidRPr="00D710B5">
        <w:rPr>
          <w:rFonts w:ascii="Sylfaen" w:hAnsi="Sylfaen" w:cs="Sylfaen"/>
        </w:rPr>
        <w:t>და</w:t>
      </w:r>
      <w:r w:rsidRPr="00D710B5">
        <w:t xml:space="preserve"> </w:t>
      </w:r>
      <w:r w:rsidRPr="00D710B5">
        <w:rPr>
          <w:rFonts w:ascii="Sylfaen" w:hAnsi="Sylfaen" w:cs="Sylfaen"/>
        </w:rPr>
        <w:t>სპორტის</w:t>
      </w:r>
      <w:r w:rsidRPr="00D710B5">
        <w:t xml:space="preserve"> </w:t>
      </w:r>
      <w:r w:rsidRPr="00D710B5">
        <w:rPr>
          <w:rFonts w:ascii="Sylfaen" w:hAnsi="Sylfaen" w:cs="Sylfaen"/>
        </w:rPr>
        <w:t>სამინისტროს</w:t>
      </w:r>
      <w:r w:rsidRPr="00D710B5">
        <w:t xml:space="preserve"> </w:t>
      </w:r>
      <w:r w:rsidRPr="00D710B5">
        <w:rPr>
          <w:rFonts w:ascii="Sylfaen" w:hAnsi="Sylfaen" w:cs="Sylfaen"/>
        </w:rPr>
        <w:t>ინკლუზიური</w:t>
      </w:r>
      <w:r w:rsidRPr="00D710B5">
        <w:t xml:space="preserve"> </w:t>
      </w:r>
      <w:r w:rsidRPr="00D710B5">
        <w:rPr>
          <w:rFonts w:ascii="Sylfaen" w:hAnsi="Sylfaen" w:cs="Sylfaen"/>
        </w:rPr>
        <w:t>განათლების</w:t>
      </w:r>
      <w:r w:rsidRPr="00D710B5">
        <w:t xml:space="preserve"> </w:t>
      </w:r>
      <w:r w:rsidRPr="00D710B5">
        <w:rPr>
          <w:rFonts w:ascii="Sylfaen" w:hAnsi="Sylfaen" w:cs="Sylfaen"/>
        </w:rPr>
        <w:t>მულტიდისციპლინარული</w:t>
      </w:r>
      <w:r w:rsidRPr="00D710B5">
        <w:t xml:space="preserve"> </w:t>
      </w:r>
      <w:r w:rsidRPr="00D710B5">
        <w:rPr>
          <w:rFonts w:ascii="Sylfaen" w:hAnsi="Sylfaen" w:cs="Sylfaen"/>
        </w:rPr>
        <w:t>გუნდის</w:t>
      </w:r>
      <w:r w:rsidRPr="00D710B5">
        <w:t xml:space="preserve"> </w:t>
      </w:r>
      <w:r w:rsidRPr="00D710B5">
        <w:rPr>
          <w:rFonts w:ascii="Sylfaen" w:hAnsi="Sylfaen" w:cs="Sylfaen"/>
        </w:rPr>
        <w:t>დასკვნა</w:t>
      </w:r>
      <w:r w:rsidRPr="00D710B5">
        <w:t>.</w:t>
      </w:r>
    </w:p>
    <w:p w14:paraId="3DEA7E38" w14:textId="77777777" w:rsidR="006D597F" w:rsidRPr="00D710B5" w:rsidRDefault="006D597F" w:rsidP="00801739">
      <w:pPr>
        <w:pStyle w:val="NoSpacing"/>
        <w:spacing w:line="276" w:lineRule="auto"/>
        <w:ind w:right="310" w:firstLine="720"/>
        <w:jc w:val="both"/>
        <w:rPr>
          <w:rFonts w:ascii="Sylfaen" w:eastAsia="Sylfaen" w:hAnsi="Sylfaen"/>
        </w:rPr>
      </w:pPr>
      <w:r w:rsidRPr="00D710B5">
        <w:rPr>
          <w:rFonts w:ascii="Sylfaen" w:eastAsia="Sylfaen" w:hAnsi="Sylfaen"/>
        </w:rPr>
        <w:t xml:space="preserve">  გ) სააგენტო:</w:t>
      </w:r>
      <w:r w:rsidR="000E6C6F" w:rsidRPr="00D710B5">
        <w:rPr>
          <w:rFonts w:ascii="Sylfaen" w:eastAsia="Sylfaen" w:hAnsi="Sylfaen"/>
        </w:rPr>
        <w:t xml:space="preserve"> </w:t>
      </w:r>
    </w:p>
    <w:p w14:paraId="67F8EF93" w14:textId="77777777" w:rsidR="006D597F" w:rsidRPr="00D710B5" w:rsidRDefault="006D597F" w:rsidP="006D597F">
      <w:pPr>
        <w:pStyle w:val="NoSpacing"/>
        <w:spacing w:line="276" w:lineRule="auto"/>
        <w:ind w:right="310" w:firstLine="360"/>
        <w:jc w:val="both"/>
        <w:rPr>
          <w:rFonts w:ascii="Sylfaen" w:eastAsia="Sylfaen" w:hAnsi="Sylfaen"/>
        </w:rPr>
      </w:pPr>
    </w:p>
    <w:p w14:paraId="540BD44F" w14:textId="77777777" w:rsidR="000E6C6F" w:rsidRPr="00D710B5" w:rsidRDefault="006D597F" w:rsidP="00801739">
      <w:pPr>
        <w:pStyle w:val="NoSpacing"/>
        <w:spacing w:after="240" w:line="276" w:lineRule="auto"/>
        <w:ind w:right="310" w:firstLine="720"/>
        <w:jc w:val="both"/>
        <w:rPr>
          <w:rFonts w:ascii="Sylfaen" w:eastAsia="Sylfaen" w:hAnsi="Sylfaen"/>
        </w:rPr>
      </w:pPr>
      <w:r w:rsidRPr="00D710B5">
        <w:rPr>
          <w:rFonts w:ascii="Sylfaen" w:eastAsia="Sylfaen" w:hAnsi="Sylfaen"/>
        </w:rPr>
        <w:lastRenderedPageBreak/>
        <w:t xml:space="preserve">  </w:t>
      </w:r>
      <w:r w:rsidRPr="00801739">
        <w:rPr>
          <w:rFonts w:ascii="Sylfaen" w:eastAsia="Sylfaen" w:hAnsi="Sylfaen"/>
        </w:rPr>
        <w:t>გ.ა) აცნობს სამუშაოს მაძიებელს პროგრამის პირობებს, ამ პროგრამით სარგებლობის წესებსა და პროცედურებს, ასევე აწვდის მას ზოგად ინფორმაციას პროგრამით გათვალისწინებული პროფესიების</w:t>
      </w:r>
      <w:r w:rsidR="007A5B03" w:rsidRPr="00801739">
        <w:rPr>
          <w:rFonts w:ascii="Sylfaen" w:eastAsia="Sylfaen" w:hAnsi="Sylfaen"/>
        </w:rPr>
        <w:t xml:space="preserve">/პროგრამების </w:t>
      </w:r>
      <w:r w:rsidRPr="00801739">
        <w:rPr>
          <w:rFonts w:ascii="Sylfaen" w:eastAsia="Sylfaen" w:hAnsi="Sylfaen"/>
        </w:rPr>
        <w:t xml:space="preserve"> შესახებ:</w:t>
      </w:r>
    </w:p>
    <w:p w14:paraId="64DCC8D8" w14:textId="77777777" w:rsidR="000E6C6F" w:rsidRPr="00D710B5" w:rsidRDefault="006D597F" w:rsidP="00801739">
      <w:pPr>
        <w:pStyle w:val="NoSpacing"/>
        <w:spacing w:after="240" w:line="276" w:lineRule="auto"/>
        <w:ind w:right="310" w:firstLine="720"/>
        <w:jc w:val="both"/>
        <w:rPr>
          <w:rFonts w:ascii="Sylfaen" w:eastAsia="Sylfaen" w:hAnsi="Sylfaen"/>
        </w:rPr>
      </w:pPr>
      <w:r w:rsidRPr="00D710B5">
        <w:rPr>
          <w:rFonts w:ascii="Sylfaen" w:eastAsia="Sylfaen" w:hAnsi="Sylfaen"/>
        </w:rPr>
        <w:t xml:space="preserve"> გ.ა.ა)</w:t>
      </w:r>
      <w:r w:rsidR="000E6C6F" w:rsidRPr="00D710B5">
        <w:rPr>
          <w:rFonts w:ascii="Sylfaen" w:eastAsia="Sylfaen" w:hAnsi="Sylfaen"/>
        </w:rPr>
        <w:t xml:space="preserve"> </w:t>
      </w:r>
      <w:r w:rsidRPr="00D710B5">
        <w:rPr>
          <w:rFonts w:ascii="Sylfaen" w:eastAsia="Sylfaen" w:hAnsi="Sylfaen"/>
        </w:rPr>
        <w:t>პროფესიული</w:t>
      </w:r>
      <w:r w:rsidR="00B2310D" w:rsidRPr="00D710B5">
        <w:rPr>
          <w:rFonts w:ascii="Sylfaen" w:eastAsia="Sylfaen" w:hAnsi="Sylfaen"/>
        </w:rPr>
        <w:t xml:space="preserve"> მომზადებისა და პროფესიული</w:t>
      </w:r>
      <w:r w:rsidR="000E6C6F" w:rsidRPr="00D710B5">
        <w:rPr>
          <w:rFonts w:ascii="Sylfaen" w:eastAsia="Sylfaen" w:hAnsi="Sylfaen"/>
        </w:rPr>
        <w:t xml:space="preserve"> </w:t>
      </w:r>
      <w:r w:rsidRPr="00D710B5">
        <w:rPr>
          <w:rFonts w:ascii="Sylfaen" w:eastAsia="Sylfaen" w:hAnsi="Sylfaen"/>
        </w:rPr>
        <w:t>გადამზადების პროგრამების შერჩევისას, სააგენტო ინდივიდუალური პროფესიული კონსულტაციების საშუალებით (მოტივაციის, პროფესიული ცოდნის, უნარ-ჩვევების, სამუშაო გამოცდილებისა და შესაძლებლობების გათვალისწინებით), დახმარებას გაუწევს სამუშაოს მაძიებლებს მიმწოდებლების მიერ წარმოდგენილი მოკლევადიანი პროფესიული</w:t>
      </w:r>
      <w:r w:rsidR="00B2310D" w:rsidRPr="00D710B5">
        <w:rPr>
          <w:rFonts w:ascii="Sylfaen" w:eastAsia="Sylfaen" w:hAnsi="Sylfaen"/>
        </w:rPr>
        <w:t xml:space="preserve"> მომზადებისა და პროფესიული გადამზადების </w:t>
      </w:r>
      <w:r w:rsidRPr="00D710B5">
        <w:rPr>
          <w:rFonts w:ascii="Sylfaen" w:eastAsia="Sylfaen" w:hAnsi="Sylfaen"/>
        </w:rPr>
        <w:t xml:space="preserve"> პროგრამის შესახებ ინფორმაციის მიღებაში</w:t>
      </w:r>
      <w:r w:rsidR="000E6C6F" w:rsidRPr="00D710B5">
        <w:rPr>
          <w:rFonts w:ascii="Sylfaen" w:eastAsia="Sylfaen" w:hAnsi="Sylfaen"/>
        </w:rPr>
        <w:t>;</w:t>
      </w:r>
    </w:p>
    <w:p w14:paraId="0511E0C3" w14:textId="77777777" w:rsidR="000E6C6F" w:rsidRPr="00D710B5" w:rsidRDefault="006D597F" w:rsidP="00801739">
      <w:pPr>
        <w:pStyle w:val="NoSpacing"/>
        <w:spacing w:after="240" w:line="276" w:lineRule="auto"/>
        <w:ind w:right="310" w:firstLine="720"/>
        <w:jc w:val="both"/>
        <w:rPr>
          <w:rFonts w:ascii="Sylfaen" w:eastAsia="Sylfaen" w:hAnsi="Sylfaen"/>
        </w:rPr>
      </w:pPr>
      <w:r w:rsidRPr="00D710B5">
        <w:rPr>
          <w:rFonts w:ascii="Sylfaen" w:eastAsia="Sylfaen" w:hAnsi="Sylfaen"/>
        </w:rPr>
        <w:t xml:space="preserve"> გ.ა.ბ) მოსარგებლეს ეძლევა საშუალება, შეარჩიოს მიმწოდებელი და იმ შემთხვევაში, თუ წარმოიშვა მიმწოდებელთან მიღების რაოდენობის შეზღუდვა ან/და მინიმალური ჯგუფის შევსების პრობლემა, სააგენტო ეხმარება მოსარგებლეს ალტერნატიული მიმწოდებლის შერჩევაში</w:t>
      </w:r>
      <w:r w:rsidR="000E6C6F" w:rsidRPr="00D710B5">
        <w:rPr>
          <w:rFonts w:ascii="Sylfaen" w:eastAsia="Sylfaen" w:hAnsi="Sylfaen"/>
        </w:rPr>
        <w:t>.</w:t>
      </w:r>
    </w:p>
    <w:p w14:paraId="19E84799" w14:textId="77777777" w:rsidR="006D597F" w:rsidRPr="00D710B5" w:rsidRDefault="006D597F" w:rsidP="00801739">
      <w:pPr>
        <w:pStyle w:val="NoSpacing"/>
        <w:spacing w:after="240" w:line="276" w:lineRule="auto"/>
        <w:ind w:right="310" w:firstLine="720"/>
        <w:jc w:val="both"/>
      </w:pPr>
      <w:r w:rsidRPr="00D710B5">
        <w:rPr>
          <w:rFonts w:ascii="Sylfaen" w:hAnsi="Sylfaen" w:cs="Sylfaen"/>
        </w:rPr>
        <w:t>გ</w:t>
      </w:r>
      <w:r w:rsidRPr="00D710B5">
        <w:t>.</w:t>
      </w:r>
      <w:r w:rsidRPr="00D710B5">
        <w:rPr>
          <w:rFonts w:ascii="Sylfaen" w:hAnsi="Sylfaen" w:cs="Sylfaen"/>
        </w:rPr>
        <w:t>ბ</w:t>
      </w:r>
      <w:r w:rsidRPr="00D710B5">
        <w:t xml:space="preserve">) </w:t>
      </w:r>
      <w:r w:rsidRPr="00D710B5">
        <w:rPr>
          <w:rFonts w:ascii="Sylfaen" w:hAnsi="Sylfaen" w:cs="Sylfaen"/>
        </w:rPr>
        <w:t>განიხილავს</w:t>
      </w:r>
      <w:r w:rsidRPr="00D710B5">
        <w:t xml:space="preserve"> </w:t>
      </w:r>
      <w:r w:rsidRPr="00D710B5">
        <w:rPr>
          <w:rFonts w:ascii="Sylfaen" w:hAnsi="Sylfaen" w:cs="Sylfaen"/>
        </w:rPr>
        <w:t>სამუშაოს</w:t>
      </w:r>
      <w:r w:rsidRPr="00D710B5">
        <w:t xml:space="preserve"> </w:t>
      </w:r>
      <w:r w:rsidRPr="00D710B5">
        <w:rPr>
          <w:rFonts w:ascii="Sylfaen" w:hAnsi="Sylfaen" w:cs="Sylfaen"/>
        </w:rPr>
        <w:t>მაძიებლის</w:t>
      </w:r>
      <w:r w:rsidRPr="00D710B5">
        <w:t xml:space="preserve"> </w:t>
      </w:r>
      <w:r w:rsidRPr="00D710B5">
        <w:rPr>
          <w:rFonts w:ascii="Sylfaen" w:hAnsi="Sylfaen" w:cs="Sylfaen"/>
        </w:rPr>
        <w:t>პროგრამით</w:t>
      </w:r>
      <w:r w:rsidRPr="00D710B5">
        <w:t xml:space="preserve"> </w:t>
      </w:r>
      <w:r w:rsidRPr="00D710B5">
        <w:rPr>
          <w:rFonts w:ascii="Sylfaen" w:hAnsi="Sylfaen" w:cs="Sylfaen"/>
        </w:rPr>
        <w:t>გათვალისწინებულ</w:t>
      </w:r>
      <w:r w:rsidRPr="00D710B5">
        <w:t xml:space="preserve"> </w:t>
      </w:r>
      <w:r w:rsidRPr="00D710B5">
        <w:rPr>
          <w:rFonts w:ascii="Sylfaen" w:hAnsi="Sylfaen" w:cs="Sylfaen"/>
        </w:rPr>
        <w:t>მოთხოვნებთან</w:t>
      </w:r>
      <w:r w:rsidRPr="00D710B5">
        <w:t xml:space="preserve"> </w:t>
      </w:r>
      <w:r w:rsidRPr="00D710B5">
        <w:rPr>
          <w:rFonts w:ascii="Sylfaen" w:hAnsi="Sylfaen" w:cs="Sylfaen"/>
        </w:rPr>
        <w:t>შესაბამისობას</w:t>
      </w:r>
      <w:r w:rsidRPr="00D710B5">
        <w:t xml:space="preserve">, </w:t>
      </w:r>
      <w:r w:rsidRPr="00D710B5">
        <w:rPr>
          <w:rFonts w:ascii="Sylfaen" w:hAnsi="Sylfaen" w:cs="Sylfaen"/>
        </w:rPr>
        <w:t>რისი</w:t>
      </w:r>
      <w:r w:rsidRPr="00D710B5">
        <w:t xml:space="preserve"> </w:t>
      </w:r>
      <w:r w:rsidRPr="00D710B5">
        <w:rPr>
          <w:rFonts w:ascii="Sylfaen" w:hAnsi="Sylfaen" w:cs="Sylfaen"/>
        </w:rPr>
        <w:t>დადგენის</w:t>
      </w:r>
      <w:r w:rsidRPr="00D710B5">
        <w:t xml:space="preserve"> </w:t>
      </w:r>
      <w:r w:rsidRPr="00D710B5">
        <w:rPr>
          <w:rFonts w:ascii="Sylfaen" w:hAnsi="Sylfaen" w:cs="Sylfaen"/>
        </w:rPr>
        <w:t>მიზნით</w:t>
      </w:r>
      <w:r w:rsidRPr="00D710B5">
        <w:t xml:space="preserve">, </w:t>
      </w:r>
      <w:r w:rsidRPr="00D710B5">
        <w:rPr>
          <w:rFonts w:ascii="Sylfaen" w:hAnsi="Sylfaen" w:cs="Sylfaen"/>
        </w:rPr>
        <w:t>შესაძლებელია</w:t>
      </w:r>
      <w:r w:rsidRPr="00D710B5">
        <w:t xml:space="preserve"> </w:t>
      </w:r>
      <w:r w:rsidRPr="00D710B5">
        <w:rPr>
          <w:rFonts w:ascii="Sylfaen" w:hAnsi="Sylfaen" w:cs="Sylfaen"/>
        </w:rPr>
        <w:t>გამოიყენოს</w:t>
      </w:r>
      <w:r w:rsidRPr="00D710B5">
        <w:t xml:space="preserve"> </w:t>
      </w:r>
      <w:r w:rsidRPr="00D710B5">
        <w:rPr>
          <w:rFonts w:ascii="Sylfaen" w:hAnsi="Sylfaen" w:cs="Sylfaen"/>
          <w:shd w:val="clear" w:color="auto" w:fill="FEFEFE"/>
        </w:rPr>
        <w:t>შრომის</w:t>
      </w:r>
      <w:r w:rsidRPr="00D710B5">
        <w:rPr>
          <w:shd w:val="clear" w:color="auto" w:fill="FEFEFE"/>
        </w:rPr>
        <w:t xml:space="preserve"> </w:t>
      </w:r>
      <w:r w:rsidRPr="00D710B5">
        <w:rPr>
          <w:rFonts w:ascii="Sylfaen" w:hAnsi="Sylfaen" w:cs="Sylfaen"/>
          <w:shd w:val="clear" w:color="auto" w:fill="FEFEFE"/>
        </w:rPr>
        <w:t>ბაზრის</w:t>
      </w:r>
      <w:r w:rsidRPr="00D710B5">
        <w:rPr>
          <w:shd w:val="clear" w:color="auto" w:fill="FEFEFE"/>
        </w:rPr>
        <w:t xml:space="preserve"> </w:t>
      </w:r>
      <w:r w:rsidRPr="00D710B5">
        <w:rPr>
          <w:rFonts w:ascii="Sylfaen" w:hAnsi="Sylfaen" w:cs="Sylfaen"/>
          <w:shd w:val="clear" w:color="auto" w:fill="FEFEFE"/>
        </w:rPr>
        <w:t>მართვის</w:t>
      </w:r>
      <w:r w:rsidRPr="00D710B5">
        <w:rPr>
          <w:shd w:val="clear" w:color="auto" w:fill="FEFEFE"/>
        </w:rPr>
        <w:t xml:space="preserve"> </w:t>
      </w:r>
      <w:r w:rsidRPr="00D710B5">
        <w:rPr>
          <w:rFonts w:ascii="Sylfaen" w:hAnsi="Sylfaen" w:cs="Sylfaen"/>
          <w:shd w:val="clear" w:color="auto" w:fill="FEFEFE"/>
        </w:rPr>
        <w:t>საინფორმაციო</w:t>
      </w:r>
      <w:r w:rsidRPr="00D710B5">
        <w:rPr>
          <w:shd w:val="clear" w:color="auto" w:fill="FEFEFE"/>
        </w:rPr>
        <w:t xml:space="preserve"> </w:t>
      </w:r>
      <w:r w:rsidRPr="00D710B5">
        <w:rPr>
          <w:rFonts w:ascii="Sylfaen" w:hAnsi="Sylfaen" w:cs="Sylfaen"/>
          <w:shd w:val="clear" w:color="auto" w:fill="FEFEFE"/>
        </w:rPr>
        <w:t>სისტემაში</w:t>
      </w:r>
      <w:r w:rsidR="00421EE6" w:rsidRPr="00D710B5">
        <w:rPr>
          <w:shd w:val="clear" w:color="auto" w:fill="FEFEFE"/>
        </w:rPr>
        <w:t xml:space="preserve"> </w:t>
      </w:r>
      <w:hyperlink r:id="rId9" w:tgtFrame="_blank" w:history="1">
        <w:r w:rsidRPr="00D710B5">
          <w:rPr>
            <w:rStyle w:val="Hyperlink"/>
            <w:rFonts w:ascii="Sylfaen" w:hAnsi="Sylfaen"/>
            <w:color w:val="auto"/>
            <w:shd w:val="clear" w:color="auto" w:fill="FEFEFE"/>
          </w:rPr>
          <w:t>www.worknet.gov.ge</w:t>
        </w:r>
      </w:hyperlink>
      <w:r w:rsidRPr="00D710B5">
        <w:rPr>
          <w:shd w:val="clear" w:color="auto" w:fill="FEFEFE"/>
        </w:rPr>
        <w:t xml:space="preserve"> -</w:t>
      </w:r>
      <w:r w:rsidRPr="00D710B5">
        <w:rPr>
          <w:rFonts w:ascii="Sylfaen" w:hAnsi="Sylfaen" w:cs="Sylfaen"/>
          <w:shd w:val="clear" w:color="auto" w:fill="FEFEFE"/>
        </w:rPr>
        <w:t>ზე</w:t>
      </w:r>
      <w:r w:rsidRPr="00D710B5">
        <w:rPr>
          <w:shd w:val="clear" w:color="auto" w:fill="FEFEFE"/>
        </w:rPr>
        <w:t xml:space="preserve"> </w:t>
      </w:r>
      <w:r w:rsidRPr="00D710B5">
        <w:rPr>
          <w:rFonts w:ascii="Sylfaen" w:hAnsi="Sylfaen" w:cs="Sylfaen"/>
          <w:shd w:val="clear" w:color="auto" w:fill="FEFEFE"/>
        </w:rPr>
        <w:t>რეგისტრირებული</w:t>
      </w:r>
      <w:r w:rsidRPr="00D710B5">
        <w:rPr>
          <w:shd w:val="clear" w:color="auto" w:fill="FEFEFE"/>
        </w:rPr>
        <w:t xml:space="preserve"> </w:t>
      </w:r>
      <w:r w:rsidRPr="00D710B5">
        <w:rPr>
          <w:rFonts w:ascii="Sylfaen" w:hAnsi="Sylfaen" w:cs="Sylfaen"/>
          <w:shd w:val="clear" w:color="auto" w:fill="FEFEFE"/>
        </w:rPr>
        <w:t>სამუშაოს</w:t>
      </w:r>
      <w:r w:rsidRPr="00D710B5">
        <w:rPr>
          <w:shd w:val="clear" w:color="auto" w:fill="FEFEFE"/>
        </w:rPr>
        <w:t xml:space="preserve"> </w:t>
      </w:r>
      <w:r w:rsidRPr="00D710B5">
        <w:rPr>
          <w:rFonts w:ascii="Sylfaen" w:hAnsi="Sylfaen" w:cs="Sylfaen"/>
          <w:shd w:val="clear" w:color="auto" w:fill="FEFEFE"/>
        </w:rPr>
        <w:t>მაძიებლების</w:t>
      </w:r>
      <w:r w:rsidRPr="00D710B5">
        <w:rPr>
          <w:rFonts w:cs="Sylfaen"/>
          <w:shd w:val="clear" w:color="auto" w:fill="FEFEFE"/>
        </w:rPr>
        <w:t xml:space="preserve"> </w:t>
      </w:r>
      <w:r w:rsidRPr="00D710B5">
        <w:rPr>
          <w:rFonts w:ascii="Sylfaen" w:hAnsi="Sylfaen" w:cs="Sylfaen"/>
        </w:rPr>
        <w:t>და</w:t>
      </w:r>
      <w:r w:rsidRPr="00D710B5">
        <w:t xml:space="preserve">  </w:t>
      </w:r>
      <w:r w:rsidR="000E6C6F" w:rsidRPr="00D710B5">
        <w:rPr>
          <w:rFonts w:ascii="Sylfaen" w:hAnsi="Sylfaen" w:cs="Sylfaen"/>
        </w:rPr>
        <w:t xml:space="preserve">საჯარო სამართლის იურიდიული პირის </w:t>
      </w:r>
      <w:r w:rsidR="000E6C6F" w:rsidRPr="00D710B5">
        <w:t xml:space="preserve">- </w:t>
      </w:r>
      <w:r w:rsidRPr="00D710B5">
        <w:rPr>
          <w:rFonts w:ascii="Sylfaen" w:hAnsi="Sylfaen" w:cs="Sylfaen"/>
        </w:rPr>
        <w:t>სოციალური</w:t>
      </w:r>
      <w:r w:rsidRPr="00D710B5">
        <w:t xml:space="preserve"> </w:t>
      </w:r>
      <w:r w:rsidRPr="00D710B5">
        <w:rPr>
          <w:rFonts w:ascii="Sylfaen" w:hAnsi="Sylfaen" w:cs="Sylfaen"/>
        </w:rPr>
        <w:t>მომსახურების</w:t>
      </w:r>
      <w:r w:rsidRPr="00D710B5">
        <w:t xml:space="preserve"> </w:t>
      </w:r>
      <w:r w:rsidRPr="00D710B5">
        <w:rPr>
          <w:rFonts w:ascii="Sylfaen" w:hAnsi="Sylfaen" w:cs="Sylfaen"/>
        </w:rPr>
        <w:t>სააგენტოს</w:t>
      </w:r>
      <w:r w:rsidRPr="00D710B5">
        <w:t xml:space="preserve"> </w:t>
      </w:r>
      <w:r w:rsidRPr="00D710B5">
        <w:rPr>
          <w:rFonts w:ascii="Sylfaen" w:hAnsi="Sylfaen" w:cs="Sylfaen"/>
        </w:rPr>
        <w:t>ხელთ</w:t>
      </w:r>
      <w:r w:rsidRPr="00D710B5">
        <w:t xml:space="preserve"> </w:t>
      </w:r>
      <w:r w:rsidRPr="00D710B5">
        <w:rPr>
          <w:rFonts w:ascii="Sylfaen" w:hAnsi="Sylfaen" w:cs="Sylfaen"/>
        </w:rPr>
        <w:t>არსებული</w:t>
      </w:r>
      <w:r w:rsidRPr="00D710B5">
        <w:t xml:space="preserve"> </w:t>
      </w:r>
      <w:r w:rsidRPr="00D710B5">
        <w:rPr>
          <w:rFonts w:ascii="Sylfaen" w:hAnsi="Sylfaen" w:cs="Sylfaen"/>
        </w:rPr>
        <w:t>სოციალურად</w:t>
      </w:r>
      <w:r w:rsidRPr="00D710B5">
        <w:t xml:space="preserve"> </w:t>
      </w:r>
      <w:r w:rsidRPr="00D710B5">
        <w:rPr>
          <w:rFonts w:ascii="Sylfaen" w:hAnsi="Sylfaen" w:cs="Sylfaen"/>
        </w:rPr>
        <w:t>დაუცველი</w:t>
      </w:r>
      <w:r w:rsidRPr="00D710B5">
        <w:t xml:space="preserve"> </w:t>
      </w:r>
      <w:r w:rsidRPr="00D710B5">
        <w:rPr>
          <w:rFonts w:ascii="Sylfaen" w:hAnsi="Sylfaen" w:cs="Sylfaen"/>
        </w:rPr>
        <w:t>ოჯახების</w:t>
      </w:r>
      <w:r w:rsidRPr="00D710B5">
        <w:t xml:space="preserve"> </w:t>
      </w:r>
      <w:r w:rsidRPr="00D710B5">
        <w:rPr>
          <w:rFonts w:ascii="Sylfaen" w:hAnsi="Sylfaen" w:cs="Sylfaen"/>
        </w:rPr>
        <w:t>მონაცემთა</w:t>
      </w:r>
      <w:r w:rsidRPr="00D710B5">
        <w:t xml:space="preserve"> </w:t>
      </w:r>
      <w:r w:rsidRPr="00D710B5">
        <w:rPr>
          <w:rFonts w:ascii="Sylfaen" w:hAnsi="Sylfaen" w:cs="Sylfaen"/>
        </w:rPr>
        <w:t>ბაზა</w:t>
      </w:r>
      <w:r w:rsidR="006A14E3" w:rsidRPr="00D710B5">
        <w:t xml:space="preserve"> </w:t>
      </w:r>
      <w:r w:rsidRPr="00D710B5">
        <w:rPr>
          <w:rFonts w:ascii="Sylfaen" w:hAnsi="Sylfaen" w:cs="Sylfaen"/>
        </w:rPr>
        <w:t>და</w:t>
      </w:r>
      <w:r w:rsidRPr="00D710B5">
        <w:t xml:space="preserve">  </w:t>
      </w:r>
      <w:r w:rsidR="000E6C6F" w:rsidRPr="00D710B5">
        <w:rPr>
          <w:rFonts w:ascii="Sylfaen" w:hAnsi="Sylfaen" w:cs="Sylfaen"/>
        </w:rPr>
        <w:t>საჯარო სამართლის იურიდიული პირის</w:t>
      </w:r>
      <w:r w:rsidRPr="00D710B5">
        <w:t xml:space="preserve"> - </w:t>
      </w:r>
      <w:r w:rsidRPr="00D710B5">
        <w:rPr>
          <w:rFonts w:ascii="Sylfaen" w:hAnsi="Sylfaen" w:cs="Sylfaen"/>
        </w:rPr>
        <w:t>შემოსავლების</w:t>
      </w:r>
      <w:r w:rsidRPr="00D710B5">
        <w:t xml:space="preserve"> </w:t>
      </w:r>
      <w:r w:rsidRPr="00D710B5">
        <w:rPr>
          <w:rFonts w:ascii="Sylfaen" w:hAnsi="Sylfaen" w:cs="Sylfaen"/>
        </w:rPr>
        <w:t>სამსახურის</w:t>
      </w:r>
      <w:r w:rsidRPr="00D710B5">
        <w:t xml:space="preserve"> </w:t>
      </w:r>
      <w:r w:rsidRPr="00D710B5">
        <w:rPr>
          <w:rFonts w:ascii="Sylfaen" w:hAnsi="Sylfaen" w:cs="Sylfaen"/>
        </w:rPr>
        <w:t>მიერ</w:t>
      </w:r>
      <w:r w:rsidRPr="00D710B5">
        <w:t xml:space="preserve"> </w:t>
      </w:r>
      <w:r w:rsidRPr="00D710B5">
        <w:rPr>
          <w:rFonts w:ascii="Sylfaen" w:hAnsi="Sylfaen" w:cs="Sylfaen"/>
        </w:rPr>
        <w:t>მოწოდებული</w:t>
      </w:r>
      <w:r w:rsidRPr="00D710B5">
        <w:t xml:space="preserve"> </w:t>
      </w:r>
      <w:r w:rsidRPr="00D710B5">
        <w:rPr>
          <w:rFonts w:ascii="Sylfaen" w:hAnsi="Sylfaen" w:cs="Sylfaen"/>
        </w:rPr>
        <w:t>მონაცემები</w:t>
      </w:r>
      <w:r w:rsidRPr="00D710B5">
        <w:t xml:space="preserve"> </w:t>
      </w:r>
      <w:r w:rsidRPr="00D710B5">
        <w:rPr>
          <w:rFonts w:ascii="Sylfaen" w:hAnsi="Sylfaen" w:cs="Sylfaen"/>
        </w:rPr>
        <w:t>და</w:t>
      </w:r>
      <w:r w:rsidRPr="00D710B5">
        <w:t xml:space="preserve"> </w:t>
      </w:r>
      <w:r w:rsidRPr="00D710B5">
        <w:rPr>
          <w:rFonts w:ascii="Sylfaen" w:hAnsi="Sylfaen" w:cs="Sylfaen"/>
        </w:rPr>
        <w:t>მიიღოს</w:t>
      </w:r>
      <w:r w:rsidRPr="00D710B5">
        <w:t xml:space="preserve"> </w:t>
      </w:r>
      <w:r w:rsidRPr="00D710B5">
        <w:rPr>
          <w:rFonts w:ascii="Sylfaen" w:hAnsi="Sylfaen" w:cs="Sylfaen"/>
        </w:rPr>
        <w:t>გადაწყვეტილება</w:t>
      </w:r>
      <w:r w:rsidRPr="00D710B5">
        <w:t xml:space="preserve"> </w:t>
      </w:r>
      <w:r w:rsidRPr="00D710B5">
        <w:rPr>
          <w:rFonts w:ascii="Sylfaen" w:hAnsi="Sylfaen" w:cs="Sylfaen"/>
        </w:rPr>
        <w:t>სამუშაოს</w:t>
      </w:r>
      <w:r w:rsidRPr="00D710B5">
        <w:t xml:space="preserve"> </w:t>
      </w:r>
      <w:r w:rsidRPr="00D710B5">
        <w:rPr>
          <w:rFonts w:ascii="Sylfaen" w:hAnsi="Sylfaen" w:cs="Sylfaen"/>
        </w:rPr>
        <w:t>მაძიებლის</w:t>
      </w:r>
      <w:r w:rsidRPr="00D710B5">
        <w:t xml:space="preserve"> </w:t>
      </w:r>
      <w:r w:rsidRPr="00D710B5">
        <w:rPr>
          <w:rFonts w:ascii="Sylfaen" w:hAnsi="Sylfaen" w:cs="Sylfaen"/>
        </w:rPr>
        <w:t>პროგრამის</w:t>
      </w:r>
      <w:r w:rsidRPr="00D710B5">
        <w:t xml:space="preserve"> </w:t>
      </w:r>
      <w:r w:rsidRPr="00D710B5">
        <w:rPr>
          <w:rFonts w:ascii="Sylfaen" w:hAnsi="Sylfaen" w:cs="Sylfaen"/>
        </w:rPr>
        <w:t>მოსარგებლედ</w:t>
      </w:r>
      <w:r w:rsidRPr="00D710B5">
        <w:t xml:space="preserve"> </w:t>
      </w:r>
      <w:r w:rsidRPr="00D710B5">
        <w:rPr>
          <w:rFonts w:ascii="Sylfaen" w:hAnsi="Sylfaen" w:cs="Sylfaen"/>
        </w:rPr>
        <w:t>რეგისტრაციის</w:t>
      </w:r>
      <w:r w:rsidRPr="00D710B5">
        <w:t xml:space="preserve"> </w:t>
      </w:r>
      <w:r w:rsidRPr="00D710B5">
        <w:rPr>
          <w:rFonts w:ascii="Sylfaen" w:hAnsi="Sylfaen" w:cs="Sylfaen"/>
        </w:rPr>
        <w:t>თაობაზე</w:t>
      </w:r>
      <w:r w:rsidRPr="00D710B5">
        <w:t xml:space="preserve">;  </w:t>
      </w:r>
    </w:p>
    <w:p w14:paraId="7F0F793E" w14:textId="77777777" w:rsidR="006D597F" w:rsidRPr="00D710B5" w:rsidRDefault="006D597F" w:rsidP="006D597F">
      <w:pPr>
        <w:spacing w:after="240"/>
        <w:ind w:right="310"/>
        <w:jc w:val="both"/>
        <w:rPr>
          <w:rFonts w:ascii="Sylfaen" w:eastAsia="Sylfaen" w:hAnsi="Sylfaen"/>
          <w:szCs w:val="22"/>
          <w:lang w:val="ka-GE"/>
        </w:rPr>
      </w:pPr>
      <w:r w:rsidRPr="00D710B5">
        <w:rPr>
          <w:rFonts w:ascii="Sylfaen" w:eastAsia="Sylfaen" w:hAnsi="Sylfaen"/>
          <w:szCs w:val="22"/>
          <w:lang w:val="ka-GE"/>
        </w:rPr>
        <w:t xml:space="preserve"> </w:t>
      </w:r>
      <w:r w:rsidR="000E6C6F" w:rsidRPr="00D710B5">
        <w:rPr>
          <w:rFonts w:ascii="Sylfaen" w:eastAsia="Sylfaen" w:hAnsi="Sylfaen"/>
          <w:szCs w:val="22"/>
          <w:lang w:val="ka-GE"/>
        </w:rPr>
        <w:tab/>
      </w:r>
      <w:r w:rsidRPr="00D710B5">
        <w:rPr>
          <w:rFonts w:ascii="Sylfaen" w:hAnsi="Sylfaen"/>
          <w:szCs w:val="22"/>
          <w:lang w:val="ka-GE"/>
        </w:rPr>
        <w:t>გ.გ) ინდივიდუალური   პროფესიული  კონსულტირების საფუძველზე შერჩეულ</w:t>
      </w:r>
      <w:r w:rsidRPr="00D710B5">
        <w:rPr>
          <w:szCs w:val="22"/>
          <w:lang w:val="ka-GE"/>
        </w:rPr>
        <w:t xml:space="preserve"> </w:t>
      </w:r>
      <w:r w:rsidRPr="00D710B5">
        <w:rPr>
          <w:rFonts w:ascii="Sylfaen" w:eastAsia="Sylfaen" w:hAnsi="Sylfaen"/>
          <w:szCs w:val="22"/>
          <w:lang w:val="ka-GE"/>
        </w:rPr>
        <w:t>სამუშაოს მაძიებელთან აფორმებს შეთანხმებას, შეთანხმების გაფორმების შემდეგ, გადასცემს მას მატერიალიზებულ ვაუჩერს, რომელშიც მითითებული იქნება ინფორმაცია მიმწოდებლ(ებ)ისთვის ასანაზღაურებელი თანხის ოდენობის შესახებ და</w:t>
      </w:r>
      <w:r w:rsidR="00421EE6" w:rsidRPr="00D710B5">
        <w:rPr>
          <w:rFonts w:ascii="Sylfaen" w:eastAsia="Sylfaen" w:hAnsi="Sylfaen"/>
          <w:szCs w:val="22"/>
          <w:lang w:val="ka-GE"/>
        </w:rPr>
        <w:t xml:space="preserve"> </w:t>
      </w:r>
      <w:r w:rsidR="00F9408F" w:rsidRPr="00D710B5">
        <w:rPr>
          <w:rFonts w:ascii="Sylfaen" w:eastAsia="Sylfaen" w:hAnsi="Sylfaen"/>
          <w:szCs w:val="22"/>
          <w:lang w:val="ka-GE"/>
        </w:rPr>
        <w:t xml:space="preserve">მიმწოდებელთან შეთანხმების შემდგომ, </w:t>
      </w:r>
      <w:r w:rsidR="00421EE6" w:rsidRPr="00D710B5">
        <w:rPr>
          <w:rFonts w:ascii="Sylfaen" w:eastAsia="Sylfaen" w:hAnsi="Sylfaen"/>
          <w:szCs w:val="22"/>
          <w:lang w:val="ka-GE"/>
        </w:rPr>
        <w:t xml:space="preserve">უზრუნველყოფს </w:t>
      </w:r>
      <w:r w:rsidR="00DD429F" w:rsidRPr="00D710B5">
        <w:rPr>
          <w:rFonts w:ascii="Sylfaen" w:eastAsia="Sylfaen" w:hAnsi="Sylfaen"/>
          <w:szCs w:val="22"/>
          <w:lang w:val="ka-GE"/>
        </w:rPr>
        <w:t xml:space="preserve">შერჩეული კადრის რეგისტრაციას, </w:t>
      </w:r>
      <w:r w:rsidR="000E6C6F" w:rsidRPr="00D710B5">
        <w:rPr>
          <w:rFonts w:ascii="Sylfaen" w:eastAsia="Sylfaen" w:hAnsi="Sylfaen"/>
          <w:szCs w:val="22"/>
          <w:lang w:val="ka-GE"/>
        </w:rPr>
        <w:t>,,</w:t>
      </w:r>
      <w:r w:rsidR="00DD429F" w:rsidRPr="00801739">
        <w:rPr>
          <w:rFonts w:ascii="Sylfaen" w:hAnsi="Sylfaen" w:cs="Sylfaen"/>
          <w:szCs w:val="22"/>
          <w:shd w:val="clear" w:color="auto" w:fill="FFFFFF"/>
          <w:lang w:val="ka-GE"/>
        </w:rPr>
        <w:t>პროფესიული</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მომზადების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პროგრამაზე</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და</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პროფესიული</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გადამზადების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პროგრამაზე</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ჩარიცხვის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წესის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და</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პირობების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დამტკიცების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შესახებ</w:t>
      </w:r>
      <w:r w:rsidR="000E6C6F" w:rsidRPr="00D710B5">
        <w:rPr>
          <w:rFonts w:ascii="Sylfaen" w:hAnsi="Sylfaen" w:cs="Sylfaen"/>
          <w:szCs w:val="22"/>
          <w:shd w:val="clear" w:color="auto" w:fill="FFFFFF"/>
          <w:lang w:val="ka-GE"/>
        </w:rPr>
        <w:t>‘‘</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საქართველოს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განათლების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მეცნიერების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კულტურისა</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და</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სპორტის</w:t>
      </w:r>
      <w:r w:rsidR="00DD429F" w:rsidRPr="00801739">
        <w:rPr>
          <w:rFonts w:ascii="bpg_arial" w:hAnsi="bpg_arial"/>
          <w:szCs w:val="22"/>
          <w:shd w:val="clear" w:color="auto" w:fill="FFFFFF"/>
          <w:lang w:val="ka-GE"/>
        </w:rPr>
        <w:t xml:space="preserve"> </w:t>
      </w:r>
      <w:r w:rsidR="00DD429F" w:rsidRPr="00801739">
        <w:rPr>
          <w:rFonts w:ascii="Sylfaen" w:hAnsi="Sylfaen" w:cs="Sylfaen"/>
          <w:szCs w:val="22"/>
          <w:shd w:val="clear" w:color="auto" w:fill="FFFFFF"/>
          <w:lang w:val="ka-GE"/>
        </w:rPr>
        <w:t>მინისტრის</w:t>
      </w:r>
      <w:r w:rsidR="00DD429F" w:rsidRPr="00801739">
        <w:rPr>
          <w:rFonts w:ascii="bpg_arial" w:hAnsi="bpg_arial"/>
          <w:szCs w:val="22"/>
          <w:shd w:val="clear" w:color="auto" w:fill="FFFFFF"/>
          <w:lang w:val="ka-GE"/>
        </w:rPr>
        <w:t xml:space="preserve"> 2019 </w:t>
      </w:r>
      <w:r w:rsidR="00DD429F" w:rsidRPr="00801739">
        <w:rPr>
          <w:rFonts w:ascii="Sylfaen" w:hAnsi="Sylfaen" w:cs="Sylfaen"/>
          <w:szCs w:val="22"/>
          <w:shd w:val="clear" w:color="auto" w:fill="FFFFFF"/>
          <w:lang w:val="ka-GE"/>
        </w:rPr>
        <w:t>წლის</w:t>
      </w:r>
      <w:r w:rsidR="00DD429F" w:rsidRPr="00801739">
        <w:rPr>
          <w:rFonts w:ascii="bpg_arial" w:hAnsi="bpg_arial"/>
          <w:szCs w:val="22"/>
          <w:shd w:val="clear" w:color="auto" w:fill="FFFFFF"/>
          <w:lang w:val="ka-GE"/>
        </w:rPr>
        <w:t xml:space="preserve"> 10 </w:t>
      </w:r>
      <w:r w:rsidR="00DD429F" w:rsidRPr="00801739">
        <w:rPr>
          <w:rFonts w:ascii="Sylfaen" w:hAnsi="Sylfaen" w:cs="Sylfaen"/>
          <w:szCs w:val="22"/>
          <w:shd w:val="clear" w:color="auto" w:fill="FFFFFF"/>
          <w:lang w:val="ka-GE"/>
        </w:rPr>
        <w:t>აპრილის</w:t>
      </w:r>
      <w:r w:rsidR="00130F89" w:rsidRPr="00D710B5">
        <w:rPr>
          <w:rFonts w:ascii="Sylfaen" w:hAnsi="Sylfaen" w:cs="Sylfaen"/>
          <w:szCs w:val="22"/>
          <w:shd w:val="clear" w:color="auto" w:fill="FFFFFF"/>
          <w:lang w:val="ka-GE"/>
        </w:rPr>
        <w:t xml:space="preserve"> N71/ნ ბრძანების შესაბამისად;</w:t>
      </w:r>
      <w:r w:rsidRPr="00D710B5">
        <w:rPr>
          <w:rFonts w:ascii="Sylfaen" w:eastAsia="Sylfaen" w:hAnsi="Sylfaen"/>
          <w:szCs w:val="22"/>
          <w:lang w:val="ka-GE"/>
        </w:rPr>
        <w:t xml:space="preserve"> </w:t>
      </w:r>
    </w:p>
    <w:p w14:paraId="0FAB365D" w14:textId="77777777" w:rsidR="006D597F" w:rsidRPr="00D710B5" w:rsidRDefault="006D597F" w:rsidP="006D597F">
      <w:pPr>
        <w:spacing w:after="240"/>
        <w:ind w:right="310"/>
        <w:jc w:val="both"/>
        <w:rPr>
          <w:rFonts w:ascii="Sylfaen" w:eastAsia="Sylfaen" w:hAnsi="Sylfaen"/>
          <w:szCs w:val="22"/>
          <w:lang w:val="ka-GE"/>
        </w:rPr>
      </w:pPr>
      <w:r w:rsidRPr="00D710B5">
        <w:rPr>
          <w:rFonts w:ascii="Sylfaen" w:eastAsia="Sylfaen" w:hAnsi="Sylfaen"/>
          <w:szCs w:val="22"/>
          <w:lang w:val="ka-GE"/>
        </w:rPr>
        <w:t xml:space="preserve">  </w:t>
      </w:r>
      <w:r w:rsidR="00130F89" w:rsidRPr="00D710B5">
        <w:rPr>
          <w:rFonts w:ascii="Sylfaen" w:eastAsia="Sylfaen" w:hAnsi="Sylfaen"/>
          <w:szCs w:val="22"/>
          <w:lang w:val="ka-GE"/>
        </w:rPr>
        <w:tab/>
      </w:r>
      <w:r w:rsidRPr="00D710B5">
        <w:rPr>
          <w:rFonts w:ascii="Sylfaen" w:eastAsia="Sylfaen" w:hAnsi="Sylfaen"/>
          <w:szCs w:val="22"/>
          <w:lang w:val="ka-GE"/>
        </w:rPr>
        <w:t>გ.დ) სტაჟირების შემთხვევაში, შეთანხმების გაფორმების შემდეგ, გადასცემს მას საგზურს.</w:t>
      </w:r>
    </w:p>
    <w:p w14:paraId="3651448F" w14:textId="77777777" w:rsidR="006D597F" w:rsidRPr="00D710B5" w:rsidRDefault="006D597F" w:rsidP="006D597F">
      <w:pPr>
        <w:ind w:right="310"/>
        <w:jc w:val="both"/>
        <w:rPr>
          <w:rFonts w:ascii="Sylfaen" w:eastAsia="Sylfaen" w:hAnsi="Sylfaen"/>
          <w:szCs w:val="22"/>
          <w:lang w:val="ka-GE"/>
        </w:rPr>
      </w:pPr>
      <w:r w:rsidRPr="00D710B5">
        <w:rPr>
          <w:rFonts w:ascii="Sylfaen" w:eastAsia="Sylfaen" w:hAnsi="Sylfaen"/>
          <w:szCs w:val="22"/>
          <w:lang w:val="ka-GE"/>
        </w:rPr>
        <w:t xml:space="preserve">    </w:t>
      </w:r>
      <w:r w:rsidR="00D710B5" w:rsidRPr="00D710B5">
        <w:rPr>
          <w:rFonts w:ascii="Sylfaen" w:eastAsia="Sylfaen" w:hAnsi="Sylfaen"/>
          <w:szCs w:val="22"/>
          <w:lang w:val="ka-GE"/>
        </w:rPr>
        <w:tab/>
      </w:r>
      <w:r w:rsidRPr="00D710B5">
        <w:rPr>
          <w:rFonts w:ascii="Sylfaen" w:eastAsia="Sylfaen" w:hAnsi="Sylfaen"/>
          <w:szCs w:val="22"/>
          <w:lang w:val="ka-GE"/>
        </w:rPr>
        <w:t>დ) მომსახურების (პროფესიული მომზადება-გადამზადება) მისაღებად მოსარგებლე წარუდგენს ვაუჩერს პროგრამის მიმწოდებელს, არა უგვიანეს ვაუჩერზე მითითებული ვადისა. ამ ვადის გასვლის შემდგომ წარდგენილი ვაუჩერი ძალადაკარგულად ჩაითვლება - ის არ მიიღება მიმწოდებლის მიერ;</w:t>
      </w:r>
    </w:p>
    <w:p w14:paraId="66BFF352" w14:textId="77777777" w:rsidR="006D597F" w:rsidRPr="00D710B5" w:rsidRDefault="006D597F" w:rsidP="006D597F">
      <w:pPr>
        <w:ind w:right="310"/>
        <w:jc w:val="both"/>
        <w:rPr>
          <w:rFonts w:ascii="Sylfaen" w:eastAsia="Sylfaen" w:hAnsi="Sylfaen"/>
          <w:szCs w:val="22"/>
          <w:lang w:val="ka-GE"/>
        </w:rPr>
      </w:pPr>
      <w:r w:rsidRPr="00D710B5">
        <w:rPr>
          <w:rFonts w:ascii="Sylfaen" w:eastAsia="Sylfaen" w:hAnsi="Sylfaen"/>
          <w:szCs w:val="22"/>
          <w:lang w:val="ka-GE"/>
        </w:rPr>
        <w:t xml:space="preserve">    </w:t>
      </w:r>
      <w:r w:rsidR="00D710B5" w:rsidRPr="00D710B5">
        <w:rPr>
          <w:rFonts w:ascii="Sylfaen" w:eastAsia="Sylfaen" w:hAnsi="Sylfaen"/>
          <w:szCs w:val="22"/>
          <w:lang w:val="ka-GE"/>
        </w:rPr>
        <w:tab/>
      </w:r>
      <w:r w:rsidRPr="00D710B5">
        <w:rPr>
          <w:rFonts w:ascii="Sylfaen" w:eastAsia="Sylfaen" w:hAnsi="Sylfaen"/>
          <w:szCs w:val="22"/>
          <w:lang w:val="ka-GE"/>
        </w:rPr>
        <w:t>დ.ა) სტაჟირების მისაღებად მოსარგებლე წარუდგენს საგზურს პროგრამის მიმწოდებელს, არა უგვიანეს საგზურზე მითითებული ვადისა. ამ ვადის გასვლის შემდგომ წარდგენილი საგზური ძალადაკარგულად ჩაითვლება - ის არ მიიღება მიმწოდებლის მიერ.</w:t>
      </w:r>
    </w:p>
    <w:p w14:paraId="6CE674AB" w14:textId="77777777" w:rsidR="006D7FA2" w:rsidRDefault="006D597F" w:rsidP="006D597F">
      <w:pPr>
        <w:ind w:right="310"/>
        <w:jc w:val="both"/>
        <w:rPr>
          <w:rFonts w:ascii="Sylfaen" w:hAnsi="Sylfaen" w:cs="Sylfaen"/>
          <w:szCs w:val="22"/>
          <w:lang w:val="ka-GE"/>
        </w:rPr>
      </w:pPr>
      <w:r w:rsidRPr="00D710B5">
        <w:rPr>
          <w:rFonts w:ascii="Sylfaen" w:eastAsia="Sylfaen" w:hAnsi="Sylfaen"/>
          <w:szCs w:val="22"/>
          <w:lang w:val="ka-GE"/>
        </w:rPr>
        <w:t xml:space="preserve">   </w:t>
      </w:r>
      <w:r w:rsidR="00D710B5" w:rsidRPr="00D710B5">
        <w:rPr>
          <w:rFonts w:ascii="Sylfaen" w:eastAsia="Sylfaen" w:hAnsi="Sylfaen"/>
          <w:szCs w:val="22"/>
          <w:lang w:val="ka-GE"/>
        </w:rPr>
        <w:tab/>
      </w:r>
      <w:r w:rsidRPr="00D710B5">
        <w:rPr>
          <w:rFonts w:ascii="Sylfaen" w:eastAsia="Sylfaen" w:hAnsi="Sylfaen"/>
          <w:szCs w:val="22"/>
          <w:lang w:val="ka-GE"/>
        </w:rPr>
        <w:t>ე)</w:t>
      </w:r>
      <w:r w:rsidRPr="00D710B5">
        <w:rPr>
          <w:rFonts w:ascii="Sylfaen" w:hAnsi="Sylfaen" w:cs="Sylfaen"/>
          <w:szCs w:val="22"/>
          <w:lang w:val="ka-GE"/>
        </w:rPr>
        <w:t xml:space="preserve"> მოსარგებლე,</w:t>
      </w:r>
      <w:r w:rsidRPr="00D710B5">
        <w:rPr>
          <w:rFonts w:ascii="Sylfaen" w:hAnsi="Sylfaen"/>
          <w:szCs w:val="22"/>
          <w:lang w:val="ka-GE"/>
        </w:rPr>
        <w:t xml:space="preserve"> რომელიც</w:t>
      </w:r>
      <w:r w:rsidRPr="00D710B5">
        <w:rPr>
          <w:rFonts w:ascii="Sylfaen" w:hAnsi="Sylfaen" w:cs="Sylfaen"/>
          <w:szCs w:val="22"/>
          <w:lang w:val="ka-GE"/>
        </w:rPr>
        <w:t xml:space="preserve"> მომსახურების მიღების მიზნით ჩაირიცხება კონკრეტულ მიმწოდებელთან, მათ შორის სტაჟირებაზე, შესაბამის მომსახურებას (სტაჟირებას) იღებს მხოლოდ ამ მიმწოდებლისაგან;</w:t>
      </w:r>
    </w:p>
    <w:p w14:paraId="6016A2D4" w14:textId="77777777" w:rsidR="006D597F" w:rsidRPr="00D710B5" w:rsidRDefault="006D597F" w:rsidP="006D597F">
      <w:pPr>
        <w:ind w:right="310"/>
        <w:jc w:val="both"/>
        <w:rPr>
          <w:rFonts w:ascii="Sylfaen" w:eastAsia="Sylfaen" w:hAnsi="Sylfaen"/>
          <w:szCs w:val="22"/>
          <w:lang w:val="ka-GE"/>
        </w:rPr>
      </w:pPr>
      <w:r w:rsidRPr="00D710B5">
        <w:rPr>
          <w:rFonts w:ascii="Sylfaen" w:hAnsi="Sylfaen" w:cs="Sylfaen"/>
          <w:szCs w:val="22"/>
          <w:lang w:val="ka-GE"/>
        </w:rPr>
        <w:t xml:space="preserve">   </w:t>
      </w:r>
      <w:r w:rsidR="00D710B5" w:rsidRPr="00D710B5">
        <w:rPr>
          <w:rFonts w:ascii="Sylfaen" w:hAnsi="Sylfaen" w:cs="Sylfaen"/>
          <w:szCs w:val="22"/>
          <w:lang w:val="ka-GE"/>
        </w:rPr>
        <w:tab/>
      </w:r>
      <w:r w:rsidRPr="00D710B5">
        <w:rPr>
          <w:rFonts w:ascii="Sylfaen" w:hAnsi="Sylfaen" w:cs="Sylfaen"/>
          <w:szCs w:val="22"/>
          <w:lang w:val="ka-GE"/>
        </w:rPr>
        <w:t xml:space="preserve">ვ) </w:t>
      </w:r>
      <w:r w:rsidRPr="00D710B5">
        <w:rPr>
          <w:rFonts w:ascii="Sylfaen" w:eastAsia="Sylfaen" w:hAnsi="Sylfaen"/>
          <w:szCs w:val="22"/>
          <w:lang w:val="ka-GE"/>
        </w:rPr>
        <w:t>მოსარგებლეს უფლება აქვს, მომსახურება (სტაჟირება) მიიღოს დამსაქმებელის მიერ მოწოდებული  ვაკანსიების შესაბამის მხოლოდ რომელიმე ერთ პროფესიაში;</w:t>
      </w:r>
    </w:p>
    <w:p w14:paraId="5F718FA2" w14:textId="77777777" w:rsidR="006D597F" w:rsidRPr="00D710B5" w:rsidRDefault="006D597F" w:rsidP="006D597F">
      <w:pPr>
        <w:pStyle w:val="NoSpacing"/>
        <w:spacing w:after="200" w:line="276" w:lineRule="auto"/>
        <w:ind w:right="310"/>
        <w:jc w:val="both"/>
        <w:rPr>
          <w:rFonts w:ascii="Sylfaen" w:hAnsi="Sylfaen" w:cs="Sylfaen"/>
        </w:rPr>
      </w:pPr>
      <w:r w:rsidRPr="00D710B5">
        <w:rPr>
          <w:rFonts w:ascii="Sylfaen" w:hAnsi="Sylfaen" w:cs="Sylfaen"/>
        </w:rPr>
        <w:lastRenderedPageBreak/>
        <w:t xml:space="preserve"> </w:t>
      </w:r>
      <w:r w:rsidR="00D710B5" w:rsidRPr="00D710B5">
        <w:rPr>
          <w:rFonts w:ascii="Sylfaen" w:hAnsi="Sylfaen" w:cs="Sylfaen"/>
        </w:rPr>
        <w:tab/>
      </w:r>
      <w:r w:rsidRPr="00D710B5">
        <w:rPr>
          <w:rFonts w:ascii="Sylfaen" w:hAnsi="Sylfaen" w:cs="Sylfaen"/>
        </w:rPr>
        <w:t>ზ) პროგრამა არ ითვალისწინებს:</w:t>
      </w:r>
    </w:p>
    <w:p w14:paraId="22A013EB" w14:textId="77777777" w:rsidR="006D597F" w:rsidRPr="00D710B5" w:rsidRDefault="006D597F" w:rsidP="00801739">
      <w:pPr>
        <w:pStyle w:val="NoSpacing"/>
        <w:spacing w:after="200" w:line="276" w:lineRule="auto"/>
        <w:ind w:right="310" w:firstLine="720"/>
        <w:jc w:val="both"/>
        <w:rPr>
          <w:rFonts w:ascii="Sylfaen" w:hAnsi="Sylfaen" w:cs="Sylfaen"/>
        </w:rPr>
      </w:pPr>
      <w:r w:rsidRPr="00D710B5">
        <w:rPr>
          <w:rFonts w:ascii="Sylfaen" w:hAnsi="Sylfaen" w:cs="Sylfaen"/>
        </w:rPr>
        <w:t xml:space="preserve"> ზ.ა) მომსახურების (სტაჟირების) მიღების პროცესში მიმწოდებლის შეცვლას ან/და  ერთ მიმწოდებელთან წარდგენილი ვაუჩერის (საგზურის) მეორე მიმწოდებელთან გადატანას; </w:t>
      </w:r>
    </w:p>
    <w:p w14:paraId="7228DE95" w14:textId="77777777" w:rsidR="006D597F" w:rsidRPr="00D710B5" w:rsidRDefault="006D597F" w:rsidP="006D597F">
      <w:pPr>
        <w:pStyle w:val="NoSpacing"/>
        <w:spacing w:after="200" w:line="276" w:lineRule="auto"/>
        <w:ind w:right="310"/>
        <w:jc w:val="both"/>
        <w:rPr>
          <w:rFonts w:ascii="Sylfaen" w:hAnsi="Sylfaen" w:cs="Sylfaen"/>
        </w:rPr>
      </w:pPr>
      <w:r w:rsidRPr="00D710B5">
        <w:rPr>
          <w:rFonts w:ascii="Sylfaen" w:hAnsi="Sylfaen" w:cs="Sylfaen"/>
        </w:rPr>
        <w:t xml:space="preserve">  </w:t>
      </w:r>
      <w:r w:rsidR="00D710B5" w:rsidRPr="00D710B5">
        <w:rPr>
          <w:rFonts w:ascii="Sylfaen" w:hAnsi="Sylfaen" w:cs="Sylfaen"/>
        </w:rPr>
        <w:tab/>
      </w:r>
      <w:r w:rsidRPr="00D710B5">
        <w:rPr>
          <w:rFonts w:ascii="Sylfaen" w:hAnsi="Sylfaen" w:cs="Sylfaen"/>
        </w:rPr>
        <w:t>ზ.ბ) ერთ მიმწოდებელთან პროგრამით გათვალისწინებული მომსახურების (სტაჟირების) არასაპატიო მიზეზით შეწყვეტისას მომსახურების მიღების გაგრძელებას პროგრამის ამ ან სხვა მიმწოდებელთან.</w:t>
      </w:r>
    </w:p>
    <w:p w14:paraId="24EFED85" w14:textId="77777777" w:rsidR="006D597F" w:rsidRPr="00D710B5" w:rsidRDefault="006D597F" w:rsidP="006D597F">
      <w:pPr>
        <w:pStyle w:val="NoSpacing"/>
        <w:spacing w:after="200" w:line="276" w:lineRule="auto"/>
        <w:ind w:right="310"/>
        <w:jc w:val="both"/>
        <w:rPr>
          <w:rFonts w:ascii="Sylfaen" w:hAnsi="Sylfaen" w:cs="Sylfaen"/>
        </w:rPr>
      </w:pPr>
      <w:r w:rsidRPr="00D710B5">
        <w:rPr>
          <w:rFonts w:ascii="Sylfaen" w:hAnsi="Sylfaen" w:cs="Sylfaen"/>
        </w:rPr>
        <w:t xml:space="preserve"> </w:t>
      </w:r>
      <w:r w:rsidR="00D710B5" w:rsidRPr="00D710B5">
        <w:rPr>
          <w:rFonts w:ascii="Sylfaen" w:hAnsi="Sylfaen" w:cs="Sylfaen"/>
        </w:rPr>
        <w:tab/>
      </w:r>
      <w:r w:rsidRPr="00D710B5">
        <w:rPr>
          <w:rFonts w:ascii="Sylfaen" w:hAnsi="Sylfaen" w:cs="Sylfaen"/>
        </w:rPr>
        <w:t xml:space="preserve"> თ) პროგრამის მოსარგებლის უფლებები და ვალდებულებები აისახება  სააგენტოსა და მოსარგებლეს შორის გაფორმებულ შეთანხმებაში;</w:t>
      </w:r>
    </w:p>
    <w:p w14:paraId="2377D6AB" w14:textId="77777777" w:rsidR="006D597F" w:rsidRPr="00D710B5" w:rsidRDefault="006D597F" w:rsidP="006D597F">
      <w:pPr>
        <w:pStyle w:val="NoSpacing"/>
        <w:spacing w:after="200" w:line="276" w:lineRule="auto"/>
        <w:ind w:right="310"/>
        <w:jc w:val="both"/>
        <w:rPr>
          <w:rFonts w:ascii="Sylfaen" w:eastAsia="Sylfaen" w:hAnsi="Sylfaen"/>
        </w:rPr>
      </w:pPr>
      <w:r w:rsidRPr="00D710B5">
        <w:rPr>
          <w:rFonts w:ascii="Sylfaen" w:eastAsia="Sylfaen" w:hAnsi="Sylfaen"/>
        </w:rPr>
        <w:t xml:space="preserve">  </w:t>
      </w:r>
      <w:r w:rsidR="00D710B5" w:rsidRPr="00D710B5">
        <w:rPr>
          <w:rFonts w:ascii="Sylfaen" w:eastAsia="Sylfaen" w:hAnsi="Sylfaen"/>
        </w:rPr>
        <w:tab/>
      </w:r>
      <w:r w:rsidRPr="00D710B5">
        <w:rPr>
          <w:rFonts w:ascii="Sylfaen" w:eastAsia="Sylfaen" w:hAnsi="Sylfaen"/>
        </w:rPr>
        <w:t>ი) სააგენტო აწარმოებს მოსარგებლესთან გაფორმებული შეთანხმებების, გაცემული, ან/და გამოყენებული მატერიალიზებული ვაუჩერების (საგზურების), მიმწოდებლებისა და პროგრამით გათვალისწინებულ ცალკეულ პროფესიაში ნაწილობრივ ან/და სრულად მიწოდებული მომსახურების (სტაჟირების) შესახებ მონაცემთა  აღრიცხვას;</w:t>
      </w:r>
    </w:p>
    <w:p w14:paraId="47731F4F" w14:textId="77777777" w:rsidR="006D597F" w:rsidRPr="00D710B5" w:rsidRDefault="006D597F" w:rsidP="006D597F">
      <w:pPr>
        <w:pStyle w:val="NoSpacing"/>
        <w:spacing w:after="200" w:line="276" w:lineRule="auto"/>
        <w:ind w:right="310"/>
        <w:jc w:val="both"/>
        <w:rPr>
          <w:rFonts w:ascii="Sylfaen" w:hAnsi="Sylfaen" w:cs="Sylfaen"/>
        </w:rPr>
      </w:pPr>
      <w:r w:rsidRPr="00D710B5">
        <w:rPr>
          <w:rFonts w:ascii="Sylfaen" w:eastAsia="Sylfaen" w:hAnsi="Sylfaen"/>
        </w:rPr>
        <w:t xml:space="preserve"> </w:t>
      </w:r>
      <w:r w:rsidR="00D710B5" w:rsidRPr="00D710B5">
        <w:rPr>
          <w:rFonts w:ascii="Sylfaen" w:eastAsia="Sylfaen" w:hAnsi="Sylfaen"/>
        </w:rPr>
        <w:tab/>
      </w:r>
      <w:r w:rsidRPr="00D710B5">
        <w:rPr>
          <w:rFonts w:ascii="Sylfaen" w:eastAsia="Sylfaen" w:hAnsi="Sylfaen"/>
        </w:rPr>
        <w:t xml:space="preserve">კ) პროგრამის </w:t>
      </w:r>
      <w:r w:rsidRPr="00D710B5">
        <w:rPr>
          <w:rFonts w:ascii="Sylfaen" w:hAnsi="Sylfaen" w:cs="Sylfaen"/>
        </w:rPr>
        <w:t xml:space="preserve">შედეგების მონიტორინგის მიზნით, სააგენტო უზრუნველყოფს დამსაქმებლისა და  პროგრამით მოსარგებლის გამოკითხვას, გამოკითხვის შედეგების ანალიზს, სისტემატიზაციასა და სამინისტროსთვის მიწოდებას.     </w:t>
      </w:r>
    </w:p>
    <w:p w14:paraId="2684F49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hAnsi="Sylfaen" w:cs="Sylfaen"/>
          <w:szCs w:val="22"/>
          <w:lang w:val="ka-GE"/>
        </w:rPr>
        <w:tab/>
        <w:t xml:space="preserve"> 4. </w:t>
      </w:r>
      <w:r w:rsidRPr="00D710B5">
        <w:rPr>
          <w:rFonts w:ascii="Sylfaen" w:eastAsia="Sylfaen" w:hAnsi="Sylfaen"/>
          <w:szCs w:val="22"/>
          <w:lang w:val="ka-GE"/>
        </w:rPr>
        <w:t>პროგრამ</w:t>
      </w:r>
      <w:r w:rsidRPr="00D710B5">
        <w:rPr>
          <w:rFonts w:ascii="Sylfaen" w:eastAsia="Sylfaen" w:hAnsi="Sylfaen" w:cs="Sylfaen"/>
          <w:szCs w:val="22"/>
          <w:lang w:val="ka-GE"/>
        </w:rPr>
        <w:t>ის</w:t>
      </w:r>
      <w:r w:rsidRPr="00D710B5">
        <w:rPr>
          <w:rFonts w:ascii="Sylfaen" w:eastAsia="Sylfaen" w:hAnsi="Sylfaen"/>
          <w:szCs w:val="22"/>
          <w:lang w:val="ka-GE"/>
        </w:rPr>
        <w:t xml:space="preserve"> </w:t>
      </w:r>
      <w:r w:rsidRPr="00D710B5">
        <w:rPr>
          <w:rFonts w:ascii="Sylfaen" w:eastAsia="Sylfaen" w:hAnsi="Sylfaen" w:cs="Sylfaen"/>
          <w:szCs w:val="22"/>
          <w:lang w:val="ka-GE"/>
        </w:rPr>
        <w:t>მიმწოდებლად</w:t>
      </w:r>
      <w:r w:rsidRPr="00D710B5">
        <w:rPr>
          <w:rFonts w:ascii="Sylfaen" w:eastAsia="Sylfaen" w:hAnsi="Sylfaen"/>
          <w:szCs w:val="22"/>
          <w:lang w:val="ka-GE"/>
        </w:rPr>
        <w:t xml:space="preserve"> </w:t>
      </w:r>
      <w:r w:rsidRPr="00D710B5">
        <w:rPr>
          <w:rFonts w:ascii="Sylfaen" w:eastAsia="Sylfaen" w:hAnsi="Sylfaen" w:cs="Sylfaen"/>
          <w:szCs w:val="22"/>
          <w:lang w:val="ka-GE"/>
        </w:rPr>
        <w:t>რეგისტრირებისა</w:t>
      </w:r>
      <w:r w:rsidRPr="00D710B5">
        <w:rPr>
          <w:rFonts w:ascii="Sylfaen" w:eastAsia="Sylfaen" w:hAnsi="Sylfaen"/>
          <w:szCs w:val="22"/>
          <w:lang w:val="ka-GE"/>
        </w:rPr>
        <w:t xml:space="preserve"> </w:t>
      </w:r>
      <w:r w:rsidRPr="00D710B5">
        <w:rPr>
          <w:rFonts w:ascii="Sylfaen" w:eastAsia="Sylfaen" w:hAnsi="Sylfaen" w:cs="Sylfaen"/>
          <w:szCs w:val="22"/>
          <w:lang w:val="ka-GE"/>
        </w:rPr>
        <w:t>და</w:t>
      </w:r>
      <w:r w:rsidRPr="00D710B5">
        <w:rPr>
          <w:rFonts w:ascii="Sylfaen" w:eastAsia="Sylfaen" w:hAnsi="Sylfaen"/>
          <w:szCs w:val="22"/>
          <w:lang w:val="ka-GE"/>
        </w:rPr>
        <w:t xml:space="preserve"> </w:t>
      </w:r>
      <w:r w:rsidRPr="00D710B5">
        <w:rPr>
          <w:rFonts w:ascii="Sylfaen" w:eastAsia="Sylfaen" w:hAnsi="Sylfaen" w:cs="Sylfaen"/>
          <w:szCs w:val="22"/>
          <w:lang w:val="ka-GE"/>
        </w:rPr>
        <w:t>რეგისტრირების</w:t>
      </w:r>
      <w:r w:rsidRPr="00D710B5">
        <w:rPr>
          <w:rFonts w:ascii="Sylfaen" w:eastAsia="Sylfaen" w:hAnsi="Sylfaen"/>
          <w:szCs w:val="22"/>
          <w:lang w:val="ka-GE"/>
        </w:rPr>
        <w:t xml:space="preserve"> </w:t>
      </w:r>
      <w:r w:rsidRPr="00D710B5">
        <w:rPr>
          <w:rFonts w:ascii="Sylfaen" w:eastAsia="Sylfaen" w:hAnsi="Sylfaen" w:cs="Sylfaen"/>
          <w:szCs w:val="22"/>
          <w:lang w:val="ka-GE"/>
        </w:rPr>
        <w:t>შეწყვეტის</w:t>
      </w:r>
      <w:r w:rsidRPr="00D710B5">
        <w:rPr>
          <w:rFonts w:ascii="Sylfaen" w:eastAsia="Sylfaen" w:hAnsi="Sylfaen"/>
          <w:szCs w:val="22"/>
          <w:lang w:val="ka-GE"/>
        </w:rPr>
        <w:t xml:space="preserve"> </w:t>
      </w:r>
      <w:r w:rsidRPr="00D710B5">
        <w:rPr>
          <w:rFonts w:ascii="Sylfaen" w:eastAsia="Sylfaen" w:hAnsi="Sylfaen" w:cs="Sylfaen"/>
          <w:szCs w:val="22"/>
          <w:lang w:val="ka-GE"/>
        </w:rPr>
        <w:t>პროცედურების განსაზღვრა:</w:t>
      </w:r>
      <w:r w:rsidRPr="00D710B5">
        <w:rPr>
          <w:rFonts w:ascii="Sylfaen" w:eastAsia="Sylfaen" w:hAnsi="Sylfaen"/>
          <w:szCs w:val="22"/>
          <w:lang w:val="ka-GE"/>
        </w:rPr>
        <w:tab/>
      </w:r>
    </w:p>
    <w:p w14:paraId="55A804F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 xml:space="preserve">          </w:t>
      </w:r>
      <w:r w:rsidR="006D7FA2">
        <w:rPr>
          <w:rFonts w:ascii="Sylfaen" w:eastAsia="Sylfaen" w:hAnsi="Sylfaen"/>
          <w:szCs w:val="22"/>
          <w:lang w:val="ka-GE"/>
        </w:rPr>
        <w:tab/>
        <w:t xml:space="preserve"> </w:t>
      </w:r>
      <w:r w:rsidRPr="00D710B5">
        <w:rPr>
          <w:rFonts w:ascii="Sylfaen" w:eastAsia="Sylfaen" w:hAnsi="Sylfaen"/>
          <w:szCs w:val="22"/>
          <w:lang w:val="ka-GE"/>
        </w:rPr>
        <w:t xml:space="preserve">ა) მომზადება-გადამზადების აქტივობის ფარგლებში მიმწოდებელი განსაზღვრულია პროგრამის მე-2 მუხლის </w:t>
      </w:r>
      <w:r w:rsidR="00D710B5" w:rsidRPr="00D710B5">
        <w:rPr>
          <w:rFonts w:ascii="Sylfaen" w:eastAsia="Sylfaen" w:hAnsi="Sylfaen"/>
          <w:szCs w:val="22"/>
          <w:lang w:val="ka-GE"/>
        </w:rPr>
        <w:t xml:space="preserve">,,ვ“ </w:t>
      </w:r>
      <w:r w:rsidRPr="00D710B5">
        <w:rPr>
          <w:rFonts w:ascii="Sylfaen" w:eastAsia="Sylfaen" w:hAnsi="Sylfaen"/>
          <w:szCs w:val="22"/>
          <w:lang w:val="ka-GE"/>
        </w:rPr>
        <w:t xml:space="preserve">პუნქტის შესაბამისად, ხოლო სტაჟირების მიმწოდებლად რეგისტრირება შეუძლია დამსაქმებელს, რომელსაც გააჩნია რეალური და/ან პოტენციური  ვაკანტური </w:t>
      </w:r>
      <w:r w:rsidRPr="00D710B5">
        <w:rPr>
          <w:rFonts w:ascii="Sylfaen" w:hAnsi="Sylfaen"/>
          <w:szCs w:val="22"/>
          <w:lang w:val="ka-GE"/>
        </w:rPr>
        <w:t xml:space="preserve">ან/და პერსპექტიული </w:t>
      </w:r>
      <w:r w:rsidRPr="00D710B5">
        <w:rPr>
          <w:rFonts w:ascii="Sylfaen" w:eastAsia="Sylfaen" w:hAnsi="Sylfaen"/>
          <w:szCs w:val="22"/>
          <w:lang w:val="ka-GE"/>
        </w:rPr>
        <w:t>სამუშაო ადგილი</w:t>
      </w:r>
      <w:r w:rsidR="00D710B5" w:rsidRPr="00D710B5">
        <w:rPr>
          <w:rFonts w:ascii="Sylfaen" w:eastAsia="Sylfaen" w:hAnsi="Sylfaen"/>
          <w:szCs w:val="22"/>
          <w:lang w:val="ka-GE"/>
        </w:rPr>
        <w:t>;</w:t>
      </w:r>
    </w:p>
    <w:p w14:paraId="29D470B2"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ბ) სტაჟირების შემთხვევაში, პროგრამის მიმწოდებლად რეგისტრაცია შესაძლებელია მხოლოდ იმ შემთხვევაში, თუ სტაჟირების მიმწოდებლად რეგისტრირების მომენტისათვის დამსაქმებელს გააჩნია ვაკანტური ან/და პერსპექტიული სამუშაო ადგილი/ადგილები, ან/და მზადაა, მიიღოს სტაჟირების მსურველი სამუშაოს მაძიებლები დასაქმების მიზნით, სტაჟირების დასრულების შემდგომ, კონკურენციის საფუძველზე, დაასაქმოს მის მიერ შერჩეული სტაჟიორ(ებ)ი  ვაკანტურ </w:t>
      </w:r>
      <w:r w:rsidRPr="00D710B5">
        <w:rPr>
          <w:rFonts w:ascii="Sylfaen" w:hAnsi="Sylfaen"/>
          <w:szCs w:val="22"/>
          <w:lang w:val="ka-GE"/>
        </w:rPr>
        <w:t>ან/და პერსპექტიულ</w:t>
      </w:r>
      <w:r w:rsidRPr="00D710B5">
        <w:rPr>
          <w:rFonts w:ascii="Sylfaen" w:eastAsia="Sylfaen" w:hAnsi="Sylfaen"/>
          <w:szCs w:val="22"/>
          <w:lang w:val="ka-GE"/>
        </w:rPr>
        <w:t xml:space="preserve"> ადგილებზე; </w:t>
      </w:r>
    </w:p>
    <w:p w14:paraId="55F43022"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hAnsi="Sylfaen" w:cs="Sylfaen"/>
          <w:color w:val="000000"/>
          <w:szCs w:val="22"/>
          <w:lang w:val="ka-GE"/>
        </w:rPr>
        <w:tab/>
      </w:r>
      <w:commentRangeStart w:id="40"/>
      <w:commentRangeStart w:id="41"/>
      <w:r w:rsidRPr="00D710B5">
        <w:rPr>
          <w:rFonts w:ascii="Sylfaen" w:hAnsi="Sylfaen" w:cs="Sylfaen"/>
          <w:color w:val="000000"/>
          <w:szCs w:val="22"/>
          <w:lang w:val="ka-GE"/>
        </w:rPr>
        <w:t>გ</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პროგრამით</w:t>
      </w:r>
      <w:r w:rsidRPr="00D710B5">
        <w:rPr>
          <w:rFonts w:ascii="Sylfaen" w:hAnsi="Sylfaen" w:cs="Arial"/>
          <w:color w:val="000000"/>
          <w:szCs w:val="22"/>
          <w:lang w:val="ka-GE"/>
        </w:rPr>
        <w:t xml:space="preserve"> </w:t>
      </w:r>
      <w:r w:rsidRPr="00D710B5">
        <w:rPr>
          <w:rFonts w:ascii="Sylfaen" w:hAnsi="Sylfaen" w:cs="Sylfaen"/>
          <w:color w:val="000000"/>
          <w:szCs w:val="22"/>
          <w:lang w:val="ka-GE"/>
        </w:rPr>
        <w:t xml:space="preserve">გათვალისწინებულ, </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რომელიმე</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პროფესიაში</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პროგრამის</w:t>
      </w:r>
      <w:r w:rsidRPr="00D710B5">
        <w:rPr>
          <w:rFonts w:ascii="Sylfaen" w:hAnsi="Sylfaen" w:cs="Arial"/>
          <w:color w:val="000000"/>
          <w:szCs w:val="22"/>
          <w:lang w:val="ka-GE"/>
        </w:rPr>
        <w:t xml:space="preserve"> </w:t>
      </w:r>
      <w:r w:rsidR="00F65ADC" w:rsidRPr="00D710B5">
        <w:rPr>
          <w:rFonts w:ascii="Sylfaen" w:hAnsi="Sylfaen" w:cs="Arial"/>
          <w:color w:val="000000"/>
          <w:szCs w:val="22"/>
          <w:lang w:val="ka-GE"/>
        </w:rPr>
        <w:t xml:space="preserve"> მიმწოდებელი  </w:t>
      </w:r>
      <w:r w:rsidRPr="00D710B5">
        <w:rPr>
          <w:rFonts w:ascii="Sylfaen" w:hAnsi="Sylfaen" w:cs="Sylfaen"/>
          <w:color w:val="000000"/>
          <w:szCs w:val="22"/>
          <w:lang w:val="ka-GE"/>
        </w:rPr>
        <w:t>წარუდგენს</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სააგენტოს</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მოთხოვნილ</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დოკუმენტებს</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და</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ავსებს</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პროგრამის</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მიმწოდებლად</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დადასტურების</w:t>
      </w:r>
      <w:r w:rsidRPr="00D710B5">
        <w:rPr>
          <w:rFonts w:ascii="Sylfaen" w:hAnsi="Sylfaen" w:cs="Arial"/>
          <w:color w:val="000000"/>
          <w:szCs w:val="22"/>
          <w:lang w:val="ka-GE"/>
        </w:rPr>
        <w:t xml:space="preserve"> </w:t>
      </w:r>
      <w:r w:rsidRPr="00D710B5">
        <w:rPr>
          <w:rFonts w:ascii="Sylfaen" w:hAnsi="Sylfaen" w:cs="Sylfaen"/>
          <w:color w:val="000000"/>
          <w:szCs w:val="22"/>
          <w:lang w:val="ka-GE"/>
        </w:rPr>
        <w:t>განცხადებას</w:t>
      </w:r>
      <w:r w:rsidRPr="00D710B5">
        <w:rPr>
          <w:rFonts w:ascii="Sylfaen" w:hAnsi="Sylfaen" w:cs="Arial"/>
          <w:color w:val="000000"/>
          <w:szCs w:val="22"/>
          <w:lang w:val="ka-GE"/>
        </w:rPr>
        <w:t>;</w:t>
      </w:r>
      <w:r w:rsidRPr="00D710B5">
        <w:rPr>
          <w:rFonts w:ascii="Sylfaen" w:eastAsia="Sylfaen" w:hAnsi="Sylfaen"/>
          <w:szCs w:val="22"/>
          <w:lang w:val="ka-GE"/>
        </w:rPr>
        <w:t xml:space="preserve"> </w:t>
      </w:r>
      <w:commentRangeEnd w:id="40"/>
      <w:r w:rsidR="002B2384">
        <w:rPr>
          <w:rStyle w:val="CommentReference"/>
        </w:rPr>
        <w:commentReference w:id="40"/>
      </w:r>
      <w:commentRangeEnd w:id="41"/>
      <w:r w:rsidR="005B63CA">
        <w:rPr>
          <w:rStyle w:val="CommentReference"/>
        </w:rPr>
        <w:commentReference w:id="41"/>
      </w:r>
    </w:p>
    <w:p w14:paraId="13E76F88"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დ) პროგრამის მიმწოდებლად დადასტურების განცხადება გულისხმობს  მიმწოდებლის  თანხმობას, დაექვემდებაროს პროგრამის ფარგლებში მიწოდებულ მომსახურებაზე მეთვალყურეობისა და ინსპექტირების წესებსა და პროცედურებს, რომელთაც განსაზღვრავს  სააგენტო;</w:t>
      </w:r>
    </w:p>
    <w:p w14:paraId="30AE6C74"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ე) სააგენტო უფლებამოსილია, არ განიხილოს  მიმწოდებლად რეგისტრირების მსურველი პირის - დამსაქმებლის განაცხადი და მის მიერ წარდგენილი ინფორმაცია, თუ განაცხადის წარდგენის მომენტისათვის სტაჟირების განხორციელების ვადის ამოწურვამდე დარჩენილი პერიოდი არ არის საკმარისი რეგისტრირებისა და შესაბამის პროფესიაში სტაჟირების სრულად გავლის ანგარიშსწორებისათვის;</w:t>
      </w:r>
    </w:p>
    <w:p w14:paraId="2E8372E3"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ვ) პირი ითვლება პროგრამის მიმწოდებლად სააგენტოსა და პროგრამის  მიმწოდებლებთან   ხელშეკრულების გაფორმების დღიდან. სააგენტოსა და პროგრამის მიმწოდებელს შორის გაფორმებული ხელშეკრულებით, ვალდებულება უნდა განესაზღვროს მიმწოდებელს, რომ ლიკვიდაციისა და გადახდისუუნარობის საქმისწარმოების დაწყების თაობაზე დაუყოვნებლივ აცნობოს სააგენტოს;</w:t>
      </w:r>
    </w:p>
    <w:p w14:paraId="03DB32A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lastRenderedPageBreak/>
        <w:tab/>
        <w:t>ზ) მიმწოდებლის მოთხოვნის საფუძველზე, ხელშეკრულება შესაძლებელია შეწყდეს, თუ მიმწოდებელი შესაბამისი წერილობითი განცხადებით მიმართავს სააგენტოს, ამასთან, მიმართვის მომენტისათვის მიმწოდებელს სრული მოცულობით აქვს მიწოდებული მომსახურება (სტაჟირება) ჩარიცხული მოსარგებლეებისათვის და ამ პროცესთან დაკავშირებული ფინანსური ანგარიშსწორების პროცედურები  დასრულებულია;</w:t>
      </w:r>
    </w:p>
    <w:p w14:paraId="0B32EF63"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თ) სააგენტო უფლებამოსილია, შეწყვიტოს ხელშეკრულება პროგრამის მიმწოდებელთან პროგრამის განხორციელების ვადის ამოწურვამდე, თუ:</w:t>
      </w:r>
    </w:p>
    <w:p w14:paraId="3C165DB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თ.ა) პროგრამის მიმწოდებელი არ ასრულებს პროგრამისა და ხელშეკრულების პირობებს ან/და უარს ამბობს, დაექვემდებაროს პროგრამის ფარგლებში მიწოდებული მომსახურების მეთვალყურეობისა და ინსპექტირების წესებსა და პროცედურებს; </w:t>
      </w:r>
      <w:r w:rsidR="00EA5B80" w:rsidRPr="00D710B5">
        <w:rPr>
          <w:rFonts w:ascii="Sylfaen" w:eastAsia="Sylfaen" w:hAnsi="Sylfaen"/>
          <w:szCs w:val="22"/>
          <w:lang w:val="ka-GE"/>
        </w:rPr>
        <w:t xml:space="preserve"> </w:t>
      </w:r>
    </w:p>
    <w:p w14:paraId="41160A86"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თ.ბ)  სააგენტოსთვის ცნობილი გახდა:</w:t>
      </w:r>
    </w:p>
    <w:p w14:paraId="059E96BE"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თ.ბ.ა) </w:t>
      </w:r>
      <w:commentRangeStart w:id="42"/>
      <w:r w:rsidRPr="00D710B5">
        <w:rPr>
          <w:rFonts w:ascii="Sylfaen" w:eastAsia="Sylfaen" w:hAnsi="Sylfaen"/>
          <w:szCs w:val="22"/>
          <w:lang w:val="ka-GE"/>
        </w:rPr>
        <w:t xml:space="preserve">მიმწოდებლის ავტორიზაციის შეწყვეტის შესახებ; </w:t>
      </w:r>
      <w:commentRangeEnd w:id="42"/>
      <w:r w:rsidR="001416A2">
        <w:rPr>
          <w:rStyle w:val="CommentReference"/>
        </w:rPr>
        <w:commentReference w:id="42"/>
      </w:r>
    </w:p>
    <w:p w14:paraId="3009A541"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თ.ბ.ბ) </w:t>
      </w:r>
      <w:r w:rsidRPr="002F10C3">
        <w:rPr>
          <w:rFonts w:ascii="Sylfaen" w:eastAsia="Sylfaen" w:hAnsi="Sylfaen"/>
          <w:szCs w:val="22"/>
          <w:lang w:val="ka-GE"/>
        </w:rPr>
        <w:t>მიმწოდებლის ლიკვიდაციის დაწყების თაობაზე;</w:t>
      </w:r>
      <w:r w:rsidRPr="00D710B5">
        <w:rPr>
          <w:rFonts w:ascii="Sylfaen" w:eastAsia="Sylfaen" w:hAnsi="Sylfaen"/>
          <w:szCs w:val="22"/>
          <w:lang w:val="ka-GE"/>
        </w:rPr>
        <w:t xml:space="preserve"> </w:t>
      </w:r>
    </w:p>
    <w:p w14:paraId="7D158B39"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თ.ბ.გ) მიმწოდებლის გადახდისუუნარობის საქმისწარმოების დაწყების თაობაზე;</w:t>
      </w:r>
    </w:p>
    <w:p w14:paraId="3E8AF70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თ.ბ.დ) პროგრამით გათვალისწინებულ თუნდაც ერთ პროფესიაში, ხოლო სტაჟირების შემთხვევაში, თუნდაც ერთ პოზიციაზე მიწოდებული  არადამაკმაყოფილებელი მომსახურების ან სხვა დარღვევების თაობაზე, რაც დასტურდება მომსახურებაზე მეთვალყურეობისა და ინსპექტირების შედეგების საფუძველზე.</w:t>
      </w:r>
    </w:p>
    <w:p w14:paraId="7433A1FB"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ი) სააგენტო ვალდებულია წერილობითი ფორმით აცნობოს სამინისტროს პროგრამის მიმწოდებლად რეგისტრირებული პირის მიმწოდებლად რეგისტრაციის შეწყვეტის თაობაზე, არაუგვიანეს გადაწყვეტილების მიღებიდან 5 სამუშაო დღისა.</w:t>
      </w:r>
    </w:p>
    <w:p w14:paraId="7BD9FD3C"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5. პროგრამით გათვალისწინებული მომსახურების მიწოდებისა და ანაზღაურების ძირითადი პირობების განსაზღვრა:</w:t>
      </w:r>
    </w:p>
    <w:p w14:paraId="74D4EC1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szCs w:val="22"/>
          <w:lang w:val="ka-GE"/>
        </w:rPr>
      </w:pPr>
      <w:r w:rsidRPr="00D710B5">
        <w:rPr>
          <w:rFonts w:ascii="Sylfaen" w:eastAsia="Sylfaen" w:hAnsi="Sylfaen"/>
          <w:szCs w:val="22"/>
          <w:lang w:val="ka-GE"/>
        </w:rPr>
        <w:tab/>
        <w:t xml:space="preserve">ა) </w:t>
      </w:r>
      <w:r w:rsidRPr="00D710B5">
        <w:rPr>
          <w:rFonts w:ascii="Sylfaen" w:hAnsi="Sylfaen" w:cs="Sylfaen"/>
          <w:szCs w:val="22"/>
          <w:lang w:val="ka-GE"/>
        </w:rPr>
        <w:t>პროგრამის</w:t>
      </w:r>
      <w:r w:rsidRPr="00D710B5">
        <w:rPr>
          <w:rFonts w:ascii="Sylfaen" w:hAnsi="Sylfaen"/>
          <w:szCs w:val="22"/>
          <w:lang w:val="ka-GE"/>
        </w:rPr>
        <w:t xml:space="preserve"> </w:t>
      </w:r>
      <w:r w:rsidRPr="00D710B5">
        <w:rPr>
          <w:rFonts w:ascii="Sylfaen" w:hAnsi="Sylfaen" w:cs="Sylfaen"/>
          <w:szCs w:val="22"/>
          <w:lang w:val="ka-GE"/>
        </w:rPr>
        <w:t>ფარგლებში:</w:t>
      </w:r>
      <w:r w:rsidRPr="00D710B5">
        <w:rPr>
          <w:rFonts w:ascii="Sylfaen" w:hAnsi="Sylfaen"/>
          <w:szCs w:val="22"/>
          <w:lang w:val="ka-GE"/>
        </w:rPr>
        <w:t xml:space="preserve"> </w:t>
      </w:r>
      <w:r w:rsidRPr="00D710B5">
        <w:rPr>
          <w:rFonts w:ascii="Sylfaen" w:hAnsi="Sylfaen" w:cs="Sylfaen"/>
          <w:szCs w:val="22"/>
          <w:lang w:val="ka-GE"/>
        </w:rPr>
        <w:tab/>
      </w:r>
      <w:r w:rsidRPr="00D710B5">
        <w:rPr>
          <w:rFonts w:ascii="Sylfaen" w:hAnsi="Sylfaen"/>
          <w:szCs w:val="22"/>
          <w:lang w:val="ka-GE"/>
        </w:rPr>
        <w:t xml:space="preserve">            </w:t>
      </w:r>
    </w:p>
    <w:p w14:paraId="277233F4" w14:textId="77777777" w:rsidR="00D710B5" w:rsidRPr="00D710B5" w:rsidRDefault="006D597F" w:rsidP="00801739">
      <w:pPr>
        <w:pStyle w:val="CommentText"/>
        <w:spacing w:line="240" w:lineRule="auto"/>
        <w:jc w:val="both"/>
        <w:rPr>
          <w:rFonts w:ascii="Sylfaen" w:hAnsi="Sylfaen"/>
          <w:sz w:val="22"/>
          <w:szCs w:val="22"/>
          <w:lang w:val="ka-GE"/>
        </w:rPr>
      </w:pPr>
      <w:r w:rsidRPr="00D710B5">
        <w:rPr>
          <w:rFonts w:ascii="Sylfaen" w:hAnsi="Sylfaen"/>
          <w:sz w:val="22"/>
          <w:szCs w:val="22"/>
          <w:lang w:val="ka-GE"/>
        </w:rPr>
        <w:t xml:space="preserve">            ა.ა) მოკლევადიანი პროფესიული მომზადება-გადამზადების პროგრამის დაფინანსებისთვის მიმწოდებელთან ხელშეკრულების გაფორმებამდე, კომისია, გონივრული მისადაგების ფარგლებში, განიხილავს თითოეულ პროგრამაზე მიმწოდებლის მიერ წარდგენილ ხარჯთაღრიცხვას;</w:t>
      </w:r>
    </w:p>
    <w:p w14:paraId="633FEC62" w14:textId="77777777" w:rsidR="006D597F" w:rsidRPr="00D710B5" w:rsidRDefault="006D597F" w:rsidP="00801739">
      <w:pPr>
        <w:pStyle w:val="CommentText"/>
        <w:spacing w:line="240" w:lineRule="auto"/>
        <w:ind w:firstLine="720"/>
        <w:jc w:val="both"/>
        <w:rPr>
          <w:rFonts w:ascii="Sylfaen" w:eastAsia="Sylfaen" w:hAnsi="Sylfaen"/>
          <w:sz w:val="22"/>
          <w:szCs w:val="22"/>
          <w:lang w:val="ka-GE"/>
        </w:rPr>
      </w:pPr>
      <w:r w:rsidRPr="00D710B5">
        <w:rPr>
          <w:rFonts w:ascii="Sylfaen" w:hAnsi="Sylfaen"/>
          <w:sz w:val="22"/>
          <w:szCs w:val="22"/>
          <w:lang w:val="ka-GE"/>
        </w:rPr>
        <w:t>ა.ბ) სტაჟირების შემთხვევაში, სტაჟირებაზე გაგზავნილი მოსარგებლეებისათვის გაიცემა სახელმწიფო სტიპენდია, ამასთან, სახელმწიფო სტიპენდიის ოდენობა განისაზღვრება თვეში 200 ლარით ერთ მოსარგებლეზე;</w:t>
      </w:r>
      <w:r w:rsidRPr="00D710B5">
        <w:rPr>
          <w:rFonts w:ascii="Sylfaen" w:eastAsia="Sylfaen" w:hAnsi="Sylfaen"/>
          <w:sz w:val="22"/>
          <w:szCs w:val="22"/>
          <w:lang w:val="ka-GE"/>
        </w:rPr>
        <w:tab/>
      </w:r>
    </w:p>
    <w:p w14:paraId="265C5627" w14:textId="77777777" w:rsidR="006D597F" w:rsidRPr="00D710B5" w:rsidRDefault="006D597F" w:rsidP="006D597F">
      <w:pPr>
        <w:pStyle w:val="CommentText"/>
        <w:spacing w:line="240" w:lineRule="auto"/>
        <w:ind w:right="310" w:firstLine="720"/>
        <w:jc w:val="both"/>
        <w:rPr>
          <w:rFonts w:ascii="Sylfaen" w:hAnsi="Sylfaen"/>
          <w:sz w:val="22"/>
          <w:szCs w:val="22"/>
          <w:lang w:val="ka-GE"/>
        </w:rPr>
      </w:pPr>
      <w:r w:rsidRPr="00D710B5">
        <w:rPr>
          <w:rFonts w:ascii="Sylfaen" w:hAnsi="Sylfaen"/>
          <w:sz w:val="22"/>
          <w:szCs w:val="22"/>
          <w:lang w:val="ka-GE"/>
        </w:rPr>
        <w:t xml:space="preserve">ა.გ) პროგრამით ანაზღაურდება ერთი მოსარგებლისთვის მომსახურებისა და/ან სტაჟირების მხოლოდ ერთი კურსი. </w:t>
      </w:r>
    </w:p>
    <w:p w14:paraId="3F61D4E2" w14:textId="77777777" w:rsidR="006D597F" w:rsidRPr="00D710B5" w:rsidRDefault="006D597F" w:rsidP="006D597F">
      <w:pPr>
        <w:pStyle w:val="CommentText"/>
        <w:spacing w:line="240" w:lineRule="auto"/>
        <w:ind w:right="310" w:firstLine="720"/>
        <w:jc w:val="both"/>
        <w:rPr>
          <w:rFonts w:ascii="Sylfaen" w:hAnsi="Sylfaen"/>
          <w:sz w:val="22"/>
          <w:szCs w:val="22"/>
          <w:lang w:val="ka-GE"/>
        </w:rPr>
      </w:pPr>
      <w:r w:rsidRPr="00D710B5">
        <w:rPr>
          <w:rFonts w:ascii="Sylfaen" w:hAnsi="Sylfaen"/>
          <w:sz w:val="22"/>
          <w:szCs w:val="22"/>
          <w:lang w:val="ka-GE"/>
        </w:rPr>
        <w:t>ბ) მატერიალიზებული ვაუჩერის ანაზღაურების პირობები:</w:t>
      </w:r>
    </w:p>
    <w:p w14:paraId="2730BD37" w14:textId="77777777" w:rsidR="006D597F" w:rsidRPr="00D710B5" w:rsidRDefault="006D597F" w:rsidP="006D597F">
      <w:pPr>
        <w:pStyle w:val="CommentText"/>
        <w:spacing w:line="240" w:lineRule="auto"/>
        <w:ind w:right="310" w:firstLine="720"/>
        <w:jc w:val="both"/>
        <w:rPr>
          <w:rFonts w:ascii="Sylfaen" w:eastAsia="Sylfaen" w:hAnsi="Sylfaen"/>
          <w:sz w:val="22"/>
          <w:szCs w:val="22"/>
          <w:lang w:val="ka-GE"/>
        </w:rPr>
      </w:pPr>
      <w:r w:rsidRPr="00D710B5">
        <w:rPr>
          <w:rFonts w:ascii="Sylfaen" w:hAnsi="Sylfaen"/>
          <w:sz w:val="22"/>
          <w:szCs w:val="22"/>
          <w:lang w:val="ka-GE"/>
        </w:rPr>
        <w:t xml:space="preserve">ბ.ა) პროგრამის ფარგლებში ანაზღაურებას ექვემდებარება მიმწოდებლის მიერ წარმოდგენილი ინფორმაციის საფუძველზე მისთვის ვადის დაცვით წარდგენილი ვაუჩერი. </w:t>
      </w:r>
      <w:r w:rsidRPr="00D710B5">
        <w:rPr>
          <w:rFonts w:ascii="Sylfaen" w:eastAsia="Sylfaen" w:hAnsi="Sylfaen"/>
          <w:sz w:val="22"/>
          <w:szCs w:val="22"/>
          <w:lang w:val="ka-GE"/>
        </w:rPr>
        <w:t>ძალადაკარგული ვაუჩერის საფუძველზე მომსახურების მიწოდების შემთხვევაში - ეს მომსახურება სააგენტოს მიერ არ ანაზღაურდება;</w:t>
      </w:r>
    </w:p>
    <w:p w14:paraId="13D7BC07"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szCs w:val="22"/>
          <w:lang w:val="ka-GE"/>
        </w:rPr>
      </w:pPr>
      <w:r w:rsidRPr="00D710B5">
        <w:rPr>
          <w:rFonts w:ascii="Sylfaen" w:eastAsia="Sylfaen" w:hAnsi="Sylfaen"/>
          <w:szCs w:val="22"/>
          <w:lang w:val="ka-GE"/>
        </w:rPr>
        <w:tab/>
        <w:t>ბ.ბ)  მიმწოდებელს, სააგენტოსთან შეუთანხმებლად, უფლება არ აქვს, უარი უთხრას მოსარგებლეს ამ მუხლის მე-3 პუნქტის „ე“ ქვეპუნქტით მითითებული ვადის დაცვით წარდგენილი მატერიალიზებული ვაუჩერის მიღებასა და პროგრამით გათვალისწინებულ მომსახურების მიწოდებაზე. სტაჟირების გასავლელად ვადის დაცვით წარდგენილი საგზურის შემთხვევაში, მიმწოდებელი 10 სამუშაო დღის ვადაში  იღებს გადაწყვეტილებას მომსახურების კონკრეტული მოსარგებლისათვის მიწოდების თაობაზე</w:t>
      </w:r>
      <w:r w:rsidR="00D710B5" w:rsidRPr="00D710B5">
        <w:rPr>
          <w:rFonts w:ascii="Sylfaen" w:eastAsia="Sylfaen" w:hAnsi="Sylfaen"/>
          <w:szCs w:val="22"/>
          <w:lang w:val="ka-GE"/>
        </w:rPr>
        <w:t>.</w:t>
      </w:r>
      <w:r w:rsidRPr="00D710B5">
        <w:rPr>
          <w:rFonts w:ascii="Sylfaen" w:eastAsia="Sylfaen" w:hAnsi="Sylfaen"/>
          <w:szCs w:val="22"/>
          <w:lang w:val="ka-GE"/>
        </w:rPr>
        <w:t xml:space="preserve"> </w:t>
      </w:r>
    </w:p>
    <w:p w14:paraId="5655123D" w14:textId="77777777" w:rsidR="006D597F" w:rsidRPr="00D710B5" w:rsidRDefault="006D597F" w:rsidP="006D597F">
      <w:pPr>
        <w:pStyle w:val="abzacixml"/>
        <w:spacing w:line="276" w:lineRule="auto"/>
        <w:ind w:right="310" w:firstLine="720"/>
        <w:rPr>
          <w:szCs w:val="22"/>
          <w:lang w:val="ka-GE"/>
        </w:rPr>
      </w:pPr>
      <w:r w:rsidRPr="00D710B5">
        <w:rPr>
          <w:szCs w:val="22"/>
          <w:lang w:val="ka-GE"/>
        </w:rPr>
        <w:lastRenderedPageBreak/>
        <w:t xml:space="preserve">გ) დაუშვებელია მიმწოდებლის მიერ პროგრამით გათვალისწინებული მომსახურების და/ან სტაჟირების მიღებასთან დაკავშირებული ისეთი ვალდებულების დაწესება, რომლის შესრულება პირდაპირ ან ირიბად ფინანსურ ტვირთად დააწვება პროგრამის მოსარგებლეს; </w:t>
      </w:r>
    </w:p>
    <w:p w14:paraId="18A982C2"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დ) თუ მოსარგებლე ვერ დაასრულებს მომსახურების (სტაჟირების) მიღებას მისგან დამოუკიდებელი, ან საპატიო მიზეზით, მაშინ, სააგენტო, მიმწოდებელთან შეთანხმებით, უფლებას აძლევს მოსარგებლეს, დაასრულოს მომსახურების (სტაჟირების) მიღება, თუ მოსარგებლე პროგრამის დასრულებამდე მიმართავს სააგენტოს და პროგრამის დასრულებამდე დარჩენილი დრო საკმარისი არის ამ მომსახურების მისაღებად და/ან სტაჟირების გასავლელად; </w:t>
      </w:r>
    </w:p>
    <w:p w14:paraId="3A0A02BA"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lang w:val="ka-GE"/>
        </w:rPr>
      </w:pPr>
      <w:r w:rsidRPr="00D710B5">
        <w:rPr>
          <w:rFonts w:ascii="Sylfaen" w:hAnsi="Sylfaen" w:cs="Sylfaen"/>
          <w:szCs w:val="22"/>
          <w:lang w:val="ka-GE"/>
        </w:rPr>
        <w:tab/>
        <w:t>ე)</w:t>
      </w:r>
      <w:r w:rsidRPr="00D710B5">
        <w:rPr>
          <w:rFonts w:ascii="Sylfaen" w:hAnsi="Sylfaen"/>
          <w:szCs w:val="22"/>
          <w:lang w:val="ka-GE"/>
        </w:rPr>
        <w:t xml:space="preserve"> მიწოდებული </w:t>
      </w:r>
      <w:r w:rsidRPr="00D710B5">
        <w:rPr>
          <w:rFonts w:ascii="Sylfaen" w:hAnsi="Sylfaen" w:cs="Sylfaen"/>
          <w:szCs w:val="22"/>
          <w:lang w:val="ka-GE"/>
        </w:rPr>
        <w:t>მომსახურების</w:t>
      </w:r>
      <w:r w:rsidRPr="00D710B5">
        <w:rPr>
          <w:rFonts w:ascii="Sylfaen" w:hAnsi="Sylfaen"/>
          <w:szCs w:val="22"/>
          <w:lang w:val="ka-GE"/>
        </w:rPr>
        <w:t xml:space="preserve"> (სტაჟირების შემთხვევაში სახელმწიფო სტიპენდიის) </w:t>
      </w:r>
      <w:r w:rsidRPr="00D710B5">
        <w:rPr>
          <w:rFonts w:ascii="Sylfaen" w:hAnsi="Sylfaen" w:cs="Sylfaen"/>
          <w:szCs w:val="22"/>
          <w:lang w:val="ka-GE"/>
        </w:rPr>
        <w:t>ანაზღაურება</w:t>
      </w:r>
      <w:r w:rsidRPr="00D710B5">
        <w:rPr>
          <w:rFonts w:ascii="Sylfaen" w:hAnsi="Sylfaen"/>
          <w:szCs w:val="22"/>
          <w:lang w:val="ka-GE"/>
        </w:rPr>
        <w:t xml:space="preserve"> </w:t>
      </w:r>
      <w:r w:rsidRPr="00D710B5">
        <w:rPr>
          <w:rFonts w:ascii="Sylfaen" w:hAnsi="Sylfaen" w:cs="Sylfaen"/>
          <w:szCs w:val="22"/>
          <w:lang w:val="ka-GE"/>
        </w:rPr>
        <w:t>ხორციელდება</w:t>
      </w:r>
      <w:r w:rsidRPr="00D710B5">
        <w:rPr>
          <w:rFonts w:ascii="Sylfaen" w:hAnsi="Sylfaen"/>
          <w:szCs w:val="22"/>
          <w:lang w:val="ka-GE"/>
        </w:rPr>
        <w:t xml:space="preserve"> </w:t>
      </w:r>
      <w:r w:rsidRPr="00D710B5">
        <w:rPr>
          <w:rFonts w:ascii="Sylfaen" w:hAnsi="Sylfaen" w:cs="Sylfaen"/>
          <w:szCs w:val="22"/>
          <w:lang w:val="ka-GE"/>
        </w:rPr>
        <w:t>მიმწოდებლის</w:t>
      </w:r>
      <w:r w:rsidRPr="00D710B5">
        <w:rPr>
          <w:rFonts w:ascii="Sylfaen" w:hAnsi="Sylfaen"/>
          <w:szCs w:val="22"/>
          <w:lang w:val="ka-GE"/>
        </w:rPr>
        <w:t xml:space="preserve"> </w:t>
      </w:r>
      <w:r w:rsidRPr="00D710B5">
        <w:rPr>
          <w:rFonts w:ascii="Sylfaen" w:hAnsi="Sylfaen" w:cs="Sylfaen"/>
          <w:szCs w:val="22"/>
          <w:lang w:val="ka-GE"/>
        </w:rPr>
        <w:t>მიერ</w:t>
      </w:r>
      <w:r w:rsidRPr="00D710B5">
        <w:rPr>
          <w:rFonts w:ascii="Sylfaen" w:hAnsi="Sylfaen"/>
          <w:szCs w:val="22"/>
          <w:lang w:val="ka-GE"/>
        </w:rPr>
        <w:t xml:space="preserve"> </w:t>
      </w:r>
      <w:r w:rsidRPr="00D710B5">
        <w:rPr>
          <w:rFonts w:ascii="Sylfaen" w:hAnsi="Sylfaen" w:cs="Sylfaen"/>
          <w:szCs w:val="22"/>
          <w:lang w:val="ka-GE"/>
        </w:rPr>
        <w:t>შესრულებული სამუშაოს</w:t>
      </w:r>
      <w:r w:rsidRPr="00D710B5">
        <w:rPr>
          <w:rFonts w:ascii="Sylfaen" w:hAnsi="Sylfaen"/>
          <w:szCs w:val="22"/>
          <w:lang w:val="ka-GE"/>
        </w:rPr>
        <w:t xml:space="preserve"> </w:t>
      </w:r>
      <w:r w:rsidRPr="00D710B5">
        <w:rPr>
          <w:rFonts w:ascii="Sylfaen" w:hAnsi="Sylfaen" w:cs="Sylfaen"/>
          <w:szCs w:val="22"/>
          <w:lang w:val="ka-GE"/>
        </w:rPr>
        <w:t>ანგარიშის</w:t>
      </w:r>
      <w:r w:rsidRPr="00D710B5">
        <w:rPr>
          <w:rFonts w:ascii="Sylfaen" w:hAnsi="Sylfaen"/>
          <w:szCs w:val="22"/>
          <w:lang w:val="ka-GE"/>
        </w:rPr>
        <w:t xml:space="preserve"> (</w:t>
      </w:r>
      <w:r w:rsidRPr="00D710B5">
        <w:rPr>
          <w:rFonts w:ascii="Sylfaen" w:hAnsi="Sylfaen" w:cs="Sylfaen"/>
          <w:szCs w:val="22"/>
          <w:lang w:val="ka-GE"/>
        </w:rPr>
        <w:t>ანგარიშების</w:t>
      </w:r>
      <w:r w:rsidRPr="00D710B5">
        <w:rPr>
          <w:rFonts w:ascii="Sylfaen" w:hAnsi="Sylfaen"/>
          <w:szCs w:val="22"/>
          <w:lang w:val="ka-GE"/>
        </w:rPr>
        <w:t xml:space="preserve">) </w:t>
      </w:r>
      <w:r w:rsidRPr="00D710B5">
        <w:rPr>
          <w:rFonts w:ascii="Sylfaen" w:hAnsi="Sylfaen" w:cs="Sylfaen"/>
          <w:szCs w:val="22"/>
          <w:lang w:val="ka-GE"/>
        </w:rPr>
        <w:t>წარდგენისა და ინსპექტირების ჯგუფის დასკვნის</w:t>
      </w:r>
      <w:r w:rsidRPr="00D710B5">
        <w:rPr>
          <w:rFonts w:ascii="Sylfaen" w:hAnsi="Sylfaen"/>
          <w:szCs w:val="22"/>
          <w:lang w:val="ka-GE"/>
        </w:rPr>
        <w:t xml:space="preserve"> </w:t>
      </w:r>
      <w:r w:rsidRPr="00D710B5">
        <w:rPr>
          <w:rFonts w:ascii="Sylfaen" w:hAnsi="Sylfaen" w:cs="Sylfaen"/>
          <w:szCs w:val="22"/>
          <w:lang w:val="ka-GE"/>
        </w:rPr>
        <w:t>საფუძველზე</w:t>
      </w:r>
      <w:r w:rsidRPr="00D710B5">
        <w:rPr>
          <w:rFonts w:ascii="Sylfaen" w:hAnsi="Sylfaen"/>
          <w:szCs w:val="22"/>
          <w:lang w:val="ka-GE"/>
        </w:rPr>
        <w:t xml:space="preserve">, </w:t>
      </w:r>
      <w:r w:rsidRPr="00D710B5">
        <w:rPr>
          <w:rFonts w:ascii="Sylfaen" w:hAnsi="Sylfaen" w:cs="Sylfaen"/>
          <w:szCs w:val="22"/>
          <w:lang w:val="ka-GE"/>
        </w:rPr>
        <w:t>არა უგვიანეს</w:t>
      </w:r>
      <w:r w:rsidRPr="00D710B5">
        <w:rPr>
          <w:rFonts w:ascii="Sylfaen" w:hAnsi="Sylfaen"/>
          <w:szCs w:val="22"/>
          <w:lang w:val="ka-GE"/>
        </w:rPr>
        <w:t xml:space="preserve"> </w:t>
      </w:r>
      <w:r w:rsidRPr="00D710B5">
        <w:rPr>
          <w:rFonts w:ascii="Sylfaen" w:hAnsi="Sylfaen" w:cs="Sylfaen"/>
          <w:szCs w:val="22"/>
          <w:lang w:val="ka-GE"/>
        </w:rPr>
        <w:t>შესაბამისი</w:t>
      </w:r>
      <w:r w:rsidRPr="00D710B5">
        <w:rPr>
          <w:rFonts w:ascii="Sylfaen" w:hAnsi="Sylfaen"/>
          <w:szCs w:val="22"/>
          <w:lang w:val="ka-GE"/>
        </w:rPr>
        <w:t xml:space="preserve"> </w:t>
      </w:r>
      <w:r w:rsidRPr="00D710B5">
        <w:rPr>
          <w:rFonts w:ascii="Sylfaen" w:hAnsi="Sylfaen" w:cs="Sylfaen"/>
          <w:szCs w:val="22"/>
          <w:lang w:val="ka-GE"/>
        </w:rPr>
        <w:t>ანგარიშის</w:t>
      </w:r>
      <w:r w:rsidRPr="00D710B5">
        <w:rPr>
          <w:rFonts w:ascii="Sylfaen" w:hAnsi="Sylfaen"/>
          <w:szCs w:val="22"/>
          <w:lang w:val="ka-GE"/>
        </w:rPr>
        <w:t xml:space="preserve"> (</w:t>
      </w:r>
      <w:r w:rsidRPr="00D710B5">
        <w:rPr>
          <w:rFonts w:ascii="Sylfaen" w:hAnsi="Sylfaen" w:cs="Sylfaen"/>
          <w:szCs w:val="22"/>
          <w:lang w:val="ka-GE"/>
        </w:rPr>
        <w:t>ანგარიშების</w:t>
      </w:r>
      <w:r w:rsidRPr="00D710B5">
        <w:rPr>
          <w:rFonts w:ascii="Sylfaen" w:hAnsi="Sylfaen"/>
          <w:szCs w:val="22"/>
          <w:lang w:val="ka-GE"/>
        </w:rPr>
        <w:t xml:space="preserve">) </w:t>
      </w:r>
      <w:r w:rsidRPr="00D710B5">
        <w:rPr>
          <w:rFonts w:ascii="Sylfaen" w:hAnsi="Sylfaen" w:cs="Sylfaen"/>
          <w:szCs w:val="22"/>
          <w:lang w:val="ka-GE"/>
        </w:rPr>
        <w:t>წარდგენისა და მიღება-ჩაბარების აქტის გაფორმების</w:t>
      </w:r>
      <w:r w:rsidRPr="00D710B5">
        <w:rPr>
          <w:rFonts w:ascii="Sylfaen" w:hAnsi="Sylfaen"/>
          <w:szCs w:val="22"/>
          <w:lang w:val="ka-GE"/>
        </w:rPr>
        <w:t xml:space="preserve"> </w:t>
      </w:r>
      <w:r w:rsidRPr="00D710B5">
        <w:rPr>
          <w:rFonts w:ascii="Sylfaen" w:hAnsi="Sylfaen" w:cs="Sylfaen"/>
          <w:szCs w:val="22"/>
          <w:lang w:val="ka-GE"/>
        </w:rPr>
        <w:t>შემდგომ</w:t>
      </w:r>
      <w:r w:rsidRPr="00D710B5">
        <w:rPr>
          <w:rFonts w:ascii="Sylfaen" w:hAnsi="Sylfaen"/>
          <w:szCs w:val="22"/>
          <w:lang w:val="ka-GE"/>
        </w:rPr>
        <w:t xml:space="preserve"> 10 </w:t>
      </w:r>
      <w:r w:rsidRPr="00D710B5">
        <w:rPr>
          <w:rFonts w:ascii="Sylfaen" w:hAnsi="Sylfaen" w:cs="Sylfaen"/>
          <w:szCs w:val="22"/>
          <w:lang w:val="ka-GE"/>
        </w:rPr>
        <w:t>კალენდარული</w:t>
      </w:r>
      <w:r w:rsidRPr="00D710B5">
        <w:rPr>
          <w:rFonts w:ascii="Sylfaen" w:hAnsi="Sylfaen"/>
          <w:szCs w:val="22"/>
          <w:lang w:val="ka-GE"/>
        </w:rPr>
        <w:t xml:space="preserve"> </w:t>
      </w:r>
      <w:r w:rsidRPr="00D710B5">
        <w:rPr>
          <w:rFonts w:ascii="Sylfaen" w:hAnsi="Sylfaen" w:cs="Sylfaen"/>
          <w:szCs w:val="22"/>
          <w:lang w:val="ka-GE"/>
        </w:rPr>
        <w:t>დღისა</w:t>
      </w:r>
      <w:r w:rsidRPr="00D710B5">
        <w:rPr>
          <w:rFonts w:ascii="Sylfaen" w:hAnsi="Sylfaen"/>
          <w:szCs w:val="22"/>
          <w:lang w:val="ka-GE"/>
        </w:rPr>
        <w:t xml:space="preserve">,  ხოლო </w:t>
      </w:r>
      <w:r w:rsidRPr="00D710B5">
        <w:rPr>
          <w:rFonts w:ascii="Sylfaen" w:hAnsi="Sylfaen" w:cs="Sylfaen"/>
          <w:szCs w:val="22"/>
          <w:lang w:val="ka-GE"/>
        </w:rPr>
        <w:t>თუ</w:t>
      </w:r>
      <w:r w:rsidRPr="00D710B5">
        <w:rPr>
          <w:rFonts w:ascii="Sylfaen" w:hAnsi="Sylfaen"/>
          <w:szCs w:val="22"/>
          <w:lang w:val="ka-GE"/>
        </w:rPr>
        <w:t xml:space="preserve"> საბოლოო </w:t>
      </w:r>
      <w:r w:rsidRPr="00D710B5">
        <w:rPr>
          <w:rFonts w:ascii="Sylfaen" w:hAnsi="Sylfaen" w:cs="Sylfaen"/>
          <w:szCs w:val="22"/>
          <w:lang w:val="ka-GE"/>
        </w:rPr>
        <w:t>ანგარიშის</w:t>
      </w:r>
      <w:r w:rsidRPr="00D710B5">
        <w:rPr>
          <w:rFonts w:ascii="Sylfaen" w:hAnsi="Sylfaen"/>
          <w:szCs w:val="22"/>
          <w:lang w:val="ka-GE"/>
        </w:rPr>
        <w:t xml:space="preserve"> </w:t>
      </w:r>
      <w:r w:rsidRPr="00D710B5">
        <w:rPr>
          <w:rFonts w:ascii="Sylfaen" w:hAnsi="Sylfaen" w:cs="Sylfaen"/>
          <w:szCs w:val="22"/>
          <w:lang w:val="ka-GE"/>
        </w:rPr>
        <w:t>წარდგენა</w:t>
      </w:r>
      <w:r w:rsidRPr="00D710B5">
        <w:rPr>
          <w:rFonts w:ascii="Sylfaen" w:hAnsi="Sylfaen"/>
          <w:szCs w:val="22"/>
          <w:lang w:val="ka-GE"/>
        </w:rPr>
        <w:t xml:space="preserve"> </w:t>
      </w:r>
      <w:r w:rsidRPr="00D710B5">
        <w:rPr>
          <w:rFonts w:ascii="Sylfaen" w:hAnsi="Sylfaen" w:cs="Sylfaen"/>
          <w:szCs w:val="22"/>
          <w:lang w:val="ka-GE"/>
        </w:rPr>
        <w:t>ხდება</w:t>
      </w:r>
      <w:r w:rsidRPr="00D710B5">
        <w:rPr>
          <w:rFonts w:ascii="Sylfaen" w:hAnsi="Sylfaen"/>
          <w:szCs w:val="22"/>
          <w:lang w:val="ka-GE"/>
        </w:rPr>
        <w:t xml:space="preserve"> 2020 </w:t>
      </w:r>
      <w:r w:rsidRPr="00D710B5">
        <w:rPr>
          <w:rFonts w:ascii="Sylfaen" w:hAnsi="Sylfaen" w:cs="Sylfaen"/>
          <w:szCs w:val="22"/>
          <w:lang w:val="ka-GE"/>
        </w:rPr>
        <w:t>წლის</w:t>
      </w:r>
      <w:r w:rsidRPr="00D710B5">
        <w:rPr>
          <w:rFonts w:ascii="Sylfaen" w:hAnsi="Sylfaen"/>
          <w:szCs w:val="22"/>
          <w:lang w:val="ka-GE"/>
        </w:rPr>
        <w:t xml:space="preserve"> </w:t>
      </w:r>
      <w:r w:rsidRPr="00D710B5">
        <w:rPr>
          <w:rFonts w:ascii="Sylfaen" w:hAnsi="Sylfaen" w:cs="Sylfaen"/>
          <w:szCs w:val="22"/>
          <w:lang w:val="ka-GE"/>
        </w:rPr>
        <w:t>დეკემბერში</w:t>
      </w:r>
      <w:r w:rsidRPr="00D710B5">
        <w:rPr>
          <w:rFonts w:ascii="Sylfaen" w:hAnsi="Sylfaen"/>
          <w:szCs w:val="22"/>
          <w:lang w:val="ka-GE"/>
        </w:rPr>
        <w:t xml:space="preserve">, </w:t>
      </w:r>
      <w:r w:rsidRPr="00D710B5">
        <w:rPr>
          <w:rFonts w:ascii="Sylfaen" w:hAnsi="Sylfaen" w:cs="Sylfaen"/>
          <w:szCs w:val="22"/>
          <w:lang w:val="ka-GE"/>
        </w:rPr>
        <w:t>ამ</w:t>
      </w:r>
      <w:r w:rsidRPr="00D710B5">
        <w:rPr>
          <w:rFonts w:ascii="Sylfaen" w:hAnsi="Sylfaen"/>
          <w:szCs w:val="22"/>
          <w:lang w:val="ka-GE"/>
        </w:rPr>
        <w:t xml:space="preserve"> </w:t>
      </w:r>
      <w:r w:rsidRPr="00D710B5">
        <w:rPr>
          <w:rFonts w:ascii="Sylfaen" w:hAnsi="Sylfaen" w:cs="Sylfaen"/>
          <w:szCs w:val="22"/>
          <w:lang w:val="ka-GE"/>
        </w:rPr>
        <w:t>თვის</w:t>
      </w:r>
      <w:r w:rsidRPr="00D710B5">
        <w:rPr>
          <w:rFonts w:ascii="Sylfaen" w:hAnsi="Sylfaen"/>
          <w:szCs w:val="22"/>
          <w:lang w:val="ka-GE"/>
        </w:rPr>
        <w:t xml:space="preserve"> 20 </w:t>
      </w:r>
      <w:r w:rsidRPr="00D710B5">
        <w:rPr>
          <w:rFonts w:ascii="Sylfaen" w:hAnsi="Sylfaen" w:cs="Sylfaen"/>
          <w:szCs w:val="22"/>
          <w:lang w:val="ka-GE"/>
        </w:rPr>
        <w:t>რიცხვამდე</w:t>
      </w:r>
      <w:r w:rsidRPr="00D710B5">
        <w:rPr>
          <w:rFonts w:ascii="Sylfaen" w:hAnsi="Sylfaen"/>
          <w:szCs w:val="22"/>
          <w:lang w:val="ka-GE"/>
        </w:rPr>
        <w:t>. ამასთან:</w:t>
      </w:r>
    </w:p>
    <w:p w14:paraId="2D176087" w14:textId="77777777" w:rsidR="006D597F" w:rsidRPr="00D710B5" w:rsidRDefault="006D597F" w:rsidP="006D597F">
      <w:pPr>
        <w:pStyle w:val="abzacixml"/>
        <w:spacing w:line="276" w:lineRule="auto"/>
        <w:ind w:left="-90" w:right="310" w:firstLine="810"/>
        <w:rPr>
          <w:szCs w:val="22"/>
          <w:lang w:val="ka-GE"/>
        </w:rPr>
      </w:pPr>
      <w:r w:rsidRPr="00D710B5">
        <w:rPr>
          <w:szCs w:val="22"/>
          <w:lang w:val="ka-GE"/>
        </w:rPr>
        <w:t xml:space="preserve">ე.ა) სტაჟირების შემთხვევაში, სახელმწიფო სტიპენდიის შუალედური ანაზღაურება პროგრამით გათვალისწინებული არ არის. პროფესიული მომზადება-გადამზადების მომსახურების ღირებულების წინასწარი და/ან შუალედური ანაზღაურება შესაძლებელია, თუკი ხელშეკრულების გაფორმების მომენტში  მიმწოდებელი წინასწარ განსაზღვრავს წინასწარი/შუალედური ანაზღაურების მოთხოვნას. ამასთან, წინასწარი ანაზღაურების მოთხოვნისას აუცილებელია შესაბამისი ოდენობის თანხის საბანკო გარანტიის წარმოდგენა (წინასწარი ანაზღაურება ხორციელდება სრული მომსახურების ღირებულების არაუმეტეს  30%-ით). წინააღმდეგ შემთხვევაში, ანაზღაურება ხორციელდება სრული მომსახურების შემდეგ; </w:t>
      </w:r>
    </w:p>
    <w:p w14:paraId="74DEF567" w14:textId="77777777" w:rsidR="006D597F" w:rsidRPr="00D710B5" w:rsidRDefault="006D597F" w:rsidP="006D597F">
      <w:pPr>
        <w:pStyle w:val="abzacixml"/>
        <w:spacing w:line="276" w:lineRule="auto"/>
        <w:ind w:left="-90" w:right="310" w:firstLine="810"/>
        <w:rPr>
          <w:szCs w:val="22"/>
          <w:lang w:val="ka-GE"/>
        </w:rPr>
      </w:pPr>
      <w:r w:rsidRPr="00D710B5">
        <w:rPr>
          <w:szCs w:val="22"/>
          <w:lang w:val="ka-GE"/>
        </w:rPr>
        <w:t xml:space="preserve">ე.ბ) მომსახურების მიწოდების შუალედური ანაზღაურება ხორციელდება სრული მომსახურების ღირებულების 30%-20%-50% პროცენტული განაკვეთით, ამასთან შუალედური ანაზღაურებისათვის მიმწოდებლის მიერ შუალედური ანგარიშის სააგენტოსთვის წარდგენის საფუძველზე; </w:t>
      </w:r>
    </w:p>
    <w:p w14:paraId="287972DF" w14:textId="77777777" w:rsidR="006D597F" w:rsidRPr="00D710B5" w:rsidRDefault="006D597F" w:rsidP="006D597F">
      <w:pPr>
        <w:pStyle w:val="abzacixml"/>
        <w:spacing w:line="276" w:lineRule="auto"/>
        <w:ind w:left="-90" w:right="310" w:firstLine="810"/>
        <w:rPr>
          <w:szCs w:val="22"/>
          <w:lang w:val="ka-GE"/>
        </w:rPr>
      </w:pPr>
      <w:r w:rsidRPr="00D710B5">
        <w:rPr>
          <w:szCs w:val="22"/>
          <w:lang w:val="ka-GE"/>
        </w:rPr>
        <w:t>ე.გ) მიმწოდებლისგან დამოუკიდებელი მიზეზებით, თუ მოსარგებლემ შეწყვიტა მომსახურების მიღება, ხოლო რეგისტრაციის მომენტში მიმწოდებლის მიერ წინასწარი/შუალედური ანაზღაურება არ ყოფილა მოთხოვნილი, ანაზღაურება განხორციელდება საბოლოო ანგარიშის წარდგენის საფუძველზე, ამასთან, შეწყვეტის მომენტისათვის მიწოდებული მომსახურების მოცულობის - ასტრონომიული საათების კალკულაციის საფუძველზე. მოსარგებლის მიერ მიტოვებული პროფესიული მომზადება-გადამზადების პროგრამის  ასტრონომიული საათები  არ ანაზღაურდება.</w:t>
      </w:r>
    </w:p>
    <w:p w14:paraId="563891A1" w14:textId="77777777" w:rsidR="006D597F" w:rsidRPr="00D710B5" w:rsidRDefault="006D597F" w:rsidP="006D597F">
      <w:pPr>
        <w:pStyle w:val="abzacixml"/>
        <w:spacing w:line="276" w:lineRule="auto"/>
        <w:ind w:left="-90" w:right="310" w:firstLine="810"/>
        <w:rPr>
          <w:color w:val="000000"/>
          <w:szCs w:val="22"/>
          <w:lang w:val="ka-GE"/>
        </w:rPr>
      </w:pPr>
      <w:r w:rsidRPr="00D710B5">
        <w:rPr>
          <w:szCs w:val="22"/>
          <w:lang w:val="ka-GE"/>
        </w:rPr>
        <w:t xml:space="preserve">ვ)  </w:t>
      </w:r>
      <w:r w:rsidRPr="00D710B5">
        <w:rPr>
          <w:color w:val="000000"/>
          <w:szCs w:val="22"/>
          <w:lang w:val="ka-GE"/>
        </w:rPr>
        <w:t>თუ  მოსარგებლისათვის მომსახურების მიწოდება გრძელდება დეკემბრის თვის 20 რიცხვის შემდგომ და სრულდება პროგრამის ვადის ამოწურვამდე, სააგენტოსთვის 2020 წლის დეკემბერში წარსადგენი საბოლოო ანგარიში უნდა მოიცავდეს მომსახურების მიწოდების იმ შემთხვევებს, რომლებიც ანაზღაურდება წინასწარ. ამასთან, თუ წინასწარ ანაზღაურებული მომსახურების მიწოდება არ ან ვერ დასრულდა პროგრამის განხორციელების ვადის ამოწურვამდე, მიმწოდებელი ვალდებულია დაუბრუნოს სააგენტოს წინასწარ ანაზღაურებული იმ ასტრონომიული საათების ღირებულება, რომელთა ათვისებაც ვერ განხორციელდა არაუგვიანეს 2021 წლის 31 იანვრისა. წინასწარ გადახდილი თანხის დაბრუნების ვალდებულების შეუსრულებლობა გამოიწვევს პასუხისმგებლობას მოქმედი კანონმდებლობის შესაბამისად;</w:t>
      </w:r>
    </w:p>
    <w:p w14:paraId="5337A54E" w14:textId="77777777" w:rsidR="006D597F" w:rsidRPr="00D710B5" w:rsidRDefault="006D597F" w:rsidP="006D597F">
      <w:pPr>
        <w:pStyle w:val="abzacixml"/>
        <w:spacing w:line="276" w:lineRule="auto"/>
        <w:ind w:left="-90" w:right="310" w:firstLine="810"/>
        <w:rPr>
          <w:color w:val="FF0000"/>
          <w:szCs w:val="22"/>
          <w:lang w:val="ka-GE"/>
        </w:rPr>
      </w:pPr>
      <w:r w:rsidRPr="00D710B5">
        <w:rPr>
          <w:szCs w:val="22"/>
          <w:lang w:val="ka-GE"/>
        </w:rPr>
        <w:t>ზ) პროგრამით გათვალისწინებული მომსახურების ღირებულების შუალედური ან სრული ოდენობით ანაზღაურება არ ხორციელდება, თუ ადგილი აქვს მომსახურების მიწოდების პირობების დარღვევას, მათ შორის, მოსარგებლისათვის მომსახურების მიწოდების შესახებ შუალედური ან/და საბოლოო ანგარიშების წარდგენის ვალდებულებ(ებ)ის შეუსრულებლობას ან/და ვადების დაუცველობას, ასევე, მეთვალყურეობის შედეგებისა და ინსპექტირების ჯგუფის დასკვნის გათვალისწინებით</w:t>
      </w:r>
      <w:r w:rsidRPr="00D710B5">
        <w:rPr>
          <w:color w:val="FF0000"/>
          <w:szCs w:val="22"/>
          <w:lang w:val="ka-GE"/>
        </w:rPr>
        <w:t>.</w:t>
      </w:r>
    </w:p>
    <w:p w14:paraId="18CD76AF" w14:textId="77777777" w:rsidR="006D597F" w:rsidRPr="00D710B5" w:rsidRDefault="006D597F" w:rsidP="006D597F">
      <w:pPr>
        <w:pStyle w:val="abzacixml"/>
        <w:spacing w:line="276" w:lineRule="auto"/>
        <w:ind w:left="-90" w:right="310" w:firstLine="810"/>
        <w:rPr>
          <w:color w:val="FF0000"/>
          <w:szCs w:val="22"/>
          <w:lang w:val="ka-GE"/>
        </w:rPr>
      </w:pPr>
      <w:r w:rsidRPr="00D710B5">
        <w:rPr>
          <w:szCs w:val="22"/>
          <w:lang w:val="ka-GE"/>
        </w:rPr>
        <w:lastRenderedPageBreak/>
        <w:t xml:space="preserve">თ) </w:t>
      </w:r>
      <w:r w:rsidRPr="00D710B5">
        <w:rPr>
          <w:rFonts w:eastAsia="Times New Roman"/>
          <w:szCs w:val="22"/>
          <w:lang w:val="ka-GE"/>
        </w:rPr>
        <w:t>პროგრამის ფარგლებში მიმწოდებელთა საქმიანობის ზედამხედველობის (მონიტორინგი და ინსპექტირება) მიზნით განსახორციელებელი ხარჯების დაფინანსება განხორციელდეს სააგენტოსათვის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დამტკიცებული საბიუჯეტო ასიგნებებიდან.</w:t>
      </w:r>
    </w:p>
    <w:p w14:paraId="1D4EC6C8" w14:textId="77777777" w:rsidR="006D597F" w:rsidRPr="00D710B5" w:rsidRDefault="006D597F" w:rsidP="00801739">
      <w:pPr>
        <w:pStyle w:val="abzacixml"/>
        <w:spacing w:line="276" w:lineRule="auto"/>
        <w:ind w:right="310" w:firstLine="720"/>
        <w:rPr>
          <w:szCs w:val="22"/>
          <w:lang w:val="ka-GE"/>
        </w:rPr>
      </w:pPr>
      <w:r w:rsidRPr="00801739">
        <w:rPr>
          <w:szCs w:val="22"/>
          <w:lang w:val="ka-GE"/>
        </w:rPr>
        <w:t>6. შრომის ბაზარზე მოთხოვნად პროფესიებში, დამსაქმებლებთან შეთანხმებით ვაკანტურ ან/და პერსპექტიულ სამუშაო ადგილზე/ადგილებზე დასაქმების მიზნით, სტაჟირების ძირითადი პირობების განსაზღვრა:</w:t>
      </w:r>
    </w:p>
    <w:p w14:paraId="722CAAC3" w14:textId="77777777" w:rsidR="006D597F" w:rsidRPr="00D710B5" w:rsidRDefault="006D597F" w:rsidP="00801739">
      <w:pPr>
        <w:pStyle w:val="CommentText"/>
        <w:tabs>
          <w:tab w:val="left" w:pos="10530"/>
        </w:tabs>
        <w:spacing w:line="240" w:lineRule="auto"/>
        <w:ind w:right="270" w:firstLine="720"/>
        <w:contextualSpacing/>
        <w:jc w:val="both"/>
        <w:rPr>
          <w:rFonts w:ascii="Sylfaen" w:hAnsi="Sylfaen"/>
          <w:sz w:val="22"/>
          <w:szCs w:val="22"/>
          <w:lang w:val="ka-GE"/>
        </w:rPr>
      </w:pPr>
      <w:r w:rsidRPr="00D710B5">
        <w:rPr>
          <w:rFonts w:ascii="Sylfaen" w:hAnsi="Sylfaen"/>
          <w:sz w:val="22"/>
          <w:szCs w:val="22"/>
          <w:lang w:val="ka-GE"/>
        </w:rPr>
        <w:t xml:space="preserve"> </w:t>
      </w:r>
      <w:r w:rsidRPr="00D710B5">
        <w:rPr>
          <w:sz w:val="22"/>
          <w:szCs w:val="22"/>
          <w:lang w:val="ka-GE"/>
        </w:rPr>
        <w:t xml:space="preserve"> </w:t>
      </w:r>
      <w:r w:rsidRPr="00D710B5">
        <w:rPr>
          <w:rFonts w:ascii="Sylfaen" w:hAnsi="Sylfaen"/>
          <w:sz w:val="22"/>
          <w:szCs w:val="22"/>
          <w:lang w:val="ka-GE"/>
        </w:rPr>
        <w:t xml:space="preserve">ა) პროგრამის ფარგლებში სტაჟირების გავლა შეუძლიათ </w:t>
      </w:r>
      <w:r w:rsidRPr="00D710B5">
        <w:rPr>
          <w:rFonts w:ascii="Sylfaen" w:hAnsi="Sylfaen" w:cs="Sylfaen"/>
          <w:sz w:val="22"/>
          <w:szCs w:val="22"/>
          <w:lang w:val="ka-GE"/>
        </w:rPr>
        <w:t xml:space="preserve">Worknet.gov.ge-ზე  რეგისტრირებულ  სამუშაოს მაძიებლებს, მათ შორის  </w:t>
      </w:r>
      <w:r w:rsidRPr="00D710B5">
        <w:rPr>
          <w:rFonts w:ascii="Sylfaen" w:hAnsi="Sylfaen"/>
          <w:sz w:val="22"/>
          <w:szCs w:val="22"/>
          <w:lang w:val="ka-GE"/>
        </w:rPr>
        <w:t>პროფესიული მომზადება-გადამზადების  პროგრამის  კურსდამთავრებულებს;</w:t>
      </w:r>
    </w:p>
    <w:p w14:paraId="369FFF50" w14:textId="77777777" w:rsidR="006D597F" w:rsidRPr="00D710B5" w:rsidRDefault="006D597F" w:rsidP="00801739">
      <w:pPr>
        <w:pStyle w:val="CommentText"/>
        <w:tabs>
          <w:tab w:val="left" w:pos="10530"/>
        </w:tabs>
        <w:spacing w:line="240" w:lineRule="auto"/>
        <w:ind w:right="270" w:firstLine="720"/>
        <w:contextualSpacing/>
        <w:jc w:val="both"/>
        <w:rPr>
          <w:rFonts w:ascii="Sylfaen" w:hAnsi="Sylfaen"/>
          <w:sz w:val="22"/>
          <w:szCs w:val="22"/>
          <w:lang w:val="ka-GE"/>
        </w:rPr>
      </w:pPr>
      <w:r w:rsidRPr="00D710B5">
        <w:rPr>
          <w:rFonts w:ascii="Sylfaen" w:hAnsi="Sylfaen"/>
          <w:sz w:val="22"/>
          <w:szCs w:val="22"/>
          <w:lang w:val="ka-GE"/>
        </w:rPr>
        <w:t xml:space="preserve"> ბ) </w:t>
      </w:r>
      <w:r w:rsidRPr="00D710B5">
        <w:rPr>
          <w:rFonts w:ascii="Sylfaen" w:eastAsia="Sylfaen" w:hAnsi="Sylfaen"/>
          <w:sz w:val="22"/>
          <w:szCs w:val="22"/>
          <w:lang w:val="ka-GE"/>
        </w:rPr>
        <w:t xml:space="preserve">სტაჟირების გასავლელად სამუშაოს მაძიებელმა უნდა წარადგინოს პირადობის დამადასტურებელი დოკუმენტი. ასევე  არსებობის შემთხვევაში  </w:t>
      </w:r>
      <w:r w:rsidRPr="00D710B5">
        <w:rPr>
          <w:rFonts w:ascii="Sylfaen" w:hAnsi="Sylfaen"/>
          <w:sz w:val="22"/>
          <w:szCs w:val="22"/>
          <w:lang w:val="ka-GE"/>
        </w:rPr>
        <w:t xml:space="preserve">პროფესიული მომზადება-გადამზადების  პროგრამის  დასრულების </w:t>
      </w:r>
      <w:r w:rsidRPr="00D710B5">
        <w:rPr>
          <w:rFonts w:ascii="Sylfaen" w:eastAsia="Sylfaen" w:hAnsi="Sylfaen"/>
          <w:sz w:val="22"/>
          <w:szCs w:val="22"/>
          <w:lang w:val="ka-GE"/>
        </w:rPr>
        <w:t>დამადასტურებელი დოკუმენტი (სერტიფიკატი);</w:t>
      </w:r>
    </w:p>
    <w:p w14:paraId="33127F4C" w14:textId="77777777" w:rsidR="006D597F" w:rsidRPr="00D710B5" w:rsidRDefault="006D597F" w:rsidP="006D597F">
      <w:pPr>
        <w:pStyle w:val="CommentText"/>
        <w:spacing w:line="240" w:lineRule="auto"/>
        <w:ind w:firstLine="720"/>
        <w:contextualSpacing/>
        <w:rPr>
          <w:rFonts w:ascii="Sylfaen" w:eastAsia="Sylfaen" w:hAnsi="Sylfaen"/>
          <w:sz w:val="22"/>
          <w:szCs w:val="22"/>
          <w:lang w:val="ka-GE"/>
        </w:rPr>
      </w:pPr>
      <w:r w:rsidRPr="00D710B5">
        <w:rPr>
          <w:rFonts w:ascii="Sylfaen" w:eastAsia="Sylfaen" w:hAnsi="Sylfaen"/>
          <w:sz w:val="22"/>
          <w:szCs w:val="22"/>
          <w:lang w:val="ka-GE"/>
        </w:rPr>
        <w:t xml:space="preserve"> გ) სტაჟიორი, რომლის საკვალიფიკაციო მონაცემები მისაღებია დამსაქმებლისათვის,  კვალიფიკაციას აიმაღლებს შესაბამის კერძო დაწესებულების ვაკანტურ </w:t>
      </w:r>
      <w:r w:rsidRPr="00D710B5">
        <w:rPr>
          <w:rFonts w:ascii="Sylfaen" w:hAnsi="Sylfaen"/>
          <w:sz w:val="22"/>
          <w:szCs w:val="22"/>
          <w:lang w:val="ka-GE"/>
        </w:rPr>
        <w:t>ან/და პერსპექტიულ</w:t>
      </w:r>
      <w:r w:rsidRPr="00D710B5">
        <w:rPr>
          <w:rFonts w:ascii="Sylfaen" w:eastAsia="Sylfaen" w:hAnsi="Sylfaen"/>
          <w:sz w:val="22"/>
          <w:szCs w:val="22"/>
          <w:lang w:val="ka-GE"/>
        </w:rPr>
        <w:t xml:space="preserve">  პოზიციაზე;</w:t>
      </w:r>
    </w:p>
    <w:p w14:paraId="67AA5B47" w14:textId="77777777" w:rsidR="006D597F" w:rsidRPr="00D710B5" w:rsidRDefault="006D597F" w:rsidP="00801739">
      <w:pPr>
        <w:pStyle w:val="CommentText"/>
        <w:spacing w:after="0" w:line="240" w:lineRule="auto"/>
        <w:ind w:right="270" w:firstLine="720"/>
        <w:contextualSpacing/>
        <w:jc w:val="both"/>
        <w:rPr>
          <w:rFonts w:ascii="Sylfaen" w:eastAsia="Sylfaen" w:hAnsi="Sylfaen"/>
          <w:sz w:val="22"/>
          <w:szCs w:val="22"/>
          <w:lang w:val="ka-GE"/>
        </w:rPr>
      </w:pPr>
      <w:r w:rsidRPr="00D710B5">
        <w:rPr>
          <w:rFonts w:ascii="Sylfaen" w:eastAsia="Sylfaen" w:hAnsi="Sylfaen"/>
          <w:sz w:val="22"/>
          <w:szCs w:val="22"/>
          <w:lang w:val="ka-GE"/>
        </w:rPr>
        <w:t>დ) სტაჟირების მიზნით სამუშაოს მაძიებელთა შერჩევა და გაგზავნა ხდება დამსაქმებელთან შეთანხმებით, ამასთან, სტაჟირებით სარგებლობის თაობაზე, სააგენტოსთან შეთანხმებით, საბოლოო გადაწყვეტილებას იღებს მიმწოდებელი მოსარგებლის გაგზავნიდან არაუმეტეს 10 სამუშაო დღეში;</w:t>
      </w:r>
    </w:p>
    <w:p w14:paraId="0D7C9660"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D710B5">
        <w:rPr>
          <w:rFonts w:ascii="Sylfaen" w:eastAsia="Sylfaen" w:hAnsi="Sylfaen"/>
          <w:szCs w:val="22"/>
          <w:lang w:val="ka-GE"/>
        </w:rPr>
        <w:t xml:space="preserve"> ე) ერთ პოზიციაზე მიმწოდებელს შეუძლია აიყვანოს არაუმეტეს სამი სტაჟიორი;  </w:t>
      </w:r>
    </w:p>
    <w:p w14:paraId="7FA1A3B5"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D710B5">
        <w:rPr>
          <w:rFonts w:ascii="Sylfaen" w:eastAsia="Sylfaen" w:hAnsi="Sylfaen"/>
          <w:szCs w:val="22"/>
          <w:lang w:val="ka-GE"/>
        </w:rPr>
        <w:t xml:space="preserve"> ვ) სტაჟირების დასრულების შემდგომ დამსაქმებელი შერჩევის საფუძველზე უფორმებს შრომით ხელშეკრულებას  მინიმუმ ერთ სტაჟიორს, არანაკლებ 6 თვის ვადით, მოქმედი კანონმდებლობის შესაბამისად;</w:t>
      </w:r>
    </w:p>
    <w:p w14:paraId="771257DA"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D710B5">
        <w:rPr>
          <w:rFonts w:ascii="Sylfaen" w:eastAsia="Sylfaen" w:hAnsi="Sylfaen"/>
          <w:szCs w:val="22"/>
          <w:lang w:val="ka-GE"/>
        </w:rPr>
        <w:t xml:space="preserve"> ზ) ამ პროგრამის მიზნებისათვის, სტაჟირება ერთჯერადი ხასიათისაა და ტარდება პრაქტიკული უნარ-ჩვევების განვითარების, გამოცდილების მიღებისა და დასაქმების ხელშეწყობის მიზნით;</w:t>
      </w:r>
    </w:p>
    <w:p w14:paraId="15C14534"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D710B5">
        <w:rPr>
          <w:rFonts w:ascii="Sylfaen" w:eastAsia="Sylfaen" w:hAnsi="Sylfaen"/>
          <w:szCs w:val="22"/>
          <w:lang w:val="ka-GE"/>
        </w:rPr>
        <w:t xml:space="preserve"> თ) სტაჟირების მაქსიმალური ხანგრძლივობა განისაზღვრება დამსაქმებელთან შეთანხმებით და იგი არ აღემატება   3 (სამ) კალენდარულ თვეს;</w:t>
      </w:r>
    </w:p>
    <w:p w14:paraId="32888ADF" w14:textId="77777777" w:rsidR="006D597F" w:rsidRPr="00D710B5" w:rsidRDefault="002D2134"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Pr>
          <w:rFonts w:ascii="Sylfaen" w:eastAsia="Sylfaen" w:hAnsi="Sylfaen"/>
          <w:szCs w:val="22"/>
          <w:lang w:val="ka-GE"/>
        </w:rPr>
        <w:t xml:space="preserve"> </w:t>
      </w:r>
      <w:r w:rsidR="006D597F" w:rsidRPr="00D710B5">
        <w:rPr>
          <w:rFonts w:ascii="Sylfaen" w:eastAsia="Sylfaen" w:hAnsi="Sylfaen"/>
          <w:szCs w:val="22"/>
          <w:lang w:val="ka-GE"/>
        </w:rPr>
        <w:t>ი)  სტაჟირების პერიოდში სტაჟიორის მხრიდან არაკეთილსინდისიერად მოქცევის შემთხვევაში, დამსაქმებელი ვალდებულია წერილობით აცნობოს ამის თაობაზე სააგენტოს;</w:t>
      </w:r>
    </w:p>
    <w:p w14:paraId="3B446295"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D710B5">
        <w:rPr>
          <w:rFonts w:ascii="Sylfaen" w:eastAsia="Sylfaen" w:hAnsi="Sylfaen"/>
          <w:szCs w:val="22"/>
          <w:lang w:val="ka-GE"/>
        </w:rPr>
        <w:t xml:space="preserve"> კ) სტაჟირების პერიოდში განხორციელებული მეთვალყურეობისა და ინსპექტირების შედეგების საფუძველზე აღმოჩენილი დარღვევების, სტაჟიორისა და დამსაქმებლის მხრიდან არაკეთილსინდისიერი მოქცევის შემთხვევაში, ასევე დამსაქმებლის წერილობითი მომართვის საფუძველზე, სააგენტო  უფლებამოსილია შეწყვიტოს სტაჟიორისათვის სახელმწიფო სტიპენდიის გაცემა.</w:t>
      </w:r>
    </w:p>
    <w:p w14:paraId="4986B23D" w14:textId="77777777" w:rsidR="006D597F" w:rsidRPr="00D710B5" w:rsidRDefault="006D597F" w:rsidP="006D597F">
      <w:pPr>
        <w:pStyle w:val="NoSpacing"/>
        <w:spacing w:line="276" w:lineRule="auto"/>
        <w:ind w:right="310"/>
        <w:jc w:val="both"/>
        <w:rPr>
          <w:rFonts w:ascii="Sylfaen" w:eastAsia="Sylfaen" w:hAnsi="Sylfaen"/>
          <w:b/>
        </w:rPr>
      </w:pPr>
    </w:p>
    <w:p w14:paraId="4F70AC45" w14:textId="77777777" w:rsidR="006D597F" w:rsidRPr="00D710B5" w:rsidRDefault="006D597F" w:rsidP="006D597F">
      <w:pPr>
        <w:pStyle w:val="NoSpacing"/>
        <w:spacing w:line="276" w:lineRule="auto"/>
        <w:ind w:right="310" w:firstLine="720"/>
        <w:jc w:val="both"/>
        <w:rPr>
          <w:rFonts w:ascii="Sylfaen" w:eastAsia="Sylfaen" w:hAnsi="Sylfaen"/>
          <w:b/>
        </w:rPr>
      </w:pPr>
      <w:r w:rsidRPr="00D710B5">
        <w:rPr>
          <w:rFonts w:ascii="Sylfaen" w:eastAsia="Sylfaen" w:hAnsi="Sylfaen"/>
          <w:b/>
        </w:rPr>
        <w:t>მუხლი 5. პროგრამის ბიუჯეტი, დაფინანსების წყარო და დაფინანსების მექანიზმები</w:t>
      </w:r>
    </w:p>
    <w:p w14:paraId="308DB24D" w14:textId="77777777" w:rsidR="006D597F" w:rsidRPr="00D710B5" w:rsidRDefault="006D597F" w:rsidP="006D597F">
      <w:pPr>
        <w:pStyle w:val="NoSpacing"/>
        <w:spacing w:line="276" w:lineRule="auto"/>
        <w:ind w:right="310"/>
        <w:jc w:val="both"/>
        <w:rPr>
          <w:rFonts w:ascii="Sylfaen" w:eastAsia="Sylfaen" w:hAnsi="Sylfaen"/>
        </w:rPr>
      </w:pPr>
      <w:r w:rsidRPr="00D710B5">
        <w:rPr>
          <w:rFonts w:ascii="Sylfaen" w:eastAsia="Sylfaen" w:hAnsi="Sylfaen"/>
        </w:rPr>
        <w:tab/>
      </w:r>
    </w:p>
    <w:p w14:paraId="46FE08A4" w14:textId="77777777" w:rsidR="006D597F" w:rsidRPr="00D710B5" w:rsidRDefault="006D597F" w:rsidP="00801739">
      <w:pPr>
        <w:pStyle w:val="NoSpacing"/>
        <w:spacing w:after="240" w:line="276" w:lineRule="auto"/>
        <w:ind w:right="270" w:firstLine="708"/>
        <w:jc w:val="both"/>
        <w:rPr>
          <w:rFonts w:ascii="Sylfaen" w:eastAsia="Sylfaen" w:hAnsi="Sylfaen"/>
        </w:rPr>
      </w:pPr>
      <w:r w:rsidRPr="00D710B5">
        <w:rPr>
          <w:rFonts w:ascii="Sylfaen" w:eastAsia="Sylfaen" w:hAnsi="Sylfaen"/>
        </w:rPr>
        <w:tab/>
        <w:t>პროგრამის ბიუჯეტი განსაზღვრება 2 090 000 (ორი მილიონ ოთხმოცდაათი ათასი) ლარით. პროგრამით გათვალისწინებული ღონისძიებების (მათ შორის, პროგრამის ადმინისტრირების ხარჯების) დაფინანსება ხორციელდება „საქართველოს 2020 წლის სახელმწიფო ბიუჯეტის შესახებ“ საქართველოს კანონით „შრომისა და დასაქმების სისტემის რეფორმების“ პროგრამისთვის (პროგრამული კოდი</w:t>
      </w:r>
      <w:r w:rsidR="00D710B5" w:rsidRPr="00D710B5">
        <w:rPr>
          <w:rFonts w:ascii="Sylfaen" w:eastAsia="Sylfaen" w:hAnsi="Sylfaen"/>
        </w:rPr>
        <w:t xml:space="preserve"> </w:t>
      </w:r>
      <w:r w:rsidRPr="00D710B5">
        <w:rPr>
          <w:rFonts w:ascii="Sylfaen" w:eastAsia="Sylfaen" w:hAnsi="Sylfaen"/>
        </w:rPr>
        <w:t>- 27 05) გათვალისწინებული ასიგნების ფარგლებში.</w:t>
      </w:r>
    </w:p>
    <w:p w14:paraId="1A9E5F29" w14:textId="77777777" w:rsidR="006D597F" w:rsidRPr="00D710B5" w:rsidRDefault="006D597F" w:rsidP="006D597F">
      <w:pPr>
        <w:pStyle w:val="NoSpacing"/>
        <w:spacing w:line="276" w:lineRule="auto"/>
        <w:ind w:right="310" w:firstLine="720"/>
        <w:jc w:val="both"/>
        <w:rPr>
          <w:rFonts w:ascii="Sylfaen" w:hAnsi="Sylfaen" w:cs="Sylfaen"/>
          <w:b/>
        </w:rPr>
      </w:pPr>
      <w:r w:rsidRPr="00D710B5">
        <w:rPr>
          <w:rFonts w:ascii="Sylfaen" w:hAnsi="Sylfaen" w:cs="Sylfaen"/>
          <w:b/>
        </w:rPr>
        <w:t>მუხლი 6. პროგრამის შესრულების ინდიკატორები</w:t>
      </w:r>
    </w:p>
    <w:p w14:paraId="48B56ABB" w14:textId="77777777" w:rsidR="006D597F" w:rsidRPr="00D710B5" w:rsidRDefault="006D597F" w:rsidP="006D597F">
      <w:pPr>
        <w:pStyle w:val="NoSpacing"/>
        <w:spacing w:line="276" w:lineRule="auto"/>
        <w:ind w:right="310"/>
        <w:jc w:val="both"/>
        <w:rPr>
          <w:rFonts w:ascii="Sylfaen" w:hAnsi="Sylfaen" w:cs="Sylfaen"/>
          <w:b/>
        </w:rPr>
      </w:pPr>
    </w:p>
    <w:p w14:paraId="72CC62AB"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r>
      <w:r w:rsidRPr="00801739">
        <w:rPr>
          <w:rFonts w:ascii="Sylfaen" w:eastAsia="Sylfaen" w:hAnsi="Sylfaen"/>
          <w:szCs w:val="22"/>
          <w:lang w:val="ka-GE"/>
        </w:rPr>
        <w:t>1. პროგრამის ფარგლებში, შრომის ბაზრის მოთხოვნად პროფესიებში, პროფესიული მომზადება-გადამზადებითა</w:t>
      </w:r>
      <w:r w:rsidRPr="00D710B5">
        <w:rPr>
          <w:rFonts w:ascii="Sylfaen" w:eastAsia="Sylfaen" w:hAnsi="Sylfaen"/>
          <w:szCs w:val="22"/>
          <w:lang w:val="ka-GE"/>
        </w:rPr>
        <w:t xml:space="preserve"> და ვაკანტურ </w:t>
      </w:r>
      <w:r w:rsidRPr="00D710B5">
        <w:rPr>
          <w:rFonts w:ascii="Sylfaen" w:hAnsi="Sylfaen"/>
          <w:szCs w:val="22"/>
          <w:lang w:val="ka-GE"/>
        </w:rPr>
        <w:t>ან/და პერსპექტიულ</w:t>
      </w:r>
      <w:r w:rsidRPr="00D710B5">
        <w:rPr>
          <w:rFonts w:ascii="Sylfaen" w:eastAsia="Sylfaen" w:hAnsi="Sylfaen"/>
          <w:szCs w:val="22"/>
          <w:lang w:val="ka-GE"/>
        </w:rPr>
        <w:t xml:space="preserve"> სამუშაო ადგილებზე სწავლებით (სტაჟირებით) მოსარგებლე სამუშაოს მაძიებელთა რაოდენობა, მათ შორის მოწყვლადი ჯგუფებიდან. </w:t>
      </w:r>
    </w:p>
    <w:p w14:paraId="25F2390D"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lastRenderedPageBreak/>
        <w:tab/>
        <w:t xml:space="preserve">2. ვაკანტურ </w:t>
      </w:r>
      <w:r w:rsidRPr="00D710B5">
        <w:rPr>
          <w:rFonts w:ascii="Sylfaen" w:hAnsi="Sylfaen"/>
          <w:szCs w:val="22"/>
          <w:lang w:val="ka-GE"/>
        </w:rPr>
        <w:t>ან/და პერსპექტიულ</w:t>
      </w:r>
      <w:r w:rsidRPr="00D710B5">
        <w:rPr>
          <w:rFonts w:ascii="Sylfaen" w:eastAsia="Sylfaen" w:hAnsi="Sylfaen"/>
          <w:szCs w:val="22"/>
          <w:lang w:val="ka-GE"/>
        </w:rPr>
        <w:t xml:space="preserve"> სამუშაო ადგილებზე სწავლების (სტაჟირების) პროცესში ჩართულ დამსაქმებელთა რაოდენობა.</w:t>
      </w:r>
    </w:p>
    <w:p w14:paraId="5883762C" w14:textId="77777777" w:rsidR="006D597F" w:rsidRPr="00D710B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D710B5">
        <w:rPr>
          <w:rFonts w:ascii="Sylfaen" w:eastAsia="Sylfaen" w:hAnsi="Sylfaen"/>
          <w:szCs w:val="22"/>
          <w:lang w:val="ka-GE"/>
        </w:rPr>
        <w:tab/>
        <w:t xml:space="preserve">3. პროფესიული მომზადება-გადამზადებისა და სტაჟირების შედეგად დასაქმებულთა რაოდენობა, მათ შორის მოწყვლადი </w:t>
      </w:r>
      <w:commentRangeStart w:id="43"/>
      <w:r w:rsidRPr="00D710B5">
        <w:rPr>
          <w:rFonts w:ascii="Sylfaen" w:eastAsia="Sylfaen" w:hAnsi="Sylfaen"/>
          <w:szCs w:val="22"/>
          <w:lang w:val="ka-GE"/>
        </w:rPr>
        <w:t>ჯგუფებიდან</w:t>
      </w:r>
      <w:commentRangeEnd w:id="43"/>
      <w:r w:rsidR="00494A20">
        <w:rPr>
          <w:rStyle w:val="CommentReference"/>
        </w:rPr>
        <w:commentReference w:id="43"/>
      </w:r>
      <w:r w:rsidRPr="00D710B5">
        <w:rPr>
          <w:rFonts w:ascii="Sylfaen" w:eastAsia="Sylfaen" w:hAnsi="Sylfaen"/>
          <w:szCs w:val="22"/>
          <w:lang w:val="ka-GE"/>
        </w:rPr>
        <w:t>.</w:t>
      </w:r>
    </w:p>
    <w:p w14:paraId="465956A4" w14:textId="77777777" w:rsidR="006D597F" w:rsidRPr="00D710B5" w:rsidRDefault="006D597F" w:rsidP="006D597F">
      <w:pPr>
        <w:pStyle w:val="NoSpacing"/>
        <w:spacing w:line="276" w:lineRule="auto"/>
        <w:ind w:right="310"/>
        <w:jc w:val="both"/>
        <w:rPr>
          <w:rFonts w:ascii="Sylfaen" w:hAnsi="Sylfaen" w:cs="Sylfaen"/>
          <w:b/>
        </w:rPr>
      </w:pPr>
    </w:p>
    <w:p w14:paraId="6C5DB78E" w14:textId="77777777" w:rsidR="006D597F" w:rsidRPr="00D710B5" w:rsidRDefault="006D597F" w:rsidP="006D597F">
      <w:pPr>
        <w:pStyle w:val="NoSpacing"/>
        <w:spacing w:line="276" w:lineRule="auto"/>
        <w:ind w:right="310" w:firstLine="720"/>
        <w:jc w:val="both"/>
        <w:rPr>
          <w:rFonts w:ascii="Sylfaen" w:hAnsi="Sylfaen" w:cs="Sylfaen"/>
          <w:b/>
        </w:rPr>
      </w:pPr>
      <w:r w:rsidRPr="00D710B5">
        <w:rPr>
          <w:rFonts w:ascii="Sylfaen" w:hAnsi="Sylfaen" w:cs="Sylfaen"/>
          <w:b/>
        </w:rPr>
        <w:t>მუხლი 7. პროგრამის განმახორციელებელი</w:t>
      </w:r>
    </w:p>
    <w:p w14:paraId="6257A497" w14:textId="77777777" w:rsidR="006D597F" w:rsidRPr="00D710B5" w:rsidRDefault="006D597F" w:rsidP="006D597F">
      <w:pPr>
        <w:pStyle w:val="NoSpacing"/>
        <w:spacing w:line="276" w:lineRule="auto"/>
        <w:ind w:right="310" w:firstLine="720"/>
        <w:jc w:val="both"/>
        <w:rPr>
          <w:rFonts w:ascii="Sylfaen" w:hAnsi="Sylfaen" w:cs="Sylfaen"/>
          <w:b/>
        </w:rPr>
      </w:pPr>
    </w:p>
    <w:p w14:paraId="5752252C" w14:textId="77777777" w:rsidR="006D597F" w:rsidRPr="00D710B5" w:rsidRDefault="006D597F" w:rsidP="006D597F">
      <w:pPr>
        <w:pStyle w:val="NoSpacing"/>
        <w:spacing w:line="276" w:lineRule="auto"/>
        <w:ind w:right="310" w:firstLine="708"/>
        <w:jc w:val="both"/>
        <w:rPr>
          <w:rFonts w:ascii="Sylfaen" w:eastAsia="Sylfaen" w:hAnsi="Sylfaen"/>
        </w:rPr>
      </w:pPr>
      <w:r w:rsidRPr="00D710B5">
        <w:rPr>
          <w:rFonts w:ascii="Sylfaen" w:eastAsia="Sylfaen" w:hAnsi="Sylfaen"/>
        </w:rPr>
        <w:t xml:space="preserve">1. პროგრამის განმახორციელებელია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დასაქმების ხელშეწყობის სახელმწიფო სააგენტო. </w:t>
      </w:r>
    </w:p>
    <w:p w14:paraId="0568ED8B" w14:textId="77777777" w:rsidR="006D597F" w:rsidRPr="00D710B5" w:rsidRDefault="006D597F" w:rsidP="006D597F">
      <w:pPr>
        <w:pStyle w:val="NoSpacing"/>
        <w:spacing w:line="276" w:lineRule="auto"/>
        <w:ind w:right="310" w:firstLine="708"/>
        <w:jc w:val="both"/>
        <w:rPr>
          <w:rFonts w:ascii="Sylfaen" w:eastAsia="Sylfaen" w:hAnsi="Sylfaen"/>
        </w:rPr>
      </w:pPr>
    </w:p>
    <w:p w14:paraId="256D97D5" w14:textId="77777777" w:rsidR="00DF2395" w:rsidRPr="00801739" w:rsidRDefault="006D597F" w:rsidP="00F9408F">
      <w:pPr>
        <w:ind w:right="310"/>
        <w:jc w:val="both"/>
        <w:rPr>
          <w:szCs w:val="22"/>
          <w:lang w:val="ka-GE"/>
        </w:rPr>
      </w:pPr>
      <w:r w:rsidRPr="00D710B5">
        <w:rPr>
          <w:rFonts w:ascii="Sylfaen" w:hAnsi="Sylfaen" w:cs="Sylfaen"/>
          <w:szCs w:val="22"/>
          <w:lang w:val="ka-GE"/>
        </w:rPr>
        <w:t xml:space="preserve">           2. ამ პროგრამით განსაზღვრული ღონისძიებების დაფინანსება, მათ შორის საკვანძო კომპეტენციის ტრენინგ კურსი, ხორციელდება ვაუჩერის გზით და/ან „სახელმწიფო შესყიდვების შესახებ“ საქართველოს კანონის შესაბამისად.</w:t>
      </w:r>
      <w:r w:rsidRPr="00D710B5">
        <w:rPr>
          <w:rFonts w:ascii="Sylfaen" w:hAnsi="Sylfaen"/>
          <w:szCs w:val="22"/>
          <w:lang w:val="ka-GE"/>
        </w:rPr>
        <w:t xml:space="preserve">  </w:t>
      </w:r>
    </w:p>
    <w:sectPr w:rsidR="00DF2395" w:rsidRPr="00801739" w:rsidSect="00B364A8">
      <w:pgSz w:w="12240" w:h="15840"/>
      <w:pgMar w:top="450" w:right="450" w:bottom="63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Mariam Shotadze" w:date="2020-03-09T15:00:00Z" w:initials="MS">
    <w:p w14:paraId="0B00DEA6" w14:textId="7E422CD2" w:rsidR="004401C2" w:rsidRPr="004401C2" w:rsidRDefault="004401C2">
      <w:pPr>
        <w:pStyle w:val="CommentText"/>
      </w:pPr>
      <w:r>
        <w:rPr>
          <w:rStyle w:val="CommentReference"/>
        </w:rPr>
        <w:annotationRef/>
      </w:r>
      <w:r>
        <w:rPr>
          <w:lang w:val="ka-GE"/>
        </w:rPr>
        <w:t xml:space="preserve">ვფიქრობ, ეს სსიპ - განათლების მართვის საინფორმაციო სისტემის კომპეტენცია უნდა იყოს, რამდენადაც ის აწარმოებს საგანმანათლებლო დაწესებულებების რეესტრს/მართვის საინფორმაციო სისტემას. ამასთან, თვითონ მისაწოდებელი ინფორმაციის შინაარსი გასასწორებელია. იხ. კომენტარი </w:t>
      </w:r>
      <w:r w:rsidRPr="00686301">
        <w:rPr>
          <w:lang w:val="ka-GE"/>
        </w:rPr>
        <w:t>მე-4 მუხლის მე-4 პუნქტის „თ.ბ.ა“ ქვეპუნქტ</w:t>
      </w:r>
      <w:r>
        <w:rPr>
          <w:lang w:val="ka-GE"/>
        </w:rPr>
        <w:t>ზე.</w:t>
      </w:r>
      <w:r>
        <w:t xml:space="preserve"> (EMIS)</w:t>
      </w:r>
    </w:p>
  </w:comment>
  <w:comment w:id="11" w:author="Tamar Samkharadze" w:date="2020-03-09T13:46:00Z" w:initials="TS">
    <w:p w14:paraId="1F7B0F66" w14:textId="695D2296" w:rsidR="00FD4AD7" w:rsidRPr="00FD4AD7" w:rsidRDefault="00FD4AD7">
      <w:pPr>
        <w:pStyle w:val="CommentText"/>
        <w:rPr>
          <w:lang w:val="ka-GE"/>
        </w:rPr>
      </w:pPr>
      <w:r>
        <w:rPr>
          <w:rStyle w:val="CommentReference"/>
        </w:rPr>
        <w:annotationRef/>
      </w:r>
      <w:r w:rsidR="00FD20A0">
        <w:rPr>
          <w:lang w:val="ka-GE"/>
        </w:rPr>
        <w:t xml:space="preserve">ვინაიდან ჩარჩოს დონეები და მათი განსაზღვრის მეთოდოლოგია დგინდება შესაბამისი </w:t>
      </w:r>
      <w:r>
        <w:rPr>
          <w:lang w:val="ka-GE"/>
        </w:rPr>
        <w:t>კანონმდებლობით</w:t>
      </w:r>
      <w:r w:rsidR="00FD20A0">
        <w:rPr>
          <w:lang w:val="ka-GE"/>
        </w:rPr>
        <w:t>, მიზანშეწ</w:t>
      </w:r>
      <w:r w:rsidR="004401C2">
        <w:rPr>
          <w:lang w:val="ka-GE"/>
        </w:rPr>
        <w:t xml:space="preserve">ონილია, ეს ნაწილი </w:t>
      </w:r>
      <w:r w:rsidR="00FD20A0">
        <w:rPr>
          <w:lang w:val="ka-GE"/>
        </w:rPr>
        <w:t xml:space="preserve"> ამოღებულ იქნას ამ დადგენილებიდან</w:t>
      </w:r>
    </w:p>
  </w:comment>
  <w:comment w:id="14" w:author="Tamar Samkharadze" w:date="2020-03-09T13:47:00Z" w:initials="TS">
    <w:p w14:paraId="01034EC1" w14:textId="188319ED" w:rsidR="00FD4AD7" w:rsidRPr="00FD4AD7" w:rsidRDefault="00FD4AD7">
      <w:pPr>
        <w:pStyle w:val="CommentText"/>
        <w:rPr>
          <w:lang w:val="ka-GE"/>
        </w:rPr>
      </w:pPr>
      <w:r>
        <w:rPr>
          <w:rStyle w:val="CommentReference"/>
        </w:rPr>
        <w:annotationRef/>
      </w:r>
      <w:r>
        <w:rPr>
          <w:lang w:val="ka-GE"/>
        </w:rPr>
        <w:t>იხილეთ წინა კომენტარი</w:t>
      </w:r>
    </w:p>
  </w:comment>
  <w:comment w:id="17" w:author="Irina Tserodze" w:date="2020-03-09T10:11:00Z" w:initials="IT">
    <w:p w14:paraId="15D95EFB" w14:textId="77777777" w:rsidR="00D04BA3" w:rsidRPr="00D04BA3" w:rsidRDefault="00D04BA3">
      <w:pPr>
        <w:pStyle w:val="CommentText"/>
        <w:rPr>
          <w:lang w:val="ka-GE"/>
        </w:rPr>
      </w:pPr>
      <w:r>
        <w:rPr>
          <w:rStyle w:val="CommentReference"/>
        </w:rPr>
        <w:annotationRef/>
      </w:r>
      <w:r>
        <w:rPr>
          <w:lang w:val="ka-GE"/>
        </w:rPr>
        <w:t>ეს სერვისი შეიძლება განათლებისგან დამოუკიდებლადაც არსებობდეს. გააჩნია რა მიზანს ემსახურება... და ვფიქრობ თქვენ აქ მხოლოდ განათლების ფარგლებში სერვისს არ გულისმობთ.</w:t>
      </w:r>
    </w:p>
  </w:comment>
  <w:comment w:id="18" w:author="Irina Tserodze" w:date="2020-03-09T10:10:00Z" w:initials="IT">
    <w:p w14:paraId="4F1D8DA9" w14:textId="77777777" w:rsidR="00D04BA3" w:rsidRPr="00D04BA3" w:rsidRDefault="00D04BA3">
      <w:pPr>
        <w:pStyle w:val="CommentText"/>
        <w:rPr>
          <w:lang w:val="ka-GE"/>
        </w:rPr>
      </w:pPr>
      <w:r>
        <w:rPr>
          <w:rStyle w:val="CommentReference"/>
        </w:rPr>
        <w:annotationRef/>
      </w:r>
      <w:r>
        <w:rPr>
          <w:lang w:val="ka-GE"/>
        </w:rPr>
        <w:t>ალბათ განათლებას გულისხმობთ</w:t>
      </w:r>
    </w:p>
  </w:comment>
  <w:comment w:id="16" w:author="Tamar Samkharadze" w:date="2020-03-09T13:50:00Z" w:initials="TS">
    <w:p w14:paraId="68AFBF76" w14:textId="31BA84E8" w:rsidR="00FD4AD7" w:rsidRPr="00FD4AD7" w:rsidRDefault="00FD4AD7">
      <w:pPr>
        <w:pStyle w:val="CommentText"/>
        <w:rPr>
          <w:lang w:val="ka-GE"/>
        </w:rPr>
      </w:pPr>
      <w:r>
        <w:rPr>
          <w:rStyle w:val="CommentReference"/>
        </w:rPr>
        <w:annotationRef/>
      </w:r>
      <w:r>
        <w:rPr>
          <w:lang w:val="ka-GE"/>
        </w:rPr>
        <w:t>ამ დადგენილების მიზნებისთვის ეს განმარტება არ უნდა იყოს რელევანტური. მითუმეტეს, რომ სისტემა ჯერ ჩამოსაყალიბებელია</w:t>
      </w:r>
    </w:p>
  </w:comment>
  <w:comment w:id="19" w:author="Kakhaber Eradze" w:date="2020-03-09T12:34:00Z" w:initials="KE">
    <w:p w14:paraId="3BD07B5D" w14:textId="76F48BCA" w:rsidR="00897BC1" w:rsidRPr="00897BC1" w:rsidRDefault="00897BC1">
      <w:pPr>
        <w:pStyle w:val="CommentText"/>
        <w:rPr>
          <w:lang w:val="ka-GE"/>
        </w:rPr>
      </w:pPr>
      <w:r>
        <w:rPr>
          <w:rStyle w:val="CommentReference"/>
        </w:rPr>
        <w:annotationRef/>
      </w:r>
      <w:r>
        <w:rPr>
          <w:lang w:val="ka-GE"/>
        </w:rPr>
        <w:t xml:space="preserve">ეს სიტყვა ზედმეტია. </w:t>
      </w:r>
      <w:r>
        <w:rPr>
          <w:lang w:val="ka-GE"/>
        </w:rPr>
        <w:t xml:space="preserve">თუ არა </w:t>
      </w:r>
      <w:r>
        <w:rPr>
          <w:lang w:val="ka-GE"/>
        </w:rPr>
        <w:t xml:space="preserve">და მოკლევადიანობა რა </w:t>
      </w:r>
      <w:r w:rsidR="00A13E40">
        <w:rPr>
          <w:lang w:val="ka-GE"/>
        </w:rPr>
        <w:t xml:space="preserve">მინიმალური და მაქსიმალური </w:t>
      </w:r>
      <w:r>
        <w:rPr>
          <w:lang w:val="ka-GE"/>
        </w:rPr>
        <w:t>ვადაა, ესეც უნდა განვსაზღვროთ</w:t>
      </w:r>
      <w:r w:rsidR="00A13E40">
        <w:rPr>
          <w:lang w:val="ka-GE"/>
        </w:rPr>
        <w:t>.</w:t>
      </w:r>
    </w:p>
  </w:comment>
  <w:comment w:id="20" w:author="Mariam Shotadze" w:date="2020-03-09T15:59:00Z" w:initials="MS">
    <w:p w14:paraId="1EA3A9C3" w14:textId="49E2F7B5" w:rsidR="00A13E40" w:rsidRPr="00A13E40" w:rsidRDefault="00A13E40">
      <w:pPr>
        <w:pStyle w:val="CommentText"/>
        <w:rPr>
          <w:lang w:val="ka-GE"/>
        </w:rPr>
      </w:pPr>
      <w:r>
        <w:rPr>
          <w:rStyle w:val="CommentReference"/>
        </w:rPr>
        <w:annotationRef/>
      </w:r>
      <w:r>
        <w:rPr>
          <w:lang w:val="ka-GE"/>
        </w:rPr>
        <w:t>ვადის განსაზღვრა ბუნდოვანებას იწვევს და დამატებით დაზუსტებას საჭიროებს, ამიტომ, იქნებ არ ვახსენოთ სიტყვა მოკლევადიანი</w:t>
      </w:r>
    </w:p>
  </w:comment>
  <w:comment w:id="24" w:author="Irina Tserodze" w:date="2020-03-09T10:13:00Z" w:initials="IT">
    <w:p w14:paraId="48197900" w14:textId="77777777" w:rsidR="00B53CC7" w:rsidRDefault="00B53CC7">
      <w:pPr>
        <w:pStyle w:val="CommentText"/>
        <w:rPr>
          <w:lang w:val="ka-GE"/>
        </w:rPr>
      </w:pPr>
      <w:r>
        <w:rPr>
          <w:rStyle w:val="CommentReference"/>
        </w:rPr>
        <w:annotationRef/>
      </w:r>
      <w:r>
        <w:rPr>
          <w:lang w:val="ka-GE"/>
        </w:rPr>
        <w:t xml:space="preserve">ეს </w:t>
      </w:r>
      <w:r>
        <w:rPr>
          <w:lang w:val="ka-GE"/>
        </w:rPr>
        <w:t xml:space="preserve">დასახელება მიზანშეწონილია ერთნაირად იხმარებოდეს ყველგან: „და“ კავშირით ან „-„ </w:t>
      </w:r>
    </w:p>
    <w:p w14:paraId="1443C327" w14:textId="77777777" w:rsidR="00B53CC7" w:rsidRPr="00B53CC7" w:rsidRDefault="00B53CC7">
      <w:pPr>
        <w:pStyle w:val="CommentText"/>
        <w:rPr>
          <w:lang w:val="ka-GE"/>
        </w:rPr>
      </w:pPr>
      <w:r>
        <w:rPr>
          <w:lang w:val="ka-GE"/>
        </w:rPr>
        <w:t>კ) ქვეპუნქტში „ვაუჩერ“ -  სხვა სიტყვათა წყობაა</w:t>
      </w:r>
    </w:p>
  </w:comment>
  <w:comment w:id="30" w:author="Tamar Rurua" w:date="2020-03-06T19:49:00Z" w:initials="TR">
    <w:p w14:paraId="214727BE" w14:textId="77777777" w:rsidR="00295578" w:rsidRPr="00295578" w:rsidRDefault="00295578">
      <w:pPr>
        <w:pStyle w:val="CommentText"/>
        <w:rPr>
          <w:rFonts w:ascii="Sylfaen" w:hAnsi="Sylfaen"/>
          <w:lang w:val="ka-GE"/>
        </w:rPr>
      </w:pPr>
      <w:r>
        <w:rPr>
          <w:rStyle w:val="CommentReference"/>
        </w:rPr>
        <w:annotationRef/>
      </w:r>
      <w:r>
        <w:rPr>
          <w:rFonts w:ascii="Sylfaen" w:hAnsi="Sylfaen"/>
          <w:lang w:val="ka-GE"/>
        </w:rPr>
        <w:t xml:space="preserve">მარიამ შოთაძე საქმისკურსშია და ორშაბათს  </w:t>
      </w:r>
      <w:r w:rsidR="002F10C3">
        <w:rPr>
          <w:rFonts w:ascii="Sylfaen" w:hAnsi="Sylfaen"/>
          <w:lang w:val="ka-GE"/>
        </w:rPr>
        <w:t xml:space="preserve"> დილით </w:t>
      </w:r>
      <w:r>
        <w:rPr>
          <w:rFonts w:ascii="Sylfaen" w:hAnsi="Sylfaen"/>
          <w:lang w:val="ka-GE"/>
        </w:rPr>
        <w:t>შედგება შეთანხმება</w:t>
      </w:r>
    </w:p>
  </w:comment>
  <w:comment w:id="31" w:author="Mariam Shotadze" w:date="2020-03-09T15:11:00Z" w:initials="MS">
    <w:p w14:paraId="2EB1548E" w14:textId="690B39A2" w:rsidR="00C800D3" w:rsidRPr="00C800D3" w:rsidRDefault="00C800D3">
      <w:pPr>
        <w:pStyle w:val="CommentText"/>
        <w:rPr>
          <w:lang w:val="ka-GE"/>
        </w:rPr>
      </w:pPr>
      <w:r>
        <w:rPr>
          <w:rStyle w:val="CommentReference"/>
        </w:rPr>
        <w:annotationRef/>
      </w:r>
      <w:r>
        <w:rPr>
          <w:lang w:val="ka-GE"/>
        </w:rPr>
        <w:t>მიზანშეწონილია, ვიხმაროთ ტერმინი „სწავლის სფერო“</w:t>
      </w:r>
      <w:r>
        <w:rPr>
          <w:lang w:val="ka-GE"/>
        </w:rPr>
        <w:t>.</w:t>
      </w:r>
    </w:p>
  </w:comment>
  <w:comment w:id="32" w:author="Kakhaber Eradze" w:date="2020-03-09T12:38:00Z" w:initials="KE">
    <w:p w14:paraId="41CC5E2B" w14:textId="77777777" w:rsidR="00897BC1" w:rsidRPr="00897BC1" w:rsidRDefault="00897BC1">
      <w:pPr>
        <w:pStyle w:val="CommentText"/>
        <w:rPr>
          <w:lang w:val="ka-GE"/>
        </w:rPr>
      </w:pPr>
      <w:r>
        <w:rPr>
          <w:rStyle w:val="CommentReference"/>
        </w:rPr>
        <w:annotationRef/>
      </w:r>
      <w:r>
        <w:rPr>
          <w:lang w:val="ka-GE"/>
        </w:rPr>
        <w:t xml:space="preserve">თუ </w:t>
      </w:r>
      <w:r>
        <w:rPr>
          <w:lang w:val="ka-GE"/>
        </w:rPr>
        <w:t>მარეგულირებლის თანხმობაა, მაინც არა?</w:t>
      </w:r>
    </w:p>
  </w:comment>
  <w:comment w:id="29" w:author="Irina Tserodze" w:date="2020-03-09T10:17:00Z" w:initials="IT">
    <w:p w14:paraId="58456FA9" w14:textId="77777777" w:rsidR="00494A20" w:rsidRDefault="00B53CC7">
      <w:pPr>
        <w:pStyle w:val="CommentText"/>
        <w:rPr>
          <w:lang w:val="ka-GE"/>
        </w:rPr>
      </w:pPr>
      <w:r>
        <w:rPr>
          <w:rStyle w:val="CommentReference"/>
        </w:rPr>
        <w:annotationRef/>
      </w:r>
      <w:r>
        <w:rPr>
          <w:lang w:val="ka-GE"/>
        </w:rPr>
        <w:t xml:space="preserve">ეს გაუგებარია! </w:t>
      </w:r>
      <w:r w:rsidR="00494A20">
        <w:rPr>
          <w:lang w:val="ka-GE"/>
        </w:rPr>
        <w:t xml:space="preserve">როგორც შევთანხმდით, დადგენილებაში იწერება რომ მტკიცდება ის დარგები რომელთა შესაბამისი </w:t>
      </w:r>
      <w:r>
        <w:rPr>
          <w:lang w:val="ka-GE"/>
        </w:rPr>
        <w:t>მოთხოვნად</w:t>
      </w:r>
      <w:r w:rsidR="00494A20">
        <w:rPr>
          <w:lang w:val="ka-GE"/>
        </w:rPr>
        <w:t>ი</w:t>
      </w:r>
      <w:r>
        <w:rPr>
          <w:lang w:val="ka-GE"/>
        </w:rPr>
        <w:t xml:space="preserve"> პროფესიებ</w:t>
      </w:r>
      <w:r w:rsidR="00494A20">
        <w:rPr>
          <w:lang w:val="ka-GE"/>
        </w:rPr>
        <w:t xml:space="preserve">ი დამტკიცებული იქნება დანართის სახით სარეკომენდაციოდ. </w:t>
      </w:r>
    </w:p>
    <w:p w14:paraId="7AD990A4" w14:textId="77777777" w:rsidR="00B53CC7" w:rsidRPr="00B53CC7" w:rsidRDefault="00494A20">
      <w:pPr>
        <w:pStyle w:val="CommentText"/>
        <w:rPr>
          <w:lang w:val="ka-GE"/>
        </w:rPr>
      </w:pPr>
      <w:r>
        <w:rPr>
          <w:lang w:val="ka-GE"/>
        </w:rPr>
        <w:t xml:space="preserve">ამ ნაწილში არ ავურიოთ მოთხოვნადი პროფესიები და პროგრამები. </w:t>
      </w:r>
      <w:r w:rsidR="00B53CC7">
        <w:rPr>
          <w:lang w:val="ka-GE"/>
        </w:rPr>
        <w:t>ზემოთ ხომ წერია (პუნქტი -ნ)  რომ პროფესიული მომზადება/პროფესიული განადამზადება არის პროგრამა რომელიც მოთხოვნადი პროფესიების საფუძველზეა შედგენილი..</w:t>
      </w:r>
    </w:p>
  </w:comment>
  <w:comment w:id="35" w:author="Irina Tserodze" w:date="2020-03-09T10:55:00Z" w:initials="IT">
    <w:p w14:paraId="23D1672C" w14:textId="61B646B7" w:rsidR="00494A20" w:rsidRPr="00494A20" w:rsidRDefault="00494A20">
      <w:pPr>
        <w:pStyle w:val="CommentText"/>
        <w:rPr>
          <w:lang w:val="ka-GE"/>
        </w:rPr>
      </w:pPr>
      <w:r>
        <w:rPr>
          <w:rStyle w:val="CommentReference"/>
        </w:rPr>
        <w:annotationRef/>
      </w:r>
      <w:r>
        <w:rPr>
          <w:lang w:val="ka-GE"/>
        </w:rPr>
        <w:t xml:space="preserve">იმ შემთხვევაში თუ მსმენელი ვერ გადის სასწავლო შედეგზე, </w:t>
      </w:r>
      <w:r w:rsidR="006B52DC">
        <w:rPr>
          <w:lang w:val="ka-GE"/>
        </w:rPr>
        <w:t xml:space="preserve">ის ვერ იღებს </w:t>
      </w:r>
      <w:r>
        <w:rPr>
          <w:lang w:val="ka-GE"/>
        </w:rPr>
        <w:t xml:space="preserve"> </w:t>
      </w:r>
      <w:r w:rsidR="00A13E40">
        <w:rPr>
          <w:lang w:val="ka-GE"/>
        </w:rPr>
        <w:t xml:space="preserve">სახელმწიფოს მიერ აღიარებულ </w:t>
      </w:r>
      <w:r>
        <w:rPr>
          <w:lang w:val="ka-GE"/>
        </w:rPr>
        <w:t>სერტიფიკატ</w:t>
      </w:r>
      <w:r w:rsidR="006B52DC">
        <w:rPr>
          <w:lang w:val="ka-GE"/>
        </w:rPr>
        <w:t>ს</w:t>
      </w:r>
      <w:r>
        <w:rPr>
          <w:lang w:val="ka-GE"/>
        </w:rPr>
        <w:t>.</w:t>
      </w:r>
      <w:r w:rsidR="006B52DC">
        <w:rPr>
          <w:lang w:val="ka-GE"/>
        </w:rPr>
        <w:t xml:space="preserve"> </w:t>
      </w:r>
    </w:p>
  </w:comment>
  <w:comment w:id="33" w:author="Tamar Samkharadze" w:date="2020-03-09T13:54:00Z" w:initials="TS">
    <w:p w14:paraId="1241FDDA" w14:textId="21CF7FAE" w:rsidR="00E55773" w:rsidRPr="00E55773" w:rsidRDefault="00E55773">
      <w:pPr>
        <w:pStyle w:val="CommentText"/>
        <w:rPr>
          <w:lang w:val="ka-GE"/>
        </w:rPr>
      </w:pPr>
      <w:r>
        <w:rPr>
          <w:rStyle w:val="CommentReference"/>
        </w:rPr>
        <w:annotationRef/>
      </w:r>
      <w:r>
        <w:rPr>
          <w:lang w:val="ka-GE"/>
        </w:rPr>
        <w:t xml:space="preserve">პროგრამით გათვალისწინებული მომსახურების მიღების აუცილებელი პირობაა პროგრამის წინაპირობების დაკმაყოფილება და მასზე ჩარიცხვა კანონმდებლობით დადგენილი წესით. </w:t>
      </w:r>
    </w:p>
  </w:comment>
  <w:comment w:id="34" w:author="Mariam Shotadze" w:date="2020-03-09T15:18:00Z" w:initials="MS">
    <w:p w14:paraId="672E3690" w14:textId="77777777" w:rsidR="00C800D3" w:rsidRDefault="00C800D3">
      <w:pPr>
        <w:pStyle w:val="CommentText"/>
        <w:rPr>
          <w:lang w:val="ka-GE"/>
        </w:rPr>
      </w:pPr>
      <w:r>
        <w:rPr>
          <w:rStyle w:val="CommentReference"/>
        </w:rPr>
        <w:annotationRef/>
      </w:r>
      <w:r>
        <w:rPr>
          <w:lang w:val="ka-GE"/>
        </w:rPr>
        <w:t xml:space="preserve">შეხვედრაზე შევთანხმდით, რომ </w:t>
      </w:r>
      <w:r w:rsidR="00E9379C">
        <w:rPr>
          <w:lang w:val="ka-GE"/>
        </w:rPr>
        <w:t>დადგენილებაშ ჩიწერება:</w:t>
      </w:r>
    </w:p>
    <w:p w14:paraId="1FB31538" w14:textId="4294B373" w:rsidR="00E9379C" w:rsidRDefault="00E9379C" w:rsidP="00E9379C">
      <w:pPr>
        <w:pStyle w:val="CommentText"/>
        <w:numPr>
          <w:ilvl w:val="0"/>
          <w:numId w:val="30"/>
        </w:numPr>
        <w:rPr>
          <w:lang w:val="ka-GE"/>
        </w:rPr>
      </w:pPr>
      <w:r>
        <w:rPr>
          <w:lang w:val="ka-GE"/>
        </w:rPr>
        <w:t>მომსახურების მიღების აუცილებელი პირობაა პროფესიული მომზადების და/ან პროფესიული გადამზადების პროგრამით განსაზღვრული დაშვების წინაპირობების დაკმაყოფილება</w:t>
      </w:r>
      <w:r w:rsidR="00A22832">
        <w:rPr>
          <w:lang w:val="ka-GE"/>
        </w:rPr>
        <w:t>, შშმ პირების გარდა</w:t>
      </w:r>
      <w:r>
        <w:rPr>
          <w:lang w:val="ka-GE"/>
        </w:rPr>
        <w:t>;</w:t>
      </w:r>
    </w:p>
    <w:p w14:paraId="6EAEFD8D" w14:textId="0DE930C0" w:rsidR="005A4D5C" w:rsidRPr="006A5337" w:rsidRDefault="00E9379C" w:rsidP="005A4D5C">
      <w:pPr>
        <w:pStyle w:val="CommentText"/>
        <w:numPr>
          <w:ilvl w:val="0"/>
          <w:numId w:val="30"/>
        </w:numPr>
        <w:rPr>
          <w:lang w:val="ka-GE"/>
        </w:rPr>
      </w:pPr>
      <w:r>
        <w:rPr>
          <w:lang w:val="ka-GE"/>
        </w:rPr>
        <w:t>სხვა თანაბარ პირობებში ყოფნის შემთხვევში, უპირატესობა ენიჭებათ: ჩამონათვალი</w:t>
      </w:r>
      <w:r w:rsidR="005A4D5C">
        <w:rPr>
          <w:lang w:val="ka-GE"/>
        </w:rPr>
        <w:t>.</w:t>
      </w:r>
      <w:bookmarkStart w:id="36" w:name="_GoBack"/>
      <w:bookmarkEnd w:id="36"/>
    </w:p>
  </w:comment>
  <w:comment w:id="37" w:author="Mariam Shotadze" w:date="2020-03-09T15:43:00Z" w:initials="MS">
    <w:p w14:paraId="7A94C6B3" w14:textId="4506206B" w:rsidR="005B63CA" w:rsidRPr="005B63CA" w:rsidRDefault="005B63CA">
      <w:pPr>
        <w:pStyle w:val="CommentText"/>
      </w:pPr>
      <w:r>
        <w:rPr>
          <w:rStyle w:val="CommentReference"/>
        </w:rPr>
        <w:annotationRef/>
      </w:r>
      <w:r>
        <w:rPr>
          <w:lang w:val="ka-GE"/>
        </w:rPr>
        <w:t>ჩემი აზრით, აუცილებელია სადმე ერთი ჩანაწერი გაჩნდეს, რომ ამ „პროგრამის“ ფარგლებში მომზადება-გადამზადების პროგრამებზე აპლიკანტების რეგისტრაცია და ჩარიცხვა ხორციელდება განათლების მინისტრის ბრძანების შესაბამისად, ( რაც გულისხმობს საბჭოს/ცენტრი მინიჭებული კვოტის, დაშვების წინაპირობების დაკმაყოფილების აუცილებლობას) რეგისტრაცია უნდა განხორციელდეს დახურული წესით, პროვაიდერსა და სააგენტოს შორის დადებული ხელშეკრულების საფუძველზე.</w:t>
      </w:r>
      <w:r>
        <w:rPr>
          <w:lang w:val="ka-GE"/>
        </w:rPr>
        <w:t xml:space="preserve"> (</w:t>
      </w:r>
      <w:r>
        <w:t>EMIS)</w:t>
      </w:r>
    </w:p>
  </w:comment>
  <w:comment w:id="40" w:author="Irina Tserodze" w:date="2020-03-09T10:35:00Z" w:initials="IT">
    <w:p w14:paraId="336FD149" w14:textId="77777777" w:rsidR="002B2384" w:rsidRPr="002B2384" w:rsidRDefault="002B2384">
      <w:pPr>
        <w:pStyle w:val="CommentText"/>
        <w:rPr>
          <w:lang w:val="ka-GE"/>
        </w:rPr>
      </w:pPr>
      <w:r>
        <w:rPr>
          <w:rStyle w:val="CommentReference"/>
        </w:rPr>
        <w:annotationRef/>
      </w:r>
      <w:r>
        <w:rPr>
          <w:lang w:val="ka-GE"/>
        </w:rPr>
        <w:t>პროგრამაში ჩართვის წინაპირობა პროვაიდერების მხრიდან რომ ხარისხის ცენტრის მიერ გაცემული უფლებაა... ეს არ წერია..</w:t>
      </w:r>
    </w:p>
  </w:comment>
  <w:comment w:id="41" w:author="Mariam Shotadze" w:date="2020-03-09T15:44:00Z" w:initials="MS">
    <w:p w14:paraId="2AD18CF2" w14:textId="0C858DC7" w:rsidR="005B63CA" w:rsidRPr="005B63CA" w:rsidRDefault="005B63CA">
      <w:pPr>
        <w:pStyle w:val="CommentText"/>
      </w:pPr>
      <w:r>
        <w:rPr>
          <w:rStyle w:val="CommentReference"/>
        </w:rPr>
        <w:annotationRef/>
      </w:r>
      <w:r>
        <w:rPr>
          <w:lang w:val="ka-GE"/>
        </w:rPr>
        <w:t xml:space="preserve">გეთანხმები ირინა. უფლების მოპოვება-დადასტურების ნაწილი უნდა </w:t>
      </w:r>
      <w:r>
        <w:rPr>
          <w:lang w:val="ka-GE"/>
        </w:rPr>
        <w:t>შემოწმდეს</w:t>
      </w:r>
      <w:r>
        <w:rPr>
          <w:lang w:val="ka-GE"/>
        </w:rPr>
        <w:t xml:space="preserve"> და ასევე, ჩემი აზრით, არის თუ არა სუბიექტი რეალურად უფლებამოსილი მიღება გამოაცხადოს კონკრეტულ მომზადება/გადამზადების პროგრამაზე, ეგეც უნდა გადამოწმდეს სსიპ - განათლების მართვის საინფორმაციო სისტემაში. იმ პროგრამებთან მიმართებაში, რომელიც ეფუძნება სტანდარტებს, არსებობს რისკი, რომ სტანდარტიის გაუქმების შემთხვევაში შეზღუდული იყოს პროგრამაზე მიღების შესაძლებლობა (ე.წ. მილევადი რეჟიმი)</w:t>
      </w:r>
      <w:r>
        <w:t xml:space="preserve"> (EMIS)</w:t>
      </w:r>
    </w:p>
  </w:comment>
  <w:comment w:id="42" w:author="Kakhaber Eradze" w:date="2020-03-09T12:44:00Z" w:initials="KE">
    <w:p w14:paraId="58C20261" w14:textId="77777777" w:rsidR="001416A2" w:rsidRDefault="001416A2">
      <w:pPr>
        <w:pStyle w:val="CommentText"/>
        <w:rPr>
          <w:lang w:val="ka-GE"/>
        </w:rPr>
      </w:pPr>
      <w:r>
        <w:rPr>
          <w:rStyle w:val="CommentReference"/>
        </w:rPr>
        <w:annotationRef/>
      </w:r>
      <w:r>
        <w:rPr>
          <w:lang w:val="ka-GE"/>
        </w:rPr>
        <w:t>ავტორიზაცია იმოქმედებს დადასტურების (მოკლე გზა) შემთხვევაში, თუ უფლება მოიპოვა (გრძელი გზა), ავტორიზაცია რა შუაშია? )</w:t>
      </w:r>
    </w:p>
    <w:p w14:paraId="25E2247F" w14:textId="77777777" w:rsidR="001416A2" w:rsidRDefault="001416A2">
      <w:pPr>
        <w:pStyle w:val="CommentText"/>
        <w:rPr>
          <w:lang w:val="ka-GE"/>
        </w:rPr>
      </w:pPr>
      <w:r>
        <w:rPr>
          <w:lang w:val="ka-GE"/>
        </w:rPr>
        <w:t>აქ ავტორიზაციაზე რეფერენსი სრულიად აუდგილოა. უნდა დაიწეროს: პროგრამის განხორციელების უფლების დაკარგვის შემთხვევაში- მარგამ ეს სააგენტო ამას როგორ გაიგებს?</w:t>
      </w:r>
    </w:p>
    <w:p w14:paraId="6F9EED22" w14:textId="77777777" w:rsidR="001416A2" w:rsidRPr="001416A2" w:rsidRDefault="001416A2">
      <w:pPr>
        <w:pStyle w:val="CommentText"/>
        <w:rPr>
          <w:lang w:val="ka-GE"/>
        </w:rPr>
      </w:pPr>
      <w:r>
        <w:rPr>
          <w:lang w:val="ka-GE"/>
        </w:rPr>
        <w:t xml:space="preserve">თუმცა ასეთ შემთხვევაშიც ჩვენი რეგულაციით ის ასრულებს უკვე დაწყებული პროგრამის განხორციელებას. </w:t>
      </w:r>
    </w:p>
  </w:comment>
  <w:comment w:id="43" w:author="Irina Tserodze" w:date="2020-03-09T10:54:00Z" w:initials="IT">
    <w:p w14:paraId="3EFC18C1" w14:textId="77777777" w:rsidR="00494A20" w:rsidRPr="00494A20" w:rsidRDefault="00494A20">
      <w:pPr>
        <w:pStyle w:val="CommentText"/>
        <w:rPr>
          <w:lang w:val="ka-GE"/>
        </w:rPr>
      </w:pPr>
      <w:r>
        <w:rPr>
          <w:rStyle w:val="CommentReference"/>
        </w:rPr>
        <w:annotationRef/>
      </w:r>
      <w:r>
        <w:rPr>
          <w:lang w:val="ka-GE"/>
        </w:rPr>
        <w:t xml:space="preserve">იმ შემთხვევაში თუ ძირითადი ადგილების დაკავება მოხდება პროგრამის წინაპირობის უგულებელყოფით, დასაქმების მაჩვენებელი არ იქნება დიდი.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00DEA6" w15:done="0"/>
  <w15:commentEx w15:paraId="1F7B0F66" w15:done="0"/>
  <w15:commentEx w15:paraId="01034EC1" w15:done="0"/>
  <w15:commentEx w15:paraId="15D95EFB" w15:done="0"/>
  <w15:commentEx w15:paraId="4F1D8DA9" w15:done="0"/>
  <w15:commentEx w15:paraId="68AFBF76" w15:done="0"/>
  <w15:commentEx w15:paraId="3BD07B5D" w15:done="0"/>
  <w15:commentEx w15:paraId="1EA3A9C3" w15:done="0"/>
  <w15:commentEx w15:paraId="1443C327" w15:done="0"/>
  <w15:commentEx w15:paraId="214727BE" w15:done="0"/>
  <w15:commentEx w15:paraId="2EB1548E" w15:done="0"/>
  <w15:commentEx w15:paraId="41CC5E2B" w15:done="0"/>
  <w15:commentEx w15:paraId="7AD990A4" w15:done="0"/>
  <w15:commentEx w15:paraId="23D1672C" w15:done="0"/>
  <w15:commentEx w15:paraId="1241FDDA" w15:done="0"/>
  <w15:commentEx w15:paraId="6EAEFD8D" w15:paraIdParent="1241FDDA" w15:done="0"/>
  <w15:commentEx w15:paraId="7A94C6B3" w15:done="0"/>
  <w15:commentEx w15:paraId="336FD149" w15:done="0"/>
  <w15:commentEx w15:paraId="2AD18CF2" w15:paraIdParent="336FD149" w15:done="0"/>
  <w15:commentEx w15:paraId="6F9EED22" w15:done="0"/>
  <w15:commentEx w15:paraId="3EFC18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00DEA6" w16cid:durableId="2210D8A6"/>
  <w16cid:commentId w16cid:paraId="1F7B0F66" w16cid:durableId="2210C72C"/>
  <w16cid:commentId w16cid:paraId="01034EC1" w16cid:durableId="2210C77B"/>
  <w16cid:commentId w16cid:paraId="15D95EFB" w16cid:durableId="2210B56C"/>
  <w16cid:commentId w16cid:paraId="4F1D8DA9" w16cid:durableId="2210B56D"/>
  <w16cid:commentId w16cid:paraId="68AFBF76" w16cid:durableId="2210C824"/>
  <w16cid:commentId w16cid:paraId="3BD07B5D" w16cid:durableId="2210B657"/>
  <w16cid:commentId w16cid:paraId="1EA3A9C3" w16cid:durableId="2210E652"/>
  <w16cid:commentId w16cid:paraId="1443C327" w16cid:durableId="2210B56E"/>
  <w16cid:commentId w16cid:paraId="214727BE" w16cid:durableId="2210B56F"/>
  <w16cid:commentId w16cid:paraId="2EB1548E" w16cid:durableId="2210DB2A"/>
  <w16cid:commentId w16cid:paraId="41CC5E2B" w16cid:durableId="2210B731"/>
  <w16cid:commentId w16cid:paraId="7AD990A4" w16cid:durableId="2210B570"/>
  <w16cid:commentId w16cid:paraId="23D1672C" w16cid:durableId="2210B572"/>
  <w16cid:commentId w16cid:paraId="1241FDDA" w16cid:durableId="2210C92E"/>
  <w16cid:commentId w16cid:paraId="6EAEFD8D" w16cid:durableId="2210DCC2"/>
  <w16cid:commentId w16cid:paraId="7A94C6B3" w16cid:durableId="2210E2A7"/>
  <w16cid:commentId w16cid:paraId="336FD149" w16cid:durableId="2210B573"/>
  <w16cid:commentId w16cid:paraId="2AD18CF2" w16cid:durableId="2210E2E0"/>
  <w16cid:commentId w16cid:paraId="6F9EED22" w16cid:durableId="2210B896"/>
  <w16cid:commentId w16cid:paraId="3EFC18C1" w16cid:durableId="2210B5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PG Glaho">
    <w:panose1 w:val="020B0604020202020204"/>
    <w:charset w:val="00"/>
    <w:family w:val="swiss"/>
    <w:pitch w:val="variable"/>
    <w:sig w:usb0="A4000027" w:usb1="1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bpg_a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1B18"/>
    <w:multiLevelType w:val="hybridMultilevel"/>
    <w:tmpl w:val="0E565926"/>
    <w:lvl w:ilvl="0" w:tplc="C326345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FB36CC9"/>
    <w:multiLevelType w:val="hybridMultilevel"/>
    <w:tmpl w:val="477C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B28F6"/>
    <w:multiLevelType w:val="hybridMultilevel"/>
    <w:tmpl w:val="682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06368"/>
    <w:multiLevelType w:val="hybridMultilevel"/>
    <w:tmpl w:val="20B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B6CB3"/>
    <w:multiLevelType w:val="hybridMultilevel"/>
    <w:tmpl w:val="182EEEBE"/>
    <w:lvl w:ilvl="0" w:tplc="AA16A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55E76"/>
    <w:multiLevelType w:val="hybridMultilevel"/>
    <w:tmpl w:val="48BCCD14"/>
    <w:lvl w:ilvl="0" w:tplc="2EC47014">
      <w:start w:val="1"/>
      <w:numFmt w:val="bullet"/>
      <w:lvlText w:val="-"/>
      <w:lvlJc w:val="left"/>
      <w:pPr>
        <w:tabs>
          <w:tab w:val="num" w:pos="720"/>
        </w:tabs>
        <w:ind w:left="720" w:hanging="360"/>
      </w:pPr>
      <w:rPr>
        <w:rFonts w:ascii="Times New Roman" w:hAnsi="Times New Roman" w:hint="default"/>
      </w:rPr>
    </w:lvl>
    <w:lvl w:ilvl="1" w:tplc="494A1D2C" w:tentative="1">
      <w:start w:val="1"/>
      <w:numFmt w:val="bullet"/>
      <w:lvlText w:val="-"/>
      <w:lvlJc w:val="left"/>
      <w:pPr>
        <w:tabs>
          <w:tab w:val="num" w:pos="1440"/>
        </w:tabs>
        <w:ind w:left="1440" w:hanging="360"/>
      </w:pPr>
      <w:rPr>
        <w:rFonts w:ascii="Times New Roman" w:hAnsi="Times New Roman" w:hint="default"/>
      </w:rPr>
    </w:lvl>
    <w:lvl w:ilvl="2" w:tplc="78F23828" w:tentative="1">
      <w:start w:val="1"/>
      <w:numFmt w:val="bullet"/>
      <w:lvlText w:val="-"/>
      <w:lvlJc w:val="left"/>
      <w:pPr>
        <w:tabs>
          <w:tab w:val="num" w:pos="2160"/>
        </w:tabs>
        <w:ind w:left="2160" w:hanging="360"/>
      </w:pPr>
      <w:rPr>
        <w:rFonts w:ascii="Times New Roman" w:hAnsi="Times New Roman" w:hint="default"/>
      </w:rPr>
    </w:lvl>
    <w:lvl w:ilvl="3" w:tplc="DC809444" w:tentative="1">
      <w:start w:val="1"/>
      <w:numFmt w:val="bullet"/>
      <w:lvlText w:val="-"/>
      <w:lvlJc w:val="left"/>
      <w:pPr>
        <w:tabs>
          <w:tab w:val="num" w:pos="2880"/>
        </w:tabs>
        <w:ind w:left="2880" w:hanging="360"/>
      </w:pPr>
      <w:rPr>
        <w:rFonts w:ascii="Times New Roman" w:hAnsi="Times New Roman" w:hint="default"/>
      </w:rPr>
    </w:lvl>
    <w:lvl w:ilvl="4" w:tplc="639E09AE" w:tentative="1">
      <w:start w:val="1"/>
      <w:numFmt w:val="bullet"/>
      <w:lvlText w:val="-"/>
      <w:lvlJc w:val="left"/>
      <w:pPr>
        <w:tabs>
          <w:tab w:val="num" w:pos="3600"/>
        </w:tabs>
        <w:ind w:left="3600" w:hanging="360"/>
      </w:pPr>
      <w:rPr>
        <w:rFonts w:ascii="Times New Roman" w:hAnsi="Times New Roman" w:hint="default"/>
      </w:rPr>
    </w:lvl>
    <w:lvl w:ilvl="5" w:tplc="9706314A" w:tentative="1">
      <w:start w:val="1"/>
      <w:numFmt w:val="bullet"/>
      <w:lvlText w:val="-"/>
      <w:lvlJc w:val="left"/>
      <w:pPr>
        <w:tabs>
          <w:tab w:val="num" w:pos="4320"/>
        </w:tabs>
        <w:ind w:left="4320" w:hanging="360"/>
      </w:pPr>
      <w:rPr>
        <w:rFonts w:ascii="Times New Roman" w:hAnsi="Times New Roman" w:hint="default"/>
      </w:rPr>
    </w:lvl>
    <w:lvl w:ilvl="6" w:tplc="45F4FCD4" w:tentative="1">
      <w:start w:val="1"/>
      <w:numFmt w:val="bullet"/>
      <w:lvlText w:val="-"/>
      <w:lvlJc w:val="left"/>
      <w:pPr>
        <w:tabs>
          <w:tab w:val="num" w:pos="5040"/>
        </w:tabs>
        <w:ind w:left="5040" w:hanging="360"/>
      </w:pPr>
      <w:rPr>
        <w:rFonts w:ascii="Times New Roman" w:hAnsi="Times New Roman" w:hint="default"/>
      </w:rPr>
    </w:lvl>
    <w:lvl w:ilvl="7" w:tplc="F0BE3098" w:tentative="1">
      <w:start w:val="1"/>
      <w:numFmt w:val="bullet"/>
      <w:lvlText w:val="-"/>
      <w:lvlJc w:val="left"/>
      <w:pPr>
        <w:tabs>
          <w:tab w:val="num" w:pos="5760"/>
        </w:tabs>
        <w:ind w:left="5760" w:hanging="360"/>
      </w:pPr>
      <w:rPr>
        <w:rFonts w:ascii="Times New Roman" w:hAnsi="Times New Roman" w:hint="default"/>
      </w:rPr>
    </w:lvl>
    <w:lvl w:ilvl="8" w:tplc="9956E39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B539BD"/>
    <w:multiLevelType w:val="hybridMultilevel"/>
    <w:tmpl w:val="557AB618"/>
    <w:lvl w:ilvl="0" w:tplc="81D40D80">
      <w:start w:val="1"/>
      <w:numFmt w:val="decimal"/>
      <w:lvlText w:val="%1."/>
      <w:lvlJc w:val="left"/>
      <w:pPr>
        <w:ind w:left="720" w:hanging="360"/>
      </w:pPr>
      <w:rPr>
        <w:rFonts w:eastAsia="Sylfae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9692E"/>
    <w:multiLevelType w:val="hybridMultilevel"/>
    <w:tmpl w:val="BCDE10D6"/>
    <w:lvl w:ilvl="0" w:tplc="3F3E8F4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35C63"/>
    <w:multiLevelType w:val="hybridMultilevel"/>
    <w:tmpl w:val="A500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E356C"/>
    <w:multiLevelType w:val="hybridMultilevel"/>
    <w:tmpl w:val="766C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52D31"/>
    <w:multiLevelType w:val="hybridMultilevel"/>
    <w:tmpl w:val="698C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97577"/>
    <w:multiLevelType w:val="hybridMultilevel"/>
    <w:tmpl w:val="A400126E"/>
    <w:lvl w:ilvl="0" w:tplc="881874B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48605D93"/>
    <w:multiLevelType w:val="multilevel"/>
    <w:tmpl w:val="2E9EEEAE"/>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3" w15:restartNumberingAfterBreak="0">
    <w:nsid w:val="4E001692"/>
    <w:multiLevelType w:val="hybridMultilevel"/>
    <w:tmpl w:val="86E688A8"/>
    <w:lvl w:ilvl="0" w:tplc="28743F5A">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1532CF2"/>
    <w:multiLevelType w:val="hybridMultilevel"/>
    <w:tmpl w:val="98383DEE"/>
    <w:lvl w:ilvl="0" w:tplc="0409000F">
      <w:start w:val="5"/>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854B0"/>
    <w:multiLevelType w:val="multilevel"/>
    <w:tmpl w:val="4B8003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C6A19AA"/>
    <w:multiLevelType w:val="hybridMultilevel"/>
    <w:tmpl w:val="DEA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17AF1"/>
    <w:multiLevelType w:val="hybridMultilevel"/>
    <w:tmpl w:val="7DDAA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51F5C"/>
    <w:multiLevelType w:val="hybridMultilevel"/>
    <w:tmpl w:val="B01EF3EE"/>
    <w:lvl w:ilvl="0" w:tplc="239A0BD0">
      <w:start w:val="3"/>
      <w:numFmt w:val="bullet"/>
      <w:lvlText w:val="-"/>
      <w:lvlJc w:val="left"/>
      <w:pPr>
        <w:ind w:left="420" w:hanging="360"/>
      </w:pPr>
      <w:rPr>
        <w:rFonts w:ascii="Sylfaen" w:eastAsia="Times New Roman" w:hAnsi="Sylfaen"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5E4C5A8E"/>
    <w:multiLevelType w:val="hybridMultilevel"/>
    <w:tmpl w:val="16E81ADE"/>
    <w:lvl w:ilvl="0" w:tplc="2104E594">
      <w:start w:val="1"/>
      <w:numFmt w:val="decimal"/>
      <w:lvlText w:val="%1."/>
      <w:lvlJc w:val="left"/>
      <w:pPr>
        <w:ind w:left="720" w:hanging="360"/>
      </w:pPr>
      <w:rPr>
        <w:rFonts w:eastAsia="Sylfaen" w:cs="Times New Roman"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C1FE7"/>
    <w:multiLevelType w:val="hybridMultilevel"/>
    <w:tmpl w:val="4A0C3CA4"/>
    <w:lvl w:ilvl="0" w:tplc="DDA0E8B6">
      <w:start w:val="1"/>
      <w:numFmt w:val="decimal"/>
      <w:lvlText w:val="%1."/>
      <w:lvlJc w:val="left"/>
      <w:pPr>
        <w:ind w:left="720" w:hanging="360"/>
      </w:pPr>
      <w:rPr>
        <w:rFonts w:eastAsia="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54CA4"/>
    <w:multiLevelType w:val="hybridMultilevel"/>
    <w:tmpl w:val="05C49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E7328"/>
    <w:multiLevelType w:val="hybridMultilevel"/>
    <w:tmpl w:val="2092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81B7E"/>
    <w:multiLevelType w:val="hybridMultilevel"/>
    <w:tmpl w:val="717C2E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8236F"/>
    <w:multiLevelType w:val="hybridMultilevel"/>
    <w:tmpl w:val="5B765628"/>
    <w:lvl w:ilvl="0" w:tplc="C3460FFC">
      <w:start w:val="1"/>
      <w:numFmt w:val="decimal"/>
      <w:lvlText w:val="%1."/>
      <w:lvlJc w:val="left"/>
      <w:pPr>
        <w:ind w:left="1080" w:hanging="360"/>
      </w:pPr>
      <w:rPr>
        <w:rFonts w:eastAsia="Calibri" w:cs="Sylfae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8E2139"/>
    <w:multiLevelType w:val="hybridMultilevel"/>
    <w:tmpl w:val="1C50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30ABF"/>
    <w:multiLevelType w:val="hybridMultilevel"/>
    <w:tmpl w:val="527A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E6142"/>
    <w:multiLevelType w:val="hybridMultilevel"/>
    <w:tmpl w:val="E718034E"/>
    <w:lvl w:ilvl="0" w:tplc="48567BC6">
      <w:start w:val="1"/>
      <w:numFmt w:val="decimal"/>
      <w:lvlText w:val="%1."/>
      <w:lvlJc w:val="left"/>
      <w:pPr>
        <w:ind w:left="1080" w:hanging="360"/>
      </w:pPr>
      <w:rPr>
        <w:rFonts w:eastAsia="Calibri"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2"/>
  </w:num>
  <w:num w:numId="3">
    <w:abstractNumId w:val="21"/>
  </w:num>
  <w:num w:numId="4">
    <w:abstractNumId w:val="6"/>
  </w:num>
  <w:num w:numId="5">
    <w:abstractNumId w:val="20"/>
  </w:num>
  <w:num w:numId="6">
    <w:abstractNumId w:val="26"/>
  </w:num>
  <w:num w:numId="7">
    <w:abstractNumId w:val="11"/>
  </w:num>
  <w:num w:numId="8">
    <w:abstractNumId w:val="9"/>
  </w:num>
  <w:num w:numId="9">
    <w:abstractNumId w:val="19"/>
  </w:num>
  <w:num w:numId="10">
    <w:abstractNumId w:val="10"/>
  </w:num>
  <w:num w:numId="11">
    <w:abstractNumId w:val="14"/>
  </w:num>
  <w:num w:numId="12">
    <w:abstractNumId w:val="25"/>
  </w:num>
  <w:num w:numId="13">
    <w:abstractNumId w:val="1"/>
  </w:num>
  <w:num w:numId="14">
    <w:abstractNumId w:val="3"/>
  </w:num>
  <w:num w:numId="15">
    <w:abstractNumId w:val="24"/>
  </w:num>
  <w:num w:numId="16">
    <w:abstractNumId w:val="0"/>
  </w:num>
  <w:num w:numId="17">
    <w:abstractNumId w:val="8"/>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3"/>
  </w:num>
  <w:num w:numId="22">
    <w:abstractNumId w:val="27"/>
  </w:num>
  <w:num w:numId="23">
    <w:abstractNumId w:val="5"/>
  </w:num>
  <w:num w:numId="24">
    <w:abstractNumId w:val="15"/>
  </w:num>
  <w:num w:numId="25">
    <w:abstractNumId w:val="12"/>
  </w:num>
  <w:num w:numId="26">
    <w:abstractNumId w:val="16"/>
  </w:num>
  <w:num w:numId="27">
    <w:abstractNumId w:val="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ina Tserodze">
    <w15:presenceInfo w15:providerId="AD" w15:userId="S-1-5-21-673555801-1310992144-825753575-19915"/>
  </w15:person>
  <w15:person w15:author="Mariam Shotadze">
    <w15:presenceInfo w15:providerId="AD" w15:userId="S-1-5-21-673555801-1310992144-825753575-19764"/>
  </w15:person>
  <w15:person w15:author="Tamar Samkharadze">
    <w15:presenceInfo w15:providerId="AD" w15:userId="S-1-5-21-673555801-1310992144-825753575-3437"/>
  </w15:person>
  <w15:person w15:author="Kakhaber Eradze">
    <w15:presenceInfo w15:providerId="AD" w15:userId="S-1-5-21-673555801-1310992144-825753575-17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8E"/>
    <w:rsid w:val="00005667"/>
    <w:rsid w:val="00007557"/>
    <w:rsid w:val="00031B1B"/>
    <w:rsid w:val="00053EE9"/>
    <w:rsid w:val="00084F10"/>
    <w:rsid w:val="000A23F3"/>
    <w:rsid w:val="000A288C"/>
    <w:rsid w:val="000A6B9E"/>
    <w:rsid w:val="000B65D0"/>
    <w:rsid w:val="000D0750"/>
    <w:rsid w:val="000E6C6F"/>
    <w:rsid w:val="000F0C0B"/>
    <w:rsid w:val="001100BF"/>
    <w:rsid w:val="00130F89"/>
    <w:rsid w:val="001416A2"/>
    <w:rsid w:val="00153C08"/>
    <w:rsid w:val="00180375"/>
    <w:rsid w:val="00184248"/>
    <w:rsid w:val="0019201B"/>
    <w:rsid w:val="001C2148"/>
    <w:rsid w:val="002242C9"/>
    <w:rsid w:val="00227428"/>
    <w:rsid w:val="00234C8F"/>
    <w:rsid w:val="00295578"/>
    <w:rsid w:val="002B2384"/>
    <w:rsid w:val="002D2134"/>
    <w:rsid w:val="002F10C3"/>
    <w:rsid w:val="002F1F2B"/>
    <w:rsid w:val="003047AB"/>
    <w:rsid w:val="00304C79"/>
    <w:rsid w:val="00307614"/>
    <w:rsid w:val="00343395"/>
    <w:rsid w:val="00364684"/>
    <w:rsid w:val="00380450"/>
    <w:rsid w:val="0038349A"/>
    <w:rsid w:val="003A0A03"/>
    <w:rsid w:val="003E4F6E"/>
    <w:rsid w:val="004016B6"/>
    <w:rsid w:val="00416D05"/>
    <w:rsid w:val="00421EE6"/>
    <w:rsid w:val="004401C2"/>
    <w:rsid w:val="00460954"/>
    <w:rsid w:val="0049348E"/>
    <w:rsid w:val="00494A20"/>
    <w:rsid w:val="004A4EE9"/>
    <w:rsid w:val="004A67C6"/>
    <w:rsid w:val="00523EFA"/>
    <w:rsid w:val="0058059F"/>
    <w:rsid w:val="005A4D5C"/>
    <w:rsid w:val="005B5A1D"/>
    <w:rsid w:val="005B63CA"/>
    <w:rsid w:val="005D0497"/>
    <w:rsid w:val="005E473B"/>
    <w:rsid w:val="005E4F35"/>
    <w:rsid w:val="006008FA"/>
    <w:rsid w:val="0060120D"/>
    <w:rsid w:val="00644E37"/>
    <w:rsid w:val="00646BAC"/>
    <w:rsid w:val="00653280"/>
    <w:rsid w:val="00681BB1"/>
    <w:rsid w:val="006868DA"/>
    <w:rsid w:val="006A14E3"/>
    <w:rsid w:val="006A19FD"/>
    <w:rsid w:val="006A5337"/>
    <w:rsid w:val="006B3310"/>
    <w:rsid w:val="006B52DC"/>
    <w:rsid w:val="006D597F"/>
    <w:rsid w:val="006D7FA2"/>
    <w:rsid w:val="0072037F"/>
    <w:rsid w:val="00793E01"/>
    <w:rsid w:val="007A5B03"/>
    <w:rsid w:val="00801739"/>
    <w:rsid w:val="00802776"/>
    <w:rsid w:val="00812E4E"/>
    <w:rsid w:val="0083435C"/>
    <w:rsid w:val="008355AF"/>
    <w:rsid w:val="00840579"/>
    <w:rsid w:val="008853FD"/>
    <w:rsid w:val="00897BC1"/>
    <w:rsid w:val="008F3DF5"/>
    <w:rsid w:val="0091079A"/>
    <w:rsid w:val="00932967"/>
    <w:rsid w:val="009E243F"/>
    <w:rsid w:val="00A05CE6"/>
    <w:rsid w:val="00A079E0"/>
    <w:rsid w:val="00A13E40"/>
    <w:rsid w:val="00A22832"/>
    <w:rsid w:val="00A400EB"/>
    <w:rsid w:val="00A5653C"/>
    <w:rsid w:val="00A61915"/>
    <w:rsid w:val="00AB19D8"/>
    <w:rsid w:val="00AF4BB6"/>
    <w:rsid w:val="00B2310D"/>
    <w:rsid w:val="00B364A8"/>
    <w:rsid w:val="00B4188E"/>
    <w:rsid w:val="00B53CC7"/>
    <w:rsid w:val="00B55396"/>
    <w:rsid w:val="00B8085D"/>
    <w:rsid w:val="00BC6246"/>
    <w:rsid w:val="00BE28A7"/>
    <w:rsid w:val="00C103E1"/>
    <w:rsid w:val="00C360AE"/>
    <w:rsid w:val="00C725C4"/>
    <w:rsid w:val="00C800D3"/>
    <w:rsid w:val="00C84C98"/>
    <w:rsid w:val="00CC229D"/>
    <w:rsid w:val="00CD2124"/>
    <w:rsid w:val="00CD342F"/>
    <w:rsid w:val="00CF1887"/>
    <w:rsid w:val="00D04BA3"/>
    <w:rsid w:val="00D21E4E"/>
    <w:rsid w:val="00D450E6"/>
    <w:rsid w:val="00D710B5"/>
    <w:rsid w:val="00D93A1D"/>
    <w:rsid w:val="00DD429F"/>
    <w:rsid w:val="00DD57EE"/>
    <w:rsid w:val="00DF2395"/>
    <w:rsid w:val="00DF7D01"/>
    <w:rsid w:val="00E22189"/>
    <w:rsid w:val="00E47374"/>
    <w:rsid w:val="00E508FB"/>
    <w:rsid w:val="00E55773"/>
    <w:rsid w:val="00E768D4"/>
    <w:rsid w:val="00E8582A"/>
    <w:rsid w:val="00E9379C"/>
    <w:rsid w:val="00EA5B80"/>
    <w:rsid w:val="00EC0A6E"/>
    <w:rsid w:val="00EC2413"/>
    <w:rsid w:val="00EC7C4B"/>
    <w:rsid w:val="00EE7FC9"/>
    <w:rsid w:val="00F05FD1"/>
    <w:rsid w:val="00F57192"/>
    <w:rsid w:val="00F61FC3"/>
    <w:rsid w:val="00F65ADC"/>
    <w:rsid w:val="00F77D67"/>
    <w:rsid w:val="00F87EA8"/>
    <w:rsid w:val="00F9408F"/>
    <w:rsid w:val="00FD20A0"/>
    <w:rsid w:val="00FD240A"/>
    <w:rsid w:val="00FD4AD7"/>
    <w:rsid w:val="00FE11D9"/>
    <w:rsid w:val="00FE22E8"/>
    <w:rsid w:val="00FF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CBFC"/>
  <w15:docId w15:val="{FD1B2891-2021-4784-BAFA-70E459F2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847195">
      <w:bodyDiv w:val="1"/>
      <w:marLeft w:val="0"/>
      <w:marRight w:val="0"/>
      <w:marTop w:val="0"/>
      <w:marBottom w:val="0"/>
      <w:divBdr>
        <w:top w:val="none" w:sz="0" w:space="0" w:color="auto"/>
        <w:left w:val="none" w:sz="0" w:space="0" w:color="auto"/>
        <w:bottom w:val="none" w:sz="0" w:space="0" w:color="auto"/>
        <w:right w:val="none" w:sz="0" w:space="0" w:color="auto"/>
      </w:divBdr>
    </w:div>
    <w:div w:id="17454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5100</Words>
  <Characters>29071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Mariam Shotadze</cp:lastModifiedBy>
  <cp:revision>3</cp:revision>
  <cp:lastPrinted>2020-03-06T15:31:00Z</cp:lastPrinted>
  <dcterms:created xsi:type="dcterms:W3CDTF">2020-03-09T12:14:00Z</dcterms:created>
  <dcterms:modified xsi:type="dcterms:W3CDTF">2020-03-09T12:43:00Z</dcterms:modified>
</cp:coreProperties>
</file>