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BCCABC" w14:textId="77777777" w:rsidR="00576260" w:rsidRPr="00940985" w:rsidRDefault="00576260">
      <w:pPr>
        <w:rPr>
          <w:rFonts w:ascii="Sylfaen" w:hAnsi="Sylfaen"/>
        </w:rPr>
      </w:pPr>
    </w:p>
    <w:p w14:paraId="78BA6CEE" w14:textId="77777777" w:rsidR="00576260" w:rsidRPr="00940985" w:rsidRDefault="00576260">
      <w:pPr>
        <w:rPr>
          <w:rFonts w:ascii="Sylfaen" w:hAnsi="Sylfaen"/>
        </w:rPr>
      </w:pPr>
    </w:p>
    <w:p w14:paraId="22F1D01D" w14:textId="77777777" w:rsidR="00576260" w:rsidRPr="00940985" w:rsidRDefault="00576260">
      <w:pPr>
        <w:rPr>
          <w:rFonts w:ascii="Sylfaen" w:hAnsi="Sylfaen"/>
        </w:rPr>
      </w:pPr>
      <w:bookmarkStart w:id="0" w:name="_heading=h.gjdgxs" w:colFirst="0" w:colLast="0"/>
      <w:bookmarkStart w:id="1" w:name="_GoBack"/>
      <w:bookmarkEnd w:id="0"/>
      <w:bookmarkEnd w:id="1"/>
    </w:p>
    <w:tbl>
      <w:tblPr>
        <w:tblStyle w:val="a1"/>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5"/>
        <w:gridCol w:w="1983"/>
        <w:gridCol w:w="1322"/>
        <w:gridCol w:w="748"/>
        <w:gridCol w:w="1350"/>
        <w:gridCol w:w="1440"/>
        <w:gridCol w:w="1492"/>
      </w:tblGrid>
      <w:tr w:rsidR="0031452C" w:rsidRPr="00940985" w14:paraId="1F1F6901" w14:textId="77777777" w:rsidTr="00616A9D">
        <w:trPr>
          <w:trHeight w:val="788"/>
          <w:jc w:val="center"/>
        </w:trPr>
        <w:tc>
          <w:tcPr>
            <w:tcW w:w="5030" w:type="dxa"/>
            <w:gridSpan w:val="3"/>
            <w:vMerge w:val="restart"/>
            <w:tcBorders>
              <w:top w:val="single" w:sz="4" w:space="0" w:color="000000"/>
              <w:left w:val="single" w:sz="4" w:space="0" w:color="000000"/>
              <w:right w:val="single" w:sz="4" w:space="0" w:color="000000"/>
            </w:tcBorders>
            <w:shd w:val="clear" w:color="auto" w:fill="BDD7EE"/>
            <w:vAlign w:val="center"/>
          </w:tcPr>
          <w:p w14:paraId="0991CDF6" w14:textId="77777777" w:rsidR="0031452C" w:rsidRPr="00940985" w:rsidRDefault="0031452C">
            <w:pPr>
              <w:spacing w:before="60" w:after="60"/>
              <w:ind w:right="7"/>
              <w:jc w:val="center"/>
              <w:rPr>
                <w:rFonts w:ascii="Sylfaen" w:eastAsia="Merriweather" w:hAnsi="Sylfaen" w:cs="Merriweather"/>
              </w:rPr>
            </w:pPr>
            <w:r w:rsidRPr="00940985">
              <w:rPr>
                <w:rFonts w:ascii="Sylfaen" w:eastAsia="Arial Unicode MS" w:hAnsi="Sylfaen" w:cs="Arial Unicode MS"/>
                <w:b/>
                <w:color w:val="000000"/>
                <w:sz w:val="22"/>
                <w:szCs w:val="22"/>
              </w:rPr>
              <w:t xml:space="preserve">ვალდებულება 9: </w:t>
            </w:r>
            <w:ins w:id="2" w:author="Tinatin Ramishvili" w:date="2020-03-23T12:04:00Z">
              <w:r w:rsidRPr="003452A5">
                <w:rPr>
                  <w:rFonts w:ascii="Sylfaen" w:eastAsia="Arial Unicode MS" w:hAnsi="Sylfaen" w:cs="Arial Unicode MS"/>
                  <w:b/>
                  <w:color w:val="000000"/>
                  <w:sz w:val="22"/>
                  <w:szCs w:val="22"/>
                </w:rPr>
                <w:t>სათანადო საცხოვრებლის უფლების რეალიზების მიზნით სტრატეგიის დოკუმენტის შემუშავება</w:t>
              </w:r>
            </w:ins>
            <w:del w:id="3" w:author="Tinatin Ramishvili" w:date="2020-03-23T12:04:00Z">
              <w:r w:rsidRPr="00940985" w:rsidDel="003452A5">
                <w:rPr>
                  <w:rFonts w:ascii="Sylfaen" w:eastAsia="Arial Unicode MS" w:hAnsi="Sylfaen" w:cs="Arial Unicode MS"/>
                  <w:b/>
                  <w:color w:val="000000"/>
                  <w:sz w:val="22"/>
                  <w:szCs w:val="22"/>
                </w:rPr>
                <w:delText>სათანადო საცხოვრებლის უფლებიდან გამომდინარე ვალდებულებების შესრულება</w:delText>
              </w:r>
            </w:del>
          </w:p>
        </w:tc>
        <w:tc>
          <w:tcPr>
            <w:tcW w:w="5030" w:type="dxa"/>
            <w:gridSpan w:val="4"/>
            <w:tcBorders>
              <w:top w:val="single" w:sz="4" w:space="0" w:color="000000"/>
              <w:left w:val="single" w:sz="4" w:space="0" w:color="000000"/>
              <w:bottom w:val="single" w:sz="4" w:space="0" w:color="000000"/>
              <w:right w:val="single" w:sz="4" w:space="0" w:color="000000"/>
            </w:tcBorders>
            <w:shd w:val="clear" w:color="auto" w:fill="BDD7EE"/>
            <w:vAlign w:val="center"/>
          </w:tcPr>
          <w:p w14:paraId="456AC57F" w14:textId="77777777" w:rsidR="0031452C" w:rsidRDefault="0031452C" w:rsidP="00C87B81">
            <w:pPr>
              <w:spacing w:before="60" w:after="60"/>
              <w:ind w:right="7"/>
              <w:rPr>
                <w:ins w:id="4" w:author="Tinatin Ramishvili" w:date="2020-03-23T12:12:00Z"/>
                <w:rFonts w:ascii="Sylfaen" w:eastAsia="Arial Unicode MS" w:hAnsi="Sylfaen" w:cs="Arial Unicode MS"/>
                <w:b/>
                <w:color w:val="000000"/>
                <w:sz w:val="22"/>
                <w:szCs w:val="22"/>
              </w:rPr>
            </w:pPr>
            <w:ins w:id="5" w:author="Tinatin Ramishvili" w:date="2020-03-23T12:11:00Z">
              <w:r w:rsidRPr="00940985">
                <w:rPr>
                  <w:rFonts w:ascii="Sylfaen" w:eastAsia="Arial Unicode MS" w:hAnsi="Sylfaen" w:cs="Arial Unicode MS"/>
                  <w:b/>
                  <w:color w:val="000000"/>
                  <w:sz w:val="22"/>
                  <w:szCs w:val="22"/>
                </w:rPr>
                <w:t>ვალდებულება 9</w:t>
              </w:r>
              <w:r>
                <w:rPr>
                  <w:rFonts w:ascii="Sylfaen" w:eastAsia="Arial Unicode MS" w:hAnsi="Sylfaen" w:cs="Arial Unicode MS"/>
                  <w:b/>
                  <w:color w:val="000000"/>
                  <w:sz w:val="22"/>
                  <w:szCs w:val="22"/>
                </w:rPr>
                <w:t xml:space="preserve">.1.: </w:t>
              </w:r>
            </w:ins>
          </w:p>
          <w:p w14:paraId="18021F4F" w14:textId="44B741F9" w:rsidR="0031452C" w:rsidRDefault="0031452C" w:rsidP="00C87B81">
            <w:pPr>
              <w:spacing w:before="60" w:after="60"/>
              <w:ind w:right="7"/>
              <w:jc w:val="both"/>
              <w:rPr>
                <w:ins w:id="6" w:author="Tinatin Ramishvili" w:date="2020-03-23T12:11:00Z"/>
                <w:rFonts w:ascii="Sylfaen" w:eastAsia="Arial Unicode MS" w:hAnsi="Sylfaen" w:cs="Arial Unicode MS"/>
                <w:b/>
                <w:color w:val="000000"/>
                <w:sz w:val="22"/>
                <w:szCs w:val="22"/>
              </w:rPr>
            </w:pPr>
            <w:ins w:id="7" w:author="Tinatin Ramishvili" w:date="2020-03-23T12:11:00Z">
              <w:r>
                <w:rPr>
                  <w:rFonts w:ascii="Sylfaen" w:eastAsia="Arial Unicode MS" w:hAnsi="Sylfaen" w:cs="Arial Unicode MS"/>
                  <w:b/>
                  <w:color w:val="000000"/>
                  <w:sz w:val="22"/>
                  <w:szCs w:val="22"/>
                </w:rPr>
                <w:t xml:space="preserve">საცხოვრისის სტრატეგიის და სამოქმედო გეგმის შემუშავება და დამტკიცების ინიცირება </w:t>
              </w:r>
            </w:ins>
          </w:p>
          <w:p w14:paraId="31C9A082" w14:textId="7FF5E93F" w:rsidR="0031452C" w:rsidRPr="00940985" w:rsidRDefault="0031452C">
            <w:pPr>
              <w:spacing w:before="60" w:after="60"/>
              <w:ind w:right="7"/>
              <w:jc w:val="center"/>
              <w:rPr>
                <w:rFonts w:ascii="Sylfaen" w:eastAsia="Merriweather" w:hAnsi="Sylfaen" w:cs="Merriweather"/>
                <w:sz w:val="22"/>
                <w:szCs w:val="22"/>
              </w:rPr>
            </w:pPr>
          </w:p>
        </w:tc>
      </w:tr>
      <w:tr w:rsidR="0031452C" w:rsidRPr="00940985" w14:paraId="2EFD5695" w14:textId="77777777" w:rsidTr="00616A9D">
        <w:trPr>
          <w:trHeight w:val="787"/>
          <w:jc w:val="center"/>
        </w:trPr>
        <w:tc>
          <w:tcPr>
            <w:tcW w:w="5030" w:type="dxa"/>
            <w:gridSpan w:val="3"/>
            <w:vMerge/>
            <w:tcBorders>
              <w:left w:val="single" w:sz="4" w:space="0" w:color="000000"/>
              <w:bottom w:val="single" w:sz="4" w:space="0" w:color="000000"/>
              <w:right w:val="single" w:sz="4" w:space="0" w:color="000000"/>
            </w:tcBorders>
            <w:shd w:val="clear" w:color="auto" w:fill="BDD7EE"/>
            <w:vAlign w:val="center"/>
          </w:tcPr>
          <w:p w14:paraId="1C397263" w14:textId="77777777" w:rsidR="0031452C" w:rsidRPr="00940985" w:rsidRDefault="0031452C">
            <w:pPr>
              <w:spacing w:before="60" w:after="60"/>
              <w:ind w:right="7"/>
              <w:jc w:val="center"/>
              <w:rPr>
                <w:rFonts w:ascii="Sylfaen" w:eastAsia="Arial Unicode MS" w:hAnsi="Sylfaen" w:cs="Arial Unicode MS"/>
                <w:b/>
                <w:color w:val="000000"/>
              </w:rPr>
            </w:pPr>
          </w:p>
        </w:tc>
        <w:tc>
          <w:tcPr>
            <w:tcW w:w="5030" w:type="dxa"/>
            <w:gridSpan w:val="4"/>
            <w:tcBorders>
              <w:top w:val="single" w:sz="4" w:space="0" w:color="000000"/>
              <w:left w:val="single" w:sz="4" w:space="0" w:color="000000"/>
              <w:bottom w:val="single" w:sz="4" w:space="0" w:color="000000"/>
              <w:right w:val="single" w:sz="4" w:space="0" w:color="000000"/>
            </w:tcBorders>
            <w:shd w:val="clear" w:color="auto" w:fill="BDD7EE"/>
            <w:vAlign w:val="center"/>
          </w:tcPr>
          <w:p w14:paraId="5CC96BEF" w14:textId="1571E5B3" w:rsidR="0031452C" w:rsidRDefault="0031452C" w:rsidP="00C87B81">
            <w:pPr>
              <w:spacing w:before="60" w:after="60"/>
              <w:ind w:right="7"/>
              <w:rPr>
                <w:ins w:id="8" w:author="Tinatin Ramishvili" w:date="2020-03-23T12:13:00Z"/>
                <w:rFonts w:ascii="Sylfaen" w:eastAsia="Arial Unicode MS" w:hAnsi="Sylfaen" w:cs="Arial Unicode MS"/>
                <w:b/>
                <w:color w:val="000000"/>
                <w:sz w:val="22"/>
                <w:szCs w:val="22"/>
              </w:rPr>
            </w:pPr>
            <w:ins w:id="9" w:author="Tinatin Ramishvili" w:date="2020-03-23T12:11:00Z">
              <w:r w:rsidRPr="00940985">
                <w:rPr>
                  <w:rFonts w:ascii="Sylfaen" w:eastAsia="Arial Unicode MS" w:hAnsi="Sylfaen" w:cs="Arial Unicode MS"/>
                  <w:b/>
                  <w:color w:val="000000"/>
                  <w:sz w:val="22"/>
                  <w:szCs w:val="22"/>
                </w:rPr>
                <w:t>ვალდებულება 9</w:t>
              </w:r>
              <w:r>
                <w:rPr>
                  <w:rFonts w:ascii="Sylfaen" w:eastAsia="Arial Unicode MS" w:hAnsi="Sylfaen" w:cs="Arial Unicode MS"/>
                  <w:b/>
                  <w:color w:val="000000"/>
                  <w:sz w:val="22"/>
                  <w:szCs w:val="22"/>
                </w:rPr>
                <w:t>.2.</w:t>
              </w:r>
            </w:ins>
            <w:ins w:id="10" w:author="Tinatin Ramishvili" w:date="2020-03-23T12:12:00Z">
              <w:r>
                <w:rPr>
                  <w:rFonts w:ascii="Sylfaen" w:eastAsia="Arial Unicode MS" w:hAnsi="Sylfaen" w:cs="Arial Unicode MS"/>
                  <w:b/>
                  <w:color w:val="000000"/>
                  <w:sz w:val="22"/>
                  <w:szCs w:val="22"/>
                </w:rPr>
                <w:t>:</w:t>
              </w:r>
            </w:ins>
          </w:p>
          <w:p w14:paraId="4D85C6F0" w14:textId="32829CDB" w:rsidR="0031452C" w:rsidRDefault="0031452C" w:rsidP="00C87B81">
            <w:pPr>
              <w:spacing w:before="60" w:after="60"/>
              <w:ind w:right="7"/>
              <w:jc w:val="both"/>
              <w:rPr>
                <w:ins w:id="11" w:author="Tinatin Ramishvili" w:date="2020-03-23T12:12:00Z"/>
                <w:rFonts w:ascii="Sylfaen" w:eastAsia="Arial Unicode MS" w:hAnsi="Sylfaen" w:cs="Arial Unicode MS"/>
                <w:b/>
                <w:color w:val="000000"/>
                <w:sz w:val="22"/>
                <w:szCs w:val="22"/>
              </w:rPr>
            </w:pPr>
            <w:ins w:id="12" w:author="Tinatin Ramishvili" w:date="2020-03-23T12:17:00Z">
              <w:r>
                <w:rPr>
                  <w:rFonts w:ascii="Sylfaen" w:eastAsia="Arial Unicode MS" w:hAnsi="Sylfaen" w:cs="Arial Unicode MS"/>
                  <w:b/>
                  <w:color w:val="000000"/>
                  <w:sz w:val="22"/>
                  <w:szCs w:val="22"/>
                </w:rPr>
                <w:t xml:space="preserve">საცხოვრისთან დაკავშირებული </w:t>
              </w:r>
            </w:ins>
            <w:ins w:id="13" w:author="Tinatin Ramishvili" w:date="2020-03-23T13:06:00Z">
              <w:r w:rsidR="00E6108E">
                <w:rPr>
                  <w:rFonts w:ascii="Sylfaen" w:eastAsia="Arial Unicode MS" w:hAnsi="Sylfaen" w:cs="Arial Unicode MS"/>
                  <w:b/>
                  <w:color w:val="000000"/>
                  <w:sz w:val="22"/>
                  <w:szCs w:val="22"/>
                </w:rPr>
                <w:t xml:space="preserve">სტატისტიკური </w:t>
              </w:r>
            </w:ins>
            <w:ins w:id="14" w:author="Tinatin Ramishvili" w:date="2020-03-23T12:17:00Z">
              <w:r>
                <w:rPr>
                  <w:rFonts w:ascii="Sylfaen" w:eastAsia="Arial Unicode MS" w:hAnsi="Sylfaen" w:cs="Arial Unicode MS"/>
                  <w:b/>
                  <w:color w:val="000000"/>
                  <w:sz w:val="22"/>
                  <w:szCs w:val="22"/>
                </w:rPr>
                <w:t>მონაცემების შეგროვების</w:t>
              </w:r>
            </w:ins>
            <w:ins w:id="15" w:author="Tinatin Ramishvili" w:date="2020-03-23T13:03:00Z">
              <w:r w:rsidR="00E6108E">
                <w:rPr>
                  <w:rFonts w:ascii="Sylfaen" w:eastAsia="Arial Unicode MS" w:hAnsi="Sylfaen" w:cs="Arial Unicode MS"/>
                  <w:b/>
                  <w:color w:val="000000"/>
                  <w:sz w:val="22"/>
                  <w:szCs w:val="22"/>
                </w:rPr>
                <w:t>ა და დამუშავების</w:t>
              </w:r>
            </w:ins>
            <w:ins w:id="16" w:author="Tinatin Ramishvili" w:date="2020-03-23T12:18:00Z">
              <w:r>
                <w:rPr>
                  <w:rFonts w:ascii="Sylfaen" w:eastAsia="Arial Unicode MS" w:hAnsi="Sylfaen" w:cs="Arial Unicode MS"/>
                  <w:b/>
                  <w:color w:val="000000"/>
                  <w:sz w:val="22"/>
                  <w:szCs w:val="22"/>
                </w:rPr>
                <w:t xml:space="preserve"> მეთოდოლოგიის შემუშავება და ამოქმედება </w:t>
              </w:r>
            </w:ins>
          </w:p>
          <w:p w14:paraId="0E80DFC9" w14:textId="77777777" w:rsidR="0031452C" w:rsidRDefault="0031452C" w:rsidP="00C87B81">
            <w:pPr>
              <w:spacing w:before="60" w:after="60"/>
              <w:ind w:right="7"/>
              <w:rPr>
                <w:ins w:id="17" w:author="Tinatin Ramishvili" w:date="2020-03-23T12:11:00Z"/>
                <w:rFonts w:ascii="Sylfaen" w:eastAsia="Arial Unicode MS" w:hAnsi="Sylfaen" w:cs="Arial Unicode MS"/>
                <w:b/>
                <w:color w:val="000000"/>
                <w:sz w:val="22"/>
                <w:szCs w:val="22"/>
              </w:rPr>
            </w:pPr>
          </w:p>
          <w:p w14:paraId="62E60FE9" w14:textId="77777777" w:rsidR="0031452C" w:rsidRPr="00940985" w:rsidRDefault="0031452C">
            <w:pPr>
              <w:spacing w:before="60" w:after="60"/>
              <w:ind w:right="7"/>
              <w:jc w:val="center"/>
              <w:rPr>
                <w:rFonts w:ascii="Sylfaen" w:eastAsia="Merriweather" w:hAnsi="Sylfaen" w:cs="Merriweather"/>
              </w:rPr>
            </w:pPr>
          </w:p>
        </w:tc>
      </w:tr>
      <w:tr w:rsidR="00576260" w:rsidRPr="00940985" w14:paraId="3B445C4A" w14:textId="77777777">
        <w:trPr>
          <w:jc w:val="center"/>
        </w:trPr>
        <w:tc>
          <w:tcPr>
            <w:tcW w:w="3708"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14:paraId="130C13AC" w14:textId="77777777" w:rsidR="00576260" w:rsidRPr="00940985" w:rsidRDefault="00D951BA">
            <w:pPr>
              <w:spacing w:before="60" w:after="60"/>
              <w:rPr>
                <w:rFonts w:ascii="Sylfaen" w:eastAsia="Merriweather" w:hAnsi="Sylfaen" w:cs="Merriweather"/>
                <w:b/>
                <w:sz w:val="20"/>
                <w:szCs w:val="20"/>
              </w:rPr>
            </w:pPr>
            <w:r w:rsidRPr="00940985">
              <w:rPr>
                <w:rFonts w:ascii="Sylfaen" w:eastAsia="Arial Unicode MS" w:hAnsi="Sylfaen" w:cs="Arial Unicode MS"/>
                <w:b/>
                <w:sz w:val="18"/>
                <w:szCs w:val="18"/>
              </w:rPr>
              <w:t>ვალდებულების ინიციატორი:</w:t>
            </w:r>
          </w:p>
        </w:tc>
        <w:tc>
          <w:tcPr>
            <w:tcW w:w="6352" w:type="dxa"/>
            <w:gridSpan w:val="5"/>
            <w:tcBorders>
              <w:top w:val="single" w:sz="4" w:space="0" w:color="000000"/>
              <w:left w:val="single" w:sz="4" w:space="0" w:color="000000"/>
              <w:bottom w:val="single" w:sz="4" w:space="0" w:color="000000"/>
              <w:right w:val="single" w:sz="4" w:space="0" w:color="000000"/>
            </w:tcBorders>
            <w:vAlign w:val="center"/>
          </w:tcPr>
          <w:p w14:paraId="515B6BD3" w14:textId="77777777" w:rsidR="00576260" w:rsidRPr="00940985" w:rsidRDefault="00D951BA">
            <w:pPr>
              <w:spacing w:before="60" w:after="60"/>
              <w:rPr>
                <w:rFonts w:ascii="Sylfaen" w:eastAsia="Merriweather" w:hAnsi="Sylfaen" w:cs="Merriweather"/>
                <w:sz w:val="20"/>
                <w:szCs w:val="20"/>
              </w:rPr>
            </w:pPr>
            <w:r w:rsidRPr="00940985">
              <w:rPr>
                <w:rFonts w:ascii="Sylfaen" w:eastAsia="Arial Unicode MS" w:hAnsi="Sylfaen" w:cs="Arial Unicode MS"/>
                <w:b/>
                <w:color w:val="002060"/>
                <w:sz w:val="18"/>
                <w:szCs w:val="18"/>
              </w:rPr>
              <w:t>სამოქალაქო საზოგადების მიერ კონსოლიდირებულად წარდგენილი</w:t>
            </w:r>
          </w:p>
        </w:tc>
      </w:tr>
      <w:tr w:rsidR="00576260" w:rsidRPr="00940985" w14:paraId="3ACB6E0A" w14:textId="77777777">
        <w:trPr>
          <w:jc w:val="center"/>
        </w:trPr>
        <w:tc>
          <w:tcPr>
            <w:tcW w:w="3708"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14:paraId="4895462B" w14:textId="77777777" w:rsidR="00576260" w:rsidRPr="00940985" w:rsidRDefault="00D951BA">
            <w:pPr>
              <w:spacing w:before="60" w:after="60"/>
              <w:rPr>
                <w:rFonts w:ascii="Sylfaen" w:eastAsia="Cambria" w:hAnsi="Sylfaen" w:cs="Cambria"/>
                <w:b/>
                <w:sz w:val="20"/>
                <w:szCs w:val="20"/>
              </w:rPr>
            </w:pPr>
            <w:r w:rsidRPr="00940985">
              <w:rPr>
                <w:rFonts w:ascii="Sylfaen" w:eastAsia="Arial Unicode MS" w:hAnsi="Sylfaen" w:cs="Arial Unicode MS"/>
                <w:b/>
                <w:sz w:val="20"/>
                <w:szCs w:val="20"/>
              </w:rPr>
              <w:t>წამყვანი</w:t>
            </w:r>
            <w:r w:rsidRPr="00940985">
              <w:rPr>
                <w:rFonts w:ascii="Sylfaen" w:eastAsia="Cambria" w:hAnsi="Sylfaen" w:cs="Cambria"/>
                <w:b/>
                <w:sz w:val="20"/>
                <w:szCs w:val="20"/>
              </w:rPr>
              <w:t xml:space="preserve"> </w:t>
            </w:r>
            <w:r w:rsidRPr="00940985">
              <w:rPr>
                <w:rFonts w:ascii="Sylfaen" w:eastAsia="Arial Unicode MS" w:hAnsi="Sylfaen" w:cs="Arial Unicode MS"/>
                <w:b/>
                <w:sz w:val="20"/>
                <w:szCs w:val="20"/>
              </w:rPr>
              <w:t>დაწესებულება</w:t>
            </w:r>
          </w:p>
        </w:tc>
        <w:tc>
          <w:tcPr>
            <w:tcW w:w="6352" w:type="dxa"/>
            <w:gridSpan w:val="5"/>
            <w:tcBorders>
              <w:top w:val="single" w:sz="4" w:space="0" w:color="000000"/>
              <w:left w:val="single" w:sz="4" w:space="0" w:color="000000"/>
              <w:bottom w:val="single" w:sz="4" w:space="0" w:color="000000"/>
              <w:right w:val="single" w:sz="4" w:space="0" w:color="000000"/>
            </w:tcBorders>
            <w:vAlign w:val="center"/>
          </w:tcPr>
          <w:p w14:paraId="21B1BDCF" w14:textId="77777777" w:rsidR="00576260" w:rsidRPr="00940985" w:rsidRDefault="00D951BA">
            <w:pPr>
              <w:spacing w:before="60" w:after="60"/>
              <w:rPr>
                <w:rFonts w:ascii="Sylfaen" w:eastAsia="Cambria" w:hAnsi="Sylfaen" w:cs="Cambria"/>
                <w:sz w:val="20"/>
                <w:szCs w:val="20"/>
              </w:rPr>
            </w:pPr>
            <w:r w:rsidRPr="00940985">
              <w:rPr>
                <w:rFonts w:ascii="Sylfaen" w:eastAsia="Arial Unicode MS" w:hAnsi="Sylfaen" w:cs="Arial Unicode MS"/>
                <w:sz w:val="20"/>
                <w:szCs w:val="20"/>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r>
      <w:tr w:rsidR="00576260" w:rsidRPr="00940985" w14:paraId="21E26D9A" w14:textId="77777777">
        <w:trPr>
          <w:trHeight w:val="136"/>
          <w:jc w:val="center"/>
        </w:trPr>
        <w:tc>
          <w:tcPr>
            <w:tcW w:w="1725" w:type="dxa"/>
            <w:vMerge w:val="restart"/>
            <w:tcBorders>
              <w:top w:val="single" w:sz="4" w:space="0" w:color="000000"/>
              <w:left w:val="single" w:sz="4" w:space="0" w:color="000000"/>
              <w:bottom w:val="single" w:sz="4" w:space="0" w:color="000000"/>
              <w:right w:val="single" w:sz="4" w:space="0" w:color="000000"/>
            </w:tcBorders>
            <w:shd w:val="clear" w:color="auto" w:fill="BDD7EE"/>
            <w:vAlign w:val="center"/>
          </w:tcPr>
          <w:p w14:paraId="2949462F" w14:textId="77777777" w:rsidR="00576260" w:rsidRPr="00940985" w:rsidRDefault="00D951BA">
            <w:pPr>
              <w:spacing w:before="60" w:after="60"/>
              <w:rPr>
                <w:rFonts w:ascii="Sylfaen" w:eastAsia="Cambria" w:hAnsi="Sylfaen" w:cs="Cambria"/>
                <w:b/>
                <w:sz w:val="20"/>
                <w:szCs w:val="20"/>
              </w:rPr>
            </w:pPr>
            <w:r w:rsidRPr="00940985">
              <w:rPr>
                <w:rFonts w:ascii="Sylfaen" w:eastAsia="Arial Unicode MS" w:hAnsi="Sylfaen" w:cs="Arial Unicode MS"/>
                <w:b/>
                <w:sz w:val="20"/>
                <w:szCs w:val="20"/>
              </w:rPr>
              <w:t>პარტნიორები</w:t>
            </w:r>
          </w:p>
        </w:tc>
        <w:tc>
          <w:tcPr>
            <w:tcW w:w="1983"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7B1636A9" w14:textId="77777777" w:rsidR="00576260" w:rsidRPr="00940985" w:rsidRDefault="00D951BA">
            <w:pPr>
              <w:spacing w:before="60" w:after="60"/>
              <w:rPr>
                <w:rFonts w:ascii="Sylfaen" w:eastAsia="Cambria" w:hAnsi="Sylfaen" w:cs="Cambria"/>
                <w:sz w:val="20"/>
                <w:szCs w:val="20"/>
              </w:rPr>
            </w:pPr>
            <w:r w:rsidRPr="00940985">
              <w:rPr>
                <w:rFonts w:ascii="Sylfaen" w:eastAsia="Arial Unicode MS" w:hAnsi="Sylfaen" w:cs="Arial Unicode MS"/>
                <w:sz w:val="20"/>
                <w:szCs w:val="20"/>
              </w:rPr>
              <w:t>საჯარო</w:t>
            </w:r>
            <w:r w:rsidRPr="00940985">
              <w:rPr>
                <w:rFonts w:ascii="Sylfaen" w:eastAsia="Cambria" w:hAnsi="Sylfaen" w:cs="Cambria"/>
                <w:sz w:val="20"/>
                <w:szCs w:val="20"/>
              </w:rPr>
              <w:t xml:space="preserve"> </w:t>
            </w:r>
            <w:r w:rsidRPr="00940985">
              <w:rPr>
                <w:rFonts w:ascii="Sylfaen" w:eastAsia="Arial Unicode MS" w:hAnsi="Sylfaen" w:cs="Arial Unicode MS"/>
                <w:sz w:val="20"/>
                <w:szCs w:val="20"/>
              </w:rPr>
              <w:t>დაწესებულება</w:t>
            </w:r>
          </w:p>
        </w:tc>
        <w:tc>
          <w:tcPr>
            <w:tcW w:w="6352" w:type="dxa"/>
            <w:gridSpan w:val="5"/>
            <w:tcBorders>
              <w:top w:val="single" w:sz="4" w:space="0" w:color="000000"/>
              <w:left w:val="single" w:sz="4" w:space="0" w:color="000000"/>
              <w:bottom w:val="single" w:sz="4" w:space="0" w:color="000000"/>
              <w:right w:val="single" w:sz="4" w:space="0" w:color="000000"/>
            </w:tcBorders>
            <w:vAlign w:val="center"/>
          </w:tcPr>
          <w:p w14:paraId="1E3BFD70" w14:textId="77777777" w:rsidR="00576260" w:rsidRPr="00940985" w:rsidRDefault="00D951BA">
            <w:pPr>
              <w:spacing w:after="60"/>
              <w:rPr>
                <w:rFonts w:ascii="Sylfaen" w:eastAsia="Merriweather" w:hAnsi="Sylfaen" w:cs="Merriweather"/>
                <w:sz w:val="20"/>
                <w:szCs w:val="20"/>
              </w:rPr>
            </w:pPr>
            <w:r w:rsidRPr="00940985">
              <w:rPr>
                <w:rFonts w:ascii="Sylfaen" w:eastAsia="Arial Unicode MS" w:hAnsi="Sylfaen" w:cs="Arial Unicode MS"/>
                <w:b/>
                <w:sz w:val="20"/>
                <w:szCs w:val="20"/>
              </w:rPr>
              <w:t>ვალდებულება 9.1</w:t>
            </w:r>
            <w:r w:rsidRPr="00940985">
              <w:rPr>
                <w:rFonts w:ascii="Sylfaen" w:eastAsia="Arial Unicode MS" w:hAnsi="Sylfaen" w:cs="Arial Unicode MS"/>
                <w:sz w:val="20"/>
                <w:szCs w:val="20"/>
              </w:rPr>
              <w:t>: საქართველოს მთავრობის ადმინისტრაცია, საქართველოს რეგიონული განვითარებისა და ინფრასტუქტურის სამინისტრო, საქართველოს ეკონომიკისა და მდგრადი განვითარების სამინისტრო, საქართველოს პარლამენტი, მუნიციპალიტეტები</w:t>
            </w:r>
          </w:p>
          <w:p w14:paraId="7E7677E4" w14:textId="77777777" w:rsidR="00576260" w:rsidRPr="00940985" w:rsidRDefault="00D951BA" w:rsidP="00804EA3">
            <w:pPr>
              <w:spacing w:after="60"/>
              <w:rPr>
                <w:rFonts w:ascii="Sylfaen" w:eastAsia="Merriweather" w:hAnsi="Sylfaen" w:cs="Merriweather"/>
                <w:sz w:val="20"/>
                <w:szCs w:val="20"/>
              </w:rPr>
            </w:pPr>
            <w:r w:rsidRPr="00940985">
              <w:rPr>
                <w:rFonts w:ascii="Sylfaen" w:eastAsia="Arial Unicode MS" w:hAnsi="Sylfaen" w:cs="Arial Unicode MS"/>
                <w:b/>
                <w:sz w:val="20"/>
                <w:szCs w:val="20"/>
              </w:rPr>
              <w:t xml:space="preserve">ვალდებულება 9.2: </w:t>
            </w:r>
            <w:r w:rsidRPr="00940985">
              <w:rPr>
                <w:rFonts w:ascii="Sylfaen" w:eastAsia="Arial Unicode MS" w:hAnsi="Sylfaen" w:cs="Arial Unicode MS"/>
                <w:sz w:val="20"/>
                <w:szCs w:val="20"/>
              </w:rPr>
              <w:t>საქართველოს მთავრობის ადმინისტრაცია, მუნიციპალიტეტები, სტატისტიკის ეროვნული სამსახური, მონაცემების შეგროვებაზე პასუხისმგებელი რელევანტური უწყებები</w:t>
            </w:r>
          </w:p>
        </w:tc>
      </w:tr>
      <w:tr w:rsidR="00576260" w:rsidRPr="00940985" w14:paraId="70AAAFF5" w14:textId="77777777">
        <w:trPr>
          <w:trHeight w:val="405"/>
          <w:jc w:val="center"/>
        </w:trPr>
        <w:tc>
          <w:tcPr>
            <w:tcW w:w="1725" w:type="dxa"/>
            <w:vMerge/>
            <w:tcBorders>
              <w:top w:val="single" w:sz="4" w:space="0" w:color="000000"/>
              <w:left w:val="single" w:sz="4" w:space="0" w:color="000000"/>
              <w:bottom w:val="single" w:sz="4" w:space="0" w:color="000000"/>
              <w:right w:val="single" w:sz="4" w:space="0" w:color="000000"/>
            </w:tcBorders>
            <w:shd w:val="clear" w:color="auto" w:fill="BDD7EE"/>
            <w:vAlign w:val="center"/>
          </w:tcPr>
          <w:p w14:paraId="06936585" w14:textId="77777777" w:rsidR="00576260" w:rsidRPr="00940985" w:rsidRDefault="00576260">
            <w:pPr>
              <w:widowControl w:val="0"/>
              <w:pBdr>
                <w:top w:val="nil"/>
                <w:left w:val="nil"/>
                <w:bottom w:val="nil"/>
                <w:right w:val="nil"/>
                <w:between w:val="nil"/>
              </w:pBdr>
              <w:spacing w:line="276" w:lineRule="auto"/>
              <w:rPr>
                <w:rFonts w:ascii="Sylfaen" w:eastAsia="Merriweather" w:hAnsi="Sylfaen" w:cs="Merriweather"/>
                <w:sz w:val="20"/>
                <w:szCs w:val="20"/>
              </w:rPr>
            </w:pPr>
          </w:p>
        </w:tc>
        <w:tc>
          <w:tcPr>
            <w:tcW w:w="1983"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5FAA581C" w14:textId="77777777" w:rsidR="00576260" w:rsidRPr="00940985" w:rsidRDefault="00D951BA">
            <w:pPr>
              <w:spacing w:before="60" w:after="60"/>
              <w:jc w:val="both"/>
              <w:rPr>
                <w:rFonts w:ascii="Sylfaen" w:eastAsia="Cambria" w:hAnsi="Sylfaen" w:cs="Cambria"/>
                <w:sz w:val="20"/>
                <w:szCs w:val="20"/>
              </w:rPr>
            </w:pPr>
            <w:r w:rsidRPr="00940985">
              <w:rPr>
                <w:rFonts w:ascii="Sylfaen" w:eastAsia="Arial Unicode MS" w:hAnsi="Sylfaen" w:cs="Arial Unicode MS"/>
                <w:sz w:val="20"/>
                <w:szCs w:val="20"/>
              </w:rPr>
              <w:t>სამოქალაქო</w:t>
            </w:r>
            <w:r w:rsidRPr="00940985">
              <w:rPr>
                <w:rFonts w:ascii="Sylfaen" w:eastAsia="Cambria" w:hAnsi="Sylfaen" w:cs="Cambria"/>
                <w:sz w:val="20"/>
                <w:szCs w:val="20"/>
              </w:rPr>
              <w:t>/</w:t>
            </w:r>
            <w:r w:rsidRPr="00940985">
              <w:rPr>
                <w:rFonts w:ascii="Sylfaen" w:eastAsia="Arial Unicode MS" w:hAnsi="Sylfaen" w:cs="Arial Unicode MS"/>
                <w:sz w:val="20"/>
                <w:szCs w:val="20"/>
              </w:rPr>
              <w:t>კერძო</w:t>
            </w:r>
          </w:p>
          <w:p w14:paraId="25031E3D" w14:textId="77777777" w:rsidR="00576260" w:rsidRPr="00940985" w:rsidRDefault="00D951BA">
            <w:pPr>
              <w:spacing w:before="60" w:after="60"/>
              <w:jc w:val="both"/>
              <w:rPr>
                <w:rFonts w:ascii="Sylfaen" w:eastAsia="Cambria" w:hAnsi="Sylfaen" w:cs="Cambria"/>
                <w:sz w:val="20"/>
                <w:szCs w:val="20"/>
              </w:rPr>
            </w:pPr>
            <w:r w:rsidRPr="00940985">
              <w:rPr>
                <w:rFonts w:ascii="Sylfaen" w:eastAsia="Arial Unicode MS" w:hAnsi="Sylfaen" w:cs="Arial Unicode MS"/>
                <w:sz w:val="20"/>
                <w:szCs w:val="20"/>
              </w:rPr>
              <w:t>სექტორი</w:t>
            </w:r>
          </w:p>
        </w:tc>
        <w:tc>
          <w:tcPr>
            <w:tcW w:w="635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3ABCB80" w14:textId="77777777" w:rsidR="00576260" w:rsidRPr="00940985" w:rsidRDefault="00D951BA">
            <w:pPr>
              <w:pBdr>
                <w:top w:val="nil"/>
                <w:left w:val="nil"/>
                <w:bottom w:val="nil"/>
                <w:right w:val="nil"/>
                <w:between w:val="nil"/>
              </w:pBdr>
              <w:spacing w:after="60"/>
              <w:rPr>
                <w:rFonts w:ascii="Sylfaen" w:eastAsia="Merriweather" w:hAnsi="Sylfaen" w:cs="Merriweather"/>
                <w:b/>
                <w:color w:val="000000"/>
                <w:sz w:val="20"/>
                <w:szCs w:val="20"/>
                <w:highlight w:val="yellow"/>
              </w:rPr>
            </w:pPr>
            <w:r w:rsidRPr="00940985">
              <w:rPr>
                <w:rFonts w:ascii="Sylfaen" w:eastAsia="Arial Unicode MS" w:hAnsi="Sylfaen" w:cs="Arial Unicode MS"/>
                <w:color w:val="000000"/>
                <w:sz w:val="20"/>
                <w:szCs w:val="20"/>
              </w:rPr>
              <w:t>ადამიანის უფლებების სწავლებისა და მონიტორინგის ცენტრი (EMC)</w:t>
            </w:r>
          </w:p>
        </w:tc>
      </w:tr>
      <w:tr w:rsidR="00576260" w:rsidRPr="00940985" w14:paraId="727BA8F1" w14:textId="77777777">
        <w:trPr>
          <w:jc w:val="center"/>
        </w:trPr>
        <w:tc>
          <w:tcPr>
            <w:tcW w:w="3708"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14:paraId="5F2D4EA0" w14:textId="77777777" w:rsidR="00576260" w:rsidRPr="00940985" w:rsidRDefault="00D951BA">
            <w:pPr>
              <w:spacing w:before="60" w:after="60"/>
              <w:rPr>
                <w:rFonts w:ascii="Sylfaen" w:eastAsia="Cambria" w:hAnsi="Sylfaen" w:cs="Cambria"/>
                <w:b/>
                <w:sz w:val="20"/>
                <w:szCs w:val="20"/>
              </w:rPr>
            </w:pPr>
            <w:r w:rsidRPr="00940985">
              <w:rPr>
                <w:rFonts w:ascii="Sylfaen" w:eastAsia="Arial Unicode MS" w:hAnsi="Sylfaen" w:cs="Arial Unicode MS"/>
                <w:b/>
                <w:sz w:val="20"/>
                <w:szCs w:val="20"/>
              </w:rPr>
              <w:t>არსებული</w:t>
            </w:r>
            <w:r w:rsidRPr="00940985">
              <w:rPr>
                <w:rFonts w:ascii="Sylfaen" w:eastAsia="Cambria" w:hAnsi="Sylfaen" w:cs="Cambria"/>
                <w:b/>
                <w:sz w:val="20"/>
                <w:szCs w:val="20"/>
              </w:rPr>
              <w:t xml:space="preserve"> </w:t>
            </w:r>
            <w:r w:rsidRPr="00940985">
              <w:rPr>
                <w:rFonts w:ascii="Sylfaen" w:eastAsia="Arial Unicode MS" w:hAnsi="Sylfaen" w:cs="Arial Unicode MS"/>
                <w:b/>
                <w:sz w:val="20"/>
                <w:szCs w:val="20"/>
              </w:rPr>
              <w:t>მდგომარეობა</w:t>
            </w:r>
            <w:r w:rsidRPr="00940985">
              <w:rPr>
                <w:rFonts w:ascii="Sylfaen" w:eastAsia="Cambria" w:hAnsi="Sylfaen" w:cs="Cambria"/>
                <w:b/>
                <w:sz w:val="20"/>
                <w:szCs w:val="20"/>
              </w:rPr>
              <w:t xml:space="preserve"> </w:t>
            </w:r>
            <w:r w:rsidRPr="00940985">
              <w:rPr>
                <w:rFonts w:ascii="Sylfaen" w:eastAsia="Arial Unicode MS" w:hAnsi="Sylfaen" w:cs="Arial Unicode MS"/>
                <w:b/>
                <w:sz w:val="20"/>
                <w:szCs w:val="20"/>
              </w:rPr>
              <w:t>და</w:t>
            </w:r>
            <w:r w:rsidRPr="00940985">
              <w:rPr>
                <w:rFonts w:ascii="Sylfaen" w:eastAsia="Cambria" w:hAnsi="Sylfaen" w:cs="Cambria"/>
                <w:b/>
                <w:sz w:val="20"/>
                <w:szCs w:val="20"/>
              </w:rPr>
              <w:t xml:space="preserve"> </w:t>
            </w:r>
            <w:r w:rsidRPr="00940985">
              <w:rPr>
                <w:rFonts w:ascii="Sylfaen" w:eastAsia="Arial Unicode MS" w:hAnsi="Sylfaen" w:cs="Arial Unicode MS"/>
                <w:b/>
                <w:sz w:val="20"/>
                <w:szCs w:val="20"/>
              </w:rPr>
              <w:t>პრობლემის</w:t>
            </w:r>
            <w:r w:rsidRPr="00940985">
              <w:rPr>
                <w:rFonts w:ascii="Sylfaen" w:eastAsia="Cambria" w:hAnsi="Sylfaen" w:cs="Cambria"/>
                <w:b/>
                <w:sz w:val="20"/>
                <w:szCs w:val="20"/>
              </w:rPr>
              <w:t xml:space="preserve"> </w:t>
            </w:r>
            <w:r w:rsidRPr="00940985">
              <w:rPr>
                <w:rFonts w:ascii="Sylfaen" w:eastAsia="Arial Unicode MS" w:hAnsi="Sylfaen" w:cs="Arial Unicode MS"/>
                <w:b/>
                <w:sz w:val="20"/>
                <w:szCs w:val="20"/>
              </w:rPr>
              <w:t>აღწერა</w:t>
            </w:r>
          </w:p>
        </w:tc>
        <w:tc>
          <w:tcPr>
            <w:tcW w:w="6352" w:type="dxa"/>
            <w:gridSpan w:val="5"/>
            <w:tcBorders>
              <w:top w:val="single" w:sz="4" w:space="0" w:color="000000"/>
              <w:left w:val="single" w:sz="4" w:space="0" w:color="000000"/>
              <w:bottom w:val="single" w:sz="4" w:space="0" w:color="000000"/>
              <w:right w:val="single" w:sz="4" w:space="0" w:color="000000"/>
            </w:tcBorders>
            <w:vAlign w:val="center"/>
          </w:tcPr>
          <w:p w14:paraId="7DA5E901" w14:textId="3308244C" w:rsidR="004C56BC" w:rsidRDefault="00D951BA">
            <w:pPr>
              <w:jc w:val="both"/>
              <w:rPr>
                <w:ins w:id="18" w:author="Tinatin Ramishvili" w:date="2020-03-23T12:28:00Z"/>
                <w:rFonts w:ascii="Sylfaen" w:hAnsi="Sylfaen"/>
              </w:rPr>
            </w:pPr>
            <w:r w:rsidRPr="00940985">
              <w:rPr>
                <w:rFonts w:ascii="Sylfaen" w:eastAsia="Arial Unicode MS" w:hAnsi="Sylfaen" w:cs="Arial Unicode MS"/>
                <w:b/>
                <w:sz w:val="20"/>
                <w:szCs w:val="20"/>
              </w:rPr>
              <w:t xml:space="preserve">ვალდებულება 9.1: </w:t>
            </w:r>
            <w:ins w:id="19" w:author="Tinatin Ramishvili" w:date="2020-03-23T12:22:00Z">
              <w:r w:rsidR="004C56BC" w:rsidRPr="00C92A13">
                <w:rPr>
                  <w:rFonts w:ascii="Sylfaen" w:hAnsi="Sylfaen"/>
                </w:rPr>
                <w:t xml:space="preserve">ქვეყანაში </w:t>
              </w:r>
              <w:r w:rsidR="004C56BC">
                <w:rPr>
                  <w:rFonts w:ascii="Sylfaen" w:hAnsi="Sylfaen"/>
                </w:rPr>
                <w:t>არსებობს</w:t>
              </w:r>
              <w:r w:rsidR="004C56BC" w:rsidRPr="00C92A13">
                <w:rPr>
                  <w:rFonts w:ascii="Sylfaen" w:hAnsi="Sylfaen"/>
                </w:rPr>
                <w:t xml:space="preserve"> საცხოვრისის პოლიტიკის სტაბილურობისა და ერთიანი</w:t>
              </w:r>
              <w:r w:rsidR="004C56BC">
                <w:rPr>
                  <w:rFonts w:ascii="Sylfaen" w:hAnsi="Sylfaen"/>
                </w:rPr>
                <w:t>, გრძელვადიანი</w:t>
              </w:r>
              <w:r w:rsidR="004C56BC" w:rsidRPr="00C92A13">
                <w:rPr>
                  <w:rFonts w:ascii="Sylfaen" w:hAnsi="Sylfaen"/>
                </w:rPr>
                <w:t xml:space="preserve"> ხედვის </w:t>
              </w:r>
              <w:r w:rsidR="004C56BC">
                <w:rPr>
                  <w:rFonts w:ascii="Sylfaen" w:hAnsi="Sylfaen"/>
                </w:rPr>
                <w:t xml:space="preserve">ჩამოყალიბების აუცილებლობა. </w:t>
              </w:r>
            </w:ins>
            <w:ins w:id="20" w:author="Tinatin Ramishvili" w:date="2020-03-23T12:23:00Z">
              <w:r w:rsidR="004C56BC">
                <w:rPr>
                  <w:rFonts w:ascii="Sylfaen" w:hAnsi="Sylfaen"/>
                </w:rPr>
                <w:t>ამ დრომდე არ არსებობს სახელმწი</w:t>
              </w:r>
            </w:ins>
            <w:ins w:id="21" w:author="Tinatin Ramishvili" w:date="2020-03-23T12:24:00Z">
              <w:r w:rsidR="004C56BC">
                <w:rPr>
                  <w:rFonts w:ascii="Sylfaen" w:hAnsi="Sylfaen"/>
                </w:rPr>
                <w:t xml:space="preserve">ფო სტრატეგია, რომელიც </w:t>
              </w:r>
            </w:ins>
            <w:ins w:id="22" w:author="Tinatin Ramishvili" w:date="2020-03-23T12:25:00Z">
              <w:r w:rsidR="004C56BC">
                <w:rPr>
                  <w:rFonts w:ascii="Sylfaen" w:hAnsi="Sylfaen"/>
                </w:rPr>
                <w:t xml:space="preserve">ითვალისწინებს </w:t>
              </w:r>
            </w:ins>
            <w:ins w:id="23" w:author="Tinatin Ramishvili" w:date="2020-03-23T12:24:00Z">
              <w:r w:rsidR="004C56BC">
                <w:rPr>
                  <w:rFonts w:ascii="Sylfaen" w:hAnsi="Sylfaen"/>
                </w:rPr>
                <w:t>საჭიროების მქონე ყველა მოწყვლადი ჯგუფის</w:t>
              </w:r>
            </w:ins>
            <w:ins w:id="24" w:author="Tinatin Ramishvili" w:date="2020-03-23T12:25:00Z">
              <w:r w:rsidR="004C56BC">
                <w:rPr>
                  <w:rFonts w:ascii="Sylfaen" w:hAnsi="Sylfaen"/>
                </w:rPr>
                <w:t xml:space="preserve"> წინაშე არსებულ </w:t>
              </w:r>
            </w:ins>
            <w:ins w:id="25" w:author="Tinatin Ramishvili" w:date="2020-03-23T12:28:00Z">
              <w:r w:rsidR="004C56BC">
                <w:rPr>
                  <w:rFonts w:ascii="Sylfaen" w:hAnsi="Sylfaen"/>
                </w:rPr>
                <w:t xml:space="preserve">გამოწვევებს </w:t>
              </w:r>
            </w:ins>
            <w:ins w:id="26" w:author="Tinatin Ramishvili" w:date="2020-03-23T12:25:00Z">
              <w:r w:rsidR="004C56BC">
                <w:rPr>
                  <w:rFonts w:ascii="Sylfaen" w:hAnsi="Sylfaen"/>
                </w:rPr>
                <w:t>საცხოვრისთან დაკავშირებით</w:t>
              </w:r>
            </w:ins>
            <w:ins w:id="27" w:author="Tinatin Ramishvili" w:date="2020-03-23T12:28:00Z">
              <w:r w:rsidR="004C56BC">
                <w:rPr>
                  <w:rFonts w:ascii="Sylfaen" w:hAnsi="Sylfaen"/>
                </w:rPr>
                <w:t>.</w:t>
              </w:r>
            </w:ins>
          </w:p>
          <w:p w14:paraId="6C349473" w14:textId="77777777" w:rsidR="004C56BC" w:rsidRDefault="004C56BC">
            <w:pPr>
              <w:jc w:val="both"/>
              <w:rPr>
                <w:ins w:id="28" w:author="Tinatin Ramishvili" w:date="2020-03-23T12:28:00Z"/>
                <w:rFonts w:ascii="Sylfaen" w:hAnsi="Sylfaen"/>
              </w:rPr>
            </w:pPr>
          </w:p>
          <w:p w14:paraId="6FD32C64" w14:textId="6EF5ACC7" w:rsidR="004C56BC" w:rsidRDefault="006B3FB4">
            <w:pPr>
              <w:jc w:val="both"/>
              <w:rPr>
                <w:ins w:id="29" w:author="Tinatin Ramishvili" w:date="2020-03-23T12:35:00Z"/>
                <w:rFonts w:ascii="Sylfaen" w:hAnsi="Sylfaen"/>
              </w:rPr>
            </w:pPr>
            <w:ins w:id="30" w:author="Tinatin Ramishvili" w:date="2020-03-23T12:29:00Z">
              <w:r w:rsidRPr="006B3FB4">
                <w:rPr>
                  <w:rFonts w:ascii="Sylfaen" w:hAnsi="Sylfaen"/>
                </w:rPr>
                <w:t>საქართველოს კონსტიტუციაში გაჩნდა ჩანაწერი, რომლის შესაბამისად, “სახელმწიფო ზრუნავს მოქალაქის  ჯანმრთელობისა და სოციალურ დაცვაზე, ასევე საარსებო მინიმუმითა და ღირსეული საცხოვრებლით უზრუნველყოფაზე”.</w:t>
              </w:r>
            </w:ins>
            <w:ins w:id="31" w:author="Tinatin Ramishvili" w:date="2020-03-23T12:30:00Z">
              <w:r>
                <w:rPr>
                  <w:rFonts w:ascii="Sylfaen" w:hAnsi="Sylfaen"/>
                </w:rPr>
                <w:t xml:space="preserve"> </w:t>
              </w:r>
            </w:ins>
            <w:ins w:id="32" w:author="Tinatin Ramishvili" w:date="2020-03-23T12:32:00Z">
              <w:r>
                <w:rPr>
                  <w:rFonts w:ascii="Sylfaen" w:hAnsi="Sylfaen" w:cs="Sylfaen"/>
                </w:rPr>
                <w:t xml:space="preserve">საქართველოს ორგანული კანონის </w:t>
              </w:r>
              <w:r>
                <w:rPr>
                  <w:rFonts w:ascii="Sylfaen" w:hAnsi="Sylfaen" w:cs="Sylfaen"/>
                </w:rPr>
                <w:lastRenderedPageBreak/>
                <w:t>„</w:t>
              </w:r>
              <w:r w:rsidRPr="00EC2939">
                <w:rPr>
                  <w:rFonts w:ascii="Sylfaen" w:hAnsi="Sylfaen" w:cs="Sylfaen"/>
                </w:rPr>
                <w:t>ადგილობრივი</w:t>
              </w:r>
              <w:r w:rsidRPr="00EC2939">
                <w:rPr>
                  <w:rFonts w:cs="Menlo Regular"/>
                </w:rPr>
                <w:t xml:space="preserve"> </w:t>
              </w:r>
              <w:r w:rsidRPr="00EC2939">
                <w:rPr>
                  <w:rFonts w:ascii="Sylfaen" w:hAnsi="Sylfaen" w:cs="Sylfaen"/>
                </w:rPr>
                <w:t>თვითმმართველობის</w:t>
              </w:r>
              <w:r w:rsidRPr="00EC2939">
                <w:rPr>
                  <w:rFonts w:cs="Menlo Regular"/>
                </w:rPr>
                <w:t xml:space="preserve"> </w:t>
              </w:r>
              <w:r w:rsidRPr="00EC2939">
                <w:rPr>
                  <w:rFonts w:ascii="Sylfaen" w:hAnsi="Sylfaen" w:cs="Sylfaen"/>
                </w:rPr>
                <w:t>კოდექსის</w:t>
              </w:r>
              <w:r>
                <w:rPr>
                  <w:rFonts w:ascii="Sylfaen" w:hAnsi="Sylfaen" w:cs="Sylfaen"/>
                </w:rPr>
                <w:t>“</w:t>
              </w:r>
              <w:r w:rsidRPr="00EC2939">
                <w:rPr>
                  <w:rFonts w:cs="Menlo Regular"/>
                </w:rPr>
                <w:t xml:space="preserve"> </w:t>
              </w:r>
              <w:r w:rsidRPr="00EC2939">
                <w:rPr>
                  <w:rFonts w:ascii="Sylfaen" w:hAnsi="Sylfaen" w:cs="Sylfaen"/>
                </w:rPr>
                <w:t>თანახმად</w:t>
              </w:r>
              <w:r w:rsidRPr="00EC2939">
                <w:rPr>
                  <w:rFonts w:cs="Menlo Regular"/>
                </w:rPr>
                <w:t xml:space="preserve">, </w:t>
              </w:r>
              <w:r w:rsidRPr="00EC2939">
                <w:rPr>
                  <w:rFonts w:ascii="Sylfaen" w:hAnsi="Sylfaen" w:cs="Sylfaen"/>
                </w:rPr>
                <w:t>ადგილობრივი</w:t>
              </w:r>
              <w:r w:rsidRPr="00EC2939">
                <w:rPr>
                  <w:rFonts w:cs="Menlo Regular"/>
                </w:rPr>
                <w:t xml:space="preserve"> </w:t>
              </w:r>
              <w:r w:rsidRPr="00EC2939">
                <w:rPr>
                  <w:rFonts w:ascii="Sylfaen" w:hAnsi="Sylfaen" w:cs="Sylfaen"/>
                </w:rPr>
                <w:t>თვითმმართველი</w:t>
              </w:r>
              <w:r w:rsidRPr="00EC2939">
                <w:rPr>
                  <w:rFonts w:cs="Menlo Regular"/>
                </w:rPr>
                <w:t xml:space="preserve"> </w:t>
              </w:r>
              <w:r w:rsidRPr="00EC2939">
                <w:rPr>
                  <w:rFonts w:ascii="Sylfaen" w:hAnsi="Sylfaen" w:cs="Sylfaen"/>
                </w:rPr>
                <w:t>ორგანოების</w:t>
              </w:r>
              <w:r w:rsidRPr="00EC2939">
                <w:rPr>
                  <w:rFonts w:cs="Menlo Regular"/>
                </w:rPr>
                <w:t xml:space="preserve"> </w:t>
              </w:r>
              <w:r w:rsidRPr="00EC2939">
                <w:rPr>
                  <w:rFonts w:ascii="Sylfaen" w:hAnsi="Sylfaen" w:cs="Sylfaen"/>
                </w:rPr>
                <w:t>საკუთარ</w:t>
              </w:r>
              <w:r w:rsidRPr="00EC2939">
                <w:rPr>
                  <w:rFonts w:cs="Menlo Regular"/>
                </w:rPr>
                <w:t xml:space="preserve"> </w:t>
              </w:r>
              <w:r w:rsidRPr="00EC2939">
                <w:rPr>
                  <w:rFonts w:ascii="Sylfaen" w:hAnsi="Sylfaen" w:cs="Sylfaen"/>
                </w:rPr>
                <w:t>უფლებამოსილებებს</w:t>
              </w:r>
              <w:r w:rsidRPr="00EC2939">
                <w:rPr>
                  <w:rFonts w:cs="Menlo Regular"/>
                </w:rPr>
                <w:t xml:space="preserve"> </w:t>
              </w:r>
              <w:r w:rsidRPr="00EC2939">
                <w:rPr>
                  <w:rFonts w:ascii="Sylfaen" w:hAnsi="Sylfaen" w:cs="Sylfaen"/>
                </w:rPr>
                <w:t>შორის</w:t>
              </w:r>
              <w:r w:rsidRPr="00EC2939">
                <w:rPr>
                  <w:rFonts w:cs="Menlo Regular"/>
                </w:rPr>
                <w:t xml:space="preserve"> </w:t>
              </w:r>
              <w:r w:rsidRPr="00EC2939">
                <w:rPr>
                  <w:rFonts w:ascii="Sylfaen" w:hAnsi="Sylfaen" w:cs="Sylfaen"/>
                </w:rPr>
                <w:t>განსაზღვრულია</w:t>
              </w:r>
              <w:r w:rsidRPr="00EC2939">
                <w:rPr>
                  <w:rFonts w:cs="Menlo Regular"/>
                </w:rPr>
                <w:t xml:space="preserve"> </w:t>
              </w:r>
              <w:r w:rsidRPr="00EC2939">
                <w:rPr>
                  <w:rFonts w:ascii="Sylfaen" w:hAnsi="Sylfaen" w:cs="Sylfaen"/>
                </w:rPr>
                <w:t>მათი</w:t>
              </w:r>
              <w:r w:rsidRPr="00EC2939">
                <w:rPr>
                  <w:rFonts w:cs="Menlo Regular"/>
                </w:rPr>
                <w:t xml:space="preserve">  </w:t>
              </w:r>
              <w:r w:rsidRPr="00EC2939">
                <w:rPr>
                  <w:rFonts w:ascii="Sylfaen" w:hAnsi="Sylfaen" w:cs="Sylfaen"/>
                </w:rPr>
                <w:t>ვალდებულება</w:t>
              </w:r>
              <w:r w:rsidRPr="00EC2939">
                <w:rPr>
                  <w:rFonts w:cs="Menlo Regular"/>
                </w:rPr>
                <w:t xml:space="preserve">, </w:t>
              </w:r>
              <w:r w:rsidRPr="00EC2939">
                <w:rPr>
                  <w:rFonts w:ascii="Sylfaen" w:hAnsi="Sylfaen" w:cs="Sylfaen"/>
                </w:rPr>
                <w:t>განახორციელონ</w:t>
              </w:r>
              <w:r w:rsidRPr="00EC2939">
                <w:rPr>
                  <w:rFonts w:cs="Menlo Regular"/>
                </w:rPr>
                <w:t xml:space="preserve"> </w:t>
              </w:r>
              <w:r w:rsidRPr="00EC2939">
                <w:rPr>
                  <w:rFonts w:ascii="Sylfaen" w:hAnsi="Sylfaen" w:cs="Sylfaen"/>
                </w:rPr>
                <w:t>უსახლკარო</w:t>
              </w:r>
              <w:r w:rsidRPr="00EC2939">
                <w:rPr>
                  <w:rFonts w:cs="Menlo Regular"/>
                </w:rPr>
                <w:t xml:space="preserve"> </w:t>
              </w:r>
              <w:r w:rsidRPr="00EC2939">
                <w:rPr>
                  <w:rFonts w:ascii="Sylfaen" w:hAnsi="Sylfaen" w:cs="Sylfaen"/>
                </w:rPr>
                <w:t>პირთა</w:t>
              </w:r>
              <w:r w:rsidRPr="00EC2939">
                <w:rPr>
                  <w:rFonts w:cs="Menlo Regular"/>
                </w:rPr>
                <w:t xml:space="preserve"> </w:t>
              </w:r>
              <w:r w:rsidRPr="00EC2939">
                <w:rPr>
                  <w:rFonts w:ascii="Sylfaen" w:hAnsi="Sylfaen" w:cs="Sylfaen"/>
                </w:rPr>
                <w:t>რეგისტრაცია</w:t>
              </w:r>
              <w:r w:rsidRPr="00EC2939">
                <w:rPr>
                  <w:rFonts w:cs="Menlo Regular"/>
                </w:rPr>
                <w:t xml:space="preserve"> </w:t>
              </w:r>
              <w:r w:rsidRPr="00EC2939">
                <w:rPr>
                  <w:rFonts w:ascii="Sylfaen" w:hAnsi="Sylfaen" w:cs="Sylfaen"/>
                </w:rPr>
                <w:t>და</w:t>
              </w:r>
              <w:r w:rsidRPr="00EC2939">
                <w:rPr>
                  <w:rFonts w:cs="Menlo Regular"/>
                </w:rPr>
                <w:t xml:space="preserve"> </w:t>
              </w:r>
              <w:r w:rsidRPr="00EC2939">
                <w:rPr>
                  <w:rFonts w:ascii="Sylfaen" w:hAnsi="Sylfaen" w:cs="Sylfaen"/>
                </w:rPr>
                <w:t>უზრუნველყონ</w:t>
              </w:r>
              <w:r w:rsidRPr="00EC2939">
                <w:rPr>
                  <w:rFonts w:cs="Menlo Regular"/>
                </w:rPr>
                <w:t xml:space="preserve"> </w:t>
              </w:r>
              <w:r w:rsidRPr="00EC2939">
                <w:rPr>
                  <w:rFonts w:ascii="Sylfaen" w:hAnsi="Sylfaen" w:cs="Sylfaen"/>
                </w:rPr>
                <w:t>ისინი</w:t>
              </w:r>
              <w:r w:rsidRPr="00EC2939">
                <w:rPr>
                  <w:rFonts w:cs="Menlo Regular"/>
                </w:rPr>
                <w:t xml:space="preserve"> </w:t>
              </w:r>
              <w:r w:rsidRPr="00EC2939">
                <w:rPr>
                  <w:rFonts w:ascii="Sylfaen" w:hAnsi="Sylfaen" w:cs="Sylfaen"/>
                </w:rPr>
                <w:t>თავშესაფრით</w:t>
              </w:r>
              <w:r w:rsidRPr="00EC2939">
                <w:rPr>
                  <w:rFonts w:cs="Menlo Regular"/>
                </w:rPr>
                <w:t xml:space="preserve">. </w:t>
              </w:r>
              <w:r w:rsidRPr="00EC2939">
                <w:rPr>
                  <w:rFonts w:ascii="Sylfaen" w:hAnsi="Sylfaen" w:cs="Sylfaen"/>
                </w:rPr>
                <w:t>ტერმინი</w:t>
              </w:r>
              <w:r w:rsidRPr="00EC2939">
                <w:rPr>
                  <w:rFonts w:cs="Menlo Regular"/>
                </w:rPr>
                <w:t xml:space="preserve"> </w:t>
              </w:r>
              <w:r w:rsidRPr="00EC2939">
                <w:rPr>
                  <w:rFonts w:ascii="Sylfaen" w:hAnsi="Sylfaen" w:cs="Sylfaen"/>
                  <w:i/>
                </w:rPr>
                <w:t>უსახლკაროს</w:t>
              </w:r>
              <w:r w:rsidRPr="00EC2939">
                <w:rPr>
                  <w:rFonts w:cs="Menlo Regular"/>
                </w:rPr>
                <w:t xml:space="preserve"> </w:t>
              </w:r>
              <w:r w:rsidRPr="00EC2939">
                <w:rPr>
                  <w:rFonts w:ascii="Sylfaen" w:hAnsi="Sylfaen" w:cs="Sylfaen"/>
                </w:rPr>
                <w:t>დეფინიცია</w:t>
              </w:r>
              <w:r w:rsidRPr="00EC2939">
                <w:rPr>
                  <w:rFonts w:cs="Menlo Regular"/>
                </w:rPr>
                <w:t xml:space="preserve"> </w:t>
              </w:r>
              <w:r w:rsidRPr="00EC2939">
                <w:rPr>
                  <w:rFonts w:ascii="Sylfaen" w:hAnsi="Sylfaen" w:cs="Sylfaen"/>
                </w:rPr>
                <w:t>მოცემულია</w:t>
              </w:r>
              <w:r w:rsidRPr="00EC2939">
                <w:rPr>
                  <w:rFonts w:cs="Menlo Regular"/>
                </w:rPr>
                <w:t xml:space="preserve"> „</w:t>
              </w:r>
              <w:r w:rsidRPr="00EC2939">
                <w:rPr>
                  <w:rFonts w:ascii="Sylfaen" w:hAnsi="Sylfaen" w:cs="Sylfaen"/>
                </w:rPr>
                <w:t>სოციალური</w:t>
              </w:r>
              <w:r w:rsidRPr="00EC2939">
                <w:rPr>
                  <w:rFonts w:cs="Menlo Regular"/>
                </w:rPr>
                <w:t xml:space="preserve"> </w:t>
              </w:r>
              <w:r w:rsidRPr="00EC2939">
                <w:rPr>
                  <w:rFonts w:ascii="Sylfaen" w:hAnsi="Sylfaen" w:cs="Sylfaen"/>
                </w:rPr>
                <w:t>დახმარების</w:t>
              </w:r>
              <w:r w:rsidRPr="00EC2939">
                <w:rPr>
                  <w:rFonts w:cs="Menlo Regular"/>
                </w:rPr>
                <w:t xml:space="preserve"> </w:t>
              </w:r>
              <w:r w:rsidRPr="00EC2939">
                <w:rPr>
                  <w:rFonts w:ascii="Sylfaen" w:hAnsi="Sylfaen" w:cs="Sylfaen"/>
                </w:rPr>
                <w:t>შესახებ</w:t>
              </w:r>
              <w:r w:rsidRPr="00EC2939">
                <w:rPr>
                  <w:rFonts w:cs="Menlo Regular"/>
                </w:rPr>
                <w:t xml:space="preserve">“ </w:t>
              </w:r>
              <w:r>
                <w:rPr>
                  <w:rFonts w:ascii="Sylfaen" w:hAnsi="Sylfaen" w:cs="Sylfaen"/>
                </w:rPr>
                <w:t>საქართველოს</w:t>
              </w:r>
              <w:r>
                <w:rPr>
                  <w:rFonts w:cs="Menlo Regular"/>
                </w:rPr>
                <w:t xml:space="preserve"> </w:t>
              </w:r>
              <w:r>
                <w:rPr>
                  <w:rFonts w:ascii="Sylfaen" w:hAnsi="Sylfaen" w:cs="Sylfaen"/>
                </w:rPr>
                <w:t>კანონში</w:t>
              </w:r>
              <w:r>
                <w:rPr>
                  <w:rFonts w:cs="Menlo Regular"/>
                </w:rPr>
                <w:t>.</w:t>
              </w:r>
            </w:ins>
            <w:ins w:id="33" w:author="Tinatin Ramishvili" w:date="2020-03-23T12:33:00Z">
              <w:r>
                <w:rPr>
                  <w:rFonts w:ascii="Sylfaen" w:hAnsi="Sylfaen" w:cs="Menlo Regular"/>
                </w:rPr>
                <w:t xml:space="preserve"> აღნიშნული </w:t>
              </w:r>
              <w:r w:rsidRPr="00EC2939">
                <w:rPr>
                  <w:rFonts w:ascii="Sylfaen" w:hAnsi="Sylfaen" w:cs="Sylfaen"/>
                </w:rPr>
                <w:t>კანონი</w:t>
              </w:r>
              <w:r w:rsidRPr="00EC2939">
                <w:rPr>
                  <w:rFonts w:cs="Menlo Regular"/>
                </w:rPr>
                <w:t xml:space="preserve"> </w:t>
              </w:r>
              <w:r w:rsidRPr="00EC2939">
                <w:rPr>
                  <w:rFonts w:ascii="Sylfaen" w:hAnsi="Sylfaen" w:cs="Sylfaen"/>
                </w:rPr>
                <w:t>ასევე</w:t>
              </w:r>
              <w:r w:rsidRPr="00EC2939">
                <w:rPr>
                  <w:rFonts w:cs="Menlo Regular"/>
                </w:rPr>
                <w:t xml:space="preserve"> </w:t>
              </w:r>
              <w:r w:rsidRPr="00EC2939">
                <w:rPr>
                  <w:rFonts w:ascii="Sylfaen" w:hAnsi="Sylfaen" w:cs="Sylfaen"/>
                </w:rPr>
                <w:t>განსაზღვრავს</w:t>
              </w:r>
              <w:r w:rsidRPr="00EC2939">
                <w:rPr>
                  <w:rFonts w:cs="Menlo Regular"/>
                </w:rPr>
                <w:t xml:space="preserve"> </w:t>
              </w:r>
              <w:r w:rsidRPr="00EC2939">
                <w:rPr>
                  <w:rFonts w:ascii="Sylfaen" w:hAnsi="Sylfaen" w:cs="Sylfaen"/>
                </w:rPr>
                <w:t>სოციალური</w:t>
              </w:r>
              <w:r w:rsidRPr="00EC2939">
                <w:rPr>
                  <w:rFonts w:cs="Menlo Regular"/>
                </w:rPr>
                <w:t xml:space="preserve"> </w:t>
              </w:r>
              <w:r w:rsidRPr="00EC2939">
                <w:rPr>
                  <w:rFonts w:ascii="Sylfaen" w:hAnsi="Sylfaen" w:cs="Sylfaen"/>
                </w:rPr>
                <w:t>დახმარების</w:t>
              </w:r>
              <w:r w:rsidRPr="00EC2939">
                <w:rPr>
                  <w:rFonts w:cs="Menlo Regular"/>
                </w:rPr>
                <w:t xml:space="preserve"> </w:t>
              </w:r>
              <w:r w:rsidRPr="00EC2939">
                <w:rPr>
                  <w:rFonts w:ascii="Sylfaen" w:hAnsi="Sylfaen" w:cs="Sylfaen"/>
                </w:rPr>
                <w:t>ძირითად</w:t>
              </w:r>
              <w:r w:rsidRPr="00EC2939">
                <w:rPr>
                  <w:rFonts w:cs="Menlo Regular"/>
                </w:rPr>
                <w:t xml:space="preserve"> </w:t>
              </w:r>
              <w:r w:rsidRPr="00EC2939">
                <w:rPr>
                  <w:rFonts w:ascii="Sylfaen" w:hAnsi="Sylfaen" w:cs="Sylfaen"/>
                </w:rPr>
                <w:t>ფინანსურ</w:t>
              </w:r>
              <w:r w:rsidRPr="00EC2939">
                <w:rPr>
                  <w:rFonts w:cs="Menlo Regular"/>
                </w:rPr>
                <w:t xml:space="preserve"> </w:t>
              </w:r>
              <w:r w:rsidRPr="00EC2939">
                <w:rPr>
                  <w:rFonts w:ascii="Sylfaen" w:hAnsi="Sylfaen" w:cs="Sylfaen"/>
                </w:rPr>
                <w:t>წყაროებს</w:t>
              </w:r>
              <w:r w:rsidRPr="00EC2939">
                <w:rPr>
                  <w:rFonts w:cs="Menlo Regular"/>
                </w:rPr>
                <w:t xml:space="preserve">, </w:t>
              </w:r>
              <w:r w:rsidRPr="00EC2939">
                <w:rPr>
                  <w:rFonts w:ascii="Sylfaen" w:hAnsi="Sylfaen" w:cs="Sylfaen"/>
                </w:rPr>
                <w:t>ესენია</w:t>
              </w:r>
              <w:r w:rsidRPr="00EC2939">
                <w:rPr>
                  <w:rFonts w:cs="Menlo Regular"/>
                </w:rPr>
                <w:t xml:space="preserve">: </w:t>
              </w:r>
              <w:r w:rsidRPr="00EC2939">
                <w:rPr>
                  <w:rFonts w:ascii="Sylfaen" w:hAnsi="Sylfaen" w:cs="Sylfaen"/>
                </w:rPr>
                <w:t>ცენტრალური</w:t>
              </w:r>
              <w:r w:rsidRPr="00EC2939">
                <w:rPr>
                  <w:rFonts w:cs="Menlo Regular"/>
                </w:rPr>
                <w:t xml:space="preserve"> </w:t>
              </w:r>
              <w:r w:rsidRPr="00EC2939">
                <w:rPr>
                  <w:rFonts w:ascii="Sylfaen" w:hAnsi="Sylfaen" w:cs="Sylfaen"/>
                </w:rPr>
                <w:t>და</w:t>
              </w:r>
              <w:r w:rsidRPr="00EC2939">
                <w:rPr>
                  <w:rFonts w:cs="Menlo Regular"/>
                </w:rPr>
                <w:t xml:space="preserve"> </w:t>
              </w:r>
              <w:r w:rsidRPr="00EC2939">
                <w:rPr>
                  <w:rFonts w:ascii="Sylfaen" w:hAnsi="Sylfaen" w:cs="Sylfaen"/>
                </w:rPr>
                <w:t>ადგილობრივი</w:t>
              </w:r>
              <w:r w:rsidRPr="00EC2939">
                <w:rPr>
                  <w:rFonts w:cs="Menlo Regular"/>
                </w:rPr>
                <w:t xml:space="preserve"> </w:t>
              </w:r>
              <w:r w:rsidRPr="00EC2939">
                <w:rPr>
                  <w:rFonts w:ascii="Sylfaen" w:hAnsi="Sylfaen" w:cs="Sylfaen"/>
                </w:rPr>
                <w:t>ბიუჯეტი</w:t>
              </w:r>
              <w:r w:rsidRPr="00EC2939">
                <w:rPr>
                  <w:rFonts w:cs="Menlo Regular"/>
                </w:rPr>
                <w:t xml:space="preserve">, </w:t>
              </w:r>
              <w:r w:rsidRPr="00EC2939">
                <w:rPr>
                  <w:rFonts w:ascii="Sylfaen" w:hAnsi="Sylfaen" w:cs="Sylfaen"/>
                </w:rPr>
                <w:t>ქველმოქმედება</w:t>
              </w:r>
              <w:r w:rsidRPr="00EC2939">
                <w:rPr>
                  <w:rFonts w:cs="Menlo Regular"/>
                </w:rPr>
                <w:t xml:space="preserve"> </w:t>
              </w:r>
              <w:r w:rsidRPr="00EC2939">
                <w:rPr>
                  <w:rFonts w:ascii="Sylfaen" w:hAnsi="Sylfaen" w:cs="Sylfaen"/>
                </w:rPr>
                <w:t>და</w:t>
              </w:r>
              <w:r w:rsidRPr="00EC2939">
                <w:rPr>
                  <w:rFonts w:cs="Menlo Regular"/>
                </w:rPr>
                <w:t xml:space="preserve"> </w:t>
              </w:r>
              <w:r w:rsidRPr="00EC2939">
                <w:rPr>
                  <w:rFonts w:ascii="Sylfaen" w:hAnsi="Sylfaen" w:cs="Sylfaen"/>
                </w:rPr>
                <w:t>სხვა</w:t>
              </w:r>
              <w:r w:rsidRPr="00EC2939">
                <w:rPr>
                  <w:rFonts w:cs="Menlo Regular"/>
                </w:rPr>
                <w:t xml:space="preserve"> </w:t>
              </w:r>
              <w:r w:rsidRPr="00EC2939">
                <w:rPr>
                  <w:rFonts w:ascii="Sylfaen" w:hAnsi="Sylfaen" w:cs="Sylfaen"/>
                </w:rPr>
                <w:t>ფონდები</w:t>
              </w:r>
            </w:ins>
            <w:ins w:id="34" w:author="Tinatin Ramishvili" w:date="2020-03-23T12:34:00Z">
              <w:r>
                <w:rPr>
                  <w:rFonts w:ascii="Sylfaen" w:hAnsi="Sylfaen" w:cs="Sylfaen"/>
                </w:rPr>
                <w:t xml:space="preserve">. </w:t>
              </w:r>
              <w:r w:rsidRPr="00EC2939">
                <w:rPr>
                  <w:rFonts w:ascii="Sylfaen" w:hAnsi="Sylfaen" w:cs="Sylfaen"/>
                </w:rPr>
                <w:t>ამასთანავე</w:t>
              </w:r>
              <w:r w:rsidRPr="00EC2939">
                <w:t xml:space="preserve">, </w:t>
              </w:r>
              <w:r w:rsidRPr="00CE154D">
                <w:rPr>
                  <w:rFonts w:ascii="Sylfaen" w:hAnsi="Sylfaen" w:cs="Sylfaen"/>
                </w:rPr>
                <w:t>საქართველოს</w:t>
              </w:r>
              <w:r w:rsidRPr="00CE154D">
                <w:t xml:space="preserve"> </w:t>
              </w:r>
              <w:r w:rsidRPr="00CE154D">
                <w:rPr>
                  <w:rFonts w:ascii="Sylfaen" w:hAnsi="Sylfaen" w:cs="Sylfaen"/>
                </w:rPr>
                <w:t>მთავრობის</w:t>
              </w:r>
              <w:r w:rsidRPr="00CE154D">
                <w:t xml:space="preserve"> </w:t>
              </w:r>
              <w:r w:rsidRPr="00CE154D">
                <w:rPr>
                  <w:rFonts w:ascii="Sylfaen" w:hAnsi="Sylfaen" w:cs="Sylfaen"/>
                </w:rPr>
                <w:t>მიერ</w:t>
              </w:r>
              <w:r w:rsidRPr="00CE154D">
                <w:t xml:space="preserve"> 2014 </w:t>
              </w:r>
              <w:r w:rsidRPr="00CE154D">
                <w:rPr>
                  <w:rFonts w:ascii="Sylfaen" w:hAnsi="Sylfaen" w:cs="Sylfaen"/>
                </w:rPr>
                <w:t>წლის</w:t>
              </w:r>
              <w:r w:rsidRPr="00CE154D">
                <w:t xml:space="preserve"> 7 </w:t>
              </w:r>
              <w:r w:rsidRPr="00CE154D">
                <w:rPr>
                  <w:rFonts w:ascii="Sylfaen" w:hAnsi="Sylfaen" w:cs="Sylfaen"/>
                </w:rPr>
                <w:t>თებერვალს</w:t>
              </w:r>
              <w:r w:rsidRPr="00CE154D">
                <w:t xml:space="preserve"> </w:t>
              </w:r>
              <w:r w:rsidRPr="00EC2939">
                <w:t>N</w:t>
              </w:r>
              <w:r w:rsidRPr="00CE154D">
                <w:t xml:space="preserve">131 </w:t>
              </w:r>
              <w:r w:rsidRPr="00CE154D">
                <w:rPr>
                  <w:rFonts w:ascii="Sylfaen" w:hAnsi="Sylfaen" w:cs="Sylfaen"/>
                </w:rPr>
                <w:t>დადგენილებ</w:t>
              </w:r>
              <w:r w:rsidRPr="00EC2939">
                <w:rPr>
                  <w:rFonts w:ascii="Sylfaen" w:hAnsi="Sylfaen" w:cs="Sylfaen"/>
                </w:rPr>
                <w:t>ით</w:t>
              </w:r>
              <w:r w:rsidRPr="00EC2939">
                <w:t xml:space="preserve"> </w:t>
              </w:r>
              <w:r w:rsidRPr="00EC2939">
                <w:rPr>
                  <w:rFonts w:ascii="Sylfaen" w:hAnsi="Sylfaen" w:cs="Sylfaen"/>
                </w:rPr>
                <w:t>დამტკიცებულ</w:t>
              </w:r>
              <w:r w:rsidRPr="00EC2939">
                <w:t xml:space="preserve"> </w:t>
              </w:r>
              <w:r w:rsidRPr="00EC2939">
                <w:rPr>
                  <w:rFonts w:ascii="Sylfaen" w:hAnsi="Sylfaen" w:cs="Sylfaen"/>
                </w:rPr>
                <w:t>იქნა</w:t>
              </w:r>
              <w:r w:rsidRPr="00EC2939">
                <w:t xml:space="preserve"> </w:t>
              </w:r>
              <w:r w:rsidRPr="00CE154D">
                <w:t xml:space="preserve"> „</w:t>
              </w:r>
              <w:r w:rsidRPr="00CE154D">
                <w:rPr>
                  <w:rFonts w:ascii="Sylfaen" w:hAnsi="Sylfaen" w:cs="Sylfaen"/>
                </w:rPr>
                <w:t>ტექნიკური</w:t>
              </w:r>
              <w:r w:rsidRPr="00CE154D">
                <w:t xml:space="preserve"> </w:t>
              </w:r>
              <w:r w:rsidRPr="00CE154D">
                <w:rPr>
                  <w:rFonts w:ascii="Sylfaen" w:hAnsi="Sylfaen" w:cs="Sylfaen"/>
                </w:rPr>
                <w:t>რეგლამენტი</w:t>
              </w:r>
              <w:r w:rsidRPr="00CE154D">
                <w:t xml:space="preserve"> - </w:t>
              </w:r>
              <w:r w:rsidRPr="00CE154D">
                <w:rPr>
                  <w:rFonts w:ascii="Sylfaen" w:hAnsi="Sylfaen" w:cs="Sylfaen"/>
                </w:rPr>
                <w:t>მიუსაფართა</w:t>
              </w:r>
              <w:r w:rsidRPr="00CE154D">
                <w:t xml:space="preserve"> </w:t>
              </w:r>
              <w:r w:rsidRPr="00CE154D">
                <w:rPr>
                  <w:rFonts w:ascii="Sylfaen" w:hAnsi="Sylfaen" w:cs="Sylfaen"/>
                </w:rPr>
                <w:t>დროებითი</w:t>
              </w:r>
              <w:r w:rsidRPr="00CE154D">
                <w:t xml:space="preserve"> </w:t>
              </w:r>
              <w:r w:rsidRPr="00CE154D">
                <w:rPr>
                  <w:rFonts w:ascii="Sylfaen" w:hAnsi="Sylfaen" w:cs="Sylfaen"/>
                </w:rPr>
                <w:t>თავშესაფრის</w:t>
              </w:r>
              <w:r w:rsidRPr="00CE154D">
                <w:t xml:space="preserve"> </w:t>
              </w:r>
              <w:r w:rsidRPr="00CE154D">
                <w:rPr>
                  <w:rFonts w:ascii="Sylfaen" w:hAnsi="Sylfaen" w:cs="Sylfaen"/>
                </w:rPr>
                <w:t>ფუნქციონირების</w:t>
              </w:r>
              <w:r w:rsidRPr="00CE154D">
                <w:t xml:space="preserve"> </w:t>
              </w:r>
              <w:r w:rsidRPr="00CE154D">
                <w:rPr>
                  <w:rFonts w:ascii="Sylfaen" w:hAnsi="Sylfaen" w:cs="Sylfaen"/>
                </w:rPr>
                <w:t>მინიმალური</w:t>
              </w:r>
              <w:r w:rsidRPr="00CE154D">
                <w:t xml:space="preserve"> </w:t>
              </w:r>
              <w:r w:rsidRPr="00CE154D">
                <w:rPr>
                  <w:rFonts w:ascii="Sylfaen" w:hAnsi="Sylfaen" w:cs="Sylfaen"/>
                </w:rPr>
                <w:t>სტანდარტები</w:t>
              </w:r>
              <w:r w:rsidRPr="00CE154D">
                <w:t>“</w:t>
              </w:r>
              <w:r w:rsidRPr="00EC2939">
                <w:t xml:space="preserve">, </w:t>
              </w:r>
              <w:r w:rsidRPr="00EC2939">
                <w:rPr>
                  <w:rFonts w:ascii="Sylfaen" w:hAnsi="Sylfaen" w:cs="Sylfaen"/>
                </w:rPr>
                <w:t>რომლითაც</w:t>
              </w:r>
              <w:r w:rsidRPr="00EC2939">
                <w:t xml:space="preserve"> </w:t>
              </w:r>
              <w:r w:rsidRPr="00EC2939">
                <w:rPr>
                  <w:rFonts w:ascii="Sylfaen" w:hAnsi="Sylfaen" w:cs="Sylfaen"/>
                </w:rPr>
                <w:t>განსაზღვრულია</w:t>
              </w:r>
              <w:r w:rsidRPr="00CE154D">
                <w:t xml:space="preserve"> </w:t>
              </w:r>
              <w:r w:rsidRPr="00CE154D">
                <w:rPr>
                  <w:rFonts w:ascii="Sylfaen" w:hAnsi="Sylfaen" w:cs="Sylfaen"/>
                </w:rPr>
                <w:t>თავშესაფრის</w:t>
              </w:r>
              <w:r w:rsidRPr="00CE154D">
                <w:t xml:space="preserve"> </w:t>
              </w:r>
              <w:r w:rsidRPr="00CE154D">
                <w:rPr>
                  <w:rFonts w:ascii="Sylfaen" w:hAnsi="Sylfaen" w:cs="Sylfaen"/>
                </w:rPr>
                <w:t>მოწყობის</w:t>
              </w:r>
              <w:r w:rsidRPr="00CE154D">
                <w:t xml:space="preserve"> </w:t>
              </w:r>
              <w:r w:rsidRPr="00CE154D">
                <w:rPr>
                  <w:rFonts w:ascii="Sylfaen" w:hAnsi="Sylfaen" w:cs="Sylfaen"/>
                </w:rPr>
                <w:t>და</w:t>
              </w:r>
              <w:r w:rsidRPr="00CE154D">
                <w:t xml:space="preserve"> </w:t>
              </w:r>
              <w:r w:rsidRPr="00CE154D">
                <w:rPr>
                  <w:rFonts w:ascii="Sylfaen" w:hAnsi="Sylfaen" w:cs="Sylfaen"/>
                </w:rPr>
                <w:t>ექსპლუატაციაში</w:t>
              </w:r>
              <w:r w:rsidRPr="00CE154D">
                <w:t xml:space="preserve"> </w:t>
              </w:r>
              <w:r w:rsidRPr="00CE154D">
                <w:rPr>
                  <w:rFonts w:ascii="Sylfaen" w:hAnsi="Sylfaen" w:cs="Sylfaen"/>
                </w:rPr>
                <w:t>მიღებისთვის</w:t>
              </w:r>
              <w:r w:rsidRPr="00CE154D">
                <w:t xml:space="preserve"> </w:t>
              </w:r>
              <w:r w:rsidRPr="00CE154D">
                <w:rPr>
                  <w:rFonts w:ascii="Sylfaen" w:hAnsi="Sylfaen" w:cs="Sylfaen"/>
                </w:rPr>
                <w:t>აუცილებელი</w:t>
              </w:r>
              <w:r w:rsidRPr="00CE154D">
                <w:t xml:space="preserve"> </w:t>
              </w:r>
              <w:r w:rsidRPr="00CE154D">
                <w:rPr>
                  <w:rFonts w:ascii="Sylfaen" w:hAnsi="Sylfaen" w:cs="Sylfaen"/>
                </w:rPr>
                <w:t>საკითხები</w:t>
              </w:r>
              <w:r>
                <w:t xml:space="preserve">. </w:t>
              </w:r>
            </w:ins>
            <w:ins w:id="35" w:author="Tinatin Ramishvili" w:date="2020-03-23T12:30:00Z">
              <w:r>
                <w:rPr>
                  <w:rFonts w:ascii="Sylfaen" w:hAnsi="Sylfaen"/>
                </w:rPr>
                <w:t xml:space="preserve">თუმცა, </w:t>
              </w:r>
              <w:r w:rsidRPr="006B3FB4">
                <w:rPr>
                  <w:rFonts w:ascii="Sylfaen" w:hAnsi="Sylfaen"/>
                </w:rPr>
                <w:t>საცხოვრისთან/უსახლკარობასთან</w:t>
              </w:r>
              <w:r>
                <w:rPr>
                  <w:rFonts w:ascii="Sylfaen" w:hAnsi="Sylfaen"/>
                </w:rPr>
                <w:t xml:space="preserve"> </w:t>
              </w:r>
              <w:r w:rsidRPr="006B3FB4">
                <w:rPr>
                  <w:rFonts w:ascii="Sylfaen" w:hAnsi="Sylfaen"/>
                </w:rPr>
                <w:t>დაკავშირებით</w:t>
              </w:r>
            </w:ins>
            <w:ins w:id="36" w:author="Tinatin Ramishvili" w:date="2020-03-23T12:34:00Z">
              <w:r>
                <w:rPr>
                  <w:rFonts w:ascii="Sylfaen" w:hAnsi="Sylfaen"/>
                </w:rPr>
                <w:t xml:space="preserve"> საქართველოში</w:t>
              </w:r>
            </w:ins>
            <w:ins w:id="37" w:author="Tinatin Ramishvili" w:date="2020-03-23T12:30:00Z">
              <w:r w:rsidRPr="006B3FB4">
                <w:rPr>
                  <w:rFonts w:ascii="Sylfaen" w:hAnsi="Sylfaen"/>
                </w:rPr>
                <w:t xml:space="preserve"> არ არსებობს სპეციალური კანონმდებლობა, რომელიც სისტემატიზებული სახით შემოგვთავაზებდა საკითხის რეგულირებას.</w:t>
              </w:r>
            </w:ins>
            <w:ins w:id="38" w:author="Tinatin Ramishvili" w:date="2020-03-23T12:31:00Z">
              <w:r>
                <w:rPr>
                  <w:rFonts w:ascii="Sylfaen" w:hAnsi="Sylfaen"/>
                </w:rPr>
                <w:t xml:space="preserve"> </w:t>
              </w:r>
            </w:ins>
          </w:p>
          <w:p w14:paraId="36E7C807" w14:textId="1052495F" w:rsidR="006B3FB4" w:rsidRDefault="006B3FB4">
            <w:pPr>
              <w:jc w:val="both"/>
              <w:rPr>
                <w:ins w:id="39" w:author="Tinatin Ramishvili" w:date="2020-03-23T12:35:00Z"/>
                <w:rFonts w:ascii="Sylfaen" w:hAnsi="Sylfaen"/>
              </w:rPr>
            </w:pPr>
          </w:p>
          <w:p w14:paraId="3FD57609" w14:textId="29ADC694" w:rsidR="006B3FB4" w:rsidRDefault="006B3FB4">
            <w:pPr>
              <w:jc w:val="both"/>
              <w:rPr>
                <w:ins w:id="40" w:author="Tinatin Ramishvili" w:date="2020-03-23T12:25:00Z"/>
                <w:rFonts w:ascii="Sylfaen" w:hAnsi="Sylfaen"/>
              </w:rPr>
            </w:pPr>
            <w:ins w:id="41" w:author="Tinatin Ramishvili" w:date="2020-03-23T12:35:00Z">
              <w:r>
                <w:rPr>
                  <w:rFonts w:ascii="Sylfaen" w:hAnsi="Sylfaen"/>
                </w:rPr>
                <w:t>გამოწვევას წარმოადგენს საცხოვრისთან დაკავშირებით არასაკმარი</w:t>
              </w:r>
            </w:ins>
            <w:ins w:id="42" w:author="Tinatin Ramishvili" w:date="2020-03-23T12:36:00Z">
              <w:r>
                <w:rPr>
                  <w:rFonts w:ascii="Sylfaen" w:hAnsi="Sylfaen"/>
                </w:rPr>
                <w:t xml:space="preserve">სი სერვისები და არსებული სერვისების ხარვეზები, რომელთა </w:t>
              </w:r>
            </w:ins>
            <w:ins w:id="43" w:author="Tinatin Ramishvili" w:date="2020-03-23T12:37:00Z">
              <w:r>
                <w:rPr>
                  <w:rFonts w:ascii="Sylfaen" w:hAnsi="Sylfaen"/>
                </w:rPr>
                <w:t>მნიშვნელოვანი ნაწილი</w:t>
              </w:r>
            </w:ins>
            <w:ins w:id="44" w:author="Tinatin Ramishvili" w:date="2020-03-23T12:36:00Z">
              <w:r>
                <w:rPr>
                  <w:rFonts w:ascii="Sylfaen" w:hAnsi="Sylfaen"/>
                </w:rPr>
                <w:t xml:space="preserve"> სანდო და ხარისხიანი მონაცემების ნაკლებობითაა განპირობებული. </w:t>
              </w:r>
            </w:ins>
          </w:p>
          <w:p w14:paraId="4C581515" w14:textId="5260D109" w:rsidR="004C56BC" w:rsidRDefault="004C56BC">
            <w:pPr>
              <w:jc w:val="both"/>
              <w:rPr>
                <w:ins w:id="45" w:author="Tinatin Ramishvili" w:date="2020-03-23T12:41:00Z"/>
                <w:rFonts w:ascii="Sylfaen" w:hAnsi="Sylfaen"/>
              </w:rPr>
            </w:pPr>
          </w:p>
          <w:p w14:paraId="674014B8" w14:textId="6B90BC08" w:rsidR="00833016" w:rsidRDefault="00833016">
            <w:pPr>
              <w:jc w:val="both"/>
              <w:rPr>
                <w:ins w:id="46" w:author="Tinatin Ramishvili" w:date="2020-03-23T12:27:00Z"/>
                <w:rFonts w:ascii="Sylfaen" w:hAnsi="Sylfaen"/>
              </w:rPr>
            </w:pPr>
            <w:ins w:id="47" w:author="Tinatin Ramishvili" w:date="2020-03-23T12:41:00Z">
              <w:r w:rsidRPr="00EC2939">
                <w:rPr>
                  <w:rFonts w:ascii="Sylfaen" w:hAnsi="Sylfaen" w:cs="Sylfaen"/>
                </w:rPr>
                <w:t>საქართველოს</w:t>
              </w:r>
              <w:r w:rsidRPr="00EC2939">
                <w:t xml:space="preserve"> </w:t>
              </w:r>
              <w:r w:rsidRPr="00EC2939">
                <w:rPr>
                  <w:rFonts w:ascii="Sylfaen" w:hAnsi="Sylfaen" w:cs="Sylfaen"/>
                </w:rPr>
                <w:t>მთავრობის</w:t>
              </w:r>
              <w:r w:rsidRPr="00EC2939">
                <w:t xml:space="preserve"> 2019 </w:t>
              </w:r>
              <w:r w:rsidRPr="00EC2939">
                <w:rPr>
                  <w:rFonts w:ascii="Sylfaen" w:hAnsi="Sylfaen" w:cs="Sylfaen"/>
                </w:rPr>
                <w:t>წლის</w:t>
              </w:r>
              <w:r w:rsidRPr="00EC2939">
                <w:t xml:space="preserve"> 12 </w:t>
              </w:r>
              <w:r w:rsidRPr="00EC2939">
                <w:rPr>
                  <w:rFonts w:ascii="Sylfaen" w:hAnsi="Sylfaen" w:cs="Sylfaen"/>
                </w:rPr>
                <w:t>აპრილის</w:t>
              </w:r>
              <w:r w:rsidRPr="00EC2939">
                <w:t xml:space="preserve"> №190 </w:t>
              </w:r>
              <w:r w:rsidRPr="00EC2939">
                <w:rPr>
                  <w:rFonts w:ascii="Sylfaen" w:hAnsi="Sylfaen" w:cs="Sylfaen"/>
                </w:rPr>
                <w:t>დადგენილების</w:t>
              </w:r>
              <w:r w:rsidRPr="00EC2939">
                <w:t xml:space="preserve"> </w:t>
              </w:r>
              <w:r w:rsidRPr="00EC2939">
                <w:rPr>
                  <w:rFonts w:ascii="Sylfaen" w:hAnsi="Sylfaen" w:cs="Sylfaen"/>
                </w:rPr>
                <w:t>თანახმად</w:t>
              </w:r>
              <w:r>
                <w:t xml:space="preserve"> </w:t>
              </w:r>
              <w:r w:rsidRPr="00EC2939">
                <w:rPr>
                  <w:rFonts w:ascii="Sylfaen" w:hAnsi="Sylfaen" w:cs="Sylfaen"/>
                </w:rPr>
                <w:t>სტრატეგიის</w:t>
              </w:r>
              <w:r w:rsidRPr="00EC2939">
                <w:t xml:space="preserve"> </w:t>
              </w:r>
              <w:r w:rsidRPr="00EC2939">
                <w:rPr>
                  <w:rFonts w:ascii="Sylfaen" w:hAnsi="Sylfaen" w:cs="Sylfaen"/>
                </w:rPr>
                <w:t>შემუშავების</w:t>
              </w:r>
              <w:r w:rsidRPr="00EC2939">
                <w:t xml:space="preserve"> </w:t>
              </w:r>
              <w:r w:rsidRPr="00EC2939">
                <w:rPr>
                  <w:rFonts w:ascii="Sylfaen" w:hAnsi="Sylfaen" w:cs="Sylfaen"/>
                </w:rPr>
                <w:t>მიზნით</w:t>
              </w:r>
              <w:r>
                <w:rPr>
                  <w:rFonts w:ascii="Sylfaen" w:hAnsi="Sylfaen"/>
                </w:rPr>
                <w:t xml:space="preserve"> </w:t>
              </w:r>
              <w:r w:rsidRPr="00EC2939">
                <w:rPr>
                  <w:rFonts w:ascii="Sylfaen" w:hAnsi="Sylfaen" w:cs="Sylfaen"/>
                </w:rPr>
                <w:t>შეიქმნა</w:t>
              </w:r>
              <w:r>
                <w:rPr>
                  <w:rFonts w:ascii="Sylfaen" w:hAnsi="Sylfaen" w:cs="Sylfaen"/>
                </w:rPr>
                <w:t xml:space="preserve"> </w:t>
              </w:r>
              <w:r w:rsidRPr="00C87B81">
                <w:rPr>
                  <w:rFonts w:ascii="Sylfaen" w:hAnsi="Sylfaen" w:cs="Sylfaen"/>
                </w:rPr>
                <w:t>მაკოორდინირებელი ორგანო</w:t>
              </w:r>
              <w:r w:rsidRPr="00833016">
                <w:rPr>
                  <w:rFonts w:ascii="Sylfaen" w:hAnsi="Sylfaen" w:cs="Sylfaen"/>
                </w:rPr>
                <w:t xml:space="preserve"> -</w:t>
              </w:r>
              <w:r w:rsidRPr="00EC2939">
                <w:t xml:space="preserve"> „</w:t>
              </w:r>
              <w:r w:rsidRPr="00EC2939">
                <w:rPr>
                  <w:rFonts w:ascii="Sylfaen" w:hAnsi="Sylfaen" w:cs="Sylfaen"/>
                </w:rPr>
                <w:t>საცხოვრისის</w:t>
              </w:r>
              <w:r w:rsidRPr="00EC2939">
                <w:t xml:space="preserve"> </w:t>
              </w:r>
              <w:r w:rsidRPr="00EC2939">
                <w:rPr>
                  <w:rFonts w:ascii="Sylfaen" w:hAnsi="Sylfaen" w:cs="Sylfaen"/>
                </w:rPr>
                <w:t>პოლიტიკის</w:t>
              </w:r>
              <w:r w:rsidRPr="00EC2939">
                <w:t xml:space="preserve"> </w:t>
              </w:r>
              <w:r w:rsidRPr="00EC2939">
                <w:rPr>
                  <w:rFonts w:ascii="Sylfaen" w:hAnsi="Sylfaen" w:cs="Sylfaen"/>
                </w:rPr>
                <w:t>დოკუმენტისა</w:t>
              </w:r>
              <w:r w:rsidRPr="00EC2939">
                <w:t xml:space="preserve"> </w:t>
              </w:r>
              <w:r w:rsidRPr="00EC2939">
                <w:rPr>
                  <w:rFonts w:ascii="Sylfaen" w:hAnsi="Sylfaen" w:cs="Sylfaen"/>
                </w:rPr>
                <w:t>და</w:t>
              </w:r>
              <w:r w:rsidRPr="00EC2939">
                <w:t xml:space="preserve"> </w:t>
              </w:r>
              <w:r w:rsidRPr="00EC2939">
                <w:rPr>
                  <w:rFonts w:ascii="Sylfaen" w:hAnsi="Sylfaen" w:cs="Sylfaen"/>
                </w:rPr>
                <w:t>მისი</w:t>
              </w:r>
              <w:r w:rsidRPr="00EC2939">
                <w:t xml:space="preserve"> </w:t>
              </w:r>
              <w:r w:rsidRPr="00EC2939">
                <w:rPr>
                  <w:rFonts w:ascii="Sylfaen" w:hAnsi="Sylfaen" w:cs="Sylfaen"/>
                </w:rPr>
                <w:t>სამოქმედო</w:t>
              </w:r>
              <w:r w:rsidRPr="00EC2939">
                <w:t xml:space="preserve"> </w:t>
              </w:r>
              <w:r w:rsidRPr="00EC2939">
                <w:rPr>
                  <w:rFonts w:ascii="Sylfaen" w:hAnsi="Sylfaen" w:cs="Sylfaen"/>
                </w:rPr>
                <w:t>გეგმის</w:t>
              </w:r>
              <w:r w:rsidRPr="00EC2939">
                <w:t xml:space="preserve"> </w:t>
              </w:r>
              <w:r w:rsidRPr="00EC2939">
                <w:rPr>
                  <w:rFonts w:ascii="Sylfaen" w:hAnsi="Sylfaen" w:cs="Sylfaen"/>
                </w:rPr>
                <w:t>შემუშავების</w:t>
              </w:r>
              <w:r w:rsidRPr="00EC2939">
                <w:t xml:space="preserve"> </w:t>
              </w:r>
              <w:r w:rsidRPr="00EC2939">
                <w:rPr>
                  <w:rFonts w:ascii="Sylfaen" w:hAnsi="Sylfaen" w:cs="Sylfaen"/>
                </w:rPr>
                <w:t>ხელშემწყობი</w:t>
              </w:r>
              <w:r w:rsidRPr="00EC2939">
                <w:t xml:space="preserve"> </w:t>
              </w:r>
              <w:r w:rsidRPr="00EC2939">
                <w:rPr>
                  <w:rFonts w:ascii="Sylfaen" w:hAnsi="Sylfaen" w:cs="Sylfaen"/>
                </w:rPr>
                <w:t>სამთავრობო</w:t>
              </w:r>
              <w:r w:rsidRPr="00EC2939">
                <w:t xml:space="preserve"> </w:t>
              </w:r>
              <w:r w:rsidRPr="00EC2939">
                <w:rPr>
                  <w:rFonts w:ascii="Sylfaen" w:hAnsi="Sylfaen" w:cs="Sylfaen"/>
                </w:rPr>
                <w:t>კომისია</w:t>
              </w:r>
              <w:r w:rsidRPr="00EC2939">
                <w:t xml:space="preserve">“  - </w:t>
              </w:r>
              <w:r w:rsidRPr="00EC2939">
                <w:rPr>
                  <w:rFonts w:ascii="Sylfaen" w:hAnsi="Sylfaen" w:cs="Sylfaen"/>
                </w:rPr>
                <w:t>საქართველოს</w:t>
              </w:r>
              <w:r w:rsidRPr="00EC2939">
                <w:t xml:space="preserve"> </w:t>
              </w:r>
              <w:r w:rsidRPr="00EC2939">
                <w:rPr>
                  <w:rFonts w:ascii="Sylfaen" w:hAnsi="Sylfaen" w:cs="Sylfaen"/>
                </w:rPr>
                <w:t>მთავრობის</w:t>
              </w:r>
              <w:r w:rsidRPr="00EC2939">
                <w:t xml:space="preserve"> </w:t>
              </w:r>
              <w:r w:rsidRPr="00EC2939">
                <w:rPr>
                  <w:rFonts w:ascii="Sylfaen" w:hAnsi="Sylfaen" w:cs="Sylfaen"/>
                </w:rPr>
                <w:t>სათათბირო</w:t>
              </w:r>
              <w:r w:rsidRPr="00EC2939">
                <w:t xml:space="preserve"> </w:t>
              </w:r>
              <w:r w:rsidRPr="00EC2939">
                <w:rPr>
                  <w:rFonts w:ascii="Sylfaen" w:hAnsi="Sylfaen" w:cs="Sylfaen"/>
                </w:rPr>
                <w:t>ორგანო</w:t>
              </w:r>
              <w:r w:rsidRPr="00EC2939">
                <w:t xml:space="preserve">. </w:t>
              </w:r>
              <w:r w:rsidRPr="00EC2939">
                <w:rPr>
                  <w:rFonts w:ascii="Sylfaen" w:hAnsi="Sylfaen" w:cs="Sylfaen"/>
                </w:rPr>
                <w:t>კომისია</w:t>
              </w:r>
              <w:r w:rsidRPr="00EC2939">
                <w:t xml:space="preserve"> </w:t>
              </w:r>
              <w:r w:rsidRPr="00EC2939">
                <w:rPr>
                  <w:rFonts w:ascii="Sylfaen" w:hAnsi="Sylfaen" w:cs="Sylfaen"/>
                </w:rPr>
                <w:t>შედგება</w:t>
              </w:r>
              <w:r w:rsidRPr="00EC2939">
                <w:t xml:space="preserve"> </w:t>
              </w:r>
              <w:r w:rsidRPr="00EC2939">
                <w:rPr>
                  <w:rFonts w:ascii="Sylfaen" w:hAnsi="Sylfaen" w:cs="Sylfaen"/>
                </w:rPr>
                <w:t>სხვადასხვა</w:t>
              </w:r>
              <w:r w:rsidRPr="00EC2939">
                <w:t xml:space="preserve"> </w:t>
              </w:r>
              <w:r w:rsidRPr="00EC2939">
                <w:rPr>
                  <w:rFonts w:ascii="Sylfaen" w:hAnsi="Sylfaen" w:cs="Sylfaen"/>
                </w:rPr>
                <w:t>სახელმწიფო</w:t>
              </w:r>
              <w:r w:rsidRPr="00EC2939">
                <w:t xml:space="preserve"> </w:t>
              </w:r>
              <w:r w:rsidRPr="00EC2939">
                <w:rPr>
                  <w:rFonts w:ascii="Sylfaen" w:hAnsi="Sylfaen" w:cs="Sylfaen"/>
                </w:rPr>
                <w:t>უწყებების</w:t>
              </w:r>
              <w:r w:rsidRPr="00EC2939">
                <w:t xml:space="preserve">  </w:t>
              </w:r>
              <w:r w:rsidRPr="00EC2939">
                <w:rPr>
                  <w:rFonts w:ascii="Sylfaen" w:hAnsi="Sylfaen" w:cs="Sylfaen"/>
                </w:rPr>
                <w:t>მათ</w:t>
              </w:r>
              <w:r w:rsidRPr="00EC2939">
                <w:t xml:space="preserve"> </w:t>
              </w:r>
              <w:r w:rsidRPr="00EC2939">
                <w:rPr>
                  <w:rFonts w:ascii="Sylfaen" w:hAnsi="Sylfaen" w:cs="Sylfaen"/>
                </w:rPr>
                <w:t>შორის</w:t>
              </w:r>
              <w:r w:rsidRPr="00EC2939">
                <w:t xml:space="preserve">, </w:t>
              </w:r>
              <w:r w:rsidRPr="00EC2939">
                <w:rPr>
                  <w:rFonts w:ascii="Sylfaen" w:hAnsi="Sylfaen" w:cs="Sylfaen"/>
                </w:rPr>
                <w:t>საქართველოს</w:t>
              </w:r>
              <w:r w:rsidRPr="00EC2939">
                <w:t xml:space="preserve"> </w:t>
              </w:r>
              <w:r w:rsidRPr="00EC2939">
                <w:rPr>
                  <w:rFonts w:ascii="Sylfaen" w:hAnsi="Sylfaen" w:cs="Sylfaen"/>
                </w:rPr>
                <w:t>ოკუპირებული</w:t>
              </w:r>
              <w:r w:rsidRPr="00EC2939">
                <w:t xml:space="preserve"> </w:t>
              </w:r>
              <w:r w:rsidRPr="00EC2939">
                <w:rPr>
                  <w:rFonts w:ascii="Sylfaen" w:hAnsi="Sylfaen" w:cs="Sylfaen"/>
                </w:rPr>
                <w:t>ტერიტორიებიდან</w:t>
              </w:r>
              <w:r w:rsidRPr="00EC2939">
                <w:t xml:space="preserve"> </w:t>
              </w:r>
              <w:r w:rsidRPr="00EC2939">
                <w:rPr>
                  <w:rFonts w:ascii="Sylfaen" w:hAnsi="Sylfaen" w:cs="Sylfaen"/>
                </w:rPr>
                <w:t>დევნილთა</w:t>
              </w:r>
              <w:r w:rsidRPr="00EC2939">
                <w:t xml:space="preserve">, </w:t>
              </w:r>
              <w:r w:rsidRPr="00EC2939">
                <w:rPr>
                  <w:rFonts w:ascii="Sylfaen" w:hAnsi="Sylfaen" w:cs="Sylfaen"/>
                </w:rPr>
                <w:t>შრომის</w:t>
              </w:r>
              <w:r w:rsidRPr="00EC2939">
                <w:t xml:space="preserve">, </w:t>
              </w:r>
              <w:r w:rsidRPr="00EC2939">
                <w:rPr>
                  <w:rFonts w:ascii="Sylfaen" w:hAnsi="Sylfaen" w:cs="Sylfaen"/>
                </w:rPr>
                <w:t>ჯანმრთელობის</w:t>
              </w:r>
              <w:r w:rsidRPr="00EC2939">
                <w:t xml:space="preserve"> </w:t>
              </w:r>
              <w:r w:rsidRPr="00EC2939">
                <w:rPr>
                  <w:rFonts w:ascii="Sylfaen" w:hAnsi="Sylfaen" w:cs="Sylfaen"/>
                </w:rPr>
                <w:t>და</w:t>
              </w:r>
              <w:r w:rsidRPr="00EC2939">
                <w:t xml:space="preserve"> </w:t>
              </w:r>
              <w:r w:rsidRPr="00EC2939">
                <w:rPr>
                  <w:rFonts w:ascii="Sylfaen" w:hAnsi="Sylfaen" w:cs="Sylfaen"/>
                </w:rPr>
                <w:t>სოციალური</w:t>
              </w:r>
              <w:r w:rsidRPr="00EC2939">
                <w:t xml:space="preserve"> </w:t>
              </w:r>
              <w:r w:rsidRPr="00EC2939">
                <w:rPr>
                  <w:rFonts w:ascii="Sylfaen" w:hAnsi="Sylfaen" w:cs="Sylfaen"/>
                </w:rPr>
                <w:t>დაცვის</w:t>
              </w:r>
              <w:r w:rsidRPr="00EC2939">
                <w:t xml:space="preserve"> </w:t>
              </w:r>
              <w:r w:rsidRPr="00EC2939">
                <w:rPr>
                  <w:rFonts w:ascii="Sylfaen" w:hAnsi="Sylfaen" w:cs="Sylfaen"/>
                </w:rPr>
                <w:t>სამინისტროს</w:t>
              </w:r>
              <w:r w:rsidRPr="00EC2939">
                <w:t xml:space="preserve">, </w:t>
              </w:r>
              <w:r w:rsidRPr="00EC2939">
                <w:rPr>
                  <w:rFonts w:ascii="Sylfaen" w:hAnsi="Sylfaen" w:cs="Sylfaen"/>
                </w:rPr>
                <w:t>საქართველოს</w:t>
              </w:r>
              <w:r w:rsidRPr="00EC2939">
                <w:t xml:space="preserve"> </w:t>
              </w:r>
              <w:r w:rsidRPr="00EC2939">
                <w:rPr>
                  <w:rFonts w:ascii="Sylfaen" w:hAnsi="Sylfaen" w:cs="Sylfaen"/>
                </w:rPr>
                <w:t>რეგიონული</w:t>
              </w:r>
              <w:r w:rsidRPr="00EC2939">
                <w:t xml:space="preserve"> </w:t>
              </w:r>
              <w:r w:rsidRPr="00EC2939">
                <w:rPr>
                  <w:rFonts w:ascii="Sylfaen" w:hAnsi="Sylfaen" w:cs="Sylfaen"/>
                </w:rPr>
                <w:t>განვითარებისა</w:t>
              </w:r>
              <w:r w:rsidRPr="00EC2939">
                <w:t xml:space="preserve"> </w:t>
              </w:r>
              <w:r w:rsidRPr="00EC2939">
                <w:rPr>
                  <w:rFonts w:ascii="Sylfaen" w:hAnsi="Sylfaen" w:cs="Sylfaen"/>
                </w:rPr>
                <w:t>და</w:t>
              </w:r>
              <w:r w:rsidRPr="00EC2939">
                <w:t xml:space="preserve"> </w:t>
              </w:r>
              <w:r w:rsidRPr="00EC2939">
                <w:rPr>
                  <w:rFonts w:ascii="Sylfaen" w:hAnsi="Sylfaen" w:cs="Sylfaen"/>
                </w:rPr>
                <w:t>ინფრასტრუქტურის</w:t>
              </w:r>
              <w:r w:rsidRPr="00EC2939">
                <w:t xml:space="preserve"> </w:t>
              </w:r>
              <w:r w:rsidRPr="00EC2939">
                <w:rPr>
                  <w:rFonts w:ascii="Sylfaen" w:hAnsi="Sylfaen" w:cs="Sylfaen"/>
                </w:rPr>
                <w:t>სამინისტროს</w:t>
              </w:r>
              <w:r w:rsidRPr="00EC2939">
                <w:t xml:space="preserve">, </w:t>
              </w:r>
              <w:r w:rsidRPr="00EC2939">
                <w:rPr>
                  <w:rFonts w:ascii="Sylfaen" w:hAnsi="Sylfaen" w:cs="Sylfaen"/>
                </w:rPr>
                <w:t>საქართველოს</w:t>
              </w:r>
              <w:r w:rsidRPr="00EC2939">
                <w:t xml:space="preserve"> </w:t>
              </w:r>
              <w:r w:rsidRPr="00EC2939">
                <w:rPr>
                  <w:rFonts w:ascii="Sylfaen" w:hAnsi="Sylfaen" w:cs="Sylfaen"/>
                </w:rPr>
                <w:t>ეკონომიკისა</w:t>
              </w:r>
              <w:r w:rsidRPr="00EC2939">
                <w:t xml:space="preserve"> </w:t>
              </w:r>
              <w:r w:rsidRPr="00EC2939">
                <w:rPr>
                  <w:rFonts w:ascii="Sylfaen" w:hAnsi="Sylfaen" w:cs="Sylfaen"/>
                </w:rPr>
                <w:t>და</w:t>
              </w:r>
              <w:r w:rsidRPr="00EC2939">
                <w:t xml:space="preserve"> </w:t>
              </w:r>
              <w:r w:rsidRPr="00EC2939">
                <w:rPr>
                  <w:rFonts w:ascii="Sylfaen" w:hAnsi="Sylfaen" w:cs="Sylfaen"/>
                </w:rPr>
                <w:t>მდგრადი</w:t>
              </w:r>
              <w:r w:rsidRPr="00EC2939">
                <w:t xml:space="preserve"> </w:t>
              </w:r>
              <w:r w:rsidRPr="00EC2939">
                <w:rPr>
                  <w:rFonts w:ascii="Sylfaen" w:hAnsi="Sylfaen" w:cs="Sylfaen"/>
                </w:rPr>
                <w:t>განვითარების</w:t>
              </w:r>
              <w:r w:rsidRPr="00EC2939">
                <w:t xml:space="preserve"> </w:t>
              </w:r>
              <w:r w:rsidRPr="00EC2939">
                <w:rPr>
                  <w:rFonts w:ascii="Sylfaen" w:hAnsi="Sylfaen" w:cs="Sylfaen"/>
                </w:rPr>
                <w:t>სამინისტროს</w:t>
              </w:r>
              <w:r w:rsidRPr="00EC2939">
                <w:t xml:space="preserve"> </w:t>
              </w:r>
              <w:r w:rsidRPr="00EC2939">
                <w:rPr>
                  <w:rFonts w:ascii="Sylfaen" w:hAnsi="Sylfaen" w:cs="Sylfaen"/>
                </w:rPr>
                <w:t>და</w:t>
              </w:r>
              <w:r w:rsidRPr="00EC2939">
                <w:t xml:space="preserve"> </w:t>
              </w:r>
              <w:r w:rsidRPr="00EC2939">
                <w:rPr>
                  <w:rFonts w:ascii="Sylfaen" w:hAnsi="Sylfaen" w:cs="Sylfaen"/>
                </w:rPr>
                <w:t>სხვ</w:t>
              </w:r>
              <w:r w:rsidRPr="00EC2939">
                <w:t xml:space="preserve">. </w:t>
              </w:r>
              <w:r w:rsidRPr="00EC2939">
                <w:rPr>
                  <w:rFonts w:ascii="Sylfaen" w:hAnsi="Sylfaen" w:cs="Sylfaen"/>
                </w:rPr>
                <w:t>წარმომადგენლებისგან</w:t>
              </w:r>
              <w:r w:rsidRPr="00EC2939">
                <w:t xml:space="preserve">. </w:t>
              </w:r>
              <w:r w:rsidRPr="00EC2939">
                <w:rPr>
                  <w:rFonts w:ascii="Sylfaen" w:hAnsi="Sylfaen" w:cs="Sylfaen"/>
                </w:rPr>
                <w:t>ასევე</w:t>
              </w:r>
              <w:r>
                <w:rPr>
                  <w:rFonts w:ascii="Sylfaen" w:hAnsi="Sylfaen" w:cs="Sylfaen"/>
                </w:rPr>
                <w:t>,</w:t>
              </w:r>
              <w:r>
                <w:rPr>
                  <w:rFonts w:ascii="Sylfaen" w:hAnsi="Sylfaen"/>
                </w:rPr>
                <w:t xml:space="preserve"> </w:t>
              </w:r>
              <w:r>
                <w:t xml:space="preserve"> </w:t>
              </w:r>
              <w:r>
                <w:rPr>
                  <w:rFonts w:ascii="Sylfaen" w:hAnsi="Sylfaen"/>
                </w:rPr>
                <w:t xml:space="preserve"> მონაწილეობითი პროცესის მხარდასაჭერად  </w:t>
              </w:r>
              <w:r w:rsidRPr="00EC2939">
                <w:t xml:space="preserve"> </w:t>
              </w:r>
              <w:r w:rsidRPr="00EC2939">
                <w:rPr>
                  <w:rFonts w:ascii="Sylfaen" w:hAnsi="Sylfaen" w:cs="Sylfaen"/>
                </w:rPr>
                <w:t>შეიქმნა</w:t>
              </w:r>
              <w:r w:rsidRPr="00EC2939">
                <w:t xml:space="preserve"> </w:t>
              </w:r>
              <w:r w:rsidRPr="00EC2939">
                <w:rPr>
                  <w:rFonts w:ascii="Sylfaen" w:hAnsi="Sylfaen" w:cs="Sylfaen"/>
                </w:rPr>
                <w:t>სამუშაო</w:t>
              </w:r>
              <w:r w:rsidRPr="00EC2939">
                <w:t xml:space="preserve"> </w:t>
              </w:r>
              <w:r w:rsidRPr="00EC2939">
                <w:rPr>
                  <w:rFonts w:ascii="Sylfaen" w:hAnsi="Sylfaen" w:cs="Sylfaen"/>
                </w:rPr>
                <w:t>ჯგუფი</w:t>
              </w:r>
              <w:r w:rsidRPr="00EC2939">
                <w:t xml:space="preserve">, </w:t>
              </w:r>
              <w:r w:rsidRPr="00EC2939">
                <w:rPr>
                  <w:rFonts w:ascii="Sylfaen" w:hAnsi="Sylfaen" w:cs="Sylfaen"/>
                </w:rPr>
                <w:t>შესაბამისი</w:t>
              </w:r>
              <w:r w:rsidRPr="00EC2939">
                <w:t xml:space="preserve"> </w:t>
              </w:r>
              <w:r w:rsidRPr="00EC2939">
                <w:rPr>
                  <w:rFonts w:ascii="Sylfaen" w:hAnsi="Sylfaen" w:cs="Sylfaen"/>
                </w:rPr>
                <w:t>სამინიტროების</w:t>
              </w:r>
              <w:r w:rsidRPr="00EC2939">
                <w:t xml:space="preserve">, </w:t>
              </w:r>
              <w:r w:rsidRPr="00EC2939">
                <w:rPr>
                  <w:rFonts w:ascii="Sylfaen" w:hAnsi="Sylfaen" w:cs="Sylfaen"/>
                </w:rPr>
                <w:t>სხვა</w:t>
              </w:r>
              <w:r w:rsidRPr="00EC2939">
                <w:t xml:space="preserve"> </w:t>
              </w:r>
              <w:r w:rsidRPr="00EC2939">
                <w:rPr>
                  <w:rFonts w:ascii="Sylfaen" w:hAnsi="Sylfaen" w:cs="Sylfaen"/>
                </w:rPr>
                <w:t>სახელმწიფო</w:t>
              </w:r>
              <w:r w:rsidRPr="00EC2939">
                <w:t xml:space="preserve"> </w:t>
              </w:r>
              <w:r w:rsidRPr="00EC2939">
                <w:rPr>
                  <w:rFonts w:ascii="Sylfaen" w:hAnsi="Sylfaen" w:cs="Sylfaen"/>
                </w:rPr>
                <w:t>უწყებების</w:t>
              </w:r>
              <w:r w:rsidRPr="00EC2939">
                <w:t xml:space="preserve">, </w:t>
              </w:r>
              <w:r>
                <w:rPr>
                  <w:rFonts w:ascii="Sylfaen" w:hAnsi="Sylfaen"/>
                </w:rPr>
                <w:t xml:space="preserve">ადგილობრივი და საერთაშორისო </w:t>
              </w:r>
              <w:r w:rsidRPr="00EC2939">
                <w:rPr>
                  <w:rFonts w:ascii="Sylfaen" w:hAnsi="Sylfaen" w:cs="Sylfaen"/>
                </w:rPr>
                <w:t>ორგანიზაციების</w:t>
              </w:r>
              <w:r>
                <w:t xml:space="preserve"> </w:t>
              </w:r>
              <w:r w:rsidRPr="00EC2939">
                <w:rPr>
                  <w:rFonts w:ascii="Sylfaen" w:hAnsi="Sylfaen" w:cs="Sylfaen"/>
                </w:rPr>
                <w:t>წარმომდგენლების</w:t>
              </w:r>
              <w:r w:rsidRPr="00EC2939">
                <w:t xml:space="preserve"> </w:t>
              </w:r>
              <w:r w:rsidRPr="00EC2939">
                <w:rPr>
                  <w:rFonts w:ascii="Sylfaen" w:hAnsi="Sylfaen" w:cs="Sylfaen"/>
                </w:rPr>
                <w:t>და</w:t>
              </w:r>
              <w:r w:rsidRPr="00EC2939">
                <w:t xml:space="preserve"> </w:t>
              </w:r>
              <w:r w:rsidRPr="00EC2939">
                <w:rPr>
                  <w:rFonts w:ascii="Sylfaen" w:hAnsi="Sylfaen" w:cs="Sylfaen"/>
                </w:rPr>
                <w:t>დამოუკიდებელი</w:t>
              </w:r>
              <w:r w:rsidRPr="00EC2939">
                <w:t xml:space="preserve"> </w:t>
              </w:r>
              <w:r w:rsidRPr="00EC2939">
                <w:rPr>
                  <w:rFonts w:ascii="Sylfaen" w:hAnsi="Sylfaen" w:cs="Sylfaen"/>
                </w:rPr>
                <w:t>ექსპერტების</w:t>
              </w:r>
              <w:r w:rsidRPr="00EC2939">
                <w:t xml:space="preserve"> </w:t>
              </w:r>
              <w:r>
                <w:rPr>
                  <w:rFonts w:ascii="Sylfaen" w:hAnsi="Sylfaen" w:cs="Sylfaen"/>
                </w:rPr>
                <w:t xml:space="preserve">შემადგენლობით. სამუშაო ჯგუფის წევრები აქტიურად მონაწილეობდნენ </w:t>
              </w:r>
              <w:r w:rsidRPr="00EC2939">
                <w:rPr>
                  <w:rFonts w:ascii="Sylfaen" w:hAnsi="Sylfaen" w:cs="Sylfaen"/>
                </w:rPr>
                <w:t>სხვადასხვა</w:t>
              </w:r>
              <w:r w:rsidRPr="00EC2939">
                <w:t xml:space="preserve"> </w:t>
              </w:r>
              <w:r>
                <w:rPr>
                  <w:rFonts w:ascii="Sylfaen" w:hAnsi="Sylfaen" w:cs="Sylfaen"/>
                </w:rPr>
                <w:t>საკითხის, დასკვნის</w:t>
              </w:r>
              <w:r w:rsidRPr="00EC2939">
                <w:t>/</w:t>
              </w:r>
              <w:r>
                <w:rPr>
                  <w:rFonts w:ascii="Sylfaen" w:hAnsi="Sylfaen" w:cs="Sylfaen"/>
                </w:rPr>
                <w:t>წინადადების</w:t>
              </w:r>
              <w:r>
                <w:t xml:space="preserve">ა </w:t>
              </w:r>
              <w:r w:rsidRPr="001E1CBF">
                <w:rPr>
                  <w:rFonts w:ascii="Sylfaen" w:hAnsi="Sylfaen" w:cs="Sylfaen"/>
                </w:rPr>
                <w:t xml:space="preserve">და </w:t>
              </w:r>
              <w:r w:rsidRPr="00EC2939">
                <w:rPr>
                  <w:rFonts w:ascii="Sylfaen" w:hAnsi="Sylfaen" w:cs="Sylfaen"/>
                </w:rPr>
                <w:t>რეკომენდაციების</w:t>
              </w:r>
              <w:r>
                <w:rPr>
                  <w:rFonts w:ascii="Sylfaen" w:hAnsi="Sylfaen" w:cs="Sylfaen"/>
                </w:rPr>
                <w:t xml:space="preserve"> შემუშავებისა და ჩამოყალიბების პროცესში. </w:t>
              </w:r>
              <w:r w:rsidRPr="00EC2939">
                <w:t xml:space="preserve"> </w:t>
              </w:r>
            </w:ins>
          </w:p>
          <w:p w14:paraId="350C6817" w14:textId="77777777" w:rsidR="006B3FB4" w:rsidRDefault="00D951BA">
            <w:pPr>
              <w:jc w:val="both"/>
              <w:rPr>
                <w:ins w:id="48" w:author="Tinatin Ramishvili" w:date="2020-03-23T12:37:00Z"/>
                <w:rFonts w:ascii="Sylfaen" w:eastAsia="Arial Unicode MS" w:hAnsi="Sylfaen" w:cs="Arial Unicode MS"/>
                <w:sz w:val="20"/>
                <w:szCs w:val="20"/>
              </w:rPr>
            </w:pPr>
            <w:del w:id="49" w:author="Tinatin Ramishvili" w:date="2020-03-23T12:28:00Z">
              <w:r w:rsidRPr="00940985" w:rsidDel="004C56BC">
                <w:rPr>
                  <w:rFonts w:ascii="Sylfaen" w:eastAsia="Arial Unicode MS" w:hAnsi="Sylfaen" w:cs="Arial Unicode MS"/>
                  <w:sz w:val="20"/>
                  <w:szCs w:val="20"/>
                </w:rPr>
                <w:lastRenderedPageBreak/>
                <w:delText xml:space="preserve">წლების განმავლობაში უსახლკარობის წინააღმდეგ ბრძოლა და სათანადო საცხოვრებლის უფლების გარანტირება </w:delText>
              </w:r>
            </w:del>
            <w:del w:id="50" w:author="Tinatin Ramishvili" w:date="2020-03-23T12:20:00Z">
              <w:r w:rsidRPr="00940985" w:rsidDel="004C56BC">
                <w:rPr>
                  <w:rFonts w:ascii="Sylfaen" w:eastAsia="Arial Unicode MS" w:hAnsi="Sylfaen" w:cs="Arial Unicode MS"/>
                  <w:sz w:val="20"/>
                  <w:szCs w:val="20"/>
                </w:rPr>
                <w:delText xml:space="preserve">ქვეყნისთვის არ წარმოადგენდა პრიორიტეტულ საკითხს. </w:delText>
              </w:r>
            </w:del>
            <w:del w:id="51" w:author="Tinatin Ramishvili" w:date="2020-03-23T12:37:00Z">
              <w:r w:rsidRPr="00940985" w:rsidDel="006B3FB4">
                <w:rPr>
                  <w:rFonts w:ascii="Sylfaen" w:eastAsia="Arial Unicode MS" w:hAnsi="Sylfaen" w:cs="Arial Unicode MS"/>
                  <w:sz w:val="20"/>
                  <w:szCs w:val="20"/>
                </w:rPr>
                <w:delText xml:space="preserve">ამას ადასტურებს ერთიანი სახელმწიფო ხედვის/სტრატეგიის არარსებობა, ბუნდოვანი და საერთაშორისო სტანდარტებთან შეუსაბამო კანონმდებლობა და ინსტიტუციური ჩარჩო, ისევე, როგორც, საცხოვრისის არასაკმარისი და ხარვეზიანი სერვისები. </w:delText>
              </w:r>
            </w:del>
          </w:p>
          <w:p w14:paraId="7400F884" w14:textId="259DDAED" w:rsidR="00833016" w:rsidRDefault="00D951BA">
            <w:pPr>
              <w:jc w:val="both"/>
              <w:rPr>
                <w:ins w:id="52" w:author="Tinatin Ramishvili" w:date="2020-03-23T12:44:00Z"/>
                <w:rFonts w:ascii="Sylfaen" w:eastAsia="Arial Unicode MS" w:hAnsi="Sylfaen" w:cs="Arial Unicode MS"/>
                <w:sz w:val="20"/>
                <w:szCs w:val="20"/>
              </w:rPr>
            </w:pPr>
            <w:del w:id="53" w:author="Tinatin Ramishvili" w:date="2020-03-23T12:42:00Z">
              <w:r w:rsidRPr="00940985" w:rsidDel="00833016">
                <w:rPr>
                  <w:rFonts w:ascii="Sylfaen" w:eastAsia="Arial Unicode MS" w:hAnsi="Sylfaen" w:cs="Arial Unicode MS"/>
                  <w:sz w:val="20"/>
                  <w:szCs w:val="20"/>
                </w:rPr>
                <w:delText>არსებული სამოქმედო გეგმით აღებული ვალდებულებების შესასრულებლად საქართველოს ოკუპირებული ტერიტორიებიდან დევნილთა, შრომის, ჯანმრთელობისა და სოციალური დაცვის სამინიტროს კოორდინაციით ფუნქციონირებს უწყებათაშორისი კომისია და სამუშაო ჯგუფი</w:delText>
              </w:r>
            </w:del>
            <w:ins w:id="54" w:author="Tea Gvaramadze" w:date="2020-03-16T21:55:00Z">
              <w:del w:id="55" w:author="Tinatin Ramishvili" w:date="2020-03-23T12:42:00Z">
                <w:r w:rsidR="004F2295" w:rsidDel="00833016">
                  <w:rPr>
                    <w:rFonts w:ascii="Sylfaen" w:eastAsia="Arial Unicode MS" w:hAnsi="Sylfaen" w:cs="Arial Unicode MS"/>
                    <w:sz w:val="20"/>
                    <w:szCs w:val="20"/>
                  </w:rPr>
                  <w:delText xml:space="preserve">. </w:delText>
                </w:r>
              </w:del>
            </w:ins>
            <w:del w:id="56" w:author="Tinatin Ramishvili" w:date="2020-03-23T12:42:00Z">
              <w:r w:rsidRPr="00940985" w:rsidDel="00833016">
                <w:rPr>
                  <w:rFonts w:ascii="Sylfaen" w:eastAsia="Arial Unicode MS" w:hAnsi="Sylfaen" w:cs="Arial Unicode MS"/>
                  <w:sz w:val="20"/>
                  <w:szCs w:val="20"/>
                </w:rPr>
                <w:delText>, თუმცა, ამ ეტაპზე პროცესში არ გამოკვეთილა ხელშესახები შედეგები</w:delText>
              </w:r>
            </w:del>
            <w:ins w:id="57" w:author="Tea Gvaramadze" w:date="2020-03-16T21:56:00Z">
              <w:del w:id="58" w:author="Tinatin Ramishvili" w:date="2020-03-23T12:42:00Z">
                <w:r w:rsidR="00804EA3" w:rsidDel="00833016">
                  <w:rPr>
                    <w:rFonts w:ascii="Sylfaen" w:eastAsia="Arial Unicode MS" w:hAnsi="Sylfaen" w:cs="Arial Unicode MS"/>
                    <w:sz w:val="20"/>
                    <w:szCs w:val="20"/>
                  </w:rPr>
                  <w:delText xml:space="preserve"> შესაბამისად,</w:delText>
                </w:r>
              </w:del>
            </w:ins>
            <w:del w:id="59" w:author="Tinatin Ramishvili" w:date="2020-03-23T12:42:00Z">
              <w:r w:rsidRPr="00940985" w:rsidDel="00833016">
                <w:rPr>
                  <w:rFonts w:ascii="Sylfaen" w:eastAsia="Arial Unicode MS" w:hAnsi="Sylfaen" w:cs="Arial Unicode MS"/>
                  <w:sz w:val="20"/>
                  <w:szCs w:val="20"/>
                </w:rPr>
                <w:delText xml:space="preserve">. </w:delText>
              </w:r>
            </w:del>
          </w:p>
          <w:p w14:paraId="33E47D81" w14:textId="08996911" w:rsidR="00833016" w:rsidRDefault="00833016">
            <w:pPr>
              <w:jc w:val="both"/>
              <w:rPr>
                <w:ins w:id="60" w:author="Tinatin Ramishvili" w:date="2020-03-23T12:44:00Z"/>
                <w:rFonts w:ascii="Sylfaen" w:eastAsia="Arial Unicode MS" w:hAnsi="Sylfaen" w:cs="Arial Unicode MS"/>
                <w:sz w:val="20"/>
                <w:szCs w:val="20"/>
              </w:rPr>
            </w:pPr>
          </w:p>
          <w:p w14:paraId="7E583173" w14:textId="59A8806D" w:rsidR="00A4396A" w:rsidRDefault="00833016">
            <w:pPr>
              <w:jc w:val="both"/>
              <w:rPr>
                <w:ins w:id="61" w:author="Tinatin Ramishvili" w:date="2020-03-23T12:57:00Z"/>
                <w:rFonts w:ascii="Sylfaen" w:eastAsia="Arial Unicode MS" w:hAnsi="Sylfaen" w:cs="Arial Unicode MS"/>
                <w:sz w:val="20"/>
                <w:szCs w:val="20"/>
              </w:rPr>
            </w:pPr>
            <w:ins w:id="62" w:author="Tinatin Ramishvili" w:date="2020-03-23T12:44:00Z">
              <w:r>
                <w:rPr>
                  <w:rFonts w:ascii="Sylfaen" w:eastAsia="Arial Unicode MS" w:hAnsi="Sylfaen" w:cs="Arial Unicode MS"/>
                  <w:sz w:val="20"/>
                  <w:szCs w:val="20"/>
                </w:rPr>
                <w:t xml:space="preserve">მნიშვნელოვანია საცხოვრისის სტრატეგიამ და სამოქმედო გეგმამ ამომწურავად უპასუხოს ქვეყანაში საცხოვრისის სფეროში არსებულ გამოწვევებს და </w:t>
              </w:r>
            </w:ins>
            <w:ins w:id="63" w:author="Tinatin Ramishvili" w:date="2020-03-23T12:52:00Z">
              <w:r w:rsidR="00A4396A">
                <w:rPr>
                  <w:rFonts w:ascii="Sylfaen" w:eastAsia="Arial Unicode MS" w:hAnsi="Sylfaen" w:cs="Arial Unicode MS"/>
                  <w:sz w:val="20"/>
                  <w:szCs w:val="20"/>
                </w:rPr>
                <w:t>შექმნას</w:t>
              </w:r>
            </w:ins>
            <w:ins w:id="64" w:author="Tinatin Ramishvili" w:date="2020-03-23T12:47:00Z">
              <w:r>
                <w:rPr>
                  <w:rFonts w:ascii="Sylfaen" w:eastAsia="Arial Unicode MS" w:hAnsi="Sylfaen" w:cs="Arial Unicode MS"/>
                  <w:sz w:val="20"/>
                  <w:szCs w:val="20"/>
                </w:rPr>
                <w:t xml:space="preserve"> </w:t>
              </w:r>
            </w:ins>
            <w:ins w:id="65" w:author="Tinatin Ramishvili" w:date="2020-03-23T12:49:00Z">
              <w:r>
                <w:rPr>
                  <w:rFonts w:ascii="Sylfaen" w:eastAsia="Arial Unicode MS" w:hAnsi="Sylfaen" w:cs="Arial Unicode MS"/>
                  <w:sz w:val="20"/>
                  <w:szCs w:val="20"/>
                </w:rPr>
                <w:t xml:space="preserve">მდგრადი შედეგების </w:t>
              </w:r>
              <w:r w:rsidR="00A4396A">
                <w:rPr>
                  <w:rFonts w:ascii="Sylfaen" w:eastAsia="Arial Unicode MS" w:hAnsi="Sylfaen" w:cs="Arial Unicode MS"/>
                  <w:sz w:val="20"/>
                  <w:szCs w:val="20"/>
                </w:rPr>
                <w:t>მიღწევისთვის</w:t>
              </w:r>
            </w:ins>
            <w:ins w:id="66" w:author="Tinatin Ramishvili" w:date="2020-03-23T12:54:00Z">
              <w:r w:rsidR="00A4396A">
                <w:rPr>
                  <w:rFonts w:ascii="Sylfaen" w:eastAsia="Arial Unicode MS" w:hAnsi="Sylfaen" w:cs="Arial Unicode MS"/>
                  <w:sz w:val="20"/>
                  <w:szCs w:val="20"/>
                </w:rPr>
                <w:t xml:space="preserve"> </w:t>
              </w:r>
            </w:ins>
            <w:ins w:id="67" w:author="Tinatin Ramishvili" w:date="2020-03-23T12:49:00Z">
              <w:r w:rsidR="00A4396A">
                <w:rPr>
                  <w:rFonts w:ascii="Sylfaen" w:eastAsia="Arial Unicode MS" w:hAnsi="Sylfaen" w:cs="Arial Unicode MS"/>
                  <w:sz w:val="20"/>
                  <w:szCs w:val="20"/>
                </w:rPr>
                <w:t>გარანტიები</w:t>
              </w:r>
            </w:ins>
            <w:ins w:id="68" w:author="Tinatin Ramishvili" w:date="2020-03-23T12:52:00Z">
              <w:r w:rsidR="00A4396A">
                <w:rPr>
                  <w:rFonts w:ascii="Sylfaen" w:eastAsia="Arial Unicode MS" w:hAnsi="Sylfaen" w:cs="Arial Unicode MS"/>
                  <w:sz w:val="20"/>
                  <w:szCs w:val="20"/>
                </w:rPr>
                <w:t>, რაც</w:t>
              </w:r>
            </w:ins>
            <w:ins w:id="69" w:author="Tinatin Ramishvili" w:date="2020-03-23T12:55:00Z">
              <w:r w:rsidR="00A4396A">
                <w:rPr>
                  <w:rFonts w:ascii="Sylfaen" w:eastAsia="Arial Unicode MS" w:hAnsi="Sylfaen" w:cs="Arial Unicode MS"/>
                  <w:sz w:val="20"/>
                  <w:szCs w:val="20"/>
                </w:rPr>
                <w:t xml:space="preserve"> პირველ რიგში გულისხმობს</w:t>
              </w:r>
            </w:ins>
            <w:ins w:id="70" w:author="Tinatin Ramishvili" w:date="2020-03-23T12:52:00Z">
              <w:r w:rsidR="00A4396A">
                <w:rPr>
                  <w:rFonts w:ascii="Sylfaen" w:eastAsia="Arial Unicode MS" w:hAnsi="Sylfaen" w:cs="Arial Unicode MS"/>
                  <w:sz w:val="20"/>
                  <w:szCs w:val="20"/>
                </w:rPr>
                <w:t xml:space="preserve"> გულისხმობს საცხოვრისის სფეროში</w:t>
              </w:r>
            </w:ins>
            <w:ins w:id="71" w:author="Tinatin Ramishvili" w:date="2020-03-23T12:53:00Z">
              <w:r w:rsidR="00A4396A">
                <w:rPr>
                  <w:rFonts w:ascii="Sylfaen" w:eastAsia="Arial Unicode MS" w:hAnsi="Sylfaen" w:cs="Arial Unicode MS"/>
                  <w:sz w:val="20"/>
                  <w:szCs w:val="20"/>
                </w:rPr>
                <w:t xml:space="preserve"> ქვეყნის</w:t>
              </w:r>
            </w:ins>
            <w:ins w:id="72" w:author="Tinatin Ramishvili" w:date="2020-03-23T12:52:00Z">
              <w:r w:rsidR="00A4396A">
                <w:rPr>
                  <w:rFonts w:ascii="Sylfaen" w:eastAsia="Arial Unicode MS" w:hAnsi="Sylfaen" w:cs="Arial Unicode MS"/>
                  <w:sz w:val="20"/>
                  <w:szCs w:val="20"/>
                </w:rPr>
                <w:t xml:space="preserve"> ერთიანი</w:t>
              </w:r>
            </w:ins>
            <w:ins w:id="73" w:author="Tinatin Ramishvili" w:date="2020-03-23T12:53:00Z">
              <w:r w:rsidR="00A4396A">
                <w:rPr>
                  <w:rFonts w:ascii="Sylfaen" w:eastAsia="Arial Unicode MS" w:hAnsi="Sylfaen" w:cs="Arial Unicode MS"/>
                  <w:sz w:val="20"/>
                  <w:szCs w:val="20"/>
                </w:rPr>
                <w:t xml:space="preserve"> მიდგომისა და ხედვის ჩამოყალიბებას, რომლის ფარგლებში მიღებული გადაწყვეტილებები იქნება სანდო და ხარისხიან მტკიცებულებებზე დაფუძნებული</w:t>
              </w:r>
            </w:ins>
            <w:ins w:id="74" w:author="Tinatin Ramishvili" w:date="2020-03-23T12:54:00Z">
              <w:r w:rsidR="00A4396A">
                <w:rPr>
                  <w:rFonts w:ascii="Sylfaen" w:eastAsia="Arial Unicode MS" w:hAnsi="Sylfaen" w:cs="Arial Unicode MS"/>
                  <w:sz w:val="20"/>
                  <w:szCs w:val="20"/>
                </w:rPr>
                <w:t>.</w:t>
              </w:r>
            </w:ins>
            <w:ins w:id="75" w:author="Tinatin Ramishvili" w:date="2020-03-23T12:55:00Z">
              <w:r w:rsidR="00A4396A">
                <w:rPr>
                  <w:rFonts w:ascii="Sylfaen" w:eastAsia="Arial Unicode MS" w:hAnsi="Sylfaen" w:cs="Arial Unicode MS"/>
                  <w:sz w:val="20"/>
                  <w:szCs w:val="20"/>
                </w:rPr>
                <w:t xml:space="preserve"> ასევე, მნიშვნელოვანია </w:t>
              </w:r>
            </w:ins>
            <w:ins w:id="76" w:author="Tinatin Ramishvili" w:date="2020-03-23T12:57:00Z">
              <w:r w:rsidR="00A4396A">
                <w:rPr>
                  <w:rFonts w:ascii="Sylfaen" w:eastAsia="Arial Unicode MS" w:hAnsi="Sylfaen" w:cs="Arial Unicode MS"/>
                  <w:sz w:val="20"/>
                  <w:szCs w:val="20"/>
                </w:rPr>
                <w:t xml:space="preserve">სტრატეგია და სამოქმედო გეგმა </w:t>
              </w:r>
            </w:ins>
            <w:ins w:id="77" w:author="Tinatin Ramishvili" w:date="2020-03-23T12:51:00Z">
              <w:r w:rsidR="00A4396A">
                <w:rPr>
                  <w:rFonts w:ascii="Sylfaen" w:eastAsia="Arial Unicode MS" w:hAnsi="Sylfaen" w:cs="Arial Unicode MS"/>
                  <w:sz w:val="20"/>
                  <w:szCs w:val="20"/>
                </w:rPr>
                <w:t>მაქსიმალურად იყოს მოწყვლადი ჯგუფების საჭიროებებსა და ინტერესებზე მორგებული, აღნიშნული კი სწორედ მონაწილეობითი და გამჭვირვალე პროცესით მიიღწევა.</w:t>
              </w:r>
            </w:ins>
          </w:p>
          <w:p w14:paraId="3053AB51" w14:textId="77777777" w:rsidR="00A4396A" w:rsidRDefault="00A4396A">
            <w:pPr>
              <w:jc w:val="both"/>
              <w:rPr>
                <w:ins w:id="78" w:author="Tinatin Ramishvili" w:date="2020-03-23T12:42:00Z"/>
                <w:rFonts w:ascii="Sylfaen" w:eastAsia="Arial Unicode MS" w:hAnsi="Sylfaen" w:cs="Arial Unicode MS"/>
                <w:sz w:val="20"/>
                <w:szCs w:val="20"/>
              </w:rPr>
            </w:pPr>
          </w:p>
          <w:p w14:paraId="682E3D71" w14:textId="4D57FF50" w:rsidR="00576260" w:rsidRPr="00C87B81" w:rsidDel="00A4396A" w:rsidRDefault="00D951BA">
            <w:pPr>
              <w:jc w:val="both"/>
              <w:rPr>
                <w:del w:id="79" w:author="Tinatin Ramishvili" w:date="2020-03-23T12:57:00Z"/>
                <w:rFonts w:ascii="Sylfaen" w:eastAsia="Merriweather" w:hAnsi="Sylfaen" w:cs="Merriweather"/>
                <w:sz w:val="20"/>
                <w:szCs w:val="20"/>
                <w:lang w:val="en-US"/>
              </w:rPr>
            </w:pPr>
            <w:del w:id="80" w:author="Tinatin Ramishvili" w:date="2020-03-23T12:57:00Z">
              <w:r w:rsidRPr="00940985" w:rsidDel="00A4396A">
                <w:rPr>
                  <w:rFonts w:ascii="Sylfaen" w:eastAsia="Arial Unicode MS" w:hAnsi="Sylfaen" w:cs="Arial Unicode MS"/>
                  <w:sz w:val="20"/>
                  <w:szCs w:val="20"/>
                </w:rPr>
                <w:delText>საცხოვრისის</w:delText>
              </w:r>
            </w:del>
            <w:del w:id="81" w:author="Tinatin Ramishvili" w:date="2020-03-23T12:43:00Z">
              <w:r w:rsidRPr="00940985" w:rsidDel="00833016">
                <w:rPr>
                  <w:rFonts w:ascii="Sylfaen" w:eastAsia="Arial Unicode MS" w:hAnsi="Sylfaen" w:cs="Arial Unicode MS"/>
                  <w:sz w:val="20"/>
                  <w:szCs w:val="20"/>
                </w:rPr>
                <w:delText xml:space="preserve"> პოლიტიკის </w:delText>
              </w:r>
            </w:del>
            <w:del w:id="82" w:author="Tinatin Ramishvili" w:date="2020-03-23T12:57:00Z">
              <w:r w:rsidRPr="00940985" w:rsidDel="00A4396A">
                <w:rPr>
                  <w:rFonts w:ascii="Sylfaen" w:eastAsia="Arial Unicode MS" w:hAnsi="Sylfaen" w:cs="Arial Unicode MS"/>
                  <w:sz w:val="20"/>
                  <w:szCs w:val="20"/>
                </w:rPr>
                <w:delText>დოკუმენტ</w:delText>
              </w:r>
            </w:del>
            <w:del w:id="83" w:author="Tinatin Ramishvili" w:date="2020-03-23T12:42:00Z">
              <w:r w:rsidRPr="00940985" w:rsidDel="00833016">
                <w:rPr>
                  <w:rFonts w:ascii="Sylfaen" w:eastAsia="Arial Unicode MS" w:hAnsi="Sylfaen" w:cs="Arial Unicode MS"/>
                  <w:sz w:val="20"/>
                  <w:szCs w:val="20"/>
                </w:rPr>
                <w:delText>ების</w:delText>
              </w:r>
            </w:del>
            <w:del w:id="84" w:author="Tinatin Ramishvili" w:date="2020-03-23T12:57:00Z">
              <w:r w:rsidRPr="00940985" w:rsidDel="00A4396A">
                <w:rPr>
                  <w:rFonts w:ascii="Sylfaen" w:eastAsia="Arial Unicode MS" w:hAnsi="Sylfaen" w:cs="Arial Unicode MS"/>
                  <w:sz w:val="20"/>
                  <w:szCs w:val="20"/>
                </w:rPr>
                <w:delText xml:space="preserve"> შემუშავების პროცესის ეფექტ</w:delText>
              </w:r>
            </w:del>
            <w:del w:id="85" w:author="Tinatin Ramishvili" w:date="2020-03-23T12:43:00Z">
              <w:r w:rsidRPr="00940985" w:rsidDel="00833016">
                <w:rPr>
                  <w:rFonts w:ascii="Sylfaen" w:eastAsia="Arial Unicode MS" w:hAnsi="Sylfaen" w:cs="Arial Unicode MS"/>
                  <w:sz w:val="20"/>
                  <w:szCs w:val="20"/>
                </w:rPr>
                <w:delText>იანად</w:delText>
              </w:r>
            </w:del>
            <w:del w:id="86" w:author="Tinatin Ramishvili" w:date="2020-03-23T12:57:00Z">
              <w:r w:rsidRPr="00940985" w:rsidDel="00A4396A">
                <w:rPr>
                  <w:rFonts w:ascii="Sylfaen" w:eastAsia="Arial Unicode MS" w:hAnsi="Sylfaen" w:cs="Arial Unicode MS"/>
                  <w:sz w:val="20"/>
                  <w:szCs w:val="20"/>
                </w:rPr>
                <w:delText xml:space="preserve"> </w:delText>
              </w:r>
            </w:del>
            <w:del w:id="87" w:author="Tinatin Ramishvili" w:date="2020-03-23T12:44:00Z">
              <w:r w:rsidRPr="00940985" w:rsidDel="00833016">
                <w:rPr>
                  <w:rFonts w:ascii="Sylfaen" w:eastAsia="Arial Unicode MS" w:hAnsi="Sylfaen" w:cs="Arial Unicode MS"/>
                  <w:sz w:val="20"/>
                  <w:szCs w:val="20"/>
                </w:rPr>
                <w:delText xml:space="preserve">მიმდინარეობისა და დასრულების მიზნით, </w:delText>
              </w:r>
            </w:del>
            <w:del w:id="88" w:author="Tinatin Ramishvili" w:date="2020-03-23T12:57:00Z">
              <w:r w:rsidRPr="00940985" w:rsidDel="00A4396A">
                <w:rPr>
                  <w:rFonts w:ascii="Sylfaen" w:eastAsia="Arial Unicode MS" w:hAnsi="Sylfaen" w:cs="Arial Unicode MS"/>
                  <w:sz w:val="20"/>
                  <w:szCs w:val="20"/>
                </w:rPr>
                <w:delText xml:space="preserve">მნიშვნელოვანია, ახალმა სამოქმედო გეგმამ </w:delText>
              </w:r>
            </w:del>
            <w:del w:id="89" w:author="Tinatin Ramishvili" w:date="2020-03-19T13:05:00Z">
              <w:r w:rsidRPr="00940985" w:rsidDel="00801EF0">
                <w:rPr>
                  <w:rFonts w:ascii="Sylfaen" w:eastAsia="Arial Unicode MS" w:hAnsi="Sylfaen" w:cs="Arial Unicode MS"/>
                  <w:sz w:val="20"/>
                  <w:szCs w:val="20"/>
                </w:rPr>
                <w:delText xml:space="preserve">ასევე </w:delText>
              </w:r>
            </w:del>
            <w:del w:id="90" w:author="Tinatin Ramishvili" w:date="2020-03-23T12:57:00Z">
              <w:r w:rsidRPr="00940985" w:rsidDel="00A4396A">
                <w:rPr>
                  <w:rFonts w:ascii="Sylfaen" w:eastAsia="Arial Unicode MS" w:hAnsi="Sylfaen" w:cs="Arial Unicode MS"/>
                  <w:sz w:val="20"/>
                  <w:szCs w:val="20"/>
                </w:rPr>
                <w:delText xml:space="preserve">გაითვალისწინოს </w:delText>
              </w:r>
            </w:del>
            <w:del w:id="91" w:author="Tinatin Ramishvili" w:date="2020-03-19T13:04:00Z">
              <w:r w:rsidRPr="00940985" w:rsidDel="00801EF0">
                <w:rPr>
                  <w:rFonts w:ascii="Sylfaen" w:eastAsia="Arial Unicode MS" w:hAnsi="Sylfaen" w:cs="Arial Unicode MS"/>
                  <w:sz w:val="20"/>
                  <w:szCs w:val="20"/>
                </w:rPr>
                <w:delText xml:space="preserve">ამ </w:delText>
              </w:r>
            </w:del>
            <w:del w:id="92" w:author="Tinatin Ramishvili" w:date="2020-03-23T12:57:00Z">
              <w:r w:rsidRPr="00940985" w:rsidDel="00A4396A">
                <w:rPr>
                  <w:rFonts w:ascii="Sylfaen" w:eastAsia="Arial Unicode MS" w:hAnsi="Sylfaen" w:cs="Arial Unicode MS"/>
                  <w:sz w:val="20"/>
                  <w:szCs w:val="20"/>
                </w:rPr>
                <w:delText>ინსტრუმენტების შემუშავებისა და დამტკიცების ვალდებულება</w:delText>
              </w:r>
            </w:del>
            <w:ins w:id="93" w:author="Tea Gvaramadze" w:date="2020-03-16T21:59:00Z">
              <w:del w:id="94" w:author="Tinatin Ramishvili" w:date="2020-03-23T12:57:00Z">
                <w:r w:rsidR="00804EA3" w:rsidDel="00A4396A">
                  <w:rPr>
                    <w:rFonts w:ascii="Sylfaen" w:eastAsia="Arial Unicode MS" w:hAnsi="Sylfaen" w:cs="Arial Unicode MS"/>
                    <w:sz w:val="20"/>
                    <w:szCs w:val="20"/>
                  </w:rPr>
                  <w:delText xml:space="preserve">, რომლის ერთ-ერთი </w:delText>
                </w:r>
              </w:del>
              <w:del w:id="95" w:author="Tinatin Ramishvili" w:date="2020-03-19T13:05:00Z">
                <w:r w:rsidR="00804EA3" w:rsidDel="00801EF0">
                  <w:rPr>
                    <w:rFonts w:ascii="Sylfaen" w:eastAsia="Arial Unicode MS" w:hAnsi="Sylfaen" w:cs="Arial Unicode MS"/>
                    <w:sz w:val="20"/>
                    <w:szCs w:val="20"/>
                  </w:rPr>
                  <w:delText xml:space="preserve">პრიორიტეტული </w:delText>
                </w:r>
              </w:del>
              <w:del w:id="96" w:author="Tinatin Ramishvili" w:date="2020-03-23T12:57:00Z">
                <w:r w:rsidR="00804EA3" w:rsidRPr="00C87B81" w:rsidDel="00A4396A">
                  <w:rPr>
                    <w:rFonts w:ascii="Sylfaen" w:eastAsia="Arial Unicode MS" w:hAnsi="Sylfaen" w:cs="Arial Unicode MS"/>
                    <w:sz w:val="20"/>
                    <w:szCs w:val="20"/>
                    <w:highlight w:val="yellow"/>
                  </w:rPr>
                  <w:delText xml:space="preserve">მიმართულება იქნება </w:delText>
                </w:r>
              </w:del>
            </w:ins>
            <w:ins w:id="97" w:author="Tea Gvaramadze" w:date="2020-03-16T22:00:00Z">
              <w:del w:id="98" w:author="Tinatin Ramishvili" w:date="2020-03-23T12:57:00Z">
                <w:r w:rsidR="00804EA3" w:rsidRPr="00C87B81" w:rsidDel="00A4396A">
                  <w:rPr>
                    <w:rFonts w:ascii="Sylfaen" w:eastAsia="Arial Unicode MS" w:hAnsi="Sylfaen" w:cs="Arial Unicode MS"/>
                    <w:sz w:val="20"/>
                    <w:szCs w:val="20"/>
                    <w:highlight w:val="yellow"/>
                  </w:rPr>
                  <w:delText>მონაცემთა დამუშავების ერთიანი მეთოდოლოგიის შემუშავება</w:delText>
                </w:r>
              </w:del>
            </w:ins>
            <w:del w:id="99" w:author="Tinatin Ramishvili" w:date="2020-03-23T12:57:00Z">
              <w:r w:rsidRPr="00C87B81" w:rsidDel="00A4396A">
                <w:rPr>
                  <w:rFonts w:ascii="Sylfaen" w:eastAsia="Arial Unicode MS" w:hAnsi="Sylfaen" w:cs="Arial Unicode MS"/>
                  <w:sz w:val="20"/>
                  <w:szCs w:val="20"/>
                  <w:highlight w:val="yellow"/>
                </w:rPr>
                <w:delText>.</w:delText>
              </w:r>
            </w:del>
          </w:p>
          <w:p w14:paraId="50F818C7" w14:textId="77777777" w:rsidR="00576260" w:rsidRPr="00940985" w:rsidRDefault="00576260">
            <w:pPr>
              <w:jc w:val="both"/>
              <w:rPr>
                <w:rFonts w:ascii="Sylfaen" w:eastAsia="Merriweather" w:hAnsi="Sylfaen" w:cs="Merriweather"/>
                <w:sz w:val="20"/>
                <w:szCs w:val="20"/>
              </w:rPr>
            </w:pPr>
          </w:p>
          <w:p w14:paraId="58DB6661" w14:textId="77777777" w:rsidR="00576260" w:rsidRPr="00940985" w:rsidRDefault="00D951BA">
            <w:pPr>
              <w:jc w:val="both"/>
              <w:rPr>
                <w:rFonts w:ascii="Sylfaen" w:eastAsia="Merriweather" w:hAnsi="Sylfaen" w:cs="Merriweather"/>
                <w:sz w:val="20"/>
                <w:szCs w:val="20"/>
              </w:rPr>
            </w:pPr>
            <w:del w:id="100" w:author="Tea Gvaramadze" w:date="2020-03-16T21:57:00Z">
              <w:r w:rsidRPr="00C87B81" w:rsidDel="00804EA3">
                <w:rPr>
                  <w:rFonts w:ascii="Sylfaen" w:eastAsia="Arial Unicode MS" w:hAnsi="Sylfaen" w:cs="Arial Unicode MS"/>
                  <w:sz w:val="20"/>
                  <w:szCs w:val="20"/>
                  <w:highlight w:val="green"/>
                </w:rPr>
                <w:delText>ამასთან, კრიტიკულად მნიშვნელოვანია, რომ დოკუმენტები დაეყრდნოს საქართველოში არსებული მდგომარეობის კვლევას უსახლკარობის ფორმების, გამომწვევი მიზეზებისა და უსახლკარო პირების წინაშე არსებული გამოწვევების სფეროში. ასევე, აუცილებელია, რომ პროცესში უზრუნველყოფილი იყოს სხვადასხვა ჯგუფების, პირველ რიგში, სოციალურად მოწყვლადი ჯგუფების, ეფექტიანი ჩართულობა.</w:delText>
              </w:r>
              <w:r w:rsidRPr="00940985" w:rsidDel="00804EA3">
                <w:rPr>
                  <w:rFonts w:ascii="Sylfaen" w:eastAsia="Arial Unicode MS" w:hAnsi="Sylfaen" w:cs="Arial Unicode MS"/>
                  <w:sz w:val="20"/>
                  <w:szCs w:val="20"/>
                </w:rPr>
                <w:delText xml:space="preserve"> </w:delText>
              </w:r>
            </w:del>
          </w:p>
          <w:p w14:paraId="73F37A24" w14:textId="77777777" w:rsidR="00576260" w:rsidRPr="00940985" w:rsidRDefault="00576260">
            <w:pPr>
              <w:jc w:val="both"/>
              <w:rPr>
                <w:rFonts w:ascii="Sylfaen" w:eastAsia="Merriweather" w:hAnsi="Sylfaen" w:cs="Merriweather"/>
                <w:sz w:val="20"/>
                <w:szCs w:val="20"/>
              </w:rPr>
            </w:pPr>
          </w:p>
          <w:p w14:paraId="25CAEDB6" w14:textId="77777777" w:rsidR="00E6108E" w:rsidRDefault="00D951BA">
            <w:pPr>
              <w:jc w:val="both"/>
              <w:rPr>
                <w:ins w:id="101" w:author="Tinatin Ramishvili" w:date="2020-03-23T13:01:00Z"/>
                <w:rFonts w:ascii="Sylfaen" w:eastAsia="Arial Unicode MS" w:hAnsi="Sylfaen" w:cs="Arial Unicode MS"/>
                <w:b/>
                <w:sz w:val="20"/>
                <w:szCs w:val="20"/>
              </w:rPr>
            </w:pPr>
            <w:r w:rsidRPr="00940985">
              <w:rPr>
                <w:rFonts w:ascii="Sylfaen" w:eastAsia="Arial Unicode MS" w:hAnsi="Sylfaen" w:cs="Arial Unicode MS"/>
                <w:b/>
                <w:sz w:val="20"/>
                <w:szCs w:val="20"/>
              </w:rPr>
              <w:t xml:space="preserve">ვალდებულება 9.2: </w:t>
            </w:r>
          </w:p>
          <w:p w14:paraId="5EA1AE4A" w14:textId="7B376564" w:rsidR="00576260" w:rsidRPr="00940985" w:rsidRDefault="00E6108E">
            <w:pPr>
              <w:jc w:val="both"/>
              <w:rPr>
                <w:rFonts w:ascii="Sylfaen" w:eastAsia="Merriweather" w:hAnsi="Sylfaen" w:cs="Merriweather"/>
                <w:sz w:val="20"/>
                <w:szCs w:val="20"/>
              </w:rPr>
            </w:pPr>
            <w:ins w:id="102" w:author="Tinatin Ramishvili" w:date="2020-03-23T13:01:00Z">
              <w:r w:rsidRPr="00C87B81">
                <w:rPr>
                  <w:rFonts w:ascii="Sylfaen" w:eastAsia="Arial Unicode MS" w:hAnsi="Sylfaen" w:cs="Arial Unicode MS"/>
                  <w:sz w:val="20"/>
                  <w:szCs w:val="20"/>
                </w:rPr>
                <w:t>მტკიცებულებებზე</w:t>
              </w:r>
              <w:r>
                <w:rPr>
                  <w:rFonts w:ascii="Sylfaen" w:eastAsia="Arial Unicode MS" w:hAnsi="Sylfaen" w:cs="Arial Unicode MS"/>
                  <w:sz w:val="20"/>
                  <w:szCs w:val="20"/>
                </w:rPr>
                <w:t xml:space="preserve"> დაფუძნებული და </w:t>
              </w:r>
            </w:ins>
            <w:ins w:id="103" w:author="Tinatin Ramishvili" w:date="2020-03-23T13:15:00Z">
              <w:r w:rsidR="00B4127C">
                <w:rPr>
                  <w:rFonts w:ascii="Sylfaen" w:eastAsia="Arial Unicode MS" w:hAnsi="Sylfaen" w:cs="Arial Unicode MS"/>
                  <w:sz w:val="20"/>
                  <w:szCs w:val="20"/>
                </w:rPr>
                <w:t xml:space="preserve">მდგრად და გრძელვადიან </w:t>
              </w:r>
            </w:ins>
            <w:ins w:id="104" w:author="Tinatin Ramishvili" w:date="2020-03-23T13:01:00Z">
              <w:r>
                <w:rPr>
                  <w:rFonts w:ascii="Sylfaen" w:eastAsia="Arial Unicode MS" w:hAnsi="Sylfaen" w:cs="Arial Unicode MS"/>
                  <w:sz w:val="20"/>
                  <w:szCs w:val="20"/>
                </w:rPr>
                <w:t xml:space="preserve">შედეგებზე ორიენტირებული პოლიტიკისთვის </w:t>
              </w:r>
            </w:ins>
            <w:ins w:id="105" w:author="Tinatin Ramishvili" w:date="2020-03-23T13:02:00Z">
              <w:r>
                <w:rPr>
                  <w:rFonts w:ascii="Sylfaen" w:eastAsia="Arial Unicode MS" w:hAnsi="Sylfaen" w:cs="Arial Unicode MS"/>
                  <w:sz w:val="20"/>
                  <w:szCs w:val="20"/>
                </w:rPr>
                <w:t xml:space="preserve">სანდო და ხარისხიანი მონაცემების არსებობას გადამწყვეტი როლი აკისრია. </w:t>
              </w:r>
            </w:ins>
            <w:r w:rsidR="00D951BA" w:rsidRPr="00940985">
              <w:rPr>
                <w:rFonts w:ascii="Sylfaen" w:eastAsia="Arial Unicode MS" w:hAnsi="Sylfaen" w:cs="Arial Unicode MS"/>
                <w:sz w:val="20"/>
                <w:szCs w:val="20"/>
              </w:rPr>
              <w:t>ამჟამად</w:t>
            </w:r>
            <w:ins w:id="106" w:author="Tinatin Ramishvili" w:date="2020-03-23T13:05:00Z">
              <w:r>
                <w:rPr>
                  <w:rFonts w:ascii="Sylfaen" w:eastAsia="Arial Unicode MS" w:hAnsi="Sylfaen" w:cs="Arial Unicode MS"/>
                  <w:sz w:val="20"/>
                  <w:szCs w:val="20"/>
                </w:rPr>
                <w:t>, ქვეყანაში არ არსებობს საცხოვრისის სფეროში</w:t>
              </w:r>
            </w:ins>
            <w:ins w:id="107" w:author="Tinatin Ramishvili" w:date="2020-03-23T13:07:00Z">
              <w:r>
                <w:rPr>
                  <w:rFonts w:ascii="Sylfaen" w:eastAsia="Arial Unicode MS" w:hAnsi="Sylfaen" w:cs="Arial Unicode MS"/>
                  <w:sz w:val="20"/>
                  <w:szCs w:val="20"/>
                </w:rPr>
                <w:t xml:space="preserve"> სტატისტიკური</w:t>
              </w:r>
            </w:ins>
            <w:ins w:id="108" w:author="Tinatin Ramishvili" w:date="2020-03-23T13:05:00Z">
              <w:r>
                <w:rPr>
                  <w:rFonts w:ascii="Sylfaen" w:eastAsia="Arial Unicode MS" w:hAnsi="Sylfaen" w:cs="Arial Unicode MS"/>
                  <w:sz w:val="20"/>
                  <w:szCs w:val="20"/>
                </w:rPr>
                <w:t xml:space="preserve"> მონაცემების შეგროვებისა და დამუშავების მეთოდოლოგია, </w:t>
              </w:r>
              <w:r w:rsidR="00AC2160">
                <w:rPr>
                  <w:rFonts w:ascii="Sylfaen" w:eastAsia="Arial Unicode MS" w:hAnsi="Sylfaen" w:cs="Arial Unicode MS"/>
                  <w:sz w:val="20"/>
                  <w:szCs w:val="20"/>
                </w:rPr>
                <w:t>რომელიც</w:t>
              </w:r>
              <w:r>
                <w:rPr>
                  <w:rFonts w:ascii="Sylfaen" w:eastAsia="Arial Unicode MS" w:hAnsi="Sylfaen" w:cs="Arial Unicode MS"/>
                  <w:sz w:val="20"/>
                  <w:szCs w:val="20"/>
                </w:rPr>
                <w:t xml:space="preserve"> </w:t>
              </w:r>
              <w:r w:rsidR="00AC2160">
                <w:rPr>
                  <w:rFonts w:ascii="Sylfaen" w:eastAsia="Arial Unicode MS" w:hAnsi="Sylfaen" w:cs="Arial Unicode MS"/>
                  <w:sz w:val="20"/>
                  <w:szCs w:val="20"/>
                </w:rPr>
                <w:t>უზრუნველყოფს</w:t>
              </w:r>
            </w:ins>
            <w:ins w:id="109" w:author="Tinatin Ramishvili" w:date="2020-03-23T13:11:00Z">
              <w:r w:rsidR="00AC2160">
                <w:rPr>
                  <w:rFonts w:ascii="Sylfaen" w:eastAsia="Arial Unicode MS" w:hAnsi="Sylfaen" w:cs="Arial Unicode MS"/>
                  <w:sz w:val="20"/>
                  <w:szCs w:val="20"/>
                </w:rPr>
                <w:t xml:space="preserve"> სეგრეგირებული, </w:t>
              </w:r>
              <w:r w:rsidR="00AC2160">
                <w:rPr>
                  <w:rFonts w:ascii="Sylfaen" w:eastAsia="Arial Unicode MS" w:hAnsi="Sylfaen" w:cs="Arial Unicode MS"/>
                  <w:sz w:val="20"/>
                  <w:szCs w:val="20"/>
                </w:rPr>
                <w:lastRenderedPageBreak/>
                <w:t xml:space="preserve">სანდო და ხარისხიანი მონაცემების არსებობას, რაც თავის მხრივ მნიშვნელოვანია </w:t>
              </w:r>
            </w:ins>
            <w:del w:id="110" w:author="Tinatin Ramishvili" w:date="2020-03-23T13:11:00Z">
              <w:r w:rsidR="00D951BA" w:rsidRPr="00940985" w:rsidDel="00AC2160">
                <w:rPr>
                  <w:rFonts w:ascii="Sylfaen" w:eastAsia="Arial Unicode MS" w:hAnsi="Sylfaen" w:cs="Arial Unicode MS"/>
                  <w:sz w:val="20"/>
                  <w:szCs w:val="20"/>
                </w:rPr>
                <w:delText xml:space="preserve"> ქვეყან</w:delText>
              </w:r>
            </w:del>
            <w:del w:id="111" w:author="Tinatin Ramishvili" w:date="2020-03-23T13:00:00Z">
              <w:r w:rsidR="00D951BA" w:rsidRPr="00940985" w:rsidDel="00E6108E">
                <w:rPr>
                  <w:rFonts w:ascii="Sylfaen" w:eastAsia="Arial Unicode MS" w:hAnsi="Sylfaen" w:cs="Arial Unicode MS"/>
                  <w:sz w:val="20"/>
                  <w:szCs w:val="20"/>
                </w:rPr>
                <w:delText>აში</w:delText>
              </w:r>
            </w:del>
            <w:del w:id="112" w:author="Tinatin Ramishvili" w:date="2020-03-23T13:11:00Z">
              <w:r w:rsidR="00D951BA" w:rsidRPr="00940985" w:rsidDel="00AC2160">
                <w:rPr>
                  <w:rFonts w:ascii="Sylfaen" w:eastAsia="Arial Unicode MS" w:hAnsi="Sylfaen" w:cs="Arial Unicode MS"/>
                  <w:sz w:val="20"/>
                  <w:szCs w:val="20"/>
                </w:rPr>
                <w:delText xml:space="preserve"> არ არსებობს რელევანტური სტატისტიკური მონაცემები უსახლკარობისა და საცხოვრისის პოლიტიკის სფეროში.</w:delText>
              </w:r>
            </w:del>
            <w:del w:id="113" w:author="Tinatin Ramishvili" w:date="2020-03-23T13:12:00Z">
              <w:r w:rsidR="00D951BA" w:rsidRPr="00940985" w:rsidDel="00AC2160">
                <w:rPr>
                  <w:rFonts w:ascii="Sylfaen" w:eastAsia="Arial Unicode MS" w:hAnsi="Sylfaen" w:cs="Arial Unicode MS"/>
                  <w:sz w:val="20"/>
                  <w:szCs w:val="20"/>
                </w:rPr>
                <w:delText xml:space="preserve"> ამგვარი მონაცემების არსებობა </w:delText>
              </w:r>
            </w:del>
            <w:ins w:id="114" w:author="Tinatin Ramishvili" w:date="2020-03-23T13:12:00Z">
              <w:r w:rsidR="00AC2160">
                <w:rPr>
                  <w:rFonts w:ascii="Sylfaen" w:eastAsia="Arial Unicode MS" w:hAnsi="Sylfaen" w:cs="Arial Unicode MS"/>
                  <w:sz w:val="20"/>
                  <w:szCs w:val="20"/>
                </w:rPr>
                <w:t xml:space="preserve"> </w:t>
              </w:r>
            </w:ins>
            <w:r w:rsidR="00D951BA" w:rsidRPr="00940985">
              <w:rPr>
                <w:rFonts w:ascii="Sylfaen" w:eastAsia="Arial Unicode MS" w:hAnsi="Sylfaen" w:cs="Arial Unicode MS"/>
                <w:sz w:val="20"/>
                <w:szCs w:val="20"/>
              </w:rPr>
              <w:t xml:space="preserve">მნიშვნელოვანია, </w:t>
            </w:r>
            <w:del w:id="115" w:author="Tinatin Ramishvili" w:date="2020-03-23T13:12:00Z">
              <w:r w:rsidR="00D951BA" w:rsidRPr="00940985" w:rsidDel="00AC2160">
                <w:rPr>
                  <w:rFonts w:ascii="Sylfaen" w:eastAsia="Arial Unicode MS" w:hAnsi="Sylfaen" w:cs="Arial Unicode MS"/>
                  <w:sz w:val="20"/>
                  <w:szCs w:val="20"/>
                </w:rPr>
                <w:delText xml:space="preserve">ერთი მხრივ, საცხოვრისის პოლიტიკის დაგეგმვისა და </w:delText>
              </w:r>
            </w:del>
            <w:ins w:id="116" w:author="Tinatin Ramishvili" w:date="2020-03-23T13:13:00Z">
              <w:r w:rsidR="00AC2160">
                <w:rPr>
                  <w:rFonts w:ascii="Sylfaen" w:eastAsia="Arial Unicode MS" w:hAnsi="Sylfaen" w:cs="Arial Unicode MS"/>
                  <w:sz w:val="20"/>
                  <w:szCs w:val="20"/>
                </w:rPr>
                <w:t xml:space="preserve"> შესაბამისი გადაწვეტილების მიღების, </w:t>
              </w:r>
            </w:ins>
            <w:r w:rsidR="00D951BA" w:rsidRPr="00940985">
              <w:rPr>
                <w:rFonts w:ascii="Sylfaen" w:eastAsia="Arial Unicode MS" w:hAnsi="Sylfaen" w:cs="Arial Unicode MS"/>
                <w:sz w:val="20"/>
                <w:szCs w:val="20"/>
              </w:rPr>
              <w:t>პრიორიტეტების განსაზღვრის</w:t>
            </w:r>
            <w:ins w:id="117" w:author="Tinatin Ramishvili" w:date="2020-03-23T13:12:00Z">
              <w:r w:rsidR="00AC2160">
                <w:rPr>
                  <w:rFonts w:ascii="Sylfaen" w:eastAsia="Arial Unicode MS" w:hAnsi="Sylfaen" w:cs="Arial Unicode MS"/>
                  <w:sz w:val="20"/>
                  <w:szCs w:val="20"/>
                </w:rPr>
                <w:t>ა</w:t>
              </w:r>
            </w:ins>
            <w:ins w:id="118" w:author="Tinatin Ramishvili" w:date="2020-03-23T13:13:00Z">
              <w:r w:rsidR="00AC2160">
                <w:rPr>
                  <w:rFonts w:ascii="Sylfaen" w:eastAsia="Arial Unicode MS" w:hAnsi="Sylfaen" w:cs="Arial Unicode MS"/>
                  <w:sz w:val="20"/>
                  <w:szCs w:val="20"/>
                </w:rPr>
                <w:t xml:space="preserve"> და სათანადო ინტერვენციების განხორციელებისთვის. მონაცემებთან დაკავშირებული პრობლემები გამოწვევას წარმოადგენს მონიტორინგისა და შეფასების</w:t>
              </w:r>
            </w:ins>
            <w:ins w:id="119" w:author="Tinatin Ramishvili" w:date="2020-03-23T13:14:00Z">
              <w:r w:rsidR="00AC2160">
                <w:rPr>
                  <w:rFonts w:ascii="Sylfaen" w:eastAsia="Arial Unicode MS" w:hAnsi="Sylfaen" w:cs="Arial Unicode MS"/>
                  <w:sz w:val="20"/>
                  <w:szCs w:val="20"/>
                </w:rPr>
                <w:t xml:space="preserve"> პროცესის</w:t>
              </w:r>
            </w:ins>
            <w:ins w:id="120" w:author="Tinatin Ramishvili" w:date="2020-03-23T13:13:00Z">
              <w:r w:rsidR="00AC2160">
                <w:rPr>
                  <w:rFonts w:ascii="Sylfaen" w:eastAsia="Arial Unicode MS" w:hAnsi="Sylfaen" w:cs="Arial Unicode MS"/>
                  <w:sz w:val="20"/>
                  <w:szCs w:val="20"/>
                </w:rPr>
                <w:t xml:space="preserve"> </w:t>
              </w:r>
            </w:ins>
            <w:ins w:id="121" w:author="Tinatin Ramishvili" w:date="2020-03-23T13:14:00Z">
              <w:r w:rsidR="00AC2160">
                <w:rPr>
                  <w:rFonts w:ascii="Sylfaen" w:eastAsia="Arial Unicode MS" w:hAnsi="Sylfaen" w:cs="Arial Unicode MS"/>
                  <w:sz w:val="20"/>
                  <w:szCs w:val="20"/>
                </w:rPr>
                <w:t xml:space="preserve">ეფექტურად </w:t>
              </w:r>
            </w:ins>
            <w:ins w:id="122" w:author="Tinatin Ramishvili" w:date="2020-03-23T13:13:00Z">
              <w:r w:rsidR="00AC2160">
                <w:rPr>
                  <w:rFonts w:ascii="Sylfaen" w:eastAsia="Arial Unicode MS" w:hAnsi="Sylfaen" w:cs="Arial Unicode MS"/>
                  <w:sz w:val="20"/>
                  <w:szCs w:val="20"/>
                </w:rPr>
                <w:t xml:space="preserve">განხორციელებისთვისაც. </w:t>
              </w:r>
            </w:ins>
            <w:ins w:id="123" w:author="Tinatin Ramishvili" w:date="2020-03-23T13:12:00Z">
              <w:r w:rsidR="00AC2160">
                <w:rPr>
                  <w:rFonts w:ascii="Sylfaen" w:eastAsia="Arial Unicode MS" w:hAnsi="Sylfaen" w:cs="Arial Unicode MS"/>
                  <w:sz w:val="20"/>
                  <w:szCs w:val="20"/>
                </w:rPr>
                <w:t xml:space="preserve"> და შესაბამისი გადაწყვეტილებების </w:t>
              </w:r>
            </w:ins>
            <w:r w:rsidR="00D951BA" w:rsidRPr="00940985">
              <w:rPr>
                <w:rFonts w:ascii="Sylfaen" w:eastAsia="Arial Unicode MS" w:hAnsi="Sylfaen" w:cs="Arial Unicode MS"/>
                <w:sz w:val="20"/>
                <w:szCs w:val="20"/>
              </w:rPr>
              <w:t xml:space="preserve"> </w:t>
            </w:r>
            <w:del w:id="124" w:author="Tinatin Ramishvili" w:date="2020-03-23T13:14:00Z">
              <w:r w:rsidR="00D951BA" w:rsidRPr="00940985" w:rsidDel="00AC2160">
                <w:rPr>
                  <w:rFonts w:ascii="Sylfaen" w:eastAsia="Arial Unicode MS" w:hAnsi="Sylfaen" w:cs="Arial Unicode MS"/>
                  <w:sz w:val="20"/>
                  <w:szCs w:val="20"/>
                </w:rPr>
                <w:delText>მიმართულებით, ხოლო, მეორე მხრივ, არსებული პოლიტიკისა და კონკრეტული ღონისძიებების ეფექტიანობის მონიტორინგის ნაწილში. თავად საერთაშორისო სტანდარტებიც მიუთითებენ, რომ სტატისტიკური მონაცემების წარმოება საცხოვრისის პოლიტიკის პრიორიტეტული მიმართულება უნდა იყოს და მას უნდა ეფუძნებოდეს რელევანტური სტრატეგია.</w:delText>
              </w:r>
              <w:r w:rsidR="00D951BA" w:rsidRPr="00940985" w:rsidDel="00AC2160">
                <w:rPr>
                  <w:rFonts w:ascii="Sylfaen" w:eastAsia="Merriweather" w:hAnsi="Sylfaen" w:cs="Merriweather"/>
                  <w:sz w:val="20"/>
                  <w:szCs w:val="20"/>
                  <w:vertAlign w:val="superscript"/>
                </w:rPr>
                <w:footnoteReference w:id="1"/>
              </w:r>
              <w:r w:rsidR="00D951BA" w:rsidRPr="00940985" w:rsidDel="00AC2160">
                <w:rPr>
                  <w:rFonts w:ascii="Sylfaen" w:eastAsia="Merriweather" w:hAnsi="Sylfaen" w:cs="Merriweather"/>
                  <w:sz w:val="20"/>
                  <w:szCs w:val="20"/>
                </w:rPr>
                <w:delText xml:space="preserve"> </w:delText>
              </w:r>
            </w:del>
          </w:p>
          <w:p w14:paraId="7BA8266B" w14:textId="77777777" w:rsidR="00576260" w:rsidRPr="00940985" w:rsidRDefault="00576260">
            <w:pPr>
              <w:jc w:val="both"/>
              <w:rPr>
                <w:rFonts w:ascii="Sylfaen" w:eastAsia="Merriweather" w:hAnsi="Sylfaen" w:cs="Merriweather"/>
                <w:sz w:val="20"/>
                <w:szCs w:val="20"/>
              </w:rPr>
            </w:pPr>
          </w:p>
          <w:p w14:paraId="1B536F92" w14:textId="5E264B2D" w:rsidR="001F4383" w:rsidRDefault="00D951BA">
            <w:pPr>
              <w:jc w:val="both"/>
              <w:rPr>
                <w:ins w:id="127" w:author="Tinatin Ramishvili" w:date="2020-03-23T13:23:00Z"/>
                <w:rFonts w:ascii="Sylfaen" w:eastAsia="Arial Unicode MS" w:hAnsi="Sylfaen" w:cs="Arial Unicode MS"/>
                <w:sz w:val="20"/>
                <w:szCs w:val="20"/>
              </w:rPr>
            </w:pPr>
            <w:r w:rsidRPr="00940985">
              <w:rPr>
                <w:rFonts w:ascii="Sylfaen" w:eastAsia="Arial Unicode MS" w:hAnsi="Sylfaen" w:cs="Arial Unicode MS"/>
                <w:sz w:val="20"/>
                <w:szCs w:val="20"/>
              </w:rPr>
              <w:t>უსახლკარობის მასშტაბის, მისი გამომწვევი მიზეზების, უსახლკარო და უსახლკარობის საფრთხის ქვეშ მყოფი პირების წინაშე არსებული გამოწვევების შესახებ</w:t>
            </w:r>
            <w:ins w:id="128" w:author="Tinatin Ramishvili" w:date="2020-03-23T13:24:00Z">
              <w:r w:rsidR="001F4383">
                <w:rPr>
                  <w:rFonts w:ascii="Sylfaen" w:eastAsia="Arial Unicode MS" w:hAnsi="Sylfaen" w:cs="Arial Unicode MS"/>
                  <w:sz w:val="20"/>
                  <w:szCs w:val="20"/>
                </w:rPr>
                <w:t xml:space="preserve"> ამომწურავი </w:t>
              </w:r>
            </w:ins>
            <w:del w:id="129" w:author="Tinatin Ramishvili" w:date="2020-03-23T13:24:00Z">
              <w:r w:rsidRPr="00940985" w:rsidDel="001F4383">
                <w:rPr>
                  <w:rFonts w:ascii="Sylfaen" w:eastAsia="Arial Unicode MS" w:hAnsi="Sylfaen" w:cs="Arial Unicode MS"/>
                  <w:sz w:val="20"/>
                  <w:szCs w:val="20"/>
                </w:rPr>
                <w:delText xml:space="preserve"> </w:delText>
              </w:r>
            </w:del>
            <w:r w:rsidRPr="00940985">
              <w:rPr>
                <w:rFonts w:ascii="Sylfaen" w:eastAsia="Arial Unicode MS" w:hAnsi="Sylfaen" w:cs="Arial Unicode MS"/>
                <w:sz w:val="20"/>
                <w:szCs w:val="20"/>
              </w:rPr>
              <w:t>ინფორმაციის არარსებობა, საბოლოო ჯამში ავითარებს ფრაგმენტულ და არაერთგვაროვან, უსახლკარობის დროებითი მართვის პრინციპზე დაფუძნებულ მიდგომას. მიუხედავად იმისა, რომ საქართველოს კანონმდებლობაში არსებობს ჩანაწერები მუნიციპალიტეტების მიერ მათ ტერიტორიაზე უსახლკარო პირთა რეგისტრაციისა და სტატისტიკური ინფორმაციის სსიპ-სოციალური მომსახურების სააგენტოსთვის მიწოდების შესახებ,</w:t>
            </w:r>
            <w:ins w:id="130" w:author="Tinatin Ramishvili" w:date="2020-03-23T13:24:00Z">
              <w:r w:rsidR="001F4383">
                <w:rPr>
                  <w:rFonts w:ascii="Sylfaen" w:eastAsia="Arial Unicode MS" w:hAnsi="Sylfaen" w:cs="Arial Unicode MS"/>
                  <w:sz w:val="20"/>
                  <w:szCs w:val="20"/>
                </w:rPr>
                <w:t xml:space="preserve"> აღნიშნული ვალდებულების პრაქტიკაში განხორციელება</w:t>
              </w:r>
            </w:ins>
            <w:ins w:id="131" w:author="Tinatin Ramishvili" w:date="2020-03-23T13:16:00Z">
              <w:r w:rsidR="001F4383">
                <w:rPr>
                  <w:rFonts w:ascii="Sylfaen" w:eastAsia="Arial Unicode MS" w:hAnsi="Sylfaen" w:cs="Arial Unicode MS"/>
                  <w:sz w:val="20"/>
                  <w:szCs w:val="20"/>
                </w:rPr>
                <w:t xml:space="preserve"> </w:t>
              </w:r>
              <w:r w:rsidR="00B4127C">
                <w:rPr>
                  <w:rFonts w:ascii="Sylfaen" w:eastAsia="Arial Unicode MS" w:hAnsi="Sylfaen" w:cs="Arial Unicode MS"/>
                  <w:sz w:val="20"/>
                  <w:szCs w:val="20"/>
                </w:rPr>
                <w:t>მონაცემთა შეგროვებისა და დამუშავების</w:t>
              </w:r>
            </w:ins>
            <w:ins w:id="132" w:author="Tinatin Ramishvili" w:date="2020-03-23T13:26:00Z">
              <w:r w:rsidR="001F4383">
                <w:rPr>
                  <w:rFonts w:ascii="Sylfaen" w:eastAsia="Arial Unicode MS" w:hAnsi="Sylfaen" w:cs="Arial Unicode MS"/>
                  <w:sz w:val="20"/>
                  <w:szCs w:val="20"/>
                </w:rPr>
                <w:t>,</w:t>
              </w:r>
            </w:ins>
            <w:ins w:id="133" w:author="Tinatin Ramishvili" w:date="2020-03-23T13:16:00Z">
              <w:r w:rsidR="00B4127C">
                <w:rPr>
                  <w:rFonts w:ascii="Sylfaen" w:eastAsia="Arial Unicode MS" w:hAnsi="Sylfaen" w:cs="Arial Unicode MS"/>
                  <w:sz w:val="20"/>
                  <w:szCs w:val="20"/>
                </w:rPr>
                <w:t xml:space="preserve"> ერთიანი მეთოდოლოგიის </w:t>
              </w:r>
              <w:r w:rsidR="001F4383">
                <w:rPr>
                  <w:rFonts w:ascii="Sylfaen" w:eastAsia="Arial Unicode MS" w:hAnsi="Sylfaen" w:cs="Arial Unicode MS"/>
                  <w:sz w:val="20"/>
                  <w:szCs w:val="20"/>
                </w:rPr>
                <w:t>არარსებობის პირობებში</w:t>
              </w:r>
            </w:ins>
            <w:ins w:id="134" w:author="Tinatin Ramishvili" w:date="2020-03-23T13:26:00Z">
              <w:r w:rsidR="001F4383">
                <w:rPr>
                  <w:rFonts w:ascii="Sylfaen" w:eastAsia="Arial Unicode MS" w:hAnsi="Sylfaen" w:cs="Arial Unicode MS"/>
                  <w:sz w:val="20"/>
                  <w:szCs w:val="20"/>
                </w:rPr>
                <w:t>,</w:t>
              </w:r>
            </w:ins>
            <w:ins w:id="135" w:author="Tinatin Ramishvili" w:date="2020-03-23T13:16:00Z">
              <w:r w:rsidR="001F4383">
                <w:rPr>
                  <w:rFonts w:ascii="Sylfaen" w:eastAsia="Arial Unicode MS" w:hAnsi="Sylfaen" w:cs="Arial Unicode MS"/>
                  <w:sz w:val="20"/>
                  <w:szCs w:val="20"/>
                </w:rPr>
                <w:t xml:space="preserve"> </w:t>
              </w:r>
            </w:ins>
            <w:ins w:id="136" w:author="Tinatin Ramishvili" w:date="2020-03-23T13:25:00Z">
              <w:r w:rsidR="001F4383">
                <w:rPr>
                  <w:rFonts w:ascii="Sylfaen" w:eastAsia="Arial Unicode MS" w:hAnsi="Sylfaen" w:cs="Arial Unicode MS"/>
                  <w:sz w:val="20"/>
                  <w:szCs w:val="20"/>
                </w:rPr>
                <w:t xml:space="preserve">მნიშვნელოვან </w:t>
              </w:r>
            </w:ins>
            <w:ins w:id="137" w:author="Tinatin Ramishvili" w:date="2020-03-23T13:24:00Z">
              <w:r w:rsidR="001F4383">
                <w:rPr>
                  <w:rFonts w:ascii="Sylfaen" w:eastAsia="Arial Unicode MS" w:hAnsi="Sylfaen" w:cs="Arial Unicode MS"/>
                  <w:sz w:val="20"/>
                  <w:szCs w:val="20"/>
                </w:rPr>
                <w:t xml:space="preserve">სირთულეს წარმოადგენს და </w:t>
              </w:r>
            </w:ins>
            <w:ins w:id="138" w:author="Tinatin Ramishvili" w:date="2020-03-23T13:25:00Z">
              <w:r w:rsidR="001F4383">
                <w:rPr>
                  <w:rFonts w:ascii="Sylfaen" w:eastAsia="Arial Unicode MS" w:hAnsi="Sylfaen" w:cs="Arial Unicode MS"/>
                  <w:sz w:val="20"/>
                  <w:szCs w:val="20"/>
                </w:rPr>
                <w:t>შესაბამისად</w:t>
              </w:r>
            </w:ins>
            <w:ins w:id="139" w:author="Tinatin Ramishvili" w:date="2020-03-23T13:26:00Z">
              <w:r w:rsidR="001F4383">
                <w:rPr>
                  <w:rFonts w:ascii="Sylfaen" w:eastAsia="Arial Unicode MS" w:hAnsi="Sylfaen" w:cs="Arial Unicode MS"/>
                  <w:sz w:val="20"/>
                  <w:szCs w:val="20"/>
                </w:rPr>
                <w:t>,</w:t>
              </w:r>
            </w:ins>
            <w:ins w:id="140" w:author="Tinatin Ramishvili" w:date="2020-03-23T13:25:00Z">
              <w:r w:rsidR="001F4383">
                <w:rPr>
                  <w:rFonts w:ascii="Sylfaen" w:eastAsia="Arial Unicode MS" w:hAnsi="Sylfaen" w:cs="Arial Unicode MS"/>
                  <w:sz w:val="20"/>
                  <w:szCs w:val="20"/>
                </w:rPr>
                <w:t xml:space="preserve"> </w:t>
              </w:r>
            </w:ins>
            <w:ins w:id="141" w:author="Tinatin Ramishvili" w:date="2020-03-23T13:20:00Z">
              <w:r w:rsidR="00B4127C">
                <w:rPr>
                  <w:rFonts w:ascii="Sylfaen" w:eastAsia="Arial Unicode MS" w:hAnsi="Sylfaen" w:cs="Arial Unicode MS"/>
                  <w:sz w:val="20"/>
                  <w:szCs w:val="20"/>
                </w:rPr>
                <w:t>ქვეყნის მასშტაბით</w:t>
              </w:r>
            </w:ins>
            <w:ins w:id="142" w:author="Tinatin Ramishvili" w:date="2020-03-23T13:21:00Z">
              <w:r w:rsidR="001F4383">
                <w:rPr>
                  <w:rFonts w:ascii="Sylfaen" w:eastAsia="Arial Unicode MS" w:hAnsi="Sylfaen" w:cs="Arial Unicode MS"/>
                  <w:sz w:val="20"/>
                  <w:szCs w:val="20"/>
                </w:rPr>
                <w:t>,</w:t>
              </w:r>
            </w:ins>
            <w:ins w:id="143" w:author="Tinatin Ramishvili" w:date="2020-03-23T13:20:00Z">
              <w:r w:rsidR="001F4383">
                <w:rPr>
                  <w:rFonts w:ascii="Sylfaen" w:eastAsia="Arial Unicode MS" w:hAnsi="Sylfaen" w:cs="Arial Unicode MS"/>
                  <w:sz w:val="20"/>
                  <w:szCs w:val="20"/>
                </w:rPr>
                <w:t xml:space="preserve"> </w:t>
              </w:r>
            </w:ins>
            <w:ins w:id="144" w:author="Tinatin Ramishvili" w:date="2020-03-23T13:21:00Z">
              <w:r w:rsidR="00B4127C">
                <w:rPr>
                  <w:rFonts w:ascii="Sylfaen" w:eastAsia="Arial Unicode MS" w:hAnsi="Sylfaen" w:cs="Arial Unicode MS"/>
                  <w:sz w:val="20"/>
                  <w:szCs w:val="20"/>
                </w:rPr>
                <w:t xml:space="preserve">პრობლემის რეალური სურათისა და მასშტაბის </w:t>
              </w:r>
            </w:ins>
            <w:ins w:id="145" w:author="Tinatin Ramishvili" w:date="2020-03-23T13:22:00Z">
              <w:r w:rsidR="001F4383">
                <w:rPr>
                  <w:rFonts w:ascii="Sylfaen" w:eastAsia="Arial Unicode MS" w:hAnsi="Sylfaen" w:cs="Arial Unicode MS"/>
                  <w:sz w:val="20"/>
                  <w:szCs w:val="20"/>
                </w:rPr>
                <w:t xml:space="preserve">დანახვაც </w:t>
              </w:r>
            </w:ins>
            <w:ins w:id="146" w:author="Tinatin Ramishvili" w:date="2020-03-23T13:26:00Z">
              <w:r w:rsidR="001F4383">
                <w:rPr>
                  <w:rFonts w:ascii="Sylfaen" w:eastAsia="Arial Unicode MS" w:hAnsi="Sylfaen" w:cs="Arial Unicode MS"/>
                  <w:sz w:val="20"/>
                  <w:szCs w:val="20"/>
                </w:rPr>
                <w:t xml:space="preserve">არ არის შესაძლებელი. </w:t>
              </w:r>
            </w:ins>
          </w:p>
          <w:p w14:paraId="7568B914" w14:textId="77777777" w:rsidR="001F4383" w:rsidRDefault="001F4383">
            <w:pPr>
              <w:jc w:val="both"/>
              <w:rPr>
                <w:ins w:id="147" w:author="Tinatin Ramishvili" w:date="2020-03-23T13:22:00Z"/>
                <w:rFonts w:ascii="Sylfaen" w:eastAsia="Arial Unicode MS" w:hAnsi="Sylfaen" w:cs="Arial Unicode MS"/>
                <w:sz w:val="20"/>
                <w:szCs w:val="20"/>
              </w:rPr>
            </w:pPr>
          </w:p>
          <w:p w14:paraId="7CD6D965" w14:textId="05DDAB91" w:rsidR="00576260" w:rsidRPr="00940985" w:rsidDel="001F4383" w:rsidRDefault="00D951BA">
            <w:pPr>
              <w:jc w:val="both"/>
              <w:rPr>
                <w:del w:id="148" w:author="Tinatin Ramishvili" w:date="2020-03-23T13:26:00Z"/>
                <w:rFonts w:ascii="Sylfaen" w:eastAsia="Merriweather" w:hAnsi="Sylfaen" w:cs="Merriweather"/>
                <w:sz w:val="20"/>
                <w:szCs w:val="20"/>
              </w:rPr>
            </w:pPr>
            <w:del w:id="149" w:author="Tinatin Ramishvili" w:date="2020-03-23T13:17:00Z">
              <w:r w:rsidRPr="00940985" w:rsidDel="00B4127C">
                <w:rPr>
                  <w:rFonts w:ascii="Sylfaen" w:eastAsia="Arial Unicode MS" w:hAnsi="Sylfaen" w:cs="Arial Unicode MS"/>
                  <w:sz w:val="20"/>
                  <w:szCs w:val="20"/>
                </w:rPr>
                <w:delText xml:space="preserve"> </w:delText>
              </w:r>
            </w:del>
            <w:del w:id="150" w:author="Tinatin Ramishvili" w:date="2020-03-23T13:20:00Z">
              <w:r w:rsidRPr="00940985" w:rsidDel="00B4127C">
                <w:rPr>
                  <w:rFonts w:ascii="Sylfaen" w:eastAsia="Arial Unicode MS" w:hAnsi="Sylfaen" w:cs="Arial Unicode MS"/>
                  <w:sz w:val="20"/>
                  <w:szCs w:val="20"/>
                </w:rPr>
                <w:delText>ერთი მხრივ, არ არსებობს მონაცემთა დამუშავების ერთიანი მეთოდოლოგია და, მეორე მხრივ, აღნიშნული ვალდებულება პრაქტიკაში არ სრულდება.</w:delText>
              </w:r>
              <w:r w:rsidRPr="00940985" w:rsidDel="00B4127C">
                <w:rPr>
                  <w:rFonts w:ascii="Sylfaen" w:eastAsia="Merriweather" w:hAnsi="Sylfaen" w:cs="Merriweather"/>
                  <w:sz w:val="20"/>
                  <w:szCs w:val="20"/>
                  <w:vertAlign w:val="superscript"/>
                </w:rPr>
                <w:footnoteReference w:id="2"/>
              </w:r>
            </w:del>
          </w:p>
          <w:p w14:paraId="595EE1B7" w14:textId="4608AF74" w:rsidR="00576260" w:rsidRPr="00940985" w:rsidDel="001F4383" w:rsidRDefault="001F4383">
            <w:pPr>
              <w:jc w:val="both"/>
              <w:rPr>
                <w:del w:id="153" w:author="Tinatin Ramishvili" w:date="2020-03-23T13:27:00Z"/>
                <w:rFonts w:ascii="Sylfaen" w:eastAsia="Merriweather" w:hAnsi="Sylfaen" w:cs="Merriweather"/>
                <w:sz w:val="20"/>
                <w:szCs w:val="20"/>
              </w:rPr>
            </w:pPr>
            <w:ins w:id="154" w:author="Tinatin Ramishvili" w:date="2020-03-23T13:27:00Z">
              <w:r>
                <w:rPr>
                  <w:rFonts w:ascii="Sylfaen" w:eastAsia="Merriweather" w:hAnsi="Sylfaen" w:cs="Merriweather"/>
                  <w:sz w:val="20"/>
                  <w:szCs w:val="20"/>
                </w:rPr>
                <w:t>ზემოაღნიშნულიდან გამომდინარე,</w:t>
              </w:r>
            </w:ins>
          </w:p>
          <w:p w14:paraId="04426A68" w14:textId="77777777" w:rsidR="001F4383" w:rsidRDefault="00D951BA">
            <w:pPr>
              <w:jc w:val="both"/>
              <w:rPr>
                <w:ins w:id="155" w:author="Tinatin Ramishvili" w:date="2020-03-23T13:31:00Z"/>
                <w:rFonts w:ascii="Sylfaen" w:eastAsia="Arial Unicode MS" w:hAnsi="Sylfaen" w:cs="Arial Unicode MS"/>
                <w:sz w:val="20"/>
                <w:szCs w:val="20"/>
              </w:rPr>
            </w:pPr>
            <w:del w:id="156" w:author="Tinatin Ramishvili" w:date="2020-03-23T13:27:00Z">
              <w:r w:rsidRPr="00940985" w:rsidDel="001F4383">
                <w:rPr>
                  <w:rFonts w:ascii="Sylfaen" w:eastAsia="Arial Unicode MS" w:hAnsi="Sylfaen" w:cs="Arial Unicode MS"/>
                  <w:sz w:val="20"/>
                  <w:szCs w:val="20"/>
                </w:rPr>
                <w:delText xml:space="preserve">ყოველივე აქედან გამომდინარე, </w:delText>
              </w:r>
            </w:del>
            <w:ins w:id="157" w:author="Tinatin Ramishvili" w:date="2020-03-23T13:27:00Z">
              <w:r w:rsidR="001F4383">
                <w:rPr>
                  <w:rFonts w:ascii="Sylfaen" w:eastAsia="Arial Unicode MS" w:hAnsi="Sylfaen" w:cs="Arial Unicode MS"/>
                  <w:sz w:val="20"/>
                  <w:szCs w:val="20"/>
                </w:rPr>
                <w:t xml:space="preserve"> </w:t>
              </w:r>
            </w:ins>
            <w:r w:rsidRPr="00940985">
              <w:rPr>
                <w:rFonts w:ascii="Sylfaen" w:eastAsia="Arial Unicode MS" w:hAnsi="Sylfaen" w:cs="Arial Unicode MS"/>
                <w:sz w:val="20"/>
                <w:szCs w:val="20"/>
              </w:rPr>
              <w:t>მნიშვნელოვანია სამოქმედო გეგმა</w:t>
            </w:r>
            <w:ins w:id="158" w:author="Tinatin Ramishvili" w:date="2020-03-23T13:27:00Z">
              <w:r w:rsidR="001F4383">
                <w:rPr>
                  <w:rFonts w:ascii="Sylfaen" w:eastAsia="Arial Unicode MS" w:hAnsi="Sylfaen" w:cs="Arial Unicode MS"/>
                  <w:sz w:val="20"/>
                  <w:szCs w:val="20"/>
                </w:rPr>
                <w:t xml:space="preserve"> მოიცავდეს</w:t>
              </w:r>
            </w:ins>
            <w:del w:id="159" w:author="Tinatin Ramishvili" w:date="2020-03-23T13:27:00Z">
              <w:r w:rsidRPr="00940985" w:rsidDel="001F4383">
                <w:rPr>
                  <w:rFonts w:ascii="Sylfaen" w:eastAsia="Arial Unicode MS" w:hAnsi="Sylfaen" w:cs="Arial Unicode MS"/>
                  <w:sz w:val="20"/>
                  <w:szCs w:val="20"/>
                </w:rPr>
                <w:delText>მ</w:delText>
              </w:r>
            </w:del>
            <w:r w:rsidRPr="00940985">
              <w:rPr>
                <w:rFonts w:ascii="Sylfaen" w:eastAsia="Arial Unicode MS" w:hAnsi="Sylfaen" w:cs="Arial Unicode MS"/>
                <w:sz w:val="20"/>
                <w:szCs w:val="20"/>
              </w:rPr>
              <w:t xml:space="preserve"> </w:t>
            </w:r>
            <w:del w:id="160" w:author="Tinatin Ramishvili" w:date="2020-03-23T13:27:00Z">
              <w:r w:rsidRPr="00940985" w:rsidDel="001F4383">
                <w:rPr>
                  <w:rFonts w:ascii="Sylfaen" w:eastAsia="Arial Unicode MS" w:hAnsi="Sylfaen" w:cs="Arial Unicode MS"/>
                  <w:sz w:val="20"/>
                  <w:szCs w:val="20"/>
                </w:rPr>
                <w:delText>გაითვალისწინოს ისეთი ვალდებულება,</w:delText>
              </w:r>
            </w:del>
            <w:ins w:id="161" w:author="Tinatin Ramishvili" w:date="2020-03-23T13:27:00Z">
              <w:r w:rsidR="001F4383">
                <w:rPr>
                  <w:rFonts w:ascii="Sylfaen" w:eastAsia="Arial Unicode MS" w:hAnsi="Sylfaen" w:cs="Arial Unicode MS"/>
                  <w:sz w:val="20"/>
                  <w:szCs w:val="20"/>
                </w:rPr>
                <w:t xml:space="preserve">ისეთ აქტივობებს, რომლებიც </w:t>
              </w:r>
            </w:ins>
            <w:del w:id="162" w:author="Tinatin Ramishvili" w:date="2020-03-23T13:28:00Z">
              <w:r w:rsidRPr="00940985" w:rsidDel="001F4383">
                <w:rPr>
                  <w:rFonts w:ascii="Sylfaen" w:eastAsia="Arial Unicode MS" w:hAnsi="Sylfaen" w:cs="Arial Unicode MS"/>
                  <w:sz w:val="20"/>
                  <w:szCs w:val="20"/>
                </w:rPr>
                <w:delText xml:space="preserve"> როგორიცაა, უსახლკარობისა დ</w:delText>
              </w:r>
            </w:del>
            <w:r w:rsidRPr="00940985">
              <w:rPr>
                <w:rFonts w:ascii="Sylfaen" w:eastAsia="Arial Unicode MS" w:hAnsi="Sylfaen" w:cs="Arial Unicode MS"/>
                <w:sz w:val="20"/>
                <w:szCs w:val="20"/>
              </w:rPr>
              <w:t>ა საცხოვრისის პოლიტიკის სფეროში მონაცემების შეგროვებისა და დამუშავების ერთიანი მეთოდოლოგიის შექმნა და ამოქმედება</w:t>
            </w:r>
            <w:ins w:id="163" w:author="Tinatin Ramishvili" w:date="2020-03-23T13:28:00Z">
              <w:r w:rsidR="001F4383">
                <w:rPr>
                  <w:rFonts w:ascii="Sylfaen" w:eastAsia="Arial Unicode MS" w:hAnsi="Sylfaen" w:cs="Arial Unicode MS"/>
                  <w:sz w:val="20"/>
                  <w:szCs w:val="20"/>
                </w:rPr>
                <w:t>ს უზრუნველყოფს და</w:t>
              </w:r>
            </w:ins>
            <w:del w:id="164" w:author="Tinatin Ramishvili" w:date="2020-03-23T13:28:00Z">
              <w:r w:rsidRPr="00940985" w:rsidDel="001F4383">
                <w:rPr>
                  <w:rFonts w:ascii="Sylfaen" w:eastAsia="Arial Unicode MS" w:hAnsi="Sylfaen" w:cs="Arial Unicode MS"/>
                  <w:sz w:val="20"/>
                  <w:szCs w:val="20"/>
                </w:rPr>
                <w:delText>, რომელიც</w:delText>
              </w:r>
            </w:del>
            <w:ins w:id="165" w:author="Tinatin Ramishvili" w:date="2020-03-23T13:28:00Z">
              <w:r w:rsidR="001F4383">
                <w:rPr>
                  <w:rFonts w:ascii="Sylfaen" w:eastAsia="Arial Unicode MS" w:hAnsi="Sylfaen" w:cs="Arial Unicode MS"/>
                  <w:sz w:val="20"/>
                  <w:szCs w:val="20"/>
                </w:rPr>
                <w:t xml:space="preserve"> აღნიშნულ მეთოდოლო</w:t>
              </w:r>
            </w:ins>
            <w:ins w:id="166" w:author="Tinatin Ramishvili" w:date="2020-03-23T13:29:00Z">
              <w:r w:rsidR="001F4383">
                <w:rPr>
                  <w:rFonts w:ascii="Sylfaen" w:eastAsia="Arial Unicode MS" w:hAnsi="Sylfaen" w:cs="Arial Unicode MS"/>
                  <w:sz w:val="20"/>
                  <w:szCs w:val="20"/>
                </w:rPr>
                <w:t>გ</w:t>
              </w:r>
            </w:ins>
            <w:ins w:id="167" w:author="Tinatin Ramishvili" w:date="2020-03-23T13:28:00Z">
              <w:r w:rsidR="001F4383">
                <w:rPr>
                  <w:rFonts w:ascii="Sylfaen" w:eastAsia="Arial Unicode MS" w:hAnsi="Sylfaen" w:cs="Arial Unicode MS"/>
                  <w:sz w:val="20"/>
                  <w:szCs w:val="20"/>
                </w:rPr>
                <w:t>ია</w:t>
              </w:r>
            </w:ins>
            <w:ins w:id="168" w:author="Tinatin Ramishvili" w:date="2020-03-23T13:29:00Z">
              <w:r w:rsidR="001F4383">
                <w:rPr>
                  <w:rFonts w:ascii="Sylfaen" w:eastAsia="Arial Unicode MS" w:hAnsi="Sylfaen" w:cs="Arial Unicode MS"/>
                  <w:sz w:val="20"/>
                  <w:szCs w:val="20"/>
                </w:rPr>
                <w:t>ს</w:t>
              </w:r>
            </w:ins>
            <w:del w:id="169" w:author="Tinatin Ramishvili" w:date="2020-03-23T13:29:00Z">
              <w:r w:rsidRPr="00940985" w:rsidDel="001F4383">
                <w:rPr>
                  <w:rFonts w:ascii="Sylfaen" w:eastAsia="Arial Unicode MS" w:hAnsi="Sylfaen" w:cs="Arial Unicode MS"/>
                  <w:sz w:val="20"/>
                  <w:szCs w:val="20"/>
                </w:rPr>
                <w:delText xml:space="preserve"> </w:delText>
              </w:r>
              <w:r w:rsidRPr="00940985" w:rsidDel="001F4383">
                <w:rPr>
                  <w:rFonts w:ascii="Sylfaen" w:eastAsia="Arial Unicode MS" w:hAnsi="Sylfaen" w:cs="Arial Unicode MS"/>
                  <w:sz w:val="20"/>
                  <w:szCs w:val="20"/>
                </w:rPr>
                <w:lastRenderedPageBreak/>
                <w:delText xml:space="preserve">სახელმძღვანელო იქნება </w:delText>
              </w:r>
            </w:del>
            <w:ins w:id="170" w:author="Tinatin Ramishvili" w:date="2020-03-23T13:29:00Z">
              <w:r w:rsidR="001F4383">
                <w:rPr>
                  <w:rFonts w:ascii="Sylfaen" w:eastAsia="Arial Unicode MS" w:hAnsi="Sylfaen" w:cs="Arial Unicode MS"/>
                  <w:sz w:val="20"/>
                  <w:szCs w:val="20"/>
                </w:rPr>
                <w:t xml:space="preserve"> დაეფუძნება </w:t>
              </w:r>
            </w:ins>
            <w:r w:rsidRPr="00940985">
              <w:rPr>
                <w:rFonts w:ascii="Sylfaen" w:eastAsia="Arial Unicode MS" w:hAnsi="Sylfaen" w:cs="Arial Unicode MS"/>
                <w:sz w:val="20"/>
                <w:szCs w:val="20"/>
              </w:rPr>
              <w:t>როგორც ცენტრალური, ისე ადგილობრივი ხელისუფლები</w:t>
            </w:r>
            <w:del w:id="171" w:author="Tinatin Ramishvili" w:date="2020-03-23T13:30:00Z">
              <w:r w:rsidRPr="00940985" w:rsidDel="001F4383">
                <w:rPr>
                  <w:rFonts w:ascii="Sylfaen" w:eastAsia="Arial Unicode MS" w:hAnsi="Sylfaen" w:cs="Arial Unicode MS"/>
                  <w:sz w:val="20"/>
                  <w:szCs w:val="20"/>
                </w:rPr>
                <w:delText>სათვის</w:delText>
              </w:r>
            </w:del>
            <w:ins w:id="172" w:author="Tinatin Ramishvili" w:date="2020-03-23T13:30:00Z">
              <w:r w:rsidR="001F4383">
                <w:rPr>
                  <w:rFonts w:ascii="Sylfaen" w:eastAsia="Arial Unicode MS" w:hAnsi="Sylfaen" w:cs="Arial Unicode MS"/>
                  <w:sz w:val="20"/>
                  <w:szCs w:val="20"/>
                </w:rPr>
                <w:t xml:space="preserve"> მიერ საცხოვრისის სფეროში</w:t>
              </w:r>
            </w:ins>
            <w:r w:rsidRPr="00940985">
              <w:rPr>
                <w:rFonts w:ascii="Sylfaen" w:eastAsia="Arial Unicode MS" w:hAnsi="Sylfaen" w:cs="Arial Unicode MS"/>
                <w:sz w:val="20"/>
                <w:szCs w:val="20"/>
              </w:rPr>
              <w:t xml:space="preserve"> </w:t>
            </w:r>
            <w:del w:id="173" w:author="Tinatin Ramishvili" w:date="2020-03-23T13:30:00Z">
              <w:r w:rsidRPr="00940985" w:rsidDel="001F4383">
                <w:rPr>
                  <w:rFonts w:ascii="Sylfaen" w:eastAsia="Arial Unicode MS" w:hAnsi="Sylfaen" w:cs="Arial Unicode MS"/>
                  <w:sz w:val="20"/>
                  <w:szCs w:val="20"/>
                </w:rPr>
                <w:delText xml:space="preserve">და ამ სფეროში ქვეყნის </w:delText>
              </w:r>
            </w:del>
            <w:r w:rsidRPr="00940985">
              <w:rPr>
                <w:rFonts w:ascii="Sylfaen" w:eastAsia="Arial Unicode MS" w:hAnsi="Sylfaen" w:cs="Arial Unicode MS"/>
                <w:sz w:val="20"/>
                <w:szCs w:val="20"/>
              </w:rPr>
              <w:t xml:space="preserve">მონაცემთა </w:t>
            </w:r>
            <w:ins w:id="174" w:author="Tinatin Ramishvili" w:date="2020-03-23T13:30:00Z">
              <w:r w:rsidR="001F4383">
                <w:rPr>
                  <w:rFonts w:ascii="Sylfaen" w:eastAsia="Arial Unicode MS" w:hAnsi="Sylfaen" w:cs="Arial Unicode MS"/>
                  <w:sz w:val="20"/>
                  <w:szCs w:val="20"/>
                </w:rPr>
                <w:t xml:space="preserve">დამუშავება და შეგროვება. </w:t>
              </w:r>
            </w:ins>
          </w:p>
          <w:p w14:paraId="4F497E60" w14:textId="17F7F58D" w:rsidR="001F4383" w:rsidRDefault="001F4383">
            <w:pPr>
              <w:jc w:val="both"/>
              <w:rPr>
                <w:ins w:id="175" w:author="Tinatin Ramishvili" w:date="2020-03-23T13:31:00Z"/>
                <w:rFonts w:ascii="Sylfaen" w:eastAsia="Arial Unicode MS" w:hAnsi="Sylfaen" w:cs="Arial Unicode MS"/>
                <w:sz w:val="20"/>
                <w:szCs w:val="20"/>
              </w:rPr>
            </w:pPr>
          </w:p>
          <w:p w14:paraId="1E93DBB3" w14:textId="0E9DE0CC" w:rsidR="001F4383" w:rsidRDefault="001F4383">
            <w:pPr>
              <w:jc w:val="both"/>
              <w:rPr>
                <w:ins w:id="176" w:author="Tinatin Ramishvili" w:date="2020-03-23T13:31:00Z"/>
                <w:rFonts w:ascii="Sylfaen" w:eastAsia="Arial Unicode MS" w:hAnsi="Sylfaen" w:cs="Arial Unicode MS"/>
                <w:sz w:val="20"/>
                <w:szCs w:val="20"/>
              </w:rPr>
            </w:pPr>
            <w:ins w:id="177" w:author="Tinatin Ramishvili" w:date="2020-03-23T13:31:00Z">
              <w:r>
                <w:rPr>
                  <w:rFonts w:ascii="Sylfaen" w:eastAsia="Arial Unicode MS" w:hAnsi="Sylfaen" w:cs="Arial Unicode MS"/>
                  <w:sz w:val="20"/>
                  <w:szCs w:val="20"/>
                </w:rPr>
                <w:t xml:space="preserve">მნიშვნელოვანია, მეთოდოლოგია მოიცავდეს სეგრეგირებული მონაცემების შეგროვებისა და დამუშავების საკითხს. რადგან, საცხოვრისის სფეროში მეთოდოლოგიის საფუძველზე შექმნილი ერთიანი მონაცემთა ბაზა აუცილებელია </w:t>
              </w:r>
            </w:ins>
            <w:ins w:id="178" w:author="Tinatin Ramishvili" w:date="2020-03-23T13:32:00Z">
              <w:r>
                <w:rPr>
                  <w:rFonts w:ascii="Sylfaen" w:eastAsia="Arial Unicode MS" w:hAnsi="Sylfaen" w:cs="Arial Unicode MS"/>
                  <w:sz w:val="20"/>
                  <w:szCs w:val="20"/>
                </w:rPr>
                <w:t xml:space="preserve">მაქსიმალურად </w:t>
              </w:r>
            </w:ins>
            <w:ins w:id="179" w:author="Tinatin Ramishvili" w:date="2020-03-23T13:31:00Z">
              <w:r>
                <w:rPr>
                  <w:rFonts w:ascii="Sylfaen" w:eastAsia="Arial Unicode MS" w:hAnsi="Sylfaen" w:cs="Arial Unicode MS"/>
                  <w:sz w:val="20"/>
                  <w:szCs w:val="20"/>
                </w:rPr>
                <w:t xml:space="preserve">მოიცავდეს </w:t>
              </w:r>
            </w:ins>
            <w:ins w:id="180" w:author="Tinatin Ramishvili" w:date="2020-03-23T13:32:00Z">
              <w:r>
                <w:rPr>
                  <w:rFonts w:ascii="Sylfaen" w:eastAsia="Arial Unicode MS" w:hAnsi="Sylfaen" w:cs="Arial Unicode MS"/>
                  <w:sz w:val="20"/>
                  <w:szCs w:val="20"/>
                </w:rPr>
                <w:t xml:space="preserve">სეგრეგირებულ მონაცემებს (მაგ. გენდერი, ასაკი, სოციალური სტატუსი და სხვა). </w:t>
              </w:r>
            </w:ins>
          </w:p>
          <w:p w14:paraId="28060438" w14:textId="1BEA8F5E" w:rsidR="00576260" w:rsidRPr="00940985" w:rsidRDefault="00D951BA">
            <w:pPr>
              <w:jc w:val="both"/>
              <w:rPr>
                <w:rFonts w:ascii="Sylfaen" w:eastAsia="Merriweather" w:hAnsi="Sylfaen" w:cs="Merriweather"/>
                <w:sz w:val="20"/>
                <w:szCs w:val="20"/>
              </w:rPr>
            </w:pPr>
            <w:del w:id="181" w:author="Tinatin Ramishvili" w:date="2020-03-23T13:34:00Z">
              <w:r w:rsidRPr="00940985" w:rsidDel="00DC2EE8">
                <w:rPr>
                  <w:rFonts w:ascii="Sylfaen" w:eastAsia="Arial Unicode MS" w:hAnsi="Sylfaen" w:cs="Arial Unicode MS"/>
                  <w:sz w:val="20"/>
                  <w:szCs w:val="20"/>
                </w:rPr>
                <w:delText xml:space="preserve">ერთიან ბაზას დაედება საფუძვლად. არსებითია, რომ სახელმწიფომ შეაგროვოს როგორც რაოდენობრივი სტატისტიკა სხვადასხვა ჭრილებში (მაგ. გენდერული, ასაკობრივი, სოციალური სტატუსი და ა.შ.) ასევე, მონაცემები დაამუშავოს უსახლკარობის </w:delText>
              </w:r>
              <w:r w:rsidRPr="00C87B81" w:rsidDel="00DC2EE8">
                <w:rPr>
                  <w:rFonts w:ascii="Sylfaen" w:eastAsia="Arial Unicode MS" w:hAnsi="Sylfaen" w:cs="Arial Unicode MS"/>
                  <w:sz w:val="20"/>
                  <w:szCs w:val="20"/>
                  <w:highlight w:val="yellow"/>
                </w:rPr>
                <w:delText>მიზეზების, ფორმებისა</w:delText>
              </w:r>
              <w:r w:rsidRPr="00940985" w:rsidDel="00DC2EE8">
                <w:rPr>
                  <w:rFonts w:ascii="Sylfaen" w:eastAsia="Arial Unicode MS" w:hAnsi="Sylfaen" w:cs="Arial Unicode MS"/>
                  <w:sz w:val="20"/>
                  <w:szCs w:val="20"/>
                </w:rPr>
                <w:delText xml:space="preserve"> და სხვადასხვა უსახლკარო ჯგუფების ინდივიდუალური საჭიროებების ჭრილში. </w:delText>
              </w:r>
            </w:del>
            <w:r w:rsidRPr="00940985">
              <w:rPr>
                <w:rFonts w:ascii="Sylfaen" w:eastAsia="Arial Unicode MS" w:hAnsi="Sylfaen" w:cs="Arial Unicode MS"/>
                <w:sz w:val="20"/>
                <w:szCs w:val="20"/>
              </w:rPr>
              <w:t xml:space="preserve">მნიშვნელოვანია, განისაზღვროს სტატისტიკის წარმოებაზე პასუხისმგებელი </w:t>
            </w:r>
            <w:del w:id="182" w:author="Tinatin Ramishvili" w:date="2020-03-23T13:34:00Z">
              <w:r w:rsidRPr="00940985" w:rsidDel="00DC2EE8">
                <w:rPr>
                  <w:rFonts w:ascii="Sylfaen" w:eastAsia="Arial Unicode MS" w:hAnsi="Sylfaen" w:cs="Arial Unicode MS"/>
                  <w:sz w:val="20"/>
                  <w:szCs w:val="20"/>
                </w:rPr>
                <w:delText xml:space="preserve">ორგანო </w:delText>
              </w:r>
            </w:del>
            <w:ins w:id="183" w:author="Tinatin Ramishvili" w:date="2020-03-23T13:34:00Z">
              <w:r w:rsidR="00DC2EE8">
                <w:rPr>
                  <w:rFonts w:ascii="Sylfaen" w:eastAsia="Arial Unicode MS" w:hAnsi="Sylfaen" w:cs="Arial Unicode MS"/>
                  <w:sz w:val="20"/>
                  <w:szCs w:val="20"/>
                </w:rPr>
                <w:t>ერთეული</w:t>
              </w:r>
              <w:r w:rsidR="00DC2EE8" w:rsidRPr="00940985">
                <w:rPr>
                  <w:rFonts w:ascii="Sylfaen" w:eastAsia="Arial Unicode MS" w:hAnsi="Sylfaen" w:cs="Arial Unicode MS"/>
                  <w:sz w:val="20"/>
                  <w:szCs w:val="20"/>
                </w:rPr>
                <w:t xml:space="preserve"> </w:t>
              </w:r>
            </w:ins>
            <w:r w:rsidRPr="00940985">
              <w:rPr>
                <w:rFonts w:ascii="Sylfaen" w:eastAsia="Arial Unicode MS" w:hAnsi="Sylfaen" w:cs="Arial Unicode MS"/>
                <w:sz w:val="20"/>
                <w:szCs w:val="20"/>
              </w:rPr>
              <w:t xml:space="preserve">და პროცესს მიენიჭოს  სისტემატიური ხასიათი. </w:t>
            </w:r>
          </w:p>
          <w:p w14:paraId="09DCB0EA" w14:textId="77777777" w:rsidR="00576260" w:rsidRPr="00940985" w:rsidRDefault="00576260">
            <w:pPr>
              <w:spacing w:line="276" w:lineRule="auto"/>
              <w:jc w:val="both"/>
              <w:rPr>
                <w:rFonts w:ascii="Sylfaen" w:eastAsia="Merriweather" w:hAnsi="Sylfaen" w:cs="Merriweather"/>
                <w:sz w:val="20"/>
                <w:szCs w:val="20"/>
              </w:rPr>
            </w:pPr>
          </w:p>
        </w:tc>
      </w:tr>
      <w:tr w:rsidR="00576260" w:rsidRPr="00940985" w14:paraId="667CD091" w14:textId="77777777">
        <w:trPr>
          <w:jc w:val="center"/>
        </w:trPr>
        <w:tc>
          <w:tcPr>
            <w:tcW w:w="3708"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14:paraId="0D0D1EA3" w14:textId="77777777" w:rsidR="00576260" w:rsidRPr="00940985" w:rsidRDefault="00D951BA">
            <w:pPr>
              <w:spacing w:before="60" w:after="60"/>
              <w:rPr>
                <w:rFonts w:ascii="Sylfaen" w:eastAsia="Cambria" w:hAnsi="Sylfaen" w:cs="Cambria"/>
                <w:b/>
                <w:sz w:val="20"/>
                <w:szCs w:val="20"/>
              </w:rPr>
            </w:pPr>
            <w:r w:rsidRPr="00940985">
              <w:rPr>
                <w:rFonts w:ascii="Sylfaen" w:eastAsia="Arial Unicode MS" w:hAnsi="Sylfaen" w:cs="Arial Unicode MS"/>
                <w:b/>
                <w:sz w:val="20"/>
                <w:szCs w:val="20"/>
              </w:rPr>
              <w:lastRenderedPageBreak/>
              <w:t>მთავარი</w:t>
            </w:r>
            <w:r w:rsidRPr="00940985">
              <w:rPr>
                <w:rFonts w:ascii="Sylfaen" w:eastAsia="Cambria" w:hAnsi="Sylfaen" w:cs="Cambria"/>
                <w:b/>
                <w:sz w:val="20"/>
                <w:szCs w:val="20"/>
              </w:rPr>
              <w:t xml:space="preserve"> </w:t>
            </w:r>
            <w:r w:rsidRPr="00940985">
              <w:rPr>
                <w:rFonts w:ascii="Sylfaen" w:eastAsia="Arial Unicode MS" w:hAnsi="Sylfaen" w:cs="Arial Unicode MS"/>
                <w:b/>
                <w:sz w:val="20"/>
                <w:szCs w:val="20"/>
              </w:rPr>
              <w:t>მიზანი</w:t>
            </w:r>
          </w:p>
        </w:tc>
        <w:tc>
          <w:tcPr>
            <w:tcW w:w="6352" w:type="dxa"/>
            <w:gridSpan w:val="5"/>
            <w:tcBorders>
              <w:top w:val="single" w:sz="4" w:space="0" w:color="000000"/>
              <w:left w:val="single" w:sz="4" w:space="0" w:color="000000"/>
              <w:bottom w:val="single" w:sz="4" w:space="0" w:color="000000"/>
              <w:right w:val="single" w:sz="4" w:space="0" w:color="000000"/>
            </w:tcBorders>
            <w:vAlign w:val="center"/>
          </w:tcPr>
          <w:p w14:paraId="5A5C4B21" w14:textId="634B9AC7" w:rsidR="001B4A7D" w:rsidRDefault="00D951BA">
            <w:pPr>
              <w:spacing w:line="276" w:lineRule="auto"/>
              <w:jc w:val="both"/>
              <w:rPr>
                <w:ins w:id="184" w:author="Tinatin Ramishvili" w:date="2020-03-23T13:35:00Z"/>
                <w:rFonts w:ascii="Sylfaen" w:eastAsia="Arial Unicode MS" w:hAnsi="Sylfaen" w:cs="Arial Unicode MS"/>
                <w:b/>
                <w:sz w:val="20"/>
                <w:szCs w:val="20"/>
              </w:rPr>
            </w:pPr>
            <w:r w:rsidRPr="00940985">
              <w:rPr>
                <w:rFonts w:ascii="Sylfaen" w:eastAsia="Arial Unicode MS" w:hAnsi="Sylfaen" w:cs="Arial Unicode MS"/>
                <w:b/>
                <w:sz w:val="20"/>
                <w:szCs w:val="20"/>
              </w:rPr>
              <w:t xml:space="preserve">ვალდებულება 9.1: </w:t>
            </w:r>
          </w:p>
          <w:p w14:paraId="4B5D1B12" w14:textId="2A6D306C" w:rsidR="00576260" w:rsidRPr="00940985" w:rsidRDefault="001B4A7D" w:rsidP="001B4A7D">
            <w:pPr>
              <w:spacing w:line="276" w:lineRule="auto"/>
              <w:jc w:val="both"/>
              <w:rPr>
                <w:rFonts w:ascii="Sylfaen" w:eastAsia="Merriweather" w:hAnsi="Sylfaen" w:cs="Merriweather"/>
                <w:sz w:val="20"/>
                <w:szCs w:val="20"/>
              </w:rPr>
            </w:pPr>
            <w:ins w:id="185" w:author="Tinatin Ramishvili" w:date="2020-03-23T13:35:00Z">
              <w:r>
                <w:rPr>
                  <w:rFonts w:ascii="Sylfaen" w:eastAsia="Arial Unicode MS" w:hAnsi="Sylfaen" w:cs="Arial Unicode MS"/>
                  <w:sz w:val="20"/>
                  <w:szCs w:val="20"/>
                </w:rPr>
                <w:t>საცხოვრისის სფეროში ქვეყნის ერთიანი პოლიტიკის უზრუნველყოფა.</w:t>
              </w:r>
            </w:ins>
            <w:del w:id="186" w:author="Tinatin Ramishvili" w:date="2020-03-23T13:37:00Z">
              <w:r w:rsidR="00D951BA" w:rsidRPr="00940985" w:rsidDel="001B4A7D">
                <w:rPr>
                  <w:rFonts w:ascii="Sylfaen" w:eastAsia="Arial Unicode MS" w:hAnsi="Sylfaen" w:cs="Arial Unicode MS"/>
                  <w:sz w:val="20"/>
                  <w:szCs w:val="20"/>
                </w:rPr>
                <w:delText xml:space="preserve">სხვადასხვა ჯგუფების ჩართულობის გზით საცხოვრისის სფეროში არსებული გამოწვევების იდენტიფიცირება და ისეთი დოკუმენტების შემუშავება (სტრატეგია და სამოქმედო გეგმა), რომელიც თავისი მოკლე და გრძელვადიანი მიზნებით ეფექტიანად მოახდენს უსახლკარობის/საცხოვრისიდან სხვა ტიპის გარიყულობის პრევენციული და რეაგირებითი მექანიზმების დანერგვასა და ამოქმედებას. </w:delText>
              </w:r>
            </w:del>
          </w:p>
          <w:p w14:paraId="4DE462CC" w14:textId="77777777" w:rsidR="00576260" w:rsidRPr="00940985" w:rsidRDefault="00576260">
            <w:pPr>
              <w:spacing w:line="276" w:lineRule="auto"/>
              <w:jc w:val="both"/>
              <w:rPr>
                <w:rFonts w:ascii="Sylfaen" w:eastAsia="Merriweather" w:hAnsi="Sylfaen" w:cs="Merriweather"/>
                <w:sz w:val="20"/>
                <w:szCs w:val="20"/>
              </w:rPr>
            </w:pPr>
          </w:p>
          <w:p w14:paraId="4DAEFD1B" w14:textId="705700EB" w:rsidR="00576260" w:rsidRPr="00940985" w:rsidRDefault="00D951BA">
            <w:pPr>
              <w:spacing w:line="276" w:lineRule="auto"/>
              <w:jc w:val="both"/>
              <w:rPr>
                <w:rFonts w:ascii="Sylfaen" w:eastAsia="Merriweather" w:hAnsi="Sylfaen" w:cs="Merriweather"/>
                <w:sz w:val="20"/>
                <w:szCs w:val="20"/>
              </w:rPr>
            </w:pPr>
            <w:r w:rsidRPr="00940985">
              <w:rPr>
                <w:rFonts w:ascii="Sylfaen" w:eastAsia="Arial Unicode MS" w:hAnsi="Sylfaen" w:cs="Arial Unicode MS"/>
                <w:b/>
                <w:sz w:val="20"/>
                <w:szCs w:val="20"/>
              </w:rPr>
              <w:t xml:space="preserve">ვალდებულება 9.2: </w:t>
            </w:r>
            <w:del w:id="187" w:author="Tinatin Ramishvili" w:date="2020-03-23T13:37:00Z">
              <w:r w:rsidRPr="00940985" w:rsidDel="001B4A7D">
                <w:rPr>
                  <w:rFonts w:ascii="Sylfaen" w:eastAsia="Arial Unicode MS" w:hAnsi="Sylfaen" w:cs="Arial Unicode MS"/>
                  <w:sz w:val="20"/>
                  <w:szCs w:val="20"/>
                </w:rPr>
                <w:delText xml:space="preserve">უსახლკარობისა და </w:delText>
              </w:r>
            </w:del>
            <w:r w:rsidRPr="00940985">
              <w:rPr>
                <w:rFonts w:ascii="Sylfaen" w:eastAsia="Arial Unicode MS" w:hAnsi="Sylfaen" w:cs="Arial Unicode MS"/>
                <w:sz w:val="20"/>
                <w:szCs w:val="20"/>
              </w:rPr>
              <w:t xml:space="preserve">საცხოვრისის პოლიტიკის სფეროში </w:t>
            </w:r>
            <w:ins w:id="188" w:author="Tinatin Ramishvili" w:date="2020-03-23T13:37:00Z">
              <w:r w:rsidR="001B4A7D">
                <w:rPr>
                  <w:rFonts w:ascii="Sylfaen" w:eastAsia="Arial Unicode MS" w:hAnsi="Sylfaen" w:cs="Arial Unicode MS"/>
                  <w:sz w:val="20"/>
                  <w:szCs w:val="20"/>
                </w:rPr>
                <w:t xml:space="preserve">მონაცემთა შეგროვებისა და დამუშავების ერთიანი მიდგომის ჩამოყალიბება </w:t>
              </w:r>
            </w:ins>
            <w:del w:id="189" w:author="Tinatin Ramishvili" w:date="2020-03-23T13:38:00Z">
              <w:r w:rsidRPr="00940985" w:rsidDel="001B4A7D">
                <w:rPr>
                  <w:rFonts w:ascii="Sylfaen" w:eastAsia="Arial Unicode MS" w:hAnsi="Sylfaen" w:cs="Arial Unicode MS"/>
                  <w:sz w:val="20"/>
                  <w:szCs w:val="20"/>
                </w:rPr>
                <w:delText xml:space="preserve">ერთიანი სტატისტიკური მონაცემების შეგროვებისა და დამუშავების ერთიანი მეთოდოლოგიის შექმნა, რომელიც </w:delText>
              </w:r>
              <w:r w:rsidRPr="00C87B81" w:rsidDel="001B4A7D">
                <w:rPr>
                  <w:rFonts w:ascii="Sylfaen" w:eastAsia="Arial Unicode MS" w:hAnsi="Sylfaen" w:cs="Arial Unicode MS"/>
                  <w:sz w:val="20"/>
                  <w:szCs w:val="20"/>
                  <w:highlight w:val="red"/>
                </w:rPr>
                <w:delText>დააიდენტიფიცირებს</w:delText>
              </w:r>
              <w:r w:rsidRPr="00940985" w:rsidDel="001B4A7D">
                <w:rPr>
                  <w:rFonts w:ascii="Sylfaen" w:eastAsia="Arial Unicode MS" w:hAnsi="Sylfaen" w:cs="Arial Unicode MS"/>
                  <w:sz w:val="20"/>
                  <w:szCs w:val="20"/>
                </w:rPr>
                <w:delText xml:space="preserve"> შესაბამისი საჭიროების მქონე ყველა პირს/შინამეურნეობას და როგორც ცენტრალურ, ისე ადგილობრივ მუნიციპალიტეტებს შეუქმნის ხედვას ქვეყანაში ამ მიმართულებით არსებული გამოწვევების, უსახლკარობის მასშტაბისა და მისი გამომწვევი ფაქტორების შესახებ. </w:delText>
              </w:r>
            </w:del>
          </w:p>
          <w:p w14:paraId="4D30DC36" w14:textId="77777777" w:rsidR="00576260" w:rsidRPr="00940985" w:rsidRDefault="00576260">
            <w:pPr>
              <w:spacing w:line="276" w:lineRule="auto"/>
              <w:jc w:val="both"/>
              <w:rPr>
                <w:rFonts w:ascii="Sylfaen" w:eastAsia="Merriweather" w:hAnsi="Sylfaen" w:cs="Merriweather"/>
                <w:sz w:val="20"/>
                <w:szCs w:val="20"/>
              </w:rPr>
            </w:pPr>
          </w:p>
        </w:tc>
      </w:tr>
      <w:tr w:rsidR="00576260" w:rsidRPr="00940985" w14:paraId="2FCA1403" w14:textId="77777777">
        <w:trPr>
          <w:jc w:val="center"/>
        </w:trPr>
        <w:tc>
          <w:tcPr>
            <w:tcW w:w="3708"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14:paraId="5D5A396B" w14:textId="77777777" w:rsidR="00576260" w:rsidRPr="00940985" w:rsidRDefault="00D951BA">
            <w:pPr>
              <w:spacing w:before="60" w:after="60"/>
              <w:rPr>
                <w:rFonts w:ascii="Sylfaen" w:eastAsia="Cambria" w:hAnsi="Sylfaen" w:cs="Cambria"/>
                <w:b/>
                <w:sz w:val="20"/>
                <w:szCs w:val="20"/>
              </w:rPr>
            </w:pPr>
            <w:r w:rsidRPr="00940985">
              <w:rPr>
                <w:rFonts w:ascii="Sylfaen" w:eastAsia="Cambria" w:hAnsi="Sylfaen" w:cs="Cambria"/>
                <w:b/>
                <w:sz w:val="20"/>
                <w:szCs w:val="20"/>
              </w:rPr>
              <w:t xml:space="preserve">OGP </w:t>
            </w:r>
            <w:r w:rsidRPr="00940985">
              <w:rPr>
                <w:rFonts w:ascii="Sylfaen" w:eastAsia="Arial Unicode MS" w:hAnsi="Sylfaen" w:cs="Arial Unicode MS"/>
                <w:b/>
                <w:sz w:val="20"/>
                <w:szCs w:val="20"/>
              </w:rPr>
              <w:t>გამოწვევა</w:t>
            </w:r>
          </w:p>
        </w:tc>
        <w:tc>
          <w:tcPr>
            <w:tcW w:w="6352" w:type="dxa"/>
            <w:gridSpan w:val="5"/>
            <w:tcBorders>
              <w:top w:val="single" w:sz="4" w:space="0" w:color="000000"/>
              <w:left w:val="single" w:sz="4" w:space="0" w:color="000000"/>
              <w:bottom w:val="single" w:sz="4" w:space="0" w:color="000000"/>
              <w:right w:val="single" w:sz="4" w:space="0" w:color="000000"/>
            </w:tcBorders>
            <w:vAlign w:val="center"/>
          </w:tcPr>
          <w:p w14:paraId="6959A98A" w14:textId="50C9A615" w:rsidR="00576260" w:rsidRPr="00940985" w:rsidRDefault="00D951BA">
            <w:pPr>
              <w:spacing w:line="276" w:lineRule="auto"/>
              <w:jc w:val="both"/>
              <w:rPr>
                <w:rFonts w:ascii="Sylfaen" w:eastAsia="Merriweather" w:hAnsi="Sylfaen" w:cs="Merriweather"/>
                <w:sz w:val="20"/>
                <w:szCs w:val="20"/>
              </w:rPr>
            </w:pPr>
            <w:r w:rsidRPr="00940985">
              <w:rPr>
                <w:rFonts w:ascii="Sylfaen" w:eastAsia="Arial Unicode MS" w:hAnsi="Sylfaen" w:cs="Arial Unicode MS"/>
                <w:sz w:val="20"/>
                <w:szCs w:val="20"/>
              </w:rPr>
              <w:t xml:space="preserve">შესაბამისი </w:t>
            </w:r>
            <w:ins w:id="190" w:author="Tinatin Ramishvili" w:date="2020-03-23T13:39:00Z">
              <w:r w:rsidR="001B4A7D">
                <w:rPr>
                  <w:rFonts w:ascii="Sylfaen" w:eastAsia="Arial Unicode MS" w:hAnsi="Sylfaen" w:cs="Arial Unicode MS"/>
                  <w:sz w:val="20"/>
                  <w:szCs w:val="20"/>
                </w:rPr>
                <w:t xml:space="preserve">ერთიანი </w:t>
              </w:r>
            </w:ins>
            <w:r w:rsidRPr="00940985">
              <w:rPr>
                <w:rFonts w:ascii="Sylfaen" w:eastAsia="Arial Unicode MS" w:hAnsi="Sylfaen" w:cs="Arial Unicode MS"/>
                <w:sz w:val="20"/>
                <w:szCs w:val="20"/>
              </w:rPr>
              <w:t>პოლიტიკის არარსებობა უსახლკარობის წინააღმდეგ საბრძოლველად; ამ სფეროში მონაცემების შეგროვებისა და დამუშავების ერთიანი მეთოდოლოგიის არარსებობა.</w:t>
            </w:r>
          </w:p>
        </w:tc>
      </w:tr>
      <w:tr w:rsidR="00576260" w:rsidRPr="00940985" w14:paraId="39CB9E41" w14:textId="77777777">
        <w:trPr>
          <w:jc w:val="center"/>
        </w:trPr>
        <w:tc>
          <w:tcPr>
            <w:tcW w:w="3708"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14:paraId="766E7ABF" w14:textId="77777777" w:rsidR="00576260" w:rsidRPr="00940985" w:rsidRDefault="00D951BA">
            <w:pPr>
              <w:spacing w:before="60" w:after="60"/>
              <w:rPr>
                <w:rFonts w:ascii="Sylfaen" w:eastAsia="Cambria" w:hAnsi="Sylfaen" w:cs="Cambria"/>
                <w:b/>
                <w:sz w:val="20"/>
                <w:szCs w:val="20"/>
              </w:rPr>
            </w:pPr>
            <w:r w:rsidRPr="00940985">
              <w:rPr>
                <w:rFonts w:ascii="Sylfaen" w:eastAsia="Cambria" w:hAnsi="Sylfaen" w:cs="Cambria"/>
                <w:b/>
                <w:sz w:val="20"/>
                <w:szCs w:val="20"/>
              </w:rPr>
              <w:t xml:space="preserve">OGP </w:t>
            </w:r>
            <w:r w:rsidRPr="00940985">
              <w:rPr>
                <w:rFonts w:ascii="Sylfaen" w:eastAsia="Arial Unicode MS" w:hAnsi="Sylfaen" w:cs="Arial Unicode MS"/>
                <w:b/>
                <w:sz w:val="20"/>
                <w:szCs w:val="20"/>
              </w:rPr>
              <w:t>ღირებულება</w:t>
            </w:r>
            <w:r w:rsidRPr="00940985">
              <w:rPr>
                <w:rFonts w:ascii="Sylfaen" w:eastAsia="Cambria" w:hAnsi="Sylfaen" w:cs="Cambria"/>
                <w:b/>
                <w:sz w:val="20"/>
                <w:szCs w:val="20"/>
              </w:rPr>
              <w:t xml:space="preserve"> </w:t>
            </w:r>
          </w:p>
        </w:tc>
        <w:tc>
          <w:tcPr>
            <w:tcW w:w="6352" w:type="dxa"/>
            <w:gridSpan w:val="5"/>
            <w:tcBorders>
              <w:top w:val="single" w:sz="4" w:space="0" w:color="000000"/>
              <w:left w:val="single" w:sz="4" w:space="0" w:color="000000"/>
              <w:bottom w:val="single" w:sz="4" w:space="0" w:color="000000"/>
              <w:right w:val="single" w:sz="4" w:space="0" w:color="000000"/>
            </w:tcBorders>
            <w:vAlign w:val="center"/>
          </w:tcPr>
          <w:p w14:paraId="0767F26B" w14:textId="3F28F7A9" w:rsidR="00576260" w:rsidRPr="00940985" w:rsidRDefault="00D951BA">
            <w:pPr>
              <w:spacing w:line="276" w:lineRule="auto"/>
              <w:jc w:val="both"/>
              <w:rPr>
                <w:rFonts w:ascii="Sylfaen" w:eastAsia="Merriweather" w:hAnsi="Sylfaen" w:cs="Merriweather"/>
                <w:sz w:val="20"/>
                <w:szCs w:val="20"/>
              </w:rPr>
            </w:pPr>
            <w:r w:rsidRPr="00940985">
              <w:rPr>
                <w:rFonts w:ascii="Sylfaen" w:eastAsia="Arial Unicode MS" w:hAnsi="Sylfaen" w:cs="Arial Unicode MS"/>
                <w:sz w:val="20"/>
                <w:szCs w:val="20"/>
              </w:rPr>
              <w:t>გამჭვირვალობა; ანგარიშვალდებულება</w:t>
            </w:r>
            <w:ins w:id="191" w:author="Tinatin Ramishvili" w:date="2020-03-23T13:40:00Z">
              <w:r w:rsidR="001B4A7D">
                <w:rPr>
                  <w:rFonts w:ascii="Sylfaen" w:eastAsia="Arial Unicode MS" w:hAnsi="Sylfaen" w:cs="Arial Unicode MS"/>
                  <w:sz w:val="20"/>
                  <w:szCs w:val="20"/>
                </w:rPr>
                <w:t>; სამოქალაქო ჩართულობა.</w:t>
              </w:r>
            </w:ins>
            <w:del w:id="192" w:author="Tinatin Ramishvili" w:date="2020-03-23T13:40:00Z">
              <w:r w:rsidRPr="00940985" w:rsidDel="001B4A7D">
                <w:rPr>
                  <w:rFonts w:ascii="Sylfaen" w:eastAsia="Arial Unicode MS" w:hAnsi="Sylfaen" w:cs="Arial Unicode MS"/>
                  <w:sz w:val="20"/>
                  <w:szCs w:val="20"/>
                </w:rPr>
                <w:delText>.</w:delText>
              </w:r>
            </w:del>
          </w:p>
        </w:tc>
      </w:tr>
      <w:tr w:rsidR="00576260" w:rsidRPr="00940985" w14:paraId="2123BFE8" w14:textId="77777777">
        <w:trPr>
          <w:trHeight w:val="466"/>
          <w:jc w:val="center"/>
        </w:trPr>
        <w:tc>
          <w:tcPr>
            <w:tcW w:w="3708" w:type="dxa"/>
            <w:gridSpan w:val="2"/>
            <w:vMerge w:val="restart"/>
            <w:tcBorders>
              <w:top w:val="single" w:sz="4" w:space="0" w:color="000000"/>
              <w:left w:val="single" w:sz="4" w:space="0" w:color="000000"/>
              <w:bottom w:val="single" w:sz="4" w:space="0" w:color="000000"/>
              <w:right w:val="single" w:sz="4" w:space="0" w:color="000000"/>
            </w:tcBorders>
            <w:shd w:val="clear" w:color="auto" w:fill="BDD7EE"/>
            <w:vAlign w:val="center"/>
          </w:tcPr>
          <w:p w14:paraId="538303F8" w14:textId="77777777" w:rsidR="00576260" w:rsidRPr="00940985" w:rsidRDefault="00576260">
            <w:pPr>
              <w:spacing w:before="60" w:after="60"/>
              <w:rPr>
                <w:rFonts w:ascii="Sylfaen" w:eastAsia="Cambria" w:hAnsi="Sylfaen" w:cs="Cambria"/>
                <w:b/>
                <w:sz w:val="20"/>
                <w:szCs w:val="20"/>
              </w:rPr>
            </w:pPr>
          </w:p>
          <w:p w14:paraId="643C318F" w14:textId="77777777" w:rsidR="00576260" w:rsidRPr="00940985" w:rsidRDefault="00D951BA">
            <w:pPr>
              <w:spacing w:before="60" w:after="60"/>
              <w:rPr>
                <w:rFonts w:ascii="Sylfaen" w:eastAsia="Cambria" w:hAnsi="Sylfaen" w:cs="Cambria"/>
                <w:b/>
                <w:sz w:val="20"/>
                <w:szCs w:val="20"/>
              </w:rPr>
            </w:pPr>
            <w:r w:rsidRPr="00940985">
              <w:rPr>
                <w:rFonts w:ascii="Sylfaen" w:eastAsia="Cambria" w:hAnsi="Sylfaen" w:cs="Cambria"/>
                <w:b/>
                <w:sz w:val="20"/>
                <w:szCs w:val="20"/>
              </w:rPr>
              <w:t xml:space="preserve">OGP </w:t>
            </w:r>
            <w:r w:rsidRPr="00940985">
              <w:rPr>
                <w:rFonts w:ascii="Sylfaen" w:eastAsia="Arial Unicode MS" w:hAnsi="Sylfaen" w:cs="Arial Unicode MS"/>
                <w:b/>
                <w:sz w:val="20"/>
                <w:szCs w:val="20"/>
              </w:rPr>
              <w:t>პრინციპები</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14:paraId="74462D70" w14:textId="77777777" w:rsidR="00576260" w:rsidRPr="00940985" w:rsidRDefault="00D951BA">
            <w:pPr>
              <w:spacing w:before="60" w:after="60"/>
              <w:rPr>
                <w:rFonts w:ascii="Sylfaen" w:eastAsia="Cambria" w:hAnsi="Sylfaen" w:cs="Cambria"/>
                <w:sz w:val="20"/>
                <w:szCs w:val="20"/>
              </w:rPr>
            </w:pPr>
            <w:r w:rsidRPr="00940985">
              <w:rPr>
                <w:rFonts w:ascii="Sylfaen" w:eastAsia="Arial Unicode MS" w:hAnsi="Sylfaen" w:cs="Arial Unicode MS"/>
                <w:sz w:val="20"/>
                <w:szCs w:val="20"/>
              </w:rPr>
              <w:t>გამჭვირვალობა</w:t>
            </w:r>
          </w:p>
        </w:tc>
        <w:tc>
          <w:tcPr>
            <w:tcW w:w="1350"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434A1082" w14:textId="77777777" w:rsidR="00576260" w:rsidRPr="00940985" w:rsidRDefault="00D951BA">
            <w:pPr>
              <w:spacing w:before="60" w:after="60"/>
              <w:rPr>
                <w:rFonts w:ascii="Sylfaen" w:eastAsia="Cambria" w:hAnsi="Sylfaen" w:cs="Cambria"/>
                <w:sz w:val="20"/>
                <w:szCs w:val="20"/>
              </w:rPr>
            </w:pPr>
            <w:r w:rsidRPr="00940985">
              <w:rPr>
                <w:rFonts w:ascii="Sylfaen" w:eastAsia="Arial Unicode MS" w:hAnsi="Sylfaen" w:cs="Arial Unicode MS"/>
                <w:sz w:val="20"/>
                <w:szCs w:val="20"/>
              </w:rPr>
              <w:t>ანგარიშვალდებულება</w:t>
            </w:r>
          </w:p>
        </w:tc>
        <w:tc>
          <w:tcPr>
            <w:tcW w:w="1440"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0B681795" w14:textId="77777777" w:rsidR="00576260" w:rsidRPr="00940985" w:rsidRDefault="00D951BA">
            <w:pPr>
              <w:spacing w:before="60" w:after="60"/>
              <w:rPr>
                <w:rFonts w:ascii="Sylfaen" w:eastAsia="Cambria" w:hAnsi="Sylfaen" w:cs="Cambria"/>
                <w:sz w:val="20"/>
                <w:szCs w:val="20"/>
              </w:rPr>
            </w:pPr>
            <w:r w:rsidRPr="00940985">
              <w:rPr>
                <w:rFonts w:ascii="Sylfaen" w:eastAsia="Arial Unicode MS" w:hAnsi="Sylfaen" w:cs="Arial Unicode MS"/>
                <w:sz w:val="20"/>
                <w:szCs w:val="20"/>
              </w:rPr>
              <w:t>სამოქალაქო</w:t>
            </w:r>
            <w:r w:rsidRPr="00940985">
              <w:rPr>
                <w:rFonts w:ascii="Sylfaen" w:eastAsia="Cambria" w:hAnsi="Sylfaen" w:cs="Cambria"/>
                <w:sz w:val="20"/>
                <w:szCs w:val="20"/>
              </w:rPr>
              <w:t xml:space="preserve"> </w:t>
            </w:r>
            <w:r w:rsidRPr="00940985">
              <w:rPr>
                <w:rFonts w:ascii="Sylfaen" w:eastAsia="Arial Unicode MS" w:hAnsi="Sylfaen" w:cs="Arial Unicode MS"/>
                <w:sz w:val="20"/>
                <w:szCs w:val="20"/>
              </w:rPr>
              <w:t>ჩართულობა</w:t>
            </w:r>
          </w:p>
        </w:tc>
        <w:tc>
          <w:tcPr>
            <w:tcW w:w="1492"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335D6621" w14:textId="77777777" w:rsidR="00576260" w:rsidRPr="00940985" w:rsidRDefault="00D951BA">
            <w:pPr>
              <w:spacing w:before="60" w:after="60"/>
              <w:rPr>
                <w:rFonts w:ascii="Sylfaen" w:eastAsia="Cambria" w:hAnsi="Sylfaen" w:cs="Cambria"/>
                <w:sz w:val="20"/>
                <w:szCs w:val="20"/>
              </w:rPr>
            </w:pPr>
            <w:r w:rsidRPr="00940985">
              <w:rPr>
                <w:rFonts w:ascii="Sylfaen" w:eastAsia="Arial Unicode MS" w:hAnsi="Sylfaen" w:cs="Arial Unicode MS"/>
                <w:sz w:val="20"/>
                <w:szCs w:val="20"/>
              </w:rPr>
              <w:t>ტექნოლოგია</w:t>
            </w:r>
            <w:r w:rsidRPr="00940985">
              <w:rPr>
                <w:rFonts w:ascii="Sylfaen" w:eastAsia="Cambria" w:hAnsi="Sylfaen" w:cs="Cambria"/>
                <w:sz w:val="20"/>
                <w:szCs w:val="20"/>
              </w:rPr>
              <w:t xml:space="preserve"> </w:t>
            </w:r>
            <w:r w:rsidRPr="00940985">
              <w:rPr>
                <w:rFonts w:ascii="Sylfaen" w:eastAsia="Arial Unicode MS" w:hAnsi="Sylfaen" w:cs="Arial Unicode MS"/>
                <w:sz w:val="20"/>
                <w:szCs w:val="20"/>
              </w:rPr>
              <w:t>და</w:t>
            </w:r>
            <w:r w:rsidRPr="00940985">
              <w:rPr>
                <w:rFonts w:ascii="Sylfaen" w:eastAsia="Cambria" w:hAnsi="Sylfaen" w:cs="Cambria"/>
                <w:sz w:val="20"/>
                <w:szCs w:val="20"/>
              </w:rPr>
              <w:t xml:space="preserve"> </w:t>
            </w:r>
            <w:r w:rsidRPr="00940985">
              <w:rPr>
                <w:rFonts w:ascii="Sylfaen" w:eastAsia="Arial Unicode MS" w:hAnsi="Sylfaen" w:cs="Arial Unicode MS"/>
                <w:sz w:val="20"/>
                <w:szCs w:val="20"/>
              </w:rPr>
              <w:t>ინოვაცია</w:t>
            </w:r>
          </w:p>
        </w:tc>
      </w:tr>
      <w:tr w:rsidR="00576260" w:rsidRPr="00940985" w14:paraId="3BFAA99B" w14:textId="77777777">
        <w:trPr>
          <w:jc w:val="center"/>
        </w:trPr>
        <w:tc>
          <w:tcPr>
            <w:tcW w:w="3708" w:type="dxa"/>
            <w:gridSpan w:val="2"/>
            <w:vMerge/>
            <w:tcBorders>
              <w:top w:val="single" w:sz="4" w:space="0" w:color="000000"/>
              <w:left w:val="single" w:sz="4" w:space="0" w:color="000000"/>
              <w:bottom w:val="single" w:sz="4" w:space="0" w:color="000000"/>
              <w:right w:val="single" w:sz="4" w:space="0" w:color="000000"/>
            </w:tcBorders>
            <w:shd w:val="clear" w:color="auto" w:fill="BDD7EE"/>
            <w:vAlign w:val="center"/>
          </w:tcPr>
          <w:p w14:paraId="7385D86E" w14:textId="77777777" w:rsidR="00576260" w:rsidRPr="00940985" w:rsidRDefault="00576260">
            <w:pPr>
              <w:widowControl w:val="0"/>
              <w:pBdr>
                <w:top w:val="nil"/>
                <w:left w:val="nil"/>
                <w:bottom w:val="nil"/>
                <w:right w:val="nil"/>
                <w:between w:val="nil"/>
              </w:pBdr>
              <w:spacing w:line="276" w:lineRule="auto"/>
              <w:rPr>
                <w:rFonts w:ascii="Sylfaen" w:eastAsia="Cambria" w:hAnsi="Sylfaen" w:cs="Cambria"/>
                <w:sz w:val="20"/>
                <w:szCs w:val="20"/>
              </w:rPr>
            </w:pPr>
          </w:p>
        </w:tc>
        <w:tc>
          <w:tcPr>
            <w:tcW w:w="2070" w:type="dxa"/>
            <w:gridSpan w:val="2"/>
            <w:tcBorders>
              <w:top w:val="single" w:sz="4" w:space="0" w:color="000000"/>
              <w:left w:val="single" w:sz="4" w:space="0" w:color="000000"/>
              <w:bottom w:val="single" w:sz="4" w:space="0" w:color="000000"/>
              <w:right w:val="single" w:sz="4" w:space="0" w:color="000000"/>
            </w:tcBorders>
            <w:vAlign w:val="center"/>
          </w:tcPr>
          <w:p w14:paraId="70CCFA28" w14:textId="77777777" w:rsidR="00576260" w:rsidRPr="00940985" w:rsidRDefault="00D951BA">
            <w:pPr>
              <w:spacing w:before="60" w:after="60"/>
              <w:jc w:val="center"/>
              <w:rPr>
                <w:rFonts w:ascii="Sylfaen" w:eastAsia="Cambria" w:hAnsi="Sylfaen" w:cs="Cambria"/>
                <w:sz w:val="20"/>
                <w:szCs w:val="20"/>
              </w:rPr>
            </w:pPr>
            <w:r w:rsidRPr="00940985">
              <w:rPr>
                <w:rFonts w:ascii="Sylfaen" w:eastAsia="Cambria" w:hAnsi="Sylfaen" w:cs="Cambria"/>
                <w:sz w:val="20"/>
                <w:szCs w:val="20"/>
              </w:rPr>
              <w:t>X</w:t>
            </w:r>
          </w:p>
        </w:tc>
        <w:tc>
          <w:tcPr>
            <w:tcW w:w="1350" w:type="dxa"/>
            <w:tcBorders>
              <w:top w:val="single" w:sz="4" w:space="0" w:color="000000"/>
              <w:left w:val="single" w:sz="4" w:space="0" w:color="000000"/>
              <w:bottom w:val="single" w:sz="4" w:space="0" w:color="000000"/>
              <w:right w:val="single" w:sz="4" w:space="0" w:color="000000"/>
            </w:tcBorders>
            <w:vAlign w:val="center"/>
          </w:tcPr>
          <w:p w14:paraId="02A5B6AA" w14:textId="77777777" w:rsidR="00576260" w:rsidRPr="00940985" w:rsidRDefault="00D951BA">
            <w:pPr>
              <w:spacing w:before="60" w:after="60"/>
              <w:jc w:val="center"/>
              <w:rPr>
                <w:rFonts w:ascii="Sylfaen" w:eastAsia="Cambria" w:hAnsi="Sylfaen" w:cs="Cambria"/>
                <w:sz w:val="20"/>
                <w:szCs w:val="20"/>
              </w:rPr>
            </w:pPr>
            <w:r w:rsidRPr="00940985">
              <w:rPr>
                <w:rFonts w:ascii="Sylfaen" w:eastAsia="Cambria" w:hAnsi="Sylfaen" w:cs="Cambria"/>
                <w:sz w:val="20"/>
                <w:szCs w:val="20"/>
              </w:rPr>
              <w:t>X</w:t>
            </w:r>
          </w:p>
        </w:tc>
        <w:tc>
          <w:tcPr>
            <w:tcW w:w="1440" w:type="dxa"/>
            <w:tcBorders>
              <w:top w:val="single" w:sz="4" w:space="0" w:color="000000"/>
              <w:left w:val="single" w:sz="4" w:space="0" w:color="000000"/>
              <w:bottom w:val="single" w:sz="4" w:space="0" w:color="000000"/>
              <w:right w:val="single" w:sz="4" w:space="0" w:color="000000"/>
            </w:tcBorders>
            <w:vAlign w:val="center"/>
          </w:tcPr>
          <w:p w14:paraId="2A5D3B0D" w14:textId="4D5DF31E" w:rsidR="00576260" w:rsidRPr="00940985" w:rsidRDefault="001B4A7D">
            <w:pPr>
              <w:spacing w:before="60" w:after="60"/>
              <w:jc w:val="center"/>
              <w:rPr>
                <w:rFonts w:ascii="Sylfaen" w:eastAsia="Merriweather" w:hAnsi="Sylfaen" w:cs="Merriweather"/>
                <w:sz w:val="20"/>
                <w:szCs w:val="20"/>
              </w:rPr>
            </w:pPr>
            <w:ins w:id="193" w:author="Tinatin Ramishvili" w:date="2020-03-23T13:40:00Z">
              <w:r w:rsidRPr="00940985">
                <w:rPr>
                  <w:rFonts w:ascii="Sylfaen" w:eastAsia="Cambria" w:hAnsi="Sylfaen" w:cs="Cambria"/>
                  <w:sz w:val="20"/>
                  <w:szCs w:val="20"/>
                </w:rPr>
                <w:t>X</w:t>
              </w:r>
            </w:ins>
          </w:p>
        </w:tc>
        <w:tc>
          <w:tcPr>
            <w:tcW w:w="1492" w:type="dxa"/>
            <w:tcBorders>
              <w:top w:val="single" w:sz="4" w:space="0" w:color="000000"/>
              <w:left w:val="single" w:sz="4" w:space="0" w:color="000000"/>
              <w:bottom w:val="single" w:sz="4" w:space="0" w:color="000000"/>
              <w:right w:val="single" w:sz="4" w:space="0" w:color="000000"/>
            </w:tcBorders>
            <w:vAlign w:val="center"/>
          </w:tcPr>
          <w:p w14:paraId="55AF2A68" w14:textId="77777777" w:rsidR="00576260" w:rsidRPr="00940985" w:rsidRDefault="00576260">
            <w:pPr>
              <w:spacing w:before="60" w:after="60"/>
              <w:jc w:val="center"/>
              <w:rPr>
                <w:rFonts w:ascii="Sylfaen" w:eastAsia="Cambria" w:hAnsi="Sylfaen" w:cs="Cambria"/>
                <w:sz w:val="20"/>
                <w:szCs w:val="20"/>
              </w:rPr>
            </w:pPr>
          </w:p>
        </w:tc>
      </w:tr>
      <w:tr w:rsidR="00576260" w:rsidRPr="00940985" w14:paraId="55373237" w14:textId="77777777">
        <w:trPr>
          <w:jc w:val="center"/>
        </w:trPr>
        <w:tc>
          <w:tcPr>
            <w:tcW w:w="3708"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14:paraId="1A496046" w14:textId="77777777" w:rsidR="00576260" w:rsidRPr="00940985" w:rsidRDefault="00D951BA">
            <w:pPr>
              <w:spacing w:before="60" w:after="60"/>
              <w:rPr>
                <w:rFonts w:ascii="Sylfaen" w:eastAsia="Cambria" w:hAnsi="Sylfaen" w:cs="Cambria"/>
                <w:b/>
                <w:sz w:val="20"/>
                <w:szCs w:val="20"/>
              </w:rPr>
            </w:pPr>
            <w:r w:rsidRPr="00940985">
              <w:rPr>
                <w:rFonts w:ascii="Sylfaen" w:eastAsia="Arial Unicode MS" w:hAnsi="Sylfaen" w:cs="Arial Unicode MS"/>
                <w:b/>
                <w:sz w:val="20"/>
                <w:szCs w:val="20"/>
              </w:rPr>
              <w:t>განხორციელების</w:t>
            </w:r>
            <w:r w:rsidRPr="00940985">
              <w:rPr>
                <w:rFonts w:ascii="Sylfaen" w:eastAsia="Cambria" w:hAnsi="Sylfaen" w:cs="Cambria"/>
                <w:b/>
                <w:sz w:val="20"/>
                <w:szCs w:val="20"/>
              </w:rPr>
              <w:t xml:space="preserve"> </w:t>
            </w:r>
            <w:r w:rsidRPr="00940985">
              <w:rPr>
                <w:rFonts w:ascii="Sylfaen" w:eastAsia="Arial Unicode MS" w:hAnsi="Sylfaen" w:cs="Arial Unicode MS"/>
                <w:b/>
                <w:sz w:val="20"/>
                <w:szCs w:val="20"/>
              </w:rPr>
              <w:t>ეტაპები</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14:paraId="0BFF236B" w14:textId="77777777" w:rsidR="00576260" w:rsidRPr="00940985" w:rsidRDefault="00D951BA">
            <w:pPr>
              <w:spacing w:before="60" w:after="60"/>
              <w:rPr>
                <w:rFonts w:ascii="Sylfaen" w:eastAsia="Cambria" w:hAnsi="Sylfaen" w:cs="Cambria"/>
                <w:sz w:val="20"/>
                <w:szCs w:val="20"/>
              </w:rPr>
            </w:pPr>
            <w:r w:rsidRPr="00940985">
              <w:rPr>
                <w:rFonts w:ascii="Sylfaen" w:eastAsia="Arial Unicode MS" w:hAnsi="Sylfaen" w:cs="Arial Unicode MS"/>
                <w:sz w:val="20"/>
                <w:szCs w:val="20"/>
              </w:rPr>
              <w:t>ახალი</w:t>
            </w:r>
            <w:r w:rsidRPr="00940985">
              <w:rPr>
                <w:rFonts w:ascii="Sylfaen" w:eastAsia="Cambria" w:hAnsi="Sylfaen" w:cs="Cambria"/>
                <w:sz w:val="20"/>
                <w:szCs w:val="20"/>
              </w:rPr>
              <w:t xml:space="preserve"> </w:t>
            </w:r>
            <w:r w:rsidRPr="00940985">
              <w:rPr>
                <w:rFonts w:ascii="Sylfaen" w:eastAsia="Arial Unicode MS" w:hAnsi="Sylfaen" w:cs="Arial Unicode MS"/>
                <w:sz w:val="20"/>
                <w:szCs w:val="20"/>
              </w:rPr>
              <w:t>ან</w:t>
            </w:r>
            <w:r w:rsidRPr="00940985">
              <w:rPr>
                <w:rFonts w:ascii="Sylfaen" w:eastAsia="Cambria" w:hAnsi="Sylfaen" w:cs="Cambria"/>
                <w:sz w:val="20"/>
                <w:szCs w:val="20"/>
              </w:rPr>
              <w:t xml:space="preserve"> </w:t>
            </w:r>
            <w:r w:rsidRPr="00940985">
              <w:rPr>
                <w:rFonts w:ascii="Sylfaen" w:eastAsia="Arial Unicode MS" w:hAnsi="Sylfaen" w:cs="Arial Unicode MS"/>
                <w:sz w:val="20"/>
                <w:szCs w:val="20"/>
              </w:rPr>
              <w:t>არსებული</w:t>
            </w:r>
            <w:r w:rsidRPr="00940985">
              <w:rPr>
                <w:rFonts w:ascii="Sylfaen" w:eastAsia="Cambria" w:hAnsi="Sylfaen" w:cs="Cambria"/>
                <w:sz w:val="20"/>
                <w:szCs w:val="20"/>
              </w:rPr>
              <w:t xml:space="preserve"> </w:t>
            </w:r>
            <w:r w:rsidRPr="00940985">
              <w:rPr>
                <w:rFonts w:ascii="Sylfaen" w:eastAsia="Arial Unicode MS" w:hAnsi="Sylfaen" w:cs="Arial Unicode MS"/>
                <w:sz w:val="20"/>
                <w:szCs w:val="20"/>
              </w:rPr>
              <w:t>ვალდებულება</w:t>
            </w:r>
          </w:p>
        </w:tc>
        <w:tc>
          <w:tcPr>
            <w:tcW w:w="1350"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55FE6602" w14:textId="77777777" w:rsidR="00576260" w:rsidRPr="00940985" w:rsidRDefault="00D951BA">
            <w:pPr>
              <w:spacing w:before="60" w:after="60"/>
              <w:rPr>
                <w:rFonts w:ascii="Sylfaen" w:eastAsia="Cambria" w:hAnsi="Sylfaen" w:cs="Cambria"/>
                <w:sz w:val="20"/>
                <w:szCs w:val="20"/>
              </w:rPr>
            </w:pPr>
            <w:r w:rsidRPr="00940985">
              <w:rPr>
                <w:rFonts w:ascii="Sylfaen" w:eastAsia="Arial Unicode MS" w:hAnsi="Sylfaen" w:cs="Arial Unicode MS"/>
                <w:sz w:val="20"/>
                <w:szCs w:val="20"/>
              </w:rPr>
              <w:t>დაწყების</w:t>
            </w:r>
            <w:r w:rsidRPr="00940985">
              <w:rPr>
                <w:rFonts w:ascii="Sylfaen" w:eastAsia="Cambria" w:hAnsi="Sylfaen" w:cs="Cambria"/>
                <w:sz w:val="20"/>
                <w:szCs w:val="20"/>
              </w:rPr>
              <w:t xml:space="preserve"> </w:t>
            </w:r>
            <w:r w:rsidRPr="00940985">
              <w:rPr>
                <w:rFonts w:ascii="Sylfaen" w:eastAsia="Arial Unicode MS" w:hAnsi="Sylfaen" w:cs="Arial Unicode MS"/>
                <w:sz w:val="20"/>
                <w:szCs w:val="20"/>
              </w:rPr>
              <w:t>თარიღი</w:t>
            </w:r>
            <w:r w:rsidRPr="00940985">
              <w:rPr>
                <w:rFonts w:ascii="Sylfaen" w:eastAsia="Cambria" w:hAnsi="Sylfaen" w:cs="Cambria"/>
                <w:sz w:val="20"/>
                <w:szCs w:val="20"/>
              </w:rPr>
              <w:t>:</w:t>
            </w:r>
          </w:p>
        </w:tc>
        <w:tc>
          <w:tcPr>
            <w:tcW w:w="2932"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14:paraId="1B9C4607" w14:textId="77777777" w:rsidR="00576260" w:rsidRPr="00940985" w:rsidRDefault="00D951BA">
            <w:pPr>
              <w:spacing w:before="60" w:after="60"/>
              <w:rPr>
                <w:rFonts w:ascii="Sylfaen" w:eastAsia="Cambria" w:hAnsi="Sylfaen" w:cs="Cambria"/>
                <w:sz w:val="20"/>
                <w:szCs w:val="20"/>
              </w:rPr>
            </w:pPr>
            <w:r w:rsidRPr="00940985">
              <w:rPr>
                <w:rFonts w:ascii="Sylfaen" w:eastAsia="Arial Unicode MS" w:hAnsi="Sylfaen" w:cs="Arial Unicode MS"/>
                <w:sz w:val="20"/>
                <w:szCs w:val="20"/>
              </w:rPr>
              <w:t>დასრულების</w:t>
            </w:r>
            <w:r w:rsidRPr="00940985">
              <w:rPr>
                <w:rFonts w:ascii="Sylfaen" w:eastAsia="Cambria" w:hAnsi="Sylfaen" w:cs="Cambria"/>
                <w:sz w:val="20"/>
                <w:szCs w:val="20"/>
              </w:rPr>
              <w:t xml:space="preserve"> </w:t>
            </w:r>
            <w:r w:rsidRPr="00940985">
              <w:rPr>
                <w:rFonts w:ascii="Sylfaen" w:eastAsia="Arial Unicode MS" w:hAnsi="Sylfaen" w:cs="Arial Unicode MS"/>
                <w:sz w:val="20"/>
                <w:szCs w:val="20"/>
              </w:rPr>
              <w:t>თარიღი</w:t>
            </w:r>
            <w:r w:rsidRPr="00940985">
              <w:rPr>
                <w:rFonts w:ascii="Sylfaen" w:eastAsia="Cambria" w:hAnsi="Sylfaen" w:cs="Cambria"/>
                <w:sz w:val="20"/>
                <w:szCs w:val="20"/>
              </w:rPr>
              <w:t>:</w:t>
            </w:r>
          </w:p>
        </w:tc>
      </w:tr>
      <w:tr w:rsidR="00576260" w:rsidRPr="00940985" w14:paraId="2A01DE79" w14:textId="77777777">
        <w:trPr>
          <w:trHeight w:val="356"/>
          <w:jc w:val="center"/>
        </w:trPr>
        <w:tc>
          <w:tcPr>
            <w:tcW w:w="3708" w:type="dxa"/>
            <w:gridSpan w:val="2"/>
            <w:tcBorders>
              <w:top w:val="single" w:sz="4" w:space="0" w:color="000000"/>
              <w:left w:val="single" w:sz="4" w:space="0" w:color="000000"/>
              <w:bottom w:val="single" w:sz="4" w:space="0" w:color="000000"/>
              <w:right w:val="single" w:sz="4" w:space="0" w:color="000000"/>
            </w:tcBorders>
            <w:vAlign w:val="center"/>
          </w:tcPr>
          <w:p w14:paraId="418E403F" w14:textId="4BF222AD" w:rsidR="00576260" w:rsidRPr="00940985" w:rsidRDefault="00D951BA" w:rsidP="003430BF">
            <w:pPr>
              <w:spacing w:line="259" w:lineRule="auto"/>
              <w:jc w:val="both"/>
              <w:rPr>
                <w:rFonts w:ascii="Sylfaen" w:eastAsia="Merriweather" w:hAnsi="Sylfaen" w:cs="Merriweather"/>
                <w:sz w:val="20"/>
                <w:szCs w:val="20"/>
              </w:rPr>
            </w:pPr>
            <w:r w:rsidRPr="00940985">
              <w:rPr>
                <w:rFonts w:ascii="Sylfaen" w:eastAsia="Arial Unicode MS" w:hAnsi="Sylfaen" w:cs="Arial Unicode MS"/>
                <w:sz w:val="20"/>
                <w:szCs w:val="20"/>
              </w:rPr>
              <w:t>სხვადასხვა</w:t>
            </w:r>
            <w:ins w:id="194" w:author="Tinatin Ramishvili" w:date="2020-03-23T13:43:00Z">
              <w:r w:rsidR="003430BF">
                <w:rPr>
                  <w:rFonts w:ascii="Sylfaen" w:eastAsia="Arial Unicode MS" w:hAnsi="Sylfaen" w:cs="Arial Unicode MS"/>
                  <w:sz w:val="20"/>
                  <w:szCs w:val="20"/>
                </w:rPr>
                <w:t xml:space="preserve"> დაინტერესებული მხარეების ჩართულობითა და მონაწილეობით</w:t>
              </w:r>
            </w:ins>
            <w:del w:id="195" w:author="Tinatin Ramishvili" w:date="2020-03-23T13:43:00Z">
              <w:r w:rsidRPr="00940985" w:rsidDel="003430BF">
                <w:rPr>
                  <w:rFonts w:ascii="Sylfaen" w:eastAsia="Arial Unicode MS" w:hAnsi="Sylfaen" w:cs="Arial Unicode MS"/>
                  <w:sz w:val="20"/>
                  <w:szCs w:val="20"/>
                </w:rPr>
                <w:delText xml:space="preserve"> ჯგუფების ჩართულობის გზით </w:delText>
              </w:r>
            </w:del>
            <w:r w:rsidRPr="00940985">
              <w:rPr>
                <w:rFonts w:ascii="Sylfaen" w:eastAsia="Arial Unicode MS" w:hAnsi="Sylfaen" w:cs="Arial Unicode MS"/>
                <w:sz w:val="20"/>
                <w:szCs w:val="20"/>
              </w:rPr>
              <w:t xml:space="preserve">საცხოვრისის </w:t>
            </w:r>
            <w:del w:id="196" w:author="Tinatin Ramishvili" w:date="2020-03-23T13:43:00Z">
              <w:r w:rsidRPr="00940985" w:rsidDel="003430BF">
                <w:rPr>
                  <w:rFonts w:ascii="Sylfaen" w:eastAsia="Arial Unicode MS" w:hAnsi="Sylfaen" w:cs="Arial Unicode MS"/>
                  <w:sz w:val="20"/>
                  <w:szCs w:val="20"/>
                </w:rPr>
                <w:delText>პოლიტიკის დოკუმენტისა</w:delText>
              </w:r>
            </w:del>
            <w:ins w:id="197" w:author="Tinatin Ramishvili" w:date="2020-03-23T13:43:00Z">
              <w:r w:rsidR="003430BF">
                <w:rPr>
                  <w:rFonts w:ascii="Sylfaen" w:eastAsia="Arial Unicode MS" w:hAnsi="Sylfaen" w:cs="Arial Unicode MS"/>
                  <w:sz w:val="20"/>
                  <w:szCs w:val="20"/>
                </w:rPr>
                <w:t xml:space="preserve">სრატეგიისა </w:t>
              </w:r>
            </w:ins>
            <w:del w:id="198" w:author="Tinatin Ramishvili" w:date="2020-03-23T13:43:00Z">
              <w:r w:rsidRPr="00940985" w:rsidDel="003430BF">
                <w:rPr>
                  <w:rFonts w:ascii="Sylfaen" w:eastAsia="Arial Unicode MS" w:hAnsi="Sylfaen" w:cs="Arial Unicode MS"/>
                  <w:sz w:val="20"/>
                  <w:szCs w:val="20"/>
                </w:rPr>
                <w:delText xml:space="preserve"> </w:delText>
              </w:r>
            </w:del>
            <w:r w:rsidRPr="00940985">
              <w:rPr>
                <w:rFonts w:ascii="Sylfaen" w:eastAsia="Arial Unicode MS" w:hAnsi="Sylfaen" w:cs="Arial Unicode MS"/>
                <w:sz w:val="20"/>
                <w:szCs w:val="20"/>
              </w:rPr>
              <w:t xml:space="preserve">და სამოქმედო გეგმის შემუშავება </w:t>
            </w:r>
            <w:ins w:id="199" w:author="Tinatin Ramishvili" w:date="2020-03-23T13:43:00Z">
              <w:r w:rsidR="003430BF">
                <w:rPr>
                  <w:rFonts w:ascii="Sylfaen" w:eastAsia="Arial Unicode MS" w:hAnsi="Sylfaen" w:cs="Arial Unicode MS"/>
                  <w:sz w:val="20"/>
                  <w:szCs w:val="20"/>
                </w:rPr>
                <w:t xml:space="preserve">და </w:t>
              </w:r>
            </w:ins>
            <w:ins w:id="200" w:author="Tinatin Ramishvili" w:date="2020-03-23T13:44:00Z">
              <w:r w:rsidR="003430BF">
                <w:rPr>
                  <w:rFonts w:ascii="Sylfaen" w:eastAsia="Arial Unicode MS" w:hAnsi="Sylfaen" w:cs="Arial Unicode MS"/>
                  <w:sz w:val="20"/>
                  <w:szCs w:val="20"/>
                </w:rPr>
                <w:t xml:space="preserve">დამტკიცების </w:t>
              </w:r>
            </w:ins>
            <w:ins w:id="201" w:author="Tinatin Ramishvili" w:date="2020-03-23T13:43:00Z">
              <w:r w:rsidR="003430BF">
                <w:rPr>
                  <w:rFonts w:ascii="Sylfaen" w:eastAsia="Arial Unicode MS" w:hAnsi="Sylfaen" w:cs="Arial Unicode MS"/>
                  <w:sz w:val="20"/>
                  <w:szCs w:val="20"/>
                </w:rPr>
                <w:t>ინიცირება</w:t>
              </w:r>
            </w:ins>
          </w:p>
        </w:tc>
        <w:tc>
          <w:tcPr>
            <w:tcW w:w="2070" w:type="dxa"/>
            <w:gridSpan w:val="2"/>
            <w:tcBorders>
              <w:top w:val="single" w:sz="4" w:space="0" w:color="000000"/>
              <w:left w:val="single" w:sz="4" w:space="0" w:color="000000"/>
              <w:bottom w:val="single" w:sz="4" w:space="0" w:color="000000"/>
              <w:right w:val="single" w:sz="4" w:space="0" w:color="000000"/>
            </w:tcBorders>
            <w:vAlign w:val="center"/>
          </w:tcPr>
          <w:p w14:paraId="094389AE" w14:textId="77777777" w:rsidR="00576260" w:rsidRPr="00940985" w:rsidRDefault="00D951BA">
            <w:pPr>
              <w:spacing w:before="60" w:after="60"/>
              <w:rPr>
                <w:rFonts w:ascii="Sylfaen" w:eastAsia="Merriweather" w:hAnsi="Sylfaen" w:cs="Merriweather"/>
                <w:sz w:val="20"/>
                <w:szCs w:val="20"/>
              </w:rPr>
            </w:pPr>
            <w:r w:rsidRPr="00940985">
              <w:rPr>
                <w:rFonts w:ascii="Sylfaen" w:eastAsia="Arial Unicode MS" w:hAnsi="Sylfaen" w:cs="Arial Unicode MS"/>
                <w:sz w:val="20"/>
                <w:szCs w:val="20"/>
              </w:rPr>
              <w:t>არსებული</w:t>
            </w:r>
          </w:p>
        </w:tc>
        <w:tc>
          <w:tcPr>
            <w:tcW w:w="1350" w:type="dxa"/>
            <w:tcBorders>
              <w:top w:val="single" w:sz="4" w:space="0" w:color="000000"/>
              <w:left w:val="single" w:sz="4" w:space="0" w:color="000000"/>
              <w:bottom w:val="single" w:sz="4" w:space="0" w:color="000000"/>
              <w:right w:val="single" w:sz="4" w:space="0" w:color="000000"/>
            </w:tcBorders>
            <w:vAlign w:val="center"/>
          </w:tcPr>
          <w:p w14:paraId="7F05950D" w14:textId="77777777" w:rsidR="00576260" w:rsidRPr="00940985" w:rsidRDefault="00D951BA">
            <w:pPr>
              <w:spacing w:before="60" w:after="60"/>
              <w:rPr>
                <w:rFonts w:ascii="Sylfaen" w:eastAsia="Merriweather" w:hAnsi="Sylfaen" w:cs="Merriweather"/>
                <w:sz w:val="20"/>
                <w:szCs w:val="20"/>
              </w:rPr>
            </w:pPr>
            <w:r w:rsidRPr="00940985">
              <w:rPr>
                <w:rFonts w:ascii="Sylfaen" w:eastAsia="Arial Unicode MS" w:hAnsi="Sylfaen" w:cs="Arial Unicode MS"/>
                <w:sz w:val="20"/>
                <w:szCs w:val="20"/>
              </w:rPr>
              <w:t>ივლისი, 2019</w:t>
            </w:r>
          </w:p>
        </w:tc>
        <w:tc>
          <w:tcPr>
            <w:tcW w:w="2932" w:type="dxa"/>
            <w:gridSpan w:val="2"/>
            <w:tcBorders>
              <w:top w:val="single" w:sz="4" w:space="0" w:color="000000"/>
              <w:left w:val="single" w:sz="4" w:space="0" w:color="000000"/>
              <w:bottom w:val="single" w:sz="4" w:space="0" w:color="000000"/>
              <w:right w:val="single" w:sz="4" w:space="0" w:color="000000"/>
            </w:tcBorders>
            <w:vAlign w:val="center"/>
          </w:tcPr>
          <w:p w14:paraId="14340072" w14:textId="76EE4ADC" w:rsidR="00576260" w:rsidRPr="00940985" w:rsidRDefault="003430BF" w:rsidP="00063C57">
            <w:pPr>
              <w:spacing w:before="60" w:after="60"/>
              <w:rPr>
                <w:rFonts w:ascii="Sylfaen" w:eastAsia="Merriweather" w:hAnsi="Sylfaen" w:cs="Merriweather"/>
                <w:sz w:val="20"/>
                <w:szCs w:val="20"/>
              </w:rPr>
            </w:pPr>
            <w:commentRangeStart w:id="202"/>
            <w:ins w:id="203" w:author="Tinatin Ramishvili" w:date="2020-03-23T13:45:00Z">
              <w:r>
                <w:rPr>
                  <w:rFonts w:ascii="Sylfaen" w:eastAsia="Arial Unicode MS" w:hAnsi="Sylfaen" w:cs="Arial Unicode MS"/>
                  <w:sz w:val="20"/>
                  <w:szCs w:val="20"/>
                </w:rPr>
                <w:t xml:space="preserve">ნოემბერი, </w:t>
              </w:r>
            </w:ins>
            <w:del w:id="204" w:author="Tinatin Ramishvili" w:date="2020-03-23T13:43:00Z">
              <w:r w:rsidR="00D951BA" w:rsidRPr="00940985" w:rsidDel="003430BF">
                <w:rPr>
                  <w:rFonts w:ascii="Sylfaen" w:eastAsia="Arial Unicode MS" w:hAnsi="Sylfaen" w:cs="Arial Unicode MS"/>
                  <w:sz w:val="20"/>
                  <w:szCs w:val="20"/>
                </w:rPr>
                <w:delText xml:space="preserve">დეკემბერი, </w:delText>
              </w:r>
            </w:del>
            <w:del w:id="205" w:author="Tinatin Ramishvili" w:date="2020-03-23T13:44:00Z">
              <w:r w:rsidR="00D951BA" w:rsidRPr="00940985" w:rsidDel="003430BF">
                <w:rPr>
                  <w:rFonts w:ascii="Sylfaen" w:eastAsia="Arial Unicode MS" w:hAnsi="Sylfaen" w:cs="Arial Unicode MS"/>
                  <w:sz w:val="20"/>
                  <w:szCs w:val="20"/>
                </w:rPr>
                <w:delText>2020</w:delText>
              </w:r>
            </w:del>
            <w:ins w:id="206" w:author="Tinatin Ramishvili" w:date="2020-03-23T13:44:00Z">
              <w:r>
                <w:rPr>
                  <w:rFonts w:ascii="Sylfaen" w:eastAsia="Arial Unicode MS" w:hAnsi="Sylfaen" w:cs="Arial Unicode MS"/>
                  <w:sz w:val="20"/>
                  <w:szCs w:val="20"/>
                </w:rPr>
                <w:t xml:space="preserve"> 2021</w:t>
              </w:r>
            </w:ins>
            <w:ins w:id="207" w:author="Tinatin Ramishvili" w:date="2020-03-23T13:57:00Z">
              <w:r w:rsidR="00063C57">
                <w:rPr>
                  <w:rFonts w:ascii="Sylfaen" w:eastAsia="Arial Unicode MS" w:hAnsi="Sylfaen" w:cs="Arial Unicode MS"/>
                  <w:sz w:val="20"/>
                  <w:szCs w:val="20"/>
                </w:rPr>
                <w:t xml:space="preserve"> </w:t>
              </w:r>
            </w:ins>
            <w:commentRangeEnd w:id="202"/>
            <w:r w:rsidR="00C87B81">
              <w:rPr>
                <w:rStyle w:val="CommentReference"/>
                <w:rFonts w:eastAsiaTheme="minorEastAsia"/>
              </w:rPr>
              <w:commentReference w:id="202"/>
            </w:r>
          </w:p>
        </w:tc>
      </w:tr>
      <w:tr w:rsidR="00576260" w:rsidRPr="00940985" w:rsidDel="003430BF" w14:paraId="728DA523" w14:textId="2F695017">
        <w:trPr>
          <w:trHeight w:val="356"/>
          <w:jc w:val="center"/>
          <w:del w:id="208" w:author="Tinatin Ramishvili" w:date="2020-03-23T13:45:00Z"/>
        </w:trPr>
        <w:tc>
          <w:tcPr>
            <w:tcW w:w="3708" w:type="dxa"/>
            <w:gridSpan w:val="2"/>
            <w:tcBorders>
              <w:top w:val="single" w:sz="4" w:space="0" w:color="000000"/>
              <w:left w:val="single" w:sz="4" w:space="0" w:color="000000"/>
              <w:bottom w:val="single" w:sz="4" w:space="0" w:color="000000"/>
              <w:right w:val="single" w:sz="4" w:space="0" w:color="000000"/>
            </w:tcBorders>
            <w:vAlign w:val="center"/>
          </w:tcPr>
          <w:p w14:paraId="24C07F42" w14:textId="400A4057" w:rsidR="00576260" w:rsidRPr="00940985" w:rsidDel="003430BF" w:rsidRDefault="00D951BA">
            <w:pPr>
              <w:spacing w:line="259" w:lineRule="auto"/>
              <w:jc w:val="both"/>
              <w:rPr>
                <w:del w:id="209" w:author="Tinatin Ramishvili" w:date="2020-03-23T13:45:00Z"/>
                <w:rFonts w:ascii="Sylfaen" w:eastAsia="Merriweather" w:hAnsi="Sylfaen" w:cs="Merriweather"/>
                <w:sz w:val="20"/>
                <w:szCs w:val="20"/>
              </w:rPr>
            </w:pPr>
            <w:del w:id="210" w:author="Tinatin Ramishvili" w:date="2020-03-23T13:45:00Z">
              <w:r w:rsidRPr="00940985" w:rsidDel="003430BF">
                <w:rPr>
                  <w:rFonts w:ascii="Sylfaen" w:eastAsia="Arial Unicode MS" w:hAnsi="Sylfaen" w:cs="Arial Unicode MS"/>
                  <w:sz w:val="20"/>
                  <w:szCs w:val="20"/>
                </w:rPr>
                <w:delText>სხვადასხვა ჯგუფების ჩართულობის გზით საცხოვრისის პოლიტიკის დოკუმენტისა და სამოქმედო გეგმის დამტკიცება</w:delText>
              </w:r>
            </w:del>
          </w:p>
        </w:tc>
        <w:tc>
          <w:tcPr>
            <w:tcW w:w="2070" w:type="dxa"/>
            <w:gridSpan w:val="2"/>
            <w:tcBorders>
              <w:top w:val="single" w:sz="4" w:space="0" w:color="000000"/>
              <w:left w:val="single" w:sz="4" w:space="0" w:color="000000"/>
              <w:bottom w:val="single" w:sz="4" w:space="0" w:color="000000"/>
              <w:right w:val="single" w:sz="4" w:space="0" w:color="000000"/>
            </w:tcBorders>
            <w:vAlign w:val="center"/>
          </w:tcPr>
          <w:p w14:paraId="07DEBC67" w14:textId="614F15D6" w:rsidR="00576260" w:rsidRPr="00940985" w:rsidDel="003430BF" w:rsidRDefault="00D951BA">
            <w:pPr>
              <w:spacing w:before="60" w:after="60"/>
              <w:rPr>
                <w:del w:id="211" w:author="Tinatin Ramishvili" w:date="2020-03-23T13:45:00Z"/>
                <w:rFonts w:ascii="Sylfaen" w:eastAsia="Merriweather" w:hAnsi="Sylfaen" w:cs="Merriweather"/>
                <w:sz w:val="20"/>
                <w:szCs w:val="20"/>
              </w:rPr>
            </w:pPr>
            <w:del w:id="212" w:author="Tinatin Ramishvili" w:date="2020-03-23T13:45:00Z">
              <w:r w:rsidRPr="00940985" w:rsidDel="003430BF">
                <w:rPr>
                  <w:rFonts w:ascii="Sylfaen" w:eastAsia="Arial Unicode MS" w:hAnsi="Sylfaen" w:cs="Arial Unicode MS"/>
                  <w:sz w:val="20"/>
                  <w:szCs w:val="20"/>
                </w:rPr>
                <w:delText>არსებული</w:delText>
              </w:r>
              <w:r w:rsidRPr="00940985" w:rsidDel="003430BF">
                <w:rPr>
                  <w:rFonts w:ascii="Sylfaen" w:eastAsia="Merriweather" w:hAnsi="Sylfaen" w:cs="Merriweather"/>
                  <w:sz w:val="20"/>
                  <w:szCs w:val="20"/>
                  <w:vertAlign w:val="superscript"/>
                </w:rPr>
                <w:footnoteReference w:id="3"/>
              </w:r>
            </w:del>
          </w:p>
        </w:tc>
        <w:tc>
          <w:tcPr>
            <w:tcW w:w="1350" w:type="dxa"/>
            <w:tcBorders>
              <w:top w:val="single" w:sz="4" w:space="0" w:color="000000"/>
              <w:left w:val="single" w:sz="4" w:space="0" w:color="000000"/>
              <w:bottom w:val="single" w:sz="4" w:space="0" w:color="000000"/>
              <w:right w:val="single" w:sz="4" w:space="0" w:color="000000"/>
            </w:tcBorders>
            <w:vAlign w:val="center"/>
          </w:tcPr>
          <w:p w14:paraId="06EE8274" w14:textId="59678616" w:rsidR="00576260" w:rsidRPr="00940985" w:rsidDel="003430BF" w:rsidRDefault="00D951BA">
            <w:pPr>
              <w:spacing w:before="60" w:after="60"/>
              <w:rPr>
                <w:del w:id="215" w:author="Tinatin Ramishvili" w:date="2020-03-23T13:45:00Z"/>
                <w:rFonts w:ascii="Sylfaen" w:eastAsia="Merriweather" w:hAnsi="Sylfaen" w:cs="Merriweather"/>
                <w:sz w:val="20"/>
                <w:szCs w:val="20"/>
              </w:rPr>
            </w:pPr>
            <w:del w:id="216" w:author="Tinatin Ramishvili" w:date="2020-03-23T13:45:00Z">
              <w:r w:rsidRPr="00940985" w:rsidDel="003430BF">
                <w:rPr>
                  <w:rFonts w:ascii="Sylfaen" w:eastAsia="Arial Unicode MS" w:hAnsi="Sylfaen" w:cs="Arial Unicode MS"/>
                  <w:sz w:val="20"/>
                  <w:szCs w:val="20"/>
                </w:rPr>
                <w:delText>მაისი, 2021</w:delText>
              </w:r>
            </w:del>
          </w:p>
        </w:tc>
        <w:tc>
          <w:tcPr>
            <w:tcW w:w="2932" w:type="dxa"/>
            <w:gridSpan w:val="2"/>
            <w:tcBorders>
              <w:top w:val="single" w:sz="4" w:space="0" w:color="000000"/>
              <w:left w:val="single" w:sz="4" w:space="0" w:color="000000"/>
              <w:bottom w:val="single" w:sz="4" w:space="0" w:color="000000"/>
              <w:right w:val="single" w:sz="4" w:space="0" w:color="000000"/>
            </w:tcBorders>
            <w:vAlign w:val="center"/>
          </w:tcPr>
          <w:p w14:paraId="070F571D" w14:textId="5DE82F3E" w:rsidR="00576260" w:rsidRPr="00940985" w:rsidDel="003430BF" w:rsidRDefault="00D951BA">
            <w:pPr>
              <w:spacing w:before="60" w:after="60"/>
              <w:rPr>
                <w:del w:id="217" w:author="Tinatin Ramishvili" w:date="2020-03-23T13:45:00Z"/>
                <w:rFonts w:ascii="Sylfaen" w:eastAsia="Merriweather" w:hAnsi="Sylfaen" w:cs="Merriweather"/>
                <w:sz w:val="20"/>
                <w:szCs w:val="20"/>
              </w:rPr>
            </w:pPr>
            <w:del w:id="218" w:author="Tinatin Ramishvili" w:date="2020-03-23T13:45:00Z">
              <w:r w:rsidRPr="00940985" w:rsidDel="003430BF">
                <w:rPr>
                  <w:rFonts w:ascii="Sylfaen" w:eastAsia="Arial Unicode MS" w:hAnsi="Sylfaen" w:cs="Arial Unicode MS"/>
                  <w:sz w:val="20"/>
                  <w:szCs w:val="20"/>
                </w:rPr>
                <w:delText>ნოემბერი, 2021</w:delText>
              </w:r>
            </w:del>
          </w:p>
        </w:tc>
      </w:tr>
      <w:tr w:rsidR="00576260" w:rsidRPr="00940985" w14:paraId="297F8E53" w14:textId="77777777">
        <w:trPr>
          <w:trHeight w:val="356"/>
          <w:jc w:val="center"/>
        </w:trPr>
        <w:tc>
          <w:tcPr>
            <w:tcW w:w="3708" w:type="dxa"/>
            <w:gridSpan w:val="2"/>
            <w:tcBorders>
              <w:top w:val="single" w:sz="4" w:space="0" w:color="000000"/>
              <w:left w:val="single" w:sz="4" w:space="0" w:color="000000"/>
              <w:bottom w:val="single" w:sz="4" w:space="0" w:color="000000"/>
              <w:right w:val="single" w:sz="4" w:space="0" w:color="000000"/>
            </w:tcBorders>
            <w:vAlign w:val="center"/>
          </w:tcPr>
          <w:p w14:paraId="3F0512FF" w14:textId="27C7098E" w:rsidR="00576260" w:rsidRPr="00940985" w:rsidRDefault="00D951BA" w:rsidP="00C87B81">
            <w:pPr>
              <w:spacing w:line="259" w:lineRule="auto"/>
              <w:jc w:val="both"/>
              <w:rPr>
                <w:rFonts w:ascii="Sylfaen" w:eastAsia="Merriweather" w:hAnsi="Sylfaen" w:cs="Merriweather"/>
                <w:sz w:val="20"/>
                <w:szCs w:val="20"/>
              </w:rPr>
            </w:pPr>
            <w:del w:id="219" w:author="Tinatin Ramishvili" w:date="2020-03-23T13:45:00Z">
              <w:r w:rsidRPr="00940985" w:rsidDel="003430BF">
                <w:rPr>
                  <w:rFonts w:ascii="Sylfaen" w:eastAsia="Arial Unicode MS" w:hAnsi="Sylfaen" w:cs="Arial Unicode MS"/>
                  <w:sz w:val="20"/>
                  <w:szCs w:val="20"/>
                </w:rPr>
                <w:delText xml:space="preserve">უსახლკარობისა და </w:delText>
              </w:r>
            </w:del>
            <w:r w:rsidRPr="00940985">
              <w:rPr>
                <w:rFonts w:ascii="Sylfaen" w:eastAsia="Arial Unicode MS" w:hAnsi="Sylfaen" w:cs="Arial Unicode MS"/>
                <w:sz w:val="20"/>
                <w:szCs w:val="20"/>
              </w:rPr>
              <w:t xml:space="preserve">საცხოვრისის პოლიტიკის სფეროში მონაცემების შეგროვებისა და დამუშავების ერთიანი მეთოდოლოგიის შექმნა </w:t>
            </w:r>
            <w:del w:id="220" w:author="Tea Gvaramadze" w:date="2020-03-23T14:39:00Z">
              <w:r w:rsidRPr="00940985" w:rsidDel="00C87B81">
                <w:rPr>
                  <w:rFonts w:ascii="Sylfaen" w:eastAsia="Arial Unicode MS" w:hAnsi="Sylfaen" w:cs="Arial Unicode MS"/>
                  <w:sz w:val="20"/>
                  <w:szCs w:val="20"/>
                </w:rPr>
                <w:delText>და ამოქმედება</w:delText>
              </w:r>
            </w:del>
          </w:p>
        </w:tc>
        <w:tc>
          <w:tcPr>
            <w:tcW w:w="2070" w:type="dxa"/>
            <w:gridSpan w:val="2"/>
            <w:tcBorders>
              <w:top w:val="single" w:sz="4" w:space="0" w:color="000000"/>
              <w:left w:val="single" w:sz="4" w:space="0" w:color="000000"/>
              <w:bottom w:val="single" w:sz="4" w:space="0" w:color="000000"/>
              <w:right w:val="single" w:sz="4" w:space="0" w:color="000000"/>
            </w:tcBorders>
            <w:vAlign w:val="center"/>
          </w:tcPr>
          <w:p w14:paraId="40B68E0A" w14:textId="77777777" w:rsidR="00576260" w:rsidRPr="00940985" w:rsidRDefault="00D951BA">
            <w:pPr>
              <w:spacing w:before="60" w:after="60"/>
              <w:rPr>
                <w:rFonts w:ascii="Sylfaen" w:eastAsia="Cambria" w:hAnsi="Sylfaen" w:cs="Cambria"/>
                <w:sz w:val="20"/>
                <w:szCs w:val="20"/>
              </w:rPr>
            </w:pPr>
            <w:r w:rsidRPr="00940985">
              <w:rPr>
                <w:rFonts w:ascii="Sylfaen" w:eastAsia="Arial Unicode MS" w:hAnsi="Sylfaen" w:cs="Arial Unicode MS"/>
                <w:sz w:val="20"/>
                <w:szCs w:val="20"/>
              </w:rPr>
              <w:t>ახალი</w:t>
            </w:r>
          </w:p>
        </w:tc>
        <w:tc>
          <w:tcPr>
            <w:tcW w:w="1350" w:type="dxa"/>
            <w:tcBorders>
              <w:top w:val="single" w:sz="4" w:space="0" w:color="000000"/>
              <w:left w:val="single" w:sz="4" w:space="0" w:color="000000"/>
              <w:bottom w:val="single" w:sz="4" w:space="0" w:color="000000"/>
              <w:right w:val="single" w:sz="4" w:space="0" w:color="000000"/>
            </w:tcBorders>
            <w:vAlign w:val="center"/>
          </w:tcPr>
          <w:p w14:paraId="3673E176" w14:textId="60376F2C" w:rsidR="00576260" w:rsidRPr="00940985" w:rsidRDefault="00D951BA">
            <w:pPr>
              <w:spacing w:before="60" w:after="60"/>
              <w:rPr>
                <w:rFonts w:ascii="Sylfaen" w:eastAsia="Merriweather" w:hAnsi="Sylfaen" w:cs="Merriweather"/>
                <w:sz w:val="20"/>
                <w:szCs w:val="20"/>
              </w:rPr>
            </w:pPr>
            <w:del w:id="221" w:author="Tinatin Ramishvili" w:date="2020-03-23T13:45:00Z">
              <w:r w:rsidRPr="00940985" w:rsidDel="003430BF">
                <w:rPr>
                  <w:rFonts w:ascii="Sylfaen" w:eastAsia="Arial Unicode MS" w:hAnsi="Sylfaen" w:cs="Arial Unicode MS"/>
                  <w:sz w:val="20"/>
                  <w:szCs w:val="20"/>
                </w:rPr>
                <w:delText>მარტი, 2020</w:delText>
              </w:r>
            </w:del>
            <w:ins w:id="222" w:author="Tinatin Ramishvili" w:date="2020-03-23T13:46:00Z">
              <w:r w:rsidR="003430BF">
                <w:rPr>
                  <w:rFonts w:ascii="Sylfaen" w:eastAsia="Arial Unicode MS" w:hAnsi="Sylfaen" w:cs="Arial Unicode MS"/>
                  <w:sz w:val="20"/>
                  <w:szCs w:val="20"/>
                </w:rPr>
                <w:br/>
                <w:t>ნოემბერი, 2020</w:t>
              </w:r>
            </w:ins>
            <w:ins w:id="223" w:author="Tinatin Ramishvili" w:date="2020-03-23T13:57:00Z">
              <w:r w:rsidR="00063C57">
                <w:rPr>
                  <w:rFonts w:ascii="Sylfaen" w:eastAsia="Arial Unicode MS" w:hAnsi="Sylfaen" w:cs="Arial Unicode MS"/>
                  <w:sz w:val="20"/>
                  <w:szCs w:val="20"/>
                </w:rPr>
                <w:t xml:space="preserve"> </w:t>
              </w:r>
            </w:ins>
          </w:p>
        </w:tc>
        <w:tc>
          <w:tcPr>
            <w:tcW w:w="2932" w:type="dxa"/>
            <w:gridSpan w:val="2"/>
            <w:tcBorders>
              <w:top w:val="single" w:sz="4" w:space="0" w:color="000000"/>
              <w:left w:val="single" w:sz="4" w:space="0" w:color="000000"/>
              <w:bottom w:val="single" w:sz="4" w:space="0" w:color="000000"/>
              <w:right w:val="single" w:sz="4" w:space="0" w:color="000000"/>
            </w:tcBorders>
            <w:vAlign w:val="center"/>
          </w:tcPr>
          <w:p w14:paraId="607C73BA" w14:textId="77777777" w:rsidR="00576260" w:rsidRDefault="00D951BA">
            <w:pPr>
              <w:spacing w:before="60" w:after="60"/>
              <w:rPr>
                <w:ins w:id="224" w:author="Tinatin Ramishvili" w:date="2020-03-23T13:46:00Z"/>
                <w:rFonts w:ascii="Sylfaen" w:eastAsia="Arial Unicode MS" w:hAnsi="Sylfaen" w:cs="Arial Unicode MS"/>
                <w:sz w:val="20"/>
                <w:szCs w:val="20"/>
              </w:rPr>
            </w:pPr>
            <w:commentRangeStart w:id="225"/>
            <w:del w:id="226" w:author="Tinatin Ramishvili" w:date="2020-03-23T13:45:00Z">
              <w:r w:rsidRPr="00940985" w:rsidDel="003430BF">
                <w:rPr>
                  <w:rFonts w:ascii="Sylfaen" w:eastAsia="Arial Unicode MS" w:hAnsi="Sylfaen" w:cs="Arial Unicode MS"/>
                  <w:sz w:val="20"/>
                  <w:szCs w:val="20"/>
                </w:rPr>
                <w:delText xml:space="preserve">დეკემბერი, </w:delText>
              </w:r>
            </w:del>
            <w:commentRangeEnd w:id="225"/>
            <w:r w:rsidR="00C87B81">
              <w:rPr>
                <w:rStyle w:val="CommentReference"/>
                <w:rFonts w:eastAsiaTheme="minorEastAsia"/>
              </w:rPr>
              <w:commentReference w:id="225"/>
            </w:r>
            <w:del w:id="227" w:author="Tinatin Ramishvili" w:date="2020-03-23T13:45:00Z">
              <w:r w:rsidRPr="00940985" w:rsidDel="003430BF">
                <w:rPr>
                  <w:rFonts w:ascii="Sylfaen" w:eastAsia="Arial Unicode MS" w:hAnsi="Sylfaen" w:cs="Arial Unicode MS"/>
                  <w:sz w:val="20"/>
                  <w:szCs w:val="20"/>
                </w:rPr>
                <w:delText>2020</w:delText>
              </w:r>
            </w:del>
          </w:p>
          <w:p w14:paraId="169D3ED1" w14:textId="64AA2B27" w:rsidR="003430BF" w:rsidRPr="00940985" w:rsidRDefault="003430BF">
            <w:pPr>
              <w:spacing w:before="60" w:after="60"/>
              <w:rPr>
                <w:rFonts w:ascii="Sylfaen" w:eastAsia="Merriweather" w:hAnsi="Sylfaen" w:cs="Merriweather"/>
                <w:sz w:val="20"/>
                <w:szCs w:val="20"/>
              </w:rPr>
            </w:pPr>
            <w:ins w:id="228" w:author="Tinatin Ramishvili" w:date="2020-03-23T13:46:00Z">
              <w:r>
                <w:rPr>
                  <w:rFonts w:ascii="Sylfaen" w:eastAsia="Arial Unicode MS" w:hAnsi="Sylfaen" w:cs="Arial Unicode MS"/>
                  <w:sz w:val="20"/>
                  <w:szCs w:val="20"/>
                </w:rPr>
                <w:t xml:space="preserve">? </w:t>
              </w:r>
            </w:ins>
          </w:p>
        </w:tc>
      </w:tr>
      <w:tr w:rsidR="003430BF" w:rsidRPr="00940985" w14:paraId="1D6C5E2E" w14:textId="77777777" w:rsidTr="007B39DF">
        <w:trPr>
          <w:trHeight w:val="982"/>
          <w:jc w:val="center"/>
        </w:trPr>
        <w:tc>
          <w:tcPr>
            <w:tcW w:w="3708" w:type="dxa"/>
            <w:gridSpan w:val="2"/>
            <w:vMerge w:val="restart"/>
            <w:tcBorders>
              <w:top w:val="single" w:sz="4" w:space="0" w:color="000000"/>
              <w:left w:val="single" w:sz="4" w:space="0" w:color="000000"/>
              <w:right w:val="single" w:sz="4" w:space="0" w:color="000000"/>
            </w:tcBorders>
            <w:shd w:val="clear" w:color="auto" w:fill="BDD7EE"/>
            <w:vAlign w:val="center"/>
          </w:tcPr>
          <w:p w14:paraId="1D83DB0C" w14:textId="77777777" w:rsidR="003430BF" w:rsidRPr="00940985" w:rsidRDefault="003430BF">
            <w:pPr>
              <w:spacing w:before="60" w:after="60"/>
              <w:rPr>
                <w:rFonts w:ascii="Sylfaen" w:eastAsia="Cambria" w:hAnsi="Sylfaen" w:cs="Cambria"/>
                <w:b/>
                <w:sz w:val="20"/>
                <w:szCs w:val="20"/>
              </w:rPr>
            </w:pPr>
            <w:r w:rsidRPr="00940985">
              <w:rPr>
                <w:rFonts w:ascii="Sylfaen" w:eastAsia="Arial Unicode MS" w:hAnsi="Sylfaen" w:cs="Arial Unicode MS"/>
                <w:b/>
                <w:sz w:val="20"/>
                <w:szCs w:val="20"/>
              </w:rPr>
              <w:t>ინდიკატორი</w:t>
            </w:r>
          </w:p>
        </w:tc>
        <w:tc>
          <w:tcPr>
            <w:tcW w:w="6352" w:type="dxa"/>
            <w:gridSpan w:val="5"/>
            <w:tcBorders>
              <w:top w:val="single" w:sz="4" w:space="0" w:color="000000"/>
              <w:left w:val="single" w:sz="4" w:space="0" w:color="000000"/>
              <w:bottom w:val="single" w:sz="4" w:space="0" w:color="000000"/>
              <w:right w:val="single" w:sz="4" w:space="0" w:color="000000"/>
            </w:tcBorders>
            <w:vAlign w:val="center"/>
          </w:tcPr>
          <w:p w14:paraId="66772D7B" w14:textId="6C7848BB" w:rsidR="003430BF" w:rsidRDefault="003430BF">
            <w:pPr>
              <w:ind w:right="57"/>
              <w:jc w:val="both"/>
              <w:rPr>
                <w:ins w:id="229" w:author="Tinatin Ramishvili" w:date="2020-03-23T13:50:00Z"/>
                <w:rFonts w:ascii="Sylfaen" w:eastAsia="Arial Unicode MS" w:hAnsi="Sylfaen" w:cs="Arial Unicode MS"/>
                <w:sz w:val="20"/>
                <w:szCs w:val="20"/>
              </w:rPr>
            </w:pPr>
            <w:r w:rsidRPr="00940985">
              <w:rPr>
                <w:rFonts w:ascii="Sylfaen" w:eastAsia="Arial Unicode MS" w:hAnsi="Sylfaen" w:cs="Arial Unicode MS"/>
                <w:sz w:val="20"/>
                <w:szCs w:val="20"/>
              </w:rPr>
              <w:t xml:space="preserve">საცხოვრისის სტრატეგია და სამოქმედო გეგმა შემუშავებული და დამტკიცებულია. ქვეყანას გააჩნია უსახლკარობისა და საცხოვრისის სფეროში მონაცემების შეგროვებისა და დამუშავების ერთიანი მეთოდოლოგია. </w:t>
            </w:r>
          </w:p>
          <w:p w14:paraId="5D8B2957" w14:textId="77777777" w:rsidR="003430BF" w:rsidRPr="00940985" w:rsidRDefault="003430BF">
            <w:pPr>
              <w:ind w:right="57"/>
              <w:jc w:val="both"/>
              <w:rPr>
                <w:rFonts w:ascii="Sylfaen" w:eastAsia="Merriweather" w:hAnsi="Sylfaen" w:cs="Merriweather"/>
                <w:sz w:val="20"/>
                <w:szCs w:val="20"/>
              </w:rPr>
            </w:pPr>
          </w:p>
          <w:p w14:paraId="1275406D" w14:textId="05D2188B" w:rsidR="003430BF" w:rsidRDefault="003430BF" w:rsidP="003430BF">
            <w:pPr>
              <w:spacing w:before="60" w:after="60"/>
              <w:ind w:right="7"/>
              <w:jc w:val="both"/>
              <w:rPr>
                <w:ins w:id="230" w:author="Tinatin Ramishvili" w:date="2020-03-23T13:51:00Z"/>
                <w:rFonts w:ascii="Sylfaen" w:eastAsia="Arial Unicode MS" w:hAnsi="Sylfaen" w:cs="Arial Unicode MS"/>
                <w:b/>
                <w:color w:val="000000"/>
                <w:sz w:val="22"/>
                <w:szCs w:val="22"/>
              </w:rPr>
            </w:pPr>
            <w:ins w:id="231" w:author="Tinatin Ramishvili" w:date="2020-03-23T13:51:00Z">
              <w:r>
                <w:rPr>
                  <w:rFonts w:ascii="Sylfaen" w:eastAsia="Arial Unicode MS" w:hAnsi="Sylfaen" w:cs="Arial Unicode MS"/>
                  <w:b/>
                  <w:color w:val="000000"/>
                  <w:sz w:val="22"/>
                  <w:szCs w:val="22"/>
                </w:rPr>
                <w:t xml:space="preserve">ვალდებულება 9.1: </w:t>
              </w:r>
            </w:ins>
          </w:p>
          <w:p w14:paraId="128E543D" w14:textId="6F77319C" w:rsidR="003430BF" w:rsidRPr="00C87B81" w:rsidRDefault="003430BF" w:rsidP="003430BF">
            <w:pPr>
              <w:spacing w:before="60" w:after="60"/>
              <w:ind w:right="7"/>
              <w:jc w:val="both"/>
              <w:rPr>
                <w:ins w:id="232" w:author="Tinatin Ramishvili" w:date="2020-03-23T13:51:00Z"/>
                <w:rFonts w:ascii="Sylfaen" w:eastAsia="Arial Unicode MS" w:hAnsi="Sylfaen" w:cs="Arial Unicode MS"/>
                <w:sz w:val="20"/>
                <w:szCs w:val="20"/>
              </w:rPr>
            </w:pPr>
            <w:ins w:id="233" w:author="Tinatin Ramishvili" w:date="2020-03-23T13:52:00Z">
              <w:r w:rsidRPr="00C87B81">
                <w:rPr>
                  <w:rFonts w:ascii="Sylfaen" w:eastAsia="Arial Unicode MS" w:hAnsi="Sylfaen" w:cs="Arial Unicode MS"/>
                  <w:sz w:val="20"/>
                  <w:szCs w:val="20"/>
                </w:rPr>
                <w:t>შემუშავებული და დასამტკიცებლად ინიცირებული</w:t>
              </w:r>
              <w:r>
                <w:rPr>
                  <w:rFonts w:ascii="Sylfaen" w:eastAsia="Arial Unicode MS" w:hAnsi="Sylfaen" w:cs="Arial Unicode MS"/>
                  <w:b/>
                  <w:color w:val="000000"/>
                  <w:sz w:val="22"/>
                  <w:szCs w:val="22"/>
                </w:rPr>
                <w:t xml:space="preserve"> </w:t>
              </w:r>
            </w:ins>
            <w:ins w:id="234" w:author="Tinatin Ramishvili" w:date="2020-03-23T13:51:00Z">
              <w:r w:rsidRPr="00C87B81">
                <w:rPr>
                  <w:rFonts w:ascii="Sylfaen" w:eastAsia="Arial Unicode MS" w:hAnsi="Sylfaen" w:cs="Arial Unicode MS"/>
                  <w:sz w:val="20"/>
                  <w:szCs w:val="20"/>
                </w:rPr>
                <w:t xml:space="preserve">საცხოვრისის სტრატეგია და სამოქმედო გეგმა </w:t>
              </w:r>
            </w:ins>
          </w:p>
          <w:p w14:paraId="4F13D267" w14:textId="77777777" w:rsidR="003430BF" w:rsidRDefault="003430BF">
            <w:pPr>
              <w:ind w:right="57"/>
              <w:jc w:val="both"/>
              <w:rPr>
                <w:ins w:id="235" w:author="Tinatin Ramishvili" w:date="2020-03-23T13:50:00Z"/>
                <w:rFonts w:ascii="Sylfaen" w:eastAsia="Merriweather" w:hAnsi="Sylfaen" w:cs="Merriweather"/>
                <w:sz w:val="20"/>
                <w:szCs w:val="20"/>
              </w:rPr>
            </w:pPr>
          </w:p>
          <w:p w14:paraId="0518A486" w14:textId="56CE9AC1" w:rsidR="003430BF" w:rsidRPr="00940985" w:rsidRDefault="003430BF">
            <w:pPr>
              <w:ind w:right="57"/>
              <w:jc w:val="both"/>
              <w:rPr>
                <w:rFonts w:ascii="Sylfaen" w:eastAsia="Merriweather" w:hAnsi="Sylfaen" w:cs="Merriweather"/>
                <w:sz w:val="20"/>
                <w:szCs w:val="20"/>
              </w:rPr>
            </w:pPr>
          </w:p>
        </w:tc>
      </w:tr>
      <w:tr w:rsidR="003430BF" w:rsidRPr="00940985" w14:paraId="2A7695ED" w14:textId="77777777" w:rsidTr="007B39DF">
        <w:trPr>
          <w:trHeight w:val="982"/>
          <w:jc w:val="center"/>
        </w:trPr>
        <w:tc>
          <w:tcPr>
            <w:tcW w:w="3708" w:type="dxa"/>
            <w:gridSpan w:val="2"/>
            <w:vMerge/>
            <w:tcBorders>
              <w:left w:val="single" w:sz="4" w:space="0" w:color="000000"/>
              <w:bottom w:val="single" w:sz="4" w:space="0" w:color="000000"/>
              <w:right w:val="single" w:sz="4" w:space="0" w:color="000000"/>
            </w:tcBorders>
            <w:shd w:val="clear" w:color="auto" w:fill="BDD7EE"/>
            <w:vAlign w:val="center"/>
          </w:tcPr>
          <w:p w14:paraId="11795148" w14:textId="77777777" w:rsidR="003430BF" w:rsidRPr="00940985" w:rsidRDefault="003430BF">
            <w:pPr>
              <w:spacing w:before="60" w:after="60"/>
              <w:rPr>
                <w:rFonts w:ascii="Sylfaen" w:eastAsia="Arial Unicode MS" w:hAnsi="Sylfaen" w:cs="Arial Unicode MS"/>
                <w:b/>
                <w:sz w:val="20"/>
                <w:szCs w:val="20"/>
              </w:rPr>
            </w:pPr>
          </w:p>
        </w:tc>
        <w:tc>
          <w:tcPr>
            <w:tcW w:w="6352" w:type="dxa"/>
            <w:gridSpan w:val="5"/>
            <w:tcBorders>
              <w:top w:val="single" w:sz="4" w:space="0" w:color="000000"/>
              <w:left w:val="single" w:sz="4" w:space="0" w:color="000000"/>
              <w:bottom w:val="single" w:sz="4" w:space="0" w:color="000000"/>
              <w:right w:val="single" w:sz="4" w:space="0" w:color="000000"/>
            </w:tcBorders>
            <w:vAlign w:val="center"/>
          </w:tcPr>
          <w:p w14:paraId="193BB82C" w14:textId="77777777" w:rsidR="003430BF" w:rsidRDefault="003430BF" w:rsidP="00C87B81">
            <w:pPr>
              <w:spacing w:before="60" w:after="60"/>
              <w:ind w:right="7"/>
              <w:jc w:val="both"/>
              <w:rPr>
                <w:ins w:id="236" w:author="Tinatin Ramishvili" w:date="2020-03-23T13:52:00Z"/>
                <w:rFonts w:ascii="Sylfaen" w:eastAsia="Arial Unicode MS" w:hAnsi="Sylfaen" w:cs="Arial Unicode MS"/>
                <w:sz w:val="20"/>
                <w:szCs w:val="20"/>
              </w:rPr>
            </w:pPr>
            <w:ins w:id="237" w:author="Tinatin Ramishvili" w:date="2020-03-23T13:52:00Z">
              <w:r w:rsidRPr="00C87B81">
                <w:rPr>
                  <w:rFonts w:ascii="Sylfaen" w:eastAsia="Arial Unicode MS" w:hAnsi="Sylfaen" w:cs="Arial Unicode MS"/>
                  <w:b/>
                  <w:color w:val="000000"/>
                  <w:sz w:val="22"/>
                  <w:szCs w:val="22"/>
                </w:rPr>
                <w:t>ვალდებულება 9.2:</w:t>
              </w:r>
              <w:r>
                <w:rPr>
                  <w:rFonts w:ascii="Sylfaen" w:eastAsia="Arial Unicode MS" w:hAnsi="Sylfaen" w:cs="Arial Unicode MS"/>
                  <w:sz w:val="20"/>
                  <w:szCs w:val="20"/>
                </w:rPr>
                <w:t xml:space="preserve"> </w:t>
              </w:r>
            </w:ins>
          </w:p>
          <w:p w14:paraId="3B0F8184" w14:textId="67FF1C3C" w:rsidR="00063C57" w:rsidRPr="00C87B81" w:rsidRDefault="00063C57" w:rsidP="00063C57">
            <w:pPr>
              <w:spacing w:before="60" w:after="60"/>
              <w:ind w:right="7"/>
              <w:jc w:val="both"/>
              <w:rPr>
                <w:ins w:id="238" w:author="Tinatin Ramishvili" w:date="2020-03-23T13:53:00Z"/>
                <w:rFonts w:ascii="Sylfaen" w:eastAsia="Arial Unicode MS" w:hAnsi="Sylfaen" w:cs="Arial Unicode MS"/>
                <w:sz w:val="20"/>
                <w:szCs w:val="20"/>
              </w:rPr>
            </w:pPr>
            <w:ins w:id="239" w:author="Tinatin Ramishvili" w:date="2020-03-23T13:53:00Z">
              <w:r w:rsidRPr="00C87B81">
                <w:rPr>
                  <w:rFonts w:ascii="Sylfaen" w:eastAsia="Arial Unicode MS" w:hAnsi="Sylfaen" w:cs="Arial Unicode MS"/>
                  <w:sz w:val="20"/>
                  <w:szCs w:val="20"/>
                </w:rPr>
                <w:t xml:space="preserve">საცხოვრისთან დაკავშირებული სტატისტიკური მონაცემების შეგროვებისა და დამუშავების </w:t>
              </w:r>
            </w:ins>
            <w:ins w:id="240" w:author="Tinatin Ramishvili" w:date="2020-03-23T13:54:00Z">
              <w:r w:rsidRPr="00C87B81">
                <w:rPr>
                  <w:rFonts w:ascii="Sylfaen" w:eastAsia="Arial Unicode MS" w:hAnsi="Sylfaen" w:cs="Arial Unicode MS"/>
                  <w:sz w:val="20"/>
                  <w:szCs w:val="20"/>
                </w:rPr>
                <w:t xml:space="preserve">შემუშავებული და ამოქმედებული </w:t>
              </w:r>
            </w:ins>
            <w:ins w:id="241" w:author="Tinatin Ramishvili" w:date="2020-03-23T13:53:00Z">
              <w:r w:rsidRPr="00C87B81">
                <w:rPr>
                  <w:rFonts w:ascii="Sylfaen" w:eastAsia="Arial Unicode MS" w:hAnsi="Sylfaen" w:cs="Arial Unicode MS"/>
                  <w:sz w:val="20"/>
                  <w:szCs w:val="20"/>
                </w:rPr>
                <w:t>მეთოდოლოგი</w:t>
              </w:r>
            </w:ins>
            <w:ins w:id="242" w:author="Tinatin Ramishvili" w:date="2020-03-23T13:54:00Z">
              <w:r w:rsidRPr="00C87B81">
                <w:rPr>
                  <w:rFonts w:ascii="Sylfaen" w:eastAsia="Arial Unicode MS" w:hAnsi="Sylfaen" w:cs="Arial Unicode MS"/>
                  <w:sz w:val="20"/>
                  <w:szCs w:val="20"/>
                </w:rPr>
                <w:t>ა</w:t>
              </w:r>
            </w:ins>
          </w:p>
          <w:p w14:paraId="762FFFD5" w14:textId="4CB36522" w:rsidR="003430BF" w:rsidRPr="00940985" w:rsidRDefault="003430BF" w:rsidP="00C87B81">
            <w:pPr>
              <w:spacing w:before="60" w:after="60"/>
              <w:ind w:right="7"/>
              <w:jc w:val="both"/>
              <w:rPr>
                <w:rFonts w:ascii="Sylfaen" w:eastAsia="Arial Unicode MS" w:hAnsi="Sylfaen" w:cs="Arial Unicode MS"/>
                <w:sz w:val="20"/>
                <w:szCs w:val="20"/>
              </w:rPr>
            </w:pPr>
          </w:p>
        </w:tc>
      </w:tr>
      <w:tr w:rsidR="00576260" w:rsidRPr="00940985" w14:paraId="3F4EBDDB" w14:textId="77777777">
        <w:trPr>
          <w:trHeight w:val="356"/>
          <w:jc w:val="center"/>
        </w:trPr>
        <w:tc>
          <w:tcPr>
            <w:tcW w:w="3708"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14:paraId="6165D8B6" w14:textId="77777777" w:rsidR="00576260" w:rsidRPr="00940985" w:rsidRDefault="00D951BA">
            <w:pPr>
              <w:spacing w:before="60" w:after="60"/>
              <w:rPr>
                <w:rFonts w:ascii="Sylfaen" w:eastAsia="Cambria" w:hAnsi="Sylfaen" w:cs="Cambria"/>
                <w:b/>
                <w:sz w:val="20"/>
                <w:szCs w:val="20"/>
              </w:rPr>
            </w:pPr>
            <w:r w:rsidRPr="00940985">
              <w:rPr>
                <w:rFonts w:ascii="Sylfaen" w:eastAsia="Arial Unicode MS" w:hAnsi="Sylfaen" w:cs="Arial Unicode MS"/>
                <w:b/>
                <w:sz w:val="20"/>
                <w:szCs w:val="20"/>
              </w:rPr>
              <w:t>რისკები</w:t>
            </w:r>
            <w:r w:rsidRPr="00940985">
              <w:rPr>
                <w:rFonts w:ascii="Sylfaen" w:eastAsia="Cambria" w:hAnsi="Sylfaen" w:cs="Cambria"/>
                <w:b/>
                <w:sz w:val="20"/>
                <w:szCs w:val="20"/>
              </w:rPr>
              <w:t xml:space="preserve"> </w:t>
            </w:r>
            <w:r w:rsidRPr="00940985">
              <w:rPr>
                <w:rFonts w:ascii="Sylfaen" w:eastAsia="Arial Unicode MS" w:hAnsi="Sylfaen" w:cs="Arial Unicode MS"/>
                <w:b/>
                <w:sz w:val="20"/>
                <w:szCs w:val="20"/>
              </w:rPr>
              <w:t>და</w:t>
            </w:r>
            <w:r w:rsidRPr="00940985">
              <w:rPr>
                <w:rFonts w:ascii="Sylfaen" w:eastAsia="Cambria" w:hAnsi="Sylfaen" w:cs="Cambria"/>
                <w:b/>
                <w:sz w:val="20"/>
                <w:szCs w:val="20"/>
              </w:rPr>
              <w:t xml:space="preserve"> </w:t>
            </w:r>
            <w:r w:rsidRPr="00940985">
              <w:rPr>
                <w:rFonts w:ascii="Sylfaen" w:eastAsia="Arial Unicode MS" w:hAnsi="Sylfaen" w:cs="Arial Unicode MS"/>
                <w:b/>
                <w:sz w:val="20"/>
                <w:szCs w:val="20"/>
              </w:rPr>
              <w:t>ვარაუდები</w:t>
            </w:r>
          </w:p>
        </w:tc>
        <w:tc>
          <w:tcPr>
            <w:tcW w:w="6352" w:type="dxa"/>
            <w:gridSpan w:val="5"/>
            <w:tcBorders>
              <w:top w:val="single" w:sz="4" w:space="0" w:color="000000"/>
              <w:left w:val="single" w:sz="4" w:space="0" w:color="000000"/>
              <w:bottom w:val="single" w:sz="4" w:space="0" w:color="000000"/>
              <w:right w:val="single" w:sz="4" w:space="0" w:color="000000"/>
            </w:tcBorders>
            <w:vAlign w:val="center"/>
          </w:tcPr>
          <w:p w14:paraId="1B379B55" w14:textId="1A6777EF" w:rsidR="00576260" w:rsidRPr="00940985" w:rsidRDefault="00D951BA" w:rsidP="00063C57">
            <w:pPr>
              <w:spacing w:before="60" w:after="60"/>
              <w:rPr>
                <w:rFonts w:ascii="Sylfaen" w:eastAsia="Cambria" w:hAnsi="Sylfaen" w:cs="Cambria"/>
                <w:sz w:val="20"/>
                <w:szCs w:val="20"/>
              </w:rPr>
            </w:pPr>
            <w:del w:id="243" w:author="Tinatin Ramishvili" w:date="2020-03-23T13:55:00Z">
              <w:r w:rsidRPr="00940985" w:rsidDel="00063C57">
                <w:rPr>
                  <w:rFonts w:ascii="Sylfaen" w:eastAsia="Arial Unicode MS" w:hAnsi="Sylfaen" w:cs="Arial Unicode MS"/>
                  <w:sz w:val="20"/>
                  <w:szCs w:val="20"/>
                </w:rPr>
                <w:delText xml:space="preserve">პოლიტიკური ნების არ არსებობა, </w:delText>
              </w:r>
            </w:del>
            <w:r w:rsidRPr="00940985">
              <w:rPr>
                <w:rFonts w:ascii="Sylfaen" w:eastAsia="Arial Unicode MS" w:hAnsi="Sylfaen" w:cs="Arial Unicode MS"/>
                <w:sz w:val="20"/>
                <w:szCs w:val="20"/>
              </w:rPr>
              <w:t>არასაკმარისი ფინანსური რესურსები, ცენტრალურ</w:t>
            </w:r>
            <w:ins w:id="244" w:author="Tinatin Ramishvili" w:date="2020-03-23T13:55:00Z">
              <w:r w:rsidR="00063C57">
                <w:rPr>
                  <w:rFonts w:ascii="Sylfaen" w:eastAsia="Arial Unicode MS" w:hAnsi="Sylfaen" w:cs="Arial Unicode MS"/>
                  <w:sz w:val="20"/>
                  <w:szCs w:val="20"/>
                </w:rPr>
                <w:t xml:space="preserve"> </w:t>
              </w:r>
            </w:ins>
            <w:del w:id="245" w:author="Tinatin Ramishvili" w:date="2020-03-23T13:55:00Z">
              <w:r w:rsidRPr="00940985" w:rsidDel="00063C57">
                <w:rPr>
                  <w:rFonts w:ascii="Sylfaen" w:eastAsia="Arial Unicode MS" w:hAnsi="Sylfaen" w:cs="Arial Unicode MS"/>
                  <w:sz w:val="20"/>
                  <w:szCs w:val="20"/>
                </w:rPr>
                <w:delText>ი</w:delText>
              </w:r>
            </w:del>
            <w:r w:rsidRPr="00940985">
              <w:rPr>
                <w:rFonts w:ascii="Sylfaen" w:eastAsia="Arial Unicode MS" w:hAnsi="Sylfaen" w:cs="Arial Unicode MS"/>
                <w:sz w:val="20"/>
                <w:szCs w:val="20"/>
              </w:rPr>
              <w:t xml:space="preserve"> და </w:t>
            </w:r>
            <w:ins w:id="246" w:author="Tinatin Ramishvili" w:date="2020-03-23T13:55:00Z">
              <w:r w:rsidR="00063C57">
                <w:rPr>
                  <w:rFonts w:ascii="Sylfaen" w:eastAsia="Arial Unicode MS" w:hAnsi="Sylfaen" w:cs="Arial Unicode MS"/>
                  <w:sz w:val="20"/>
                  <w:szCs w:val="20"/>
                </w:rPr>
                <w:t xml:space="preserve">ადგილობრივ ხელისუფლებას </w:t>
              </w:r>
              <w:r w:rsidR="00063C57">
                <w:rPr>
                  <w:rFonts w:ascii="Sylfaen" w:eastAsia="Arial Unicode MS" w:hAnsi="Sylfaen" w:cs="Arial Unicode MS"/>
                  <w:sz w:val="20"/>
                  <w:szCs w:val="20"/>
                </w:rPr>
                <w:lastRenderedPageBreak/>
                <w:t>შორის</w:t>
              </w:r>
            </w:ins>
            <w:ins w:id="247" w:author="Tinatin Ramishvili" w:date="2020-03-23T13:57:00Z">
              <w:r w:rsidR="00063C57">
                <w:rPr>
                  <w:rFonts w:ascii="Sylfaen" w:eastAsia="Arial Unicode MS" w:hAnsi="Sylfaen" w:cs="Arial Unicode MS"/>
                  <w:sz w:val="20"/>
                  <w:szCs w:val="20"/>
                </w:rPr>
                <w:t xml:space="preserve"> კოორდინირებულ მუშაობასთან დაკავშირებული გამოწვევები. </w:t>
              </w:r>
            </w:ins>
            <w:del w:id="248" w:author="Tinatin Ramishvili" w:date="2020-03-23T13:55:00Z">
              <w:r w:rsidRPr="00940985" w:rsidDel="00063C57">
                <w:rPr>
                  <w:rFonts w:ascii="Sylfaen" w:eastAsia="Arial Unicode MS" w:hAnsi="Sylfaen" w:cs="Arial Unicode MS"/>
                  <w:sz w:val="20"/>
                  <w:szCs w:val="20"/>
                </w:rPr>
                <w:delText>მუნიციპალური</w:delText>
              </w:r>
            </w:del>
            <w:del w:id="249" w:author="Tinatin Ramishvili" w:date="2020-03-23T13:57:00Z">
              <w:r w:rsidRPr="00940985" w:rsidDel="00063C57">
                <w:rPr>
                  <w:rFonts w:ascii="Sylfaen" w:eastAsia="Arial Unicode MS" w:hAnsi="Sylfaen" w:cs="Arial Unicode MS"/>
                  <w:sz w:val="20"/>
                  <w:szCs w:val="20"/>
                </w:rPr>
                <w:delText xml:space="preserve"> ხელისუფლების მხრიდან არასაკმარისი ჩართულობა</w:delText>
              </w:r>
            </w:del>
          </w:p>
        </w:tc>
      </w:tr>
    </w:tbl>
    <w:p w14:paraId="58542D8C" w14:textId="77777777" w:rsidR="002A10F7" w:rsidRPr="00940985" w:rsidRDefault="002A10F7">
      <w:pPr>
        <w:rPr>
          <w:rFonts w:ascii="Sylfaen" w:hAnsi="Sylfaen"/>
        </w:rPr>
      </w:pPr>
    </w:p>
    <w:sectPr w:rsidR="002A10F7" w:rsidRPr="00940985">
      <w:headerReference w:type="default" r:id="rId10"/>
      <w:footerReference w:type="default" r:id="rId11"/>
      <w:pgSz w:w="12240" w:h="15840"/>
      <w:pgMar w:top="993"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02" w:author="Tea Gvaramadze" w:date="2020-03-23T14:42:00Z" w:initials="TG">
    <w:p w14:paraId="51CBF8DA" w14:textId="2B667004" w:rsidR="00C87B81" w:rsidRPr="00C87B81" w:rsidRDefault="00C87B81">
      <w:pPr>
        <w:pStyle w:val="CommentText"/>
        <w:rPr>
          <w:rFonts w:ascii="Sylfaen" w:hAnsi="Sylfaen"/>
        </w:rPr>
      </w:pPr>
      <w:r>
        <w:rPr>
          <w:rStyle w:val="CommentReference"/>
        </w:rPr>
        <w:annotationRef/>
      </w:r>
      <w:r>
        <w:rPr>
          <w:rFonts w:ascii="Sylfaen" w:hAnsi="Sylfaen"/>
        </w:rPr>
        <w:t>2018-2019 წლის გეგმაში 2021 წლის მარტი გვიწერია წარდგენის თარიღად და ალბათ აქაც მარტი დავტოვოთ ხო? თორმე შეგჭამენ ცოცხლად</w:t>
      </w:r>
      <w:r w:rsidRPr="00C87B81">
        <w:rPr>
          <w:rFonts w:ascii="Sylfaen" w:hAnsi="Sylfaen"/>
        </w:rPr>
        <w:sym w:font="Wingdings" w:char="F04A"/>
      </w:r>
    </w:p>
  </w:comment>
  <w:comment w:id="225" w:author="Tea Gvaramadze" w:date="2020-03-23T14:42:00Z" w:initials="TG">
    <w:p w14:paraId="2411DA5D" w14:textId="075BBE70" w:rsidR="00C87B81" w:rsidRPr="00C87B81" w:rsidRDefault="00C87B81">
      <w:pPr>
        <w:pStyle w:val="CommentText"/>
        <w:rPr>
          <w:rFonts w:ascii="Sylfaen" w:hAnsi="Sylfaen"/>
        </w:rPr>
      </w:pPr>
      <w:r>
        <w:rPr>
          <w:rStyle w:val="CommentReference"/>
        </w:rPr>
        <w:annotationRef/>
      </w:r>
      <w:r>
        <w:rPr>
          <w:rFonts w:ascii="Sylfaen" w:hAnsi="Sylfaen"/>
        </w:rPr>
        <w:t>2021 წლის სექტემბერი რომ მივუთითოთ?</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1CBF8DA" w15:done="0"/>
  <w15:commentEx w15:paraId="2411DA5D"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9ACB8F" w14:textId="77777777" w:rsidR="003A6717" w:rsidRDefault="003A6717">
      <w:pPr>
        <w:spacing w:after="0" w:line="240" w:lineRule="auto"/>
      </w:pPr>
      <w:r>
        <w:separator/>
      </w:r>
    </w:p>
  </w:endnote>
  <w:endnote w:type="continuationSeparator" w:id="0">
    <w:p w14:paraId="11AE03C4" w14:textId="77777777" w:rsidR="003A6717" w:rsidRDefault="003A67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erriweather">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Unicode MS">
    <w:altName w:val="Arial"/>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 w:name="Menlo Regular">
    <w:altName w:val="Times New Roman"/>
    <w:charset w:val="00"/>
    <w:family w:val="auto"/>
    <w:pitch w:val="variable"/>
    <w:sig w:usb0="00000000" w:usb1="D200F9FB" w:usb2="02000028" w:usb3="00000000" w:csb0="000001D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5955BB" w14:textId="027AB03B" w:rsidR="00576260" w:rsidRDefault="00D951BA">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C87B81">
      <w:rPr>
        <w:noProof/>
        <w:color w:val="000000"/>
      </w:rPr>
      <w:t>7</w:t>
    </w:r>
    <w:r>
      <w:rPr>
        <w:color w:val="000000"/>
      </w:rPr>
      <w:fldChar w:fldCharType="end"/>
    </w:r>
  </w:p>
  <w:p w14:paraId="7C3A92EA" w14:textId="77777777" w:rsidR="00576260" w:rsidRDefault="00576260">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12B812" w14:textId="77777777" w:rsidR="003A6717" w:rsidRDefault="003A6717">
      <w:pPr>
        <w:spacing w:after="0" w:line="240" w:lineRule="auto"/>
      </w:pPr>
      <w:r>
        <w:separator/>
      </w:r>
    </w:p>
  </w:footnote>
  <w:footnote w:type="continuationSeparator" w:id="0">
    <w:p w14:paraId="066D21ED" w14:textId="77777777" w:rsidR="003A6717" w:rsidRDefault="003A6717">
      <w:pPr>
        <w:spacing w:after="0" w:line="240" w:lineRule="auto"/>
      </w:pPr>
      <w:r>
        <w:continuationSeparator/>
      </w:r>
    </w:p>
  </w:footnote>
  <w:footnote w:id="1">
    <w:p w14:paraId="72B5B330" w14:textId="77777777" w:rsidR="00576260" w:rsidRPr="00A2050C" w:rsidDel="00AC2160" w:rsidRDefault="00D951BA">
      <w:pPr>
        <w:pBdr>
          <w:top w:val="nil"/>
          <w:left w:val="nil"/>
          <w:bottom w:val="nil"/>
          <w:right w:val="nil"/>
          <w:between w:val="nil"/>
        </w:pBdr>
        <w:spacing w:after="0" w:line="240" w:lineRule="auto"/>
        <w:jc w:val="both"/>
        <w:rPr>
          <w:del w:id="125" w:author="Tinatin Ramishvili" w:date="2020-03-23T13:14:00Z"/>
          <w:rFonts w:ascii="Sylfaen" w:eastAsia="Merriweather" w:hAnsi="Sylfaen" w:cs="Merriweather"/>
          <w:color w:val="000000"/>
          <w:sz w:val="16"/>
          <w:szCs w:val="16"/>
        </w:rPr>
      </w:pPr>
      <w:del w:id="126" w:author="Tinatin Ramishvili" w:date="2020-03-23T13:14:00Z">
        <w:r w:rsidRPr="00A2050C" w:rsidDel="00AC2160">
          <w:rPr>
            <w:rStyle w:val="FootnoteReference"/>
            <w:rFonts w:ascii="Sylfaen" w:hAnsi="Sylfaen"/>
          </w:rPr>
          <w:footnoteRef/>
        </w:r>
        <w:r w:rsidRPr="00A2050C" w:rsidDel="00AC2160">
          <w:rPr>
            <w:rFonts w:ascii="Sylfaen" w:eastAsia="Arial Unicode MS" w:hAnsi="Sylfaen" w:cs="Arial Unicode MS"/>
            <w:color w:val="000000"/>
            <w:sz w:val="16"/>
            <w:szCs w:val="16"/>
          </w:rPr>
          <w:delText xml:space="preserve"> იხ. ევროპის სოციალური ქარტიის კომიტეტის დიგესტები, გვ. 349, </w:delText>
        </w:r>
        <w:r w:rsidR="00236381" w:rsidDel="00AC2160">
          <w:fldChar w:fldCharType="begin"/>
        </w:r>
        <w:r w:rsidR="00236381" w:rsidDel="00AC2160">
          <w:delInstrText xml:space="preserve"> HYPERLINK "https://rm.coe.int/CoERMPublicCommonSearchServices/DisplayDCTMContent?documentId=090000168049159f" \h </w:delInstrText>
        </w:r>
        <w:r w:rsidR="00236381" w:rsidDel="00AC2160">
          <w:fldChar w:fldCharType="separate"/>
        </w:r>
        <w:r w:rsidRPr="00A2050C" w:rsidDel="00AC2160">
          <w:rPr>
            <w:rFonts w:ascii="Sylfaen" w:eastAsia="Merriweather" w:hAnsi="Sylfaen" w:cs="Merriweather"/>
            <w:color w:val="0000FF"/>
            <w:sz w:val="16"/>
            <w:szCs w:val="16"/>
            <w:u w:val="single"/>
          </w:rPr>
          <w:delText>https://rm.coe.int/CoERMPublicCommonSearchServices/DisplayDCTMContent?documentId=090000168049159f</w:delText>
        </w:r>
        <w:r w:rsidR="00236381" w:rsidDel="00AC2160">
          <w:rPr>
            <w:rFonts w:ascii="Sylfaen" w:eastAsia="Merriweather" w:hAnsi="Sylfaen" w:cs="Merriweather"/>
            <w:color w:val="0000FF"/>
            <w:sz w:val="16"/>
            <w:szCs w:val="16"/>
            <w:u w:val="single"/>
          </w:rPr>
          <w:fldChar w:fldCharType="end"/>
        </w:r>
        <w:r w:rsidRPr="00A2050C" w:rsidDel="00AC2160">
          <w:rPr>
            <w:rFonts w:ascii="Sylfaen" w:eastAsia="Merriweather" w:hAnsi="Sylfaen" w:cs="Merriweather"/>
            <w:color w:val="000000"/>
            <w:sz w:val="16"/>
            <w:szCs w:val="16"/>
          </w:rPr>
          <w:delText xml:space="preserve"> </w:delText>
        </w:r>
      </w:del>
    </w:p>
  </w:footnote>
  <w:footnote w:id="2">
    <w:p w14:paraId="3FA8302C" w14:textId="77777777" w:rsidR="00576260" w:rsidDel="00B4127C" w:rsidRDefault="00D951BA">
      <w:pPr>
        <w:pBdr>
          <w:top w:val="nil"/>
          <w:left w:val="nil"/>
          <w:bottom w:val="nil"/>
          <w:right w:val="nil"/>
          <w:between w:val="nil"/>
        </w:pBdr>
        <w:spacing w:after="0" w:line="240" w:lineRule="auto"/>
        <w:jc w:val="both"/>
        <w:rPr>
          <w:del w:id="151" w:author="Tinatin Ramishvili" w:date="2020-03-23T13:20:00Z"/>
          <w:rFonts w:ascii="Merriweather" w:eastAsia="Merriweather" w:hAnsi="Merriweather" w:cs="Merriweather"/>
          <w:color w:val="000000"/>
          <w:sz w:val="16"/>
          <w:szCs w:val="16"/>
        </w:rPr>
      </w:pPr>
      <w:del w:id="152" w:author="Tinatin Ramishvili" w:date="2020-03-23T13:20:00Z">
        <w:r w:rsidRPr="00A2050C" w:rsidDel="00B4127C">
          <w:rPr>
            <w:rStyle w:val="FootnoteReference"/>
            <w:rFonts w:ascii="Sylfaen" w:hAnsi="Sylfaen"/>
          </w:rPr>
          <w:footnoteRef/>
        </w:r>
        <w:r w:rsidRPr="00A2050C" w:rsidDel="00B4127C">
          <w:rPr>
            <w:rFonts w:ascii="Sylfaen" w:eastAsia="Arial Unicode MS" w:hAnsi="Sylfaen" w:cs="Arial Unicode MS"/>
            <w:color w:val="000000"/>
            <w:sz w:val="16"/>
            <w:szCs w:val="16"/>
          </w:rPr>
          <w:delText xml:space="preserve"> იხ. </w:delText>
        </w:r>
        <w:r w:rsidR="00236381" w:rsidDel="00B4127C">
          <w:fldChar w:fldCharType="begin"/>
        </w:r>
        <w:r w:rsidR="00236381" w:rsidDel="00B4127C">
          <w:delInstrText xml:space="preserve"> HYPERLINK "https://emc.org.ge/ka/products/sakhelmtsifos-usakhlkarota-raodenobis-shesakheb-informatsia-ar-akvs" \h </w:delInstrText>
        </w:r>
        <w:r w:rsidR="00236381" w:rsidDel="00B4127C">
          <w:fldChar w:fldCharType="separate"/>
        </w:r>
        <w:r w:rsidRPr="00A2050C" w:rsidDel="00B4127C">
          <w:rPr>
            <w:rFonts w:ascii="Sylfaen" w:eastAsia="Merriweather" w:hAnsi="Sylfaen" w:cs="Merriweather"/>
            <w:color w:val="0000FF"/>
            <w:sz w:val="16"/>
            <w:szCs w:val="16"/>
            <w:u w:val="single"/>
          </w:rPr>
          <w:delText>https://emc.org.ge/ka/products/sakhelmtsifos-usakhlkarota-raodenobis-shesakheb-informatsia-ar-akvs</w:delText>
        </w:r>
        <w:r w:rsidR="00236381" w:rsidDel="00B4127C">
          <w:rPr>
            <w:rFonts w:ascii="Sylfaen" w:eastAsia="Merriweather" w:hAnsi="Sylfaen" w:cs="Merriweather"/>
            <w:color w:val="0000FF"/>
            <w:sz w:val="16"/>
            <w:szCs w:val="16"/>
            <w:u w:val="single"/>
          </w:rPr>
          <w:fldChar w:fldCharType="end"/>
        </w:r>
      </w:del>
    </w:p>
  </w:footnote>
  <w:footnote w:id="3">
    <w:p w14:paraId="324CEC04" w14:textId="77777777" w:rsidR="00576260" w:rsidDel="003430BF" w:rsidRDefault="00D951BA">
      <w:pPr>
        <w:pBdr>
          <w:top w:val="nil"/>
          <w:left w:val="nil"/>
          <w:bottom w:val="nil"/>
          <w:right w:val="nil"/>
          <w:between w:val="nil"/>
        </w:pBdr>
        <w:spacing w:after="0" w:line="240" w:lineRule="auto"/>
        <w:jc w:val="both"/>
        <w:rPr>
          <w:del w:id="213" w:author="Tinatin Ramishvili" w:date="2020-03-23T13:45:00Z"/>
          <w:rFonts w:ascii="Merriweather" w:eastAsia="Merriweather" w:hAnsi="Merriweather" w:cs="Merriweather"/>
          <w:color w:val="000000"/>
          <w:sz w:val="20"/>
          <w:szCs w:val="20"/>
        </w:rPr>
      </w:pPr>
      <w:del w:id="214" w:author="Tinatin Ramishvili" w:date="2020-03-23T13:45:00Z">
        <w:r w:rsidDel="003430BF">
          <w:rPr>
            <w:rStyle w:val="FootnoteReference"/>
          </w:rPr>
          <w:footnoteRef/>
        </w:r>
        <w:r w:rsidDel="003430BF">
          <w:rPr>
            <w:color w:val="000000"/>
            <w:sz w:val="20"/>
            <w:szCs w:val="20"/>
          </w:rPr>
          <w:delText xml:space="preserve"> </w:delText>
        </w:r>
        <w:r w:rsidRPr="002F7C28" w:rsidDel="003430BF">
          <w:rPr>
            <w:rFonts w:ascii="Sylfaen" w:eastAsia="Arial Unicode MS" w:hAnsi="Sylfaen" w:cs="Arial Unicode MS"/>
            <w:color w:val="000000"/>
            <w:sz w:val="20"/>
            <w:szCs w:val="20"/>
          </w:rPr>
          <w:delText>2018-2019 წლების სამოქმედო გეგმით გაწერილი ვალდებულება ითვალისწინებს საცხოვრისის პოლიტიკის დოკუმენტების მომზადებასა და მის დასამტკიცებლად წარდგენას. შემოთავაზებული ვერსია გულისხმობს შემუშავებული დოკუმენტების დამტკიცებას.</w:delText>
        </w:r>
        <w:r w:rsidDel="003430BF">
          <w:rPr>
            <w:rFonts w:ascii="Arial Unicode MS" w:eastAsia="Arial Unicode MS" w:hAnsi="Arial Unicode MS" w:cs="Arial Unicode MS"/>
            <w:color w:val="000000"/>
            <w:sz w:val="20"/>
            <w:szCs w:val="20"/>
          </w:rPr>
          <w:delText xml:space="preserve"> </w:delText>
        </w:r>
      </w:del>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077AF" w14:textId="77777777" w:rsidR="00576260" w:rsidRPr="00940985" w:rsidRDefault="00D951BA">
    <w:pPr>
      <w:pBdr>
        <w:top w:val="nil"/>
        <w:left w:val="nil"/>
        <w:bottom w:val="nil"/>
        <w:right w:val="nil"/>
        <w:between w:val="nil"/>
      </w:pBdr>
      <w:tabs>
        <w:tab w:val="center" w:pos="4680"/>
        <w:tab w:val="right" w:pos="9360"/>
      </w:tabs>
      <w:spacing w:after="0" w:line="240" w:lineRule="auto"/>
      <w:jc w:val="center"/>
      <w:rPr>
        <w:rFonts w:ascii="Sylfaen" w:eastAsia="Merriweather" w:hAnsi="Sylfaen" w:cs="Merriweather"/>
        <w:b/>
        <w:color w:val="002060"/>
        <w:sz w:val="20"/>
        <w:szCs w:val="20"/>
      </w:rPr>
    </w:pPr>
    <w:r w:rsidRPr="00940985">
      <w:rPr>
        <w:rFonts w:ascii="Sylfaen" w:eastAsia="Arial Unicode MS" w:hAnsi="Sylfaen" w:cs="Arial Unicode MS"/>
        <w:b/>
        <w:color w:val="002060"/>
        <w:sz w:val="20"/>
        <w:szCs w:val="20"/>
      </w:rPr>
      <w:t>ღია მმართველობა საქართველოს 2020-2021 წლების სამოქმედო გეგმის ვალდებულებათა ინიციატივები</w:t>
    </w:r>
  </w:p>
  <w:p w14:paraId="50AC3084" w14:textId="77777777" w:rsidR="00576260" w:rsidRDefault="00576260">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0A704E"/>
    <w:multiLevelType w:val="multilevel"/>
    <w:tmpl w:val="3AA095D8"/>
    <w:lvl w:ilvl="0">
      <w:start w:val="1"/>
      <w:numFmt w:val="bullet"/>
      <w:lvlText w:val="-"/>
      <w:lvlJc w:val="left"/>
      <w:pPr>
        <w:ind w:left="360" w:hanging="360"/>
      </w:pPr>
      <w:rPr>
        <w:rFonts w:ascii="Merriweather" w:eastAsia="Merriweather" w:hAnsi="Merriweather" w:cs="Merriweather"/>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inatin Ramishvili">
    <w15:presenceInfo w15:providerId="AD" w15:userId="S-1-5-21-814208047-3971608839-2166339660-11199"/>
  </w15:person>
  <w15:person w15:author="Tea Gvaramadze">
    <w15:presenceInfo w15:providerId="AD" w15:userId="S-1-5-21-814208047-3971608839-2166339660-17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260"/>
    <w:rsid w:val="00063C57"/>
    <w:rsid w:val="00066384"/>
    <w:rsid w:val="000C4A11"/>
    <w:rsid w:val="000F52B8"/>
    <w:rsid w:val="00193962"/>
    <w:rsid w:val="001B4A7D"/>
    <w:rsid w:val="001F4383"/>
    <w:rsid w:val="00236381"/>
    <w:rsid w:val="002421E7"/>
    <w:rsid w:val="002A10F7"/>
    <w:rsid w:val="002F7C28"/>
    <w:rsid w:val="0031452C"/>
    <w:rsid w:val="003430BF"/>
    <w:rsid w:val="003452A5"/>
    <w:rsid w:val="003A6717"/>
    <w:rsid w:val="00431A65"/>
    <w:rsid w:val="004C56BC"/>
    <w:rsid w:val="004D6AF3"/>
    <w:rsid w:val="004F2295"/>
    <w:rsid w:val="00576260"/>
    <w:rsid w:val="006B2BF7"/>
    <w:rsid w:val="006B3FB4"/>
    <w:rsid w:val="00801EF0"/>
    <w:rsid w:val="00804EA3"/>
    <w:rsid w:val="00833016"/>
    <w:rsid w:val="00940985"/>
    <w:rsid w:val="00A2050C"/>
    <w:rsid w:val="00A4394C"/>
    <w:rsid w:val="00A4396A"/>
    <w:rsid w:val="00AC2160"/>
    <w:rsid w:val="00AE50AA"/>
    <w:rsid w:val="00AE5FF6"/>
    <w:rsid w:val="00AF245D"/>
    <w:rsid w:val="00B4127C"/>
    <w:rsid w:val="00C87B81"/>
    <w:rsid w:val="00D951BA"/>
    <w:rsid w:val="00DC2EE8"/>
    <w:rsid w:val="00E6108E"/>
    <w:rsid w:val="00FE32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6FB25"/>
  <w15:docId w15:val="{685D68AC-A4B6-4B03-8DA9-CA2012C18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ka-GE" w:eastAsia="en-US" w:bidi="ar-SA"/>
      </w:rPr>
    </w:rPrDefault>
    <w:pPrDefault>
      <w:pPr>
        <w:spacing w:after="160"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475B"/>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CommentText">
    <w:name w:val="annotation text"/>
    <w:basedOn w:val="Normal"/>
    <w:link w:val="CommentTextChar"/>
    <w:uiPriority w:val="99"/>
    <w:unhideWhenUsed/>
    <w:rsid w:val="00E1475B"/>
    <w:pPr>
      <w:spacing w:line="312" w:lineRule="auto"/>
    </w:pPr>
    <w:rPr>
      <w:rFonts w:eastAsiaTheme="minorEastAsia"/>
      <w:sz w:val="21"/>
      <w:szCs w:val="21"/>
    </w:rPr>
  </w:style>
  <w:style w:type="character" w:customStyle="1" w:styleId="CommentTextChar">
    <w:name w:val="Comment Text Char"/>
    <w:basedOn w:val="DefaultParagraphFont"/>
    <w:link w:val="CommentText"/>
    <w:uiPriority w:val="99"/>
    <w:rsid w:val="00E1475B"/>
    <w:rPr>
      <w:rFonts w:eastAsiaTheme="minorEastAsia"/>
      <w:sz w:val="21"/>
      <w:szCs w:val="21"/>
    </w:r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locked/>
    <w:rsid w:val="00E1475B"/>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
    <w:basedOn w:val="Normal"/>
    <w:link w:val="ListParagraphChar"/>
    <w:uiPriority w:val="34"/>
    <w:qFormat/>
    <w:rsid w:val="00E1475B"/>
    <w:pPr>
      <w:spacing w:line="312" w:lineRule="auto"/>
      <w:ind w:left="720"/>
      <w:contextualSpacing/>
    </w:pPr>
  </w:style>
  <w:style w:type="paragraph" w:customStyle="1" w:styleId="Default">
    <w:name w:val="Default"/>
    <w:rsid w:val="00E1475B"/>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styleId="TableGrid">
    <w:name w:val="Table Grid"/>
    <w:basedOn w:val="TableNormal"/>
    <w:uiPriority w:val="59"/>
    <w:rsid w:val="00E1475B"/>
    <w:pPr>
      <w:spacing w:after="0" w:line="240" w:lineRule="auto"/>
    </w:pPr>
    <w:rPr>
      <w:rFonts w:eastAsiaTheme="minorEastAsia"/>
      <w:sz w:val="21"/>
      <w:szCs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147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475B"/>
  </w:style>
  <w:style w:type="paragraph" w:styleId="Footer">
    <w:name w:val="footer"/>
    <w:basedOn w:val="Normal"/>
    <w:link w:val="FooterChar"/>
    <w:uiPriority w:val="99"/>
    <w:unhideWhenUsed/>
    <w:rsid w:val="00E147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475B"/>
  </w:style>
  <w:style w:type="character" w:styleId="Hyperlink">
    <w:name w:val="Hyperlink"/>
    <w:basedOn w:val="DefaultParagraphFont"/>
    <w:uiPriority w:val="99"/>
    <w:unhideWhenUsed/>
    <w:rsid w:val="0088554D"/>
    <w:rPr>
      <w:color w:val="0000FF"/>
      <w:u w:val="single"/>
    </w:rPr>
  </w:style>
  <w:style w:type="paragraph" w:styleId="NoSpacing">
    <w:name w:val="No Spacing"/>
    <w:uiPriority w:val="1"/>
    <w:qFormat/>
    <w:rsid w:val="00BE2FFB"/>
    <w:pPr>
      <w:spacing w:after="0" w:line="240" w:lineRule="auto"/>
    </w:pPr>
  </w:style>
  <w:style w:type="paragraph" w:styleId="FootnoteText">
    <w:name w:val="footnote text"/>
    <w:basedOn w:val="Normal"/>
    <w:link w:val="FootnoteTextChar"/>
    <w:uiPriority w:val="99"/>
    <w:unhideWhenUsed/>
    <w:rsid w:val="00BE2FFB"/>
    <w:pPr>
      <w:spacing w:after="0" w:line="240" w:lineRule="auto"/>
    </w:pPr>
    <w:rPr>
      <w:sz w:val="20"/>
      <w:szCs w:val="20"/>
    </w:rPr>
  </w:style>
  <w:style w:type="character" w:customStyle="1" w:styleId="FootnoteTextChar">
    <w:name w:val="Footnote Text Char"/>
    <w:basedOn w:val="DefaultParagraphFont"/>
    <w:link w:val="FootnoteText"/>
    <w:uiPriority w:val="99"/>
    <w:rsid w:val="00BE2FFB"/>
    <w:rPr>
      <w:rFonts w:ascii="Calibri" w:eastAsia="Calibri" w:hAnsi="Calibri" w:cs="Calibri"/>
      <w:sz w:val="20"/>
      <w:szCs w:val="20"/>
      <w:lang w:val="ka-GE"/>
    </w:rPr>
  </w:style>
  <w:style w:type="character" w:styleId="FootnoteReference">
    <w:name w:val="footnote reference"/>
    <w:basedOn w:val="DefaultParagraphFont"/>
    <w:uiPriority w:val="99"/>
    <w:unhideWhenUsed/>
    <w:rsid w:val="00BE2FFB"/>
    <w:rPr>
      <w:vertAlign w:val="superscript"/>
    </w:rPr>
  </w:style>
  <w:style w:type="paragraph" w:styleId="NormalWeb">
    <w:name w:val="Normal (Web)"/>
    <w:basedOn w:val="Normal"/>
    <w:uiPriority w:val="99"/>
    <w:unhideWhenUsed/>
    <w:rsid w:val="001E486A"/>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1"/>
      <w:szCs w:val="21"/>
    </w:rPr>
    <w:tblPr>
      <w:tblStyleRowBandSize w:val="1"/>
      <w:tblStyleColBandSize w:val="1"/>
    </w:tblPr>
  </w:style>
  <w:style w:type="table" w:customStyle="1" w:styleId="a0">
    <w:basedOn w:val="TableNormal"/>
    <w:pPr>
      <w:spacing w:after="0" w:line="240" w:lineRule="auto"/>
    </w:pPr>
    <w:rPr>
      <w:sz w:val="21"/>
      <w:szCs w:val="21"/>
    </w:rPr>
    <w:tblPr>
      <w:tblStyleRowBandSize w:val="1"/>
      <w:tblStyleColBandSize w:val="1"/>
    </w:tblPr>
  </w:style>
  <w:style w:type="table" w:customStyle="1" w:styleId="a1">
    <w:basedOn w:val="TableNormal"/>
    <w:pPr>
      <w:spacing w:after="0" w:line="240" w:lineRule="auto"/>
    </w:pPr>
    <w:rPr>
      <w:sz w:val="21"/>
      <w:szCs w:val="21"/>
    </w:rPr>
    <w:tblPr>
      <w:tblStyleRowBandSize w:val="1"/>
      <w:tblStyleColBandSize w:val="1"/>
    </w:tblPr>
  </w:style>
  <w:style w:type="paragraph" w:styleId="BalloonText">
    <w:name w:val="Balloon Text"/>
    <w:basedOn w:val="Normal"/>
    <w:link w:val="BalloonTextChar"/>
    <w:uiPriority w:val="99"/>
    <w:semiHidden/>
    <w:unhideWhenUsed/>
    <w:rsid w:val="004F22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2295"/>
    <w:rPr>
      <w:rFonts w:ascii="Segoe UI" w:hAnsi="Segoe UI" w:cs="Segoe UI"/>
      <w:sz w:val="18"/>
      <w:szCs w:val="18"/>
    </w:rPr>
  </w:style>
  <w:style w:type="character" w:styleId="CommentReference">
    <w:name w:val="annotation reference"/>
    <w:basedOn w:val="DefaultParagraphFont"/>
    <w:uiPriority w:val="99"/>
    <w:semiHidden/>
    <w:unhideWhenUsed/>
    <w:rsid w:val="00431A65"/>
    <w:rPr>
      <w:sz w:val="16"/>
      <w:szCs w:val="16"/>
    </w:rPr>
  </w:style>
  <w:style w:type="paragraph" w:styleId="CommentSubject">
    <w:name w:val="annotation subject"/>
    <w:basedOn w:val="CommentText"/>
    <w:next w:val="CommentText"/>
    <w:link w:val="CommentSubjectChar"/>
    <w:uiPriority w:val="99"/>
    <w:semiHidden/>
    <w:unhideWhenUsed/>
    <w:rsid w:val="00431A65"/>
    <w:pPr>
      <w:spacing w:line="240" w:lineRule="auto"/>
    </w:pPr>
    <w:rPr>
      <w:rFonts w:eastAsia="Calibri"/>
      <w:b/>
      <w:bCs/>
      <w:sz w:val="20"/>
      <w:szCs w:val="20"/>
    </w:rPr>
  </w:style>
  <w:style w:type="character" w:customStyle="1" w:styleId="CommentSubjectChar">
    <w:name w:val="Comment Subject Char"/>
    <w:basedOn w:val="CommentTextChar"/>
    <w:link w:val="CommentSubject"/>
    <w:uiPriority w:val="99"/>
    <w:semiHidden/>
    <w:rsid w:val="00431A65"/>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syWRmrGJQoUiRPrdKUPeB7femA==">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1747</Words>
  <Characters>9958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Topouria</dc:creator>
  <cp:lastModifiedBy>Tea Gvaramadze</cp:lastModifiedBy>
  <cp:revision>2</cp:revision>
  <dcterms:created xsi:type="dcterms:W3CDTF">2020-03-23T10:43:00Z</dcterms:created>
  <dcterms:modified xsi:type="dcterms:W3CDTF">2020-03-23T10:43:00Z</dcterms:modified>
</cp:coreProperties>
</file>