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81"/>
            </w:tblGrid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276C77" w:rsidRDefault="00276C77" w:rsidP="00940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საქართველოს</w:t>
                  </w:r>
                  <w:r w:rsidRPr="00276C77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მთავრობის</w:t>
                  </w:r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76C77" w:rsidRPr="00276C77" w:rsidRDefault="00276C77" w:rsidP="00940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დადგენილება</w:t>
                  </w:r>
                  <w:r w:rsidRPr="00276C77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№487</w:t>
                  </w:r>
                </w:p>
              </w:tc>
            </w:tr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276C77" w:rsidRDefault="00276C77" w:rsidP="00940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2019 </w:t>
                  </w:r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წლის</w:t>
                  </w: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10 </w:t>
                  </w:r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ოქტომბერი</w:t>
                  </w:r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76C77" w:rsidRPr="00276C77" w:rsidRDefault="00276C77" w:rsidP="00940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   </w:t>
                  </w:r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ქ</w:t>
                  </w: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თბილისი</w:t>
                  </w:r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76C77" w:rsidRPr="00276C77" w:rsidRDefault="00276C77" w:rsidP="0094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დაქვემდებარებულ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ზოგიერთ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იურიდიულ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პირში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ფუნქციებისა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გადანაწილებასთან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განხორციელებასთან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დაკავშირებით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ღონისძიებათა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</w:p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ARTIC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ზოგიერთ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ოპტიმალური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გადანაწილების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მაკონტროლებელი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ჩამოყალიბების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ორგანოების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შერწყმა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რეორგანიზაციის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მიუერთდეს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ჩამოყალიბდეს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მოვალეობები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რესურსით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2019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შეუსწავლელი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რევიზია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დაწყებული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დასრულება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საჩივრის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სასამართლო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წარმოებისას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ჩართულობით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განვითარება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ბაზრის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ცირკულარული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შეიქმნას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 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ins w:id="3" w:author="Natia Khmaladze" w:date="2019-11-11T12:52:00Z">
              <w:r w:rsidRPr="00276C77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  <w:rPrChange w:id="4" w:author="Natia Khmaladze" w:date="2019-11-11T12:59:00Z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</w:rPrChange>
                </w:rPr>
                <w:t>2020 წლის 1 იანვრიდან</w:t>
              </w:r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მიჩნეულ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პირებსა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ეკომიგრანტებთან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ეფექტიანი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შეიქმნას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დევნილებსა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ეკომიგრანტებთან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განისაზღვროს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ყოფილი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ლტოლვილთა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ნაწილში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დასრულებულ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აღსასრულებელ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სასამართლო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საქმეებზე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ჩათვლით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 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№507 – 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04.11.2019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40CE4" w:rsidRPr="00276C77" w:rsidRDefault="00940CE4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DOCUMENT:1;ARTICLE:2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რეორგანიზაციის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ამოქმედებიდან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ვადაში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სარეორგანიზაციო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საბალანსო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მონაცემების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მიხედვით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ისათვის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გადასაცემი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აქტივებისა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საარქივო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მასალისა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Default="00276C77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დადგენილებასთან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მიღებისათვის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0CE4" w:rsidRPr="00276C77" w:rsidRDefault="00940CE4" w:rsidP="00940CE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DOCUMENT:1;ARTICLE:3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შეუფერხებლად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პროცესების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უწყვეტობის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განსაზღვრულმა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ორგანიზაციებმა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პირებში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შტატით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შტატგარეშე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მომუშავეთა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უკონკურსოდ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თანამდებობებზე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არაუგვიანეს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7" w:author="Natia Khmaladze" w:date="2019-11-11T12:5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2019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8" w:author="Natia Khmaladze" w:date="2019-11-11T12:5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9" w:author="Natia Khmaladze" w:date="2019-11-11T12:5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ins w:id="10" w:author="Natia Khmaladze" w:date="2019-11-11T12:59:00Z">
              <w:r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 xml:space="preserve">31 დეკემბრისა. </w:t>
              </w:r>
            </w:ins>
            <w:del w:id="11" w:author="Natia Khmaladze" w:date="2019-11-11T12:59:00Z">
              <w:r w:rsidRPr="00934A40" w:rsidDel="00276C77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30 </w:delText>
              </w:r>
              <w:r w:rsidRPr="00934A40" w:rsidDel="00276C77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ნოემბრისა</w:delText>
              </w:r>
            </w:del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276C77" w:rsidRPr="00276C77" w:rsidRDefault="00276C77" w:rsidP="00940CE4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საქმიანობასთან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გამოცემული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ინარჩუნებს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მიღებამდე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გამოცემამდე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ამასთანავე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აქტებში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ცვლილებების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გამოცხადების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ორგანიზაციებმა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940CE4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მიეცეთ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ისარგებლონ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რიცხული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ქონებითა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საარქივო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მასალითა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E82233" w:rsidRDefault="00276C77" w:rsidP="00940CE4">
            <w:pPr>
              <w:spacing w:after="0" w:line="240" w:lineRule="auto"/>
              <w:ind w:firstLine="630"/>
              <w:jc w:val="both"/>
              <w:rPr>
                <w:ins w:id="12" w:author="Giorgi Gelashvili" w:date="2019-11-13T09:17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ins w:id="13" w:author="Natia Khmaladze" w:date="2019-11-12T15:05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სამინისტროს სისტე</w:t>
              </w:r>
            </w:ins>
            <w:ins w:id="14" w:author="Natia Khmaladze" w:date="2019-11-12T15:17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</w:t>
              </w:r>
            </w:ins>
            <w:ins w:id="15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აში დაგეგმილი რეორგანიზაციის ფარგლებში</w:t>
              </w:r>
            </w:ins>
            <w:ins w:id="16" w:author="Natia Khmaladze" w:date="2019-11-12T15:15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17" w:author="avtandil vasadze" w:date="2019-11-13T10:11:00Z">
              <w:r w:rsidR="00934A4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18" w:author="Giorgi Gelashvili" w:date="2019-11-13T09:08:00Z"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თბილისსა და</w:t>
              </w:r>
            </w:ins>
            <w:ins w:id="19" w:author="Natia Khmaladze" w:date="2019-11-12T15:15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შესაბამის ადმინისტრაციულ-ტერიტორიულ ერთეულებში</w:t>
              </w:r>
            </w:ins>
            <w:ins w:id="20" w:author="Giorgi Gelashvili" w:date="2019-11-13T09:09:00Z"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, </w:t>
              </w:r>
            </w:ins>
            <w:ins w:id="21" w:author="Giorgi Gelashvili" w:date="2019-11-13T09:11:00Z">
              <w:r w:rsidR="00E82233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მოსახლეობისათვის</w:t>
              </w:r>
              <w:r w:rsidR="00E82233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E82233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ერთი</w:t>
              </w:r>
              <w:r w:rsidR="00E82233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E82233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ცენტრიდან</w:t>
              </w:r>
              <w:r w:rsidR="00E82233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  <w:ins w:id="22" w:author="Giorgi Gelashvili" w:date="2019-11-13T09:09:00Z"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სამინისტროს სისტემაში შემავალი</w:t>
              </w:r>
            </w:ins>
            <w:ins w:id="23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24" w:author="Natia Khmaladze" w:date="2019-11-12T15:06:00Z">
              <w:del w:id="25" w:author="Giorgi Gelashvili" w:date="2019-11-13T09:11:00Z">
                <w:r w:rsidR="00495472" w:rsidRPr="00276C77" w:rsidDel="00E82233">
                  <w:rPr>
                    <w:rFonts w:ascii="Sylfaen" w:eastAsia="Times New Roman" w:hAnsi="Sylfaen" w:cs="Sylfaen"/>
                    <w:sz w:val="24"/>
                    <w:szCs w:val="24"/>
                  </w:rPr>
                  <w:delText>მოსახლეობისათვის</w:delText>
                </w:r>
                <w:r w:rsidR="00495472" w:rsidRPr="00276C77" w:rsidDel="00E8223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 xml:space="preserve"> </w:delText>
                </w:r>
                <w:r w:rsidR="00495472" w:rsidRPr="00276C77" w:rsidDel="00E82233">
                  <w:rPr>
                    <w:rFonts w:ascii="Sylfaen" w:eastAsia="Times New Roman" w:hAnsi="Sylfaen" w:cs="Sylfaen"/>
                    <w:sz w:val="24"/>
                    <w:szCs w:val="24"/>
                  </w:rPr>
                  <w:delText>ერთი</w:delText>
                </w:r>
                <w:r w:rsidR="00495472" w:rsidRPr="00276C77" w:rsidDel="00E8223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 xml:space="preserve"> </w:delText>
                </w:r>
                <w:r w:rsidR="00495472" w:rsidRPr="00276C77" w:rsidDel="00E82233">
                  <w:rPr>
                    <w:rFonts w:ascii="Sylfaen" w:eastAsia="Times New Roman" w:hAnsi="Sylfaen" w:cs="Sylfaen"/>
                    <w:sz w:val="24"/>
                    <w:szCs w:val="24"/>
                  </w:rPr>
                  <w:delText>ცენტრიდან</w:delText>
                </w:r>
              </w:del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მომსახურების</w:t>
              </w:r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მიწოდების</w:t>
              </w:r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უზრუნველსაყოფად</w:t>
              </w:r>
            </w:ins>
            <w:ins w:id="26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27" w:author="Natia Khmaladze" w:date="2019-11-12T15:06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მიეცეს უფლება სამინისტროს/სამინისტროს სახელმწიფო კონტროლს დაქვემდებარებულ სსიპ-ს მათ ბალანსზე არსებული უძრავი ქონება გამოყენებულ იქნეს სამინისტროს/სამინისტროს სახელმწიფო კონტროლს დაქვემდებარებულ სხვა სსიპ-ის ფუნქციებისა და ამოცანების შესას</w:t>
              </w:r>
            </w:ins>
            <w:ins w:id="28" w:author="Natia Khmaladze" w:date="2019-11-12T15:08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რ</w:t>
              </w:r>
            </w:ins>
            <w:ins w:id="29" w:author="Natia Khmaladze" w:date="2019-11-12T15:06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ულებლად. ამასთან,</w:t>
              </w:r>
            </w:ins>
            <w:ins w:id="30" w:author="Giorgi Gelashvili" w:date="2019-11-13T09:12:00Z"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დაევალოს სსიპ სოციალური მომსახურების სააგენტოს, მის ბალანსზე რიცხული უძრავი ქონების სამინისტროსთვის გადასაცემად საჭირო ღონისძიებების განხორციელება</w:t>
              </w:r>
            </w:ins>
            <w:ins w:id="31" w:author="Giorgi Gelashvili" w:date="2019-11-13T09:13:00Z">
              <w:del w:id="32" w:author="avtandil vasadze" w:date="2019-11-13T10:14:00Z">
                <w:r w:rsidR="00E82233" w:rsidDel="00934A40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და ამ მიზნით შესაბამისი ქონების ნუსხის</w:delText>
                </w:r>
              </w:del>
            </w:ins>
            <w:ins w:id="33" w:author="Giorgi Gelashvili" w:date="2019-11-13T09:15:00Z">
              <w:del w:id="34" w:author="avtandil vasadze" w:date="2019-11-13T10:14:00Z">
                <w:r w:rsidR="00E82233" w:rsidDel="00934A40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მომზადება და სამინისტროსთვის წარდგენა</w:delText>
                </w:r>
              </w:del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. </w:t>
              </w:r>
            </w:ins>
            <w:ins w:id="35" w:author="Giorgi Gelashvili" w:date="2019-11-13T09:13:00Z">
              <w:r w:rsidR="00E8223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36" w:author="Natia Khmaladze" w:date="2019-11-12T15:06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</w:p>
          <w:p w:rsidR="00276C77" w:rsidRDefault="00E82233" w:rsidP="00940CE4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37" w:author="Giorgi Gelashvili" w:date="2019-11-13T09:17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5. </w:t>
              </w:r>
            </w:ins>
            <w:ins w:id="38" w:author="Giorgi Gelashvili" w:date="2019-11-13T09:39:00Z">
              <w:r w:rsidR="00646447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სამინისტრომ უზრუნველყოს </w:t>
              </w:r>
            </w:ins>
            <w:ins w:id="39" w:author="Giorgi Gelashvili" w:date="2019-11-13T09:17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ამ </w:t>
              </w:r>
            </w:ins>
            <w:ins w:id="40" w:author="Giorgi Gelashvili" w:date="2019-11-13T09:18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მუხლის მე-4 პუნქტით განსაზღვრული</w:t>
              </w:r>
            </w:ins>
            <w:ins w:id="41" w:author="Giorgi Gelashvili" w:date="2019-11-13T09:22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42" w:author="Giorgi Gelashvili" w:date="2019-11-13T09:18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43" w:author="Giorgi Gelashvili" w:date="2019-11-13T09:40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მისთვის</w:t>
              </w:r>
            </w:ins>
            <w:ins w:id="44" w:author="Giorgi Gelashvili" w:date="2019-11-13T09:18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გადასაცემი</w:t>
              </w:r>
            </w:ins>
            <w:ins w:id="45" w:author="Giorgi Gelashvili" w:date="2019-11-13T09:22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46" w:author="Giorgi Gelashvili" w:date="2019-11-13T09:18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უძრავი</w:t>
              </w:r>
            </w:ins>
            <w:ins w:id="47" w:author="Giorgi Gelashvili" w:date="2019-11-13T09:17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48" w:author="Natia Khmaladze" w:date="2019-11-12T15:09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ქონების </w:t>
              </w:r>
            </w:ins>
            <w:ins w:id="49" w:author="Natia Khmaladze" w:date="2019-11-12T15:12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მოვლა-პატრონობასთან</w:t>
              </w:r>
            </w:ins>
            <w:ins w:id="50" w:author="Giorgi Gelashvili" w:date="2019-11-13T09:44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და </w:t>
              </w:r>
            </w:ins>
            <w:ins w:id="51" w:author="Giorgi Gelashvili" w:date="2019-11-13T09:19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ექსპლუატაციასთან დაკავშირებული</w:t>
              </w:r>
            </w:ins>
            <w:ins w:id="52" w:author="Giorgi Gelashvili" w:date="2019-11-13T09:28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53" w:author="Giorgi Gelashvili" w:date="2019-11-13T09:46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2020 </w:t>
              </w:r>
            </w:ins>
            <w:ins w:id="54" w:author="Giorgi Gelashvili" w:date="2019-11-13T09:47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წ</w:t>
              </w:r>
              <w:del w:id="55" w:author="avtandil vasadze" w:date="2019-11-13T10:19:00Z">
                <w:r w:rsidR="00E36FEF" w:rsidDel="00A3287F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>ე</w:delText>
                </w:r>
              </w:del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ლ</w:t>
              </w:r>
            </w:ins>
            <w:ins w:id="56" w:author="avtandil vasadze" w:date="2019-11-13T10:19:00Z">
              <w:r w:rsidR="00A3287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ი</w:t>
              </w:r>
            </w:ins>
            <w:ins w:id="57" w:author="Giorgi Gelashvili" w:date="2019-11-13T09:47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</w:t>
              </w:r>
            </w:ins>
            <w:ins w:id="58" w:author="avtandil vasadze" w:date="2019-11-13T10:19:00Z">
              <w:r w:rsidR="00A3287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ათვის საჭირო</w:t>
              </w:r>
            </w:ins>
            <w:ins w:id="59" w:author="Giorgi Gelashvili" w:date="2019-11-13T09:46:00Z">
              <w:del w:id="60" w:author="avtandil vasadze" w:date="2019-11-13T10:19:00Z">
                <w:r w:rsidR="00E36FEF" w:rsidDel="00A3287F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განსახორციელებელი</w:delText>
                </w:r>
              </w:del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61" w:author="Giorgi Gelashvili" w:date="2019-11-13T09:28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სახელმწიფო შესყიდვები</w:t>
              </w:r>
            </w:ins>
            <w:ins w:id="62" w:author="Giorgi Gelashvili" w:date="2019-11-13T09:31:00Z">
              <w:r w:rsidR="00646447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</w:t>
              </w:r>
            </w:ins>
            <w:ins w:id="63" w:author="Giorgi Gelashvili" w:date="2019-11-13T09:46:00Z">
              <w:del w:id="64" w:author="avtandil vasadze" w:date="2019-11-13T10:19:00Z">
                <w:r w:rsidR="00E36FEF" w:rsidDel="00A3287F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>თვის</w:delText>
                </w:r>
              </w:del>
            </w:ins>
            <w:ins w:id="65" w:author="Giorgi Gelashvili" w:date="2019-11-13T09:25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, ასევე </w:t>
              </w:r>
            </w:ins>
            <w:ins w:id="66" w:author="Giorgi Gelashvili" w:date="2019-11-13T09:22:00Z">
              <w:r w:rsidR="0083072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67" w:author="Giorgi Gelashvili" w:date="2019-11-13T09:29:00Z">
              <w:r w:rsidR="00646447" w:rsidRPr="00646447">
                <w:rPr>
                  <w:rFonts w:ascii="Sylfaen" w:eastAsia="Times New Roman" w:hAnsi="Sylfaen" w:cs="Times New Roman"/>
                  <w:sz w:val="24"/>
                  <w:szCs w:val="24"/>
                </w:rPr>
                <w:t>კანონმდებლობით განსაზღვრული ფუნქციებისა და უფლებამოსილებების შეუფერხებლად განხორციელებისა და პროცესების უწყვეტობის მიზნით</w:t>
              </w:r>
            </w:ins>
            <w:ins w:id="68" w:author="Giorgi Gelashvili" w:date="2019-11-13T09:32:00Z">
              <w:r w:rsidR="00646447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69" w:author="Giorgi Gelashvili" w:date="2019-11-13T09:30:00Z">
              <w:r w:rsidR="00646447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გადასაცემი ქონების ბაზაზე სხვა მიმდინარე ხარჯები</w:t>
              </w:r>
            </w:ins>
            <w:ins w:id="70" w:author="Giorgi Gelashvili" w:date="2019-11-13T09:32:00Z">
              <w:r w:rsidR="00646447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</w:t>
              </w:r>
            </w:ins>
            <w:ins w:id="71" w:author="Giorgi Gelashvili" w:date="2019-11-13T09:48:00Z">
              <w:r w:rsidR="00E36FE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ანაზღაურებისთვის საჭირო ღონისძიებების გატარება.</w:t>
              </w:r>
            </w:ins>
            <w:ins w:id="72" w:author="Natia Khmaladze" w:date="2019-11-12T15:12:00Z">
              <w:del w:id="73" w:author="Giorgi Gelashvili" w:date="2019-11-13T09:49:00Z">
                <w:r w:rsidR="003649B6" w:rsidDel="00E36FEF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 </w:delText>
                </w:r>
              </w:del>
              <w:del w:id="74" w:author="Giorgi Gelashvili" w:date="2019-11-13T09:51:00Z">
                <w:r w:rsidR="003649B6" w:rsidDel="007B0778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დაკაშირებული </w:delText>
                </w:r>
              </w:del>
            </w:ins>
            <w:ins w:id="75" w:author="Natia Khmaladze" w:date="2019-11-12T15:08:00Z">
              <w:del w:id="76" w:author="Giorgi Gelashvili" w:date="2019-11-13T09:51:00Z">
                <w:r w:rsidR="00495472" w:rsidDel="007B0778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მატერიალურ-ტექნიკური ხარჯების ანაზღაურება </w:delText>
                </w:r>
              </w:del>
            </w:ins>
            <w:ins w:id="77" w:author="Natia Khmaladze" w:date="2019-11-12T15:09:00Z">
              <w:del w:id="78" w:author="Giorgi Gelashvili" w:date="2019-11-13T09:51:00Z">
                <w:r w:rsidR="00495472" w:rsidDel="007B0778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განხორციელდეს </w:delText>
                </w:r>
              </w:del>
            </w:ins>
            <w:ins w:id="79" w:author="Natia Khmaladze" w:date="2019-11-12T15:12:00Z">
              <w:del w:id="80" w:author="Giorgi Gelashvili" w:date="2019-11-13T09:51:00Z">
                <w:r w:rsidR="003649B6" w:rsidDel="007B0778">
                  <w:rPr>
                    <w:rFonts w:ascii="Sylfaen" w:eastAsia="Times New Roman" w:hAnsi="Sylfaen" w:cs="Times New Roman"/>
                    <w:sz w:val="24"/>
                    <w:szCs w:val="24"/>
                    <w:lang w:val="ka-GE"/>
                  </w:rPr>
                  <w:delText xml:space="preserve">ურთიერთშეთანხმებით, ან იმ ორგანიზაციის მიერ, რომლის ბალანსზეც ირიცხება ქონება. </w:delText>
                </w:r>
              </w:del>
            </w:ins>
            <w:del w:id="81" w:author="Natia Khmaladze" w:date="2019-11-12T15:06:00Z"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საჭიროების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შემთხვევაში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</w:del>
            <w:del w:id="82" w:author="Natia Khmaladze" w:date="2019-11-12T15:04:00Z"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–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სოციალური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სააგენტოს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ტერიტორიული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ერთეულების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ოფისები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გამოყენებულ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იქნეს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del w:id="83" w:author="Natia Khmaladze" w:date="2019-11-12T15:08:00Z"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სამინისტროს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ან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 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სახელმწიფო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კონტროლს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დაქვემდებარებული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სხვა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-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ფუნქციებისა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უფლებამოსილებების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განსახორციელებლად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მოსახლეობისათვის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ერთი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ცენტრიდან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მიწოდების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უზრუნველსაყოფად</w:delText>
              </w:r>
            </w:del>
            <w:del w:id="84" w:author="Natia Khmaladze" w:date="2019-11-12T15:04:00Z"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.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ამასთან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</w:del>
            <w:del w:id="85" w:author="Natia Khmaladze" w:date="2019-11-12T15:08:00Z"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მიწოდებასთან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დაკავშირებული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მატერიალურ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-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ტექნიკური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ხარჯების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ანაზღაურება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განხორციელ</w:delText>
              </w:r>
            </w:del>
            <w:del w:id="86" w:author="Natia Khmaladze" w:date="2019-11-12T15:05:00Z"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დეს</w:delText>
              </w:r>
            </w:del>
            <w:del w:id="87" w:author="Natia Khmaladze" w:date="2019-11-12T15:04:00Z"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–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lastRenderedPageBreak/>
                <w:delText>სოციალური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სააგენტოს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276C77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ურთიერთშეთანხმებით</w:delText>
              </w:r>
              <w:r w:rsidR="00276C77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940CE4" w:rsidRPr="00276C77" w:rsidRDefault="00940CE4" w:rsidP="00940CE4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8" w:name="DOCUMENT:1;ARTICLE:4;"/>
      <w:bookmarkEnd w:id="8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დაევალოს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წინადადების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კოდებით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ასიგნებების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საბიუჯეტო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განკარგვის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940CE4" w:rsidRPr="00276C77" w:rsidRDefault="00940CE4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9" w:name="DOCUMENT:1;ARTICLE:5;"/>
      <w:bookmarkEnd w:id="8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2019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ნოემბრიდან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გამოცხადდეს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№542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დაფუძნების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“. </w:t>
            </w:r>
          </w:p>
          <w:p w:rsidR="00940CE4" w:rsidRPr="00276C77" w:rsidRDefault="00940CE4" w:rsidP="00940CE4">
            <w:pPr>
              <w:spacing w:after="0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0" w:name="DOCUMENT:1;ARTICLE:6;"/>
      <w:bookmarkEnd w:id="9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გამოქვეყნებისთანავე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6C77" w:rsidRPr="00276C77" w:rsidRDefault="00276C77" w:rsidP="00940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1" w:name="DOCUMENT:1;FOOTER:1;"/>
      <w:bookmarkEnd w:id="9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9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3030"/>
              <w:gridCol w:w="3184"/>
            </w:tblGrid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940CE4" w:rsidRDefault="00276C77" w:rsidP="00940CE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940CE4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პრემიერ</w:t>
                  </w:r>
                  <w:r w:rsidRPr="00940CE4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 xml:space="preserve"> - </w:t>
                  </w:r>
                  <w:r w:rsidRPr="00940CE4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276C77" w:rsidRPr="00940CE4" w:rsidRDefault="00276C77" w:rsidP="00940CE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76C77" w:rsidRPr="00940CE4" w:rsidRDefault="00276C77" w:rsidP="00940CE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940CE4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გიორგი</w:t>
                  </w:r>
                  <w:r w:rsidRPr="00940CE4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 xml:space="preserve"> </w:t>
                  </w:r>
                  <w:r w:rsidRPr="00940CE4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გახარია</w:t>
                  </w:r>
                </w:p>
              </w:tc>
            </w:tr>
          </w:tbl>
          <w:p w:rsidR="00276C77" w:rsidRPr="00276C77" w:rsidRDefault="00276C77" w:rsidP="0094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5422" w:rsidRPr="00276C77" w:rsidRDefault="00275422" w:rsidP="00940CE4">
      <w:pPr>
        <w:spacing w:after="0" w:line="240" w:lineRule="auto"/>
        <w:rPr>
          <w:rFonts w:ascii="Sylfaen" w:hAnsi="Sylfaen"/>
          <w:lang w:val="ka-GE"/>
        </w:rPr>
      </w:pPr>
    </w:p>
    <w:sectPr w:rsidR="00275422" w:rsidRPr="00276C77" w:rsidSect="00940CE4">
      <w:pgSz w:w="11909" w:h="16834" w:code="9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77"/>
    <w:rsid w:val="00275422"/>
    <w:rsid w:val="00276C77"/>
    <w:rsid w:val="003649B6"/>
    <w:rsid w:val="00495472"/>
    <w:rsid w:val="005F1E02"/>
    <w:rsid w:val="00646447"/>
    <w:rsid w:val="007B0778"/>
    <w:rsid w:val="00830720"/>
    <w:rsid w:val="00934A40"/>
    <w:rsid w:val="00940CE4"/>
    <w:rsid w:val="00A3287F"/>
    <w:rsid w:val="00B477C2"/>
    <w:rsid w:val="00E36FEF"/>
    <w:rsid w:val="00E8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Giorgi Gelashvili</cp:lastModifiedBy>
  <cp:revision>2</cp:revision>
  <cp:lastPrinted>2019-11-13T06:12:00Z</cp:lastPrinted>
  <dcterms:created xsi:type="dcterms:W3CDTF">2019-11-13T06:26:00Z</dcterms:created>
  <dcterms:modified xsi:type="dcterms:W3CDTF">2019-11-13T06:26:00Z</dcterms:modified>
</cp:coreProperties>
</file>