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EFDA2" w14:textId="6DE6D110" w:rsidR="002A0174" w:rsidRPr="00724BF1" w:rsidRDefault="00966DC0" w:rsidP="00600E1B">
      <w:pPr>
        <w:jc w:val="center"/>
        <w:rPr>
          <w:smallCaps/>
          <w:noProof/>
        </w:rPr>
      </w:pPr>
      <w:r>
        <w:rPr>
          <w:smallCaps/>
          <w:noProof/>
        </w:rPr>
        <w:t>DRAFT</w:t>
      </w:r>
    </w:p>
    <w:p w14:paraId="7EE51D65" w14:textId="2C1726A5" w:rsidR="008D5E9C" w:rsidRPr="00724BF1" w:rsidRDefault="00427D4C" w:rsidP="00E66FB1">
      <w:pPr>
        <w:rPr>
          <w:b/>
          <w:smallCaps/>
          <w:noProof/>
        </w:rPr>
      </w:pPr>
      <w:r>
        <w:rPr>
          <w:noProof/>
          <w:lang w:val="en-US" w:eastAsia="en-US"/>
        </w:rPr>
        <w:drawing>
          <wp:inline distT="0" distB="0" distL="0" distR="0" wp14:anchorId="0060A5E2" wp14:editId="66339465">
            <wp:extent cx="1215390" cy="868045"/>
            <wp:effectExtent l="0" t="0" r="3810" b="0"/>
            <wp:docPr id="2" name="Picture 1"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2colors"/>
                    <pic:cNvPicPr>
                      <a:picLocks noChangeAspect="1" noChangeArrowheads="1"/>
                    </pic:cNvPicPr>
                  </pic:nvPicPr>
                  <pic:blipFill>
                    <a:blip r:embed="rId11">
                      <a:lum bright="-12000"/>
                      <a:extLst>
                        <a:ext uri="{28A0092B-C50C-407E-A947-70E740481C1C}">
                          <a14:useLocalDpi xmlns:a14="http://schemas.microsoft.com/office/drawing/2010/main" val="0"/>
                        </a:ext>
                      </a:extLst>
                    </a:blip>
                    <a:srcRect/>
                    <a:stretch>
                      <a:fillRect/>
                    </a:stretch>
                  </pic:blipFill>
                  <pic:spPr bwMode="auto">
                    <a:xfrm>
                      <a:off x="0" y="0"/>
                      <a:ext cx="1215390" cy="868045"/>
                    </a:xfrm>
                    <a:prstGeom prst="rect">
                      <a:avLst/>
                    </a:prstGeom>
                    <a:noFill/>
                    <a:ln>
                      <a:noFill/>
                    </a:ln>
                  </pic:spPr>
                </pic:pic>
              </a:graphicData>
            </a:graphic>
          </wp:inline>
        </w:drawing>
      </w:r>
      <w:r w:rsidR="008D5E9C" w:rsidRPr="00724BF1">
        <w:t xml:space="preserve">  </w:t>
      </w:r>
    </w:p>
    <w:p w14:paraId="36A59B1C" w14:textId="77777777" w:rsidR="00297A1D" w:rsidRPr="00724BF1" w:rsidRDefault="00297A1D" w:rsidP="00297A1D">
      <w:pPr>
        <w:jc w:val="center"/>
        <w:rPr>
          <w:highlight w:val="yellow"/>
        </w:rPr>
      </w:pPr>
    </w:p>
    <w:p w14:paraId="0A3C5EE9" w14:textId="77777777" w:rsidR="007040B3" w:rsidRPr="00724BF1" w:rsidRDefault="00A25508" w:rsidP="00A316A4">
      <w:pPr>
        <w:pStyle w:val="Fichedinformationtitre"/>
        <w:rPr>
          <w:smallCaps/>
        </w:rPr>
      </w:pPr>
      <w:r w:rsidRPr="00724BF1">
        <w:rPr>
          <w:smallCaps/>
        </w:rPr>
        <w:t xml:space="preserve">Annex </w:t>
      </w:r>
      <w:r w:rsidR="007936D6">
        <w:rPr>
          <w:smallCaps/>
        </w:rPr>
        <w:t>I</w:t>
      </w:r>
    </w:p>
    <w:p w14:paraId="4911CD09" w14:textId="77777777" w:rsidR="007040B3" w:rsidRPr="00724BF1" w:rsidRDefault="007040B3" w:rsidP="007040B3">
      <w:pPr>
        <w:jc w:val="center"/>
        <w:rPr>
          <w:lang w:eastAsia="en-US"/>
        </w:rPr>
      </w:pPr>
      <w:r w:rsidRPr="00724BF1">
        <w:rPr>
          <w:lang w:eastAsia="en-US"/>
        </w:rPr>
        <w:t>of the Commission</w:t>
      </w:r>
      <w:r w:rsidR="004D0E6F" w:rsidRPr="00724BF1">
        <w:rPr>
          <w:lang w:eastAsia="en-US"/>
        </w:rPr>
        <w:t xml:space="preserve"> </w:t>
      </w:r>
      <w:r w:rsidRPr="00E22C78">
        <w:rPr>
          <w:lang w:eastAsia="en-US"/>
        </w:rPr>
        <w:t>Implementing</w:t>
      </w:r>
      <w:r w:rsidRPr="00724BF1">
        <w:rPr>
          <w:lang w:eastAsia="en-US"/>
        </w:rPr>
        <w:t xml:space="preserve"> Decision on the </w:t>
      </w:r>
      <w:r w:rsidR="00E22C78">
        <w:rPr>
          <w:lang w:eastAsia="en-US"/>
        </w:rPr>
        <w:t xml:space="preserve">Annual Action Programme 2019 in favour of Georgia </w:t>
      </w:r>
    </w:p>
    <w:p w14:paraId="4AF3BB8B" w14:textId="77777777" w:rsidR="00A316A4" w:rsidRDefault="00A316A4" w:rsidP="00A316A4">
      <w:pPr>
        <w:pStyle w:val="Fichedinformationtitre"/>
      </w:pPr>
      <w:r w:rsidRPr="00724BF1">
        <w:t xml:space="preserve">Action </w:t>
      </w:r>
      <w:r w:rsidR="00883165" w:rsidRPr="00724BF1">
        <w:t>Document</w:t>
      </w:r>
      <w:r w:rsidR="003A0A20" w:rsidRPr="00724BF1">
        <w:t xml:space="preserve"> </w:t>
      </w:r>
      <w:r w:rsidRPr="00724BF1">
        <w:t xml:space="preserve">for </w:t>
      </w:r>
      <w:r w:rsidR="00E22C78" w:rsidRPr="00724BF1">
        <w:t>EU4HumanRights in Georgia</w:t>
      </w:r>
    </w:p>
    <w:p w14:paraId="036EA535" w14:textId="77777777" w:rsidR="00183453" w:rsidRDefault="00183453" w:rsidP="00183453">
      <w:pPr>
        <w:rPr>
          <w:lang w:eastAsia="en-US"/>
        </w:rPr>
      </w:pPr>
    </w:p>
    <w:p w14:paraId="46C49056" w14:textId="77777777" w:rsidR="00183453" w:rsidRPr="00666B3C" w:rsidRDefault="00183453" w:rsidP="00183453">
      <w:pPr>
        <w:pStyle w:val="Fichedinformationtitre"/>
        <w:pBdr>
          <w:top w:val="single" w:sz="4" w:space="1" w:color="auto"/>
          <w:left w:val="single" w:sz="4" w:space="4" w:color="auto"/>
          <w:bottom w:val="single" w:sz="4" w:space="1" w:color="auto"/>
          <w:right w:val="single" w:sz="4" w:space="4" w:color="auto"/>
        </w:pBdr>
        <w:rPr>
          <w:smallCaps/>
        </w:rPr>
      </w:pPr>
      <w:r w:rsidRPr="00414F9B">
        <w:rPr>
          <w:smallCaps/>
        </w:rPr>
        <w:t xml:space="preserve">Annual </w:t>
      </w:r>
      <w:r w:rsidRPr="00183453">
        <w:rPr>
          <w:smallCaps/>
        </w:rPr>
        <w:t>Programme/Measure</w:t>
      </w:r>
    </w:p>
    <w:p w14:paraId="7DE201EA" w14:textId="77777777" w:rsidR="00183453" w:rsidRPr="00162262" w:rsidRDefault="00183453" w:rsidP="00183453">
      <w:pPr>
        <w:pBdr>
          <w:top w:val="single" w:sz="4" w:space="1" w:color="auto"/>
          <w:left w:val="single" w:sz="4" w:space="4" w:color="auto"/>
          <w:bottom w:val="single" w:sz="4" w:space="1" w:color="auto"/>
          <w:right w:val="single" w:sz="4" w:space="4" w:color="auto"/>
        </w:pBdr>
        <w:rPr>
          <w:lang w:eastAsia="en-US"/>
        </w:rPr>
      </w:pPr>
      <w:r>
        <w:rPr>
          <w:lang w:eastAsia="en-US"/>
        </w:rPr>
        <w:t xml:space="preserve">This document constitutes the </w:t>
      </w:r>
      <w:r w:rsidRPr="00183453">
        <w:t>annual</w:t>
      </w:r>
      <w:r w:rsidRPr="00FA1B49">
        <w:rPr>
          <w:lang w:eastAsia="en-US"/>
        </w:rPr>
        <w:t xml:space="preserve"> </w:t>
      </w:r>
      <w:r>
        <w:rPr>
          <w:lang w:eastAsia="en-US"/>
        </w:rPr>
        <w:t>work programme</w:t>
      </w:r>
      <w:r>
        <w:t xml:space="preserve"> </w:t>
      </w:r>
      <w:r w:rsidRPr="001E1118">
        <w:rPr>
          <w:lang w:eastAsia="en-US"/>
        </w:rPr>
        <w:t>in the sense of Article 110(2) of the Financial Regulation</w:t>
      </w:r>
      <w:r>
        <w:rPr>
          <w:lang w:eastAsia="en-US"/>
        </w:rPr>
        <w:t xml:space="preserve"> and action programme/measure in the sense of Articles 2 and 3 of Regulation N° 236/2014</w:t>
      </w:r>
      <w:r w:rsidRPr="001E1118">
        <w:rPr>
          <w:lang w:eastAsia="en-US"/>
        </w:rPr>
        <w:t>.</w:t>
      </w:r>
    </w:p>
    <w:p w14:paraId="62706392" w14:textId="77777777" w:rsidR="00183453" w:rsidRPr="00183453" w:rsidRDefault="00183453" w:rsidP="00183453">
      <w:pPr>
        <w:rPr>
          <w:lang w:eastAsia="en-US"/>
        </w:rPr>
      </w:pPr>
    </w:p>
    <w:p w14:paraId="0CA8B1BB" w14:textId="77777777" w:rsidR="007F2405" w:rsidRPr="00724BF1" w:rsidRDefault="007F2405" w:rsidP="00E93B5F">
      <w:pPr>
        <w:jc w:val="both"/>
        <w:rPr>
          <w:lang w:eastAsia="en-US"/>
        </w:rPr>
      </w:pPr>
    </w:p>
    <w:tbl>
      <w:tblPr>
        <w:tblW w:w="9323" w:type="dxa"/>
        <w:tblInd w:w="-12" w:type="dxa"/>
        <w:tblLayout w:type="fixed"/>
        <w:tblLook w:val="01E0" w:firstRow="1" w:lastRow="1" w:firstColumn="1" w:lastColumn="1" w:noHBand="0" w:noVBand="0"/>
      </w:tblPr>
      <w:tblGrid>
        <w:gridCol w:w="12"/>
        <w:gridCol w:w="2148"/>
        <w:gridCol w:w="3360"/>
        <w:gridCol w:w="221"/>
        <w:gridCol w:w="859"/>
        <w:gridCol w:w="1320"/>
        <w:gridCol w:w="1403"/>
      </w:tblGrid>
      <w:tr w:rsidR="009233F9" w:rsidRPr="00724BF1" w14:paraId="6F4B587E"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EB716AB" w14:textId="77777777" w:rsidR="009233F9" w:rsidRPr="00724BF1" w:rsidRDefault="009233F9" w:rsidP="00060FB4">
            <w:pPr>
              <w:pStyle w:val="Text1"/>
              <w:spacing w:before="60" w:after="60"/>
              <w:ind w:left="0"/>
              <w:jc w:val="left"/>
              <w:rPr>
                <w:b/>
                <w:lang w:eastAsia="de-DE"/>
              </w:rPr>
            </w:pPr>
            <w:r w:rsidRPr="00724BF1">
              <w:rPr>
                <w:b/>
              </w:rPr>
              <w:t>1. Title/basic act/ CRIS number</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10ED7FC1" w14:textId="77777777" w:rsidR="00032FD6" w:rsidRPr="00724BF1" w:rsidRDefault="00032FD6" w:rsidP="00632778">
            <w:pPr>
              <w:pStyle w:val="Text1"/>
              <w:spacing w:before="60" w:after="60"/>
              <w:ind w:left="0" w:right="-25"/>
              <w:jc w:val="left"/>
            </w:pPr>
            <w:r w:rsidRPr="00724BF1">
              <w:t>EU4HumanRights in Georgia</w:t>
            </w:r>
          </w:p>
          <w:p w14:paraId="024ADC98" w14:textId="77777777" w:rsidR="009233F9" w:rsidRPr="00E22C78" w:rsidRDefault="009233F9" w:rsidP="00632778">
            <w:pPr>
              <w:pStyle w:val="Text1"/>
              <w:spacing w:before="60" w:after="60"/>
              <w:ind w:left="0" w:right="-25"/>
              <w:jc w:val="left"/>
            </w:pPr>
            <w:r w:rsidRPr="00724BF1">
              <w:t>CRIS number</w:t>
            </w:r>
            <w:r w:rsidRPr="00E22C78">
              <w:t xml:space="preserve">: </w:t>
            </w:r>
            <w:r w:rsidR="00032FD6" w:rsidRPr="00E22C78">
              <w:t>2019 / 041-936</w:t>
            </w:r>
          </w:p>
          <w:p w14:paraId="0CFD5FA8" w14:textId="77777777" w:rsidR="009233F9" w:rsidRPr="00724BF1" w:rsidRDefault="009233F9" w:rsidP="00D27C0B">
            <w:pPr>
              <w:pStyle w:val="Text1"/>
              <w:spacing w:before="60" w:after="60"/>
              <w:ind w:left="0" w:right="-25"/>
              <w:jc w:val="left"/>
              <w:rPr>
                <w:highlight w:val="yellow"/>
              </w:rPr>
            </w:pPr>
            <w:r w:rsidRPr="00724BF1">
              <w:t xml:space="preserve">financed under </w:t>
            </w:r>
            <w:r w:rsidR="00923F32">
              <w:t xml:space="preserve">the </w:t>
            </w:r>
            <w:r w:rsidRPr="00E22C78">
              <w:t>European Neighbourhood Instrument</w:t>
            </w:r>
          </w:p>
        </w:tc>
      </w:tr>
      <w:tr w:rsidR="009233F9" w:rsidRPr="00724BF1" w14:paraId="3C1B3EE3"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88ECDE7" w14:textId="77777777" w:rsidR="009233F9" w:rsidRPr="00724BF1" w:rsidRDefault="009233F9" w:rsidP="001C681D">
            <w:pPr>
              <w:pStyle w:val="Text1"/>
              <w:spacing w:before="60" w:after="60"/>
              <w:ind w:left="0"/>
              <w:jc w:val="left"/>
              <w:rPr>
                <w:b/>
              </w:rPr>
            </w:pPr>
            <w:r w:rsidRPr="00724BF1">
              <w:rPr>
                <w:b/>
              </w:rPr>
              <w:t>2. Zone benefiting from the action/location</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597DF673" w14:textId="77777777" w:rsidR="00B5083A" w:rsidRPr="00526CEF" w:rsidRDefault="00B5083A" w:rsidP="00B5083A">
            <w:pPr>
              <w:spacing w:before="120" w:after="120"/>
              <w:ind w:right="-25"/>
              <w:jc w:val="both"/>
            </w:pPr>
            <w:r w:rsidRPr="00526CEF">
              <w:t>Georgia</w:t>
            </w:r>
          </w:p>
          <w:p w14:paraId="50648A52" w14:textId="7F9A0D7D" w:rsidR="009233F9" w:rsidRPr="00724BF1" w:rsidRDefault="00B5083A" w:rsidP="00287A43">
            <w:pPr>
              <w:pStyle w:val="Text2"/>
              <w:ind w:left="0"/>
            </w:pPr>
            <w:r w:rsidRPr="00526CEF">
              <w:t xml:space="preserve">The action shall be carried out at </w:t>
            </w:r>
            <w:r>
              <w:t>the following location</w:t>
            </w:r>
            <w:r w:rsidR="001311C3">
              <w:t>s</w:t>
            </w:r>
            <w:r>
              <w:t>: country</w:t>
            </w:r>
            <w:r w:rsidRPr="00526CEF">
              <w:t xml:space="preserve">wide, including </w:t>
            </w:r>
            <w:commentRangeStart w:id="0"/>
            <w:r>
              <w:t>Georgia's</w:t>
            </w:r>
            <w:r w:rsidRPr="00526CEF">
              <w:t xml:space="preserve"> </w:t>
            </w:r>
            <w:del w:id="1" w:author="Aleksi Iasashvili" w:date="2019-06-14T11:40:00Z">
              <w:r w:rsidRPr="00526CEF" w:rsidDel="00287A43">
                <w:delText xml:space="preserve">breakaway </w:delText>
              </w:r>
            </w:del>
            <w:r>
              <w:t>regions o</w:t>
            </w:r>
            <w:r w:rsidRPr="00D3320B">
              <w:t>f Abkhazia and Tskhinvali region/South Ossetia</w:t>
            </w:r>
            <w:commentRangeEnd w:id="0"/>
            <w:r w:rsidR="005720F9">
              <w:rPr>
                <w:rStyle w:val="CommentReference"/>
                <w:lang w:eastAsia="en-GB"/>
              </w:rPr>
              <w:commentReference w:id="0"/>
            </w:r>
          </w:p>
        </w:tc>
      </w:tr>
      <w:tr w:rsidR="009233F9" w:rsidRPr="00724BF1" w14:paraId="17FA2D93"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7C484ECC" w14:textId="77777777" w:rsidR="009233F9" w:rsidRPr="00724BF1" w:rsidRDefault="009233F9" w:rsidP="00060FB4">
            <w:pPr>
              <w:pStyle w:val="Text1"/>
              <w:spacing w:before="60" w:after="60"/>
              <w:ind w:left="0"/>
              <w:jc w:val="left"/>
              <w:rPr>
                <w:b/>
              </w:rPr>
            </w:pPr>
            <w:r w:rsidRPr="00724BF1">
              <w:rPr>
                <w:b/>
              </w:rPr>
              <w:t>3. Programming document</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7D03DB1F" w14:textId="77777777" w:rsidR="009233F9" w:rsidRPr="00724BF1" w:rsidRDefault="00032FD6" w:rsidP="00601D1A">
            <w:pPr>
              <w:spacing w:before="120" w:after="120"/>
              <w:ind w:right="-25"/>
              <w:jc w:val="both"/>
            </w:pPr>
            <w:r w:rsidRPr="00724BF1">
              <w:t>Single Support Framework for EU support to Georgia (2017-2020)</w:t>
            </w:r>
          </w:p>
        </w:tc>
      </w:tr>
      <w:tr w:rsidR="00183453" w:rsidRPr="00864114" w14:paraId="773FAD0A" w14:textId="77777777" w:rsidTr="004F0347">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73B316DF" w14:textId="77777777" w:rsidR="00183453" w:rsidRDefault="00183453" w:rsidP="004F0347">
            <w:pPr>
              <w:pStyle w:val="Text1"/>
              <w:spacing w:before="0" w:after="0"/>
              <w:ind w:left="0"/>
              <w:jc w:val="left"/>
              <w:rPr>
                <w:b/>
              </w:rPr>
            </w:pPr>
            <w:r>
              <w:rPr>
                <w:b/>
              </w:rPr>
              <w:t>4</w:t>
            </w:r>
            <w:r w:rsidRPr="00467183">
              <w:rPr>
                <w:b/>
              </w:rPr>
              <w:t>. S</w:t>
            </w:r>
            <w:r>
              <w:rPr>
                <w:b/>
              </w:rPr>
              <w:t xml:space="preserve">ustainable </w:t>
            </w:r>
            <w:r w:rsidRPr="00467183">
              <w:rPr>
                <w:b/>
              </w:rPr>
              <w:t>D</w:t>
            </w:r>
            <w:r>
              <w:rPr>
                <w:b/>
              </w:rPr>
              <w:t xml:space="preserve">evelopment </w:t>
            </w:r>
            <w:r w:rsidRPr="00467183">
              <w:rPr>
                <w:b/>
              </w:rPr>
              <w:t>G</w:t>
            </w:r>
            <w:r>
              <w:rPr>
                <w:b/>
              </w:rPr>
              <w:t>oal</w:t>
            </w:r>
            <w:r w:rsidRPr="00467183">
              <w:rPr>
                <w:b/>
              </w:rPr>
              <w:t>s</w:t>
            </w:r>
            <w:r>
              <w:rPr>
                <w:b/>
              </w:rPr>
              <w:t xml:space="preserve"> (SDGs)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38816B3D" w14:textId="77777777" w:rsidR="00183453" w:rsidRPr="00B156EC" w:rsidRDefault="00183453" w:rsidP="00183453">
            <w:pPr>
              <w:pStyle w:val="Text1"/>
              <w:spacing w:before="60" w:after="60"/>
              <w:ind w:left="0" w:right="-25"/>
              <w:jc w:val="left"/>
              <w:rPr>
                <w:lang w:eastAsia="de-DE"/>
              </w:rPr>
            </w:pPr>
            <w:r w:rsidRPr="00B156EC">
              <w:rPr>
                <w:lang w:eastAsia="de-DE"/>
              </w:rPr>
              <w:t>SDG 3: Good Health and well-being</w:t>
            </w:r>
          </w:p>
          <w:p w14:paraId="57FBD14F" w14:textId="77777777" w:rsidR="00183453" w:rsidRDefault="00183453" w:rsidP="00183453">
            <w:pPr>
              <w:pStyle w:val="Text1"/>
              <w:spacing w:before="60" w:after="60"/>
              <w:ind w:left="0" w:right="-25"/>
              <w:jc w:val="left"/>
            </w:pPr>
            <w:r>
              <w:t xml:space="preserve">SDG 5: Gender Equality </w:t>
            </w:r>
            <w:bookmarkStart w:id="2" w:name="_GoBack"/>
            <w:bookmarkEnd w:id="2"/>
          </w:p>
          <w:p w14:paraId="7299AED8" w14:textId="77777777" w:rsidR="00183453" w:rsidRPr="00724BF1" w:rsidRDefault="00183453" w:rsidP="00183453">
            <w:pPr>
              <w:pStyle w:val="Text1"/>
              <w:spacing w:before="60" w:after="60"/>
              <w:ind w:left="0" w:right="-25"/>
              <w:jc w:val="left"/>
              <w:rPr>
                <w:highlight w:val="yellow"/>
                <w:lang w:eastAsia="de-DE"/>
              </w:rPr>
            </w:pPr>
            <w:r>
              <w:t xml:space="preserve">SDG 10: Reduced Inequalities </w:t>
            </w:r>
          </w:p>
          <w:p w14:paraId="0CD58AEF" w14:textId="77777777" w:rsidR="00183453" w:rsidRDefault="00183453" w:rsidP="00183453">
            <w:pPr>
              <w:pStyle w:val="Text1"/>
              <w:spacing w:before="60" w:after="60"/>
              <w:ind w:left="0" w:right="-25"/>
              <w:jc w:val="left"/>
              <w:rPr>
                <w:highlight w:val="yellow"/>
              </w:rPr>
            </w:pPr>
            <w:r>
              <w:t>SDG 16: Peace, Justice and Strong Institutions</w:t>
            </w:r>
          </w:p>
        </w:tc>
      </w:tr>
      <w:tr w:rsidR="002E6995" w:rsidRPr="00724BF1" w14:paraId="13DFC5C6" w14:textId="77777777" w:rsidTr="004F1DB4">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60DE5E01" w14:textId="77777777" w:rsidR="002E6995" w:rsidRPr="00724BF1" w:rsidRDefault="00183453" w:rsidP="00183453">
            <w:pPr>
              <w:pStyle w:val="Text1"/>
              <w:spacing w:before="0" w:after="0"/>
              <w:ind w:left="0"/>
              <w:jc w:val="left"/>
              <w:rPr>
                <w:b/>
              </w:rPr>
            </w:pPr>
            <w:r>
              <w:rPr>
                <w:b/>
              </w:rPr>
              <w:t>5</w:t>
            </w:r>
            <w:r w:rsidR="002E6995" w:rsidRPr="00724BF1">
              <w:rPr>
                <w:b/>
              </w:rPr>
              <w:t xml:space="preserve">. Sector of </w:t>
            </w:r>
            <w:r>
              <w:rPr>
                <w:b/>
              </w:rPr>
              <w:t>intervention</w:t>
            </w:r>
            <w:r w:rsidR="002E6995" w:rsidRPr="00724BF1">
              <w:rPr>
                <w:b/>
              </w:rPr>
              <w:t>/ thematic area</w:t>
            </w: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tcPr>
          <w:p w14:paraId="4DC9327D" w14:textId="77777777" w:rsidR="002E6995" w:rsidRPr="00724BF1" w:rsidRDefault="00D27C0B" w:rsidP="00922DC2">
            <w:pPr>
              <w:pStyle w:val="Text1"/>
              <w:spacing w:before="60" w:after="60"/>
              <w:ind w:left="0" w:right="-25"/>
              <w:jc w:val="left"/>
              <w:rPr>
                <w:highlight w:val="yellow"/>
              </w:rPr>
            </w:pPr>
            <w:r w:rsidRPr="00922DC2">
              <w:t xml:space="preserve">Human Rights </w:t>
            </w:r>
          </w:p>
        </w:tc>
        <w:tc>
          <w:tcPr>
            <w:tcW w:w="3582" w:type="dxa"/>
            <w:gridSpan w:val="3"/>
            <w:tcBorders>
              <w:top w:val="single" w:sz="4" w:space="0" w:color="auto"/>
              <w:left w:val="single" w:sz="4" w:space="0" w:color="auto"/>
              <w:bottom w:val="single" w:sz="4" w:space="0" w:color="auto"/>
              <w:right w:val="single" w:sz="4" w:space="0" w:color="auto"/>
            </w:tcBorders>
            <w:shd w:val="clear" w:color="auto" w:fill="auto"/>
          </w:tcPr>
          <w:p w14:paraId="3AA2D55B" w14:textId="77777777" w:rsidR="002E6995" w:rsidRPr="00724BF1" w:rsidRDefault="002E6995" w:rsidP="00183453">
            <w:pPr>
              <w:pStyle w:val="Text1"/>
              <w:spacing w:before="60" w:after="60"/>
              <w:ind w:left="0" w:right="-25"/>
              <w:jc w:val="left"/>
              <w:rPr>
                <w:highlight w:val="yellow"/>
              </w:rPr>
            </w:pPr>
            <w:r w:rsidRPr="00922DC2">
              <w:t xml:space="preserve">DEV. </w:t>
            </w:r>
            <w:r w:rsidR="00183453">
              <w:t>Assistance</w:t>
            </w:r>
            <w:r w:rsidRPr="00922DC2">
              <w:t>: YES</w:t>
            </w:r>
          </w:p>
        </w:tc>
      </w:tr>
      <w:tr w:rsidR="009233F9" w:rsidRPr="00724BF1" w14:paraId="55D11CA7"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0AB2FBDF" w14:textId="77777777" w:rsidR="009233F9" w:rsidRPr="00724BF1" w:rsidRDefault="00183453" w:rsidP="001C53A2">
            <w:pPr>
              <w:pStyle w:val="Text1"/>
              <w:spacing w:before="60" w:after="60"/>
              <w:ind w:left="0"/>
              <w:jc w:val="left"/>
              <w:rPr>
                <w:b/>
                <w:lang w:eastAsia="de-DE"/>
              </w:rPr>
            </w:pPr>
            <w:r>
              <w:rPr>
                <w:b/>
              </w:rPr>
              <w:lastRenderedPageBreak/>
              <w:t>6</w:t>
            </w:r>
            <w:r w:rsidR="009233F9" w:rsidRPr="00724BF1">
              <w:rPr>
                <w:b/>
              </w:rPr>
              <w:t>. Amounts concerned</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0F7563AB" w14:textId="4D660063" w:rsidR="00183453" w:rsidRDefault="009233F9" w:rsidP="00632778">
            <w:pPr>
              <w:spacing w:before="120" w:after="120"/>
              <w:ind w:right="-25"/>
              <w:jc w:val="both"/>
            </w:pPr>
            <w:r w:rsidRPr="00724BF1">
              <w:t xml:space="preserve">Total estimated cost: EUR </w:t>
            </w:r>
            <w:r w:rsidR="00861402">
              <w:t>1</w:t>
            </w:r>
            <w:r w:rsidR="002F5572">
              <w:t>1</w:t>
            </w:r>
            <w:r w:rsidR="00B90C55">
              <w:t xml:space="preserve"> 000 000</w:t>
            </w:r>
          </w:p>
          <w:p w14:paraId="257D5FCE" w14:textId="5D29C0F6" w:rsidR="00D71A94" w:rsidRPr="00724BF1" w:rsidRDefault="009233F9" w:rsidP="00B96E7C">
            <w:pPr>
              <w:spacing w:before="120"/>
              <w:ind w:right="-25"/>
              <w:jc w:val="both"/>
            </w:pPr>
            <w:r w:rsidRPr="00724BF1">
              <w:t xml:space="preserve">Total amount of </w:t>
            </w:r>
            <w:r w:rsidR="00D27C0B" w:rsidRPr="00724BF1">
              <w:t>EU budget</w:t>
            </w:r>
            <w:r w:rsidRPr="00724BF1">
              <w:t xml:space="preserve"> contribution EUR </w:t>
            </w:r>
            <w:r w:rsidR="00E04009">
              <w:t>1</w:t>
            </w:r>
            <w:r w:rsidR="002F5572">
              <w:t>1</w:t>
            </w:r>
            <w:r w:rsidR="00D27C0B" w:rsidRPr="00724BF1">
              <w:t xml:space="preserve"> </w:t>
            </w:r>
            <w:r w:rsidR="00B96E7C">
              <w:t>000 000</w:t>
            </w:r>
            <w:r w:rsidRPr="00724BF1">
              <w:t xml:space="preserve"> </w:t>
            </w:r>
          </w:p>
        </w:tc>
      </w:tr>
      <w:tr w:rsidR="009233F9" w:rsidRPr="00724BF1" w14:paraId="0BF13954"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5245230F" w14:textId="77777777" w:rsidR="009233F9" w:rsidRPr="00724BF1" w:rsidRDefault="00183453" w:rsidP="00406CDA">
            <w:pPr>
              <w:pStyle w:val="Text1"/>
              <w:spacing w:before="0" w:after="0"/>
              <w:ind w:left="0"/>
              <w:jc w:val="left"/>
              <w:rPr>
                <w:b/>
              </w:rPr>
            </w:pPr>
            <w:r>
              <w:rPr>
                <w:b/>
              </w:rPr>
              <w:t>7</w:t>
            </w:r>
            <w:r w:rsidR="009233F9" w:rsidRPr="00724BF1">
              <w:rPr>
                <w:b/>
              </w:rPr>
              <w:t>. Aid modality(ies)</w:t>
            </w:r>
          </w:p>
          <w:p w14:paraId="415EE1F9" w14:textId="77777777" w:rsidR="009233F9" w:rsidRPr="00724BF1" w:rsidRDefault="009233F9" w:rsidP="00406CDA">
            <w:pPr>
              <w:pStyle w:val="Text1"/>
              <w:spacing w:before="0" w:after="0"/>
              <w:ind w:left="0"/>
              <w:jc w:val="left"/>
              <w:rPr>
                <w:b/>
                <w:lang w:eastAsia="de-DE"/>
              </w:rPr>
            </w:pPr>
            <w:r w:rsidRPr="00724BF1">
              <w:rPr>
                <w:b/>
              </w:rPr>
              <w:t xml:space="preserve">and implementation modality(ies)  </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700FDA08" w14:textId="77777777" w:rsidR="009233F9" w:rsidRPr="00724BF1" w:rsidRDefault="00D27C0B" w:rsidP="00632778">
            <w:pPr>
              <w:pStyle w:val="Text1"/>
              <w:spacing w:before="60" w:after="60"/>
              <w:ind w:left="0" w:right="-25"/>
              <w:jc w:val="left"/>
            </w:pPr>
            <w:r w:rsidRPr="00923F32">
              <w:t>Project Modality</w:t>
            </w:r>
          </w:p>
          <w:p w14:paraId="2B2C572C" w14:textId="77777777" w:rsidR="00923F32" w:rsidRPr="00923F32" w:rsidRDefault="00923F32" w:rsidP="00632778">
            <w:pPr>
              <w:pStyle w:val="Text1"/>
              <w:spacing w:before="60" w:after="60"/>
              <w:ind w:left="0" w:right="-25"/>
              <w:jc w:val="left"/>
            </w:pPr>
            <w:r w:rsidRPr="00920F7A">
              <w:rPr>
                <w:b/>
              </w:rPr>
              <w:t>Direct management</w:t>
            </w:r>
            <w:r w:rsidR="00410347">
              <w:rPr>
                <w:b/>
              </w:rPr>
              <w:t xml:space="preserve"> </w:t>
            </w:r>
            <w:r w:rsidR="00410347" w:rsidRPr="00410347">
              <w:t>through</w:t>
            </w:r>
            <w:r w:rsidR="001F7586">
              <w:t>:</w:t>
            </w:r>
          </w:p>
          <w:p w14:paraId="5F190CF9" w14:textId="77777777" w:rsidR="00923F32" w:rsidRPr="00923F32" w:rsidRDefault="00410347" w:rsidP="00920F7A">
            <w:pPr>
              <w:pStyle w:val="Text1"/>
              <w:numPr>
                <w:ilvl w:val="0"/>
                <w:numId w:val="25"/>
              </w:numPr>
              <w:spacing w:before="60" w:after="60"/>
              <w:ind w:right="-25"/>
              <w:jc w:val="left"/>
            </w:pPr>
            <w:r>
              <w:t>G</w:t>
            </w:r>
            <w:r w:rsidRPr="00923F32">
              <w:t xml:space="preserve">rants </w:t>
            </w:r>
          </w:p>
          <w:p w14:paraId="5F138C10" w14:textId="77777777" w:rsidR="009233F9" w:rsidRPr="00724BF1" w:rsidRDefault="009233F9" w:rsidP="000105BF">
            <w:pPr>
              <w:pStyle w:val="Text1"/>
              <w:spacing w:before="60" w:after="60"/>
              <w:ind w:left="0" w:right="-25"/>
              <w:jc w:val="left"/>
            </w:pPr>
            <w:r w:rsidRPr="00920F7A">
              <w:rPr>
                <w:b/>
              </w:rPr>
              <w:t>Indirect management</w:t>
            </w:r>
            <w:r w:rsidRPr="00923F32">
              <w:t xml:space="preserve"> with </w:t>
            </w:r>
            <w:r w:rsidR="000105BF">
              <w:t>the entrusted entiti</w:t>
            </w:r>
            <w:r w:rsidR="00410347">
              <w:t xml:space="preserve">es to be selected in accordance with the criteria set out in </w:t>
            </w:r>
            <w:r w:rsidR="00410347" w:rsidRPr="00384EEF">
              <w:t>section</w:t>
            </w:r>
            <w:r w:rsidR="00B96E7C">
              <w:t>s</w:t>
            </w:r>
            <w:r w:rsidR="00410347" w:rsidRPr="00384EEF">
              <w:t xml:space="preserve"> 5.</w:t>
            </w:r>
            <w:r w:rsidR="00225BFF" w:rsidRPr="00384EEF">
              <w:t>3</w:t>
            </w:r>
            <w:r w:rsidR="00410347" w:rsidRPr="00384EEF">
              <w:t>.</w:t>
            </w:r>
            <w:r w:rsidR="00384EEF" w:rsidRPr="00384EEF">
              <w:t>2, 5.3.3 and 5.3.4</w:t>
            </w:r>
          </w:p>
        </w:tc>
      </w:tr>
      <w:tr w:rsidR="009233F9" w:rsidRPr="00724BF1" w14:paraId="65C48864"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4030F421" w14:textId="77777777" w:rsidR="009233F9" w:rsidRPr="00724BF1" w:rsidRDefault="00183453" w:rsidP="00F448A4">
            <w:pPr>
              <w:pStyle w:val="Text1"/>
              <w:spacing w:before="60" w:after="60"/>
              <w:ind w:left="0"/>
              <w:jc w:val="left"/>
              <w:rPr>
                <w:b/>
                <w:lang w:eastAsia="de-DE"/>
              </w:rPr>
            </w:pPr>
            <w:r>
              <w:rPr>
                <w:b/>
              </w:rPr>
              <w:t>8</w:t>
            </w:r>
            <w:r w:rsidR="00F90C9C" w:rsidRPr="00724BF1">
              <w:rPr>
                <w:b/>
              </w:rPr>
              <w:t xml:space="preserve"> a) </w:t>
            </w:r>
            <w:r w:rsidR="009233F9" w:rsidRPr="00724BF1">
              <w:rPr>
                <w:b/>
              </w:rPr>
              <w:t>DAC code(s)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31125AB3" w14:textId="77777777" w:rsidR="00AC5C19" w:rsidRPr="00961188" w:rsidRDefault="00AC5C19" w:rsidP="00F448A4">
            <w:pPr>
              <w:pStyle w:val="Text1"/>
              <w:spacing w:before="60" w:after="60"/>
              <w:ind w:left="0" w:right="-25"/>
              <w:jc w:val="left"/>
              <w:rPr>
                <w:lang w:eastAsia="de-DE"/>
              </w:rPr>
            </w:pPr>
            <w:r w:rsidRPr="00961188">
              <w:rPr>
                <w:lang w:eastAsia="de-DE"/>
              </w:rPr>
              <w:t>15131 Ombudsman</w:t>
            </w:r>
          </w:p>
          <w:p w14:paraId="282E4E29" w14:textId="77777777" w:rsidR="00AC5C19" w:rsidRPr="00724BF1" w:rsidRDefault="00AC5C19" w:rsidP="00F448A4">
            <w:pPr>
              <w:pStyle w:val="Text1"/>
              <w:spacing w:before="60" w:after="60"/>
              <w:ind w:left="0" w:right="-25"/>
              <w:jc w:val="left"/>
              <w:rPr>
                <w:lang w:eastAsia="de-DE"/>
              </w:rPr>
            </w:pPr>
            <w:r w:rsidRPr="00724BF1">
              <w:rPr>
                <w:lang w:eastAsia="de-DE"/>
              </w:rPr>
              <w:t>15150 Democratic participation and civil society</w:t>
            </w:r>
          </w:p>
          <w:p w14:paraId="1379392A" w14:textId="77777777" w:rsidR="00AC5C19" w:rsidRPr="00724BF1" w:rsidRDefault="00AC5C19" w:rsidP="00F448A4">
            <w:pPr>
              <w:pStyle w:val="Text1"/>
              <w:spacing w:before="60" w:after="60"/>
              <w:ind w:left="0" w:right="-25"/>
              <w:jc w:val="left"/>
              <w:rPr>
                <w:lang w:eastAsia="de-DE"/>
              </w:rPr>
            </w:pPr>
            <w:r w:rsidRPr="00724BF1">
              <w:rPr>
                <w:lang w:eastAsia="de-DE"/>
              </w:rPr>
              <w:t>15160 Human Rights</w:t>
            </w:r>
          </w:p>
          <w:p w14:paraId="2C92B190" w14:textId="77777777" w:rsidR="00AC5C19" w:rsidRPr="00724BF1" w:rsidRDefault="00AC5C19" w:rsidP="00F448A4">
            <w:pPr>
              <w:pStyle w:val="Text1"/>
              <w:spacing w:before="60" w:after="60"/>
              <w:ind w:left="0" w:right="-25"/>
              <w:jc w:val="left"/>
              <w:rPr>
                <w:lang w:eastAsia="de-DE"/>
              </w:rPr>
            </w:pPr>
            <w:r w:rsidRPr="00724BF1">
              <w:rPr>
                <w:lang w:eastAsia="de-DE"/>
              </w:rPr>
              <w:t>15170 Women's Equality organisations and organisations</w:t>
            </w:r>
          </w:p>
          <w:p w14:paraId="12B2A8B9" w14:textId="77777777" w:rsidR="00AC5C19" w:rsidRPr="00724BF1" w:rsidRDefault="00AC5C19" w:rsidP="00F448A4">
            <w:pPr>
              <w:pStyle w:val="Text1"/>
              <w:spacing w:before="60" w:after="60"/>
              <w:ind w:left="0" w:right="-25"/>
              <w:jc w:val="left"/>
              <w:rPr>
                <w:lang w:eastAsia="de-DE"/>
              </w:rPr>
            </w:pPr>
            <w:r w:rsidRPr="00724BF1">
              <w:rPr>
                <w:lang w:eastAsia="de-DE"/>
              </w:rPr>
              <w:t>15180 Ending Violence against women and girls</w:t>
            </w:r>
          </w:p>
          <w:p w14:paraId="6AFF78A7" w14:textId="77777777" w:rsidR="00AC5C19" w:rsidRPr="00724BF1" w:rsidRDefault="00AC5C19" w:rsidP="00F448A4">
            <w:pPr>
              <w:pStyle w:val="Text1"/>
              <w:spacing w:before="60" w:after="60"/>
              <w:ind w:left="0" w:right="-25"/>
              <w:jc w:val="left"/>
              <w:rPr>
                <w:lang w:eastAsia="de-DE"/>
              </w:rPr>
            </w:pPr>
          </w:p>
        </w:tc>
      </w:tr>
      <w:tr w:rsidR="002E6995" w:rsidRPr="00724BF1" w14:paraId="426B3CE4"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FB1498E" w14:textId="77777777" w:rsidR="002E6995" w:rsidRPr="00724BF1" w:rsidRDefault="002A5298" w:rsidP="00683824">
            <w:pPr>
              <w:pStyle w:val="Text1"/>
              <w:tabs>
                <w:tab w:val="left" w:pos="420"/>
              </w:tabs>
              <w:spacing w:before="60" w:after="60"/>
              <w:ind w:left="142"/>
              <w:jc w:val="left"/>
              <w:rPr>
                <w:b/>
              </w:rPr>
            </w:pPr>
            <w:r w:rsidRPr="00724BF1">
              <w:rPr>
                <w:b/>
              </w:rPr>
              <w:t xml:space="preserve">b) </w:t>
            </w:r>
            <w:r w:rsidR="002E6995" w:rsidRPr="00724BF1">
              <w:rPr>
                <w:b/>
              </w:rPr>
              <w:t xml:space="preserve">Main Delivery </w:t>
            </w:r>
            <w:r w:rsidR="00F90C9C" w:rsidRPr="00724BF1">
              <w:rPr>
                <w:b/>
              </w:rPr>
              <w:t xml:space="preserve">  </w:t>
            </w:r>
            <w:r w:rsidR="002E6995" w:rsidRPr="00724BF1">
              <w:rPr>
                <w:b/>
              </w:rPr>
              <w:t>Channel</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0F5FB5A4" w14:textId="77777777" w:rsidR="00AC5C19" w:rsidRPr="000F3802" w:rsidRDefault="00AC5C19" w:rsidP="00F448A4">
            <w:pPr>
              <w:pStyle w:val="Text1"/>
              <w:spacing w:before="60" w:after="60"/>
              <w:ind w:left="0" w:right="-25"/>
              <w:jc w:val="left"/>
              <w:rPr>
                <w:lang w:eastAsia="de-DE"/>
              </w:rPr>
            </w:pPr>
            <w:r w:rsidRPr="000F3802">
              <w:rPr>
                <w:lang w:eastAsia="de-DE"/>
              </w:rPr>
              <w:t>20000 Non-governmental organisations and Civil Society</w:t>
            </w:r>
          </w:p>
          <w:p w14:paraId="65C7FB04" w14:textId="77777777" w:rsidR="00AC5C19" w:rsidRPr="000F3802" w:rsidRDefault="00E04009" w:rsidP="00586E7A">
            <w:pPr>
              <w:pStyle w:val="Text1"/>
              <w:spacing w:before="60" w:after="60"/>
              <w:ind w:left="0" w:right="-25"/>
              <w:jc w:val="left"/>
              <w:rPr>
                <w:lang w:eastAsia="de-DE"/>
              </w:rPr>
            </w:pPr>
            <w:r>
              <w:rPr>
                <w:lang w:eastAsia="de-DE"/>
              </w:rPr>
              <w:t>41000 United Nations Agencies</w:t>
            </w:r>
          </w:p>
          <w:p w14:paraId="43F5A943" w14:textId="77777777" w:rsidR="00467183" w:rsidRPr="00724BF1" w:rsidRDefault="00467183" w:rsidP="00B96E7C">
            <w:pPr>
              <w:pStyle w:val="Text1"/>
              <w:spacing w:before="60" w:after="60"/>
              <w:ind w:left="0" w:right="-25"/>
              <w:jc w:val="left"/>
              <w:rPr>
                <w:highlight w:val="yellow"/>
                <w:lang w:eastAsia="de-DE"/>
              </w:rPr>
            </w:pPr>
          </w:p>
        </w:tc>
      </w:tr>
      <w:tr w:rsidR="00CD4D31" w:rsidRPr="00724BF1" w14:paraId="275D7469" w14:textId="77777777" w:rsidTr="0078029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70BD098" w14:textId="77777777" w:rsidR="00CD4D31" w:rsidRPr="00724BF1" w:rsidRDefault="00183453" w:rsidP="00C16E44">
            <w:pPr>
              <w:pStyle w:val="Text1"/>
              <w:spacing w:before="0" w:after="0"/>
              <w:ind w:left="0" w:right="-25"/>
              <w:jc w:val="left"/>
              <w:rPr>
                <w:b/>
              </w:rPr>
            </w:pPr>
            <w:r>
              <w:rPr>
                <w:b/>
              </w:rPr>
              <w:t>9</w:t>
            </w:r>
            <w:r w:rsidR="00C4780B" w:rsidRPr="00724BF1">
              <w:rPr>
                <w:b/>
              </w:rPr>
              <w:t xml:space="preserve">. </w:t>
            </w:r>
            <w:r w:rsidR="00CD4D31" w:rsidRPr="00724BF1">
              <w:rPr>
                <w:b/>
              </w:rPr>
              <w:t>Markers (from CRIS DAC form</w:t>
            </w:r>
            <w:r w:rsidR="00C16E44" w:rsidRPr="00724BF1">
              <w:rPr>
                <w:b/>
              </w:rPr>
              <w:t>)</w:t>
            </w:r>
          </w:p>
        </w:tc>
        <w:tc>
          <w:tcPr>
            <w:tcW w:w="3360" w:type="dxa"/>
            <w:tcBorders>
              <w:top w:val="single" w:sz="4" w:space="0" w:color="auto"/>
              <w:left w:val="nil"/>
              <w:bottom w:val="single" w:sz="4" w:space="0" w:color="auto"/>
              <w:right w:val="single" w:sz="4" w:space="0" w:color="auto"/>
            </w:tcBorders>
            <w:shd w:val="clear" w:color="auto" w:fill="D9D9D9"/>
          </w:tcPr>
          <w:p w14:paraId="0B4E21ED" w14:textId="77777777" w:rsidR="00CD4D31" w:rsidRPr="00724BF1" w:rsidRDefault="00CD4D31" w:rsidP="00CD4D31">
            <w:pPr>
              <w:pStyle w:val="Text1"/>
              <w:spacing w:before="0" w:after="0"/>
              <w:ind w:left="0" w:right="-25"/>
              <w:jc w:val="left"/>
              <w:rPr>
                <w:b/>
              </w:rPr>
            </w:pPr>
            <w:r w:rsidRPr="00724BF1">
              <w:rPr>
                <w:b/>
              </w:rPr>
              <w:t>General policy objective</w:t>
            </w:r>
          </w:p>
        </w:tc>
        <w:tc>
          <w:tcPr>
            <w:tcW w:w="1080" w:type="dxa"/>
            <w:gridSpan w:val="2"/>
            <w:tcBorders>
              <w:top w:val="single" w:sz="4" w:space="0" w:color="auto"/>
              <w:left w:val="nil"/>
              <w:bottom w:val="single" w:sz="4" w:space="0" w:color="auto"/>
              <w:right w:val="single" w:sz="4" w:space="0" w:color="auto"/>
            </w:tcBorders>
            <w:shd w:val="clear" w:color="auto" w:fill="D9D9D9"/>
          </w:tcPr>
          <w:p w14:paraId="4F78383F" w14:textId="77777777" w:rsidR="00CD4D31" w:rsidRPr="00724BF1" w:rsidRDefault="00CD4D31" w:rsidP="00CD4D31">
            <w:pPr>
              <w:pStyle w:val="Text1"/>
              <w:spacing w:before="0" w:after="0"/>
              <w:ind w:left="0" w:right="-25"/>
              <w:jc w:val="center"/>
              <w:rPr>
                <w:b/>
              </w:rPr>
            </w:pPr>
            <w:r w:rsidRPr="00724BF1">
              <w:rPr>
                <w:b/>
              </w:rPr>
              <w:t>Not targeted</w:t>
            </w:r>
          </w:p>
        </w:tc>
        <w:tc>
          <w:tcPr>
            <w:tcW w:w="1320" w:type="dxa"/>
            <w:tcBorders>
              <w:top w:val="single" w:sz="4" w:space="0" w:color="auto"/>
              <w:left w:val="nil"/>
              <w:bottom w:val="single" w:sz="4" w:space="0" w:color="auto"/>
              <w:right w:val="single" w:sz="4" w:space="0" w:color="auto"/>
            </w:tcBorders>
            <w:shd w:val="clear" w:color="auto" w:fill="D9D9D9"/>
          </w:tcPr>
          <w:p w14:paraId="521296BD" w14:textId="77777777" w:rsidR="00CD4D31" w:rsidRPr="00724BF1" w:rsidRDefault="00CD4D31" w:rsidP="00CD4D31">
            <w:pPr>
              <w:pStyle w:val="Text1"/>
              <w:spacing w:before="0" w:after="0"/>
              <w:ind w:left="0" w:right="-25"/>
              <w:jc w:val="center"/>
              <w:rPr>
                <w:b/>
              </w:rPr>
            </w:pPr>
            <w:r w:rsidRPr="00724BF1">
              <w:rPr>
                <w:b/>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14:paraId="2E2D9FF0" w14:textId="77777777" w:rsidR="00CD4D31" w:rsidRPr="00724BF1" w:rsidRDefault="00CD4D31" w:rsidP="00CD4D31">
            <w:pPr>
              <w:pStyle w:val="Text1"/>
              <w:spacing w:before="0" w:after="0"/>
              <w:ind w:left="0" w:right="-25"/>
              <w:jc w:val="center"/>
              <w:rPr>
                <w:b/>
              </w:rPr>
            </w:pPr>
            <w:r w:rsidRPr="00724BF1">
              <w:rPr>
                <w:b/>
              </w:rPr>
              <w:t>Main objective</w:t>
            </w:r>
          </w:p>
        </w:tc>
      </w:tr>
      <w:tr w:rsidR="00CD4D31" w:rsidRPr="00724BF1" w14:paraId="23AA6BC0"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474798CA"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20BD6383" w14:textId="77777777" w:rsidR="00CD4D31" w:rsidRPr="00724BF1" w:rsidRDefault="00CD4D31" w:rsidP="004A1B70">
            <w:pPr>
              <w:pStyle w:val="Text1"/>
              <w:spacing w:before="0" w:after="0"/>
              <w:ind w:left="0" w:right="-25"/>
              <w:jc w:val="left"/>
            </w:pPr>
            <w:r w:rsidRPr="00724BF1">
              <w:t>Participation development/good governance</w:t>
            </w:r>
          </w:p>
        </w:tc>
        <w:tc>
          <w:tcPr>
            <w:tcW w:w="1080" w:type="dxa"/>
            <w:gridSpan w:val="2"/>
            <w:tcBorders>
              <w:top w:val="single" w:sz="4" w:space="0" w:color="auto"/>
              <w:left w:val="nil"/>
              <w:bottom w:val="single" w:sz="4" w:space="0" w:color="auto"/>
              <w:right w:val="single" w:sz="4" w:space="0" w:color="auto"/>
            </w:tcBorders>
            <w:shd w:val="clear" w:color="auto" w:fill="auto"/>
          </w:tcPr>
          <w:p w14:paraId="1C9F622C"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320" w:type="dxa"/>
            <w:tcBorders>
              <w:top w:val="single" w:sz="4" w:space="0" w:color="auto"/>
              <w:left w:val="nil"/>
              <w:bottom w:val="single" w:sz="4" w:space="0" w:color="auto"/>
              <w:right w:val="single" w:sz="4" w:space="0" w:color="auto"/>
            </w:tcBorders>
            <w:shd w:val="clear" w:color="auto" w:fill="auto"/>
          </w:tcPr>
          <w:p w14:paraId="2985F3B3"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12E2D8F8" w14:textId="77777777" w:rsidR="00CD4D31" w:rsidRPr="00724BF1" w:rsidRDefault="00047236" w:rsidP="00CD4D31">
            <w:pPr>
              <w:pStyle w:val="Text1"/>
              <w:spacing w:before="0" w:after="0"/>
              <w:ind w:left="0" w:right="-25"/>
              <w:jc w:val="center"/>
            </w:pPr>
            <w:r w:rsidRPr="00724BF1">
              <w:rPr>
                <w:rFonts w:eastAsia="MS Gothic"/>
              </w:rPr>
              <w:t>x</w:t>
            </w:r>
          </w:p>
        </w:tc>
      </w:tr>
      <w:tr w:rsidR="00CD4D31" w:rsidRPr="00724BF1" w14:paraId="29D43139"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5BF46D6E"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4B16F625" w14:textId="77777777" w:rsidR="00CD4D31" w:rsidRPr="00724BF1" w:rsidRDefault="00CD4D31" w:rsidP="004A1B70">
            <w:pPr>
              <w:pStyle w:val="Text1"/>
              <w:spacing w:before="0" w:after="0"/>
              <w:ind w:left="0" w:right="-25"/>
              <w:jc w:val="left"/>
            </w:pPr>
            <w:r w:rsidRPr="00724BF1">
              <w:t>Aid to environment</w:t>
            </w:r>
          </w:p>
        </w:tc>
        <w:tc>
          <w:tcPr>
            <w:tcW w:w="1080" w:type="dxa"/>
            <w:gridSpan w:val="2"/>
            <w:tcBorders>
              <w:top w:val="single" w:sz="4" w:space="0" w:color="auto"/>
              <w:left w:val="nil"/>
              <w:bottom w:val="single" w:sz="4" w:space="0" w:color="auto"/>
              <w:right w:val="single" w:sz="4" w:space="0" w:color="auto"/>
            </w:tcBorders>
            <w:shd w:val="clear" w:color="auto" w:fill="auto"/>
          </w:tcPr>
          <w:p w14:paraId="4AEDB378" w14:textId="77777777" w:rsidR="00CD4D31" w:rsidRPr="00724BF1" w:rsidRDefault="00F24862" w:rsidP="00CD4D31">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1C0AEE1E"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6A5DC179"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CD4D31" w:rsidRPr="00724BF1" w14:paraId="4417E685"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4C71319F"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2D897967" w14:textId="77777777" w:rsidR="00CD4D31" w:rsidRPr="00724BF1" w:rsidRDefault="00CD4D31" w:rsidP="00A857E8">
            <w:pPr>
              <w:pStyle w:val="Text1"/>
              <w:spacing w:before="0" w:after="0"/>
              <w:ind w:left="0" w:right="-25"/>
              <w:jc w:val="left"/>
            </w:pPr>
            <w:r w:rsidRPr="00724BF1">
              <w:t>Gender equality (including W</w:t>
            </w:r>
            <w:r w:rsidR="00914374" w:rsidRPr="00724BF1">
              <w:t xml:space="preserve">omen </w:t>
            </w:r>
            <w:r w:rsidRPr="00724BF1">
              <w:t>I</w:t>
            </w:r>
            <w:r w:rsidR="00914374" w:rsidRPr="00724BF1">
              <w:t xml:space="preserve">n </w:t>
            </w:r>
            <w:r w:rsidRPr="00724BF1">
              <w:t>D</w:t>
            </w:r>
            <w:r w:rsidR="00914374" w:rsidRPr="00724BF1">
              <w:t>evelopment</w:t>
            </w:r>
            <w:r w:rsidRPr="00724BF1">
              <w:t>)</w:t>
            </w:r>
          </w:p>
        </w:tc>
        <w:tc>
          <w:tcPr>
            <w:tcW w:w="1080" w:type="dxa"/>
            <w:gridSpan w:val="2"/>
            <w:tcBorders>
              <w:top w:val="single" w:sz="4" w:space="0" w:color="auto"/>
              <w:left w:val="nil"/>
              <w:bottom w:val="single" w:sz="4" w:space="0" w:color="auto"/>
              <w:right w:val="single" w:sz="4" w:space="0" w:color="auto"/>
            </w:tcBorders>
            <w:shd w:val="clear" w:color="auto" w:fill="auto"/>
          </w:tcPr>
          <w:p w14:paraId="0E0339B1"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320" w:type="dxa"/>
            <w:tcBorders>
              <w:top w:val="single" w:sz="4" w:space="0" w:color="auto"/>
              <w:left w:val="nil"/>
              <w:bottom w:val="single" w:sz="4" w:space="0" w:color="auto"/>
              <w:right w:val="single" w:sz="4" w:space="0" w:color="auto"/>
            </w:tcBorders>
            <w:shd w:val="clear" w:color="auto" w:fill="auto"/>
          </w:tcPr>
          <w:p w14:paraId="2CC8E38A" w14:textId="77777777" w:rsidR="00CD4D31" w:rsidRPr="00724BF1" w:rsidRDefault="00961188"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31CDED5D" w14:textId="77777777" w:rsidR="00CD4D31" w:rsidRPr="00724BF1" w:rsidRDefault="00961188" w:rsidP="00CD4D31">
            <w:pPr>
              <w:pStyle w:val="Text1"/>
              <w:spacing w:before="0" w:after="0"/>
              <w:ind w:left="0" w:right="-25"/>
              <w:jc w:val="center"/>
            </w:pPr>
            <w:r w:rsidRPr="00724BF1">
              <w:rPr>
                <w:rFonts w:eastAsia="MS Gothic"/>
              </w:rPr>
              <w:t>X</w:t>
            </w:r>
          </w:p>
        </w:tc>
      </w:tr>
      <w:tr w:rsidR="00CD4D31" w:rsidRPr="00724BF1" w14:paraId="77A131E6"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63F35F12"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0A931ED1" w14:textId="77777777" w:rsidR="00CD4D31" w:rsidRPr="00724BF1" w:rsidRDefault="00CD4D31" w:rsidP="00CA4CBE">
            <w:pPr>
              <w:pStyle w:val="Text1"/>
              <w:spacing w:before="0" w:after="0"/>
              <w:ind w:left="0" w:right="-25"/>
              <w:jc w:val="left"/>
            </w:pPr>
            <w:r w:rsidRPr="00724BF1">
              <w:t xml:space="preserve">Trade </w:t>
            </w:r>
            <w:r w:rsidR="00CA4CBE" w:rsidRPr="00724BF1">
              <w:t>Development</w:t>
            </w:r>
          </w:p>
        </w:tc>
        <w:tc>
          <w:tcPr>
            <w:tcW w:w="1080" w:type="dxa"/>
            <w:gridSpan w:val="2"/>
            <w:tcBorders>
              <w:top w:val="single" w:sz="4" w:space="0" w:color="auto"/>
              <w:left w:val="nil"/>
              <w:bottom w:val="single" w:sz="4" w:space="0" w:color="auto"/>
              <w:right w:val="single" w:sz="4" w:space="0" w:color="auto"/>
            </w:tcBorders>
            <w:shd w:val="clear" w:color="auto" w:fill="auto"/>
          </w:tcPr>
          <w:p w14:paraId="4911F345" w14:textId="77777777" w:rsidR="00CD4D31" w:rsidRPr="00724BF1" w:rsidRDefault="00047236" w:rsidP="00CD4D31">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50AE7283"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4F6BDA44"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CD4D31" w:rsidRPr="00724BF1" w14:paraId="51C39C17"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7E044487"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04C5F88A" w14:textId="77777777" w:rsidR="00CD4D31" w:rsidRPr="00724BF1" w:rsidRDefault="00CD4D31" w:rsidP="004A1B70">
            <w:pPr>
              <w:pStyle w:val="Text1"/>
              <w:spacing w:before="0" w:after="0"/>
              <w:ind w:left="0" w:right="-25"/>
              <w:jc w:val="left"/>
            </w:pPr>
            <w:r w:rsidRPr="00724BF1">
              <w:t>Reproductive, Maternal, New born and child health</w:t>
            </w:r>
          </w:p>
        </w:tc>
        <w:tc>
          <w:tcPr>
            <w:tcW w:w="1080" w:type="dxa"/>
            <w:gridSpan w:val="2"/>
            <w:tcBorders>
              <w:top w:val="single" w:sz="4" w:space="0" w:color="auto"/>
              <w:left w:val="nil"/>
              <w:bottom w:val="single" w:sz="4" w:space="0" w:color="auto"/>
              <w:right w:val="single" w:sz="4" w:space="0" w:color="auto"/>
            </w:tcBorders>
            <w:shd w:val="clear" w:color="auto" w:fill="auto"/>
          </w:tcPr>
          <w:p w14:paraId="39DC8599"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320" w:type="dxa"/>
            <w:tcBorders>
              <w:top w:val="single" w:sz="4" w:space="0" w:color="auto"/>
              <w:left w:val="nil"/>
              <w:bottom w:val="single" w:sz="4" w:space="0" w:color="auto"/>
              <w:right w:val="single" w:sz="4" w:space="0" w:color="auto"/>
            </w:tcBorders>
            <w:shd w:val="clear" w:color="auto" w:fill="auto"/>
          </w:tcPr>
          <w:p w14:paraId="5BFE12A6"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3D1E62DD" w14:textId="77777777" w:rsidR="00CD4D31" w:rsidRPr="00724BF1" w:rsidRDefault="00047236" w:rsidP="00CD4D31">
            <w:pPr>
              <w:pStyle w:val="Text1"/>
              <w:spacing w:before="0" w:after="0"/>
              <w:ind w:left="0" w:right="-25"/>
              <w:jc w:val="center"/>
            </w:pPr>
            <w:r w:rsidRPr="00724BF1">
              <w:rPr>
                <w:rFonts w:eastAsia="MS Gothic"/>
              </w:rPr>
              <w:t>X</w:t>
            </w:r>
          </w:p>
        </w:tc>
      </w:tr>
      <w:tr w:rsidR="00CD4D31" w:rsidRPr="00724BF1" w14:paraId="6B0E21E9"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5847F618"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D9D9D9"/>
          </w:tcPr>
          <w:p w14:paraId="5BB8EB75" w14:textId="77777777" w:rsidR="00CD4D31" w:rsidRPr="00724BF1" w:rsidRDefault="00CD4D31" w:rsidP="004A1B70">
            <w:pPr>
              <w:pStyle w:val="Text1"/>
              <w:spacing w:before="0" w:after="0"/>
              <w:ind w:left="0" w:right="-25"/>
              <w:jc w:val="left"/>
              <w:rPr>
                <w:b/>
              </w:rPr>
            </w:pPr>
            <w:r w:rsidRPr="00724BF1">
              <w:rPr>
                <w:b/>
              </w:rPr>
              <w:t>RIO Convention markers</w:t>
            </w:r>
          </w:p>
        </w:tc>
        <w:tc>
          <w:tcPr>
            <w:tcW w:w="1080" w:type="dxa"/>
            <w:gridSpan w:val="2"/>
            <w:tcBorders>
              <w:top w:val="single" w:sz="4" w:space="0" w:color="auto"/>
              <w:left w:val="nil"/>
              <w:bottom w:val="single" w:sz="4" w:space="0" w:color="auto"/>
              <w:right w:val="single" w:sz="4" w:space="0" w:color="auto"/>
            </w:tcBorders>
            <w:shd w:val="clear" w:color="auto" w:fill="D9D9D9"/>
          </w:tcPr>
          <w:p w14:paraId="602DC131" w14:textId="77777777" w:rsidR="00CD4D31" w:rsidRPr="00724BF1" w:rsidRDefault="00CD4D31" w:rsidP="00CD4D31">
            <w:pPr>
              <w:pStyle w:val="Text1"/>
              <w:spacing w:before="0" w:after="0"/>
              <w:ind w:left="0" w:right="-25"/>
              <w:jc w:val="center"/>
              <w:rPr>
                <w:b/>
              </w:rPr>
            </w:pPr>
            <w:r w:rsidRPr="00724BF1">
              <w:rPr>
                <w:b/>
              </w:rPr>
              <w:t>Not targeted</w:t>
            </w:r>
          </w:p>
        </w:tc>
        <w:tc>
          <w:tcPr>
            <w:tcW w:w="1320" w:type="dxa"/>
            <w:tcBorders>
              <w:top w:val="single" w:sz="4" w:space="0" w:color="auto"/>
              <w:left w:val="nil"/>
              <w:bottom w:val="single" w:sz="4" w:space="0" w:color="auto"/>
              <w:right w:val="single" w:sz="4" w:space="0" w:color="auto"/>
            </w:tcBorders>
            <w:shd w:val="clear" w:color="auto" w:fill="D9D9D9"/>
          </w:tcPr>
          <w:p w14:paraId="56595EE6" w14:textId="77777777" w:rsidR="00CD4D31" w:rsidRPr="00724BF1" w:rsidRDefault="00CD4D31" w:rsidP="00CD4D31">
            <w:pPr>
              <w:pStyle w:val="Text1"/>
              <w:spacing w:before="0" w:after="0"/>
              <w:ind w:left="0" w:right="-25"/>
              <w:jc w:val="center"/>
              <w:rPr>
                <w:b/>
              </w:rPr>
            </w:pPr>
            <w:r w:rsidRPr="00724BF1">
              <w:rPr>
                <w:b/>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14:paraId="3D9A7F30" w14:textId="77777777" w:rsidR="00CD4D31" w:rsidRPr="00724BF1" w:rsidRDefault="00CD4D31" w:rsidP="00CD4D31">
            <w:pPr>
              <w:pStyle w:val="Text1"/>
              <w:spacing w:before="0" w:after="0"/>
              <w:ind w:left="0" w:right="-25"/>
              <w:jc w:val="center"/>
              <w:rPr>
                <w:b/>
              </w:rPr>
            </w:pPr>
            <w:r w:rsidRPr="00724BF1">
              <w:rPr>
                <w:b/>
              </w:rPr>
              <w:t>Main objective</w:t>
            </w:r>
          </w:p>
        </w:tc>
      </w:tr>
      <w:tr w:rsidR="00CD4D31" w:rsidRPr="00724BF1" w14:paraId="76F33B36"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1837E0CE" w14:textId="77777777" w:rsidR="00CD4D31" w:rsidRPr="00724BF1" w:rsidRDefault="00CD4D31" w:rsidP="00CD4D31">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32B80DBD" w14:textId="77777777" w:rsidR="00CD4D31" w:rsidRPr="00724BF1" w:rsidRDefault="00CD4D31" w:rsidP="00CD4D31">
            <w:pPr>
              <w:pStyle w:val="Text1"/>
              <w:spacing w:before="0" w:after="0"/>
              <w:ind w:left="0" w:right="-25"/>
              <w:jc w:val="left"/>
            </w:pPr>
            <w:r w:rsidRPr="00724BF1">
              <w:t>Biological diversity</w:t>
            </w:r>
          </w:p>
        </w:tc>
        <w:tc>
          <w:tcPr>
            <w:tcW w:w="1080" w:type="dxa"/>
            <w:gridSpan w:val="2"/>
            <w:tcBorders>
              <w:top w:val="single" w:sz="4" w:space="0" w:color="auto"/>
              <w:left w:val="nil"/>
              <w:bottom w:val="single" w:sz="4" w:space="0" w:color="auto"/>
              <w:right w:val="single" w:sz="4" w:space="0" w:color="auto"/>
            </w:tcBorders>
            <w:shd w:val="clear" w:color="auto" w:fill="auto"/>
          </w:tcPr>
          <w:p w14:paraId="59F3C966" w14:textId="77777777" w:rsidR="00CD4D31" w:rsidRPr="00724BF1" w:rsidRDefault="00923F32" w:rsidP="00CD4D31">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788241AA"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381E2160"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CD4D31" w:rsidRPr="00724BF1" w14:paraId="66B85D25"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6C337090"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0C723E86" w14:textId="77777777" w:rsidR="00CD4D31" w:rsidRPr="00724BF1" w:rsidRDefault="00CD4D31" w:rsidP="004A1B70">
            <w:pPr>
              <w:pStyle w:val="Text1"/>
              <w:spacing w:before="0" w:after="0"/>
              <w:ind w:left="0" w:right="-25"/>
              <w:jc w:val="left"/>
            </w:pPr>
            <w:r w:rsidRPr="00724BF1">
              <w:t>Combat desertification</w:t>
            </w:r>
          </w:p>
        </w:tc>
        <w:tc>
          <w:tcPr>
            <w:tcW w:w="1080" w:type="dxa"/>
            <w:gridSpan w:val="2"/>
            <w:tcBorders>
              <w:top w:val="single" w:sz="4" w:space="0" w:color="auto"/>
              <w:left w:val="nil"/>
              <w:bottom w:val="single" w:sz="4" w:space="0" w:color="auto"/>
              <w:right w:val="single" w:sz="4" w:space="0" w:color="auto"/>
            </w:tcBorders>
            <w:shd w:val="clear" w:color="auto" w:fill="auto"/>
          </w:tcPr>
          <w:p w14:paraId="15D5580D" w14:textId="77777777" w:rsidR="00CD4D31" w:rsidRPr="00724BF1" w:rsidRDefault="00047236" w:rsidP="00CD4D31">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349F9522"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69290BD8"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CD4D31" w:rsidRPr="00724BF1" w14:paraId="5CBAACF6"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49DA4210"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55252FAF" w14:textId="77777777" w:rsidR="00CD4D31" w:rsidRPr="00724BF1" w:rsidRDefault="00CD4D31" w:rsidP="004A1B70">
            <w:pPr>
              <w:pStyle w:val="Text1"/>
              <w:spacing w:before="0" w:after="0"/>
              <w:ind w:left="0" w:right="-25"/>
              <w:jc w:val="left"/>
            </w:pPr>
            <w:r w:rsidRPr="00724BF1">
              <w:t>Climate change mitigation</w:t>
            </w:r>
          </w:p>
        </w:tc>
        <w:tc>
          <w:tcPr>
            <w:tcW w:w="1080" w:type="dxa"/>
            <w:gridSpan w:val="2"/>
            <w:tcBorders>
              <w:top w:val="single" w:sz="4" w:space="0" w:color="auto"/>
              <w:left w:val="nil"/>
              <w:bottom w:val="single" w:sz="4" w:space="0" w:color="auto"/>
              <w:right w:val="single" w:sz="4" w:space="0" w:color="auto"/>
            </w:tcBorders>
            <w:shd w:val="clear" w:color="auto" w:fill="auto"/>
          </w:tcPr>
          <w:p w14:paraId="0EA33E8B" w14:textId="77777777" w:rsidR="00CD4D31" w:rsidRPr="00724BF1" w:rsidRDefault="00923F32" w:rsidP="00CD4D31">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27A3188A" w14:textId="77777777" w:rsidR="00CD4D31" w:rsidRPr="00724BF1" w:rsidRDefault="001159CD" w:rsidP="001159CD">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36F128E5"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CD4D31" w:rsidRPr="00724BF1" w14:paraId="453180F0"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008A360F" w14:textId="77777777" w:rsidR="00CD4D31" w:rsidRPr="00724BF1" w:rsidRDefault="00CD4D31"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51488503" w14:textId="77777777" w:rsidR="00CD4D31" w:rsidRPr="00724BF1" w:rsidRDefault="00CD4D31" w:rsidP="004A1B70">
            <w:pPr>
              <w:pStyle w:val="Text1"/>
              <w:spacing w:before="0" w:after="0"/>
              <w:ind w:left="0" w:right="-25"/>
              <w:jc w:val="left"/>
            </w:pPr>
            <w:r w:rsidRPr="00724BF1">
              <w:t>Climate change adaptation</w:t>
            </w:r>
          </w:p>
        </w:tc>
        <w:tc>
          <w:tcPr>
            <w:tcW w:w="1080" w:type="dxa"/>
            <w:gridSpan w:val="2"/>
            <w:tcBorders>
              <w:top w:val="single" w:sz="4" w:space="0" w:color="auto"/>
              <w:left w:val="nil"/>
              <w:bottom w:val="single" w:sz="4" w:space="0" w:color="auto"/>
              <w:right w:val="single" w:sz="4" w:space="0" w:color="auto"/>
            </w:tcBorders>
            <w:shd w:val="clear" w:color="auto" w:fill="auto"/>
          </w:tcPr>
          <w:p w14:paraId="66239A55" w14:textId="77777777" w:rsidR="00CD4D31" w:rsidRPr="00724BF1" w:rsidRDefault="00923F32" w:rsidP="001159CD">
            <w:pPr>
              <w:pStyle w:val="Text1"/>
              <w:spacing w:before="0" w:after="0"/>
              <w:ind w:left="0" w:right="-25"/>
              <w:jc w:val="center"/>
            </w:pPr>
            <w:r w:rsidRPr="00724BF1">
              <w:rPr>
                <w:rFonts w:eastAsia="MS Gothic"/>
              </w:rPr>
              <w:t>X</w:t>
            </w:r>
          </w:p>
        </w:tc>
        <w:tc>
          <w:tcPr>
            <w:tcW w:w="1320" w:type="dxa"/>
            <w:tcBorders>
              <w:top w:val="single" w:sz="4" w:space="0" w:color="auto"/>
              <w:left w:val="nil"/>
              <w:bottom w:val="single" w:sz="4" w:space="0" w:color="auto"/>
              <w:right w:val="single" w:sz="4" w:space="0" w:color="auto"/>
            </w:tcBorders>
            <w:shd w:val="clear" w:color="auto" w:fill="auto"/>
          </w:tcPr>
          <w:p w14:paraId="7EE496CD"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c>
          <w:tcPr>
            <w:tcW w:w="1403" w:type="dxa"/>
            <w:tcBorders>
              <w:top w:val="single" w:sz="4" w:space="0" w:color="auto"/>
              <w:left w:val="nil"/>
              <w:bottom w:val="single" w:sz="4" w:space="0" w:color="auto"/>
              <w:right w:val="single" w:sz="4" w:space="0" w:color="auto"/>
            </w:tcBorders>
            <w:shd w:val="clear" w:color="auto" w:fill="auto"/>
          </w:tcPr>
          <w:p w14:paraId="227A3434" w14:textId="77777777" w:rsidR="00CD4D31" w:rsidRPr="00724BF1" w:rsidRDefault="001159CD" w:rsidP="00CD4D31">
            <w:pPr>
              <w:pStyle w:val="Text1"/>
              <w:spacing w:before="0" w:after="0"/>
              <w:ind w:left="0" w:right="-25"/>
              <w:jc w:val="center"/>
            </w:pPr>
            <w:r w:rsidRPr="00724BF1">
              <w:rPr>
                <w:rFonts w:ascii="MS Mincho" w:eastAsia="MS Mincho" w:hAnsi="MS Mincho" w:cs="MS Mincho" w:hint="eastAsia"/>
              </w:rPr>
              <w:t>☐</w:t>
            </w:r>
          </w:p>
        </w:tc>
      </w:tr>
      <w:tr w:rsidR="009233F9" w:rsidRPr="00724BF1" w14:paraId="02176A2B"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172C4D0F" w14:textId="77777777" w:rsidR="009233F9" w:rsidRPr="00724BF1" w:rsidRDefault="00183453" w:rsidP="009233F9">
            <w:pPr>
              <w:pStyle w:val="Text1"/>
              <w:spacing w:before="60" w:after="60"/>
              <w:ind w:left="-10" w:right="-108"/>
              <w:jc w:val="left"/>
              <w:rPr>
                <w:b/>
              </w:rPr>
            </w:pPr>
            <w:r>
              <w:rPr>
                <w:b/>
              </w:rPr>
              <w:t>10</w:t>
            </w:r>
            <w:r w:rsidR="009233F9" w:rsidRPr="00724BF1">
              <w:rPr>
                <w:b/>
              </w:rPr>
              <w:t>. Global Public Goods and Challenges (GPGC) thematic flagships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1994F212" w14:textId="77777777" w:rsidR="009233F9" w:rsidRPr="00724BF1" w:rsidRDefault="00047236" w:rsidP="00632778">
            <w:pPr>
              <w:pStyle w:val="Text1"/>
              <w:spacing w:before="60" w:after="60"/>
              <w:ind w:left="0" w:right="-25"/>
              <w:jc w:val="left"/>
              <w:rPr>
                <w:highlight w:val="yellow"/>
                <w:lang w:eastAsia="de-DE"/>
              </w:rPr>
            </w:pPr>
            <w:r w:rsidRPr="00183453">
              <w:rPr>
                <w:lang w:eastAsia="de-DE"/>
              </w:rPr>
              <w:t>n/a</w:t>
            </w:r>
          </w:p>
        </w:tc>
      </w:tr>
    </w:tbl>
    <w:p w14:paraId="5750ADFD" w14:textId="77777777" w:rsidR="00A857E8" w:rsidRPr="00724BF1" w:rsidRDefault="00A857E8" w:rsidP="001C7DA8">
      <w:pPr>
        <w:rPr>
          <w:rStyle w:val="Emphasis"/>
          <w:b/>
          <w:i w:val="0"/>
          <w:smallCaps/>
        </w:rPr>
      </w:pPr>
      <w:bookmarkStart w:id="3" w:name="_Toc391022347"/>
      <w:bookmarkStart w:id="4" w:name="_Toc391537189"/>
      <w:bookmarkStart w:id="5" w:name="_Toc391999023"/>
    </w:p>
    <w:p w14:paraId="4D2FAFDC" w14:textId="77777777" w:rsidR="00666B3C" w:rsidRDefault="00200660" w:rsidP="004A2BAE">
      <w:pPr>
        <w:pBdr>
          <w:top w:val="single" w:sz="4" w:space="1" w:color="auto"/>
          <w:left w:val="single" w:sz="4" w:space="1" w:color="auto"/>
          <w:bottom w:val="single" w:sz="4" w:space="1" w:color="auto"/>
          <w:right w:val="single" w:sz="4" w:space="1" w:color="auto"/>
        </w:pBdr>
        <w:rPr>
          <w:rStyle w:val="Emphasis"/>
          <w:i w:val="0"/>
        </w:rPr>
      </w:pPr>
      <w:r w:rsidRPr="00724BF1">
        <w:rPr>
          <w:rStyle w:val="Emphasis"/>
          <w:b/>
          <w:i w:val="0"/>
          <w:smallCaps/>
        </w:rPr>
        <w:t>Summary</w:t>
      </w:r>
      <w:bookmarkEnd w:id="3"/>
      <w:bookmarkEnd w:id="4"/>
      <w:r w:rsidRPr="00724BF1">
        <w:rPr>
          <w:rStyle w:val="Emphasis"/>
          <w:b/>
          <w:i w:val="0"/>
          <w:smallCaps/>
        </w:rPr>
        <w:t xml:space="preserve"> </w:t>
      </w:r>
      <w:bookmarkStart w:id="6" w:name="_Toc391999024"/>
      <w:bookmarkEnd w:id="5"/>
    </w:p>
    <w:p w14:paraId="397A5973" w14:textId="09ED4799" w:rsidR="00F24862" w:rsidRPr="00724BF1" w:rsidRDefault="00F24862" w:rsidP="00DD2A76">
      <w:pPr>
        <w:pStyle w:val="Default"/>
        <w:pBdr>
          <w:top w:val="single" w:sz="4" w:space="1" w:color="auto"/>
          <w:left w:val="single" w:sz="4" w:space="1" w:color="auto"/>
          <w:bottom w:val="single" w:sz="4" w:space="1" w:color="auto"/>
          <w:right w:val="single" w:sz="4" w:space="1" w:color="auto"/>
        </w:pBdr>
        <w:jc w:val="both"/>
        <w:rPr>
          <w:rFonts w:ascii="Times New Roman" w:hAnsi="Times New Roman" w:cs="Times New Roman"/>
          <w:color w:val="auto"/>
        </w:rPr>
      </w:pPr>
      <w:r w:rsidRPr="00724BF1">
        <w:rPr>
          <w:rFonts w:ascii="Times New Roman" w:hAnsi="Times New Roman" w:cs="Times New Roman"/>
          <w:color w:val="auto"/>
        </w:rPr>
        <w:lastRenderedPageBreak/>
        <w:t xml:space="preserve">The proposed action will on the one hand </w:t>
      </w:r>
      <w:r>
        <w:rPr>
          <w:rFonts w:ascii="Times New Roman" w:hAnsi="Times New Roman" w:cs="Times New Roman"/>
          <w:color w:val="auto"/>
        </w:rPr>
        <w:t>support the implementation of</w:t>
      </w:r>
      <w:r w:rsidRPr="00724BF1">
        <w:rPr>
          <w:rFonts w:ascii="Times New Roman" w:hAnsi="Times New Roman" w:cs="Times New Roman"/>
          <w:color w:val="auto"/>
        </w:rPr>
        <w:t xml:space="preserve"> obligations under the Association Agenda between the </w:t>
      </w:r>
      <w:r>
        <w:rPr>
          <w:rFonts w:ascii="Times New Roman" w:hAnsi="Times New Roman" w:cs="Times New Roman"/>
          <w:color w:val="auto"/>
        </w:rPr>
        <w:t>EU</w:t>
      </w:r>
      <w:r w:rsidRPr="00724BF1">
        <w:rPr>
          <w:rFonts w:ascii="Times New Roman" w:hAnsi="Times New Roman" w:cs="Times New Roman"/>
          <w:color w:val="auto"/>
        </w:rPr>
        <w:t xml:space="preserve"> and Georgia 2017-2020, the Single Support Framework 2017-2020, the </w:t>
      </w:r>
      <w:r w:rsidR="0055749D">
        <w:rPr>
          <w:rFonts w:ascii="Times New Roman" w:hAnsi="Times New Roman" w:cs="Times New Roman"/>
          <w:color w:val="auto"/>
        </w:rPr>
        <w:t xml:space="preserve">EaP </w:t>
      </w:r>
      <w:r w:rsidRPr="00724BF1">
        <w:rPr>
          <w:rFonts w:ascii="Times New Roman" w:hAnsi="Times New Roman" w:cs="Times New Roman"/>
          <w:color w:val="auto"/>
        </w:rPr>
        <w:t xml:space="preserve">20 Deliverables for 2020, the </w:t>
      </w:r>
      <w:r>
        <w:rPr>
          <w:rFonts w:ascii="Times New Roman" w:hAnsi="Times New Roman" w:cs="Times New Roman"/>
          <w:color w:val="auto"/>
        </w:rPr>
        <w:t>EU</w:t>
      </w:r>
      <w:r w:rsidRPr="00724BF1">
        <w:rPr>
          <w:rFonts w:ascii="Times New Roman" w:hAnsi="Times New Roman" w:cs="Times New Roman"/>
          <w:color w:val="auto"/>
        </w:rPr>
        <w:t xml:space="preserve"> Action Plan on Human Rights and Democracy 2015 – 2019</w:t>
      </w:r>
      <w:r>
        <w:rPr>
          <w:rFonts w:ascii="Times New Roman" w:hAnsi="Times New Roman" w:cs="Times New Roman"/>
          <w:color w:val="auto"/>
        </w:rPr>
        <w:t xml:space="preserve"> (and respond to the new National Action Plan once adopted)</w:t>
      </w:r>
      <w:r w:rsidRPr="00724BF1">
        <w:rPr>
          <w:rFonts w:ascii="Times New Roman" w:hAnsi="Times New Roman" w:cs="Times New Roman"/>
          <w:color w:val="auto"/>
        </w:rPr>
        <w:t xml:space="preserve">, </w:t>
      </w:r>
      <w:r w:rsidR="00EB25F8">
        <w:rPr>
          <w:rFonts w:ascii="Times New Roman" w:hAnsi="Times New Roman" w:cs="Times New Roman"/>
          <w:color w:val="auto"/>
        </w:rPr>
        <w:t xml:space="preserve">and of </w:t>
      </w:r>
      <w:r w:rsidRPr="00724BF1">
        <w:rPr>
          <w:rFonts w:ascii="Times New Roman" w:hAnsi="Times New Roman" w:cs="Times New Roman"/>
          <w:color w:val="auto"/>
        </w:rPr>
        <w:t>specific recommendations of the United Nations and other bodies</w:t>
      </w:r>
      <w:r w:rsidR="00DD2A76">
        <w:rPr>
          <w:rFonts w:ascii="Times New Roman" w:hAnsi="Times New Roman" w:cs="Times New Roman"/>
          <w:color w:val="auto"/>
        </w:rPr>
        <w:t>.</w:t>
      </w:r>
      <w:r w:rsidR="00DD2A76" w:rsidRPr="00724BF1">
        <w:rPr>
          <w:rFonts w:ascii="Times New Roman" w:hAnsi="Times New Roman" w:cs="Times New Roman"/>
          <w:color w:val="auto"/>
          <w:vertAlign w:val="superscript"/>
        </w:rPr>
        <w:footnoteReference w:id="2"/>
      </w:r>
      <w:r w:rsidR="00DD2A76">
        <w:rPr>
          <w:rFonts w:ascii="Times New Roman" w:hAnsi="Times New Roman" w:cs="Times New Roman"/>
          <w:color w:val="auto"/>
        </w:rPr>
        <w:t xml:space="preserve"> On </w:t>
      </w:r>
      <w:r w:rsidRPr="00724BF1">
        <w:rPr>
          <w:rFonts w:ascii="Times New Roman" w:hAnsi="Times New Roman" w:cs="Times New Roman"/>
          <w:color w:val="auto"/>
        </w:rPr>
        <w:t>the other hand</w:t>
      </w:r>
      <w:r w:rsidR="00DD2A76">
        <w:rPr>
          <w:rFonts w:ascii="Times New Roman" w:hAnsi="Times New Roman" w:cs="Times New Roman"/>
          <w:color w:val="auto"/>
        </w:rPr>
        <w:t>, this action will be grounded in</w:t>
      </w:r>
      <w:r w:rsidRPr="00724BF1">
        <w:rPr>
          <w:rFonts w:ascii="Times New Roman" w:hAnsi="Times New Roman" w:cs="Times New Roman"/>
          <w:color w:val="auto"/>
        </w:rPr>
        <w:t xml:space="preserve"> the Governmental Program</w:t>
      </w:r>
      <w:r w:rsidR="00EB25F8">
        <w:rPr>
          <w:rFonts w:ascii="Times New Roman" w:hAnsi="Times New Roman" w:cs="Times New Roman"/>
          <w:color w:val="auto"/>
        </w:rPr>
        <w:t>me</w:t>
      </w:r>
      <w:r w:rsidRPr="00724BF1">
        <w:rPr>
          <w:rFonts w:ascii="Times New Roman" w:hAnsi="Times New Roman" w:cs="Times New Roman"/>
          <w:color w:val="auto"/>
        </w:rPr>
        <w:t xml:space="preserve"> 2018-2020</w:t>
      </w:r>
      <w:r w:rsidRPr="00920F7A">
        <w:rPr>
          <w:rFonts w:ascii="Times New Roman" w:hAnsi="Times New Roman" w:cs="Times New Roman"/>
          <w:color w:val="auto"/>
          <w:vertAlign w:val="superscript"/>
        </w:rPr>
        <w:footnoteReference w:id="3"/>
      </w:r>
      <w:r w:rsidRPr="00724BF1">
        <w:rPr>
          <w:rFonts w:ascii="Times New Roman" w:hAnsi="Times New Roman" w:cs="Times New Roman"/>
          <w:color w:val="auto"/>
        </w:rPr>
        <w:t xml:space="preserve"> which defines human rights as its priorit</w:t>
      </w:r>
      <w:r>
        <w:rPr>
          <w:rFonts w:ascii="Times New Roman" w:hAnsi="Times New Roman" w:cs="Times New Roman"/>
          <w:color w:val="auto"/>
        </w:rPr>
        <w:t>y,</w:t>
      </w:r>
      <w:r w:rsidRPr="00724BF1">
        <w:rPr>
          <w:rFonts w:ascii="Times New Roman" w:hAnsi="Times New Roman" w:cs="Times New Roman"/>
          <w:color w:val="auto"/>
        </w:rPr>
        <w:t xml:space="preserve"> committing to strengthening human rights policy, mechanisms and institutions, the National Human Rights Stra</w:t>
      </w:r>
      <w:r>
        <w:rPr>
          <w:rFonts w:ascii="Times New Roman" w:hAnsi="Times New Roman" w:cs="Times New Roman"/>
          <w:color w:val="auto"/>
        </w:rPr>
        <w:t xml:space="preserve">tegy and Action Plan and further relevant policies. </w:t>
      </w:r>
    </w:p>
    <w:p w14:paraId="25C6520B" w14:textId="77777777" w:rsidR="00F24862" w:rsidRDefault="00F24862" w:rsidP="004A2BAE">
      <w:pPr>
        <w:pBdr>
          <w:top w:val="single" w:sz="4" w:space="1" w:color="auto"/>
          <w:left w:val="single" w:sz="4" w:space="1" w:color="auto"/>
          <w:bottom w:val="single" w:sz="4" w:space="1" w:color="auto"/>
          <w:right w:val="single" w:sz="4" w:space="1" w:color="auto"/>
        </w:pBdr>
        <w:shd w:val="clear" w:color="auto" w:fill="FFFFFF"/>
        <w:jc w:val="both"/>
      </w:pPr>
    </w:p>
    <w:p w14:paraId="44462B7D" w14:textId="030D4F0D" w:rsidR="00604F02" w:rsidRDefault="009E12E7" w:rsidP="004A2BAE">
      <w:pPr>
        <w:pBdr>
          <w:top w:val="single" w:sz="4" w:space="1" w:color="auto"/>
          <w:left w:val="single" w:sz="4" w:space="1" w:color="auto"/>
          <w:bottom w:val="single" w:sz="4" w:space="1" w:color="auto"/>
          <w:right w:val="single" w:sz="4" w:space="1" w:color="auto"/>
        </w:pBdr>
        <w:shd w:val="clear" w:color="auto" w:fill="FFFFFF"/>
        <w:jc w:val="both"/>
      </w:pPr>
      <w:r>
        <w:t>B</w:t>
      </w:r>
      <w:r w:rsidRPr="00724BF1">
        <w:t xml:space="preserve">ased on a gap analysis and </w:t>
      </w:r>
      <w:r w:rsidR="00F24862">
        <w:t>assessment of</w:t>
      </w:r>
      <w:r w:rsidRPr="00724BF1">
        <w:t xml:space="preserve"> the previous phase (2014-2020)</w:t>
      </w:r>
      <w:r>
        <w:t>, a</w:t>
      </w:r>
      <w:r w:rsidR="00604F02" w:rsidRPr="00724BF1">
        <w:t xml:space="preserve"> new Human Rights </w:t>
      </w:r>
      <w:r w:rsidR="006A6058">
        <w:t>Strategy</w:t>
      </w:r>
      <w:r w:rsidR="00B156EC">
        <w:t xml:space="preserve"> with a </w:t>
      </w:r>
      <w:r>
        <w:t>corresponding</w:t>
      </w:r>
      <w:r w:rsidDel="009E12E7">
        <w:t xml:space="preserve"> </w:t>
      </w:r>
      <w:r w:rsidR="00EB25F8">
        <w:t>A</w:t>
      </w:r>
      <w:r w:rsidR="00604F02" w:rsidRPr="00724BF1">
        <w:t xml:space="preserve">ction </w:t>
      </w:r>
      <w:r w:rsidR="00EB25F8">
        <w:t>P</w:t>
      </w:r>
      <w:r w:rsidR="00604F02" w:rsidRPr="00724BF1">
        <w:t xml:space="preserve">lan will be developed </w:t>
      </w:r>
      <w:r w:rsidR="00F24862">
        <w:t xml:space="preserve">for the period beyond 2020 </w:t>
      </w:r>
      <w:r>
        <w:t>to</w:t>
      </w:r>
      <w:r w:rsidR="00586E7A">
        <w:t xml:space="preserve"> reflect</w:t>
      </w:r>
      <w:r w:rsidR="00604F02" w:rsidRPr="00724BF1">
        <w:t xml:space="preserve"> the </w:t>
      </w:r>
      <w:r w:rsidR="0055749D">
        <w:t xml:space="preserve">new </w:t>
      </w:r>
      <w:r w:rsidR="00604F02" w:rsidRPr="00724BF1">
        <w:t xml:space="preserve">vision and priorities of the Georgian Government </w:t>
      </w:r>
      <w:r w:rsidR="006A6058">
        <w:t xml:space="preserve">including for a </w:t>
      </w:r>
      <w:r w:rsidR="00604F02" w:rsidRPr="00724BF1">
        <w:t>strengthe</w:t>
      </w:r>
      <w:r w:rsidR="006A6058">
        <w:t>ned</w:t>
      </w:r>
      <w:r w:rsidR="00604F02" w:rsidRPr="00724BF1">
        <w:t xml:space="preserve"> </w:t>
      </w:r>
      <w:r>
        <w:t xml:space="preserve">human rights </w:t>
      </w:r>
      <w:r w:rsidR="00604F02" w:rsidRPr="00724BF1">
        <w:t>monitoring mechanisms and improv</w:t>
      </w:r>
      <w:r w:rsidR="006A6058">
        <w:t>ed</w:t>
      </w:r>
      <w:r w:rsidR="00604F02" w:rsidRPr="00724BF1">
        <w:t xml:space="preserve"> implementation. The</w:t>
      </w:r>
      <w:r>
        <w:t>se documents</w:t>
      </w:r>
      <w:r w:rsidR="00604F02" w:rsidRPr="00724BF1">
        <w:t xml:space="preserve"> will constitute the </w:t>
      </w:r>
      <w:r>
        <w:t>basis</w:t>
      </w:r>
      <w:r w:rsidRPr="00724BF1" w:rsidDel="009E12E7">
        <w:t xml:space="preserve"> </w:t>
      </w:r>
      <w:r w:rsidR="00604F02" w:rsidRPr="00724BF1">
        <w:t xml:space="preserve">of the country’s actions and initiatives in advancing the protection and promotion of human rights and in further complying with international human rights obligations in line with the relevant human rights </w:t>
      </w:r>
      <w:r>
        <w:t>agreements</w:t>
      </w:r>
      <w:r w:rsidR="00604F02" w:rsidRPr="00724BF1">
        <w:t xml:space="preserve"> Georgia is signatory of. </w:t>
      </w:r>
    </w:p>
    <w:p w14:paraId="1D08E43E" w14:textId="77777777" w:rsidR="0054768D" w:rsidRDefault="0054768D" w:rsidP="004A2BAE">
      <w:pPr>
        <w:pBdr>
          <w:top w:val="single" w:sz="4" w:space="1" w:color="auto"/>
          <w:left w:val="single" w:sz="4" w:space="1" w:color="auto"/>
          <w:bottom w:val="single" w:sz="4" w:space="1" w:color="auto"/>
          <w:right w:val="single" w:sz="4" w:space="1" w:color="auto"/>
        </w:pBdr>
        <w:shd w:val="clear" w:color="auto" w:fill="FFFFFF"/>
        <w:jc w:val="both"/>
      </w:pPr>
    </w:p>
    <w:p w14:paraId="52FF3CCA" w14:textId="63E58AEA" w:rsidR="00C179DF" w:rsidRDefault="0054768D" w:rsidP="0054768D">
      <w:pPr>
        <w:pBdr>
          <w:top w:val="single" w:sz="4" w:space="1" w:color="auto"/>
          <w:left w:val="single" w:sz="4" w:space="1" w:color="auto"/>
          <w:bottom w:val="single" w:sz="4" w:space="1" w:color="auto"/>
          <w:right w:val="single" w:sz="4" w:space="1" w:color="auto"/>
        </w:pBdr>
        <w:shd w:val="clear" w:color="auto" w:fill="FFFFFF"/>
        <w:jc w:val="both"/>
      </w:pPr>
      <w:r>
        <w:t xml:space="preserve">The action will support the further development and adoption process of these documents in case not yet adopted at implementation start of the action. </w:t>
      </w:r>
      <w:r w:rsidR="00C179DF">
        <w:t xml:space="preserve">In accordance with the </w:t>
      </w:r>
      <w:r w:rsidR="00EB25F8">
        <w:t>S</w:t>
      </w:r>
      <w:r w:rsidR="00C179DF">
        <w:t xml:space="preserve">trategy and </w:t>
      </w:r>
      <w:r w:rsidR="00EB25F8">
        <w:t>A</w:t>
      </w:r>
      <w:r w:rsidR="00C179DF">
        <w:t>ction</w:t>
      </w:r>
      <w:r w:rsidR="00EB25F8">
        <w:t xml:space="preserve"> Plan</w:t>
      </w:r>
      <w:r w:rsidR="00C179DF">
        <w:t>, t</w:t>
      </w:r>
      <w:r w:rsidR="00604F02" w:rsidRPr="00724BF1">
        <w:t>he prop</w:t>
      </w:r>
      <w:r w:rsidR="00B156EC">
        <w:t xml:space="preserve">osed action </w:t>
      </w:r>
      <w:r w:rsidR="00C179DF">
        <w:t xml:space="preserve">then </w:t>
      </w:r>
      <w:r w:rsidR="00B156EC">
        <w:t xml:space="preserve">seeks to </w:t>
      </w:r>
      <w:r w:rsidR="00F01B9E" w:rsidRPr="00724BF1">
        <w:rPr>
          <w:color w:val="212121"/>
        </w:rPr>
        <w:t xml:space="preserve">further </w:t>
      </w:r>
      <w:r w:rsidR="00F01B9E">
        <w:rPr>
          <w:color w:val="212121"/>
        </w:rPr>
        <w:t xml:space="preserve">improve </w:t>
      </w:r>
      <w:r w:rsidR="00F01B9E" w:rsidRPr="00553E28">
        <w:rPr>
          <w:color w:val="212121"/>
        </w:rPr>
        <w:t xml:space="preserve">human rights </w:t>
      </w:r>
      <w:r w:rsidR="006A6058">
        <w:rPr>
          <w:color w:val="212121"/>
        </w:rPr>
        <w:t xml:space="preserve">observance </w:t>
      </w:r>
      <w:r w:rsidR="00F01B9E">
        <w:rPr>
          <w:color w:val="212121"/>
        </w:rPr>
        <w:t>in Georgia</w:t>
      </w:r>
      <w:r w:rsidR="00F01B9E" w:rsidRPr="00553E28">
        <w:rPr>
          <w:color w:val="212121"/>
        </w:rPr>
        <w:t xml:space="preserve"> </w:t>
      </w:r>
      <w:r w:rsidR="00F01B9E">
        <w:rPr>
          <w:color w:val="212121"/>
        </w:rPr>
        <w:t xml:space="preserve">through continued </w:t>
      </w:r>
      <w:r w:rsidR="00B156EC">
        <w:t xml:space="preserve">support </w:t>
      </w:r>
      <w:r w:rsidR="00F01B9E">
        <w:t xml:space="preserve">to </w:t>
      </w:r>
      <w:r w:rsidR="00C179DF">
        <w:t>line ministries and coordinating bodies</w:t>
      </w:r>
      <w:r w:rsidR="00604F02" w:rsidRPr="00724BF1">
        <w:t>, independent bodies and civil society organisation</w:t>
      </w:r>
      <w:r w:rsidR="009E12E7">
        <w:t>s</w:t>
      </w:r>
      <w:r w:rsidR="00604F02" w:rsidRPr="00724BF1">
        <w:t xml:space="preserve"> </w:t>
      </w:r>
      <w:r w:rsidR="00B156EC" w:rsidRPr="00724BF1">
        <w:t>to</w:t>
      </w:r>
      <w:r w:rsidR="009E12E7">
        <w:t xml:space="preserve"> develop,</w:t>
      </w:r>
      <w:r w:rsidR="00B156EC" w:rsidRPr="00724BF1">
        <w:t xml:space="preserve"> implement</w:t>
      </w:r>
      <w:r w:rsidR="009E12E7">
        <w:t xml:space="preserve"> </w:t>
      </w:r>
      <w:r w:rsidR="00B156EC" w:rsidRPr="00724BF1">
        <w:t xml:space="preserve">and monitor </w:t>
      </w:r>
      <w:r w:rsidR="00F01B9E">
        <w:t xml:space="preserve">effectively </w:t>
      </w:r>
      <w:r w:rsidR="00B156EC" w:rsidRPr="00724BF1">
        <w:t>national human rights policies and actions</w:t>
      </w:r>
      <w:r w:rsidR="00B156EC">
        <w:t xml:space="preserve">. </w:t>
      </w:r>
    </w:p>
    <w:p w14:paraId="780F19BB" w14:textId="77777777" w:rsidR="0054768D" w:rsidRDefault="0054768D" w:rsidP="0054768D">
      <w:pPr>
        <w:pBdr>
          <w:top w:val="single" w:sz="4" w:space="1" w:color="auto"/>
          <w:left w:val="single" w:sz="4" w:space="1" w:color="auto"/>
          <w:bottom w:val="single" w:sz="4" w:space="1" w:color="auto"/>
          <w:right w:val="single" w:sz="4" w:space="1" w:color="auto"/>
        </w:pBdr>
        <w:shd w:val="clear" w:color="auto" w:fill="FFFFFF"/>
        <w:jc w:val="both"/>
      </w:pPr>
    </w:p>
    <w:p w14:paraId="24CBFE2E" w14:textId="77777777" w:rsidR="004A2BAE" w:rsidRDefault="00BB0022" w:rsidP="004A2BAE">
      <w:pPr>
        <w:pBdr>
          <w:top w:val="single" w:sz="4" w:space="1" w:color="auto"/>
          <w:left w:val="single" w:sz="4" w:space="1" w:color="auto"/>
          <w:bottom w:val="single" w:sz="4" w:space="1" w:color="auto"/>
          <w:right w:val="single" w:sz="4" w:space="1" w:color="auto"/>
        </w:pBdr>
        <w:shd w:val="clear" w:color="auto" w:fill="FFFFFF"/>
        <w:spacing w:before="120" w:after="120"/>
        <w:jc w:val="both"/>
      </w:pPr>
      <w:r>
        <w:t>Institutions and bodies with a key role for the coordination, implementation and monitoring of policies and actio</w:t>
      </w:r>
      <w:r w:rsidR="00CF2BC8">
        <w:t>ns will be further strengthened,</w:t>
      </w:r>
      <w:r>
        <w:t xml:space="preserve"> </w:t>
      </w:r>
      <w:r w:rsidR="00CF2BC8">
        <w:t>i</w:t>
      </w:r>
      <w:r>
        <w:t>n particular, t</w:t>
      </w:r>
      <w:r w:rsidRPr="001874D6">
        <w:t>he Human Rights Council</w:t>
      </w:r>
      <w:r>
        <w:t xml:space="preserve">, </w:t>
      </w:r>
      <w:r w:rsidRPr="006266E7">
        <w:t>as an Inter-Agency Council for the National Human Rights Strategy Action Plan</w:t>
      </w:r>
      <w:r>
        <w:t xml:space="preserve"> and its </w:t>
      </w:r>
      <w:r w:rsidRPr="001874D6">
        <w:t>Human Rights Secretariat</w:t>
      </w:r>
      <w:r w:rsidR="00CF2BC8">
        <w:t xml:space="preserve">, the Public Defender's Office, the Human Rights Protection and Quality Control Department of the Ministry of Internal Affairs as well as the new </w:t>
      </w:r>
      <w:r w:rsidR="00CF2BC8" w:rsidRPr="00074F50">
        <w:t xml:space="preserve">to be established State Inspectorate Service. </w:t>
      </w:r>
      <w:r w:rsidRPr="00074F50">
        <w:t xml:space="preserve">Other Inter-Agency Commissions (such as </w:t>
      </w:r>
      <w:r w:rsidR="00074F50" w:rsidRPr="00074F50">
        <w:t>Inter-Agency Commission</w:t>
      </w:r>
      <w:r w:rsidR="00074F50" w:rsidRPr="00D374F3">
        <w:t xml:space="preserve"> </w:t>
      </w:r>
      <w:r w:rsidRPr="005726A1">
        <w:t>on Gender Equality, Violence agai</w:t>
      </w:r>
      <w:r w:rsidRPr="001B6BC0">
        <w:t>nst Women and Domestic Violence;</w:t>
      </w:r>
      <w:r w:rsidRPr="00A61D0E">
        <w:t xml:space="preserve"> </w:t>
      </w:r>
      <w:r w:rsidR="00EB25F8">
        <w:t xml:space="preserve">Inter-Agency Commission </w:t>
      </w:r>
      <w:r w:rsidRPr="00B134E3">
        <w:t xml:space="preserve">on </w:t>
      </w:r>
      <w:r w:rsidRPr="00EA451C">
        <w:t>the implementation of the</w:t>
      </w:r>
      <w:r w:rsidRPr="004226BE">
        <w:t xml:space="preserve"> Convention on the Rights of the Child, </w:t>
      </w:r>
      <w:r w:rsidRPr="00357316">
        <w:t>Criminal Justice Council, Migration Council, Pe</w:t>
      </w:r>
      <w:r w:rsidRPr="0095712F">
        <w:t>rsons wi</w:t>
      </w:r>
      <w:r>
        <w:t xml:space="preserve">th Disabilities Council), as well as the </w:t>
      </w:r>
      <w:r w:rsidRPr="001874D6">
        <w:t xml:space="preserve">Gender Equality Council </w:t>
      </w:r>
      <w:r>
        <w:t>of the Parliament and the Parliamentary Committees on Human Rights and Civic Integration and Legal Affairs</w:t>
      </w:r>
      <w:r w:rsidRPr="001874D6">
        <w:t xml:space="preserve"> </w:t>
      </w:r>
      <w:r>
        <w:t>will benefit</w:t>
      </w:r>
      <w:r w:rsidR="00806102">
        <w:t xml:space="preserve"> from the support</w:t>
      </w:r>
      <w:r w:rsidR="003950A5">
        <w:t>,</w:t>
      </w:r>
      <w:r>
        <w:t xml:space="preserve"> to play a more active and coordinated role in the protection and promotion of human rights.</w:t>
      </w:r>
      <w:r w:rsidRPr="0063286D">
        <w:t xml:space="preserve"> </w:t>
      </w:r>
    </w:p>
    <w:p w14:paraId="40E2FAA9" w14:textId="77777777" w:rsidR="0025060D" w:rsidRDefault="0025060D" w:rsidP="0025060D">
      <w:pPr>
        <w:pBdr>
          <w:top w:val="single" w:sz="4" w:space="1" w:color="auto"/>
          <w:left w:val="single" w:sz="4" w:space="1" w:color="auto"/>
          <w:bottom w:val="single" w:sz="4" w:space="1" w:color="auto"/>
          <w:right w:val="single" w:sz="4" w:space="1" w:color="auto"/>
        </w:pBdr>
        <w:shd w:val="clear" w:color="auto" w:fill="FFFFFF"/>
        <w:spacing w:before="120" w:after="120"/>
        <w:jc w:val="both"/>
      </w:pPr>
      <w:r w:rsidRPr="00724BF1">
        <w:t>Human rights awareness will be further institutionalised through the promotion of the rights based approach reaching into all policy areas and will require awareness and capacity strengthening of both rights holders and duty bearers</w:t>
      </w:r>
      <w:r>
        <w:t>,</w:t>
      </w:r>
      <w:r w:rsidRPr="00724BF1">
        <w:t xml:space="preserve"> </w:t>
      </w:r>
      <w:r>
        <w:t>focusing also on local levels</w:t>
      </w:r>
      <w:r w:rsidRPr="00724BF1">
        <w:t>.</w:t>
      </w:r>
    </w:p>
    <w:p w14:paraId="5EB6F7F7" w14:textId="77777777" w:rsidR="00CF2BC8" w:rsidRDefault="00BB0022" w:rsidP="003950A5">
      <w:pPr>
        <w:pBdr>
          <w:top w:val="single" w:sz="4" w:space="1" w:color="auto"/>
          <w:left w:val="single" w:sz="4" w:space="1" w:color="auto"/>
          <w:bottom w:val="single" w:sz="4" w:space="1" w:color="auto"/>
          <w:right w:val="single" w:sz="4" w:space="1" w:color="auto"/>
        </w:pBdr>
        <w:shd w:val="clear" w:color="auto" w:fill="FFFFFF"/>
        <w:spacing w:before="120" w:after="120"/>
        <w:jc w:val="both"/>
      </w:pPr>
      <w:r>
        <w:t xml:space="preserve">Legislative gaps will be addressed, for example through support to the revision of the </w:t>
      </w:r>
      <w:r w:rsidR="0055749D">
        <w:t>obsolete</w:t>
      </w:r>
      <w:r w:rsidR="0055749D" w:rsidDel="0055749D">
        <w:t xml:space="preserve"> </w:t>
      </w:r>
      <w:r>
        <w:t>Administrative Offence Code. Where further relevant legislation</w:t>
      </w:r>
      <w:r w:rsidR="003950A5">
        <w:t>, for example</w:t>
      </w:r>
      <w:r>
        <w:t xml:space="preserve"> </w:t>
      </w:r>
      <w:r w:rsidR="003950A5">
        <w:t xml:space="preserve">the </w:t>
      </w:r>
      <w:r>
        <w:t>law</w:t>
      </w:r>
      <w:r w:rsidR="003950A5">
        <w:t>s</w:t>
      </w:r>
      <w:r>
        <w:t xml:space="preserve"> on freedom of information or on the rights of persons with disabilities has been updated, the action will support preparatory activities such as trainings for relevant authorities and judges and the awareness raising for citizens. </w:t>
      </w:r>
    </w:p>
    <w:p w14:paraId="2C539F04" w14:textId="77777777" w:rsidR="00CF2BC8" w:rsidRDefault="00CF2BC8" w:rsidP="003950A5">
      <w:pPr>
        <w:pBdr>
          <w:top w:val="single" w:sz="4" w:space="1" w:color="auto"/>
          <w:left w:val="single" w:sz="4" w:space="1" w:color="auto"/>
          <w:bottom w:val="single" w:sz="4" w:space="1" w:color="auto"/>
          <w:right w:val="single" w:sz="4" w:space="1" w:color="auto"/>
        </w:pBdr>
        <w:shd w:val="clear" w:color="auto" w:fill="FFFFFF"/>
        <w:spacing w:before="120" w:after="120"/>
        <w:jc w:val="both"/>
      </w:pPr>
      <w:r>
        <w:t xml:space="preserve">In line with the Human Rights Strategy and Action Plan, targeted assistance in priority areas will contribute to a stronger and more inclusive society. </w:t>
      </w:r>
      <w:r w:rsidR="0063286D" w:rsidRPr="00F57AF2">
        <w:t xml:space="preserve">Consolidating achievements of previous assistance, protection </w:t>
      </w:r>
      <w:r w:rsidR="00074F50">
        <w:t xml:space="preserve">and prevention </w:t>
      </w:r>
      <w:r w:rsidR="0063286D" w:rsidRPr="00F57AF2">
        <w:t xml:space="preserve">mechanisms </w:t>
      </w:r>
      <w:r w:rsidR="00074F50">
        <w:t xml:space="preserve">as well as </w:t>
      </w:r>
      <w:r w:rsidR="0063286D" w:rsidRPr="00F57AF2">
        <w:t xml:space="preserve">support for women victims (survivors) of domestic violence and </w:t>
      </w:r>
      <w:r w:rsidR="00EB25F8">
        <w:t xml:space="preserve">support against </w:t>
      </w:r>
      <w:r w:rsidR="0063286D" w:rsidRPr="00F57AF2">
        <w:t xml:space="preserve">violence against women will be further strengthened. Children </w:t>
      </w:r>
      <w:r w:rsidR="0063286D" w:rsidRPr="00F57AF2">
        <w:lastRenderedPageBreak/>
        <w:t xml:space="preserve">rights and education as well as social protection of children will be further advanced to sustain recent juvenile justice reform efforts and </w:t>
      </w:r>
      <w:r w:rsidR="003950A5">
        <w:t xml:space="preserve">to </w:t>
      </w:r>
      <w:r w:rsidR="0063286D" w:rsidRPr="00F57AF2">
        <w:t xml:space="preserve">address latest challenges (such as growing violence in schools, insufficient services for street children). </w:t>
      </w:r>
    </w:p>
    <w:p w14:paraId="1F081F97" w14:textId="77777777" w:rsidR="00CF2BC8" w:rsidRDefault="003950A5" w:rsidP="00CF2BC8">
      <w:pPr>
        <w:pBdr>
          <w:top w:val="single" w:sz="4" w:space="1" w:color="auto"/>
          <w:left w:val="single" w:sz="4" w:space="1" w:color="auto"/>
          <w:bottom w:val="single" w:sz="4" w:space="1" w:color="auto"/>
          <w:right w:val="single" w:sz="4" w:space="1" w:color="auto"/>
        </w:pBdr>
        <w:shd w:val="clear" w:color="auto" w:fill="FFFFFF"/>
        <w:spacing w:before="120" w:after="120"/>
        <w:jc w:val="both"/>
      </w:pPr>
      <w:r>
        <w:t>W</w:t>
      </w:r>
      <w:r w:rsidR="006A6058">
        <w:t>ork on anti-discrimination will be consolidated, focusing on minority and vulnerable groups of society. In line with EU-Georgia priorities and complementing actions on stronger economy, the links between business and human rights will be further addressed.</w:t>
      </w:r>
      <w:r w:rsidR="00CF2BC8" w:rsidRPr="00724BF1">
        <w:t xml:space="preserve"> </w:t>
      </w:r>
    </w:p>
    <w:p w14:paraId="15B0B41B" w14:textId="6ACE8C00" w:rsidR="00473E29" w:rsidRDefault="00473E29" w:rsidP="004A2BAE">
      <w:pPr>
        <w:pStyle w:val="Default"/>
        <w:pBdr>
          <w:top w:val="single" w:sz="4" w:space="1" w:color="auto"/>
          <w:left w:val="single" w:sz="4" w:space="1" w:color="auto"/>
          <w:bottom w:val="single" w:sz="4" w:space="1" w:color="auto"/>
          <w:right w:val="single" w:sz="4" w:space="1" w:color="auto"/>
        </w:pBdr>
        <w:jc w:val="both"/>
        <w:rPr>
          <w:rFonts w:ascii="Times New Roman" w:hAnsi="Times New Roman" w:cs="Times New Roman"/>
        </w:rPr>
      </w:pPr>
      <w:r w:rsidRPr="00473E29">
        <w:rPr>
          <w:rFonts w:ascii="Times New Roman" w:hAnsi="Times New Roman" w:cs="Times New Roman"/>
        </w:rPr>
        <w:t xml:space="preserve">In line with the EU </w:t>
      </w:r>
      <w:ins w:id="7" w:author="Nino Berikashvili" w:date="2019-06-14T18:59:00Z">
        <w:r w:rsidR="00F2097C">
          <w:rPr>
            <w:rFonts w:cs="Times New Roman"/>
          </w:rPr>
          <w:t xml:space="preserve">non-recognition and </w:t>
        </w:r>
      </w:ins>
      <w:r w:rsidRPr="00473E29">
        <w:rPr>
          <w:rFonts w:ascii="Times New Roman" w:hAnsi="Times New Roman" w:cs="Times New Roman"/>
        </w:rPr>
        <w:t xml:space="preserve">engagement policy towards Georgia's </w:t>
      </w:r>
      <w:del w:id="8" w:author="Aleksi Iasashvili" w:date="2019-06-14T11:40:00Z">
        <w:r w:rsidRPr="00473E29" w:rsidDel="00287A43">
          <w:rPr>
            <w:rFonts w:ascii="Times New Roman" w:hAnsi="Times New Roman" w:cs="Times New Roman"/>
          </w:rPr>
          <w:delText xml:space="preserve">breakaway </w:delText>
        </w:r>
      </w:del>
      <w:r w:rsidRPr="00473E29">
        <w:rPr>
          <w:rFonts w:ascii="Times New Roman" w:hAnsi="Times New Roman" w:cs="Times New Roman"/>
        </w:rPr>
        <w:t>regions of Abkhazia and Tskhinvali region/South Ossetia and taking into account the recent peace initiative "A step to a better future" launched by the Government of Georgia, the potential, opportunity and feasibility of extending further actions to these regions will be assessed during the implementation of the programme, in accordance with the crisis declaration.</w:t>
      </w:r>
    </w:p>
    <w:p w14:paraId="36FA37E4" w14:textId="77777777" w:rsidR="00685879" w:rsidRDefault="00685879" w:rsidP="004A2BAE">
      <w:pPr>
        <w:pStyle w:val="Default"/>
        <w:pBdr>
          <w:top w:val="single" w:sz="4" w:space="1" w:color="auto"/>
          <w:left w:val="single" w:sz="4" w:space="1" w:color="auto"/>
          <w:bottom w:val="single" w:sz="4" w:space="1" w:color="auto"/>
          <w:right w:val="single" w:sz="4" w:space="1" w:color="auto"/>
        </w:pBdr>
        <w:jc w:val="both"/>
        <w:rPr>
          <w:rFonts w:ascii="Times New Roman" w:hAnsi="Times New Roman" w:cs="Times New Roman"/>
        </w:rPr>
      </w:pPr>
    </w:p>
    <w:p w14:paraId="383EF5A1" w14:textId="77777777" w:rsidR="00685879" w:rsidRDefault="00685879" w:rsidP="00685879">
      <w:pPr>
        <w:pStyle w:val="Default"/>
        <w:jc w:val="both"/>
        <w:rPr>
          <w:rFonts w:ascii="Times New Roman" w:hAnsi="Times New Roman" w:cs="Times New Roman"/>
          <w:color w:val="auto"/>
        </w:rPr>
      </w:pPr>
    </w:p>
    <w:p w14:paraId="6261E61F" w14:textId="77777777" w:rsidR="00632778" w:rsidRPr="00724BF1" w:rsidRDefault="00632778" w:rsidP="00ED444A">
      <w:pPr>
        <w:pStyle w:val="Heading1"/>
      </w:pPr>
      <w:bookmarkStart w:id="9" w:name="_Toc392857995"/>
      <w:r w:rsidRPr="00724BF1">
        <w:t>Context</w:t>
      </w:r>
      <w:bookmarkEnd w:id="9"/>
      <w:r w:rsidR="00142D5B" w:rsidRPr="00724BF1">
        <w:t xml:space="preserve"> </w:t>
      </w:r>
      <w:bookmarkEnd w:id="6"/>
      <w:r w:rsidR="00ED444A" w:rsidRPr="0025686D">
        <w:t>analysis</w:t>
      </w:r>
    </w:p>
    <w:p w14:paraId="60C61BC9" w14:textId="77777777" w:rsidR="009E0AD0" w:rsidRPr="0025686D" w:rsidRDefault="00A35727" w:rsidP="009E0AD0">
      <w:pPr>
        <w:pStyle w:val="Heading2"/>
      </w:pPr>
      <w:bookmarkStart w:id="10" w:name="_Toc391999027"/>
      <w:bookmarkStart w:id="11" w:name="_Toc392857997"/>
      <w:bookmarkStart w:id="12" w:name="_Toc391022350"/>
      <w:bookmarkStart w:id="13" w:name="_Toc391537192"/>
      <w:r>
        <w:t xml:space="preserve">1.1 </w:t>
      </w:r>
      <w:r w:rsidR="009E0AD0" w:rsidRPr="0025686D">
        <w:t>Context Description</w:t>
      </w:r>
    </w:p>
    <w:p w14:paraId="2B24D6C5" w14:textId="77777777" w:rsidR="00BD068F" w:rsidRPr="00010C99" w:rsidRDefault="00BD068F" w:rsidP="00010C99">
      <w:pPr>
        <w:jc w:val="both"/>
        <w:rPr>
          <w:lang w:eastAsia="en-US"/>
        </w:rPr>
      </w:pPr>
      <w:r w:rsidRPr="00010C99">
        <w:rPr>
          <w:lang w:eastAsia="en-US"/>
        </w:rPr>
        <w:t>Georgia is</w:t>
      </w:r>
      <w:r w:rsidR="00AC5ECE">
        <w:rPr>
          <w:lang w:eastAsia="en-US"/>
        </w:rPr>
        <w:t xml:space="preserve"> an upper-middle income country</w:t>
      </w:r>
      <w:r w:rsidRPr="00010C99">
        <w:rPr>
          <w:lang w:eastAsia="en-US"/>
        </w:rPr>
        <w:t xml:space="preserve"> with a population of 3.7 million, 57% live in urban</w:t>
      </w:r>
      <w:r w:rsidR="00983E97">
        <w:rPr>
          <w:lang w:eastAsia="en-US"/>
        </w:rPr>
        <w:t xml:space="preserve"> </w:t>
      </w:r>
      <w:r w:rsidRPr="00010C99">
        <w:rPr>
          <w:lang w:eastAsia="en-US"/>
        </w:rPr>
        <w:t>areas, 13% are national minorities. The country has a gross national income per capita of EUR 3498 (2015) and ranks 70 out of 194 countries/territories in the UN Human Development Index, cate</w:t>
      </w:r>
      <w:r w:rsidR="00983E97">
        <w:rPr>
          <w:lang w:eastAsia="en-US"/>
        </w:rPr>
        <w:t>gorising it as highly developed</w:t>
      </w:r>
      <w:r w:rsidRPr="00010C99">
        <w:rPr>
          <w:lang w:eastAsia="en-US"/>
        </w:rPr>
        <w:t xml:space="preserve">. </w:t>
      </w:r>
    </w:p>
    <w:p w14:paraId="3F501ADC" w14:textId="77777777" w:rsidR="00BD068F" w:rsidRPr="00010C99" w:rsidRDefault="00BD068F" w:rsidP="00010C99">
      <w:pPr>
        <w:jc w:val="both"/>
        <w:rPr>
          <w:lang w:eastAsia="en-US"/>
        </w:rPr>
      </w:pPr>
    </w:p>
    <w:p w14:paraId="7F2334D9" w14:textId="297AB2B4" w:rsidR="00BD068F" w:rsidRDefault="00BD068F" w:rsidP="0092078F">
      <w:pPr>
        <w:jc w:val="both"/>
        <w:rPr>
          <w:lang w:eastAsia="en-US"/>
        </w:rPr>
      </w:pPr>
      <w:r w:rsidRPr="00010C99">
        <w:rPr>
          <w:lang w:eastAsia="en-US"/>
        </w:rPr>
        <w:t xml:space="preserve">Politically, the country is a stable representative democracy with fair, free, transparent and accountable elections. General parliamentary elections took place in October 2016, with the constitutional majority gained by the ruling party. Commitment to the EU approximation agenda is likely to remain </w:t>
      </w:r>
      <w:r w:rsidRPr="00056664">
        <w:rPr>
          <w:lang w:eastAsia="en-US"/>
        </w:rPr>
        <w:t xml:space="preserve">strong </w:t>
      </w:r>
      <w:r w:rsidRPr="008E7B32">
        <w:rPr>
          <w:lang w:eastAsia="en-US"/>
        </w:rPr>
        <w:t xml:space="preserve">(currently </w:t>
      </w:r>
      <w:r w:rsidR="00983E97" w:rsidRPr="008E7B32">
        <w:rPr>
          <w:lang w:eastAsia="en-US"/>
        </w:rPr>
        <w:t xml:space="preserve">around </w:t>
      </w:r>
      <w:r w:rsidRPr="008E7B32">
        <w:rPr>
          <w:lang w:eastAsia="en-US"/>
        </w:rPr>
        <w:t>8</w:t>
      </w:r>
      <w:r w:rsidR="008E7B32" w:rsidRPr="008E7B32">
        <w:rPr>
          <w:lang w:eastAsia="en-US"/>
        </w:rPr>
        <w:t>0</w:t>
      </w:r>
      <w:r w:rsidRPr="008E7B32">
        <w:rPr>
          <w:lang w:eastAsia="en-US"/>
        </w:rPr>
        <w:t xml:space="preserve"> % of the population consistently supports the pro EU course of the </w:t>
      </w:r>
      <w:r w:rsidRPr="008E7B32">
        <w:rPr>
          <w:lang w:eastAsia="en-US"/>
        </w:rPr>
        <w:lastRenderedPageBreak/>
        <w:t>government</w:t>
      </w:r>
      <w:r w:rsidR="008E7B32" w:rsidRPr="008E7B32">
        <w:rPr>
          <w:rStyle w:val="FootnoteReference"/>
          <w:lang w:eastAsia="en-US"/>
        </w:rPr>
        <w:footnoteReference w:id="4"/>
      </w:r>
      <w:r w:rsidRPr="008E7B32">
        <w:rPr>
          <w:lang w:eastAsia="en-US"/>
        </w:rPr>
        <w:t>).</w:t>
      </w:r>
      <w:r w:rsidRPr="00010C99">
        <w:rPr>
          <w:lang w:eastAsia="en-US"/>
        </w:rPr>
        <w:t xml:space="preserve"> A series of radical reforms from the 2000s led to the de-facto abolition of petty corruption and violent crime. Georgia has made progress in areas of human rights and good governance, such as penitentiary reform</w:t>
      </w:r>
      <w:r w:rsidR="00983E97">
        <w:rPr>
          <w:lang w:eastAsia="en-US"/>
        </w:rPr>
        <w:t>, juvenile justice and child rights</w:t>
      </w:r>
      <w:r w:rsidRPr="00010C99">
        <w:rPr>
          <w:lang w:eastAsia="en-US"/>
        </w:rPr>
        <w:t xml:space="preserve">. The challenges stemming from the conflicts of the 90ies and the 2008 conflict in Georgia remain high. </w:t>
      </w:r>
    </w:p>
    <w:p w14:paraId="04AF5B40" w14:textId="77777777" w:rsidR="00983E97" w:rsidRPr="00010C99" w:rsidRDefault="00983E97" w:rsidP="00010C99">
      <w:pPr>
        <w:jc w:val="both"/>
        <w:rPr>
          <w:lang w:eastAsia="en-US"/>
        </w:rPr>
      </w:pPr>
    </w:p>
    <w:p w14:paraId="564C67D0" w14:textId="77777777" w:rsidR="00010C99" w:rsidRPr="00010C99" w:rsidRDefault="00010C99" w:rsidP="003950A5">
      <w:pPr>
        <w:jc w:val="both"/>
        <w:rPr>
          <w:lang w:eastAsia="en-US"/>
        </w:rPr>
      </w:pPr>
      <w:r w:rsidRPr="00010C99">
        <w:rPr>
          <w:lang w:eastAsia="en-US"/>
        </w:rPr>
        <w:t xml:space="preserve">The EU </w:t>
      </w:r>
      <w:r w:rsidR="00983E97">
        <w:rPr>
          <w:lang w:eastAsia="en-US"/>
        </w:rPr>
        <w:t>pledged</w:t>
      </w:r>
      <w:r w:rsidRPr="00010C99">
        <w:rPr>
          <w:lang w:eastAsia="en-US"/>
        </w:rPr>
        <w:t xml:space="preserve"> to continue work to deepen and entrench democracy</w:t>
      </w:r>
      <w:r>
        <w:rPr>
          <w:lang w:eastAsia="en-US"/>
        </w:rPr>
        <w:t xml:space="preserve">. </w:t>
      </w:r>
      <w:r w:rsidRPr="00010C99">
        <w:rPr>
          <w:lang w:eastAsia="en-US"/>
        </w:rPr>
        <w:t>Cross cutting issues, notably environmental protection and climate change, gender, digital and</w:t>
      </w:r>
      <w:r>
        <w:rPr>
          <w:lang w:eastAsia="en-US"/>
        </w:rPr>
        <w:t xml:space="preserve"> </w:t>
      </w:r>
      <w:r w:rsidRPr="00010C99">
        <w:rPr>
          <w:lang w:eastAsia="en-US"/>
        </w:rPr>
        <w:t>human rights will be mainstreamed in the priority sectors, together with the key principles of</w:t>
      </w:r>
      <w:r>
        <w:rPr>
          <w:lang w:eastAsia="en-US"/>
        </w:rPr>
        <w:t xml:space="preserve"> </w:t>
      </w:r>
      <w:r w:rsidRPr="00010C99">
        <w:rPr>
          <w:lang w:eastAsia="en-US"/>
        </w:rPr>
        <w:t>Public Administration. Particular attention will be paid to support vulnerable groups such as</w:t>
      </w:r>
      <w:r>
        <w:rPr>
          <w:lang w:eastAsia="en-US"/>
        </w:rPr>
        <w:t xml:space="preserve"> </w:t>
      </w:r>
      <w:r w:rsidRPr="00010C99">
        <w:rPr>
          <w:lang w:eastAsia="en-US"/>
        </w:rPr>
        <w:t>women, youth and people with disabilities, internally displaced people and persons belonging to</w:t>
      </w:r>
      <w:r>
        <w:rPr>
          <w:lang w:eastAsia="en-US"/>
        </w:rPr>
        <w:t xml:space="preserve"> </w:t>
      </w:r>
      <w:r w:rsidRPr="00010C99">
        <w:rPr>
          <w:lang w:eastAsia="en-US"/>
        </w:rPr>
        <w:t xml:space="preserve">minorities. </w:t>
      </w:r>
    </w:p>
    <w:p w14:paraId="4C376DEE" w14:textId="77777777" w:rsidR="00010C99" w:rsidRPr="00010C99" w:rsidRDefault="00010C99" w:rsidP="00010C99">
      <w:pPr>
        <w:jc w:val="both"/>
        <w:rPr>
          <w:lang w:eastAsia="en-US"/>
        </w:rPr>
      </w:pPr>
    </w:p>
    <w:p w14:paraId="0581155D" w14:textId="77777777" w:rsidR="009E0AD0" w:rsidRDefault="00A35727" w:rsidP="00ED444A">
      <w:pPr>
        <w:pStyle w:val="Heading2"/>
      </w:pPr>
      <w:bookmarkStart w:id="14" w:name="_Toc392857998"/>
      <w:bookmarkStart w:id="15" w:name="_Toc391022351"/>
      <w:bookmarkStart w:id="16" w:name="_Toc391537193"/>
      <w:bookmarkEnd w:id="10"/>
      <w:bookmarkEnd w:id="11"/>
      <w:bookmarkEnd w:id="12"/>
      <w:bookmarkEnd w:id="13"/>
      <w:r>
        <w:t xml:space="preserve">1.2 </w:t>
      </w:r>
      <w:r w:rsidR="009E0AD0" w:rsidRPr="00FE0AA2">
        <w:t>Policy Framework</w:t>
      </w:r>
      <w:r w:rsidR="009E0AD0">
        <w:t xml:space="preserve"> (Global, EU)</w:t>
      </w:r>
    </w:p>
    <w:p w14:paraId="441D325A" w14:textId="77777777" w:rsidR="00604F02" w:rsidRPr="00F17FD8" w:rsidRDefault="00604F02" w:rsidP="00604F02">
      <w:pPr>
        <w:jc w:val="both"/>
        <w:rPr>
          <w:lang w:eastAsia="en-US"/>
        </w:rPr>
      </w:pPr>
      <w:r w:rsidRPr="00F17FD8">
        <w:rPr>
          <w:lang w:eastAsia="en-US"/>
        </w:rPr>
        <w:t xml:space="preserve">The framework for the EU-Georgia relations is embodied in the Association Agreement/DCFTA, which illustrates a deep mutual commitment based on shared values and interests in the areas of democracy and the rule of law, human rights and fundamental freedoms, good governance, economy and sustainable development. </w:t>
      </w:r>
    </w:p>
    <w:p w14:paraId="2F218EEC" w14:textId="77777777" w:rsidR="00604F02" w:rsidRPr="00F17FD8" w:rsidRDefault="00604F02" w:rsidP="00604F02">
      <w:pPr>
        <w:jc w:val="both"/>
        <w:rPr>
          <w:lang w:eastAsia="en-US"/>
        </w:rPr>
      </w:pPr>
    </w:p>
    <w:p w14:paraId="3574C09D" w14:textId="77777777" w:rsidR="00604F02" w:rsidRDefault="00604F02" w:rsidP="00604F02">
      <w:pPr>
        <w:jc w:val="both"/>
        <w:rPr>
          <w:lang w:eastAsia="en-US"/>
        </w:rPr>
      </w:pPr>
      <w:r>
        <w:rPr>
          <w:lang w:eastAsia="en-US"/>
        </w:rPr>
        <w:t xml:space="preserve">The European Neighbourhood Policy (ENP) review conducted in 2015 set out a new framework for building more effective partnerships between the EU and its neighbours, as further reiterated in the 2017 implementation report. </w:t>
      </w:r>
    </w:p>
    <w:p w14:paraId="5B0E0872" w14:textId="77777777" w:rsidR="00604F02" w:rsidRDefault="00604F02" w:rsidP="00604F02">
      <w:pPr>
        <w:jc w:val="both"/>
        <w:rPr>
          <w:lang w:eastAsia="en-US"/>
        </w:rPr>
      </w:pPr>
    </w:p>
    <w:p w14:paraId="4466ED35" w14:textId="77777777" w:rsidR="00604F02" w:rsidRDefault="00604F02" w:rsidP="00604F02">
      <w:pPr>
        <w:jc w:val="both"/>
        <w:rPr>
          <w:lang w:eastAsia="en-US"/>
        </w:rPr>
      </w:pPr>
      <w:r>
        <w:rPr>
          <w:lang w:eastAsia="en-US"/>
        </w:rPr>
        <w:t xml:space="preserve">The EU's 2016 Global Strategy pledges that the EU will strengthen the resilience of states and societies by supporting good governance, accountable institutions and working closely with civil society, in particular the EU’s surrounding regions in the East and the South. </w:t>
      </w:r>
    </w:p>
    <w:p w14:paraId="3BA6E465" w14:textId="77777777" w:rsidR="00604F02" w:rsidRDefault="00604F02" w:rsidP="00604F02">
      <w:pPr>
        <w:jc w:val="both"/>
        <w:rPr>
          <w:lang w:eastAsia="en-US"/>
        </w:rPr>
      </w:pPr>
    </w:p>
    <w:p w14:paraId="0C94BDE0" w14:textId="77777777" w:rsidR="00604F02" w:rsidRDefault="00604F02" w:rsidP="00604F02">
      <w:pPr>
        <w:jc w:val="both"/>
        <w:rPr>
          <w:lang w:eastAsia="en-US"/>
        </w:rPr>
      </w:pPr>
      <w:r>
        <w:rPr>
          <w:lang w:eastAsia="en-US"/>
        </w:rPr>
        <w:t xml:space="preserve">Furthermore, visa-free travel to the Schengen area for Georgian citizens holding a biometric passport entered into force on 28 March 2017. </w:t>
      </w:r>
      <w:r w:rsidRPr="00F17FD8">
        <w:rPr>
          <w:lang w:eastAsia="en-US"/>
        </w:rPr>
        <w:t>Fulfilment of visa liberalisation requirements including those on h</w:t>
      </w:r>
      <w:r>
        <w:rPr>
          <w:lang w:eastAsia="en-US"/>
        </w:rPr>
        <w:t>uman rights obligations</w:t>
      </w:r>
      <w:r w:rsidR="00043253">
        <w:rPr>
          <w:lang w:eastAsia="en-US"/>
        </w:rPr>
        <w:t xml:space="preserve"> and in particular related to anti-discrimination legislation and implementation</w:t>
      </w:r>
      <w:r>
        <w:rPr>
          <w:lang w:eastAsia="en-US"/>
        </w:rPr>
        <w:t xml:space="preserve"> are being monitored under the Visa Suspension Mechanism.</w:t>
      </w:r>
      <w:r w:rsidRPr="00F17FD8">
        <w:rPr>
          <w:vertAlign w:val="superscript"/>
          <w:lang w:eastAsia="en-US"/>
        </w:rPr>
        <w:footnoteReference w:id="5"/>
      </w:r>
      <w:r w:rsidR="00043253">
        <w:rPr>
          <w:lang w:eastAsia="en-US"/>
        </w:rPr>
        <w:t xml:space="preserve"> </w:t>
      </w:r>
    </w:p>
    <w:p w14:paraId="41450348" w14:textId="77777777" w:rsidR="00604F02" w:rsidRDefault="00604F02" w:rsidP="00604F02">
      <w:pPr>
        <w:jc w:val="both"/>
        <w:rPr>
          <w:lang w:eastAsia="en-US"/>
        </w:rPr>
      </w:pPr>
    </w:p>
    <w:p w14:paraId="0F9BB0E2" w14:textId="77777777" w:rsidR="003A3760" w:rsidRDefault="003A3760" w:rsidP="00604F02">
      <w:pPr>
        <w:jc w:val="both"/>
      </w:pPr>
      <w:r>
        <w:t>The second action plan on human rights and democracy</w:t>
      </w:r>
      <w:r w:rsidR="0077083C">
        <w:rPr>
          <w:rStyle w:val="FootnoteReference"/>
        </w:rPr>
        <w:footnoteReference w:id="6"/>
      </w:r>
      <w:r>
        <w:t xml:space="preserve">, covering the period 2015-2019, aims </w:t>
      </w:r>
      <w:r w:rsidR="00546AF2">
        <w:t xml:space="preserve">at </w:t>
      </w:r>
      <w:r w:rsidR="00546AF2" w:rsidRPr="00B50B23">
        <w:t>keeping human rights at the heart of the EU agenda by reinforcing</w:t>
      </w:r>
      <w:r w:rsidRPr="00B50B23">
        <w:t xml:space="preserve"> the implementation of the EU's human rights policy in all activities. It focuses in particular on empowering local institutions and civil society organisations.  Early detection, prevention and conflict mediation are guiding principles.</w:t>
      </w:r>
      <w:r w:rsidR="00546AF2" w:rsidRPr="00B50B23">
        <w:t xml:space="preserve"> It sets out that t</w:t>
      </w:r>
      <w:r w:rsidR="00546AF2" w:rsidRPr="00920F7A">
        <w:t>he EU will continue to promote and defend the universality and indivisibility of all human rights in partnership with countries from all regions, in close cooperation with international and regional organisations, and with civil society. It further emphasises the key contribution that civil society actors and human rights defenders make to peace and security, stability and prosperity.</w:t>
      </w:r>
      <w:r w:rsidR="00546AF2">
        <w:rPr>
          <w:sz w:val="23"/>
          <w:szCs w:val="23"/>
        </w:rPr>
        <w:t xml:space="preserve"> </w:t>
      </w:r>
    </w:p>
    <w:p w14:paraId="62DD8BC4" w14:textId="77777777" w:rsidR="003A3760" w:rsidRDefault="003A3760" w:rsidP="00604F02">
      <w:pPr>
        <w:jc w:val="both"/>
        <w:rPr>
          <w:lang w:eastAsia="en-US"/>
        </w:rPr>
      </w:pPr>
    </w:p>
    <w:p w14:paraId="6847CAD9" w14:textId="77777777" w:rsidR="00562609" w:rsidRDefault="00562609" w:rsidP="00604F02">
      <w:pPr>
        <w:jc w:val="both"/>
      </w:pPr>
      <w:r>
        <w:rPr>
          <w:lang w:eastAsia="en-US"/>
        </w:rPr>
        <w:t>The EU and Georgia have engaged in a policy dialogue in the frame of annual Human Rights Dialogues since 1997</w:t>
      </w:r>
      <w:r w:rsidR="0077083C">
        <w:rPr>
          <w:lang w:eastAsia="en-US"/>
        </w:rPr>
        <w:t xml:space="preserve">. These </w:t>
      </w:r>
      <w:r>
        <w:rPr>
          <w:lang w:eastAsia="en-US"/>
        </w:rPr>
        <w:t>are taking place as</w:t>
      </w:r>
      <w:r>
        <w:t xml:space="preserve"> an open and constructive exchange on the human rights situation in Georgia</w:t>
      </w:r>
      <w:r w:rsidR="0077083C">
        <w:t xml:space="preserve"> and the EU</w:t>
      </w:r>
      <w:r>
        <w:t>, on the country's commitment to achieving sustainable progress in this area and on the EU's commitments and polic</w:t>
      </w:r>
      <w:r w:rsidR="0077083C">
        <w:t>ies</w:t>
      </w:r>
      <w:r>
        <w:t xml:space="preserve"> for the promotion of democracy and human rights. The dialogue also plays an important role in monitoring the implementation of the EU-Georgia Association Agreement.</w:t>
      </w:r>
    </w:p>
    <w:p w14:paraId="253DCF36" w14:textId="77777777" w:rsidR="00562609" w:rsidRDefault="00562609" w:rsidP="00604F02">
      <w:pPr>
        <w:jc w:val="both"/>
        <w:rPr>
          <w:lang w:eastAsia="en-US"/>
        </w:rPr>
      </w:pPr>
    </w:p>
    <w:p w14:paraId="4F42FF11" w14:textId="45A4CCB4" w:rsidR="00604F02" w:rsidRDefault="00604F02" w:rsidP="00604F02">
      <w:pPr>
        <w:jc w:val="both"/>
        <w:rPr>
          <w:lang w:eastAsia="en-US"/>
        </w:rPr>
      </w:pPr>
      <w:r>
        <w:rPr>
          <w:lang w:eastAsia="en-US"/>
        </w:rPr>
        <w:lastRenderedPageBreak/>
        <w:t>The Single Support Framework (SSF) for EU support to Georgia 2017-2020 sets out four priority areas:</w:t>
      </w:r>
      <w:r w:rsidRPr="00604F02">
        <w:rPr>
          <w:lang w:eastAsia="en-US"/>
        </w:rPr>
        <w:t xml:space="preserve"> </w:t>
      </w:r>
      <w:r w:rsidRPr="00E102A5">
        <w:rPr>
          <w:lang w:eastAsia="en-US"/>
        </w:rPr>
        <w:t>economic development and market opportunities</w:t>
      </w:r>
      <w:r>
        <w:rPr>
          <w:lang w:eastAsia="en-US"/>
        </w:rPr>
        <w:t>;</w:t>
      </w:r>
      <w:r w:rsidRPr="00E102A5">
        <w:rPr>
          <w:lang w:eastAsia="en-US"/>
        </w:rPr>
        <w:t xml:space="preserve"> </w:t>
      </w:r>
      <w:r w:rsidRPr="00604F02">
        <w:rPr>
          <w:lang w:eastAsia="en-US"/>
        </w:rPr>
        <w:t xml:space="preserve">strengthening institutions and good governance, including the Rule of Law and addressing </w:t>
      </w:r>
      <w:r w:rsidR="0077083C">
        <w:rPr>
          <w:lang w:eastAsia="en-US"/>
        </w:rPr>
        <w:t>s</w:t>
      </w:r>
      <w:r w:rsidRPr="00604F02">
        <w:rPr>
          <w:lang w:eastAsia="en-US"/>
        </w:rPr>
        <w:t>ecurity</w:t>
      </w:r>
      <w:r>
        <w:rPr>
          <w:lang w:eastAsia="en-US"/>
        </w:rPr>
        <w:t>;</w:t>
      </w:r>
      <w:r w:rsidRPr="00E102A5">
        <w:rPr>
          <w:lang w:eastAsia="en-US"/>
        </w:rPr>
        <w:t xml:space="preserve"> </w:t>
      </w:r>
      <w:r>
        <w:rPr>
          <w:lang w:eastAsia="en-US"/>
        </w:rPr>
        <w:t>c</w:t>
      </w:r>
      <w:r w:rsidRPr="00E102A5">
        <w:rPr>
          <w:lang w:eastAsia="en-US"/>
        </w:rPr>
        <w:t>onnectivity, energy efficiency, environment and climate change</w:t>
      </w:r>
      <w:r w:rsidR="0077083C">
        <w:rPr>
          <w:lang w:eastAsia="en-US"/>
        </w:rPr>
        <w:t>;</w:t>
      </w:r>
      <w:r w:rsidRPr="00E102A5">
        <w:rPr>
          <w:lang w:eastAsia="en-US"/>
        </w:rPr>
        <w:t xml:space="preserve"> and </w:t>
      </w:r>
      <w:r w:rsidR="0077083C">
        <w:rPr>
          <w:lang w:eastAsia="en-US"/>
        </w:rPr>
        <w:t>m</w:t>
      </w:r>
      <w:r w:rsidRPr="00E102A5">
        <w:rPr>
          <w:lang w:eastAsia="en-US"/>
        </w:rPr>
        <w:t>obility and people-to-people contacts</w:t>
      </w:r>
      <w:r>
        <w:rPr>
          <w:lang w:eastAsia="en-US"/>
        </w:rPr>
        <w:t xml:space="preserve">. It </w:t>
      </w:r>
      <w:r w:rsidR="0077083C">
        <w:rPr>
          <w:lang w:eastAsia="en-US"/>
        </w:rPr>
        <w:t>underlines</w:t>
      </w:r>
      <w:r w:rsidR="0077083C" w:rsidDel="0077083C">
        <w:rPr>
          <w:lang w:eastAsia="en-US"/>
        </w:rPr>
        <w:t xml:space="preserve"> </w:t>
      </w:r>
      <w:r>
        <w:rPr>
          <w:lang w:eastAsia="en-US"/>
        </w:rPr>
        <w:t xml:space="preserve">that the </w:t>
      </w:r>
      <w:r w:rsidRPr="00604F02">
        <w:rPr>
          <w:lang w:eastAsia="en-US"/>
        </w:rPr>
        <w:t xml:space="preserve">EU needs to continue </w:t>
      </w:r>
      <w:r w:rsidR="00DD2A76">
        <w:rPr>
          <w:lang w:eastAsia="en-US"/>
        </w:rPr>
        <w:t xml:space="preserve">its </w:t>
      </w:r>
      <w:r w:rsidRPr="00604F02">
        <w:rPr>
          <w:lang w:eastAsia="en-US"/>
        </w:rPr>
        <w:t>work to deepen and entrench democracy</w:t>
      </w:r>
      <w:r>
        <w:rPr>
          <w:lang w:eastAsia="en-US"/>
        </w:rPr>
        <w:t xml:space="preserve"> </w:t>
      </w:r>
      <w:r w:rsidRPr="00604F02">
        <w:rPr>
          <w:lang w:eastAsia="en-US"/>
        </w:rPr>
        <w:t xml:space="preserve">and </w:t>
      </w:r>
      <w:r w:rsidRPr="00A0400C">
        <w:rPr>
          <w:lang w:eastAsia="en-US"/>
        </w:rPr>
        <w:t xml:space="preserve">respect for human rights in Georgia, paying particular attention to support </w:t>
      </w:r>
      <w:r w:rsidR="007E2A7A" w:rsidRPr="00A0400C">
        <w:rPr>
          <w:lang w:eastAsia="en-US"/>
        </w:rPr>
        <w:t xml:space="preserve">women, youth and </w:t>
      </w:r>
      <w:r w:rsidRPr="00A0400C">
        <w:rPr>
          <w:lang w:eastAsia="en-US"/>
        </w:rPr>
        <w:t xml:space="preserve">vulnerable groups such as people with disabilities, internally displaced people </w:t>
      </w:r>
      <w:r w:rsidR="0077083C" w:rsidRPr="00A0400C">
        <w:rPr>
          <w:lang w:eastAsia="en-US"/>
        </w:rPr>
        <w:t xml:space="preserve">(IDPs) </w:t>
      </w:r>
      <w:r w:rsidRPr="00A0400C">
        <w:rPr>
          <w:lang w:eastAsia="en-US"/>
        </w:rPr>
        <w:t>and persons belonging to minorities.</w:t>
      </w:r>
    </w:p>
    <w:p w14:paraId="58400EB5" w14:textId="77777777" w:rsidR="00D374F3" w:rsidRDefault="00D374F3" w:rsidP="00604F02">
      <w:pPr>
        <w:jc w:val="both"/>
        <w:rPr>
          <w:lang w:eastAsia="en-US"/>
        </w:rPr>
      </w:pPr>
    </w:p>
    <w:p w14:paraId="2C81264C" w14:textId="73BED901" w:rsidR="00D374F3" w:rsidRPr="00414F9B" w:rsidRDefault="00D374F3" w:rsidP="00D374F3">
      <w:pPr>
        <w:jc w:val="both"/>
      </w:pPr>
      <w:r w:rsidRPr="00414F9B">
        <w:t>Equality between women and men, girls and boys, is one of the European Union's fundamental values since the 1957 Rome Treaty, that stresses that EU shall tackle gender-based discrimination and to defend their right to equal opportunities in the public and private spheres. The EU is dedicated to promote gender equality within the Member States and across the world. In October 2015 the EU adopted council conclusions on Gender Equality and Women's Empowerment: Transforming Lives of Girls and Women through EU External Relations (the Gender Action Plan for II for 2016-2020). The Action Plan focuses on taking action and transforming lives in four pivotal areas among w</w:t>
      </w:r>
      <w:r w:rsidR="00A0400C">
        <w:t>hich one specifically calls for</w:t>
      </w:r>
      <w:r w:rsidRPr="00414F9B">
        <w:t xml:space="preserve"> ensuring girls and women’s physical and psychological integrity. </w:t>
      </w:r>
    </w:p>
    <w:p w14:paraId="71A704B4" w14:textId="77777777" w:rsidR="00D374F3" w:rsidRPr="00414F9B" w:rsidRDefault="00D374F3" w:rsidP="00D374F3">
      <w:pPr>
        <w:jc w:val="both"/>
      </w:pPr>
    </w:p>
    <w:p w14:paraId="2F6C5817" w14:textId="37F02ED0" w:rsidR="00D374F3" w:rsidRPr="00414F9B" w:rsidRDefault="00D374F3" w:rsidP="00604F02">
      <w:pPr>
        <w:jc w:val="both"/>
      </w:pPr>
      <w:r w:rsidRPr="00414F9B">
        <w:t xml:space="preserve">The European Neighbourhood Policy (ENP) which was launched in 2004 allowed for bilateral programmes, multi-country programmes and regional and sub-regional cooperation to deliver on the commitments made under the Gender Action Plan II and </w:t>
      </w:r>
      <w:r w:rsidR="00EB25F8">
        <w:t xml:space="preserve">the </w:t>
      </w:r>
      <w:r w:rsidRPr="00414F9B">
        <w:t>universal 2030 Agenda.</w:t>
      </w:r>
      <w:r w:rsidR="005726A1" w:rsidRPr="00414F9B">
        <w:t xml:space="preserve"> </w:t>
      </w:r>
      <w:r w:rsidRPr="00414F9B">
        <w:t>Moreover</w:t>
      </w:r>
      <w:r w:rsidR="00D4440A">
        <w:t>,</w:t>
      </w:r>
      <w:r w:rsidRPr="00414F9B">
        <w:t xml:space="preserve"> in November 2017 the 5</w:t>
      </w:r>
      <w:r w:rsidRPr="00A0400C">
        <w:rPr>
          <w:vertAlign w:val="superscript"/>
        </w:rPr>
        <w:t>th</w:t>
      </w:r>
      <w:r w:rsidRPr="00414F9B">
        <w:t xml:space="preserve"> EaP summit resulted in a set of key objectives </w:t>
      </w:r>
      <w:r w:rsidR="00DE7747">
        <w:t xml:space="preserve">which </w:t>
      </w:r>
      <w:r w:rsidRPr="00414F9B">
        <w:t xml:space="preserve">where decided upon to guide the future cooperation in </w:t>
      </w:r>
      <w:r w:rsidR="00EB25F8">
        <w:t>(“</w:t>
      </w:r>
      <w:r w:rsidRPr="00414F9B">
        <w:t xml:space="preserve">20 </w:t>
      </w:r>
      <w:r w:rsidR="00EB25F8">
        <w:t>D</w:t>
      </w:r>
      <w:r w:rsidRPr="00414F9B">
        <w:t>eliverables for 2020</w:t>
      </w:r>
      <w:r w:rsidR="00EB25F8">
        <w:t>”)</w:t>
      </w:r>
      <w:r w:rsidRPr="00414F9B">
        <w:t xml:space="preserve">. One of the 20 objectives of the policy framework concerns gender equality and non-discrimination with a number of targets that concern combatting gender based violence both in terms of strengthening the referral system for victims of violence but also to ratify the </w:t>
      </w:r>
      <w:r w:rsidRPr="00414F9B">
        <w:lastRenderedPageBreak/>
        <w:t xml:space="preserve">Istanbul Convention. Georgia has already been able to fulfil the latter yet more is needed to ensure alignment to all areas of the Convention. </w:t>
      </w:r>
    </w:p>
    <w:p w14:paraId="6A7C3701" w14:textId="77777777" w:rsidR="00604F02" w:rsidRDefault="00604F02" w:rsidP="00604F02">
      <w:pPr>
        <w:jc w:val="both"/>
      </w:pPr>
    </w:p>
    <w:p w14:paraId="3A571A99" w14:textId="77777777" w:rsidR="009E0AD0" w:rsidRDefault="00A35727" w:rsidP="00ED444A">
      <w:pPr>
        <w:pStyle w:val="Heading2"/>
      </w:pPr>
      <w:r>
        <w:t xml:space="preserve">1.3 </w:t>
      </w:r>
      <w:r w:rsidR="009E0AD0">
        <w:t>Public Policy Analysis</w:t>
      </w:r>
      <w:r w:rsidR="009E0AD0" w:rsidRPr="002B534A">
        <w:t xml:space="preserve"> </w:t>
      </w:r>
      <w:r w:rsidR="009E0AD0">
        <w:t xml:space="preserve">of the partner country/region </w:t>
      </w:r>
    </w:p>
    <w:p w14:paraId="3AA43560" w14:textId="77777777" w:rsidR="00983E97" w:rsidRPr="00BD068F" w:rsidRDefault="00983E97" w:rsidP="00983E97">
      <w:pPr>
        <w:jc w:val="both"/>
      </w:pPr>
      <w:r w:rsidRPr="00BD068F">
        <w:rPr>
          <w:lang w:eastAsia="en-US"/>
        </w:rPr>
        <w:t xml:space="preserve">Since the Revolution of November 2003, Georgia has </w:t>
      </w:r>
      <w:r>
        <w:rPr>
          <w:lang w:eastAsia="en-US"/>
        </w:rPr>
        <w:t>u</w:t>
      </w:r>
      <w:r w:rsidRPr="00BD068F">
        <w:rPr>
          <w:lang w:eastAsia="en-US"/>
        </w:rPr>
        <w:t>ndertaken an impressive range of reforms aimed at establishing a fair and democratic society respectful of human rights.  After some harsh setbacks experienced under the previous government, in 2012 the Georgian Dream party and its coalition partners came to power pledging to give a new impetus to such</w:t>
      </w:r>
      <w:r w:rsidRPr="00BD068F">
        <w:t xml:space="preserve"> efforts. The following year, the new government set up an Interagency Council for Human Rights and tasked it with developing a national human rights strategy.</w:t>
      </w:r>
    </w:p>
    <w:p w14:paraId="48A07CE4" w14:textId="77777777" w:rsidR="00F11422" w:rsidRDefault="00983E97" w:rsidP="00983E97">
      <w:pPr>
        <w:pStyle w:val="Text2"/>
        <w:ind w:left="0"/>
      </w:pPr>
      <w:r w:rsidRPr="00BD068F">
        <w:t xml:space="preserve">The </w:t>
      </w:r>
      <w:r w:rsidR="00F11422">
        <w:t xml:space="preserve">first </w:t>
      </w:r>
      <w:r w:rsidRPr="00BD068F">
        <w:t xml:space="preserve">National Strategy for the Protection of Human Rights for 2014 - 2020 was adopted by the Georgian Parliament in April 2014. This landmark </w:t>
      </w:r>
      <w:r>
        <w:t>t</w:t>
      </w:r>
      <w:r w:rsidRPr="00BD068F">
        <w:t xml:space="preserve">ext envisaged “a systematic approach to the realization of human </w:t>
      </w:r>
      <w:r w:rsidR="00F11422">
        <w:t>ri</w:t>
      </w:r>
      <w:r w:rsidRPr="00BD068F">
        <w:t>ghts by all Georgian citizens and the timely rendering of the duties related to these rights by state authorities.” Particular attention had been given to formulating a strategy that would allow “the consistent and effective application of appropriate measures, independent of external forces, such as changes in government administration and order.”</w:t>
      </w:r>
      <w:r>
        <w:t xml:space="preserve"> </w:t>
      </w:r>
      <w:r w:rsidRPr="00BD068F">
        <w:t xml:space="preserve">23 priority areas were identified for action. To give effect to the objectives of the Strategy, the Government </w:t>
      </w:r>
      <w:r w:rsidR="00F11422">
        <w:t xml:space="preserve">has </w:t>
      </w:r>
      <w:r w:rsidRPr="00BD068F">
        <w:t xml:space="preserve">adopted </w:t>
      </w:r>
      <w:r w:rsidR="00F11422">
        <w:t>three detailed Action Plans since</w:t>
      </w:r>
      <w:r w:rsidRPr="00BD068F">
        <w:t>, detailing</w:t>
      </w:r>
      <w:r>
        <w:t xml:space="preserve"> </w:t>
      </w:r>
      <w:r w:rsidRPr="00BD068F">
        <w:t xml:space="preserve">concrete actions, timeframes, indicators and bodies responsible for implementation. </w:t>
      </w:r>
      <w:r w:rsidR="00F11422">
        <w:t xml:space="preserve">The latest Action Plan 2018-2020 has 27 chapters covering close to all relevant areas; it is not yet budgeted. </w:t>
      </w:r>
    </w:p>
    <w:p w14:paraId="7A29CFC2" w14:textId="77777777" w:rsidR="00983E97" w:rsidRPr="00BD068F" w:rsidRDefault="0092078F" w:rsidP="00983E97">
      <w:pPr>
        <w:pStyle w:val="Text2"/>
        <w:ind w:left="0"/>
      </w:pPr>
      <w:r>
        <w:t>The Inter-Agency</w:t>
      </w:r>
      <w:r w:rsidR="00983E97" w:rsidRPr="00BD068F">
        <w:t xml:space="preserve"> Human Rights Council</w:t>
      </w:r>
      <w:r w:rsidR="00983E97">
        <w:t xml:space="preserve">, chaired by the Prime </w:t>
      </w:r>
      <w:r w:rsidR="00983E97" w:rsidRPr="00BD068F">
        <w:t>Minister,</w:t>
      </w:r>
      <w:r w:rsidR="00983E97">
        <w:t xml:space="preserve"> </w:t>
      </w:r>
      <w:r w:rsidR="00983E97" w:rsidRPr="00BD068F">
        <w:t>was charged with coordinating and monitoring</w:t>
      </w:r>
      <w:r w:rsidR="00983E97">
        <w:t xml:space="preserve"> </w:t>
      </w:r>
      <w:r w:rsidR="00983E97" w:rsidRPr="00BD068F">
        <w:t>implementation of the Strategy and Plans. In this work, the Council is</w:t>
      </w:r>
      <w:r w:rsidR="00983E97">
        <w:t xml:space="preserve"> </w:t>
      </w:r>
      <w:r w:rsidR="00983E97" w:rsidRPr="00BD068F">
        <w:t xml:space="preserve">supported by a five-person Human Rights Secretariat, which is part of the Government Administration and funded by the state budget. </w:t>
      </w:r>
    </w:p>
    <w:p w14:paraId="311435F2" w14:textId="77777777" w:rsidR="00983E97" w:rsidRPr="00BD068F" w:rsidRDefault="00983E97" w:rsidP="00983E97">
      <w:pPr>
        <w:pStyle w:val="Text2"/>
        <w:ind w:left="0"/>
      </w:pPr>
      <w:r w:rsidRPr="00BD068F">
        <w:lastRenderedPageBreak/>
        <w:t xml:space="preserve">The line ministries and other bodies responsible for the different elements in the </w:t>
      </w:r>
      <w:r w:rsidR="00F11422">
        <w:t>Action Plans</w:t>
      </w:r>
      <w:r w:rsidRPr="00BD068F">
        <w:t xml:space="preserve"> prepare</w:t>
      </w:r>
      <w:r>
        <w:t xml:space="preserve"> </w:t>
      </w:r>
      <w:r w:rsidRPr="00BD068F">
        <w:t>annual reports on progress made in implementation. On</w:t>
      </w:r>
      <w:r>
        <w:t xml:space="preserve"> </w:t>
      </w:r>
      <w:r w:rsidRPr="00BD068F">
        <w:t>the basis of these, the Human Rights Secretariat draws up</w:t>
      </w:r>
      <w:r>
        <w:t xml:space="preserve"> </w:t>
      </w:r>
      <w:r w:rsidRPr="00BD068F">
        <w:t xml:space="preserve">a report for consideration by the Georgian Parliament. </w:t>
      </w:r>
    </w:p>
    <w:p w14:paraId="6F66511D" w14:textId="77777777" w:rsidR="003252A4" w:rsidRDefault="00043253" w:rsidP="006A6058">
      <w:pPr>
        <w:spacing w:after="120"/>
        <w:jc w:val="both"/>
      </w:pPr>
      <w:r>
        <w:t>A</w:t>
      </w:r>
      <w:r w:rsidR="006A6058">
        <w:t xml:space="preserve"> number of sectoral strategies add further human rights obligations such as the Criminal Justice Reform Strategy, the </w:t>
      </w:r>
      <w:r>
        <w:rPr>
          <w:bCs/>
        </w:rPr>
        <w:t>A</w:t>
      </w:r>
      <w:r w:rsidR="006A6058" w:rsidRPr="003A3760">
        <w:rPr>
          <w:bCs/>
        </w:rPr>
        <w:t xml:space="preserve">ction </w:t>
      </w:r>
      <w:r>
        <w:rPr>
          <w:bCs/>
        </w:rPr>
        <w:t>P</w:t>
      </w:r>
      <w:r w:rsidR="00DD2A76">
        <w:rPr>
          <w:bCs/>
        </w:rPr>
        <w:t>lan Against Torture and I</w:t>
      </w:r>
      <w:r w:rsidR="006A6058" w:rsidRPr="003A3760">
        <w:rPr>
          <w:bCs/>
        </w:rPr>
        <w:t>ll-treatment 2017</w:t>
      </w:r>
      <w:r w:rsidR="006A6058">
        <w:rPr>
          <w:bCs/>
        </w:rPr>
        <w:t>-</w:t>
      </w:r>
      <w:r w:rsidR="006A6058" w:rsidRPr="003A3760">
        <w:rPr>
          <w:bCs/>
        </w:rPr>
        <w:t>2018 (a new one is under development</w:t>
      </w:r>
      <w:r w:rsidR="006A6058">
        <w:rPr>
          <w:b/>
          <w:bCs/>
        </w:rPr>
        <w:t xml:space="preserve"> </w:t>
      </w:r>
      <w:r w:rsidR="006A6058" w:rsidRPr="00746EB9">
        <w:t>by the Interagency Council on Combating Torture and Other Forms of Degrading and Inhuman Treatment or Punishment</w:t>
      </w:r>
      <w:r w:rsidR="006A6058">
        <w:t>), th</w:t>
      </w:r>
      <w:r w:rsidR="006A6058" w:rsidRPr="00746EB9">
        <w:t xml:space="preserve">e Equality and Integration Strategy </w:t>
      </w:r>
      <w:r w:rsidR="00DD2A76">
        <w:t>and its annual Action P</w:t>
      </w:r>
      <w:r w:rsidR="006A6058">
        <w:t xml:space="preserve">lans, the IDP Livelihoods Action Plan and others. </w:t>
      </w:r>
      <w:r w:rsidR="003252A4">
        <w:t>The different policy documents are not always aligned and would benefit from stronger coherence.</w:t>
      </w:r>
    </w:p>
    <w:p w14:paraId="4342BB53" w14:textId="539CB0F5" w:rsidR="003950A5" w:rsidRDefault="001B6BC0" w:rsidP="003950A5">
      <w:pPr>
        <w:spacing w:after="120"/>
        <w:jc w:val="both"/>
      </w:pPr>
      <w:r w:rsidRPr="00414F9B">
        <w:t xml:space="preserve">The Georgian Governments commitments to gender equality is expressed in the following three strategic documents: Human Rights Strategy and relevant </w:t>
      </w:r>
      <w:r w:rsidR="00EB25F8">
        <w:t>A</w:t>
      </w:r>
      <w:r w:rsidRPr="00414F9B">
        <w:t xml:space="preserve">ction </w:t>
      </w:r>
      <w:r w:rsidR="00EB25F8">
        <w:t>P</w:t>
      </w:r>
      <w:r w:rsidRPr="00414F9B">
        <w:t xml:space="preserve">lan (2018-2020), which includes a section on gender equality and women's empowerment; The Action Plan on Women, Peace and Security (2018-2020); the National Action Plan on Combating Violence against Women and Domestic Violence and Measures to be Implemented for the Protection of Victims (Survivors) (2018-2020), which constitutes the national framework document aiming to eliminate and prevent violence against women and domestic violence. The current </w:t>
      </w:r>
      <w:r w:rsidR="00EB25F8">
        <w:t>A</w:t>
      </w:r>
      <w:r w:rsidRPr="00414F9B">
        <w:t xml:space="preserve">ction </w:t>
      </w:r>
      <w:r w:rsidR="00EB25F8" w:rsidRPr="005734CE">
        <w:t>P</w:t>
      </w:r>
      <w:r w:rsidRPr="005734CE">
        <w:t xml:space="preserve">lan </w:t>
      </w:r>
      <w:r w:rsidR="00234FBD" w:rsidRPr="005734CE">
        <w:t>on Combating Violence against Women and Domestic Violence and Measures to be Implemented for the Protection of Victims (Survivors)</w:t>
      </w:r>
      <w:r w:rsidR="00EB25F8" w:rsidRPr="005734CE">
        <w:t xml:space="preserve"> </w:t>
      </w:r>
      <w:r w:rsidRPr="005734CE">
        <w:t xml:space="preserve">is already the sixth action plan in this area and therefore has been developed taking into account previous experience. Furthermore, it sets out objectives and activities that are in line with international human rights instruments such as </w:t>
      </w:r>
      <w:r w:rsidR="00234FBD" w:rsidRPr="005734CE">
        <w:t>UN Convention on the Elimination of all Forms of Discrimination against Women (</w:t>
      </w:r>
      <w:r w:rsidRPr="005734CE">
        <w:t>CEDAW</w:t>
      </w:r>
      <w:r w:rsidR="00234FBD" w:rsidRPr="005734CE">
        <w:t>)</w:t>
      </w:r>
      <w:r w:rsidRPr="005734CE">
        <w:t xml:space="preserve"> and the Istanbul Convention as well as United Nations Sustainable Development</w:t>
      </w:r>
      <w:r w:rsidRPr="00414F9B">
        <w:t xml:space="preserve"> Goal 5. The latest Action Plan on Combating Violence against Women and Domestic Violence was developed in with </w:t>
      </w:r>
      <w:r w:rsidRPr="00414F9B">
        <w:rPr>
          <w:bCs/>
        </w:rPr>
        <w:t>wide participation of civil society organisations and donors. It covers</w:t>
      </w:r>
      <w:r w:rsidR="00DE7747">
        <w:rPr>
          <w:bCs/>
        </w:rPr>
        <w:t xml:space="preserve"> a</w:t>
      </w:r>
      <w:r w:rsidRPr="00414F9B">
        <w:rPr>
          <w:bCs/>
        </w:rPr>
        <w:t xml:space="preserve"> number of key aspects that is considered critical </w:t>
      </w:r>
      <w:r w:rsidRPr="00414F9B">
        <w:rPr>
          <w:bCs/>
        </w:rPr>
        <w:lastRenderedPageBreak/>
        <w:t>for combating domestic violence and violence against women, and contains indicator</w:t>
      </w:r>
      <w:r w:rsidR="003950A5">
        <w:rPr>
          <w:bCs/>
        </w:rPr>
        <w:t>s with quantified targets. The Action P</w:t>
      </w:r>
      <w:r w:rsidRPr="00414F9B">
        <w:rPr>
          <w:bCs/>
        </w:rPr>
        <w:t>lan focuses on three areas: (1) legislative and policy measures</w:t>
      </w:r>
      <w:r w:rsidR="003950A5">
        <w:rPr>
          <w:bCs/>
        </w:rPr>
        <w:t>,</w:t>
      </w:r>
      <w:r w:rsidRPr="00414F9B">
        <w:rPr>
          <w:bCs/>
        </w:rPr>
        <w:t xml:space="preserve"> (2) access to and use </w:t>
      </w:r>
      <w:r w:rsidR="003950A5">
        <w:rPr>
          <w:bCs/>
        </w:rPr>
        <w:t xml:space="preserve">of </w:t>
      </w:r>
      <w:r w:rsidRPr="00414F9B">
        <w:rPr>
          <w:bCs/>
        </w:rPr>
        <w:t>quality protection and assistance services for victims of domestic violence and violence against women</w:t>
      </w:r>
      <w:r w:rsidR="003950A5">
        <w:rPr>
          <w:bCs/>
        </w:rPr>
        <w:t>,</w:t>
      </w:r>
      <w:r w:rsidRPr="00414F9B">
        <w:rPr>
          <w:bCs/>
        </w:rPr>
        <w:t xml:space="preserve"> (3) strengthening capacities of relevant agenc</w:t>
      </w:r>
      <w:r w:rsidR="003950A5">
        <w:rPr>
          <w:bCs/>
        </w:rPr>
        <w:t>ies to perform their prevention and</w:t>
      </w:r>
      <w:r w:rsidRPr="00414F9B">
        <w:rPr>
          <w:bCs/>
        </w:rPr>
        <w:t xml:space="preserve"> protection duties (e.g. </w:t>
      </w:r>
      <w:r w:rsidRPr="003950A5">
        <w:t>introduction of GPS electronic monitoring system for perpetrators (ankle bracelets))</w:t>
      </w:r>
      <w:r w:rsidR="003950A5" w:rsidRPr="003950A5">
        <w:t xml:space="preserve"> </w:t>
      </w:r>
      <w:r w:rsidRPr="003950A5">
        <w:t xml:space="preserve">and awareness raising. </w:t>
      </w:r>
    </w:p>
    <w:p w14:paraId="7219274E" w14:textId="636BF6EA" w:rsidR="00073EE6" w:rsidRPr="00211D46" w:rsidRDefault="0092078F" w:rsidP="00073EE6">
      <w:pPr>
        <w:spacing w:after="120"/>
        <w:jc w:val="both"/>
      </w:pPr>
      <w:r>
        <w:t xml:space="preserve">The Ministry of Internal Affairs established </w:t>
      </w:r>
      <w:r w:rsidR="0055749D">
        <w:t xml:space="preserve">in 2018 </w:t>
      </w:r>
      <w:r>
        <w:t>a Human Rights Protection and Quality Control Department with the mandate to monitor investigations in certain areas, such as on hate motivated crimes, to improve actions on domestic violence and violence against women and on juvenile justice. In line with the reform of the criminal police</w:t>
      </w:r>
      <w:r w:rsidR="005761B7">
        <w:t>,</w:t>
      </w:r>
      <w:r>
        <w:t xml:space="preserve"> </w:t>
      </w:r>
      <w:r w:rsidR="00EB25F8">
        <w:t xml:space="preserve">the Ministry of Internal Affairs </w:t>
      </w:r>
      <w:r>
        <w:t xml:space="preserve">is committed to improving investigations through a broad re-training programme of 1300 investigators. Dedicated actions have already shown improvements in an increased number of </w:t>
      </w:r>
      <w:r w:rsidR="00AF1714">
        <w:t>restraining orders and detentions for perpetrators of domestic violence and violence against women.</w:t>
      </w:r>
      <w:r w:rsidR="00073EE6" w:rsidRPr="00073EE6">
        <w:rPr>
          <w:lang w:val="en-US"/>
        </w:rPr>
        <w:t xml:space="preserve"> </w:t>
      </w:r>
      <w:r w:rsidR="003950A5">
        <w:rPr>
          <w:lang w:val="en-US"/>
        </w:rPr>
        <w:t>The Department</w:t>
      </w:r>
      <w:r w:rsidR="00073EE6">
        <w:rPr>
          <w:lang w:val="en-US"/>
        </w:rPr>
        <w:t xml:space="preserve"> has been </w:t>
      </w:r>
      <w:r w:rsidR="00073EE6" w:rsidRPr="00E01B42">
        <w:rPr>
          <w:lang w:val="en-US"/>
        </w:rPr>
        <w:t xml:space="preserve">actively pursuing numerous actions to improve the dealing of </w:t>
      </w:r>
      <w:r w:rsidR="00073EE6">
        <w:rPr>
          <w:lang w:val="en-US"/>
        </w:rPr>
        <w:t xml:space="preserve">crimes committed on the bases of discrimination and intolerance. </w:t>
      </w:r>
      <w:r w:rsidR="00073EE6" w:rsidRPr="00E01B42">
        <w:rPr>
          <w:lang w:val="en-US"/>
        </w:rPr>
        <w:t xml:space="preserve">Among those actions are the enforcement of a strict policy against violent police officers, </w:t>
      </w:r>
      <w:r w:rsidR="00073EE6">
        <w:rPr>
          <w:lang w:val="en-US"/>
        </w:rPr>
        <w:t>i</w:t>
      </w:r>
      <w:r w:rsidR="00073EE6" w:rsidRPr="00E01B42">
        <w:rPr>
          <w:lang w:val="en-US"/>
        </w:rPr>
        <w:t xml:space="preserve">ncreased identification of </w:t>
      </w:r>
      <w:r w:rsidR="00073EE6">
        <w:rPr>
          <w:lang w:val="en-US"/>
        </w:rPr>
        <w:t xml:space="preserve">signs of discrimination and further qualification of the police and first achievements have been recognised, including a close cooperation with civil society organisations. </w:t>
      </w:r>
    </w:p>
    <w:p w14:paraId="4A05D877" w14:textId="3FEC6DDD" w:rsidR="00756ED0" w:rsidRDefault="003C04C3" w:rsidP="00AF1714">
      <w:pPr>
        <w:spacing w:after="120"/>
        <w:jc w:val="both"/>
      </w:pPr>
      <w:r>
        <w:t xml:space="preserve">The </w:t>
      </w:r>
      <w:r w:rsidR="00AF1714" w:rsidRPr="001903F3">
        <w:t>Ministry of Internally Displaced Persons of Occupied Territories, Labour, Health and Social Affairs</w:t>
      </w:r>
      <w:r w:rsidR="00AF1714">
        <w:t xml:space="preserve"> (</w:t>
      </w:r>
      <w:r w:rsidR="00AF1714" w:rsidRPr="002C472A">
        <w:t>MoIDPsOTLHSA</w:t>
      </w:r>
      <w:r w:rsidR="00AF1714">
        <w:t xml:space="preserve">) </w:t>
      </w:r>
      <w:r>
        <w:t xml:space="preserve">has prioritised reform </w:t>
      </w:r>
      <w:r w:rsidR="00EB25F8">
        <w:t>as regards</w:t>
      </w:r>
      <w:r>
        <w:t xml:space="preserve"> targeted social assistance including cash benefits for children, introduction of a social model of disability, continuation of de-institutionalisation reform and violence against children</w:t>
      </w:r>
      <w:r w:rsidR="00AF1714">
        <w:t>.</w:t>
      </w:r>
      <w:r w:rsidR="00A262A8" w:rsidRPr="003950A5">
        <w:rPr>
          <w:vertAlign w:val="superscript"/>
        </w:rPr>
        <w:footnoteReference w:id="7"/>
      </w:r>
      <w:r w:rsidR="00756ED0" w:rsidRPr="00756ED0">
        <w:t xml:space="preserve"> </w:t>
      </w:r>
      <w:r w:rsidR="003950A5">
        <w:t>In February 2019, the Deputy M</w:t>
      </w:r>
      <w:r w:rsidR="00756ED0">
        <w:t xml:space="preserve">inister committed to the Global Manifesto Safe to Learn within the framework of the Global Partnership </w:t>
      </w:r>
      <w:r w:rsidR="00756ED0">
        <w:lastRenderedPageBreak/>
        <w:t xml:space="preserve">to End Violence against Children. </w:t>
      </w:r>
      <w:r w:rsidR="003950A5">
        <w:t xml:space="preserve">The </w:t>
      </w:r>
      <w:r w:rsidR="00756ED0">
        <w:t xml:space="preserve">Ministry requires capacity strengthening in order to fulfil the newly assigned functions and policies. </w:t>
      </w:r>
    </w:p>
    <w:p w14:paraId="5D4E3441" w14:textId="77777777" w:rsidR="003C04C3" w:rsidRDefault="003C04C3" w:rsidP="00756ED0">
      <w:pPr>
        <w:spacing w:after="120"/>
        <w:jc w:val="both"/>
      </w:pPr>
      <w:r>
        <w:t xml:space="preserve">The </w:t>
      </w:r>
      <w:r w:rsidR="00EB25F8">
        <w:t>Ministry of Justice (</w:t>
      </w:r>
      <w:r>
        <w:t>MoJ</w:t>
      </w:r>
      <w:r w:rsidR="00EB25F8">
        <w:t>)</w:t>
      </w:r>
      <w:r>
        <w:t xml:space="preserve"> continues to be committed to the juvenile justice reform, encompassing rights of children in conflict with the law and children victims and witnesses of crime. It still needs capacity strengthening for continuation of the reform. </w:t>
      </w:r>
    </w:p>
    <w:p w14:paraId="1C379874" w14:textId="2D61D6E2" w:rsidR="00414F9B" w:rsidRDefault="003950A5" w:rsidP="005761B7">
      <w:pPr>
        <w:pStyle w:val="SubtleEmphasis1"/>
        <w:pBdr>
          <w:top w:val="none" w:sz="0" w:space="0" w:color="auto"/>
          <w:left w:val="none" w:sz="0" w:space="0" w:color="auto"/>
          <w:bottom w:val="none" w:sz="0" w:space="0" w:color="auto"/>
          <w:right w:val="none" w:sz="0" w:space="0" w:color="auto"/>
          <w:between w:val="none" w:sz="0" w:space="0" w:color="auto"/>
          <w:bar w:val="none" w:sz="0" w:color="auto"/>
        </w:pBdr>
        <w:spacing w:after="120"/>
        <w:ind w:left="0"/>
        <w:jc w:val="both"/>
        <w:rPr>
          <w:color w:val="auto"/>
          <w:lang w:val="en-GB"/>
        </w:rPr>
      </w:pPr>
      <w:r>
        <w:rPr>
          <w:color w:val="auto"/>
          <w:lang w:val="en-GB"/>
        </w:rPr>
        <w:t>An Action P</w:t>
      </w:r>
      <w:r w:rsidR="00414F9B" w:rsidRPr="00CA58F6">
        <w:rPr>
          <w:color w:val="auto"/>
          <w:lang w:val="en-GB"/>
        </w:rPr>
        <w:t xml:space="preserve">lan against torture and ill-treatment for 2017/2018 was approved in May 2017 by the Interagency Council on Combating Torture and Other Forms of Degrading and Inhuman Treatment or Punishment. </w:t>
      </w:r>
      <w:r w:rsidR="00414F9B">
        <w:rPr>
          <w:color w:val="auto"/>
          <w:lang w:val="en-GB"/>
        </w:rPr>
        <w:t>N</w:t>
      </w:r>
      <w:r w:rsidR="00414F9B" w:rsidRPr="00EB603E">
        <w:rPr>
          <w:color w:val="auto"/>
          <w:lang w:val="en-GB"/>
        </w:rPr>
        <w:t xml:space="preserve">o implementation report was developed by the authorities. A new draft </w:t>
      </w:r>
      <w:r w:rsidR="00EB25F8">
        <w:rPr>
          <w:color w:val="auto"/>
          <w:lang w:val="en-GB"/>
        </w:rPr>
        <w:t>A</w:t>
      </w:r>
      <w:r w:rsidR="00414F9B" w:rsidRPr="00EB603E">
        <w:rPr>
          <w:color w:val="auto"/>
          <w:lang w:val="en-GB"/>
        </w:rPr>
        <w:t xml:space="preserve">ction </w:t>
      </w:r>
      <w:r w:rsidR="00EB25F8">
        <w:rPr>
          <w:color w:val="auto"/>
          <w:lang w:val="en-GB"/>
        </w:rPr>
        <w:t>P</w:t>
      </w:r>
      <w:r w:rsidR="00414F9B" w:rsidRPr="00EB603E">
        <w:rPr>
          <w:color w:val="auto"/>
          <w:lang w:val="en-GB"/>
        </w:rPr>
        <w:t xml:space="preserve">lan 2019-2020 is under discussion which foresees amending the definition of torture in the criminal code bringing it in line with international standards. However, </w:t>
      </w:r>
      <w:r w:rsidR="00414F9B" w:rsidRPr="00CA58F6">
        <w:rPr>
          <w:color w:val="auto"/>
          <w:lang w:val="en-GB"/>
        </w:rPr>
        <w:t xml:space="preserve">a number of gaps have not been </w:t>
      </w:r>
      <w:r w:rsidR="00414F9B">
        <w:rPr>
          <w:color w:val="auto"/>
          <w:lang w:val="en-GB"/>
        </w:rPr>
        <w:t>closed</w:t>
      </w:r>
      <w:r w:rsidR="00414F9B" w:rsidRPr="00CA58F6">
        <w:rPr>
          <w:color w:val="auto"/>
          <w:lang w:val="en-GB"/>
        </w:rPr>
        <w:t xml:space="preserve"> at the time of </w:t>
      </w:r>
      <w:r w:rsidR="0055749D">
        <w:rPr>
          <w:color w:val="auto"/>
          <w:lang w:val="en-GB"/>
        </w:rPr>
        <w:t>drafting</w:t>
      </w:r>
      <w:r w:rsidR="00414F9B" w:rsidRPr="00CA58F6">
        <w:rPr>
          <w:color w:val="auto"/>
          <w:lang w:val="en-GB"/>
        </w:rPr>
        <w:t>, such as provisions to functionalise the</w:t>
      </w:r>
      <w:r w:rsidR="00414F9B" w:rsidRPr="00EB603E">
        <w:rPr>
          <w:color w:val="auto"/>
          <w:lang w:val="en-GB"/>
        </w:rPr>
        <w:t xml:space="preserve"> State Inspector’s Office to become effective from </w:t>
      </w:r>
      <w:r w:rsidR="00414F9B">
        <w:rPr>
          <w:color w:val="auto"/>
          <w:lang w:val="en-GB"/>
        </w:rPr>
        <w:t>June</w:t>
      </w:r>
      <w:r w:rsidR="00414F9B" w:rsidRPr="00EB603E">
        <w:rPr>
          <w:color w:val="auto"/>
          <w:lang w:val="en-GB"/>
        </w:rPr>
        <w:t xml:space="preserve"> 2019</w:t>
      </w:r>
      <w:r w:rsidR="00414F9B" w:rsidRPr="00CA58F6">
        <w:rPr>
          <w:color w:val="auto"/>
          <w:lang w:val="en-GB"/>
        </w:rPr>
        <w:t xml:space="preserve">, the reduction of </w:t>
      </w:r>
      <w:r w:rsidR="00EB25F8">
        <w:rPr>
          <w:color w:val="auto"/>
          <w:lang w:val="en-GB"/>
        </w:rPr>
        <w:t xml:space="preserve">the </w:t>
      </w:r>
      <w:r w:rsidR="00414F9B" w:rsidRPr="00EB603E">
        <w:rPr>
          <w:color w:val="auto"/>
          <w:lang w:val="en-GB"/>
        </w:rPr>
        <w:t xml:space="preserve">administrative detention </w:t>
      </w:r>
      <w:r w:rsidR="00414F9B" w:rsidRPr="00CA58F6">
        <w:rPr>
          <w:color w:val="auto"/>
          <w:lang w:val="en-GB"/>
        </w:rPr>
        <w:t xml:space="preserve">period to </w:t>
      </w:r>
      <w:r w:rsidR="00414F9B" w:rsidRPr="00EB603E">
        <w:rPr>
          <w:color w:val="auto"/>
          <w:lang w:val="en-GB"/>
        </w:rPr>
        <w:t>72 hours</w:t>
      </w:r>
      <w:r w:rsidR="00414F9B" w:rsidRPr="00CA58F6">
        <w:rPr>
          <w:color w:val="auto"/>
          <w:lang w:val="en-GB"/>
        </w:rPr>
        <w:t xml:space="preserve"> in line with recommendations </w:t>
      </w:r>
      <w:r w:rsidR="005761B7">
        <w:rPr>
          <w:color w:val="auto"/>
          <w:lang w:val="en-GB"/>
        </w:rPr>
        <w:t xml:space="preserve">of the Council of Europe Committee for the Prevention of Torture and Inhuman or Degrading Treatment or Punishment (CPT) </w:t>
      </w:r>
      <w:r w:rsidR="00414F9B" w:rsidRPr="00CA58F6">
        <w:rPr>
          <w:color w:val="auto"/>
          <w:lang w:val="en-GB"/>
        </w:rPr>
        <w:t xml:space="preserve">or the independence of medical staff. </w:t>
      </w:r>
    </w:p>
    <w:p w14:paraId="1BE050C4" w14:textId="77777777" w:rsidR="00414F9B" w:rsidRDefault="00414F9B" w:rsidP="00414F9B">
      <w:pPr>
        <w:pStyle w:val="SubtleEmphasis1"/>
        <w:pBdr>
          <w:top w:val="none" w:sz="0" w:space="0" w:color="auto"/>
          <w:left w:val="none" w:sz="0" w:space="0" w:color="auto"/>
          <w:bottom w:val="none" w:sz="0" w:space="0" w:color="auto"/>
          <w:right w:val="none" w:sz="0" w:space="0" w:color="auto"/>
          <w:between w:val="none" w:sz="0" w:space="0" w:color="auto"/>
          <w:bar w:val="none" w:sz="0" w:color="auto"/>
        </w:pBdr>
        <w:spacing w:after="120"/>
        <w:ind w:left="0"/>
        <w:jc w:val="both"/>
        <w:rPr>
          <w:color w:val="auto"/>
          <w:lang w:val="en-GB"/>
        </w:rPr>
      </w:pPr>
      <w:r>
        <w:rPr>
          <w:color w:val="auto"/>
          <w:lang w:val="en-GB"/>
        </w:rPr>
        <w:t>The long awaited independent investigation mechanism which will address grave violations of law enforcement officials was established by law but the entry into force of the law has been postponed to June 2019 due to insufficient allocation of budget.</w:t>
      </w:r>
    </w:p>
    <w:p w14:paraId="078732A4" w14:textId="77777777" w:rsidR="009E0AD0" w:rsidRPr="009E0AD0" w:rsidRDefault="009E0AD0" w:rsidP="009E0AD0">
      <w:pPr>
        <w:pStyle w:val="Text2"/>
      </w:pPr>
    </w:p>
    <w:p w14:paraId="68AE8356" w14:textId="77777777" w:rsidR="009E0AD0" w:rsidRPr="00FE0AA2" w:rsidRDefault="00A35727" w:rsidP="009E0AD0">
      <w:pPr>
        <w:pStyle w:val="Heading2"/>
      </w:pPr>
      <w:bookmarkStart w:id="17" w:name="_Toc391999029"/>
      <w:bookmarkStart w:id="18" w:name="_Toc392857999"/>
      <w:bookmarkEnd w:id="14"/>
      <w:bookmarkEnd w:id="15"/>
      <w:bookmarkEnd w:id="16"/>
      <w:r>
        <w:t xml:space="preserve">1.4 </w:t>
      </w:r>
      <w:r w:rsidR="009E0AD0">
        <w:t>St</w:t>
      </w:r>
      <w:r w:rsidR="009E0AD0" w:rsidRPr="00FE0AA2">
        <w:t>akeholder analysis</w:t>
      </w:r>
    </w:p>
    <w:p w14:paraId="47C78F45" w14:textId="4DD02315" w:rsidR="0029178B" w:rsidRPr="0029178B" w:rsidRDefault="0029178B" w:rsidP="00942961">
      <w:pPr>
        <w:spacing w:after="120"/>
        <w:jc w:val="both"/>
        <w:rPr>
          <w:u w:val="single"/>
        </w:rPr>
      </w:pPr>
      <w:r w:rsidRPr="0029178B">
        <w:rPr>
          <w:u w:val="single"/>
        </w:rPr>
        <w:t>Main stakeholder partners</w:t>
      </w:r>
    </w:p>
    <w:p w14:paraId="09F15835" w14:textId="51AF9F72" w:rsidR="00A35727" w:rsidRPr="006266E7" w:rsidRDefault="00A35727" w:rsidP="00942961">
      <w:pPr>
        <w:spacing w:after="120"/>
        <w:jc w:val="both"/>
      </w:pPr>
      <w:r w:rsidRPr="006266E7">
        <w:t xml:space="preserve">The </w:t>
      </w:r>
      <w:r w:rsidR="00DE057E" w:rsidRPr="00BD068F">
        <w:t>Inter</w:t>
      </w:r>
      <w:r w:rsidR="00DE057E">
        <w:t>-A</w:t>
      </w:r>
      <w:r w:rsidR="00DE057E" w:rsidRPr="00BD068F">
        <w:t>gency</w:t>
      </w:r>
      <w:r w:rsidR="00DE057E" w:rsidRPr="00C36C05">
        <w:rPr>
          <w:b/>
        </w:rPr>
        <w:t xml:space="preserve"> </w:t>
      </w:r>
      <w:r w:rsidRPr="00C36C05">
        <w:rPr>
          <w:b/>
        </w:rPr>
        <w:t>Human Rights Council</w:t>
      </w:r>
      <w:r w:rsidR="00DE057E">
        <w:t xml:space="preserve">, chaired by the Prime </w:t>
      </w:r>
      <w:r w:rsidR="00DE057E" w:rsidRPr="00BD068F">
        <w:t>Minister,</w:t>
      </w:r>
      <w:r w:rsidR="00DE057E">
        <w:t xml:space="preserve"> </w:t>
      </w:r>
      <w:r w:rsidR="00DE057E" w:rsidRPr="00BD068F">
        <w:t>was charged with coordinating and monitoring</w:t>
      </w:r>
      <w:r w:rsidR="00DE057E">
        <w:t xml:space="preserve"> </w:t>
      </w:r>
      <w:r w:rsidR="00DE057E" w:rsidRPr="00BD068F">
        <w:t xml:space="preserve">implementation of the </w:t>
      </w:r>
      <w:r w:rsidR="00DE057E">
        <w:t xml:space="preserve">National Human Rights </w:t>
      </w:r>
      <w:r w:rsidR="00DE057E" w:rsidRPr="00BD068F">
        <w:t xml:space="preserve">Strategy and </w:t>
      </w:r>
      <w:r w:rsidR="00DE057E">
        <w:t>Action Plans and</w:t>
      </w:r>
      <w:r w:rsidR="00DE057E" w:rsidRPr="00BD068F">
        <w:t xml:space="preserve"> </w:t>
      </w:r>
      <w:r w:rsidRPr="006266E7">
        <w:t>was established in 2014</w:t>
      </w:r>
      <w:r w:rsidR="00DE057E">
        <w:t xml:space="preserve">. </w:t>
      </w:r>
      <w:r w:rsidRPr="006266E7">
        <w:t>It consists of government representatives</w:t>
      </w:r>
      <w:r w:rsidR="00DE057E">
        <w:t xml:space="preserve">, NGOs and other members with </w:t>
      </w:r>
      <w:r w:rsidRPr="006266E7">
        <w:t>voting rights and other institutions</w:t>
      </w:r>
      <w:r w:rsidR="00DE057E">
        <w:t xml:space="preserve"> </w:t>
      </w:r>
      <w:r w:rsidRPr="006266E7">
        <w:t xml:space="preserve">with consultative status. While </w:t>
      </w:r>
      <w:r w:rsidR="00181A89">
        <w:t xml:space="preserve">the Council was active in </w:t>
      </w:r>
      <w:r w:rsidR="00EB25F8">
        <w:t xml:space="preserve">2014 and </w:t>
      </w:r>
      <w:r w:rsidR="00181A89">
        <w:lastRenderedPageBreak/>
        <w:t>2015,</w:t>
      </w:r>
      <w:r w:rsidR="00DE057E">
        <w:t xml:space="preserve"> it only took up work again in </w:t>
      </w:r>
      <w:r w:rsidR="00181A89">
        <w:t xml:space="preserve">April 2019 </w:t>
      </w:r>
      <w:r w:rsidR="0055749D">
        <w:t>when a</w:t>
      </w:r>
      <w:r w:rsidR="00181A89">
        <w:t xml:space="preserve"> meeting </w:t>
      </w:r>
      <w:r w:rsidR="00DE057E">
        <w:t>was convened</w:t>
      </w:r>
      <w:r w:rsidR="00181A89">
        <w:t xml:space="preserve"> with the intention to reinvigorate this body</w:t>
      </w:r>
      <w:r w:rsidRPr="006266E7">
        <w:t>.</w:t>
      </w:r>
      <w:r>
        <w:t xml:space="preserve"> </w:t>
      </w:r>
      <w:r w:rsidRPr="006266E7">
        <w:t>Amendments adopted by the Government in December 2016</w:t>
      </w:r>
      <w:r>
        <w:t xml:space="preserve"> and in 2018</w:t>
      </w:r>
      <w:r w:rsidRPr="006266E7">
        <w:t xml:space="preserve"> to increase the effectiveness of the Council (supported through EU assistance), </w:t>
      </w:r>
      <w:r w:rsidR="00181A89">
        <w:t>have not yet been used and are subject to further adaptation following a further review of the structure in January 2019</w:t>
      </w:r>
      <w:r w:rsidRPr="006266E7">
        <w:t xml:space="preserve">. </w:t>
      </w:r>
    </w:p>
    <w:p w14:paraId="0AD19431" w14:textId="77777777" w:rsidR="00DE057E" w:rsidRDefault="00DE057E" w:rsidP="00DE057E">
      <w:pPr>
        <w:pStyle w:val="Text2"/>
        <w:ind w:left="0"/>
      </w:pPr>
      <w:r w:rsidRPr="00BD068F">
        <w:t>In this work, the Council is</w:t>
      </w:r>
      <w:r>
        <w:t xml:space="preserve"> </w:t>
      </w:r>
      <w:r w:rsidRPr="00BD068F">
        <w:t xml:space="preserve">supported by a five-person </w:t>
      </w:r>
      <w:r w:rsidRPr="00C36C05">
        <w:rPr>
          <w:b/>
        </w:rPr>
        <w:t>Human Rights Secretariat</w:t>
      </w:r>
      <w:r w:rsidRPr="00BD068F">
        <w:t xml:space="preserve">, which is part of the Government Administration and funded by the state budget. </w:t>
      </w:r>
      <w:r>
        <w:t xml:space="preserve">It </w:t>
      </w:r>
      <w:r w:rsidRPr="006266E7">
        <w:t xml:space="preserve">drafts an annual implementation report for consideration of the Parliament, based on inputs from respective line ministries and other bodies. </w:t>
      </w:r>
      <w:r>
        <w:t xml:space="preserve">The Secretariat is capacitated but will require some strategic guidance in supporting the further reforms of the Human Rights Council. </w:t>
      </w:r>
    </w:p>
    <w:p w14:paraId="1048832A" w14:textId="0097B1CD" w:rsidR="003A1D78" w:rsidRPr="00414F9B" w:rsidRDefault="00546AF2" w:rsidP="005837D6">
      <w:pPr>
        <w:pStyle w:val="Text2"/>
        <w:ind w:left="0"/>
      </w:pPr>
      <w:r w:rsidRPr="00234EB4">
        <w:rPr>
          <w:b/>
          <w:bCs/>
        </w:rPr>
        <w:t>The Public Defender’s Office (PDO)</w:t>
      </w:r>
      <w:r w:rsidRPr="00586E7A">
        <w:t xml:space="preserve"> is the national human rights institution under </w:t>
      </w:r>
      <w:r w:rsidR="00217D26" w:rsidRPr="00586E7A">
        <w:t xml:space="preserve">the </w:t>
      </w:r>
      <w:r w:rsidRPr="00586E7A">
        <w:t xml:space="preserve">Constitution of Georgia </w:t>
      </w:r>
      <w:r w:rsidR="001B614B">
        <w:t xml:space="preserve">tasked </w:t>
      </w:r>
      <w:r w:rsidRPr="00586E7A">
        <w:t xml:space="preserve">to oversee the observance of human rights and fundamental freedoms in the country. </w:t>
      </w:r>
      <w:r w:rsidR="00217D26" w:rsidRPr="00586E7A">
        <w:t xml:space="preserve">The </w:t>
      </w:r>
      <w:r w:rsidRPr="00586E7A">
        <w:t>PDO is among one of the most credible public institutions</w:t>
      </w:r>
      <w:r w:rsidR="001B614B">
        <w:t>,</w:t>
      </w:r>
      <w:r w:rsidRPr="00586E7A">
        <w:t xml:space="preserve"> both on the national and international level. </w:t>
      </w:r>
      <w:r w:rsidR="00217D26" w:rsidRPr="00586E7A">
        <w:t xml:space="preserve">It </w:t>
      </w:r>
      <w:r w:rsidRPr="00586E7A">
        <w:t xml:space="preserve">has recently undergone an accreditation process under the </w:t>
      </w:r>
      <w:r w:rsidR="005761B7">
        <w:t xml:space="preserve">Global Alliance of National Human Rights Institutions (GANHRI) </w:t>
      </w:r>
      <w:r w:rsidR="00217D26" w:rsidRPr="00586E7A">
        <w:t xml:space="preserve">and </w:t>
      </w:r>
      <w:r w:rsidRPr="00586E7A">
        <w:t>was granted “A” status</w:t>
      </w:r>
      <w:r w:rsidR="00234EB4">
        <w:t xml:space="preserve"> confirming </w:t>
      </w:r>
      <w:r w:rsidR="005761B7">
        <w:t xml:space="preserve">full compliance with the Paris principles which constitute the international standard for the credibility, independence and effectiveness of </w:t>
      </w:r>
      <w:r w:rsidR="00234EB4">
        <w:t>national human rights institutions</w:t>
      </w:r>
      <w:r w:rsidR="005761B7">
        <w:t>.</w:t>
      </w:r>
      <w:r w:rsidR="00234EB4">
        <w:t xml:space="preserve"> </w:t>
      </w:r>
      <w:r w:rsidR="005D0EB8">
        <w:t>The PDO employs 150 staff and receives sufficient budget for the execution of its mandate.</w:t>
      </w:r>
      <w:r w:rsidR="0073751F">
        <w:rPr>
          <w:rStyle w:val="FootnoteReference"/>
        </w:rPr>
        <w:footnoteReference w:id="8"/>
      </w:r>
      <w:r w:rsidR="005D0EB8">
        <w:t xml:space="preserve"> </w:t>
      </w:r>
      <w:r w:rsidR="00217D26" w:rsidRPr="00586E7A">
        <w:t>The</w:t>
      </w:r>
      <w:r w:rsidRPr="00586E7A">
        <w:t xml:space="preserve"> Law on the Elimination of All Forms of Discrimination</w:t>
      </w:r>
      <w:r w:rsidR="00217D26" w:rsidRPr="00586E7A">
        <w:t xml:space="preserve"> of May 2014 determines</w:t>
      </w:r>
      <w:r w:rsidRPr="00586E7A">
        <w:t xml:space="preserve"> the Public Defender as an equality mechanism, responsible for monitoring the effective implementation of </w:t>
      </w:r>
      <w:r w:rsidRPr="00586E7A">
        <w:lastRenderedPageBreak/>
        <w:t>the anti-discrimination legislation.</w:t>
      </w:r>
      <w:r w:rsidR="005D0EB8">
        <w:rPr>
          <w:rStyle w:val="FootnoteReference"/>
        </w:rPr>
        <w:footnoteReference w:id="9"/>
      </w:r>
      <w:r w:rsidRPr="00586E7A">
        <w:t xml:space="preserve"> </w:t>
      </w:r>
      <w:r w:rsidR="00586E7A">
        <w:t>It also hosts the National Preventive Mechanism</w:t>
      </w:r>
      <w:r w:rsidR="005D0EB8">
        <w:t xml:space="preserve"> (NPM)</w:t>
      </w:r>
      <w:r w:rsidR="00586E7A">
        <w:t xml:space="preserve">, the mandated monitoring body under the UN Convention </w:t>
      </w:r>
      <w:r w:rsidR="001B614B">
        <w:t>a</w:t>
      </w:r>
      <w:r w:rsidR="00586E7A" w:rsidRPr="00586E7A">
        <w:t>gainst Torture and Other Cruel, Inhuman or Degrading Treatment or Punishment (UNCAT)</w:t>
      </w:r>
      <w:r w:rsidR="00586E7A">
        <w:t xml:space="preserve">. </w:t>
      </w:r>
      <w:r w:rsidR="005D0EB8">
        <w:t xml:space="preserve">It </w:t>
      </w:r>
      <w:r w:rsidR="005D0EB8" w:rsidRPr="008C483C">
        <w:t>enjoys full access for monitoring closed facilities.</w:t>
      </w:r>
      <w:r w:rsidR="005D0EB8" w:rsidRPr="008C483C">
        <w:rPr>
          <w:rStyle w:val="FootnoteReference"/>
        </w:rPr>
        <w:footnoteReference w:id="10"/>
      </w:r>
      <w:r w:rsidR="005D0EB8" w:rsidRPr="008C483C">
        <w:t xml:space="preserve"> The majority of recommendations issued in 2017 have not been or </w:t>
      </w:r>
      <w:r w:rsidR="00A66438">
        <w:t xml:space="preserve">have </w:t>
      </w:r>
      <w:r w:rsidR="005D0EB8" w:rsidRPr="008C483C">
        <w:t xml:space="preserve">only </w:t>
      </w:r>
      <w:r w:rsidR="00A66438">
        <w:t xml:space="preserve">been </w:t>
      </w:r>
      <w:r w:rsidR="005D0EB8" w:rsidRPr="008C483C">
        <w:t xml:space="preserve">partially </w:t>
      </w:r>
      <w:r w:rsidR="00CE5A7C">
        <w:t xml:space="preserve">addressed by the </w:t>
      </w:r>
      <w:r w:rsidR="00125F60">
        <w:t>recipients of these recommendations</w:t>
      </w:r>
      <w:r w:rsidR="00CE5A7C">
        <w:t>.</w:t>
      </w:r>
      <w:r w:rsidR="005D0EB8" w:rsidRPr="008C483C">
        <w:t xml:space="preserve"> In cooperation with the Association for the Prevention of Torture</w:t>
      </w:r>
      <w:r w:rsidR="005D0EB8">
        <w:t>,</w:t>
      </w:r>
      <w:r w:rsidR="005D0EB8" w:rsidRPr="00596C36">
        <w:t xml:space="preserve"> a</w:t>
      </w:r>
      <w:r w:rsidR="005D0EB8">
        <w:t>n</w:t>
      </w:r>
      <w:r w:rsidR="005D0EB8" w:rsidRPr="00596C36">
        <w:t xml:space="preserve"> international N</w:t>
      </w:r>
      <w:r w:rsidR="005D0EB8">
        <w:t xml:space="preserve">GO </w:t>
      </w:r>
      <w:r w:rsidR="005D0EB8" w:rsidRPr="00596C36">
        <w:t xml:space="preserve">which facilitates </w:t>
      </w:r>
      <w:r w:rsidR="005D0EB8">
        <w:t xml:space="preserve">the </w:t>
      </w:r>
      <w:r w:rsidR="005D0EB8" w:rsidRPr="00596C36">
        <w:t>work o</w:t>
      </w:r>
      <w:r w:rsidR="005D0EB8">
        <w:t xml:space="preserve">f the NPMs throughout the world, a more </w:t>
      </w:r>
      <w:r w:rsidR="005D0EB8" w:rsidRPr="00596C36">
        <w:t>effective follow-up mechanism</w:t>
      </w:r>
      <w:r w:rsidR="005D0EB8">
        <w:t xml:space="preserve"> </w:t>
      </w:r>
      <w:r w:rsidR="005D0EB8" w:rsidRPr="00596C36">
        <w:t xml:space="preserve">was put in place which allows measuring the success and state of </w:t>
      </w:r>
      <w:r w:rsidR="00CE5A7C" w:rsidRPr="00596C36">
        <w:t>fulfilment</w:t>
      </w:r>
      <w:r w:rsidR="005D0EB8" w:rsidRPr="00596C36">
        <w:t xml:space="preserve"> of NPM recommendations.  </w:t>
      </w:r>
      <w:r w:rsidR="003C04C3" w:rsidRPr="0033731F">
        <w:t xml:space="preserve">The Child Rights Department within the PDO administration is the key unit in the country in charge of monitoring and addressing child rights violations. </w:t>
      </w:r>
      <w:r w:rsidR="005837D6">
        <w:t>With its four</w:t>
      </w:r>
      <w:r w:rsidR="003C04C3">
        <w:t xml:space="preserve"> staff members, the capacity of the Department is not sufficient t</w:t>
      </w:r>
      <w:r w:rsidR="005837D6">
        <w:t xml:space="preserve">o adequately implement its mandate with regard to </w:t>
      </w:r>
      <w:r w:rsidR="003C04C3">
        <w:t xml:space="preserve">child rights </w:t>
      </w:r>
      <w:r w:rsidR="005837D6">
        <w:t>oversight</w:t>
      </w:r>
      <w:r w:rsidR="003C04C3">
        <w:t xml:space="preserve">, thematic monitoring reports and individual complaints. </w:t>
      </w:r>
      <w:r w:rsidR="00AF1714">
        <w:t xml:space="preserve">The PDO’s Human Rights Academy is mandated to raise awareness on human rights of different actors, such as schools. </w:t>
      </w:r>
      <w:r w:rsidR="00586E7A">
        <w:t xml:space="preserve">The PDO is </w:t>
      </w:r>
      <w:r w:rsidR="00391F7B">
        <w:t xml:space="preserve">also </w:t>
      </w:r>
      <w:r w:rsidR="00586E7A">
        <w:t xml:space="preserve">the designated monitoring body for the Law on Freedom of Information which </w:t>
      </w:r>
      <w:r w:rsidR="00391F7B">
        <w:t xml:space="preserve">is </w:t>
      </w:r>
      <w:r w:rsidR="00586E7A">
        <w:t xml:space="preserve">yet to be adopted. </w:t>
      </w:r>
      <w:r w:rsidR="00C36C05" w:rsidRPr="00586E7A">
        <w:t>The newly appointed Public Defender in December 2017 undertook a structural reform based on an organi</w:t>
      </w:r>
      <w:r w:rsidR="002419E3">
        <w:t>s</w:t>
      </w:r>
      <w:r w:rsidR="00C36C05" w:rsidRPr="00586E7A">
        <w:t xml:space="preserve">ational assessment and requires further support in strengthening the office both on </w:t>
      </w:r>
      <w:r w:rsidR="00125F60">
        <w:t xml:space="preserve">a structural and capacity level; </w:t>
      </w:r>
      <w:r w:rsidR="00CE5A7C">
        <w:t xml:space="preserve">in particular </w:t>
      </w:r>
      <w:r w:rsidR="00125F60">
        <w:t xml:space="preserve">data collection needs to be improved, analytical capacities and better follow-up of all </w:t>
      </w:r>
      <w:r w:rsidR="00125F60" w:rsidRPr="00414F9B">
        <w:t xml:space="preserve">recommendations. </w:t>
      </w:r>
    </w:p>
    <w:p w14:paraId="099A1818" w14:textId="6082B115" w:rsidR="0029178B" w:rsidRDefault="0029178B" w:rsidP="0029178B">
      <w:pPr>
        <w:jc w:val="both"/>
      </w:pPr>
      <w:r>
        <w:lastRenderedPageBreak/>
        <w:t>In January 2018, a</w:t>
      </w:r>
      <w:r w:rsidRPr="009D5DAD">
        <w:t xml:space="preserve"> </w:t>
      </w:r>
      <w:r w:rsidRPr="006D3F27">
        <w:rPr>
          <w:b/>
          <w:bCs/>
        </w:rPr>
        <w:t>Human Rights Protection (and now also and Quality Control) Department</w:t>
      </w:r>
      <w:r w:rsidRPr="009D5DAD">
        <w:t xml:space="preserve"> was created</w:t>
      </w:r>
      <w:r>
        <w:t xml:space="preserve"> in the Ministry of Internal Affairs </w:t>
      </w:r>
      <w:r w:rsidRPr="009D5DAD">
        <w:t xml:space="preserve">to monitor investigation of crimes committed by and against juveniles, domestic violence crimes, gender-based violence, trafficking and hate crimes. </w:t>
      </w:r>
      <w:r>
        <w:t>It has three units, namely on human rights protection and for quality control, including analysis and policy recommendations. At the moment, there are 27 staff but recruitments are ongoing to reach 44 staff. The mandate was recently enhanced with regard to crimes committed against life and health. Capacity building is necessary to be able to exercise quality supervisory and policy functions.</w:t>
      </w:r>
    </w:p>
    <w:p w14:paraId="1394C5F7" w14:textId="77777777" w:rsidR="0029178B" w:rsidRDefault="0029178B" w:rsidP="0029178B">
      <w:pPr>
        <w:jc w:val="both"/>
      </w:pPr>
    </w:p>
    <w:p w14:paraId="4D7B4EF3" w14:textId="77777777" w:rsidR="0029178B" w:rsidRPr="00756ED0" w:rsidRDefault="0029178B" w:rsidP="0029178B">
      <w:pPr>
        <w:jc w:val="both"/>
      </w:pPr>
      <w:r w:rsidRPr="006D3F27">
        <w:rPr>
          <w:b/>
          <w:bCs/>
        </w:rPr>
        <w:t>The Office of the Personal Data Protection Inspector</w:t>
      </w:r>
      <w:r>
        <w:t xml:space="preserve"> </w:t>
      </w:r>
      <w:r w:rsidRPr="00391F7B">
        <w:t>of Georgia</w:t>
      </w:r>
      <w:r>
        <w:t xml:space="preserve"> is an independent state authority established in 2013. The Inspector’s Office supervises the implementation of personal data protection legislation and monitors </w:t>
      </w:r>
      <w:r w:rsidRPr="00756ED0">
        <w:t>lawfulness of data processing – therefore important in the prot</w:t>
      </w:r>
      <w:r>
        <w:t>ection of fundamental rights, including on access to information</w:t>
      </w:r>
      <w:r w:rsidRPr="00756ED0">
        <w:t xml:space="preserve">. </w:t>
      </w:r>
      <w:r w:rsidRPr="00756ED0">
        <w:rPr>
          <w:bCs/>
        </w:rPr>
        <w:t xml:space="preserve">The Law on the </w:t>
      </w:r>
      <w:r w:rsidRPr="006D3F27">
        <w:rPr>
          <w:b/>
        </w:rPr>
        <w:t>State Inspectorate Service</w:t>
      </w:r>
      <w:r w:rsidRPr="00756ED0">
        <w:rPr>
          <w:bCs/>
        </w:rPr>
        <w:t xml:space="preserve">, which will establish the independent investigation mechanism, was adopted in July 2018 and was supposed to enter into force in January 2019. The new body will merge functions of the existing Personal Data Protection Inspector and a new investigative agency for crimes committed by law enforcement officials. Its entry into force was postponed to </w:t>
      </w:r>
      <w:r>
        <w:rPr>
          <w:bCs/>
        </w:rPr>
        <w:t>June</w:t>
      </w:r>
      <w:r w:rsidRPr="00756ED0">
        <w:rPr>
          <w:bCs/>
        </w:rPr>
        <w:t xml:space="preserve"> 2019 </w:t>
      </w:r>
      <w:r>
        <w:rPr>
          <w:bCs/>
        </w:rPr>
        <w:t>from</w:t>
      </w:r>
      <w:r w:rsidRPr="00756ED0">
        <w:rPr>
          <w:bCs/>
        </w:rPr>
        <w:t xml:space="preserve"> December 2018 due to insufficient allocation of budgetary resources.</w:t>
      </w:r>
      <w:r>
        <w:rPr>
          <w:bCs/>
        </w:rPr>
        <w:t xml:space="preserve"> The success of this new institution addressing the sense of impunity depends on its human capital and its organisation. As a new organisation it will require assistance. </w:t>
      </w:r>
    </w:p>
    <w:p w14:paraId="65DDD0A4" w14:textId="77777777" w:rsidR="0029178B" w:rsidRDefault="0029178B" w:rsidP="00B134E3">
      <w:pPr>
        <w:jc w:val="both"/>
      </w:pPr>
    </w:p>
    <w:p w14:paraId="48DCAC23" w14:textId="3F4D769F" w:rsidR="00414F9B" w:rsidRDefault="00B134E3" w:rsidP="00B134E3">
      <w:pPr>
        <w:jc w:val="both"/>
      </w:pPr>
      <w:r w:rsidRPr="00414F9B">
        <w:t xml:space="preserve">The commitment of Georgia to integrate </w:t>
      </w:r>
      <w:r w:rsidR="00186E86">
        <w:t xml:space="preserve">the </w:t>
      </w:r>
      <w:r w:rsidRPr="00414F9B">
        <w:t xml:space="preserve">gender dimension in national politics and policies was demonstrated by establishing a </w:t>
      </w:r>
      <w:r w:rsidRPr="00414F9B">
        <w:rPr>
          <w:b/>
        </w:rPr>
        <w:t>Gender Equality Council at the Parliament of Georgia</w:t>
      </w:r>
      <w:r w:rsidRPr="00414F9B">
        <w:t xml:space="preserve">, which is led by the Deputy Chairman of the Parliament. The aim of this Council is to improve integration of gender equality aspects in national legislation. It works closely with the donors, including the EU, as regards gender sensitive legislative changes. On the Government side, the </w:t>
      </w:r>
      <w:r w:rsidRPr="00414F9B">
        <w:rPr>
          <w:b/>
        </w:rPr>
        <w:t xml:space="preserve">Inter-Agency Commission on Gender Equality, Violence Against Women and Domestic </w:t>
      </w:r>
      <w:r w:rsidRPr="00414F9B">
        <w:rPr>
          <w:b/>
        </w:rPr>
        <w:lastRenderedPageBreak/>
        <w:t>Violence</w:t>
      </w:r>
      <w:r w:rsidRPr="00414F9B">
        <w:t xml:space="preserve"> was established in 2017, which is led by the Assistant to the Prime Minister of Georgia on Human Rights and Gender Equality Issues. Her role has been to coordinate the integration of a gender perspective in government decisions in line-ministries and to monitor the implementation of the Government commitments on gender equality as expressed in above mentioned Action Plans. Since its establishment the donors, in particular the EU, ha</w:t>
      </w:r>
      <w:r w:rsidR="00DE7747">
        <w:t>ve</w:t>
      </w:r>
      <w:r w:rsidRPr="00414F9B">
        <w:t xml:space="preserve"> provided substantial support to the Commission and line ministries involved. Further resources and commitment is needed by the Government to ensure that the work by the Commission delivers more results. In comparison to the Human Rights Council the Commission does not have a Secretariat to effectively deliver on the decisions of the Commission as its work has been concentrated to one staff member which is insufficient. Additional staff is needed. Besides these coordinating bodies</w:t>
      </w:r>
      <w:r w:rsidR="003950A5">
        <w:t>,</w:t>
      </w:r>
      <w:r w:rsidRPr="00414F9B">
        <w:t xml:space="preserve"> the </w:t>
      </w:r>
      <w:r w:rsidRPr="003950A5">
        <w:rPr>
          <w:b/>
          <w:bCs/>
        </w:rPr>
        <w:t>Ministry of Internally Displaced Persons of Occupied Territories, Labour, Health and Social Affairs</w:t>
      </w:r>
      <w:r w:rsidR="003950A5">
        <w:t xml:space="preserve"> </w:t>
      </w:r>
      <w:r w:rsidR="003950A5" w:rsidRPr="003950A5">
        <w:rPr>
          <w:b/>
          <w:bCs/>
        </w:rPr>
        <w:t>(MoIDPsOTLHSA)</w:t>
      </w:r>
      <w:r w:rsidRPr="00414F9B">
        <w:t xml:space="preserve">, and </w:t>
      </w:r>
      <w:r w:rsidRPr="003950A5">
        <w:rPr>
          <w:b/>
          <w:bCs/>
        </w:rPr>
        <w:t>Ministry of Internal Affairs and Ministry of Justice</w:t>
      </w:r>
      <w:r w:rsidRPr="00414F9B">
        <w:t xml:space="preserve"> also play a key role in combatting domestic violence and violence against women. They are responsible for ensuring access to shelters as well as for investigation, issuing restraining orders and imprisonment. As regards this programme actions at local level will be taken with CSOs and local communities through their informal leaders. The EU will also support further cooperation among local police and court branches, and the municipalities, in particular with those having gender action plans and active gender focal points.</w:t>
      </w:r>
    </w:p>
    <w:p w14:paraId="54C4984D" w14:textId="77777777" w:rsidR="00B134E3" w:rsidRDefault="00B134E3" w:rsidP="00B134E3">
      <w:pPr>
        <w:jc w:val="both"/>
      </w:pPr>
      <w:r>
        <w:t xml:space="preserve">  </w:t>
      </w:r>
    </w:p>
    <w:p w14:paraId="4F3B6FB6" w14:textId="77777777" w:rsidR="0029178B" w:rsidRDefault="0029178B" w:rsidP="0029178B">
      <w:pPr>
        <w:jc w:val="both"/>
      </w:pPr>
      <w:r w:rsidRPr="00247ECF">
        <w:rPr>
          <w:b/>
        </w:rPr>
        <w:t>Civil Society</w:t>
      </w:r>
      <w:r>
        <w:t xml:space="preserve"> is active in Georgia and plays a fundamental role in human rights advocacy, awareness raising, protection of human rights</w:t>
      </w:r>
      <w:r w:rsidRPr="004226BE">
        <w:t>,</w:t>
      </w:r>
      <w:r w:rsidRPr="00414F9B">
        <w:t xml:space="preserve"> including women’s rights</w:t>
      </w:r>
      <w:r>
        <w:t xml:space="preserve"> and service delivery. Due to insufficient</w:t>
      </w:r>
      <w:r w:rsidDel="00F243FE">
        <w:t xml:space="preserve"> </w:t>
      </w:r>
      <w:r>
        <w:t xml:space="preserve">resources and lack of access to core funding, it requires financial support to continue playing its advocacy role in policy formulation and watchdog role to ensure implementation. </w:t>
      </w:r>
      <w:r>
        <w:rPr>
          <w:lang w:eastAsia="en-US"/>
        </w:rPr>
        <w:t xml:space="preserve">CSOs </w:t>
      </w:r>
      <w:r w:rsidRPr="009478AE">
        <w:rPr>
          <w:lang w:eastAsia="en-US"/>
        </w:rPr>
        <w:t xml:space="preserve">actively participate and support the </w:t>
      </w:r>
      <w:r>
        <w:rPr>
          <w:lang w:eastAsia="en-US"/>
        </w:rPr>
        <w:t xml:space="preserve">implementation of the </w:t>
      </w:r>
      <w:r w:rsidRPr="009478AE">
        <w:rPr>
          <w:lang w:eastAsia="en-US"/>
        </w:rPr>
        <w:t xml:space="preserve">2018-2020 National Action Plan on the Implementation of the UN Security Council resolutions on Women, Peace and Security and the National Action Plan on Combating Violence against </w:t>
      </w:r>
      <w:r w:rsidRPr="009478AE">
        <w:rPr>
          <w:lang w:eastAsia="en-US"/>
        </w:rPr>
        <w:lastRenderedPageBreak/>
        <w:t>Women and Domestic Violence</w:t>
      </w:r>
      <w:r w:rsidRPr="00357316">
        <w:rPr>
          <w:lang w:eastAsia="en-US"/>
        </w:rPr>
        <w:t xml:space="preserve"> </w:t>
      </w:r>
      <w:r>
        <w:rPr>
          <w:lang w:eastAsia="en-US"/>
        </w:rPr>
        <w:t xml:space="preserve">and </w:t>
      </w:r>
      <w:r w:rsidRPr="009478AE">
        <w:rPr>
          <w:lang w:eastAsia="en-US"/>
        </w:rPr>
        <w:t>Measures to be Implemented for</w:t>
      </w:r>
      <w:r>
        <w:rPr>
          <w:lang w:eastAsia="en-US"/>
        </w:rPr>
        <w:t xml:space="preserve"> the Protection of Victims (Survivors) as well as the Human Rights Action Plan and the criminal justice strategy</w:t>
      </w:r>
      <w:r w:rsidRPr="009478AE">
        <w:rPr>
          <w:lang w:eastAsia="en-US"/>
        </w:rPr>
        <w:t>.</w:t>
      </w:r>
      <w:r>
        <w:rPr>
          <w:lang w:eastAsia="en-US"/>
        </w:rPr>
        <w:t xml:space="preserve"> The </w:t>
      </w:r>
      <w:r>
        <w:t>NGO community is relatively experienced in the provision of social services and child rights advocacy. The Coalition of Children and Youth unites 41 NGOs and engages in policy dialogue for the improvement of child welfare and child rights. The NGO sector needs further capacity strengthening for independent monitoring of child rights, effective policy advocacy and quality social service provision. State and regional universities are key for the programme given the importance on human resource development. National and regional media outlets are important actors to show sensitivity and interest in sensitive topics such as violence against vulnerable groups of society.</w:t>
      </w:r>
    </w:p>
    <w:p w14:paraId="2291D23F" w14:textId="77777777" w:rsidR="0029178B" w:rsidRDefault="0029178B" w:rsidP="00EA3EE2">
      <w:pPr>
        <w:jc w:val="both"/>
        <w:rPr>
          <w:b/>
          <w:bCs/>
        </w:rPr>
      </w:pPr>
    </w:p>
    <w:p w14:paraId="36397521" w14:textId="554F4EED" w:rsidR="0029178B" w:rsidRPr="0029178B" w:rsidRDefault="0029178B" w:rsidP="00EA3EE2">
      <w:pPr>
        <w:jc w:val="both"/>
        <w:rPr>
          <w:u w:val="single"/>
        </w:rPr>
      </w:pPr>
      <w:r>
        <w:rPr>
          <w:u w:val="single"/>
        </w:rPr>
        <w:t>Direct beneficiaries</w:t>
      </w:r>
    </w:p>
    <w:p w14:paraId="151396CB" w14:textId="77777777" w:rsidR="00E77506" w:rsidRDefault="00E77506" w:rsidP="00EA3EE2">
      <w:pPr>
        <w:jc w:val="both"/>
      </w:pPr>
      <w:r w:rsidRPr="003950A5">
        <w:rPr>
          <w:b/>
          <w:bCs/>
        </w:rPr>
        <w:t xml:space="preserve">The </w:t>
      </w:r>
      <w:r w:rsidR="004F6E77" w:rsidRPr="003950A5">
        <w:rPr>
          <w:b/>
          <w:bCs/>
        </w:rPr>
        <w:t>I</w:t>
      </w:r>
      <w:r w:rsidRPr="003950A5">
        <w:rPr>
          <w:b/>
          <w:bCs/>
        </w:rPr>
        <w:t>nteragency Commission on the Implementation of Convention on the Rights of the Child (CICRC)</w:t>
      </w:r>
      <w:r w:rsidRPr="00EA3EE2">
        <w:t xml:space="preserve"> is an overall coordination and monitoring mechanism related to the implementation of child rights and operates under the umbrella of the Human Rights Interagency Coordination Council at the </w:t>
      </w:r>
      <w:r w:rsidRPr="003950A5">
        <w:rPr>
          <w:b/>
          <w:bCs/>
        </w:rPr>
        <w:t>Government Administration</w:t>
      </w:r>
      <w:r w:rsidRPr="00EA3EE2">
        <w:t xml:space="preserve">. In addition to the actions in the frame of the child rights chapter of the Human Rights Action Plan, the Commission committed to coordinate the development of a national strategy on prevention of violence against children. The Commission is also a focal point under the Global Partnership to End Violence against Children, which Georgia joined in January 2018 as a “Pathfinding” country. The secretariat of the Commission is a very small unit, which needs further capacity building in order to perform the coordination and monitoring functions as defined by law.  </w:t>
      </w:r>
    </w:p>
    <w:p w14:paraId="2B8CB4E7" w14:textId="77777777" w:rsidR="00070C16" w:rsidRPr="00EA3EE2" w:rsidRDefault="00070C16" w:rsidP="00070C16">
      <w:pPr>
        <w:jc w:val="both"/>
      </w:pPr>
    </w:p>
    <w:p w14:paraId="5004BC83" w14:textId="1B9FFE92" w:rsidR="00E77506" w:rsidRDefault="003C04C3" w:rsidP="00EA3EE2">
      <w:pPr>
        <w:jc w:val="both"/>
      </w:pPr>
      <w:r>
        <w:t xml:space="preserve">The </w:t>
      </w:r>
      <w:r w:rsidR="00E77506" w:rsidRPr="002C472A">
        <w:t>MoIDPsOTLHSA</w:t>
      </w:r>
      <w:r w:rsidR="00E77506" w:rsidRPr="00EA3EE2">
        <w:t xml:space="preserve"> is in charge of social policy, provision of cash benefits, provision of social programmes and social services to children at risk, children with disabilities and victims of violence, management of alternative care (foster care and residential care), monitoring of quality of services and care. Its legal entities </w:t>
      </w:r>
      <w:r w:rsidR="00E77506" w:rsidRPr="006D3F27">
        <w:rPr>
          <w:b/>
          <w:bCs/>
        </w:rPr>
        <w:t>Social Service Agency (SSA)</w:t>
      </w:r>
      <w:r w:rsidR="00E77506" w:rsidRPr="00EA3EE2">
        <w:t xml:space="preserve"> </w:t>
      </w:r>
      <w:r w:rsidR="00E77506" w:rsidRPr="00105D61">
        <w:t xml:space="preserve">and </w:t>
      </w:r>
      <w:r w:rsidR="00E77506">
        <w:t xml:space="preserve">the </w:t>
      </w:r>
      <w:r w:rsidR="00E77506" w:rsidRPr="006D3F27">
        <w:rPr>
          <w:b/>
          <w:bCs/>
        </w:rPr>
        <w:t xml:space="preserve">State Fund for Protection and </w:t>
      </w:r>
      <w:r w:rsidR="00E77506" w:rsidRPr="006D3F27">
        <w:rPr>
          <w:b/>
          <w:bCs/>
        </w:rPr>
        <w:lastRenderedPageBreak/>
        <w:t>Assistance of Victims of Human Trafficking (ATIP Fund)</w:t>
      </w:r>
      <w:r w:rsidR="00E77506" w:rsidRPr="00105D61">
        <w:t xml:space="preserve"> </w:t>
      </w:r>
      <w:r w:rsidR="00E77506">
        <w:t>have the legal functions to manage the state program</w:t>
      </w:r>
      <w:r w:rsidR="00186E86">
        <w:t>me</w:t>
      </w:r>
      <w:r w:rsidR="00E77506">
        <w:t xml:space="preserve">s in </w:t>
      </w:r>
      <w:r w:rsidR="00070C16">
        <w:t xml:space="preserve">the </w:t>
      </w:r>
      <w:r w:rsidR="00E77506">
        <w:t xml:space="preserve">social sphere, manage the cases of children at risk and victims of violence and provide social services for vulnerable families with children. Capacity at local level of social workers and services, however, is quite insufficient in terms of number, geographical distribution, quality and qualification and needs strengthening. </w:t>
      </w:r>
      <w:r>
        <w:t xml:space="preserve">The </w:t>
      </w:r>
      <w:r w:rsidR="00E77506" w:rsidRPr="002C472A">
        <w:t>MoIDPsOTLHSA</w:t>
      </w:r>
      <w:r w:rsidR="00E77506">
        <w:t xml:space="preserve"> is also in charge of health care policy and will be a key counterpart in the interventions related to strengthening the capacity of the health care system to provide support to parents and caregivers in positive parenting and early identification of violence, developmental delays and disability. </w:t>
      </w:r>
    </w:p>
    <w:p w14:paraId="60C0C913" w14:textId="77777777" w:rsidR="003C04C3" w:rsidRPr="00105D61" w:rsidRDefault="003C04C3" w:rsidP="003C04C3">
      <w:pPr>
        <w:jc w:val="both"/>
      </w:pPr>
    </w:p>
    <w:p w14:paraId="5EEED5C9" w14:textId="77777777" w:rsidR="00E77506" w:rsidRDefault="003C04C3" w:rsidP="00EA3EE2">
      <w:pPr>
        <w:jc w:val="both"/>
      </w:pPr>
      <w:r w:rsidRPr="006D3F27">
        <w:rPr>
          <w:b/>
          <w:bCs/>
        </w:rPr>
        <w:t>The Ministry of Education, Science, Culture and Sport (</w:t>
      </w:r>
      <w:r w:rsidR="00E77506" w:rsidRPr="006D3F27">
        <w:rPr>
          <w:b/>
          <w:bCs/>
        </w:rPr>
        <w:t>MoESCS</w:t>
      </w:r>
      <w:r w:rsidRPr="006D3F27">
        <w:rPr>
          <w:b/>
          <w:bCs/>
        </w:rPr>
        <w:t>)</w:t>
      </w:r>
      <w:r w:rsidR="00E77506">
        <w:t xml:space="preserve"> manages educational policies, including for pre-school education, inclusive education and introduction of social work in the educational system. </w:t>
      </w:r>
    </w:p>
    <w:p w14:paraId="0B8C71D7" w14:textId="77777777" w:rsidR="00756ED0" w:rsidRDefault="00756ED0" w:rsidP="00EA3EE2">
      <w:pPr>
        <w:jc w:val="both"/>
      </w:pPr>
    </w:p>
    <w:p w14:paraId="25F7F536" w14:textId="04E5E3D9" w:rsidR="00756ED0" w:rsidRDefault="00E77506" w:rsidP="00E77506">
      <w:pPr>
        <w:jc w:val="both"/>
      </w:pPr>
      <w:r w:rsidRPr="002C7F1C">
        <w:t xml:space="preserve">The </w:t>
      </w:r>
      <w:r w:rsidRPr="0029178B">
        <w:rPr>
          <w:b/>
          <w:bCs/>
        </w:rPr>
        <w:t>Ministry of Justice (MoJ)</w:t>
      </w:r>
      <w:r w:rsidRPr="002C7F1C">
        <w:t xml:space="preserve"> is the leading institution in the area of Justice for Children Reform since 2009. The reform is coordinated by the Criminal Justice Reform Interagenc</w:t>
      </w:r>
      <w:r w:rsidR="0029178B">
        <w:t>y Coordination Council</w:t>
      </w:r>
      <w:r w:rsidRPr="002C7F1C">
        <w:t xml:space="preserve"> and </w:t>
      </w:r>
      <w:r>
        <w:t xml:space="preserve">is </w:t>
      </w:r>
      <w:r w:rsidRPr="002C7F1C">
        <w:t xml:space="preserve">chaired by the Minister of Justice. </w:t>
      </w:r>
    </w:p>
    <w:p w14:paraId="3486E39F" w14:textId="77777777" w:rsidR="00756ED0" w:rsidRDefault="00756ED0" w:rsidP="00E77506">
      <w:pPr>
        <w:jc w:val="both"/>
      </w:pPr>
    </w:p>
    <w:p w14:paraId="189E6563" w14:textId="0262BE13" w:rsidR="00073EE6" w:rsidRDefault="00073EE6" w:rsidP="0029178B">
      <w:pPr>
        <w:jc w:val="both"/>
      </w:pPr>
      <w:r w:rsidRPr="009D5DAD">
        <w:t>The Ministry of Internal Affairs is one of the stakeholders involved in the administration of j</w:t>
      </w:r>
      <w:r>
        <w:t xml:space="preserve">uvenile justice. </w:t>
      </w:r>
      <w:r w:rsidRPr="009D5DAD">
        <w:t>Capacity of police units need further strengthening for effective child protection and respect to child rights.</w:t>
      </w:r>
      <w:r w:rsidRPr="00EA3EE2">
        <w:t xml:space="preserve"> </w:t>
      </w:r>
    </w:p>
    <w:p w14:paraId="714F3C2F" w14:textId="77777777" w:rsidR="00646CC9" w:rsidRDefault="00646CC9" w:rsidP="00724BF1">
      <w:pPr>
        <w:jc w:val="both"/>
      </w:pPr>
    </w:p>
    <w:p w14:paraId="07C4C96B" w14:textId="77777777" w:rsidR="00070C16" w:rsidRPr="00102A80" w:rsidRDefault="00070C16" w:rsidP="00102A80">
      <w:pPr>
        <w:jc w:val="both"/>
      </w:pPr>
      <w:r w:rsidRPr="006D3F27">
        <w:rPr>
          <w:b/>
          <w:bCs/>
        </w:rPr>
        <w:t>The Parliament, and in particular its Parliamentary Committees on Human Rights and Civic Integration as well as on Legal Affairs</w:t>
      </w:r>
      <w:r>
        <w:t xml:space="preserve">, play an important role not only in legislative initiatives and legal control, but also in holding the Government accountable for the implementation </w:t>
      </w:r>
      <w:r w:rsidR="00B657EE">
        <w:t>of</w:t>
      </w:r>
      <w:r>
        <w:t xml:space="preserve"> human rights actions. The Parliamentary Committees on Human Rights and Civic Integration adopts recommendations of the Public Defender as legally binding resolutions, with relevant line ministries having then to report on the implementation before the Committee. </w:t>
      </w:r>
      <w:r w:rsidRPr="00E6325D">
        <w:lastRenderedPageBreak/>
        <w:t xml:space="preserve">In the last couple of </w:t>
      </w:r>
      <w:r w:rsidR="003C04C3" w:rsidRPr="00E6325D">
        <w:t>years,</w:t>
      </w:r>
      <w:r w:rsidRPr="00E6325D">
        <w:t xml:space="preserve"> the Parliament took the lead </w:t>
      </w:r>
      <w:r>
        <w:t>in</w:t>
      </w:r>
      <w:r w:rsidRPr="00E6325D">
        <w:t xml:space="preserve"> drafting and adopti</w:t>
      </w:r>
      <w:r>
        <w:t>ng</w:t>
      </w:r>
      <w:r w:rsidRPr="00E6325D">
        <w:t xml:space="preserve"> key laws related to child rights and child welfare such as</w:t>
      </w:r>
      <w:r>
        <w:t xml:space="preserve"> the Law on </w:t>
      </w:r>
      <w:r w:rsidRPr="00E6325D">
        <w:t xml:space="preserve">Social Work, </w:t>
      </w:r>
      <w:r>
        <w:t xml:space="preserve">the Law on Adoption and Foster Care, the </w:t>
      </w:r>
      <w:r w:rsidRPr="00E6325D">
        <w:t xml:space="preserve">Law on </w:t>
      </w:r>
      <w:r>
        <w:t xml:space="preserve">Early and </w:t>
      </w:r>
      <w:r w:rsidRPr="00E6325D">
        <w:t xml:space="preserve">Preschool Education, draft Code on the Rights of the Child. With the recent changes in the Constitution of Georgia, the role of Parliament in policy development and monitoring is even further strengthened </w:t>
      </w:r>
      <w:r>
        <w:t xml:space="preserve">so that there is </w:t>
      </w:r>
      <w:r w:rsidR="00186E86">
        <w:t xml:space="preserve">an </w:t>
      </w:r>
      <w:r>
        <w:t>identified n</w:t>
      </w:r>
      <w:r w:rsidRPr="00E6325D">
        <w:t>eed</w:t>
      </w:r>
      <w:r>
        <w:t xml:space="preserve"> for additional expertise</w:t>
      </w:r>
      <w:r w:rsidRPr="00E6325D">
        <w:t xml:space="preserve"> </w:t>
      </w:r>
      <w:r>
        <w:t>in certain areas, including on</w:t>
      </w:r>
      <w:r w:rsidRPr="00E6325D">
        <w:t xml:space="preserve"> child rights policies</w:t>
      </w:r>
      <w:r>
        <w:t xml:space="preserve">. </w:t>
      </w:r>
    </w:p>
    <w:p w14:paraId="236FC88B" w14:textId="77777777" w:rsidR="00070C16" w:rsidRDefault="00070C16" w:rsidP="008442AA">
      <w:pPr>
        <w:jc w:val="both"/>
      </w:pPr>
    </w:p>
    <w:p w14:paraId="1FF6C835" w14:textId="77777777" w:rsidR="0029178B" w:rsidRPr="003950A5" w:rsidRDefault="0029178B" w:rsidP="0029178B">
      <w:pPr>
        <w:spacing w:after="120"/>
        <w:jc w:val="both"/>
        <w:rPr>
          <w:b/>
          <w:bCs/>
        </w:rPr>
      </w:pPr>
      <w:r>
        <w:t xml:space="preserve">Various other agencies and bodies address human rights related issues with separate strategies and action plans which are partly overlapping, such as </w:t>
      </w:r>
      <w:r w:rsidRPr="006266E7">
        <w:t xml:space="preserve">the </w:t>
      </w:r>
      <w:r w:rsidRPr="003950A5">
        <w:rPr>
          <w:b/>
          <w:bCs/>
        </w:rPr>
        <w:t xml:space="preserve">Inter-Agency Commission on Gender Equality, Violence against Women and Domestic Violence, the Interagency Commission for the implementation of the Convention on the Rights of the Child and Children’s Rights under the Council, Criminal Justice Council, Migration Council, Persons with Disabilities Council. </w:t>
      </w:r>
    </w:p>
    <w:p w14:paraId="74B6B2D0" w14:textId="77777777" w:rsidR="0029178B" w:rsidRDefault="0029178B" w:rsidP="00A27A0C">
      <w:pPr>
        <w:jc w:val="both"/>
      </w:pPr>
    </w:p>
    <w:p w14:paraId="03ECF94D" w14:textId="77777777" w:rsidR="0029178B" w:rsidRDefault="0029178B" w:rsidP="0029178B">
      <w:pPr>
        <w:jc w:val="both"/>
      </w:pPr>
      <w:r w:rsidRPr="006D3F27">
        <w:rPr>
          <w:b/>
          <w:bCs/>
        </w:rPr>
        <w:t>Municipal authorities</w:t>
      </w:r>
      <w:r w:rsidRPr="00823235">
        <w:t xml:space="preserve"> in the country currently have functions related to education</w:t>
      </w:r>
      <w:r>
        <w:t>, health</w:t>
      </w:r>
      <w:r w:rsidRPr="00823235">
        <w:t xml:space="preserve"> and social support. The draft strategy for de-centrali</w:t>
      </w:r>
      <w:r>
        <w:t>s</w:t>
      </w:r>
      <w:r w:rsidRPr="00823235">
        <w:t xml:space="preserve">ation envisages delegation of state functions to local authorities. </w:t>
      </w:r>
      <w:r>
        <w:t xml:space="preserve">The </w:t>
      </w:r>
      <w:r w:rsidRPr="00823235">
        <w:t xml:space="preserve">Law on Social Work also provides for </w:t>
      </w:r>
      <w:r>
        <w:t xml:space="preserve">the </w:t>
      </w:r>
      <w:r w:rsidRPr="00823235">
        <w:t>development of social work at municipal level. With limited financial resources and experience, local authorities need significant capacity building and strengthening in order to become key agents in child welfare and child rights.</w:t>
      </w:r>
      <w:r>
        <w:t xml:space="preserve"> </w:t>
      </w:r>
    </w:p>
    <w:p w14:paraId="126D3897" w14:textId="77777777" w:rsidR="00EA3EE2" w:rsidRDefault="00070C16" w:rsidP="00A27A0C">
      <w:pPr>
        <w:jc w:val="both"/>
      </w:pPr>
      <w:r w:rsidRPr="00E6325D">
        <w:t xml:space="preserve">At local level, direct beneficiaries will be </w:t>
      </w:r>
      <w:r>
        <w:t>regional and municipal</w:t>
      </w:r>
      <w:r w:rsidRPr="00E6325D">
        <w:t xml:space="preserve"> authorities. Key partners for this programme are also NGOs, </w:t>
      </w:r>
      <w:r w:rsidR="00EA3EE2">
        <w:t>u</w:t>
      </w:r>
      <w:r w:rsidRPr="00E6325D">
        <w:t>niversities</w:t>
      </w:r>
      <w:r>
        <w:t>, religious institutions</w:t>
      </w:r>
      <w:r w:rsidRPr="00E6325D">
        <w:t xml:space="preserve"> and media. </w:t>
      </w:r>
      <w:r w:rsidR="00EA3EE2">
        <w:t xml:space="preserve">As part of the community engagement, religious institutions represent an important stakeholder and agent for change of social norms. </w:t>
      </w:r>
    </w:p>
    <w:p w14:paraId="0320C643" w14:textId="77777777" w:rsidR="00B657EE" w:rsidRDefault="00B657EE" w:rsidP="00EA3EE2">
      <w:pPr>
        <w:jc w:val="both"/>
      </w:pPr>
    </w:p>
    <w:p w14:paraId="1B629DCE" w14:textId="77777777" w:rsidR="00414F9B" w:rsidRDefault="00414F9B" w:rsidP="00414F9B">
      <w:pPr>
        <w:jc w:val="both"/>
      </w:pPr>
      <w:r w:rsidRPr="006D3F27">
        <w:rPr>
          <w:b/>
          <w:bCs/>
        </w:rPr>
        <w:t>The private sector, and in particular private businesses</w:t>
      </w:r>
      <w:r>
        <w:t>, is also an important stakeh</w:t>
      </w:r>
      <w:r w:rsidR="006D3F27">
        <w:t>older</w:t>
      </w:r>
      <w:r>
        <w:t xml:space="preserve"> in the system of duty bearers of human rights. This is especially the </w:t>
      </w:r>
      <w:r>
        <w:lastRenderedPageBreak/>
        <w:t xml:space="preserve">case in areas of anti-discrimination and gender equality with regard to employment policies. The action will seek to engage more with the private sector, in particular in raising knowledge and awareness of underlying policies and legislation. Further entry points to engage on business and human rights could be sought. </w:t>
      </w:r>
    </w:p>
    <w:p w14:paraId="314CBAC9" w14:textId="77777777" w:rsidR="00391F7B" w:rsidRDefault="00391F7B" w:rsidP="008442AA">
      <w:pPr>
        <w:jc w:val="both"/>
      </w:pPr>
    </w:p>
    <w:p w14:paraId="3524A783" w14:textId="5A3B0A54" w:rsidR="0029178B" w:rsidRPr="0029178B" w:rsidRDefault="0029178B" w:rsidP="00A27A0C">
      <w:pPr>
        <w:jc w:val="both"/>
        <w:rPr>
          <w:bCs/>
          <w:u w:val="single"/>
        </w:rPr>
      </w:pPr>
      <w:r>
        <w:rPr>
          <w:bCs/>
          <w:u w:val="single"/>
        </w:rPr>
        <w:t>Indirect beneficiaries</w:t>
      </w:r>
    </w:p>
    <w:p w14:paraId="794CC10F" w14:textId="77777777" w:rsidR="00AF1714" w:rsidRDefault="00AF1714" w:rsidP="00EA3EE2">
      <w:pPr>
        <w:jc w:val="both"/>
      </w:pPr>
    </w:p>
    <w:p w14:paraId="109755C3" w14:textId="43DE015D" w:rsidR="00AF1714" w:rsidRDefault="0029178B" w:rsidP="00EA3EE2">
      <w:pPr>
        <w:jc w:val="both"/>
      </w:pPr>
      <w:r>
        <w:t>Ind</w:t>
      </w:r>
      <w:r w:rsidR="00AF1714">
        <w:t xml:space="preserve">irect beneficiaries of this action are </w:t>
      </w:r>
      <w:r w:rsidR="00AF1714" w:rsidRPr="006D3F27">
        <w:rPr>
          <w:b/>
          <w:bCs/>
        </w:rPr>
        <w:t>all citizens of Georgia</w:t>
      </w:r>
      <w:r w:rsidR="00AF1714">
        <w:t xml:space="preserve"> as this action aims to increase the rights-based approach of all public institutions. </w:t>
      </w:r>
      <w:r w:rsidR="00AF1714" w:rsidRPr="006D3F27">
        <w:rPr>
          <w:b/>
          <w:bCs/>
        </w:rPr>
        <w:t xml:space="preserve">Especially </w:t>
      </w:r>
      <w:r w:rsidR="00A27A0C" w:rsidRPr="006D3F27">
        <w:rPr>
          <w:b/>
          <w:bCs/>
        </w:rPr>
        <w:t>vulnerable women and women survivors of domestic violence and violence against women, vulnerable children and minority groups</w:t>
      </w:r>
      <w:r w:rsidR="00A27A0C">
        <w:t xml:space="preserve"> will benefit from improved protection and inclusive actions. </w:t>
      </w:r>
    </w:p>
    <w:p w14:paraId="18C1D051" w14:textId="77777777" w:rsidR="00646CC9" w:rsidRDefault="00646CC9" w:rsidP="00724BF1">
      <w:pPr>
        <w:jc w:val="both"/>
      </w:pPr>
    </w:p>
    <w:bookmarkEnd w:id="17"/>
    <w:bookmarkEnd w:id="18"/>
    <w:p w14:paraId="5E6168EC" w14:textId="77777777" w:rsidR="009E0AD0" w:rsidRPr="00BA279B" w:rsidRDefault="00A35727" w:rsidP="009E0AD0">
      <w:pPr>
        <w:pStyle w:val="Heading2"/>
      </w:pPr>
      <w:r>
        <w:t xml:space="preserve">1. 5 </w:t>
      </w:r>
      <w:r w:rsidR="009E0AD0" w:rsidRPr="00BA279B">
        <w:t>Problem analysi</w:t>
      </w:r>
      <w:r w:rsidR="009E0AD0">
        <w:t>s/p</w:t>
      </w:r>
      <w:r w:rsidR="009E0AD0" w:rsidRPr="00BA279B">
        <w:t>riority areas for support</w:t>
      </w:r>
    </w:p>
    <w:p w14:paraId="5A031A19" w14:textId="2752788E" w:rsidR="00745B69" w:rsidRDefault="003457F2" w:rsidP="00004811">
      <w:pPr>
        <w:jc w:val="both"/>
        <w:rPr>
          <w:rFonts w:cs="Calibri"/>
        </w:rPr>
      </w:pPr>
      <w:r>
        <w:rPr>
          <w:rFonts w:cs="Calibri"/>
        </w:rPr>
        <w:t>Georgia continues</w:t>
      </w:r>
      <w:r w:rsidR="00546AF2" w:rsidRPr="00AA07C1">
        <w:rPr>
          <w:rFonts w:cs="Calibri"/>
        </w:rPr>
        <w:t xml:space="preserve"> implementing the EU-Georgia Association Agreement including its extensive commitments in the areas of democracy, human rights and the rule of law. Human rights and fundamental freedoms are </w:t>
      </w:r>
      <w:r>
        <w:rPr>
          <w:rFonts w:cs="Calibri"/>
        </w:rPr>
        <w:t xml:space="preserve">generally </w:t>
      </w:r>
      <w:r w:rsidR="00546AF2" w:rsidRPr="00AA07C1">
        <w:rPr>
          <w:rFonts w:cs="Calibri"/>
        </w:rPr>
        <w:t xml:space="preserve">respected but </w:t>
      </w:r>
      <w:r>
        <w:rPr>
          <w:rFonts w:cs="Calibri"/>
        </w:rPr>
        <w:t xml:space="preserve">significant </w:t>
      </w:r>
      <w:r w:rsidR="00546AF2" w:rsidRPr="00AA07C1">
        <w:rPr>
          <w:rFonts w:cs="Calibri"/>
        </w:rPr>
        <w:t>challenges still remain</w:t>
      </w:r>
      <w:r>
        <w:rPr>
          <w:rFonts w:cs="Calibri"/>
        </w:rPr>
        <w:t>.</w:t>
      </w:r>
      <w:r w:rsidR="00546AF2" w:rsidRPr="00AA07C1">
        <w:rPr>
          <w:rFonts w:cs="Calibri"/>
        </w:rPr>
        <w:t xml:space="preserve"> </w:t>
      </w:r>
      <w:r w:rsidR="005210E3">
        <w:rPr>
          <w:rFonts w:cs="Calibri"/>
        </w:rPr>
        <w:t xml:space="preserve">Recent developments </w:t>
      </w:r>
      <w:r w:rsidR="00004811">
        <w:rPr>
          <w:rFonts w:cs="Calibri"/>
        </w:rPr>
        <w:t>such as the reinvigoration of the Human Rights Council, the establishment of the Human Rights Protection and Quality Control Department in the Ministry of Internal Affairs, the adoption of the Istanbul Convention or the establishment of the State Inspectorate are fertile grounds for consolidation of reform processes and offer an excellent momentum for the institutionalisation of human rights mechanisms and for further tangible progress in specific h</w:t>
      </w:r>
      <w:r w:rsidR="00D772BF">
        <w:rPr>
          <w:rFonts w:cs="Calibri"/>
        </w:rPr>
        <w:t xml:space="preserve">uman rights areas, including in the regions. </w:t>
      </w:r>
      <w:r w:rsidR="00916371">
        <w:rPr>
          <w:rFonts w:cs="Calibri"/>
        </w:rPr>
        <w:t xml:space="preserve">Strong institutional support might be crucial in line with opportunities and challenges due to the general elections as foresees in 2020. </w:t>
      </w:r>
    </w:p>
    <w:p w14:paraId="440D0E4B" w14:textId="77777777" w:rsidR="00745B69" w:rsidRDefault="00745B69" w:rsidP="00546AF2">
      <w:pPr>
        <w:jc w:val="both"/>
        <w:rPr>
          <w:rFonts w:cs="Calibri"/>
        </w:rPr>
      </w:pPr>
    </w:p>
    <w:p w14:paraId="43EA2B96" w14:textId="0683A2DA" w:rsidR="008442AA" w:rsidRDefault="00546AF2" w:rsidP="00D772BF">
      <w:pPr>
        <w:spacing w:after="120"/>
        <w:jc w:val="both"/>
      </w:pPr>
      <w:r w:rsidRPr="00EB0123">
        <w:lastRenderedPageBreak/>
        <w:t xml:space="preserve">The Human Rights Strategy 2014-2020 together with </w:t>
      </w:r>
      <w:r>
        <w:t xml:space="preserve">the </w:t>
      </w:r>
      <w:r w:rsidR="00BC14A2">
        <w:t>three corresponding</w:t>
      </w:r>
      <w:r w:rsidR="00BC14A2" w:rsidRPr="00EB0123" w:rsidDel="00BC14A2">
        <w:t xml:space="preserve"> </w:t>
      </w:r>
      <w:r w:rsidRPr="00EB0123">
        <w:t>Action Plans</w:t>
      </w:r>
      <w:r>
        <w:t xml:space="preserve"> (the</w:t>
      </w:r>
      <w:r w:rsidR="006924D5">
        <w:t xml:space="preserve"> current plan covering 2018-2020</w:t>
      </w:r>
      <w:r>
        <w:t>)</w:t>
      </w:r>
      <w:r w:rsidRPr="00EB0123">
        <w:t xml:space="preserve"> provide an elaborate framework for</w:t>
      </w:r>
      <w:r>
        <w:t xml:space="preserve"> the</w:t>
      </w:r>
      <w:r w:rsidRPr="00EB0123">
        <w:t xml:space="preserve"> implementation of Georgia's</w:t>
      </w:r>
      <w:r w:rsidR="006924D5">
        <w:t xml:space="preserve"> h</w:t>
      </w:r>
      <w:r w:rsidR="008442AA">
        <w:t>uman</w:t>
      </w:r>
      <w:r w:rsidR="006924D5">
        <w:t xml:space="preserve"> r</w:t>
      </w:r>
      <w:r w:rsidR="008442AA">
        <w:t>ights agenda.</w:t>
      </w:r>
      <w:r w:rsidR="00745B69">
        <w:t xml:space="preserve"> </w:t>
      </w:r>
      <w:r w:rsidR="00D772BF" w:rsidRPr="00D772BF">
        <w:t>Considerations among relevant stakeholders have started on developing the next Human Rights Strategy beyond 2020 including its first Action Plan with the explicit commitment to align these documents with the Sustainable Development Goals (SDGs and to emphasise the rights based approach in all government's actions, including on local level). It is planned to be done in the frame of an inclusive process with consultations of all relevant stakeholders including civil society.</w:t>
      </w:r>
      <w:r w:rsidR="008442AA">
        <w:t xml:space="preserve"> </w:t>
      </w:r>
      <w:r w:rsidR="00A27A0C">
        <w:t xml:space="preserve">While work on its development is bound to start, the proposed action might have to finalise it </w:t>
      </w:r>
      <w:r w:rsidR="006266E7" w:rsidRPr="00724BF1">
        <w:t>targeting relevant government and parliamentary bodies as we</w:t>
      </w:r>
      <w:r w:rsidR="008442AA">
        <w:t xml:space="preserve">ll as independent institutions </w:t>
      </w:r>
      <w:r w:rsidR="00A27A0C">
        <w:t xml:space="preserve">and Civil Society Organisations. Once adopted, awareness raising and implementations efforts </w:t>
      </w:r>
      <w:r w:rsidR="006D3F27">
        <w:t xml:space="preserve">will </w:t>
      </w:r>
      <w:r w:rsidR="00A27A0C">
        <w:t xml:space="preserve">be supported. </w:t>
      </w:r>
    </w:p>
    <w:p w14:paraId="0996F941" w14:textId="77777777" w:rsidR="008442AA" w:rsidRDefault="008442AA" w:rsidP="006266E7">
      <w:pPr>
        <w:jc w:val="both"/>
      </w:pPr>
    </w:p>
    <w:p w14:paraId="7FE4EB55" w14:textId="77777777" w:rsidR="00DE057E" w:rsidRDefault="00C21603" w:rsidP="006D3F27">
      <w:pPr>
        <w:jc w:val="both"/>
      </w:pPr>
      <w:r>
        <w:rPr>
          <w:rFonts w:ascii="Times" w:hAnsi="Times"/>
        </w:rPr>
        <w:t>The coordination of human rights issues and overall policy guidance lies with the Human Rights Council</w:t>
      </w:r>
      <w:r w:rsidR="00093A9C">
        <w:rPr>
          <w:rFonts w:ascii="Times" w:hAnsi="Times"/>
        </w:rPr>
        <w:t xml:space="preserve"> but</w:t>
      </w:r>
      <w:r>
        <w:rPr>
          <w:rFonts w:ascii="Times" w:hAnsi="Times"/>
        </w:rPr>
        <w:t xml:space="preserve"> </w:t>
      </w:r>
      <w:r w:rsidR="00093A9C">
        <w:rPr>
          <w:rFonts w:ascii="Times" w:hAnsi="Times"/>
        </w:rPr>
        <w:t>i</w:t>
      </w:r>
      <w:r>
        <w:rPr>
          <w:rFonts w:ascii="Times" w:hAnsi="Times"/>
        </w:rPr>
        <w:t xml:space="preserve">ts </w:t>
      </w:r>
      <w:r w:rsidR="006D3F27">
        <w:rPr>
          <w:rFonts w:ascii="Times" w:hAnsi="Times"/>
        </w:rPr>
        <w:t>recent long</w:t>
      </w:r>
      <w:r>
        <w:rPr>
          <w:rFonts w:ascii="Times" w:hAnsi="Times"/>
        </w:rPr>
        <w:t xml:space="preserve"> non-functioning </w:t>
      </w:r>
      <w:r w:rsidR="006D3F27">
        <w:rPr>
          <w:rFonts w:ascii="Times" w:hAnsi="Times"/>
        </w:rPr>
        <w:t>negatively affected</w:t>
      </w:r>
      <w:r w:rsidR="00160761">
        <w:rPr>
          <w:rFonts w:ascii="Times" w:hAnsi="Times"/>
        </w:rPr>
        <w:t xml:space="preserve"> </w:t>
      </w:r>
      <w:r w:rsidR="006D3F27">
        <w:rPr>
          <w:rFonts w:ascii="Times" w:hAnsi="Times"/>
        </w:rPr>
        <w:t xml:space="preserve">the </w:t>
      </w:r>
      <w:r w:rsidR="00160761">
        <w:rPr>
          <w:rFonts w:ascii="Times" w:hAnsi="Times"/>
        </w:rPr>
        <w:t>impl</w:t>
      </w:r>
      <w:r>
        <w:rPr>
          <w:rFonts w:ascii="Times" w:hAnsi="Times"/>
        </w:rPr>
        <w:t xml:space="preserve">ementation of its key functions, such as </w:t>
      </w:r>
      <w:r w:rsidR="007C0CA8">
        <w:rPr>
          <w:rFonts w:ascii="Times" w:hAnsi="Times"/>
        </w:rPr>
        <w:t xml:space="preserve">the </w:t>
      </w:r>
      <w:r w:rsidR="00562609">
        <w:rPr>
          <w:rFonts w:ascii="Times" w:hAnsi="Times"/>
        </w:rPr>
        <w:t xml:space="preserve">determination and scope of </w:t>
      </w:r>
      <w:r w:rsidR="00745B69">
        <w:rPr>
          <w:rFonts w:ascii="Times" w:hAnsi="Times"/>
        </w:rPr>
        <w:t xml:space="preserve">relevant </w:t>
      </w:r>
      <w:r w:rsidR="00562609">
        <w:rPr>
          <w:rFonts w:ascii="Times" w:hAnsi="Times"/>
        </w:rPr>
        <w:t xml:space="preserve">thematic working groups or </w:t>
      </w:r>
      <w:r w:rsidR="007C0CA8">
        <w:rPr>
          <w:rFonts w:ascii="Times" w:hAnsi="Times"/>
        </w:rPr>
        <w:t>o</w:t>
      </w:r>
      <w:r w:rsidR="00160761" w:rsidRPr="006266E7">
        <w:rPr>
          <w:rFonts w:ascii="Times" w:hAnsi="Times"/>
          <w:color w:val="000000"/>
          <w:lang w:eastAsia="ka-GE"/>
        </w:rPr>
        <w:t>vers</w:t>
      </w:r>
      <w:r w:rsidR="007C0CA8">
        <w:rPr>
          <w:rFonts w:ascii="Times" w:hAnsi="Times"/>
          <w:color w:val="000000"/>
          <w:lang w:eastAsia="ka-GE"/>
        </w:rPr>
        <w:t>ight over</w:t>
      </w:r>
      <w:r w:rsidR="00562609">
        <w:rPr>
          <w:rFonts w:ascii="Times" w:hAnsi="Times"/>
          <w:color w:val="000000"/>
          <w:lang w:eastAsia="ka-GE"/>
        </w:rPr>
        <w:t xml:space="preserve"> their </w:t>
      </w:r>
      <w:r w:rsidR="00160761" w:rsidRPr="006266E7">
        <w:rPr>
          <w:rFonts w:ascii="Times" w:hAnsi="Times"/>
          <w:color w:val="000000"/>
          <w:lang w:eastAsia="ka-GE"/>
        </w:rPr>
        <w:t>activities</w:t>
      </w:r>
      <w:r w:rsidR="00562609">
        <w:rPr>
          <w:rFonts w:ascii="Times" w:hAnsi="Times"/>
          <w:color w:val="000000"/>
          <w:lang w:eastAsia="ka-GE"/>
        </w:rPr>
        <w:t xml:space="preserve">. </w:t>
      </w:r>
      <w:r w:rsidR="007C0CA8">
        <w:t xml:space="preserve">The Government has committed to its restructuring into </w:t>
      </w:r>
      <w:r w:rsidR="00745B69">
        <w:t xml:space="preserve">a </w:t>
      </w:r>
      <w:r w:rsidR="007C0CA8">
        <w:t xml:space="preserve">National Mechanism for Reporting and Follow-up institution (NMRF). The </w:t>
      </w:r>
      <w:r w:rsidR="00093A9C">
        <w:t xml:space="preserve">restructuring </w:t>
      </w:r>
      <w:r w:rsidR="007C0CA8">
        <w:t xml:space="preserve">will require organisational assistance, targeting </w:t>
      </w:r>
      <w:r w:rsidR="006924D5">
        <w:t>new working groups</w:t>
      </w:r>
      <w:r w:rsidR="006D3F27">
        <w:t xml:space="preserve"> (to be created)</w:t>
      </w:r>
      <w:r w:rsidR="006924D5">
        <w:t xml:space="preserve"> and</w:t>
      </w:r>
      <w:r w:rsidR="007C0CA8">
        <w:t xml:space="preserve"> the Human Rights Secretariat</w:t>
      </w:r>
      <w:r w:rsidR="00093A9C">
        <w:t xml:space="preserve"> itself</w:t>
      </w:r>
      <w:r w:rsidR="007C0CA8">
        <w:t>.</w:t>
      </w:r>
      <w:r w:rsidR="00E50228">
        <w:t xml:space="preserve"> </w:t>
      </w:r>
      <w:r w:rsidR="00DE057E">
        <w:t xml:space="preserve">Changes to the Human Rights Council should also be addressing coherence gaps in the coordination </w:t>
      </w:r>
      <w:r w:rsidR="00E50228">
        <w:t>with different strategies and action plans tackling areas also covered in the National Human Rights Strategy and Action Plan</w:t>
      </w:r>
      <w:r w:rsidR="00DE057E">
        <w:t>. Further p</w:t>
      </w:r>
      <w:r w:rsidR="00DE057E" w:rsidRPr="006266E7">
        <w:t>olitical will is needed to put the Council operational</w:t>
      </w:r>
      <w:r w:rsidR="00DE057E">
        <w:t>ly</w:t>
      </w:r>
      <w:r w:rsidR="00DE057E" w:rsidRPr="006266E7" w:rsidDel="00391F7B">
        <w:t xml:space="preserve"> </w:t>
      </w:r>
      <w:r w:rsidR="00DE057E">
        <w:t>back on track</w:t>
      </w:r>
      <w:r w:rsidR="00DE057E" w:rsidRPr="006266E7">
        <w:t xml:space="preserve"> and make it effective.</w:t>
      </w:r>
    </w:p>
    <w:p w14:paraId="0C2508FA" w14:textId="77777777" w:rsidR="007C0CA8" w:rsidRDefault="007C0CA8" w:rsidP="00125F60">
      <w:pPr>
        <w:jc w:val="both"/>
      </w:pPr>
    </w:p>
    <w:p w14:paraId="03D62448" w14:textId="606491D6" w:rsidR="006E7511" w:rsidRDefault="006E7511" w:rsidP="006D3F27">
      <w:pPr>
        <w:jc w:val="both"/>
      </w:pPr>
      <w:r>
        <w:t xml:space="preserve">The implementation of human rights </w:t>
      </w:r>
      <w:r w:rsidR="00745B69">
        <w:t>policies</w:t>
      </w:r>
      <w:r>
        <w:t xml:space="preserve"> will need to be supported </w:t>
      </w:r>
      <w:r w:rsidR="00093A9C">
        <w:t xml:space="preserve">particularly </w:t>
      </w:r>
      <w:r>
        <w:t>on local level</w:t>
      </w:r>
      <w:r w:rsidR="00D772BF">
        <w:t>s</w:t>
      </w:r>
      <w:r w:rsidR="00A27A0C">
        <w:t xml:space="preserve"> where citizens are in direct contact with local </w:t>
      </w:r>
      <w:r w:rsidR="006D3F27">
        <w:t>duty bearers</w:t>
      </w:r>
      <w:r>
        <w:t xml:space="preserve">. </w:t>
      </w:r>
      <w:r w:rsidR="00A27A0C">
        <w:t>Pilot t</w:t>
      </w:r>
      <w:r>
        <w:t>rainings conducted by the Human Rights Secretariat with the support of ongoing assistance ha</w:t>
      </w:r>
      <w:r w:rsidR="00093A9C">
        <w:t>ve</w:t>
      </w:r>
      <w:r>
        <w:t xml:space="preserve"> shown a great interest and need for further capacity </w:t>
      </w:r>
      <w:r>
        <w:lastRenderedPageBreak/>
        <w:t xml:space="preserve">building on human rights matters, especially with regard to discrimination and promotion of equality of vulnerable and minority groups. </w:t>
      </w:r>
    </w:p>
    <w:p w14:paraId="493AA03E" w14:textId="77777777" w:rsidR="006E7511" w:rsidRDefault="006E7511" w:rsidP="006E7511">
      <w:pPr>
        <w:jc w:val="both"/>
      </w:pPr>
    </w:p>
    <w:p w14:paraId="69224C4D" w14:textId="19AB2982" w:rsidR="00C26964" w:rsidRDefault="00470E12" w:rsidP="006D3F27">
      <w:pPr>
        <w:jc w:val="both"/>
      </w:pPr>
      <w:r w:rsidRPr="00ED1D25">
        <w:t xml:space="preserve">Qualitative and quantitative surveys </w:t>
      </w:r>
      <w:r w:rsidR="00073BC4" w:rsidRPr="00ED1D25">
        <w:t xml:space="preserve">commissioned by the EU Delegation show that the </w:t>
      </w:r>
      <w:r w:rsidR="00093A9C" w:rsidRPr="00ED1D25">
        <w:t xml:space="preserve">public </w:t>
      </w:r>
      <w:r w:rsidR="00073BC4" w:rsidRPr="00ED1D25">
        <w:t>perception of the human rights situation is rather pessimistic</w:t>
      </w:r>
      <w:r w:rsidR="00093A9C" w:rsidRPr="00ED1D25">
        <w:t>,</w:t>
      </w:r>
      <w:r w:rsidR="00073BC4" w:rsidRPr="00ED1D25">
        <w:t xml:space="preserve"> revealing some frustration among citizens. Also, a need for more information on certain rights has been expressed.</w:t>
      </w:r>
      <w:r w:rsidR="00073BC4">
        <w:t xml:space="preserve"> </w:t>
      </w:r>
    </w:p>
    <w:p w14:paraId="63D627BF" w14:textId="77777777" w:rsidR="00922DC2" w:rsidRDefault="00922DC2" w:rsidP="008442AA">
      <w:pPr>
        <w:jc w:val="both"/>
      </w:pPr>
    </w:p>
    <w:p w14:paraId="29BFBB4E" w14:textId="77777777" w:rsidR="00586E7A" w:rsidRPr="00586E7A" w:rsidRDefault="00586E7A" w:rsidP="006D3F27">
      <w:pPr>
        <w:jc w:val="both"/>
      </w:pPr>
      <w:r w:rsidRPr="00586E7A">
        <w:t xml:space="preserve">The </w:t>
      </w:r>
      <w:r w:rsidR="006D3F27">
        <w:t>PDO</w:t>
      </w:r>
      <w:r w:rsidR="00093A9C">
        <w:t xml:space="preserve"> </w:t>
      </w:r>
      <w:r w:rsidRPr="00586E7A">
        <w:t xml:space="preserve">has become a credible and </w:t>
      </w:r>
      <w:r w:rsidR="00897B2B">
        <w:t>robust</w:t>
      </w:r>
      <w:r w:rsidR="0055749D">
        <w:t xml:space="preserve"> </w:t>
      </w:r>
      <w:r w:rsidR="00125F60">
        <w:t>human rights institution</w:t>
      </w:r>
      <w:r w:rsidRPr="00586E7A">
        <w:t xml:space="preserve">, not least through </w:t>
      </w:r>
      <w:r w:rsidR="00093A9C">
        <w:t>substantial</w:t>
      </w:r>
      <w:r w:rsidR="00093A9C" w:rsidRPr="00586E7A">
        <w:t xml:space="preserve"> </w:t>
      </w:r>
      <w:r w:rsidRPr="00586E7A">
        <w:t xml:space="preserve">EU support. The PDO remains ambitious </w:t>
      </w:r>
      <w:r>
        <w:t>and has undertaken an organisational re-structuring to improve effectiveness of the office. A new strategy and action plan were developed which include revised and new tasks of restructured departments. To give these full ef</w:t>
      </w:r>
      <w:r w:rsidR="006924D5">
        <w:t>fect</w:t>
      </w:r>
      <w:r w:rsidR="00577939">
        <w:t>,</w:t>
      </w:r>
      <w:r w:rsidR="006924D5">
        <w:t xml:space="preserve"> further capacity needs have</w:t>
      </w:r>
      <w:r>
        <w:t xml:space="preserve"> been identified in different fields. </w:t>
      </w:r>
      <w:r w:rsidR="00E50228">
        <w:t>T</w:t>
      </w:r>
      <w:r>
        <w:t>he</w:t>
      </w:r>
      <w:r w:rsidRPr="00586E7A">
        <w:t xml:space="preserve"> current practice on follow-up of the PDO’s recommendations is deficient and needs to be </w:t>
      </w:r>
      <w:r w:rsidR="006924D5">
        <w:t>improved</w:t>
      </w:r>
      <w:r w:rsidRPr="00586E7A">
        <w:t>.</w:t>
      </w:r>
      <w:r w:rsidR="00E50228">
        <w:t xml:space="preserve"> There is no adequate system of data-collection.</w:t>
      </w:r>
      <w:r w:rsidRPr="00586E7A">
        <w:t xml:space="preserve"> The re-structured Analytical Department requires further assistance in analytical work, legislative reform, strategic litigation and annual report writing. </w:t>
      </w:r>
      <w:r>
        <w:t xml:space="preserve">Monitoring related to the implementation of the Child Rights Convention and the </w:t>
      </w:r>
      <w:r w:rsidRPr="00586E7A">
        <w:t xml:space="preserve">UN Convention on the Rights of Persons with Disabilities as well </w:t>
      </w:r>
      <w:r>
        <w:t>as on</w:t>
      </w:r>
      <w:r w:rsidRPr="00586E7A">
        <w:t xml:space="preserve"> national labour conditions will require further support. </w:t>
      </w:r>
      <w:r w:rsidR="00E50228" w:rsidRPr="00586E7A">
        <w:t>The draft Freedom of Information Act of Georgia (FO</w:t>
      </w:r>
      <w:r w:rsidR="00E50228">
        <w:t>I</w:t>
      </w:r>
      <w:r w:rsidR="00E50228" w:rsidRPr="00586E7A">
        <w:t>) requires public authorities to respond to freedom of</w:t>
      </w:r>
      <w:r w:rsidR="00E50228">
        <w:t xml:space="preserve"> information requests promptly and t</w:t>
      </w:r>
      <w:r w:rsidR="00E50228" w:rsidRPr="00586E7A">
        <w:t>he PDO is considered to operate as a national monitoring mechanism.</w:t>
      </w:r>
    </w:p>
    <w:p w14:paraId="3B816EE9" w14:textId="77777777" w:rsidR="00586E7A" w:rsidRDefault="00586E7A" w:rsidP="00586E7A">
      <w:pPr>
        <w:jc w:val="both"/>
      </w:pPr>
    </w:p>
    <w:p w14:paraId="6F88B6BC" w14:textId="5E061A9C" w:rsidR="00073EE6" w:rsidRPr="00B268DA" w:rsidRDefault="000545CA" w:rsidP="000545CA">
      <w:pPr>
        <w:jc w:val="both"/>
        <w:rPr>
          <w:rFonts w:ascii="Times" w:eastAsia="Helvetica" w:hAnsi="Times" w:cs="Helvetica"/>
        </w:rPr>
      </w:pPr>
      <w:r>
        <w:rPr>
          <w:lang w:eastAsia="en-US"/>
        </w:rPr>
        <w:t>The creation of the Human R</w:t>
      </w:r>
      <w:r w:rsidR="00E50228" w:rsidRPr="006A5C67">
        <w:rPr>
          <w:lang w:eastAsia="en-US"/>
        </w:rPr>
        <w:t xml:space="preserve">ights </w:t>
      </w:r>
      <w:r>
        <w:rPr>
          <w:lang w:eastAsia="en-US"/>
        </w:rPr>
        <w:t>Protection and Quality C</w:t>
      </w:r>
      <w:r w:rsidR="00E50228">
        <w:rPr>
          <w:lang w:eastAsia="en-US"/>
        </w:rPr>
        <w:t xml:space="preserve">ontrol </w:t>
      </w:r>
      <w:r>
        <w:rPr>
          <w:lang w:eastAsia="en-US"/>
        </w:rPr>
        <w:t>D</w:t>
      </w:r>
      <w:r w:rsidR="00E50228" w:rsidRPr="006A5C67">
        <w:rPr>
          <w:lang w:eastAsia="en-US"/>
        </w:rPr>
        <w:t>epartment at the Ministry</w:t>
      </w:r>
      <w:r w:rsidR="00E50228">
        <w:rPr>
          <w:lang w:eastAsia="en-US"/>
        </w:rPr>
        <w:t xml:space="preserve"> of Internal</w:t>
      </w:r>
      <w:r w:rsidR="006D3F27">
        <w:rPr>
          <w:lang w:eastAsia="en-US"/>
        </w:rPr>
        <w:t xml:space="preserve"> Affairs</w:t>
      </w:r>
      <w:r w:rsidR="00E50228">
        <w:rPr>
          <w:lang w:eastAsia="en-US"/>
        </w:rPr>
        <w:t xml:space="preserve"> has been a welcome step in promoting human rights compliance. Its mandate is to e</w:t>
      </w:r>
      <w:r w:rsidR="00E50228" w:rsidRPr="006A5C67">
        <w:rPr>
          <w:lang w:eastAsia="en-US"/>
        </w:rPr>
        <w:t xml:space="preserve">nsure </w:t>
      </w:r>
      <w:r w:rsidR="00E50228">
        <w:rPr>
          <w:lang w:eastAsia="en-US"/>
        </w:rPr>
        <w:t xml:space="preserve">an </w:t>
      </w:r>
      <w:r w:rsidR="00E50228" w:rsidRPr="006A5C67">
        <w:rPr>
          <w:lang w:eastAsia="en-US"/>
        </w:rPr>
        <w:t>effective response and investigation of crimes committed on the grounds of discrimination, against women, domestic violence, trafficking, and crimes committed against or by minors. Effective identification of hate motivation during the investigation still remains a challenge</w:t>
      </w:r>
      <w:r w:rsidR="00E50228">
        <w:rPr>
          <w:lang w:eastAsia="en-US"/>
        </w:rPr>
        <w:t xml:space="preserve"> and should therefore be </w:t>
      </w:r>
      <w:r w:rsidR="00D772BF">
        <w:rPr>
          <w:lang w:eastAsia="en-US"/>
        </w:rPr>
        <w:t xml:space="preserve">further </w:t>
      </w:r>
      <w:r w:rsidR="00E50228">
        <w:rPr>
          <w:lang w:eastAsia="en-US"/>
        </w:rPr>
        <w:t>supported</w:t>
      </w:r>
      <w:r w:rsidR="00BB1EEE">
        <w:rPr>
          <w:lang w:eastAsia="en-US"/>
        </w:rPr>
        <w:t xml:space="preserve"> although</w:t>
      </w:r>
      <w:r w:rsidR="00073EE6" w:rsidRPr="00B268DA">
        <w:rPr>
          <w:rFonts w:ascii="Times" w:eastAsia="Helvetica" w:hAnsi="Times" w:cs="Helvetica"/>
        </w:rPr>
        <w:t xml:space="preserve"> efforts by the Department and the </w:t>
      </w:r>
      <w:r w:rsidR="00073EE6" w:rsidRPr="00B268DA">
        <w:rPr>
          <w:rFonts w:ascii="Times" w:eastAsia="Helvetica" w:hAnsi="Times" w:cs="Helvetica"/>
        </w:rPr>
        <w:lastRenderedPageBreak/>
        <w:t>Prosecutor’s Office to increase awareness and investigation capacities of their investigators to qualify properly hate motivated crimes</w:t>
      </w:r>
      <w:r w:rsidR="00BB1EEE">
        <w:rPr>
          <w:rFonts w:ascii="Times" w:eastAsia="Helvetica" w:hAnsi="Times" w:cs="Helvetica"/>
        </w:rPr>
        <w:t xml:space="preserve"> shows positive signs</w:t>
      </w:r>
      <w:r w:rsidR="00073EE6" w:rsidRPr="00B268DA">
        <w:rPr>
          <w:rFonts w:ascii="Times" w:eastAsia="Helvetica" w:hAnsi="Times" w:cs="Helvetica"/>
        </w:rPr>
        <w:t xml:space="preserve">.  </w:t>
      </w:r>
      <w:r w:rsidR="00073EE6">
        <w:rPr>
          <w:rFonts w:ascii="Times" w:eastAsia="Helvetica" w:hAnsi="Times" w:cs="Helvetica"/>
        </w:rPr>
        <w:t>Also, the Council of Europe’s European Commission on Racial Intolerance ECRI noted</w:t>
      </w:r>
      <w:r w:rsidR="00073EE6" w:rsidRPr="00B268DA">
        <w:rPr>
          <w:rFonts w:ascii="Times" w:eastAsia="Helvetica" w:hAnsi="Times" w:cs="Helvetica"/>
        </w:rPr>
        <w:t xml:space="preserve"> positively that the Ministry of Internal Affairs cooperated with the Office of the Public Defender (Ombudsman) of Georgia to train</w:t>
      </w:r>
      <w:r w:rsidR="00073EE6">
        <w:rPr>
          <w:rFonts w:ascii="Times" w:eastAsia="Helvetica" w:hAnsi="Times" w:cs="Helvetica"/>
        </w:rPr>
        <w:t xml:space="preserve"> </w:t>
      </w:r>
      <w:r w:rsidR="00073EE6" w:rsidRPr="00B268DA">
        <w:rPr>
          <w:rFonts w:ascii="Times" w:eastAsia="Helvetica" w:hAnsi="Times" w:cs="Helvetica"/>
        </w:rPr>
        <w:t>police officers, who are designated to be specifically in charge of investigating alleged hate motivated crimes in the future.</w:t>
      </w:r>
      <w:r w:rsidR="00073EE6">
        <w:rPr>
          <w:rFonts w:ascii="Times" w:eastAsia="Helvetica" w:hAnsi="Times" w:cs="Helvetica"/>
        </w:rPr>
        <w:t xml:space="preserve"> However, it also holds that the Ministry’s </w:t>
      </w:r>
      <w:r w:rsidR="00073EE6" w:rsidRPr="00B268DA">
        <w:rPr>
          <w:rFonts w:ascii="Times" w:eastAsia="Helvetica" w:hAnsi="Times" w:cs="Helvetica"/>
        </w:rPr>
        <w:t>Human Rights Protection and Quality Monitoring Department</w:t>
      </w:r>
      <w:r w:rsidR="00073EE6">
        <w:rPr>
          <w:rFonts w:ascii="Times" w:eastAsia="Helvetica" w:hAnsi="Times" w:cs="Helvetica"/>
        </w:rPr>
        <w:t xml:space="preserve"> was </w:t>
      </w:r>
      <w:r w:rsidR="00073EE6" w:rsidRPr="00B268DA">
        <w:rPr>
          <w:rFonts w:ascii="Times" w:eastAsia="Helvetica" w:hAnsi="Times" w:cs="Helvetica"/>
        </w:rPr>
        <w:t xml:space="preserve">not a substitute for a specialised investigative unit within the police, as recommended by ECRI. </w:t>
      </w:r>
      <w:r w:rsidR="00BB1EEE">
        <w:rPr>
          <w:rFonts w:ascii="Times" w:eastAsia="Helvetica" w:hAnsi="Times" w:cs="Helvetica"/>
        </w:rPr>
        <w:t>Even more so, t</w:t>
      </w:r>
      <w:r w:rsidR="00073EE6">
        <w:rPr>
          <w:lang w:eastAsia="en-US"/>
        </w:rPr>
        <w:t>he re-training of 1300 investigators</w:t>
      </w:r>
      <w:r w:rsidR="00C2766B">
        <w:rPr>
          <w:lang w:eastAsia="en-US"/>
        </w:rPr>
        <w:t xml:space="preserve"> as part of the criminal police reform</w:t>
      </w:r>
      <w:r w:rsidR="00073EE6">
        <w:rPr>
          <w:lang w:eastAsia="en-US"/>
        </w:rPr>
        <w:t xml:space="preserve"> is an ambitious undertaking which requires suppo</w:t>
      </w:r>
      <w:r>
        <w:rPr>
          <w:lang w:eastAsia="en-US"/>
        </w:rPr>
        <w:t>rt. Capacities of staff of the D</w:t>
      </w:r>
      <w:r w:rsidR="00073EE6">
        <w:rPr>
          <w:lang w:eastAsia="en-US"/>
        </w:rPr>
        <w:t>epartment need to be strengthened in order to be able to adequately execute its supervision functions.</w:t>
      </w:r>
    </w:p>
    <w:p w14:paraId="6AD73F2F" w14:textId="77777777" w:rsidR="00E50228" w:rsidRPr="006A5C67" w:rsidRDefault="00E50228" w:rsidP="00E50228">
      <w:pPr>
        <w:jc w:val="both"/>
        <w:rPr>
          <w:lang w:eastAsia="en-US"/>
        </w:rPr>
      </w:pPr>
    </w:p>
    <w:p w14:paraId="5E9FD5B3" w14:textId="73781471" w:rsidR="00E50228" w:rsidRPr="005215D7" w:rsidRDefault="00E50228" w:rsidP="00004E81">
      <w:pPr>
        <w:pStyle w:val="SubtleEmphasis1"/>
        <w:pBdr>
          <w:top w:val="none" w:sz="0" w:space="0" w:color="auto"/>
          <w:left w:val="none" w:sz="0" w:space="0" w:color="auto"/>
          <w:bottom w:val="none" w:sz="0" w:space="0" w:color="auto"/>
          <w:right w:val="none" w:sz="0" w:space="0" w:color="auto"/>
          <w:between w:val="none" w:sz="0" w:space="0" w:color="auto"/>
          <w:bar w:val="none" w:sz="0" w:color="auto"/>
        </w:pBdr>
        <w:spacing w:after="120"/>
        <w:ind w:left="0"/>
        <w:jc w:val="both"/>
        <w:rPr>
          <w:bCs/>
          <w:color w:val="auto"/>
          <w:lang w:val="en-GB"/>
        </w:rPr>
      </w:pPr>
      <w:r w:rsidRPr="00BB1EEE">
        <w:rPr>
          <w:bCs/>
          <w:color w:val="auto"/>
          <w:lang w:val="en-GB"/>
        </w:rPr>
        <w:t>The Law on the State Inspectorate Service, which establish</w:t>
      </w:r>
      <w:r w:rsidR="00C2766B">
        <w:rPr>
          <w:bCs/>
          <w:color w:val="auto"/>
          <w:lang w:val="en-GB"/>
        </w:rPr>
        <w:t>es</w:t>
      </w:r>
      <w:r w:rsidRPr="00BB1EEE">
        <w:rPr>
          <w:bCs/>
          <w:color w:val="auto"/>
          <w:lang w:val="en-GB"/>
        </w:rPr>
        <w:t xml:space="preserve"> the independent investigation mechanism, was adopted in July 2018</w:t>
      </w:r>
      <w:r w:rsidR="00C2766B">
        <w:rPr>
          <w:bCs/>
          <w:color w:val="auto"/>
          <w:lang w:val="en-GB"/>
        </w:rPr>
        <w:t xml:space="preserve">. </w:t>
      </w:r>
      <w:r w:rsidRPr="00BB1EEE">
        <w:rPr>
          <w:bCs/>
          <w:color w:val="auto"/>
          <w:lang w:val="en-GB"/>
        </w:rPr>
        <w:t xml:space="preserve">The new body will merge functions of the existing Personal Data Protection Inspector and a new investigative agency for </w:t>
      </w:r>
      <w:r w:rsidR="00C2766B">
        <w:rPr>
          <w:bCs/>
          <w:color w:val="auto"/>
          <w:lang w:val="en-GB"/>
        </w:rPr>
        <w:t xml:space="preserve">serious </w:t>
      </w:r>
      <w:r w:rsidRPr="00BB1EEE">
        <w:rPr>
          <w:bCs/>
          <w:color w:val="auto"/>
          <w:lang w:val="en-GB"/>
        </w:rPr>
        <w:t xml:space="preserve">crimes </w:t>
      </w:r>
      <w:r w:rsidR="00C2766B">
        <w:rPr>
          <w:bCs/>
          <w:color w:val="auto"/>
          <w:lang w:val="en-GB"/>
        </w:rPr>
        <w:t xml:space="preserve">such as torture and ill-treatment </w:t>
      </w:r>
      <w:r w:rsidRPr="00BB1EEE">
        <w:rPr>
          <w:bCs/>
          <w:color w:val="auto"/>
          <w:lang w:val="en-GB"/>
        </w:rPr>
        <w:t xml:space="preserve">committed by law enforcement officials. Its entry into force was postponed due to insufficient allocation of budgetary resources. </w:t>
      </w:r>
      <w:r w:rsidR="00C2766B">
        <w:rPr>
          <w:bCs/>
          <w:color w:val="auto"/>
          <w:lang w:val="en-GB"/>
        </w:rPr>
        <w:t>It came into force on 10 May 2019 for preparatory purposes with an intended start of investigations only in July 2019</w:t>
      </w:r>
      <w:r w:rsidR="00004E81">
        <w:rPr>
          <w:bCs/>
          <w:color w:val="auto"/>
          <w:lang w:val="en-GB"/>
        </w:rPr>
        <w:t>. However,</w:t>
      </w:r>
      <w:r w:rsidR="00C2766B">
        <w:rPr>
          <w:bCs/>
          <w:color w:val="auto"/>
          <w:lang w:val="en-GB"/>
        </w:rPr>
        <w:t xml:space="preserve"> this time schedule </w:t>
      </w:r>
      <w:r w:rsidR="00004E81">
        <w:rPr>
          <w:bCs/>
          <w:color w:val="auto"/>
          <w:lang w:val="en-GB"/>
        </w:rPr>
        <w:t xml:space="preserve">might proof to be challenging because the hiring of </w:t>
      </w:r>
      <w:r w:rsidRPr="00BB1EEE">
        <w:rPr>
          <w:bCs/>
          <w:color w:val="auto"/>
          <w:lang w:val="en-GB"/>
        </w:rPr>
        <w:t>around 80 inv</w:t>
      </w:r>
      <w:r w:rsidR="00004E81">
        <w:rPr>
          <w:bCs/>
          <w:color w:val="auto"/>
          <w:lang w:val="en-GB"/>
        </w:rPr>
        <w:t>estigators and support staff, the</w:t>
      </w:r>
      <w:r w:rsidRPr="00BB1EEE">
        <w:rPr>
          <w:bCs/>
          <w:color w:val="auto"/>
          <w:lang w:val="en-GB"/>
        </w:rPr>
        <w:t xml:space="preserve"> </w:t>
      </w:r>
      <w:r w:rsidR="00004E81">
        <w:rPr>
          <w:bCs/>
          <w:color w:val="auto"/>
          <w:lang w:val="en-GB"/>
        </w:rPr>
        <w:t>refurbishment</w:t>
      </w:r>
      <w:r w:rsidRPr="00BB1EEE">
        <w:rPr>
          <w:bCs/>
          <w:color w:val="auto"/>
          <w:lang w:val="en-GB"/>
        </w:rPr>
        <w:t xml:space="preserve"> </w:t>
      </w:r>
      <w:r w:rsidR="00004E81">
        <w:rPr>
          <w:bCs/>
          <w:color w:val="auto"/>
          <w:lang w:val="en-GB"/>
        </w:rPr>
        <w:t xml:space="preserve">of the dedicated building </w:t>
      </w:r>
      <w:r w:rsidRPr="00BB1EEE">
        <w:rPr>
          <w:bCs/>
          <w:color w:val="auto"/>
          <w:lang w:val="en-GB"/>
        </w:rPr>
        <w:t xml:space="preserve">in Tbilisi and </w:t>
      </w:r>
      <w:r w:rsidR="00004E81">
        <w:rPr>
          <w:bCs/>
          <w:color w:val="auto"/>
          <w:lang w:val="en-GB"/>
        </w:rPr>
        <w:t xml:space="preserve">possibly a second </w:t>
      </w:r>
      <w:r w:rsidRPr="00BB1EEE">
        <w:rPr>
          <w:bCs/>
          <w:color w:val="auto"/>
          <w:lang w:val="en-GB"/>
        </w:rPr>
        <w:t xml:space="preserve">in the Western part of Georgia </w:t>
      </w:r>
      <w:r w:rsidR="00004E81">
        <w:rPr>
          <w:bCs/>
          <w:color w:val="auto"/>
          <w:lang w:val="en-GB"/>
        </w:rPr>
        <w:t xml:space="preserve">upon the allocation of requested funds might take longer than July. Support to this new institution on organisational and procedural aspects also with a view to safeguard the achievements of the Personal Data Protection Inspector and trainings of investigators will be required among others. </w:t>
      </w:r>
    </w:p>
    <w:p w14:paraId="34D615F6" w14:textId="77777777" w:rsidR="00C84A29" w:rsidRPr="00586E7A" w:rsidRDefault="00C84A29" w:rsidP="00C84A29">
      <w:pPr>
        <w:jc w:val="both"/>
        <w:rPr>
          <w:lang w:eastAsia="en-US"/>
        </w:rPr>
      </w:pPr>
      <w:r>
        <w:t>In some areas, legislation has not yet been aligned with EU and international standards.</w:t>
      </w:r>
      <w:r>
        <w:rPr>
          <w:lang w:eastAsia="en-US"/>
        </w:rPr>
        <w:t xml:space="preserve"> With regard to the </w:t>
      </w:r>
      <w:r w:rsidRPr="00920F7A">
        <w:rPr>
          <w:b/>
          <w:lang w:eastAsia="en-US"/>
        </w:rPr>
        <w:t>rights of persons with disabilities</w:t>
      </w:r>
      <w:r>
        <w:rPr>
          <w:lang w:eastAsia="en-US"/>
        </w:rPr>
        <w:t xml:space="preserve">, Georgia's legal </w:t>
      </w:r>
      <w:r>
        <w:rPr>
          <w:lang w:eastAsia="en-US"/>
        </w:rPr>
        <w:lastRenderedPageBreak/>
        <w:t xml:space="preserve">framework is not yet fully aligned with the </w:t>
      </w:r>
      <w:r w:rsidRPr="009347F7">
        <w:rPr>
          <w:lang w:eastAsia="en-US"/>
        </w:rPr>
        <w:t xml:space="preserve">UN convention of the Rights of Persons with Disabilities although </w:t>
      </w:r>
      <w:r>
        <w:rPr>
          <w:lang w:eastAsia="en-US"/>
        </w:rPr>
        <w:t>relevant</w:t>
      </w:r>
      <w:r w:rsidRPr="009347F7">
        <w:rPr>
          <w:lang w:eastAsia="en-US"/>
        </w:rPr>
        <w:t xml:space="preserve"> legislation has been drafted. Georgia </w:t>
      </w:r>
      <w:r>
        <w:rPr>
          <w:lang w:eastAsia="en-US"/>
        </w:rPr>
        <w:t xml:space="preserve">has not </w:t>
      </w:r>
      <w:r w:rsidRPr="009347F7">
        <w:rPr>
          <w:lang w:eastAsia="en-US"/>
        </w:rPr>
        <w:t>yet ratified the optional protocol of the convention (obligation for the ratification is included in the Human Rights Action Plan 2018-2020)</w:t>
      </w:r>
      <w:r>
        <w:rPr>
          <w:lang w:eastAsia="en-US"/>
        </w:rPr>
        <w:t xml:space="preserve">. Further needs exist and need to be addressed on policy level, namely with regard to rehabilitation measures of therapeutic interventions and inclusive labour market actions. </w:t>
      </w:r>
    </w:p>
    <w:p w14:paraId="1415415B" w14:textId="77777777" w:rsidR="00C84A29" w:rsidRPr="00586E7A" w:rsidRDefault="00C84A29" w:rsidP="00C84A29">
      <w:pPr>
        <w:pStyle w:val="NormalWeb"/>
        <w:jc w:val="both"/>
      </w:pPr>
      <w:r w:rsidRPr="00724BF1">
        <w:t xml:space="preserve">Georgia’s Code of </w:t>
      </w:r>
      <w:r w:rsidRPr="00920F7A">
        <w:rPr>
          <w:b/>
        </w:rPr>
        <w:t>Administrative Offences</w:t>
      </w:r>
      <w:r w:rsidRPr="00724BF1">
        <w:t xml:space="preserve"> dates back to 1984 and fails to meet universal standards and requirements of due process where certain rights are restricted. It includes heavy penalties, including administrative detention, without granting full procedural safeguards, such as respecting the presumption of innocence or requiring judges to follow the standard of evidence beyond reasonable doubt. </w:t>
      </w:r>
      <w:r w:rsidRPr="00586E7A">
        <w:t xml:space="preserve">Penalties for administrative offenses range from a fine to imprisonment of </w:t>
      </w:r>
      <w:r>
        <w:t xml:space="preserve">still </w:t>
      </w:r>
      <w:r w:rsidRPr="00586E7A">
        <w:t xml:space="preserve">up to </w:t>
      </w:r>
      <w:r>
        <w:t>15</w:t>
      </w:r>
      <w:r w:rsidRPr="00586E7A">
        <w:t xml:space="preserve"> days. Administrative imprisonment is intended for misdemeanours that cannot be qualified as criminal offense. </w:t>
      </w:r>
      <w:r>
        <w:t>Previous attempts to revise the Code have not been successful and stopped at the legislative drafting stage. The adequate u</w:t>
      </w:r>
      <w:r w:rsidRPr="00586E7A">
        <w:t xml:space="preserve">sage of body cameras during the interaction between police and civilians in case of administrative offence is not defined and should be regulated in order to allow for the possibility to obtain neutral evidence.  </w:t>
      </w:r>
      <w:r>
        <w:t xml:space="preserve">The Ministry of Internal Affairs is in the lead of initiating this legislative process. </w:t>
      </w:r>
    </w:p>
    <w:p w14:paraId="0E790260" w14:textId="77777777" w:rsidR="00745B69" w:rsidRDefault="006924D5" w:rsidP="00745B69">
      <w:pPr>
        <w:jc w:val="both"/>
      </w:pPr>
      <w:r>
        <w:t xml:space="preserve">In complementarity to the structural support of national mechanisms, certain </w:t>
      </w:r>
      <w:r w:rsidR="00577939">
        <w:t xml:space="preserve">specific </w:t>
      </w:r>
      <w:r>
        <w:t>rights</w:t>
      </w:r>
      <w:r w:rsidR="00577939">
        <w:t>,</w:t>
      </w:r>
      <w:r>
        <w:t xml:space="preserve"> as defined in the Human Rights Action Plan</w:t>
      </w:r>
      <w:r w:rsidR="00577939">
        <w:t>,</w:t>
      </w:r>
      <w:r>
        <w:t xml:space="preserve"> will require further support for their effective implementation</w:t>
      </w:r>
      <w:r w:rsidR="00577939">
        <w:t>, as outlined below.</w:t>
      </w:r>
      <w:r>
        <w:t xml:space="preserve"> </w:t>
      </w:r>
    </w:p>
    <w:p w14:paraId="535CC6D6" w14:textId="77777777" w:rsidR="00745B69" w:rsidRDefault="00745B69" w:rsidP="00586E7A">
      <w:pPr>
        <w:jc w:val="both"/>
        <w:rPr>
          <w:lang w:eastAsia="en-US"/>
        </w:rPr>
      </w:pPr>
    </w:p>
    <w:p w14:paraId="2944CECB" w14:textId="77777777" w:rsidR="00586E7A" w:rsidRDefault="00586E7A" w:rsidP="00586E7A">
      <w:pPr>
        <w:jc w:val="both"/>
      </w:pPr>
      <w:r>
        <w:t>Important progress is being made in the realis</w:t>
      </w:r>
      <w:r w:rsidRPr="002218E4">
        <w:t xml:space="preserve">ation of </w:t>
      </w:r>
      <w:r w:rsidRPr="00BF299D">
        <w:rPr>
          <w:b/>
        </w:rPr>
        <w:t>children’s rights</w:t>
      </w:r>
      <w:r w:rsidRPr="002218E4">
        <w:t xml:space="preserve"> in Georgia. This progress </w:t>
      </w:r>
      <w:r>
        <w:t xml:space="preserve">has been </w:t>
      </w:r>
      <w:r w:rsidR="00577939">
        <w:t>possible</w:t>
      </w:r>
      <w:r w:rsidR="00577939" w:rsidRPr="002218E4">
        <w:t xml:space="preserve"> </w:t>
      </w:r>
      <w:r w:rsidR="00577939">
        <w:t>with</w:t>
      </w:r>
      <w:r w:rsidR="00577939" w:rsidRPr="002218E4">
        <w:t xml:space="preserve"> </w:t>
      </w:r>
      <w:r>
        <w:t xml:space="preserve">political </w:t>
      </w:r>
      <w:r w:rsidRPr="002218E4">
        <w:t>will</w:t>
      </w:r>
      <w:r>
        <w:t xml:space="preserve"> </w:t>
      </w:r>
      <w:r w:rsidR="00577939">
        <w:t>of</w:t>
      </w:r>
      <w:r>
        <w:t xml:space="preserve"> the Ministry of Justice and </w:t>
      </w:r>
      <w:r w:rsidR="00577939">
        <w:t xml:space="preserve">more </w:t>
      </w:r>
      <w:r>
        <w:t>recently from the Parliament. A</w:t>
      </w:r>
      <w:r w:rsidR="00577939">
        <w:t>mong the main a</w:t>
      </w:r>
      <w:r>
        <w:t>chievements</w:t>
      </w:r>
      <w:r w:rsidR="00577939">
        <w:t xml:space="preserve">, one could name </w:t>
      </w:r>
      <w:r>
        <w:t>the i</w:t>
      </w:r>
      <w:r w:rsidRPr="00E54646">
        <w:t>ntersector</w:t>
      </w:r>
      <w:r w:rsidR="006D3F27">
        <w:t>i</w:t>
      </w:r>
      <w:r w:rsidRPr="00E54646">
        <w:t xml:space="preserve">al cooperation in policy development and monitoring through the establishment of the </w:t>
      </w:r>
      <w:r w:rsidR="00577939">
        <w:t xml:space="preserve">Children Rights </w:t>
      </w:r>
      <w:r w:rsidR="00577939" w:rsidRPr="00E54646">
        <w:t xml:space="preserve">Commission </w:t>
      </w:r>
      <w:r w:rsidR="00577939">
        <w:t>(</w:t>
      </w:r>
      <w:r w:rsidRPr="00E54646">
        <w:t>CRC</w:t>
      </w:r>
      <w:r w:rsidR="00577939">
        <w:t>)</w:t>
      </w:r>
      <w:r w:rsidRPr="00E54646">
        <w:t xml:space="preserve"> and the adoption of a Child Rights Chapter in the </w:t>
      </w:r>
      <w:r>
        <w:t xml:space="preserve">Human Rights Action Plan </w:t>
      </w:r>
      <w:r w:rsidRPr="00E54646">
        <w:t xml:space="preserve"> 2018 – </w:t>
      </w:r>
      <w:r w:rsidRPr="00E54646">
        <w:lastRenderedPageBreak/>
        <w:t xml:space="preserve">2020; </w:t>
      </w:r>
      <w:r>
        <w:t>c</w:t>
      </w:r>
      <w:r w:rsidRPr="00E54646">
        <w:t xml:space="preserve">onsiderable progress towards the development of a child-sensitive social protection system based on </w:t>
      </w:r>
      <w:r>
        <w:t xml:space="preserve">solid </w:t>
      </w:r>
      <w:r w:rsidRPr="00E54646">
        <w:t>evidence generated;</w:t>
      </w:r>
      <w:r>
        <w:t xml:space="preserve"> i</w:t>
      </w:r>
      <w:r w:rsidRPr="00E54646">
        <w:t xml:space="preserve">mproved regulatory framework in the area of juvenile justice, child care and referral of children victims of violence; </w:t>
      </w:r>
      <w:r>
        <w:t>s</w:t>
      </w:r>
      <w:r w:rsidRPr="00E54646">
        <w:t>trengthened institutional and professional capacities in the area of protection of children victims of violence; work with children in conflict with the law; identification of developmental delays and support to children with disabilities;</w:t>
      </w:r>
      <w:r>
        <w:t xml:space="preserve"> g</w:t>
      </w:r>
      <w:r w:rsidRPr="002218E4">
        <w:t>eneration of evidence on particularly vulnerable children such as street children</w:t>
      </w:r>
      <w:r>
        <w:t>, as well as</w:t>
      </w:r>
      <w:r w:rsidRPr="002218E4">
        <w:t xml:space="preserve"> monitoring</w:t>
      </w:r>
      <w:r>
        <w:t xml:space="preserve"> reports on children’s rights and the r</w:t>
      </w:r>
      <w:r w:rsidRPr="002218E4">
        <w:t xml:space="preserve">eduction of stigma against disability </w:t>
      </w:r>
      <w:r>
        <w:t xml:space="preserve">among the population </w:t>
      </w:r>
      <w:r w:rsidRPr="002218E4">
        <w:t>from 41.5% to 28.3% and increased awareness on violence against children.</w:t>
      </w:r>
    </w:p>
    <w:p w14:paraId="4FBE0D6C" w14:textId="77777777" w:rsidR="00577939" w:rsidRPr="002218E4" w:rsidRDefault="00577939" w:rsidP="00586E7A">
      <w:pPr>
        <w:jc w:val="both"/>
      </w:pPr>
    </w:p>
    <w:p w14:paraId="4915D39B" w14:textId="77777777" w:rsidR="00586E7A" w:rsidRPr="002218E4" w:rsidRDefault="00CF091B" w:rsidP="00586E7A">
      <w:pPr>
        <w:jc w:val="both"/>
      </w:pPr>
      <w:r>
        <w:t>Despite this progress, t</w:t>
      </w:r>
      <w:r w:rsidR="00577939" w:rsidRPr="002218E4">
        <w:t>he situation of children</w:t>
      </w:r>
      <w:r w:rsidR="00577939">
        <w:t>’s rights</w:t>
      </w:r>
      <w:r w:rsidR="00577939" w:rsidRPr="002218E4">
        <w:t xml:space="preserve"> in Georgia </w:t>
      </w:r>
      <w:r w:rsidR="00577939">
        <w:t>remains however of concern</w:t>
      </w:r>
      <w:r w:rsidR="00577939" w:rsidRPr="002218E4">
        <w:t>.</w:t>
      </w:r>
      <w:r w:rsidR="00577939">
        <w:t xml:space="preserve"> </w:t>
      </w:r>
      <w:r w:rsidR="00586E7A" w:rsidRPr="002218E4">
        <w:t xml:space="preserve">UNICEF’s Welfare Monitoring Survey (WMS) 2017, showed an increase in </w:t>
      </w:r>
      <w:r w:rsidR="00586E7A">
        <w:t xml:space="preserve">child </w:t>
      </w:r>
      <w:r w:rsidR="00586E7A" w:rsidRPr="002218E4">
        <w:t>poverty rates</w:t>
      </w:r>
      <w:r w:rsidR="00586E7A">
        <w:t xml:space="preserve">, especially in households with children, and even more in </w:t>
      </w:r>
      <w:r w:rsidR="00586E7A" w:rsidRPr="002218E4">
        <w:t>households with three or more children</w:t>
      </w:r>
      <w:r w:rsidR="00586E7A">
        <w:t xml:space="preserve">. </w:t>
      </w:r>
    </w:p>
    <w:p w14:paraId="6563C64F" w14:textId="77777777" w:rsidR="00586E7A" w:rsidRPr="002218E4" w:rsidRDefault="00586E7A" w:rsidP="00586E7A">
      <w:pPr>
        <w:jc w:val="both"/>
      </w:pPr>
    </w:p>
    <w:p w14:paraId="3FBBBF35" w14:textId="71E1D9F4" w:rsidR="00586E7A" w:rsidRPr="002218E4" w:rsidRDefault="00577939" w:rsidP="00586E7A">
      <w:pPr>
        <w:jc w:val="both"/>
      </w:pPr>
      <w:r w:rsidRPr="00577939">
        <w:t xml:space="preserve">Violence against Children </w:t>
      </w:r>
      <w:r>
        <w:t>(</w:t>
      </w:r>
      <w:r w:rsidR="00586E7A" w:rsidRPr="002218E4">
        <w:t>VAC</w:t>
      </w:r>
      <w:r>
        <w:t>)</w:t>
      </w:r>
      <w:r w:rsidR="00586E7A" w:rsidRPr="002218E4">
        <w:t xml:space="preserve"> in families, residential care, foster care and educational institutions remain a</w:t>
      </w:r>
      <w:r>
        <w:t>nother</w:t>
      </w:r>
      <w:r w:rsidR="00586E7A" w:rsidRPr="002218E4">
        <w:t xml:space="preserve"> significant problem due to social norms and beliefs that the use of physical violence against children is acceptable and that physical forms of punishment are more effective than non-violent parenting techniques. </w:t>
      </w:r>
      <w:r w:rsidR="00586E7A">
        <w:t xml:space="preserve">At the same time, the confidence of the public to report cases of violence to competent authorities is on the rise. </w:t>
      </w:r>
      <w:r w:rsidR="00586E7A" w:rsidRPr="002218E4">
        <w:t xml:space="preserve">According to the Social Service Agency and General Prosecutor’s Office, the number of children victims of violence reached by social or justice services increased as compared from 1,595 in 2017 to 2,156 in the first 9 months of 2018. </w:t>
      </w:r>
      <w:r w:rsidR="00586E7A">
        <w:t>There is an urgent need to improve the capacity of Government and non-Governmental partners to respond appropriately to this increasingly complex caseload.</w:t>
      </w:r>
      <w:r w:rsidRPr="00577939">
        <w:t xml:space="preserve"> </w:t>
      </w:r>
      <w:r w:rsidRPr="002218E4">
        <w:t>In January 2018, Georgia joined the Global Partnership to End Violence against Children as a “pathfinding country” and committed itself to intensify the work to combat Violence against Children.</w:t>
      </w:r>
    </w:p>
    <w:p w14:paraId="20A32D6C" w14:textId="77777777" w:rsidR="00586E7A" w:rsidRPr="002218E4" w:rsidRDefault="00586E7A" w:rsidP="00586E7A">
      <w:pPr>
        <w:jc w:val="both"/>
      </w:pPr>
    </w:p>
    <w:p w14:paraId="2F12418E" w14:textId="00735A29" w:rsidR="00586E7A" w:rsidRPr="00300CEB" w:rsidRDefault="00586E7A" w:rsidP="00586E7A">
      <w:pPr>
        <w:jc w:val="both"/>
      </w:pPr>
      <w:r w:rsidRPr="002218E4">
        <w:lastRenderedPageBreak/>
        <w:t xml:space="preserve">80 children, mostly with multiple and severe disabilities, remain in the two </w:t>
      </w:r>
      <w:r w:rsidR="00577939">
        <w:t>remaining</w:t>
      </w:r>
      <w:r w:rsidR="00577939" w:rsidRPr="002218E4">
        <w:t xml:space="preserve"> </w:t>
      </w:r>
      <w:r w:rsidR="00577939">
        <w:t>s</w:t>
      </w:r>
      <w:r>
        <w:t xml:space="preserve">tate-run </w:t>
      </w:r>
      <w:r w:rsidRPr="002218E4">
        <w:t xml:space="preserve">institutions. Children in alternative public care continue to be mostly in family-based care. Out of a total number of 2,105 children in public state care, 1,483 are in foster care while 622 children are in different types of residential and institutional care. In September 2018, the licensing regulation for 24-hour care facilities for children was expanded to all types of service providers (state and non-state). It is expected that this change will lead to a reduction of the number of children in small and medium un-regulated institutions, mostly boarding schools, run by municipalities, religious communities and the Ministry of Education (around 900) and will positively impact the quality of care provided. </w:t>
      </w:r>
      <w:r>
        <w:t>However, the capacity of the reformed child care system to protect and support children and families who have experienced violence abuse and exploitation is inadequate. A cross</w:t>
      </w:r>
      <w:r w:rsidR="00DC2E14">
        <w:t>-</w:t>
      </w:r>
      <w:r>
        <w:t xml:space="preserve">cutting priority for addressing the complex needs of the child care and protection system in Georgia is the planning and development of the social work and social service workforce. </w:t>
      </w:r>
      <w:r w:rsidRPr="002218E4">
        <w:t xml:space="preserve">In June 2018, the Parliament of Georgia adopted a Law on Social Work which defines the principles of social work </w:t>
      </w:r>
      <w:r w:rsidRPr="00A7103B">
        <w:t>practice, as well</w:t>
      </w:r>
      <w:r w:rsidRPr="002218E4">
        <w:t xml:space="preserve"> as functions, rights and obligations of social workers and areas of their work</w:t>
      </w:r>
      <w:r w:rsidRPr="00300CEB">
        <w:t>, including work at the municipal level. The law related action plan foresee</w:t>
      </w:r>
      <w:r>
        <w:t>s</w:t>
      </w:r>
      <w:r w:rsidRPr="00300CEB">
        <w:t xml:space="preserve"> to increase the number of social workers over the next 5 years by 560. </w:t>
      </w:r>
    </w:p>
    <w:p w14:paraId="6A69BCB3" w14:textId="77777777" w:rsidR="00586E7A" w:rsidRPr="00300CEB" w:rsidRDefault="00586E7A" w:rsidP="00586E7A">
      <w:pPr>
        <w:jc w:val="both"/>
      </w:pPr>
    </w:p>
    <w:p w14:paraId="7579103E" w14:textId="77777777" w:rsidR="00586E7A" w:rsidRPr="00300CEB" w:rsidRDefault="00586E7A" w:rsidP="00586E7A">
      <w:pPr>
        <w:jc w:val="both"/>
      </w:pPr>
      <w:r w:rsidRPr="00300CEB">
        <w:t xml:space="preserve">Since the adoption of the Juvenile Justice Code, the number of children with alternative sentencing to deprivation of liberty and diverted from the criminal proceedings have been continuously increasing. 912 children were diverted during </w:t>
      </w:r>
      <w:r w:rsidRPr="00300CEB">
        <w:rPr>
          <w:rStyle w:val="normaltextrun1"/>
        </w:rPr>
        <w:t xml:space="preserve">2017 and 482 children in the first half of 2018 as compared to 297 in 2015. However, </w:t>
      </w:r>
      <w:r w:rsidR="00DC2E14">
        <w:rPr>
          <w:rStyle w:val="normaltextrun1"/>
        </w:rPr>
        <w:t xml:space="preserve">the </w:t>
      </w:r>
      <w:r w:rsidRPr="00300CEB">
        <w:rPr>
          <w:rStyle w:val="normaltextrun1"/>
        </w:rPr>
        <w:t>Ministry of Internal Affairs states that recent statistics indicates increased crime rates among children above and below the minimum age of criminal responsibility, which raises concerns about the crime prevention mechanisms and capacities</w:t>
      </w:r>
      <w:r w:rsidR="00DA584D">
        <w:rPr>
          <w:rStyle w:val="FootnoteReference"/>
        </w:rPr>
        <w:footnoteReference w:id="11"/>
      </w:r>
      <w:r w:rsidRPr="00300CEB">
        <w:rPr>
          <w:rStyle w:val="normaltextrun1"/>
        </w:rPr>
        <w:t xml:space="preserve">. </w:t>
      </w:r>
    </w:p>
    <w:p w14:paraId="407105F9" w14:textId="77777777" w:rsidR="00586E7A" w:rsidRPr="00300CEB" w:rsidRDefault="00586E7A" w:rsidP="00586E7A">
      <w:pPr>
        <w:jc w:val="both"/>
      </w:pPr>
    </w:p>
    <w:p w14:paraId="4AFEE737" w14:textId="77777777" w:rsidR="00586E7A" w:rsidRDefault="00586E7A" w:rsidP="00586E7A">
      <w:pPr>
        <w:jc w:val="both"/>
      </w:pPr>
      <w:r w:rsidRPr="00300CEB">
        <w:lastRenderedPageBreak/>
        <w:t>Further opportunities to strengthen Georgia’s response to children’s rights are currently being debated and discussed. In February 2019 the Parliament’s Human Rights Committee presented a draft Code on the Rights of</w:t>
      </w:r>
      <w:r w:rsidRPr="002218E4">
        <w:t xml:space="preserve"> the </w:t>
      </w:r>
      <w:r>
        <w:t>C</w:t>
      </w:r>
      <w:r w:rsidRPr="002218E4">
        <w:t xml:space="preserve">hild for consultation with stakeholders. </w:t>
      </w:r>
      <w:r>
        <w:t>Development of t</w:t>
      </w:r>
      <w:r w:rsidRPr="002218E4">
        <w:t xml:space="preserve">he </w:t>
      </w:r>
      <w:r>
        <w:t xml:space="preserve">draft </w:t>
      </w:r>
      <w:r w:rsidRPr="002218E4">
        <w:t xml:space="preserve">Code was </w:t>
      </w:r>
      <w:r>
        <w:t>supported by</w:t>
      </w:r>
      <w:r w:rsidRPr="002218E4">
        <w:t xml:space="preserve"> UNICEF </w:t>
      </w:r>
      <w:r>
        <w:t>in partnership with the EU. The Code</w:t>
      </w:r>
      <w:r w:rsidRPr="002218E4">
        <w:t xml:space="preserve"> will </w:t>
      </w:r>
      <w:r>
        <w:t xml:space="preserve">considerably </w:t>
      </w:r>
      <w:r w:rsidR="00DA584D">
        <w:t>improve</w:t>
      </w:r>
      <w:r w:rsidR="00DA584D" w:rsidDel="00DA584D">
        <w:t xml:space="preserve"> </w:t>
      </w:r>
      <w:r>
        <w:t>the legal and policy space to advance the rights of children in Georgia. The draft code contains</w:t>
      </w:r>
      <w:r w:rsidRPr="002218E4">
        <w:t xml:space="preserve"> legally binding </w:t>
      </w:r>
      <w:r w:rsidR="00DA584D">
        <w:t>regulation</w:t>
      </w:r>
      <w:r w:rsidR="00DA584D" w:rsidRPr="002218E4" w:rsidDel="00DA584D">
        <w:t xml:space="preserve"> </w:t>
      </w:r>
      <w:r w:rsidRPr="002218E4">
        <w:t xml:space="preserve">for all state agencies, local self-governments, other administrative bodies, common courts, public and private organizations, as well as </w:t>
      </w:r>
      <w:r>
        <w:t>citizens</w:t>
      </w:r>
      <w:r w:rsidRPr="002218E4">
        <w:t xml:space="preserve"> in their work and decision-making process with and for children and on all other matters directly or indirectly concerning children`s rights. It incorporates all provisions of the CRC and its optional protocols and introduces a number of changes aiming at strengthening the support to families, involvement of the courts in all decisions for placement of children in alternative care, empowerment of children and continuation of the juvenile justice and access to justice reforms.</w:t>
      </w:r>
    </w:p>
    <w:p w14:paraId="2FF906F1" w14:textId="77777777" w:rsidR="006F4CAE" w:rsidRDefault="006F4CAE" w:rsidP="00586E7A">
      <w:pPr>
        <w:jc w:val="both"/>
      </w:pPr>
    </w:p>
    <w:p w14:paraId="7F8C1CD8" w14:textId="77777777" w:rsidR="0095712F" w:rsidRPr="00414F9B" w:rsidRDefault="0095712F" w:rsidP="0095712F">
      <w:pPr>
        <w:jc w:val="both"/>
      </w:pPr>
      <w:r w:rsidRPr="00414F9B">
        <w:t xml:space="preserve">Despite continuous efforts of state institutions of Georgia to combat domestic violence and violence against women, there is still long way to go. The results of the national study of 2017 on </w:t>
      </w:r>
      <w:r w:rsidRPr="00C84A29">
        <w:rPr>
          <w:bCs/>
        </w:rPr>
        <w:t>violence against women</w:t>
      </w:r>
      <w:r w:rsidRPr="00414F9B">
        <w:t xml:space="preserve"> in Georgia carried out with the support of the UN Women demonstrates that domestic violence and violence against women is accepted and justified by the society in Georgia. 41% of people in Georgia think that domestic violence is a private matter. 22% of women and 31% of men believe that wife-beating is justified under certain circumstances. 23% of women and 42% of men believe that a wife should obey her husband even if she disagrees with him. 33% of women and 50% of men think that intimate partner violence is a private matter and that others should not intervene.</w:t>
      </w:r>
    </w:p>
    <w:p w14:paraId="3D3B8DBE" w14:textId="77777777" w:rsidR="0095712F" w:rsidRPr="00414F9B" w:rsidRDefault="0095712F" w:rsidP="0095712F">
      <w:pPr>
        <w:jc w:val="both"/>
      </w:pPr>
    </w:p>
    <w:p w14:paraId="30B994DB" w14:textId="77777777" w:rsidR="0095712F" w:rsidRPr="00414F9B" w:rsidRDefault="0095712F" w:rsidP="0095712F">
      <w:pPr>
        <w:jc w:val="both"/>
      </w:pPr>
      <w:r w:rsidRPr="00414F9B">
        <w:t xml:space="preserve">According to the above mentioned national survey in Georgia carried out by the UN, 14% women have indicated that they have experienced violence by an intimate partner, among them 31% experienced physical violence, 13% sexual violence, 73% psychological violence and 54% economic violence. 20% of women </w:t>
      </w:r>
      <w:r w:rsidRPr="00414F9B">
        <w:lastRenderedPageBreak/>
        <w:t>have experienced sexual harassment by non-partners and over 40,300 women (3%) have experienced stalking in the last 12 months. 9% of women indicated that they have experienced childhood sexual abuse.  It may be expected that the number of victims reporting to the police may further increase in the coming years as a result of the Government actions to increase awareness and understanding of women’s human rights in society. The number of restraining orders for victims of domestic violence and violence against women has already increased by 75 percent from 2017 to 2018, and the number of convictions has also increased by 65 percent during the same period</w:t>
      </w:r>
      <w:r w:rsidRPr="00414F9B">
        <w:rPr>
          <w:rStyle w:val="FootnoteReference"/>
        </w:rPr>
        <w:footnoteReference w:id="12"/>
      </w:r>
      <w:r w:rsidRPr="00414F9B">
        <w:t xml:space="preserve">. </w:t>
      </w:r>
    </w:p>
    <w:p w14:paraId="5A905F70" w14:textId="77777777" w:rsidR="0095712F" w:rsidRPr="00414F9B" w:rsidRDefault="0095712F" w:rsidP="0095712F">
      <w:pPr>
        <w:jc w:val="both"/>
      </w:pPr>
    </w:p>
    <w:p w14:paraId="6FAA2945" w14:textId="4E78862B" w:rsidR="0095712F" w:rsidRPr="00414F9B" w:rsidRDefault="0095712F" w:rsidP="0095712F">
      <w:pPr>
        <w:jc w:val="both"/>
      </w:pPr>
      <w:r w:rsidRPr="00414F9B">
        <w:t>The state authorities in Georgia are further taking steps aiming to reduce gender based violence. For example, in addition to the hot line, recently the mobile application of 112 for domestic violence cases has been launched, which will allow the victims to send the messages unnoticed, without calling. As regards perpetrators, the Georgian Government has recently taken over an NGO run violence rehabilitation</w:t>
      </w:r>
      <w:r w:rsidR="00AB4A57">
        <w:t xml:space="preserve"> programme for perpetrators in two</w:t>
      </w:r>
      <w:r w:rsidRPr="00414F9B">
        <w:t xml:space="preserve"> prisons. Also soon the Government will launch a pilot GPS electronic monitoring system for perpetrators (ankle bracelets). However, further efforts are needed to strengthen the support and protection of victims of gender based violence as well as work with perpetrators preventing further violence and supporting behavioural changes. </w:t>
      </w:r>
    </w:p>
    <w:p w14:paraId="6DFE373F" w14:textId="77777777" w:rsidR="00C40771" w:rsidRDefault="00C40771" w:rsidP="00C40771">
      <w:pPr>
        <w:jc w:val="both"/>
      </w:pPr>
    </w:p>
    <w:p w14:paraId="4C9A5D67" w14:textId="77777777" w:rsidR="00C40771" w:rsidRDefault="00DA584D" w:rsidP="00CF091B">
      <w:pPr>
        <w:jc w:val="both"/>
      </w:pPr>
      <w:r>
        <w:t>E</w:t>
      </w:r>
      <w:r w:rsidR="00C40771">
        <w:t xml:space="preserve">fforts </w:t>
      </w:r>
      <w:r w:rsidR="00CF091B">
        <w:t xml:space="preserve">should </w:t>
      </w:r>
      <w:r w:rsidR="00C40771">
        <w:t xml:space="preserve">be made </w:t>
      </w:r>
      <w:r w:rsidR="00C40771" w:rsidRPr="00B23A28">
        <w:t>to eliminate human rights violations deriving from the prostitution and to prote</w:t>
      </w:r>
      <w:r w:rsidR="00C40771">
        <w:t>c</w:t>
      </w:r>
      <w:r w:rsidR="00C40771" w:rsidRPr="00B23A28">
        <w:t>t sex-workers</w:t>
      </w:r>
      <w:r w:rsidR="00C40771">
        <w:t xml:space="preserve"> in Georgia</w:t>
      </w:r>
      <w:r>
        <w:t>,</w:t>
      </w:r>
      <w:r w:rsidRPr="00DA584D">
        <w:t xml:space="preserve"> </w:t>
      </w:r>
      <w:r>
        <w:t>as an element of gender based violence</w:t>
      </w:r>
      <w:r w:rsidR="00C40771">
        <w:t xml:space="preserve">. </w:t>
      </w:r>
      <w:r w:rsidR="00DC2E14">
        <w:t xml:space="preserve">The </w:t>
      </w:r>
      <w:r w:rsidR="00C40771">
        <w:t>G</w:t>
      </w:r>
      <w:r w:rsidR="00C40771" w:rsidRPr="00B23A28">
        <w:t>overnment should introduce systemic reforms in terms of law, policy and practice. Administrative punishment of the sex-work</w:t>
      </w:r>
      <w:r w:rsidR="00CF091B">
        <w:t>ers</w:t>
      </w:r>
      <w:r w:rsidR="00C40771" w:rsidRPr="00B23A28">
        <w:t xml:space="preserve"> alienates them from the police, eliminates their chances to receive public services and leaves them alone against violent behavio</w:t>
      </w:r>
      <w:r w:rsidR="00C40771">
        <w:t>u</w:t>
      </w:r>
      <w:r w:rsidR="00C40771" w:rsidRPr="00B23A28">
        <w:t>r against sex workers</w:t>
      </w:r>
      <w:r w:rsidR="00172F6A">
        <w:t>.</w:t>
      </w:r>
      <w:r w:rsidR="00C40771" w:rsidRPr="00172F6A">
        <w:rPr>
          <w:vertAlign w:val="superscript"/>
        </w:rPr>
        <w:footnoteReference w:id="13"/>
      </w:r>
      <w:r w:rsidR="00C40771">
        <w:t xml:space="preserve"> </w:t>
      </w:r>
    </w:p>
    <w:p w14:paraId="58FE1973" w14:textId="77777777" w:rsidR="00172F6A" w:rsidRDefault="00172F6A" w:rsidP="00C40771">
      <w:pPr>
        <w:jc w:val="both"/>
        <w:rPr>
          <w:lang w:val="en"/>
        </w:rPr>
      </w:pPr>
    </w:p>
    <w:p w14:paraId="2723333C" w14:textId="77777777" w:rsidR="00172F6A" w:rsidRDefault="000A031C" w:rsidP="00124405">
      <w:pPr>
        <w:jc w:val="both"/>
        <w:rPr>
          <w:lang w:eastAsia="en-US"/>
        </w:rPr>
      </w:pPr>
      <w:r w:rsidRPr="00920F7A">
        <w:rPr>
          <w:lang w:eastAsia="en-US"/>
        </w:rPr>
        <w:t xml:space="preserve">Members of the </w:t>
      </w:r>
      <w:r w:rsidR="00172F6A" w:rsidRPr="00920F7A">
        <w:rPr>
          <w:lang w:eastAsia="en-US"/>
        </w:rPr>
        <w:t>LGBT+</w:t>
      </w:r>
      <w:r w:rsidRPr="00920F7A">
        <w:rPr>
          <w:lang w:eastAsia="en-US"/>
        </w:rPr>
        <w:t xml:space="preserve"> community are facing discrimination and violence, including domestic violence, on various levels caused by prevalent non-acceptance of different form</w:t>
      </w:r>
      <w:r w:rsidR="000F324D">
        <w:rPr>
          <w:lang w:eastAsia="en-US"/>
        </w:rPr>
        <w:t>s</w:t>
      </w:r>
      <w:r w:rsidRPr="00920F7A">
        <w:rPr>
          <w:lang w:eastAsia="en-US"/>
        </w:rPr>
        <w:t xml:space="preserve"> of sexual orientation in a large part of society. Civil society has reported homophobic statements during political campaigning by political parties or media in many cases and without being publically reprimanded.</w:t>
      </w:r>
      <w:r w:rsidRPr="00920F7A">
        <w:rPr>
          <w:rStyle w:val="FootnoteReference"/>
          <w:lang w:eastAsia="en-US"/>
        </w:rPr>
        <w:footnoteReference w:id="14"/>
      </w:r>
      <w:r w:rsidR="000F324D">
        <w:rPr>
          <w:lang w:eastAsia="en-US"/>
        </w:rPr>
        <w:t xml:space="preserve"> </w:t>
      </w:r>
      <w:r w:rsidRPr="00920F7A">
        <w:rPr>
          <w:lang w:eastAsia="en-US"/>
        </w:rPr>
        <w:t xml:space="preserve">The </w:t>
      </w:r>
      <w:r w:rsidR="000F324D" w:rsidRPr="000F324D">
        <w:rPr>
          <w:lang w:eastAsia="en-US"/>
        </w:rPr>
        <w:t>Independent Expert</w:t>
      </w:r>
      <w:r w:rsidR="000F324D" w:rsidRPr="00B50B23" w:rsidDel="000F324D">
        <w:rPr>
          <w:lang w:eastAsia="en-US"/>
        </w:rPr>
        <w:t xml:space="preserve"> </w:t>
      </w:r>
      <w:r w:rsidR="00124405" w:rsidRPr="00920F7A">
        <w:rPr>
          <w:lang w:eastAsia="en-US"/>
        </w:rPr>
        <w:t>on protection against violence and discrimination based on sexual orientation and gender identity (IE SOGI)</w:t>
      </w:r>
      <w:r w:rsidR="000F324D">
        <w:rPr>
          <w:lang w:eastAsia="en-US"/>
        </w:rPr>
        <w:t xml:space="preserve">, </w:t>
      </w:r>
      <w:r w:rsidR="000F324D">
        <w:t>appointed by the UN Human Rights Council,</w:t>
      </w:r>
      <w:r w:rsidR="00124405" w:rsidRPr="00920F7A">
        <w:rPr>
          <w:lang w:eastAsia="en-US"/>
        </w:rPr>
        <w:t xml:space="preserve"> issued a number of recommendations to improve the situation for L</w:t>
      </w:r>
      <w:r w:rsidR="00CF091B">
        <w:rPr>
          <w:lang w:eastAsia="en-US"/>
        </w:rPr>
        <w:t>G</w:t>
      </w:r>
      <w:r w:rsidR="00124405" w:rsidRPr="00920F7A">
        <w:rPr>
          <w:lang w:eastAsia="en-US"/>
        </w:rPr>
        <w:t>BT+ community members</w:t>
      </w:r>
      <w:r w:rsidR="00124405" w:rsidRPr="00B50B23">
        <w:rPr>
          <w:lang w:eastAsia="en-US"/>
        </w:rPr>
        <w:t>.</w:t>
      </w:r>
      <w:r w:rsidR="00124405" w:rsidRPr="00B50B23">
        <w:rPr>
          <w:rStyle w:val="FootnoteReference"/>
          <w:lang w:eastAsia="en-US"/>
        </w:rPr>
        <w:footnoteReference w:id="15"/>
      </w:r>
    </w:p>
    <w:p w14:paraId="0C715234" w14:textId="77777777" w:rsidR="009B6ED1" w:rsidRDefault="009B6ED1" w:rsidP="006D3E07">
      <w:pPr>
        <w:jc w:val="both"/>
        <w:rPr>
          <w:lang w:eastAsia="en-US"/>
        </w:rPr>
      </w:pPr>
    </w:p>
    <w:p w14:paraId="726B3A5A" w14:textId="77777777" w:rsidR="006D3E07" w:rsidRDefault="006D3E07" w:rsidP="006D3E07">
      <w:pPr>
        <w:jc w:val="both"/>
        <w:rPr>
          <w:rFonts w:ascii="Sylfaen" w:hAnsi="Sylfaen"/>
        </w:rPr>
      </w:pPr>
    </w:p>
    <w:p w14:paraId="16AA8802" w14:textId="77777777" w:rsidR="009E0AD0" w:rsidRPr="00EF22F2" w:rsidRDefault="006121FC" w:rsidP="00ED444A">
      <w:pPr>
        <w:pStyle w:val="Heading1"/>
      </w:pPr>
      <w:bookmarkStart w:id="19" w:name="_Toc392858006"/>
      <w:r w:rsidRPr="00724BF1">
        <w:t>Risks and Assumptions</w:t>
      </w:r>
      <w:r w:rsidR="00282FB0" w:rsidRPr="00724BF1">
        <w:t xml:space="preserve"> </w:t>
      </w:r>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1132"/>
        <w:gridCol w:w="4237"/>
      </w:tblGrid>
      <w:tr w:rsidR="00C43CBA" w:rsidRPr="00724BF1" w14:paraId="42506CBA" w14:textId="77777777" w:rsidTr="005837D6">
        <w:tc>
          <w:tcPr>
            <w:tcW w:w="3586" w:type="dxa"/>
            <w:tcBorders>
              <w:top w:val="single" w:sz="4" w:space="0" w:color="auto"/>
              <w:left w:val="single" w:sz="4" w:space="0" w:color="auto"/>
              <w:bottom w:val="single" w:sz="4" w:space="0" w:color="auto"/>
              <w:right w:val="single" w:sz="4" w:space="0" w:color="auto"/>
            </w:tcBorders>
            <w:shd w:val="clear" w:color="auto" w:fill="auto"/>
          </w:tcPr>
          <w:p w14:paraId="27306B34" w14:textId="77777777" w:rsidR="00C43CBA" w:rsidRPr="00724BF1" w:rsidRDefault="00C43CBA" w:rsidP="00CC3E37">
            <w:pPr>
              <w:spacing w:line="360" w:lineRule="auto"/>
              <w:rPr>
                <w:b/>
              </w:rPr>
            </w:pPr>
            <w:r w:rsidRPr="00724BF1">
              <w:rPr>
                <w:b/>
              </w:rPr>
              <w:t>Risks</w:t>
            </w:r>
          </w:p>
        </w:tc>
        <w:tc>
          <w:tcPr>
            <w:tcW w:w="1132" w:type="dxa"/>
            <w:tcBorders>
              <w:top w:val="single" w:sz="4" w:space="0" w:color="auto"/>
              <w:left w:val="single" w:sz="4" w:space="0" w:color="auto"/>
              <w:bottom w:val="single" w:sz="4" w:space="0" w:color="auto"/>
              <w:right w:val="single" w:sz="4" w:space="0" w:color="auto"/>
            </w:tcBorders>
          </w:tcPr>
          <w:p w14:paraId="078D5F65" w14:textId="77777777" w:rsidR="00C43CBA" w:rsidRPr="00724BF1" w:rsidRDefault="00C43CBA" w:rsidP="00CC3E37">
            <w:pPr>
              <w:spacing w:line="360" w:lineRule="auto"/>
              <w:rPr>
                <w:b/>
              </w:rPr>
            </w:pPr>
            <w:r w:rsidRPr="00724BF1">
              <w:rPr>
                <w:b/>
              </w:rPr>
              <w:t>Risk level (H/M/L)</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55914D54" w14:textId="77777777" w:rsidR="00C43CBA" w:rsidRPr="00724BF1" w:rsidRDefault="00C43CBA" w:rsidP="00CC3E37">
            <w:pPr>
              <w:spacing w:line="360" w:lineRule="auto"/>
              <w:rPr>
                <w:b/>
              </w:rPr>
            </w:pPr>
            <w:r w:rsidRPr="00724BF1">
              <w:rPr>
                <w:b/>
              </w:rPr>
              <w:t>Mitigating measures</w:t>
            </w:r>
          </w:p>
        </w:tc>
      </w:tr>
      <w:tr w:rsidR="00E97E06" w:rsidRPr="00724BF1" w14:paraId="2983CA99" w14:textId="77777777" w:rsidTr="005837D6">
        <w:trPr>
          <w:trHeight w:val="179"/>
        </w:trPr>
        <w:tc>
          <w:tcPr>
            <w:tcW w:w="3586" w:type="dxa"/>
            <w:tcBorders>
              <w:top w:val="single" w:sz="4" w:space="0" w:color="auto"/>
              <w:left w:val="single" w:sz="4" w:space="0" w:color="auto"/>
              <w:bottom w:val="single" w:sz="4" w:space="0" w:color="auto"/>
              <w:right w:val="single" w:sz="4" w:space="0" w:color="auto"/>
            </w:tcBorders>
            <w:shd w:val="clear" w:color="auto" w:fill="auto"/>
          </w:tcPr>
          <w:p w14:paraId="2267F3EA" w14:textId="77777777" w:rsidR="00E97E06" w:rsidRPr="00724BF1" w:rsidRDefault="00E97E06" w:rsidP="00B21D70">
            <w:pPr>
              <w:rPr>
                <w:lang w:eastAsia="en-US"/>
              </w:rPr>
            </w:pPr>
            <w:r w:rsidRPr="00724BF1">
              <w:rPr>
                <w:lang w:eastAsia="en-US"/>
              </w:rPr>
              <w:t>External political tensions, social or economic problems in Georgia or a further downturn in the global economy divert the Government's attention and resou</w:t>
            </w:r>
            <w:r w:rsidR="00C26964">
              <w:rPr>
                <w:lang w:eastAsia="en-US"/>
              </w:rPr>
              <w:t>rces away from human rights principles</w:t>
            </w:r>
          </w:p>
        </w:tc>
        <w:tc>
          <w:tcPr>
            <w:tcW w:w="1132" w:type="dxa"/>
            <w:tcBorders>
              <w:top w:val="single" w:sz="4" w:space="0" w:color="auto"/>
              <w:left w:val="single" w:sz="4" w:space="0" w:color="auto"/>
              <w:bottom w:val="single" w:sz="4" w:space="0" w:color="auto"/>
              <w:right w:val="single" w:sz="4" w:space="0" w:color="auto"/>
            </w:tcBorders>
          </w:tcPr>
          <w:p w14:paraId="09051168" w14:textId="77777777" w:rsidR="00E97E06" w:rsidRPr="00724BF1" w:rsidRDefault="00E97E06" w:rsidP="00B21D70">
            <w:pPr>
              <w:jc w:val="center"/>
              <w:rPr>
                <w:lang w:eastAsia="en-US"/>
              </w:rPr>
            </w:pPr>
            <w:r w:rsidRPr="00724BF1">
              <w:rPr>
                <w:lang w:eastAsia="en-US"/>
              </w:rPr>
              <w:t>M</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22797B81" w14:textId="63E25465" w:rsidR="00E97E06" w:rsidRPr="00724BF1" w:rsidRDefault="00E97E06" w:rsidP="00B50B23">
            <w:pPr>
              <w:rPr>
                <w:lang w:eastAsia="en-US"/>
              </w:rPr>
            </w:pPr>
            <w:r w:rsidRPr="00724BF1">
              <w:rPr>
                <w:lang w:eastAsia="en-US"/>
              </w:rPr>
              <w:t xml:space="preserve">Continued policy dialogue with the Georgian authorities; </w:t>
            </w:r>
            <w:r w:rsidR="000F324D">
              <w:rPr>
                <w:lang w:eastAsia="en-US"/>
              </w:rPr>
              <w:t>Monitor and s</w:t>
            </w:r>
            <w:r w:rsidRPr="00724BF1">
              <w:rPr>
                <w:lang w:eastAsia="en-US"/>
              </w:rPr>
              <w:t>upport implementation of EU-Georgia agreements</w:t>
            </w:r>
          </w:p>
        </w:tc>
      </w:tr>
      <w:tr w:rsidR="00E97E06" w:rsidRPr="00724BF1" w14:paraId="6979338E" w14:textId="77777777" w:rsidTr="005837D6">
        <w:trPr>
          <w:trHeight w:val="179"/>
        </w:trPr>
        <w:tc>
          <w:tcPr>
            <w:tcW w:w="3586" w:type="dxa"/>
            <w:tcBorders>
              <w:top w:val="single" w:sz="4" w:space="0" w:color="auto"/>
              <w:left w:val="single" w:sz="4" w:space="0" w:color="auto"/>
              <w:bottom w:val="single" w:sz="4" w:space="0" w:color="auto"/>
              <w:right w:val="single" w:sz="4" w:space="0" w:color="auto"/>
            </w:tcBorders>
            <w:shd w:val="clear" w:color="auto" w:fill="auto"/>
          </w:tcPr>
          <w:p w14:paraId="4000150A" w14:textId="77777777" w:rsidR="00E97E06" w:rsidRPr="00724BF1" w:rsidRDefault="00E97E06" w:rsidP="00B21D70">
            <w:pPr>
              <w:rPr>
                <w:lang w:eastAsia="en-US"/>
              </w:rPr>
            </w:pPr>
            <w:r w:rsidRPr="00724BF1">
              <w:rPr>
                <w:lang w:eastAsia="en-US"/>
              </w:rPr>
              <w:t>Weakening of Government's commitment to reforms related to EU-Georgia agreements</w:t>
            </w:r>
          </w:p>
        </w:tc>
        <w:tc>
          <w:tcPr>
            <w:tcW w:w="1132" w:type="dxa"/>
            <w:tcBorders>
              <w:top w:val="single" w:sz="4" w:space="0" w:color="auto"/>
              <w:left w:val="single" w:sz="4" w:space="0" w:color="auto"/>
              <w:bottom w:val="single" w:sz="4" w:space="0" w:color="auto"/>
              <w:right w:val="single" w:sz="4" w:space="0" w:color="auto"/>
            </w:tcBorders>
          </w:tcPr>
          <w:p w14:paraId="5E340915" w14:textId="77777777" w:rsidR="00E97E06" w:rsidRPr="00724BF1" w:rsidRDefault="00E97E06" w:rsidP="00B21D70">
            <w:pPr>
              <w:jc w:val="center"/>
              <w:rPr>
                <w:lang w:eastAsia="en-US"/>
              </w:rPr>
            </w:pPr>
            <w:r w:rsidRPr="00724BF1">
              <w:rPr>
                <w:lang w:eastAsia="en-US"/>
              </w:rPr>
              <w:t>L</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0D4D4C6A" w14:textId="77777777" w:rsidR="00E97E06" w:rsidRPr="00724BF1" w:rsidRDefault="00E97E06" w:rsidP="00B21D70">
            <w:pPr>
              <w:rPr>
                <w:lang w:eastAsia="en-US"/>
              </w:rPr>
            </w:pPr>
            <w:r w:rsidRPr="00724BF1">
              <w:rPr>
                <w:lang w:eastAsia="en-US"/>
              </w:rPr>
              <w:t>Continued political and policy dialogue with the authorities</w:t>
            </w:r>
            <w:r w:rsidR="000F324D">
              <w:rPr>
                <w:lang w:eastAsia="en-US"/>
              </w:rPr>
              <w:t>, at all levels</w:t>
            </w:r>
            <w:r w:rsidRPr="00724BF1">
              <w:rPr>
                <w:lang w:eastAsia="en-US"/>
              </w:rPr>
              <w:t>; Information campaigns to the institutions and the general public</w:t>
            </w:r>
          </w:p>
        </w:tc>
      </w:tr>
      <w:tr w:rsidR="00E97E06" w:rsidRPr="00724BF1" w14:paraId="68142C2E" w14:textId="77777777" w:rsidTr="005837D6">
        <w:trPr>
          <w:trHeight w:val="179"/>
        </w:trPr>
        <w:tc>
          <w:tcPr>
            <w:tcW w:w="3586" w:type="dxa"/>
            <w:tcBorders>
              <w:top w:val="single" w:sz="4" w:space="0" w:color="auto"/>
              <w:left w:val="single" w:sz="4" w:space="0" w:color="auto"/>
              <w:bottom w:val="single" w:sz="4" w:space="0" w:color="auto"/>
              <w:right w:val="single" w:sz="4" w:space="0" w:color="auto"/>
            </w:tcBorders>
            <w:shd w:val="clear" w:color="auto" w:fill="auto"/>
          </w:tcPr>
          <w:p w14:paraId="69BBBF80" w14:textId="77777777" w:rsidR="00E97E06" w:rsidRPr="00724BF1" w:rsidRDefault="00E97E06" w:rsidP="00B21D70">
            <w:pPr>
              <w:rPr>
                <w:lang w:eastAsia="en-US"/>
              </w:rPr>
            </w:pPr>
            <w:r w:rsidRPr="00724BF1">
              <w:rPr>
                <w:lang w:eastAsia="en-US"/>
              </w:rPr>
              <w:t>High turnover of staff in public institutions and associated loss of institutional memory</w:t>
            </w:r>
          </w:p>
        </w:tc>
        <w:tc>
          <w:tcPr>
            <w:tcW w:w="1132" w:type="dxa"/>
            <w:tcBorders>
              <w:top w:val="single" w:sz="4" w:space="0" w:color="auto"/>
              <w:left w:val="single" w:sz="4" w:space="0" w:color="auto"/>
              <w:bottom w:val="single" w:sz="4" w:space="0" w:color="auto"/>
              <w:right w:val="single" w:sz="4" w:space="0" w:color="auto"/>
            </w:tcBorders>
          </w:tcPr>
          <w:p w14:paraId="62AE876F" w14:textId="77777777" w:rsidR="00E97E06" w:rsidRPr="00724BF1" w:rsidRDefault="00E97E06" w:rsidP="00B21D70">
            <w:pPr>
              <w:jc w:val="center"/>
              <w:rPr>
                <w:lang w:eastAsia="en-US"/>
              </w:rPr>
            </w:pPr>
            <w:r w:rsidRPr="00724BF1">
              <w:rPr>
                <w:lang w:eastAsia="en-US"/>
              </w:rPr>
              <w:t>M</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5C8EA9C7" w14:textId="77777777" w:rsidR="00E97E06" w:rsidRPr="00724BF1" w:rsidRDefault="00E97E06" w:rsidP="00B21D70">
            <w:pPr>
              <w:rPr>
                <w:lang w:eastAsia="en-US"/>
              </w:rPr>
            </w:pPr>
            <w:r w:rsidRPr="00724BF1">
              <w:rPr>
                <w:lang w:eastAsia="en-US"/>
              </w:rPr>
              <w:t>Continuous policy dialogue with the government</w:t>
            </w:r>
            <w:r w:rsidR="000F324D">
              <w:rPr>
                <w:lang w:eastAsia="en-US"/>
              </w:rPr>
              <w:t>, Parliament and the other relevant bodies</w:t>
            </w:r>
            <w:r w:rsidRPr="00724BF1">
              <w:rPr>
                <w:lang w:eastAsia="en-US"/>
              </w:rPr>
              <w:t xml:space="preserve">; Efforts aimed at sustainable institution building rather </w:t>
            </w:r>
            <w:r w:rsidRPr="00724BF1">
              <w:rPr>
                <w:lang w:eastAsia="en-US"/>
              </w:rPr>
              <w:lastRenderedPageBreak/>
              <w:t>than exclusive training measures for individuals</w:t>
            </w:r>
          </w:p>
        </w:tc>
      </w:tr>
      <w:tr w:rsidR="00E97E06" w:rsidRPr="00724BF1" w14:paraId="69AAADA9" w14:textId="77777777" w:rsidTr="005837D6">
        <w:trPr>
          <w:trHeight w:val="179"/>
        </w:trPr>
        <w:tc>
          <w:tcPr>
            <w:tcW w:w="3586" w:type="dxa"/>
            <w:tcBorders>
              <w:top w:val="single" w:sz="4" w:space="0" w:color="auto"/>
              <w:left w:val="single" w:sz="4" w:space="0" w:color="auto"/>
              <w:bottom w:val="single" w:sz="4" w:space="0" w:color="auto"/>
              <w:right w:val="single" w:sz="4" w:space="0" w:color="auto"/>
            </w:tcBorders>
            <w:shd w:val="clear" w:color="auto" w:fill="auto"/>
          </w:tcPr>
          <w:p w14:paraId="68EFC856" w14:textId="77777777" w:rsidR="00E97E06" w:rsidRPr="00724BF1" w:rsidRDefault="00E97E06" w:rsidP="00B21D70">
            <w:pPr>
              <w:rPr>
                <w:lang w:eastAsia="en-US"/>
              </w:rPr>
            </w:pPr>
            <w:r w:rsidRPr="00724BF1">
              <w:rPr>
                <w:lang w:eastAsia="en-US"/>
              </w:rPr>
              <w:lastRenderedPageBreak/>
              <w:t>Limited capacity of Government to effectively perform functions of policy coordination, policy analysis and impact assessments, inter-ministerial coordination and public consultations</w:t>
            </w:r>
          </w:p>
        </w:tc>
        <w:tc>
          <w:tcPr>
            <w:tcW w:w="1132" w:type="dxa"/>
            <w:tcBorders>
              <w:top w:val="single" w:sz="4" w:space="0" w:color="auto"/>
              <w:left w:val="single" w:sz="4" w:space="0" w:color="auto"/>
              <w:bottom w:val="single" w:sz="4" w:space="0" w:color="auto"/>
              <w:right w:val="single" w:sz="4" w:space="0" w:color="auto"/>
            </w:tcBorders>
          </w:tcPr>
          <w:p w14:paraId="51E56D19" w14:textId="77777777" w:rsidR="00E97E06" w:rsidRPr="00724BF1" w:rsidRDefault="00E97E06" w:rsidP="00B21D70">
            <w:pPr>
              <w:jc w:val="center"/>
              <w:rPr>
                <w:lang w:eastAsia="en-US"/>
              </w:rPr>
            </w:pPr>
            <w:r w:rsidRPr="00724BF1">
              <w:rPr>
                <w:lang w:eastAsia="en-US"/>
              </w:rPr>
              <w:t>M</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69973A76" w14:textId="77777777" w:rsidR="00E97E06" w:rsidRPr="00724BF1" w:rsidRDefault="00E97E06" w:rsidP="00B21D70">
            <w:pPr>
              <w:rPr>
                <w:lang w:eastAsia="en-US"/>
              </w:rPr>
            </w:pPr>
            <w:r w:rsidRPr="00724BF1">
              <w:rPr>
                <w:lang w:eastAsia="en-US"/>
              </w:rPr>
              <w:t xml:space="preserve">Policy dialogue and assistance to ensure strengthening of policy coordination function and improve evidence-based policy and legislative development </w:t>
            </w:r>
          </w:p>
        </w:tc>
      </w:tr>
      <w:tr w:rsidR="00E97E06" w:rsidRPr="00724BF1" w14:paraId="3EF047D3" w14:textId="77777777" w:rsidTr="005837D6">
        <w:trPr>
          <w:trHeight w:val="179"/>
        </w:trPr>
        <w:tc>
          <w:tcPr>
            <w:tcW w:w="3586" w:type="dxa"/>
            <w:tcBorders>
              <w:top w:val="single" w:sz="4" w:space="0" w:color="auto"/>
              <w:left w:val="single" w:sz="4" w:space="0" w:color="auto"/>
              <w:bottom w:val="single" w:sz="4" w:space="0" w:color="auto"/>
              <w:right w:val="single" w:sz="4" w:space="0" w:color="auto"/>
            </w:tcBorders>
            <w:shd w:val="clear" w:color="auto" w:fill="auto"/>
          </w:tcPr>
          <w:p w14:paraId="53D522B5" w14:textId="5F82029E" w:rsidR="00E97E06" w:rsidRPr="00724BF1" w:rsidRDefault="00C26964" w:rsidP="00B21D70">
            <w:pPr>
              <w:rPr>
                <w:lang w:eastAsia="en-US"/>
              </w:rPr>
            </w:pPr>
            <w:r>
              <w:rPr>
                <w:lang w:eastAsia="en-US"/>
              </w:rPr>
              <w:t xml:space="preserve">Deterioration of trust in government and justice institutions </w:t>
            </w:r>
            <w:r w:rsidR="00DC2E14">
              <w:rPr>
                <w:lang w:eastAsia="en-US"/>
              </w:rPr>
              <w:t>responsible</w:t>
            </w:r>
            <w:r>
              <w:rPr>
                <w:lang w:eastAsia="en-US"/>
              </w:rPr>
              <w:t xml:space="preserve"> to </w:t>
            </w:r>
            <w:r w:rsidR="000F3802">
              <w:rPr>
                <w:lang w:eastAsia="en-US"/>
              </w:rPr>
              <w:t xml:space="preserve">protect human rights </w:t>
            </w:r>
          </w:p>
        </w:tc>
        <w:tc>
          <w:tcPr>
            <w:tcW w:w="1132" w:type="dxa"/>
            <w:tcBorders>
              <w:top w:val="single" w:sz="4" w:space="0" w:color="auto"/>
              <w:left w:val="single" w:sz="4" w:space="0" w:color="auto"/>
              <w:bottom w:val="single" w:sz="4" w:space="0" w:color="auto"/>
              <w:right w:val="single" w:sz="4" w:space="0" w:color="auto"/>
            </w:tcBorders>
          </w:tcPr>
          <w:p w14:paraId="32A14C53" w14:textId="77777777" w:rsidR="00E97E06" w:rsidRPr="00724BF1" w:rsidRDefault="00E97E06" w:rsidP="00B21D70">
            <w:pPr>
              <w:jc w:val="center"/>
              <w:rPr>
                <w:lang w:eastAsia="en-US"/>
              </w:rPr>
            </w:pPr>
            <w:r w:rsidRPr="00724BF1">
              <w:rPr>
                <w:lang w:eastAsia="en-US"/>
              </w:rPr>
              <w:t>M</w:t>
            </w:r>
          </w:p>
        </w:tc>
        <w:tc>
          <w:tcPr>
            <w:tcW w:w="4237" w:type="dxa"/>
            <w:tcBorders>
              <w:top w:val="single" w:sz="4" w:space="0" w:color="auto"/>
              <w:left w:val="single" w:sz="4" w:space="0" w:color="auto"/>
              <w:bottom w:val="single" w:sz="4" w:space="0" w:color="auto"/>
              <w:right w:val="single" w:sz="4" w:space="0" w:color="auto"/>
            </w:tcBorders>
            <w:shd w:val="clear" w:color="auto" w:fill="auto"/>
          </w:tcPr>
          <w:p w14:paraId="70F9EC6F" w14:textId="77777777" w:rsidR="00E97E06" w:rsidRPr="00724BF1" w:rsidRDefault="00E97E06" w:rsidP="00B21D70">
            <w:pPr>
              <w:rPr>
                <w:lang w:eastAsia="en-US"/>
              </w:rPr>
            </w:pPr>
            <w:r w:rsidRPr="00724BF1">
              <w:rPr>
                <w:lang w:eastAsia="en-US"/>
              </w:rPr>
              <w:t>Intensified dialogue with Government; Information campaign geared towards general public</w:t>
            </w:r>
          </w:p>
        </w:tc>
      </w:tr>
      <w:tr w:rsidR="00E97E06" w:rsidRPr="00724BF1" w14:paraId="20AD84A2" w14:textId="77777777" w:rsidTr="005837D6">
        <w:trPr>
          <w:trHeight w:val="179"/>
        </w:trPr>
        <w:tc>
          <w:tcPr>
            <w:tcW w:w="8955" w:type="dxa"/>
            <w:gridSpan w:val="3"/>
            <w:tcBorders>
              <w:top w:val="single" w:sz="4" w:space="0" w:color="auto"/>
              <w:left w:val="single" w:sz="4" w:space="0" w:color="auto"/>
              <w:bottom w:val="single" w:sz="4" w:space="0" w:color="auto"/>
              <w:right w:val="single" w:sz="4" w:space="0" w:color="auto"/>
            </w:tcBorders>
            <w:shd w:val="clear" w:color="auto" w:fill="auto"/>
          </w:tcPr>
          <w:p w14:paraId="7D076B55" w14:textId="77777777" w:rsidR="00E97E06" w:rsidRPr="00724BF1" w:rsidRDefault="00E97E06" w:rsidP="00CC3E37">
            <w:pPr>
              <w:spacing w:line="360" w:lineRule="auto"/>
              <w:rPr>
                <w:b/>
                <w:highlight w:val="yellow"/>
              </w:rPr>
            </w:pPr>
            <w:r w:rsidRPr="00724BF1">
              <w:rPr>
                <w:b/>
              </w:rPr>
              <w:t>Assumptions</w:t>
            </w:r>
          </w:p>
        </w:tc>
      </w:tr>
      <w:tr w:rsidR="00E97E06" w:rsidRPr="00724BF1" w14:paraId="6980A718" w14:textId="77777777" w:rsidTr="005837D6">
        <w:trPr>
          <w:trHeight w:val="179"/>
        </w:trPr>
        <w:tc>
          <w:tcPr>
            <w:tcW w:w="8955" w:type="dxa"/>
            <w:gridSpan w:val="3"/>
            <w:tcBorders>
              <w:top w:val="single" w:sz="4" w:space="0" w:color="auto"/>
              <w:left w:val="single" w:sz="4" w:space="0" w:color="auto"/>
              <w:bottom w:val="single" w:sz="4" w:space="0" w:color="auto"/>
              <w:right w:val="single" w:sz="4" w:space="0" w:color="auto"/>
            </w:tcBorders>
            <w:shd w:val="clear" w:color="auto" w:fill="auto"/>
          </w:tcPr>
          <w:p w14:paraId="3BC5EBEE" w14:textId="77777777" w:rsidR="00E97E06" w:rsidRPr="00724BF1" w:rsidRDefault="00E97E06" w:rsidP="00E97E06">
            <w:pPr>
              <w:jc w:val="both"/>
              <w:rPr>
                <w:lang w:eastAsia="en-US"/>
              </w:rPr>
            </w:pPr>
            <w:r w:rsidRPr="00724BF1">
              <w:rPr>
                <w:lang w:eastAsia="en-US"/>
              </w:rPr>
              <w:t>The Government of Georgia remains committed to the fundamental values of democracy, rule of law and human rights. Georgia continues to support and pursue actions for political, economic and trade integration with the EU. Also, the Government pursues public administration reform in line with international and EU good practice.</w:t>
            </w:r>
          </w:p>
          <w:p w14:paraId="32F8E254" w14:textId="77777777" w:rsidR="00E97E06" w:rsidRPr="00724BF1" w:rsidRDefault="00E97E06" w:rsidP="00E97E06">
            <w:pPr>
              <w:jc w:val="both"/>
              <w:rPr>
                <w:lang w:eastAsia="en-US"/>
              </w:rPr>
            </w:pPr>
          </w:p>
          <w:p w14:paraId="110F7454" w14:textId="77777777" w:rsidR="00E97E06" w:rsidRPr="00724BF1" w:rsidRDefault="00E97E06" w:rsidP="00E97E06">
            <w:pPr>
              <w:jc w:val="both"/>
              <w:rPr>
                <w:lang w:eastAsia="en-US"/>
              </w:rPr>
            </w:pPr>
            <w:r w:rsidRPr="00724BF1">
              <w:rPr>
                <w:lang w:eastAsia="en-US"/>
              </w:rPr>
              <w:t>The EU and the Government maintain their high level of cooperation and continue to communicate and coordinate reform efforts</w:t>
            </w:r>
            <w:r w:rsidR="000F324D">
              <w:rPr>
                <w:lang w:eastAsia="en-US"/>
              </w:rPr>
              <w:t xml:space="preserve"> in the framework of the Association Agreement commitments.</w:t>
            </w:r>
          </w:p>
          <w:p w14:paraId="18EE7CC1" w14:textId="77777777" w:rsidR="00E97E06" w:rsidRPr="00724BF1" w:rsidRDefault="00E97E06" w:rsidP="00E97E06">
            <w:pPr>
              <w:jc w:val="both"/>
              <w:rPr>
                <w:lang w:eastAsia="en-US"/>
              </w:rPr>
            </w:pPr>
          </w:p>
          <w:p w14:paraId="1034C179" w14:textId="77777777" w:rsidR="00E97E06" w:rsidRDefault="00E97E06" w:rsidP="00E97E06">
            <w:pPr>
              <w:jc w:val="both"/>
              <w:rPr>
                <w:lang w:eastAsia="en-US"/>
              </w:rPr>
            </w:pPr>
            <w:r w:rsidRPr="00724BF1">
              <w:rPr>
                <w:lang w:eastAsia="en-US"/>
              </w:rPr>
              <w:t>The beneficiary institutions are willing and able to implement and benefit from the proposed actions. The institutions' capacity in maintaining staff, planning and coordination is sufficient for a sustainable implementation of the actions.</w:t>
            </w:r>
          </w:p>
          <w:p w14:paraId="52EEEBC3" w14:textId="77777777" w:rsidR="00586E7A" w:rsidRDefault="00586E7A" w:rsidP="00E97E06">
            <w:pPr>
              <w:jc w:val="both"/>
              <w:rPr>
                <w:lang w:eastAsia="en-US"/>
              </w:rPr>
            </w:pPr>
          </w:p>
          <w:p w14:paraId="32D78982" w14:textId="77777777" w:rsidR="00745B69" w:rsidRDefault="00745B69" w:rsidP="00E97E06">
            <w:pPr>
              <w:jc w:val="both"/>
              <w:rPr>
                <w:lang w:eastAsia="en-US"/>
              </w:rPr>
            </w:pPr>
            <w:r>
              <w:rPr>
                <w:lang w:eastAsia="en-US"/>
              </w:rPr>
              <w:t xml:space="preserve">The Government of Georgia will </w:t>
            </w:r>
            <w:r w:rsidR="003C00FD">
              <w:rPr>
                <w:lang w:eastAsia="en-US"/>
              </w:rPr>
              <w:t xml:space="preserve">continue its commitment to </w:t>
            </w:r>
            <w:r w:rsidR="00CF091B">
              <w:rPr>
                <w:lang w:eastAsia="en-US"/>
              </w:rPr>
              <w:t>re</w:t>
            </w:r>
            <w:r>
              <w:rPr>
                <w:lang w:eastAsia="en-US"/>
              </w:rPr>
              <w:t>invigorate the high level human rights coordination mechanism of the Human Rights Council.</w:t>
            </w:r>
          </w:p>
          <w:p w14:paraId="11C308C3" w14:textId="77777777" w:rsidR="00745B69" w:rsidRDefault="00745B69" w:rsidP="00E97E06">
            <w:pPr>
              <w:jc w:val="both"/>
              <w:rPr>
                <w:lang w:eastAsia="en-US"/>
              </w:rPr>
            </w:pPr>
          </w:p>
          <w:p w14:paraId="0233CDBA" w14:textId="77777777" w:rsidR="00586E7A" w:rsidRPr="00724BF1" w:rsidRDefault="00586E7A" w:rsidP="003C00FD">
            <w:pPr>
              <w:jc w:val="both"/>
              <w:rPr>
                <w:lang w:eastAsia="en-US"/>
              </w:rPr>
            </w:pPr>
            <w:r>
              <w:rPr>
                <w:lang w:eastAsia="en-US"/>
              </w:rPr>
              <w:t xml:space="preserve">The Freedom of Information Act </w:t>
            </w:r>
            <w:r w:rsidR="003C00FD">
              <w:rPr>
                <w:lang w:eastAsia="en-US"/>
              </w:rPr>
              <w:t>will be</w:t>
            </w:r>
            <w:r>
              <w:rPr>
                <w:lang w:eastAsia="en-US"/>
              </w:rPr>
              <w:t xml:space="preserve"> adopted</w:t>
            </w:r>
            <w:r w:rsidR="00952C4C">
              <w:rPr>
                <w:lang w:eastAsia="en-US"/>
              </w:rPr>
              <w:t>,</w:t>
            </w:r>
            <w:r>
              <w:rPr>
                <w:lang w:eastAsia="en-US"/>
              </w:rPr>
              <w:t xml:space="preserve"> determining the Public Defender’s Office as monitoring mechanism</w:t>
            </w:r>
            <w:r w:rsidR="00C412F0">
              <w:rPr>
                <w:lang w:eastAsia="en-US"/>
              </w:rPr>
              <w:t>.</w:t>
            </w:r>
          </w:p>
          <w:p w14:paraId="1868047B" w14:textId="77777777" w:rsidR="00E97E06" w:rsidRPr="00724BF1" w:rsidRDefault="00E97E06" w:rsidP="00CC3E37">
            <w:pPr>
              <w:spacing w:line="360" w:lineRule="auto"/>
              <w:rPr>
                <w:highlight w:val="yellow"/>
              </w:rPr>
            </w:pPr>
          </w:p>
        </w:tc>
      </w:tr>
    </w:tbl>
    <w:p w14:paraId="07972E58" w14:textId="77777777" w:rsidR="009E0AD0" w:rsidRPr="00EF22F2" w:rsidRDefault="009E0AD0" w:rsidP="00ED444A">
      <w:pPr>
        <w:pStyle w:val="Heading1"/>
      </w:pPr>
      <w:bookmarkStart w:id="20" w:name="_Toc391999040"/>
      <w:bookmarkStart w:id="21" w:name="_Toc392858007"/>
      <w:r w:rsidRPr="00ED444A">
        <w:t>Lessons</w:t>
      </w:r>
      <w:r w:rsidRPr="00EF22F2">
        <w:t xml:space="preserve"> learnt and complementarity </w:t>
      </w:r>
      <w:bookmarkEnd w:id="20"/>
      <w:bookmarkEnd w:id="21"/>
    </w:p>
    <w:p w14:paraId="4DD9ABA7" w14:textId="77777777" w:rsidR="009E0AD0" w:rsidRPr="00EF22F2" w:rsidRDefault="009E0AD0" w:rsidP="009E0AD0">
      <w:pPr>
        <w:pStyle w:val="Heading2"/>
        <w:ind w:left="576" w:hanging="576"/>
      </w:pPr>
      <w:bookmarkStart w:id="22" w:name="_Toc391999041"/>
      <w:bookmarkStart w:id="23" w:name="_Toc392858008"/>
      <w:r>
        <w:t xml:space="preserve">3.1 </w:t>
      </w:r>
      <w:r>
        <w:tab/>
      </w:r>
      <w:r w:rsidRPr="00EF22F2">
        <w:t>Lessons learnt</w:t>
      </w:r>
      <w:bookmarkEnd w:id="22"/>
      <w:bookmarkEnd w:id="23"/>
    </w:p>
    <w:p w14:paraId="329AFCA9" w14:textId="77777777" w:rsidR="00032FD6" w:rsidRPr="00D65331" w:rsidRDefault="00032FD6"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sidRPr="00724BF1">
        <w:rPr>
          <w:rFonts w:ascii="Times New Roman" w:hAnsi="Times New Roman"/>
          <w:sz w:val="24"/>
          <w:szCs w:val="24"/>
        </w:rPr>
        <w:t xml:space="preserve">The need for projects that produce tangible </w:t>
      </w:r>
      <w:r w:rsidR="00C40771">
        <w:rPr>
          <w:rFonts w:ascii="Times New Roman" w:hAnsi="Times New Roman"/>
          <w:sz w:val="24"/>
          <w:szCs w:val="24"/>
        </w:rPr>
        <w:t xml:space="preserve">and sustainable </w:t>
      </w:r>
      <w:r w:rsidRPr="00724BF1">
        <w:rPr>
          <w:rFonts w:ascii="Times New Roman" w:hAnsi="Times New Roman"/>
          <w:sz w:val="24"/>
          <w:szCs w:val="24"/>
        </w:rPr>
        <w:t xml:space="preserve">results for citizens and provide </w:t>
      </w:r>
      <w:r w:rsidR="00EA68DA">
        <w:rPr>
          <w:rFonts w:ascii="Times New Roman" w:hAnsi="Times New Roman"/>
          <w:sz w:val="24"/>
          <w:szCs w:val="24"/>
        </w:rPr>
        <w:t xml:space="preserve">adequate </w:t>
      </w:r>
      <w:r w:rsidRPr="00724BF1">
        <w:rPr>
          <w:rFonts w:ascii="Times New Roman" w:hAnsi="Times New Roman"/>
          <w:sz w:val="24"/>
          <w:szCs w:val="24"/>
        </w:rPr>
        <w:t>visibility for the EU, contributing to strategic communication on EU policies and support;</w:t>
      </w:r>
    </w:p>
    <w:p w14:paraId="7EDBB4CF" w14:textId="77777777" w:rsidR="00032FD6" w:rsidRPr="00D65331" w:rsidRDefault="00032FD6"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sidRPr="00724BF1">
        <w:rPr>
          <w:rFonts w:ascii="Times New Roman" w:hAnsi="Times New Roman"/>
          <w:sz w:val="24"/>
          <w:szCs w:val="24"/>
        </w:rPr>
        <w:t>The importance of a sustained policy dialogue accompanying assistance programmes to ensure actions match political priorities and obligations;</w:t>
      </w:r>
    </w:p>
    <w:p w14:paraId="4DB46C19" w14:textId="77777777" w:rsidR="00032FD6" w:rsidRPr="00D65331" w:rsidRDefault="00032FD6"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sidRPr="00724BF1">
        <w:rPr>
          <w:rFonts w:ascii="Times New Roman" w:hAnsi="Times New Roman"/>
          <w:sz w:val="24"/>
          <w:szCs w:val="24"/>
        </w:rPr>
        <w:lastRenderedPageBreak/>
        <w:t xml:space="preserve">The importance of Government capacity to coordinate external assistance, ensure coherence between the budgetary processes and policy agenda, and to monitor the implementation of the AA/DCFTA, also to avoid duplication and uncertainties of mandates of different </w:t>
      </w:r>
      <w:r w:rsidR="009347F7" w:rsidRPr="00724BF1">
        <w:rPr>
          <w:rFonts w:ascii="Times New Roman" w:hAnsi="Times New Roman"/>
          <w:sz w:val="24"/>
          <w:szCs w:val="24"/>
        </w:rPr>
        <w:t>organisations</w:t>
      </w:r>
      <w:r w:rsidRPr="00724BF1">
        <w:rPr>
          <w:rFonts w:ascii="Times New Roman" w:hAnsi="Times New Roman"/>
          <w:sz w:val="24"/>
          <w:szCs w:val="24"/>
        </w:rPr>
        <w:t>;</w:t>
      </w:r>
    </w:p>
    <w:p w14:paraId="1DA3E183" w14:textId="77777777" w:rsidR="00032FD6" w:rsidRPr="00D65331" w:rsidRDefault="00032FD6"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sidRPr="00724BF1">
        <w:rPr>
          <w:rFonts w:ascii="Times New Roman" w:hAnsi="Times New Roman"/>
          <w:sz w:val="24"/>
          <w:szCs w:val="24"/>
        </w:rPr>
        <w:t xml:space="preserve">The importance of mainstreaming cross-cutting issues, notably civil society engagement, youth, gender, a rights-based approach, social inclusion, environment and climate change, key principles of public </w:t>
      </w:r>
      <w:r w:rsidR="009347F7" w:rsidRPr="00724BF1">
        <w:rPr>
          <w:rFonts w:ascii="Times New Roman" w:hAnsi="Times New Roman"/>
          <w:sz w:val="24"/>
          <w:szCs w:val="24"/>
        </w:rPr>
        <w:t>administration</w:t>
      </w:r>
      <w:r w:rsidRPr="00724BF1">
        <w:rPr>
          <w:rFonts w:ascii="Times New Roman" w:hAnsi="Times New Roman"/>
          <w:sz w:val="24"/>
          <w:szCs w:val="24"/>
        </w:rPr>
        <w:t xml:space="preserve"> including on inclusive and evidence-based policy and legislative development and of employing confidence building measures in potential and post-conflict situations, taking into account the condition of Internally Displaced People (IDPs) and other conflict affected persons;</w:t>
      </w:r>
    </w:p>
    <w:p w14:paraId="330F1DAE" w14:textId="77777777" w:rsidR="00EA68DA" w:rsidRPr="00D65331" w:rsidRDefault="00EA68DA"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Pr>
          <w:rFonts w:ascii="Times New Roman" w:hAnsi="Times New Roman"/>
          <w:sz w:val="24"/>
          <w:szCs w:val="24"/>
        </w:rPr>
        <w:t xml:space="preserve">Given regional disparities in Georgia at all levels, </w:t>
      </w:r>
      <w:r w:rsidR="003C00FD">
        <w:rPr>
          <w:rFonts w:ascii="Times New Roman" w:hAnsi="Times New Roman"/>
          <w:sz w:val="24"/>
          <w:szCs w:val="24"/>
        </w:rPr>
        <w:t xml:space="preserve">the need to focus external support across the country in regions outside Tbilisi </w:t>
      </w:r>
      <w:r>
        <w:rPr>
          <w:rFonts w:ascii="Times New Roman" w:hAnsi="Times New Roman"/>
          <w:sz w:val="24"/>
          <w:szCs w:val="24"/>
        </w:rPr>
        <w:t>in order to produce a sustainable change</w:t>
      </w:r>
      <w:r w:rsidR="00B96E7C">
        <w:rPr>
          <w:rFonts w:ascii="Times New Roman" w:hAnsi="Times New Roman"/>
          <w:sz w:val="24"/>
          <w:szCs w:val="24"/>
        </w:rPr>
        <w:t>;</w:t>
      </w:r>
      <w:r w:rsidR="003C00FD">
        <w:rPr>
          <w:rFonts w:ascii="Times New Roman" w:hAnsi="Times New Roman"/>
          <w:sz w:val="24"/>
          <w:szCs w:val="24"/>
        </w:rPr>
        <w:t xml:space="preserve"> </w:t>
      </w:r>
    </w:p>
    <w:p w14:paraId="65F273CD" w14:textId="74EE0467" w:rsidR="00032FD6" w:rsidRPr="00D65331" w:rsidRDefault="00032FD6" w:rsidP="005837D6">
      <w:pPr>
        <w:pStyle w:val="DarkList-Accent51"/>
        <w:widowControl w:val="0"/>
        <w:numPr>
          <w:ilvl w:val="0"/>
          <w:numId w:val="9"/>
        </w:numPr>
        <w:pBdr>
          <w:top w:val="nil"/>
          <w:left w:val="nil"/>
          <w:bottom w:val="nil"/>
          <w:right w:val="nil"/>
          <w:between w:val="nil"/>
          <w:bar w:val="nil"/>
        </w:pBdr>
        <w:autoSpaceDE w:val="0"/>
        <w:autoSpaceDN w:val="0"/>
        <w:adjustRightInd w:val="0"/>
        <w:spacing w:after="120"/>
        <w:jc w:val="both"/>
      </w:pPr>
      <w:r w:rsidRPr="00724BF1">
        <w:rPr>
          <w:rFonts w:ascii="Times New Roman" w:hAnsi="Times New Roman"/>
          <w:sz w:val="24"/>
          <w:szCs w:val="24"/>
          <w:lang w:eastAsia="en-GB"/>
        </w:rPr>
        <w:t xml:space="preserve">The need to </w:t>
      </w:r>
      <w:r w:rsidRPr="00724BF1">
        <w:rPr>
          <w:rFonts w:ascii="Times New Roman" w:hAnsi="Times New Roman"/>
          <w:sz w:val="24"/>
          <w:szCs w:val="24"/>
        </w:rPr>
        <w:t xml:space="preserve">step up EU's policy of engagement and non-recognition towards </w:t>
      </w:r>
      <w:ins w:id="24" w:author="Aleksi Iasashvili" w:date="2019-06-14T11:41:00Z">
        <w:r w:rsidR="00287A43" w:rsidRPr="001D0A2E">
          <w:rPr>
            <w:rFonts w:ascii="Times New Roman Georgian" w:hAnsi="Times New Roman Georgian"/>
          </w:rPr>
          <w:t>Abkhazia and Tskhinvali region/South Ossetia</w:t>
        </w:r>
        <w:r w:rsidR="00287A43" w:rsidRPr="00724BF1" w:rsidDel="00287A43">
          <w:rPr>
            <w:rFonts w:ascii="Times New Roman" w:hAnsi="Times New Roman"/>
            <w:sz w:val="24"/>
            <w:szCs w:val="24"/>
          </w:rPr>
          <w:t xml:space="preserve"> </w:t>
        </w:r>
      </w:ins>
      <w:del w:id="25" w:author="Aleksi Iasashvili" w:date="2019-06-14T11:41:00Z">
        <w:r w:rsidRPr="00724BF1" w:rsidDel="00287A43">
          <w:rPr>
            <w:rFonts w:ascii="Times New Roman" w:hAnsi="Times New Roman"/>
            <w:sz w:val="24"/>
            <w:szCs w:val="24"/>
          </w:rPr>
          <w:delText xml:space="preserve">the breakaway </w:delText>
        </w:r>
      </w:del>
      <w:r w:rsidRPr="00724BF1">
        <w:rPr>
          <w:rFonts w:ascii="Times New Roman" w:hAnsi="Times New Roman"/>
          <w:sz w:val="24"/>
          <w:szCs w:val="24"/>
        </w:rPr>
        <w:t xml:space="preserve">regions of Georgia and promote confidence and peace building measures, as well as to mainstream this engagement throughout the different programmes where </w:t>
      </w:r>
      <w:r w:rsidRPr="00724BF1">
        <w:rPr>
          <w:rFonts w:ascii="Times New Roman" w:hAnsi="Times New Roman"/>
          <w:sz w:val="24"/>
          <w:szCs w:val="24"/>
          <w:lang w:eastAsia="en-GB"/>
        </w:rPr>
        <w:t xml:space="preserve">relevant. </w:t>
      </w:r>
    </w:p>
    <w:p w14:paraId="21516647" w14:textId="77777777" w:rsidR="00EC4296" w:rsidRPr="00724BF1" w:rsidRDefault="00EC4296" w:rsidP="00D216C1">
      <w:pPr>
        <w:pStyle w:val="Heading2"/>
        <w:ind w:left="576"/>
        <w:rPr>
          <w:b w:val="0"/>
          <w:szCs w:val="24"/>
        </w:rPr>
      </w:pPr>
    </w:p>
    <w:p w14:paraId="4ACD6D5C" w14:textId="77777777" w:rsidR="00F064E1" w:rsidRPr="00724BF1" w:rsidRDefault="006C7C82" w:rsidP="00685879">
      <w:pPr>
        <w:pStyle w:val="Heading2"/>
        <w:ind w:left="576" w:hanging="576"/>
        <w:rPr>
          <w:szCs w:val="24"/>
        </w:rPr>
      </w:pPr>
      <w:bookmarkStart w:id="26" w:name="_Toc391999043"/>
      <w:bookmarkStart w:id="27" w:name="_Toc392858009"/>
      <w:bookmarkStart w:id="28" w:name="_Toc391022361"/>
      <w:bookmarkStart w:id="29" w:name="_Toc391537203"/>
      <w:r>
        <w:rPr>
          <w:szCs w:val="24"/>
        </w:rPr>
        <w:t xml:space="preserve">3.2 </w:t>
      </w:r>
      <w:r w:rsidR="00F064E1" w:rsidRPr="00724BF1">
        <w:rPr>
          <w:szCs w:val="24"/>
        </w:rPr>
        <w:t>Complementarity, synergy and donor coordination</w:t>
      </w:r>
      <w:bookmarkEnd w:id="26"/>
      <w:bookmarkEnd w:id="27"/>
      <w:bookmarkEnd w:id="28"/>
      <w:bookmarkEnd w:id="29"/>
      <w:r w:rsidR="00F064E1" w:rsidRPr="00724BF1">
        <w:rPr>
          <w:szCs w:val="24"/>
        </w:rPr>
        <w:t xml:space="preserve"> </w:t>
      </w:r>
    </w:p>
    <w:p w14:paraId="45E94BC5" w14:textId="77777777" w:rsidR="00CE3D6D" w:rsidRPr="00CE3D6D" w:rsidRDefault="00EA1937" w:rsidP="003C00FD">
      <w:pPr>
        <w:jc w:val="both"/>
      </w:pPr>
      <w:r>
        <w:t>Assistance will build on achievements of the ongoing key assistance on human rights</w:t>
      </w:r>
      <w:r w:rsidR="00CE3D6D" w:rsidRPr="00CE3D6D">
        <w:t xml:space="preserve"> implemented through the Human Rights for All programme (ENI) under the '2014 Special Measures for Georgia and Moldova' p</w:t>
      </w:r>
      <w:r w:rsidR="003C00FD">
        <w:t xml:space="preserve">rogramme (EUR </w:t>
      </w:r>
      <w:r w:rsidR="00CE3D6D" w:rsidRPr="00CE3D6D">
        <w:t>10 million) which complements the Georgia-EU policy dialogue. The overall objective is to strengthen human</w:t>
      </w:r>
      <w:r w:rsidR="00EA68DA">
        <w:t xml:space="preserve"> </w:t>
      </w:r>
      <w:r w:rsidR="00CE3D6D" w:rsidRPr="00CE3D6D">
        <w:t xml:space="preserve">rights protection in areas prioritised by EU-Georgia agreements, including the rights of minorities and vulnerable groups, internal and external oversight of law enforcement, protection of privacy, labour rights, freedom of expression and information. </w:t>
      </w:r>
      <w:r w:rsidR="00143BDF">
        <w:t xml:space="preserve">Through various modalities, including through indirect management with UN agencies, direct grants and grants to civil society, </w:t>
      </w:r>
      <w:r w:rsidR="00143BDF">
        <w:lastRenderedPageBreak/>
        <w:t>a range of relevant duty b</w:t>
      </w:r>
      <w:r w:rsidR="003C00FD">
        <w:t>earers are receiving assistance. T</w:t>
      </w:r>
      <w:r w:rsidR="00143BDF">
        <w:t xml:space="preserve">hese include the Human Rights Secretariat, the </w:t>
      </w:r>
      <w:r>
        <w:t xml:space="preserve">Public Defender, the Data Protection Inspector, the Ministry of Internal Affairs, the Parliamentary Committees on Human Rights and Civic Integration as well as on Legal Affairs, universities and local authorities. </w:t>
      </w:r>
    </w:p>
    <w:p w14:paraId="220CAD3E" w14:textId="77777777" w:rsidR="00CE3D6D" w:rsidRPr="00CE3D6D" w:rsidRDefault="00CE3D6D" w:rsidP="00CE3D6D">
      <w:pPr>
        <w:jc w:val="both"/>
      </w:pPr>
    </w:p>
    <w:p w14:paraId="5B5EF3D8" w14:textId="77777777" w:rsidR="00EC4296" w:rsidRPr="00EA1937" w:rsidRDefault="003C00FD" w:rsidP="003C00FD">
      <w:pPr>
        <w:jc w:val="both"/>
      </w:pPr>
      <w:r>
        <w:t>The</w:t>
      </w:r>
      <w:r w:rsidR="00CE3D6D" w:rsidRPr="00EA1937">
        <w:t xml:space="preserve"> visible communication </w:t>
      </w:r>
      <w:r>
        <w:t>program</w:t>
      </w:r>
      <w:r w:rsidR="00EA68DA">
        <w:t>me</w:t>
      </w:r>
      <w:r w:rsidR="00EA68DA" w:rsidRPr="00EA1937">
        <w:t xml:space="preserve"> </w:t>
      </w:r>
      <w:r>
        <w:t xml:space="preserve">EU4Georgia </w:t>
      </w:r>
      <w:r w:rsidR="00CE3D6D" w:rsidRPr="00EA1937">
        <w:t>increases awareness,</w:t>
      </w:r>
      <w:r w:rsidR="00EA1937" w:rsidRPr="00EA1937">
        <w:t xml:space="preserve"> understanding, and support for </w:t>
      </w:r>
      <w:r w:rsidR="00CE3D6D" w:rsidRPr="00EA1937">
        <w:t xml:space="preserve">the EU and its activities in Georgia, and communicates effectively to the Georgian public about EU values, </w:t>
      </w:r>
      <w:r>
        <w:t xml:space="preserve">and it has dedicated components on human rights and justice reform </w:t>
      </w:r>
      <w:r w:rsidR="00CE3D6D" w:rsidRPr="00EA1937">
        <w:t>and their short and long-term practical impact on people's lives and the country's development.</w:t>
      </w:r>
    </w:p>
    <w:p w14:paraId="64BD9AE1" w14:textId="77777777" w:rsidR="00EA1937" w:rsidRDefault="00EA1937" w:rsidP="00EA1937">
      <w:pPr>
        <w:pStyle w:val="ListBullet"/>
        <w:numPr>
          <w:ilvl w:val="0"/>
          <w:numId w:val="0"/>
        </w:numPr>
        <w:spacing w:after="120"/>
        <w:rPr>
          <w:szCs w:val="24"/>
          <w:lang w:eastAsia="en-US"/>
        </w:rPr>
      </w:pPr>
    </w:p>
    <w:p w14:paraId="58EB9BC7" w14:textId="7252A4FE" w:rsidR="00E22C78" w:rsidRDefault="00E22C78" w:rsidP="005210E3">
      <w:pPr>
        <w:pStyle w:val="ListBullet"/>
        <w:numPr>
          <w:ilvl w:val="0"/>
          <w:numId w:val="0"/>
        </w:numPr>
        <w:spacing w:after="120"/>
        <w:jc w:val="both"/>
      </w:pPr>
      <w:r w:rsidRPr="00746EB9">
        <w:t xml:space="preserve">The </w:t>
      </w:r>
      <w:r w:rsidRPr="00746EB9">
        <w:rPr>
          <w:b/>
          <w:bCs/>
        </w:rPr>
        <w:t xml:space="preserve">European Instrument for Democracy and Human Rights (EIDHR) </w:t>
      </w:r>
      <w:r w:rsidRPr="00746EB9">
        <w:rPr>
          <w:bCs/>
        </w:rPr>
        <w:t>programme</w:t>
      </w:r>
      <w:r w:rsidRPr="00746EB9">
        <w:t xml:space="preserve"> has been implemented in Georgia since 2003. 160 projects have been implemented for a total amount of </w:t>
      </w:r>
      <w:r w:rsidR="00EA68DA" w:rsidRPr="00746EB9">
        <w:t xml:space="preserve">EUR </w:t>
      </w:r>
      <w:r w:rsidRPr="00746EB9">
        <w:t xml:space="preserve">13 856 126. </w:t>
      </w:r>
      <w:r w:rsidR="00EA1937">
        <w:t>Recent projects</w:t>
      </w:r>
      <w:r w:rsidRPr="00746EB9">
        <w:t xml:space="preserve"> </w:t>
      </w:r>
      <w:r w:rsidR="003C00FD">
        <w:t xml:space="preserve">are </w:t>
      </w:r>
      <w:r w:rsidRPr="00746EB9">
        <w:t>supporting elderly</w:t>
      </w:r>
      <w:r w:rsidR="00EA1937">
        <w:t xml:space="preserve"> people in Georgia, </w:t>
      </w:r>
      <w:r w:rsidRPr="00746EB9">
        <w:t xml:space="preserve">health rights of children </w:t>
      </w:r>
      <w:r w:rsidR="00EA1937">
        <w:t xml:space="preserve">with </w:t>
      </w:r>
      <w:r w:rsidRPr="00746EB9">
        <w:t>disabilities; trainings of school teachers from regions of Georgia to promote cooperation between public schools and CSOs to reduce incidence of early marriages, ch</w:t>
      </w:r>
      <w:r w:rsidR="00EA1937">
        <w:t>ild labour and school drop-outs</w:t>
      </w:r>
      <w:r w:rsidR="003C00FD">
        <w:t xml:space="preserve"> and</w:t>
      </w:r>
      <w:r w:rsidR="00EA1937">
        <w:t xml:space="preserve"> the deinstitutionalisation process of children. </w:t>
      </w:r>
      <w:r w:rsidR="005210E3">
        <w:t xml:space="preserve">Complementarity will be sought especially with the 2019 Call for Proposals targeting minorities and vulnerable groups, labour rights and electoral support. Relevant projects from the reserve list may be used for the grant scheme foreseen under this Action.  </w:t>
      </w:r>
    </w:p>
    <w:p w14:paraId="61C40CAA" w14:textId="77777777" w:rsidR="006266E7" w:rsidRDefault="006266E7" w:rsidP="006266E7">
      <w:pPr>
        <w:pStyle w:val="ListBullet"/>
        <w:numPr>
          <w:ilvl w:val="0"/>
          <w:numId w:val="0"/>
        </w:numPr>
        <w:spacing w:after="120"/>
      </w:pPr>
    </w:p>
    <w:p w14:paraId="3926BAC3" w14:textId="6552F64D" w:rsidR="006F1FC9" w:rsidRPr="00414F9B" w:rsidRDefault="006F1FC9" w:rsidP="006F1FC9">
      <w:pPr>
        <w:pStyle w:val="ListBullet"/>
        <w:numPr>
          <w:ilvl w:val="0"/>
          <w:numId w:val="0"/>
        </w:numPr>
        <w:spacing w:after="120"/>
        <w:jc w:val="both"/>
      </w:pPr>
      <w:r w:rsidRPr="00414F9B">
        <w:t xml:space="preserve">As regards </w:t>
      </w:r>
      <w:r w:rsidRPr="00414F9B">
        <w:rPr>
          <w:b/>
          <w:bCs/>
        </w:rPr>
        <w:t>Gender Equality and Women's Rights</w:t>
      </w:r>
      <w:r w:rsidRPr="00414F9B">
        <w:t xml:space="preserve">, the EU supports the Inter-Agency Gender Equality Commission with an approximately EUR 2 000 000 service contract, to advance gender sensitivities in national policies, human resources' management in public administration and dialogue between main policy makers and civil society actors. The support focuses on introducing gender responsive budgeting in Zestaponi, Gori and Tbilisi. In addition, UN Women is funded with EUR 1 500 000 million to create an enabling legislative, policy and service delivery environment in line with internationally binding standards on eliminating violence against women and girls at national and local levels (Guria </w:t>
      </w:r>
      <w:r w:rsidRPr="00414F9B">
        <w:lastRenderedPageBreak/>
        <w:t>and Kvemo Kartli regions). Furthermore, eight civil society ongoing projects address the needs of women in a vulnerable situation. This includes support services for women offenders in prison and their children, support to monitoring of violent crime against women, facilitation of social integration of domestic violence victims as well as</w:t>
      </w:r>
      <w:r w:rsidR="00DE7747">
        <w:t xml:space="preserve"> </w:t>
      </w:r>
      <w:r w:rsidRPr="00414F9B">
        <w:t xml:space="preserve">awareness raising activities across the country (approx. EUR 3 million). This new human rights programme will further build on the results achieved beyond their completion by the end of 2019. During its implementation phase, the new programme will create synergies with recently started programmes where gender equality has been mainstreamed. For example, </w:t>
      </w:r>
      <w:r w:rsidR="00DC2E14">
        <w:t xml:space="preserve">the </w:t>
      </w:r>
      <w:r w:rsidRPr="00414F9B">
        <w:t>Skills 4 Jobs (AAP 2017) programme will provide grants to CSOs with gender equality related objectives being integrated in particular as regards access to education and jobs; the EU 4 Economic Governance programme (AAP 2018) under which gender based budgeting and gender mainstreaming in budgetary process are included and other programmes such as SAFE (AAP 2018) and EU 4 Territorial Devel</w:t>
      </w:r>
      <w:r w:rsidR="00771387">
        <w:t>opment (AAP 2019). Furthermore,</w:t>
      </w:r>
      <w:r w:rsidRPr="00414F9B">
        <w:t xml:space="preserve"> synergies will be created </w:t>
      </w:r>
      <w:r w:rsidRPr="005734CE">
        <w:t>with the Regional Action Plan 2019 programme on gender equality</w:t>
      </w:r>
      <w:r w:rsidR="00101A3F" w:rsidRPr="005734CE">
        <w:t xml:space="preserve">, </w:t>
      </w:r>
      <w:r w:rsidRPr="005734CE">
        <w:t>which will be supporting piloting early intervention violence prevention programmes for perpetrators.</w:t>
      </w:r>
    </w:p>
    <w:p w14:paraId="1DD79EFD" w14:textId="77777777" w:rsidR="00E22C78" w:rsidRDefault="00C84A29" w:rsidP="00C84A29">
      <w:pPr>
        <w:spacing w:after="120"/>
        <w:jc w:val="both"/>
      </w:pPr>
      <w:r>
        <w:t>The programme will build on milestones achieved under the ongoing</w:t>
      </w:r>
      <w:r w:rsidR="00DC5F0C">
        <w:t xml:space="preserve"> justice programme which is addressing a range of human rights related topics including on juvenile justice, penitentiary and access to justice. Through g</w:t>
      </w:r>
      <w:r w:rsidR="00E22C78" w:rsidRPr="00746EB9">
        <w:t>rants to</w:t>
      </w:r>
      <w:r>
        <w:t xml:space="preserve"> civil society organis</w:t>
      </w:r>
      <w:r w:rsidR="00DC5F0C">
        <w:t>ations</w:t>
      </w:r>
      <w:r w:rsidR="00F07E77">
        <w:t>,</w:t>
      </w:r>
      <w:r w:rsidR="00DC5F0C">
        <w:t xml:space="preserve"> the resocialis</w:t>
      </w:r>
      <w:r w:rsidR="00E22C78" w:rsidRPr="00746EB9">
        <w:t xml:space="preserve">ation of (ex)prisoners and probationers </w:t>
      </w:r>
      <w:r w:rsidR="00DC5F0C">
        <w:t xml:space="preserve">has been upgraded and the oversight role in the justice reform strengthened. </w:t>
      </w:r>
    </w:p>
    <w:p w14:paraId="73FB02B5" w14:textId="77777777" w:rsidR="006266E7" w:rsidRDefault="006266E7" w:rsidP="00586E7A">
      <w:pPr>
        <w:spacing w:after="120"/>
        <w:jc w:val="both"/>
      </w:pPr>
      <w:r w:rsidRPr="00586E7A">
        <w:t xml:space="preserve">Since 2008, </w:t>
      </w:r>
      <w:r w:rsidR="00C84A29">
        <w:t xml:space="preserve">the </w:t>
      </w:r>
      <w:r w:rsidRPr="00586E7A">
        <w:t xml:space="preserve">PDO has been receiving EU support to effectively implement its mandate, including in its capacity as National Preventive Mechanism (NPM), </w:t>
      </w:r>
      <w:r w:rsidR="00F72E1A" w:rsidRPr="00586E7A">
        <w:t xml:space="preserve">through technical assistance and grant projects as well as </w:t>
      </w:r>
      <w:r w:rsidRPr="00586E7A">
        <w:t>through the inclusion of conditions linked to PDO under Budget Support Programme</w:t>
      </w:r>
      <w:r w:rsidR="00F72E1A" w:rsidRPr="00586E7A">
        <w:t>s in the judiciary</w:t>
      </w:r>
      <w:r w:rsidR="00F07E77">
        <w:t xml:space="preserve"> sector</w:t>
      </w:r>
      <w:r w:rsidR="00F72E1A" w:rsidRPr="00586E7A">
        <w:t xml:space="preserve">. </w:t>
      </w:r>
    </w:p>
    <w:p w14:paraId="7FA3DFCC" w14:textId="77777777" w:rsidR="009B6ED1" w:rsidRDefault="00010B78" w:rsidP="00586E7A">
      <w:pPr>
        <w:spacing w:after="120"/>
        <w:jc w:val="both"/>
      </w:pPr>
      <w:r>
        <w:lastRenderedPageBreak/>
        <w:t xml:space="preserve">A global EIDHR programme 'Capacity Development of National Human Rights Institutions' will offer support to regional networks of national human rights institutions (NHRI) to support capacities building for the NHRIs. Strong coordination will be sought to create synergies and to avoid overlapping activities. </w:t>
      </w:r>
    </w:p>
    <w:p w14:paraId="4CCD93AA" w14:textId="308BBF4D" w:rsidR="00961188" w:rsidRDefault="00961188" w:rsidP="00DF465F">
      <w:pPr>
        <w:spacing w:after="120"/>
        <w:jc w:val="both"/>
      </w:pPr>
      <w:r>
        <w:t xml:space="preserve">The </w:t>
      </w:r>
      <w:r w:rsidR="009B6ED1">
        <w:t>Civil Society F</w:t>
      </w:r>
      <w:r>
        <w:t xml:space="preserve">acility </w:t>
      </w:r>
      <w:r w:rsidR="004833BC">
        <w:t xml:space="preserve">2015 </w:t>
      </w:r>
      <w:r w:rsidR="00E23F35">
        <w:t>includes support action to the sustainability of Civil Society Organi</w:t>
      </w:r>
      <w:r w:rsidR="003C00FD">
        <w:t>s</w:t>
      </w:r>
      <w:r w:rsidR="00E23F35">
        <w:t xml:space="preserve">ations (CSOs) through significant technical assistance and various grant schemes, focusing on policy involvement of local NGOs and Local Authorities (LAs). </w:t>
      </w:r>
      <w:r w:rsidR="00BF299D">
        <w:t xml:space="preserve">Further support to civil society will </w:t>
      </w:r>
      <w:r w:rsidR="00F07E77">
        <w:t>help it</w:t>
      </w:r>
      <w:r w:rsidR="003260EC">
        <w:t xml:space="preserve"> remain an independent actor in democratic processes.</w:t>
      </w:r>
      <w:r w:rsidR="009B6ED1">
        <w:t xml:space="preserve"> The Ea</w:t>
      </w:r>
      <w:r w:rsidR="00C84A29">
        <w:t xml:space="preserve">stern </w:t>
      </w:r>
      <w:r w:rsidR="009B6ED1">
        <w:t>P</w:t>
      </w:r>
      <w:r w:rsidR="00C84A29">
        <w:t>artnership</w:t>
      </w:r>
      <w:r w:rsidR="009B6ED1">
        <w:t xml:space="preserve"> Civil Society Facility 2019-2020 is under development and will include support to strengthening capacities and sustainability of civil society, including in the </w:t>
      </w:r>
      <w:ins w:id="30" w:author="Aleksi Iasashvili" w:date="2019-06-14T11:42:00Z">
        <w:r w:rsidR="00287A43" w:rsidRPr="00D3320B">
          <w:t>Abkhazia and Tskhinvali region/South Ossetia</w:t>
        </w:r>
      </w:ins>
      <w:del w:id="31" w:author="Aleksi Iasashvili" w:date="2019-06-14T11:42:00Z">
        <w:r w:rsidR="009B6ED1" w:rsidDel="00287A43">
          <w:delText>breakaway</w:delText>
        </w:r>
      </w:del>
      <w:r w:rsidR="009B6ED1">
        <w:t xml:space="preserve"> regions of Georgia. </w:t>
      </w:r>
    </w:p>
    <w:p w14:paraId="05A6B2A9" w14:textId="77777777" w:rsidR="009347F7" w:rsidRDefault="003260EC" w:rsidP="00DF465F">
      <w:pPr>
        <w:pStyle w:val="Text1"/>
        <w:spacing w:before="60" w:after="60"/>
        <w:ind w:left="0" w:right="-25"/>
      </w:pPr>
      <w:r>
        <w:t>Under the EU</w:t>
      </w:r>
      <w:r w:rsidR="00DD2A76">
        <w:t xml:space="preserve"> </w:t>
      </w:r>
      <w:r>
        <w:t>4</w:t>
      </w:r>
      <w:r w:rsidRPr="00B91BB0">
        <w:t xml:space="preserve"> Security, Accountability and Fight against Crime in Georgia</w:t>
      </w:r>
      <w:r>
        <w:t xml:space="preserve"> </w:t>
      </w:r>
      <w:r w:rsidRPr="00B91BB0">
        <w:t>(SAFE)</w:t>
      </w:r>
      <w:r>
        <w:t xml:space="preserve"> programme</w:t>
      </w:r>
      <w:r w:rsidR="00DD2A76">
        <w:t xml:space="preserve"> (</w:t>
      </w:r>
      <w:r w:rsidR="00F07E77">
        <w:t>AAP2018</w:t>
      </w:r>
      <w:r w:rsidR="00DD2A76">
        <w:t>)</w:t>
      </w:r>
      <w:r>
        <w:t xml:space="preserve">, actions will be implemented as of 2019 to strengthen resilience of citizens </w:t>
      </w:r>
      <w:r w:rsidR="00010B78">
        <w:t>against criminal engagement</w:t>
      </w:r>
      <w:r>
        <w:t xml:space="preserve"> and to improve state and external oversight of security sector actors. </w:t>
      </w:r>
    </w:p>
    <w:p w14:paraId="67209EF6" w14:textId="77777777" w:rsidR="00E22C78" w:rsidRPr="00E22C78" w:rsidRDefault="00E22C78" w:rsidP="00DD2A76">
      <w:pPr>
        <w:spacing w:after="120"/>
        <w:jc w:val="both"/>
      </w:pPr>
      <w:r w:rsidRPr="00E22C78">
        <w:t xml:space="preserve">Bilateral actions with the Council of Europe </w:t>
      </w:r>
      <w:r w:rsidR="00F72E1A">
        <w:t xml:space="preserve">under the </w:t>
      </w:r>
      <w:r w:rsidR="00F72E1A" w:rsidRPr="00E22C78">
        <w:rPr>
          <w:b/>
        </w:rPr>
        <w:t>Partnership for Good Governance</w:t>
      </w:r>
      <w:r w:rsidR="00F72E1A" w:rsidRPr="00E22C78">
        <w:t xml:space="preserve"> </w:t>
      </w:r>
      <w:r w:rsidR="00F72E1A">
        <w:t xml:space="preserve">initiative </w:t>
      </w:r>
      <w:r w:rsidR="00F07E77">
        <w:t>(</w:t>
      </w:r>
      <w:r w:rsidR="00F72E1A">
        <w:t>PGG</w:t>
      </w:r>
      <w:r w:rsidR="00F07E77">
        <w:t>)</w:t>
      </w:r>
      <w:r w:rsidR="00F72E1A">
        <w:t xml:space="preserve"> </w:t>
      </w:r>
      <w:r w:rsidRPr="00E22C78">
        <w:t>have targeted the implementation by courts of the ECHR</w:t>
      </w:r>
      <w:r w:rsidR="00DD2A76">
        <w:t xml:space="preserve"> judgements</w:t>
      </w:r>
      <w:r w:rsidRPr="00E22C78">
        <w:t xml:space="preserve">, civic integration of national minorities, prison healthcare, money laundering, free and professional media, internet freedom, electoral assistance as well as support to the bar association until 2017. </w:t>
      </w:r>
      <w:r w:rsidR="00F72E1A">
        <w:t xml:space="preserve">The </w:t>
      </w:r>
      <w:r w:rsidRPr="00E22C78">
        <w:t xml:space="preserve">second phase of PGG </w:t>
      </w:r>
      <w:r w:rsidR="00F72E1A">
        <w:t xml:space="preserve">has started in 2019 and </w:t>
      </w:r>
      <w:r w:rsidR="00DD2A76">
        <w:t>is</w:t>
      </w:r>
      <w:r w:rsidR="00F07E77">
        <w:t xml:space="preserve"> </w:t>
      </w:r>
      <w:r w:rsidR="00F72E1A">
        <w:t xml:space="preserve">addressing women's access to justice, </w:t>
      </w:r>
      <w:r w:rsidR="00F72E1A" w:rsidRPr="00F72E1A">
        <w:t>access to justice through non-judiciary redress mechanisms for victims of discrimination, hate crime and hate speech</w:t>
      </w:r>
      <w:r w:rsidR="00F72E1A">
        <w:t xml:space="preserve">. </w:t>
      </w:r>
    </w:p>
    <w:p w14:paraId="697F2B97" w14:textId="77777777" w:rsidR="00E22C78" w:rsidRPr="00746EB9" w:rsidRDefault="00E22C78" w:rsidP="00C11E7F">
      <w:pPr>
        <w:spacing w:after="120"/>
        <w:jc w:val="both"/>
      </w:pPr>
      <w:r w:rsidRPr="00746EB9">
        <w:t xml:space="preserve">As other donors, the EU </w:t>
      </w:r>
      <w:r w:rsidR="004833BC">
        <w:t xml:space="preserve">has phased </w:t>
      </w:r>
      <w:r w:rsidRPr="00746EB9">
        <w:t xml:space="preserve">out its </w:t>
      </w:r>
      <w:r w:rsidR="00C11E7F">
        <w:t xml:space="preserve">targeted </w:t>
      </w:r>
      <w:r w:rsidRPr="00746EB9">
        <w:t>support to IDP housing</w:t>
      </w:r>
      <w:r w:rsidR="00C11E7F">
        <w:t xml:space="preserve"> and other issues. However, support to vulnerable IDPs and their socio-economic integration is mainstreamed in the EUDs thematic programmes. </w:t>
      </w:r>
    </w:p>
    <w:p w14:paraId="4EB83318" w14:textId="77777777" w:rsidR="00E22C78" w:rsidRPr="0041394E" w:rsidRDefault="00E22C78" w:rsidP="00E22C78">
      <w:pPr>
        <w:spacing w:after="120"/>
        <w:jc w:val="both"/>
      </w:pPr>
      <w:r w:rsidRPr="00746EB9">
        <w:t>In addition to EU programmes in all these areas, there are numerous and substantive bilateral Member States' assistance programmes.</w:t>
      </w:r>
      <w:r w:rsidR="00EA1937">
        <w:t xml:space="preserve"> Donor coordination takes </w:t>
      </w:r>
      <w:r w:rsidR="00EA1937">
        <w:lastRenderedPageBreak/>
        <w:t>place on a more informal</w:t>
      </w:r>
      <w:r w:rsidR="00F07E77">
        <w:t xml:space="preserve"> basis</w:t>
      </w:r>
      <w:r w:rsidR="00EA1937">
        <w:t xml:space="preserve"> and could be stepped up by engaging further with relevant coordinating structures in the </w:t>
      </w:r>
      <w:r w:rsidR="009347F7">
        <w:t>Government</w:t>
      </w:r>
      <w:r w:rsidR="00EA1937">
        <w:t xml:space="preserve">. </w:t>
      </w:r>
    </w:p>
    <w:p w14:paraId="0B8D077F" w14:textId="77777777" w:rsidR="009E0AD0" w:rsidRPr="00EF22F2" w:rsidRDefault="009E0AD0" w:rsidP="00ED444A">
      <w:pPr>
        <w:pStyle w:val="Heading1"/>
      </w:pPr>
      <w:r w:rsidRPr="00EF22F2">
        <w:t xml:space="preserve">Description of the action </w:t>
      </w:r>
    </w:p>
    <w:p w14:paraId="3C655C91" w14:textId="77777777" w:rsidR="009E0AD0" w:rsidRPr="00EF22F2" w:rsidRDefault="009E0AD0" w:rsidP="00ED444A">
      <w:pPr>
        <w:pStyle w:val="Heading2"/>
      </w:pPr>
      <w:r w:rsidRPr="00EF22F2">
        <w:t>Overall objective, specific objective(s), expected outputs and indicative activities</w:t>
      </w:r>
    </w:p>
    <w:p w14:paraId="179D00D1" w14:textId="77777777" w:rsidR="00414F9B" w:rsidRDefault="00414F9B" w:rsidP="00B05D60">
      <w:pPr>
        <w:pStyle w:val="Heading3"/>
      </w:pPr>
      <w:bookmarkStart w:id="32" w:name="_Toc391999048"/>
      <w:bookmarkStart w:id="33" w:name="_Toc392858012"/>
      <w:bookmarkStart w:id="34" w:name="_Toc391022364"/>
      <w:bookmarkStart w:id="35" w:name="_Toc391537206"/>
      <w:bookmarkStart w:id="36" w:name="_Ref399941567"/>
    </w:p>
    <w:p w14:paraId="7D35191B" w14:textId="77777777" w:rsidR="00945579" w:rsidRPr="00ED444A" w:rsidRDefault="00CD5298" w:rsidP="00B05D60">
      <w:pPr>
        <w:pStyle w:val="Heading3"/>
      </w:pPr>
      <w:r w:rsidRPr="00ED444A">
        <w:t>Objectives/</w:t>
      </w:r>
      <w:r w:rsidR="00F17D5C" w:rsidRPr="00ED444A">
        <w:t>r</w:t>
      </w:r>
      <w:r w:rsidRPr="00ED444A">
        <w:t xml:space="preserve">esults </w:t>
      </w:r>
      <w:bookmarkEnd w:id="32"/>
      <w:bookmarkEnd w:id="33"/>
      <w:bookmarkEnd w:id="34"/>
      <w:bookmarkEnd w:id="35"/>
      <w:bookmarkEnd w:id="36"/>
    </w:p>
    <w:p w14:paraId="79111013" w14:textId="77777777" w:rsidR="00724BF1" w:rsidRDefault="00724BF1" w:rsidP="00BC2842">
      <w:pPr>
        <w:shd w:val="clear" w:color="auto" w:fill="FFFFFF"/>
        <w:spacing w:before="120" w:after="120"/>
        <w:jc w:val="both"/>
        <w:rPr>
          <w:color w:val="212121"/>
        </w:rPr>
      </w:pPr>
      <w:r w:rsidRPr="00724BF1">
        <w:rPr>
          <w:color w:val="212121"/>
        </w:rPr>
        <w:t xml:space="preserve">The </w:t>
      </w:r>
      <w:r w:rsidRPr="00B96E7C">
        <w:rPr>
          <w:b/>
          <w:color w:val="212121"/>
        </w:rPr>
        <w:t>overall objective</w:t>
      </w:r>
      <w:r w:rsidRPr="00724BF1">
        <w:rPr>
          <w:color w:val="212121"/>
        </w:rPr>
        <w:t xml:space="preserve"> of the proposed action is </w:t>
      </w:r>
      <w:r w:rsidR="00685879">
        <w:rPr>
          <w:color w:val="212121"/>
        </w:rPr>
        <w:t xml:space="preserve">to </w:t>
      </w:r>
      <w:r w:rsidR="00F04C58">
        <w:rPr>
          <w:color w:val="212121"/>
        </w:rPr>
        <w:t xml:space="preserve">contribute to developing </w:t>
      </w:r>
      <w:r w:rsidR="00773406">
        <w:rPr>
          <w:color w:val="212121"/>
        </w:rPr>
        <w:t xml:space="preserve">a more inclusive and just society </w:t>
      </w:r>
      <w:r w:rsidR="00F04C58">
        <w:rPr>
          <w:color w:val="212121"/>
        </w:rPr>
        <w:t xml:space="preserve">in </w:t>
      </w:r>
      <w:r w:rsidR="00773406">
        <w:rPr>
          <w:color w:val="212121"/>
        </w:rPr>
        <w:t>Georgia.</w:t>
      </w:r>
    </w:p>
    <w:p w14:paraId="1EA29F11" w14:textId="77777777" w:rsidR="00672440" w:rsidRPr="00586E7A" w:rsidRDefault="00672440" w:rsidP="00672440">
      <w:pPr>
        <w:shd w:val="clear" w:color="auto" w:fill="FFFFFF"/>
        <w:spacing w:before="120" w:after="120"/>
        <w:jc w:val="both"/>
        <w:rPr>
          <w:color w:val="212121"/>
        </w:rPr>
      </w:pPr>
      <w:r>
        <w:rPr>
          <w:color w:val="212121"/>
        </w:rPr>
        <w:t xml:space="preserve">The </w:t>
      </w:r>
      <w:r w:rsidRPr="00B96E7C">
        <w:rPr>
          <w:b/>
          <w:color w:val="212121"/>
        </w:rPr>
        <w:t>specific objective</w:t>
      </w:r>
      <w:r w:rsidR="00685879">
        <w:rPr>
          <w:color w:val="212121"/>
        </w:rPr>
        <w:t xml:space="preserve"> is </w:t>
      </w:r>
      <w:r w:rsidR="00685879" w:rsidRPr="00724BF1">
        <w:rPr>
          <w:color w:val="212121"/>
        </w:rPr>
        <w:t xml:space="preserve">to further </w:t>
      </w:r>
      <w:r w:rsidR="00685879">
        <w:rPr>
          <w:color w:val="212121"/>
        </w:rPr>
        <w:t xml:space="preserve">improve </w:t>
      </w:r>
      <w:r w:rsidR="00685879" w:rsidRPr="00553E28">
        <w:rPr>
          <w:color w:val="212121"/>
        </w:rPr>
        <w:t xml:space="preserve">human rights </w:t>
      </w:r>
      <w:r w:rsidR="00685879">
        <w:rPr>
          <w:color w:val="212121"/>
        </w:rPr>
        <w:t>promotion and protection in Georgia</w:t>
      </w:r>
      <w:r w:rsidR="00685879" w:rsidRPr="00553E28">
        <w:rPr>
          <w:color w:val="212121"/>
        </w:rPr>
        <w:t xml:space="preserve"> </w:t>
      </w:r>
      <w:r w:rsidR="00685879">
        <w:rPr>
          <w:color w:val="212121"/>
        </w:rPr>
        <w:t xml:space="preserve">through continued </w:t>
      </w:r>
      <w:r w:rsidR="00685879" w:rsidRPr="00553E28">
        <w:rPr>
          <w:color w:val="212121"/>
        </w:rPr>
        <w:t xml:space="preserve">support </w:t>
      </w:r>
      <w:r w:rsidR="00685879">
        <w:rPr>
          <w:color w:val="212121"/>
        </w:rPr>
        <w:t xml:space="preserve">to human rights mechanisms, </w:t>
      </w:r>
      <w:r w:rsidR="00685879" w:rsidRPr="00553E28">
        <w:rPr>
          <w:color w:val="212121"/>
        </w:rPr>
        <w:t xml:space="preserve">state institutions, independent bodies and civil society organisations </w:t>
      </w:r>
      <w:r w:rsidR="00685879">
        <w:rPr>
          <w:color w:val="212121"/>
        </w:rPr>
        <w:t xml:space="preserve">to develop, implement </w:t>
      </w:r>
      <w:r w:rsidR="00685879" w:rsidRPr="00553E28">
        <w:rPr>
          <w:color w:val="212121"/>
        </w:rPr>
        <w:t xml:space="preserve">and monitor </w:t>
      </w:r>
      <w:r w:rsidR="00685879">
        <w:rPr>
          <w:color w:val="212121"/>
        </w:rPr>
        <w:t xml:space="preserve">effectively </w:t>
      </w:r>
      <w:r w:rsidR="00685879" w:rsidRPr="00553E28">
        <w:rPr>
          <w:color w:val="212121"/>
        </w:rPr>
        <w:t>human rights policies and actions</w:t>
      </w:r>
      <w:r w:rsidR="00771387">
        <w:rPr>
          <w:color w:val="212121"/>
        </w:rPr>
        <w:t>, and to enhance</w:t>
      </w:r>
      <w:r w:rsidR="00F04C58">
        <w:rPr>
          <w:color w:val="212121"/>
        </w:rPr>
        <w:t xml:space="preserve"> human rights awareness of duty bearers and rights holders.</w:t>
      </w:r>
    </w:p>
    <w:p w14:paraId="5FBD13E2" w14:textId="77777777" w:rsidR="009347F7" w:rsidRDefault="009347F7" w:rsidP="00724BF1">
      <w:pPr>
        <w:shd w:val="clear" w:color="auto" w:fill="FFFFFF"/>
        <w:spacing w:before="120" w:after="120"/>
        <w:jc w:val="both"/>
        <w:rPr>
          <w:color w:val="212121"/>
        </w:rPr>
      </w:pPr>
    </w:p>
    <w:p w14:paraId="73B0B498" w14:textId="77777777" w:rsidR="00672440" w:rsidRDefault="00672440" w:rsidP="00672440">
      <w:pPr>
        <w:spacing w:after="120"/>
        <w:jc w:val="both"/>
      </w:pPr>
      <w:r w:rsidRPr="002A7D47">
        <w:t xml:space="preserve">The expected </w:t>
      </w:r>
      <w:r>
        <w:rPr>
          <w:b/>
        </w:rPr>
        <w:t xml:space="preserve">outputs </w:t>
      </w:r>
      <w:r>
        <w:t xml:space="preserve">and corresponding </w:t>
      </w:r>
      <w:r w:rsidRPr="001E1072">
        <w:rPr>
          <w:b/>
        </w:rPr>
        <w:t>indicative activities</w:t>
      </w:r>
      <w:r>
        <w:t xml:space="preserve"> </w:t>
      </w:r>
      <w:r w:rsidRPr="002A7D47">
        <w:t xml:space="preserve">of </w:t>
      </w:r>
      <w:r>
        <w:t>EU4HumanRights</w:t>
      </w:r>
      <w:r w:rsidRPr="002A7D47">
        <w:t xml:space="preserve"> are as follows:</w:t>
      </w:r>
    </w:p>
    <w:p w14:paraId="5D0D0FD9" w14:textId="77777777" w:rsidR="00724BF1" w:rsidRPr="00C412F0" w:rsidRDefault="00724BF1" w:rsidP="00724BF1">
      <w:pPr>
        <w:spacing w:after="120"/>
        <w:jc w:val="both"/>
        <w:rPr>
          <w:b/>
          <w:bCs/>
          <w:iCs/>
        </w:rPr>
      </w:pPr>
      <w:r w:rsidRPr="00724BF1">
        <w:rPr>
          <w:b/>
          <w:bCs/>
          <w:iCs/>
        </w:rPr>
        <w:t xml:space="preserve">Component 1: Strengthening institutions and mechanisms for </w:t>
      </w:r>
      <w:r w:rsidR="00C412F0" w:rsidRPr="00C412F0">
        <w:rPr>
          <w:b/>
          <w:bCs/>
        </w:rPr>
        <w:t>more effective human rights policies and actions in the country</w:t>
      </w:r>
    </w:p>
    <w:p w14:paraId="5925CF92" w14:textId="77777777" w:rsidR="00724BF1" w:rsidRPr="00724BF1" w:rsidRDefault="00724BF1" w:rsidP="00724BF1">
      <w:pPr>
        <w:spacing w:after="120"/>
        <w:jc w:val="both"/>
        <w:rPr>
          <w:bCs/>
          <w:iCs/>
        </w:rPr>
      </w:pPr>
      <w:r w:rsidRPr="00724BF1">
        <w:rPr>
          <w:bCs/>
          <w:iCs/>
        </w:rPr>
        <w:t>Expected results:</w:t>
      </w:r>
    </w:p>
    <w:p w14:paraId="1A9908C8" w14:textId="77777777" w:rsidR="008C246D" w:rsidRDefault="008C246D" w:rsidP="00DD2A76">
      <w:pPr>
        <w:numPr>
          <w:ilvl w:val="0"/>
          <w:numId w:val="10"/>
        </w:numPr>
        <w:shd w:val="clear" w:color="auto" w:fill="FFFFFF"/>
        <w:spacing w:before="120" w:after="120"/>
        <w:jc w:val="both"/>
      </w:pPr>
      <w:r>
        <w:t>Inter-agency coordination mechanisms are effectively functioni</w:t>
      </w:r>
      <w:r w:rsidR="00DD2A76">
        <w:t>ng and</w:t>
      </w:r>
      <w:r>
        <w:t xml:space="preserve"> the development, implementation and monitoring of human rights policies and action plans</w:t>
      </w:r>
      <w:r w:rsidR="00DD2A76">
        <w:t xml:space="preserve"> are improved</w:t>
      </w:r>
      <w:r>
        <w:t>;</w:t>
      </w:r>
    </w:p>
    <w:p w14:paraId="7BF293FB" w14:textId="77777777" w:rsidR="00724BF1" w:rsidRDefault="008C246D" w:rsidP="00D26C15">
      <w:pPr>
        <w:numPr>
          <w:ilvl w:val="0"/>
          <w:numId w:val="10"/>
        </w:numPr>
        <w:shd w:val="clear" w:color="auto" w:fill="FFFFFF"/>
        <w:spacing w:before="120" w:after="120"/>
        <w:jc w:val="both"/>
      </w:pPr>
      <w:r>
        <w:t>State</w:t>
      </w:r>
      <w:r w:rsidR="00724BF1" w:rsidRPr="00724BF1">
        <w:t xml:space="preserve"> institutions implement a rights-based approach in protecting and promoting </w:t>
      </w:r>
      <w:r w:rsidR="00724BF1" w:rsidRPr="00414F9B">
        <w:t>human rights policies and actions</w:t>
      </w:r>
      <w:r w:rsidR="00F01B9E" w:rsidRPr="00414F9B">
        <w:t xml:space="preserve"> (notably the Human Rights Strategy and Action Plan</w:t>
      </w:r>
      <w:r w:rsidR="008D62A8" w:rsidRPr="00414F9B">
        <w:t xml:space="preserve">, and the National Action Plan on Combating Violence </w:t>
      </w:r>
      <w:r w:rsidR="008D62A8" w:rsidRPr="00414F9B">
        <w:lastRenderedPageBreak/>
        <w:t xml:space="preserve">against Women and Domestic Violence), </w:t>
      </w:r>
      <w:r w:rsidR="00724BF1" w:rsidRPr="00414F9B">
        <w:t>in particular with regards to non-discrimination of vulnerable and minority groups</w:t>
      </w:r>
      <w:r w:rsidR="00C40771" w:rsidRPr="00414F9B">
        <w:t xml:space="preserve"> and gender</w:t>
      </w:r>
      <w:r w:rsidR="00C40771">
        <w:t xml:space="preserve"> equality</w:t>
      </w:r>
      <w:r w:rsidR="00724BF1" w:rsidRPr="00724BF1">
        <w:t xml:space="preserve">; </w:t>
      </w:r>
    </w:p>
    <w:p w14:paraId="2423EE49" w14:textId="77777777" w:rsidR="00B13B8B" w:rsidRDefault="00B13B8B" w:rsidP="00D26C15">
      <w:pPr>
        <w:numPr>
          <w:ilvl w:val="0"/>
          <w:numId w:val="10"/>
        </w:numPr>
        <w:shd w:val="clear" w:color="auto" w:fill="FFFFFF"/>
        <w:spacing w:before="120" w:after="120"/>
        <w:jc w:val="both"/>
      </w:pPr>
      <w:r>
        <w:t>The Public Defender is further strengthened to effectively implement its strategy and action plan</w:t>
      </w:r>
      <w:r w:rsidR="00F01B9E">
        <w:t>, and</w:t>
      </w:r>
      <w:r w:rsidR="00771387">
        <w:t xml:space="preserve"> to</w:t>
      </w:r>
      <w:r w:rsidR="00F01B9E">
        <w:t xml:space="preserve"> enhance its monitoring capacity</w:t>
      </w:r>
      <w:r w:rsidR="00B96E7C">
        <w:t>;</w:t>
      </w:r>
    </w:p>
    <w:p w14:paraId="117921CA" w14:textId="77777777" w:rsidR="00BC2842" w:rsidRDefault="00BC2842" w:rsidP="00BC2842">
      <w:pPr>
        <w:numPr>
          <w:ilvl w:val="0"/>
          <w:numId w:val="10"/>
        </w:numPr>
        <w:spacing w:before="120" w:after="120"/>
        <w:jc w:val="both"/>
      </w:pPr>
      <w:r w:rsidRPr="00724BF1">
        <w:t>Further legislation, including the Law on Administrative Offences</w:t>
      </w:r>
      <w:r w:rsidR="00771387">
        <w:t>,</w:t>
      </w:r>
      <w:r w:rsidRPr="00724BF1">
        <w:t xml:space="preserve"> is in line with international standards</w:t>
      </w:r>
      <w:r>
        <w:t>.</w:t>
      </w:r>
    </w:p>
    <w:p w14:paraId="6F120FDB" w14:textId="77777777" w:rsidR="00BC2842" w:rsidRDefault="00BC2842" w:rsidP="00672440">
      <w:pPr>
        <w:shd w:val="clear" w:color="auto" w:fill="FFFFFF"/>
        <w:spacing w:before="120" w:after="120"/>
        <w:jc w:val="both"/>
      </w:pPr>
    </w:p>
    <w:p w14:paraId="22F73DB8" w14:textId="77777777" w:rsidR="00672440" w:rsidRPr="00D65331" w:rsidRDefault="00672440" w:rsidP="005837D6">
      <w:pPr>
        <w:pStyle w:val="LightGrid-Accent31"/>
        <w:spacing w:after="120"/>
        <w:ind w:left="0"/>
        <w:contextualSpacing/>
        <w:jc w:val="both"/>
      </w:pPr>
      <w:r>
        <w:rPr>
          <w:rFonts w:ascii="Times New Roman" w:hAnsi="Times New Roman"/>
          <w:bCs/>
          <w:iCs/>
          <w:sz w:val="24"/>
          <w:szCs w:val="24"/>
        </w:rPr>
        <w:t xml:space="preserve">Indicative activities: </w:t>
      </w:r>
    </w:p>
    <w:p w14:paraId="02078ABF" w14:textId="77777777" w:rsidR="0059365E" w:rsidRDefault="0059365E" w:rsidP="00125F60">
      <w:pPr>
        <w:shd w:val="clear" w:color="auto" w:fill="FFFFFF"/>
        <w:spacing w:before="120" w:after="120"/>
        <w:jc w:val="both"/>
      </w:pPr>
      <w:r>
        <w:t>1) Technical support for coordination and monitoring mechanisms of human rights policies</w:t>
      </w:r>
    </w:p>
    <w:p w14:paraId="76627F20" w14:textId="5CCCBE97" w:rsidR="0059365E" w:rsidRDefault="0059365E" w:rsidP="00125F60">
      <w:pPr>
        <w:shd w:val="clear" w:color="auto" w:fill="FFFFFF"/>
        <w:spacing w:before="120" w:after="120"/>
        <w:jc w:val="both"/>
      </w:pPr>
      <w:r>
        <w:t>Activities may support, amongst ot</w:t>
      </w:r>
      <w:r w:rsidR="0006779F">
        <w:t xml:space="preserve">hers, assessments of implementation of policy documents for an improved development of revised documents, their monitoring and follow-up mechanisms. In addition, a revised set-up of the Human Rights Council should be strengthened and institutionalised. </w:t>
      </w:r>
      <w:r w:rsidR="00056664">
        <w:t>Activities may support the institutionalisation of data collection and synchronisation among different institutions for that purpose.</w:t>
      </w:r>
    </w:p>
    <w:p w14:paraId="3BB3E23E" w14:textId="77777777" w:rsidR="00771387" w:rsidRDefault="00771387" w:rsidP="00125F60">
      <w:pPr>
        <w:shd w:val="clear" w:color="auto" w:fill="FFFFFF"/>
        <w:spacing w:before="120" w:after="120"/>
        <w:jc w:val="both"/>
      </w:pPr>
    </w:p>
    <w:p w14:paraId="7EFB396A" w14:textId="77777777" w:rsidR="0006779F" w:rsidRDefault="001752AC" w:rsidP="00125F60">
      <w:pPr>
        <w:shd w:val="clear" w:color="auto" w:fill="FFFFFF"/>
        <w:spacing w:before="120" w:after="120"/>
        <w:jc w:val="both"/>
      </w:pPr>
      <w:r>
        <w:t>2</w:t>
      </w:r>
      <w:r w:rsidR="0006779F">
        <w:t>) Technical support to state institutions to implement a rights-based approach</w:t>
      </w:r>
    </w:p>
    <w:p w14:paraId="06D68FFF" w14:textId="77777777" w:rsidR="00771387" w:rsidRDefault="0006779F" w:rsidP="00771387">
      <w:pPr>
        <w:shd w:val="clear" w:color="auto" w:fill="FFFFFF"/>
        <w:spacing w:before="120" w:after="120"/>
        <w:jc w:val="both"/>
      </w:pPr>
      <w:r>
        <w:t xml:space="preserve">Activities may support, amongst others, awareness raising through training activities of relevant rights holders, including on local levels on areas of non-discrimination, inclusive </w:t>
      </w:r>
      <w:r w:rsidR="001752AC">
        <w:t xml:space="preserve">and gender sensitive </w:t>
      </w:r>
      <w:r>
        <w:t>policies</w:t>
      </w:r>
      <w:r w:rsidR="001752AC">
        <w:t xml:space="preserve">, child rights and other topical areas. </w:t>
      </w:r>
    </w:p>
    <w:p w14:paraId="705EE01B" w14:textId="77777777" w:rsidR="00E50228" w:rsidRDefault="00056664" w:rsidP="00771387">
      <w:pPr>
        <w:shd w:val="clear" w:color="auto" w:fill="FFFFFF"/>
        <w:spacing w:before="120" w:after="120"/>
        <w:jc w:val="both"/>
      </w:pPr>
      <w:r>
        <w:t>The institutionalisation of adequate trainings to professionals of public authorties may be supported as m</w:t>
      </w:r>
      <w:r w:rsidR="00A27A0C">
        <w:t>andatory courses</w:t>
      </w:r>
      <w:r>
        <w:t xml:space="preserve">, in working together with </w:t>
      </w:r>
      <w:r w:rsidR="00771387">
        <w:t xml:space="preserve">and supporting </w:t>
      </w:r>
      <w:r>
        <w:t xml:space="preserve">established institutions mandated in professionalisation, such as the Civil Service Bureau and the PDO Human Rights Academy. </w:t>
      </w:r>
    </w:p>
    <w:p w14:paraId="02C86E0A" w14:textId="77777777" w:rsidR="00771387" w:rsidRPr="00586E7A" w:rsidRDefault="00771387" w:rsidP="00771387">
      <w:pPr>
        <w:shd w:val="clear" w:color="auto" w:fill="FFFFFF"/>
        <w:spacing w:before="120" w:after="120"/>
        <w:jc w:val="both"/>
      </w:pPr>
    </w:p>
    <w:p w14:paraId="5E321D6B" w14:textId="77777777" w:rsidR="00672440" w:rsidRDefault="001752AC" w:rsidP="00125F60">
      <w:pPr>
        <w:shd w:val="clear" w:color="auto" w:fill="FFFFFF"/>
        <w:spacing w:before="120" w:after="120"/>
        <w:jc w:val="both"/>
      </w:pPr>
      <w:r>
        <w:lastRenderedPageBreak/>
        <w:t>3</w:t>
      </w:r>
      <w:r w:rsidR="0059365E">
        <w:t xml:space="preserve">) </w:t>
      </w:r>
      <w:r w:rsidR="00773406">
        <w:t>Institutional development support to institutions mandated to protect human rights</w:t>
      </w:r>
    </w:p>
    <w:p w14:paraId="439F7D05" w14:textId="3ABFE0E8" w:rsidR="00773406" w:rsidRDefault="00773406" w:rsidP="00771387">
      <w:pPr>
        <w:shd w:val="clear" w:color="auto" w:fill="FFFFFF"/>
        <w:spacing w:before="120" w:after="120"/>
        <w:jc w:val="both"/>
      </w:pPr>
      <w:r>
        <w:t>Activities may support, amongst others, the improvement of data collection for improved evidence based analysis of human rights developments and for improved formulation of recommendations</w:t>
      </w:r>
      <w:r w:rsidR="00771387">
        <w:t xml:space="preserve"> and policy guidance</w:t>
      </w:r>
      <w:r>
        <w:t xml:space="preserve">, an improved follow-up system of recommendations for a more effective oversight. For the PDO, activities may support the establishment of the oversight department on the law on freedom of information once adopted, the strengthening of the human rights academy for quality outreach to </w:t>
      </w:r>
      <w:r w:rsidR="00771387">
        <w:t>further duty bearers and multipliers</w:t>
      </w:r>
      <w:r>
        <w:t xml:space="preserve">. </w:t>
      </w:r>
    </w:p>
    <w:p w14:paraId="588C0FEB" w14:textId="77777777" w:rsidR="00773406" w:rsidRDefault="00773406" w:rsidP="00125F60">
      <w:pPr>
        <w:shd w:val="clear" w:color="auto" w:fill="FFFFFF"/>
        <w:spacing w:before="120" w:after="120"/>
        <w:jc w:val="both"/>
      </w:pPr>
      <w:r>
        <w:t xml:space="preserve">For the Human Rights Protection and Quality Control Department activities may support further capacity building of the department staff in relevant areas and </w:t>
      </w:r>
      <w:r w:rsidR="0059365E">
        <w:t xml:space="preserve">training support to investigators to increase the quality response to incidents of hate crime, domestic violence and juveniles in conflict with the law. </w:t>
      </w:r>
    </w:p>
    <w:p w14:paraId="104B81D1" w14:textId="77777777" w:rsidR="0059365E" w:rsidRPr="00724BF1" w:rsidRDefault="0059365E" w:rsidP="00125F60">
      <w:pPr>
        <w:shd w:val="clear" w:color="auto" w:fill="FFFFFF"/>
        <w:spacing w:before="120" w:after="120"/>
        <w:jc w:val="both"/>
      </w:pPr>
      <w:r>
        <w:t xml:space="preserve">With regards to the State Inspectorate Service, activities may support the organisational set-up, the development of standard operating procedures and trainings to investigators. </w:t>
      </w:r>
    </w:p>
    <w:p w14:paraId="3BBFE16E" w14:textId="77777777" w:rsidR="00C85BE1" w:rsidRDefault="00C85BE1" w:rsidP="00843E25">
      <w:pPr>
        <w:rPr>
          <w:lang w:val="en-US"/>
        </w:rPr>
      </w:pPr>
    </w:p>
    <w:p w14:paraId="4B37FCC5" w14:textId="77777777" w:rsidR="0059365E" w:rsidRPr="00771387" w:rsidRDefault="001752AC" w:rsidP="00771387">
      <w:pPr>
        <w:shd w:val="clear" w:color="auto" w:fill="FFFFFF"/>
        <w:spacing w:before="120" w:after="120"/>
        <w:jc w:val="both"/>
      </w:pPr>
      <w:r w:rsidRPr="00771387">
        <w:t>4) Technical support for improved legislation</w:t>
      </w:r>
    </w:p>
    <w:p w14:paraId="3DE8FA2B" w14:textId="77777777" w:rsidR="001752AC" w:rsidRPr="00771387" w:rsidRDefault="001752AC" w:rsidP="00771387">
      <w:pPr>
        <w:shd w:val="clear" w:color="auto" w:fill="FFFFFF"/>
        <w:spacing w:before="120" w:after="120"/>
        <w:jc w:val="both"/>
      </w:pPr>
      <w:r w:rsidRPr="00771387">
        <w:t xml:space="preserve">Activities may include, amongst others, the support to legislative drafting processes at different stages and with relevant stakeholders, including line ministries or parliamentary committees. Activities may also support preparatory activities for the effective implementation of new legislation, including for judges, authorities and also for citizens as rights holders. Areas of relevant support may be the law on administrative offence, the law on freedom of information, legislation on the rights of persons with disabilities. </w:t>
      </w:r>
    </w:p>
    <w:p w14:paraId="2DD20CFA" w14:textId="77777777" w:rsidR="0059365E" w:rsidRPr="00771387" w:rsidRDefault="0059365E" w:rsidP="00771387">
      <w:pPr>
        <w:shd w:val="clear" w:color="auto" w:fill="FFFFFF"/>
        <w:spacing w:before="120" w:after="120"/>
        <w:jc w:val="both"/>
      </w:pPr>
    </w:p>
    <w:p w14:paraId="6E48A5FD" w14:textId="77777777" w:rsidR="00C412F0" w:rsidRDefault="00586E7A" w:rsidP="00240B6B">
      <w:pPr>
        <w:spacing w:before="120" w:after="120"/>
        <w:jc w:val="both"/>
        <w:rPr>
          <w:b/>
          <w:bCs/>
        </w:rPr>
      </w:pPr>
      <w:r w:rsidRPr="00586E7A">
        <w:rPr>
          <w:b/>
          <w:bCs/>
          <w:lang w:val="en-US"/>
        </w:rPr>
        <w:t xml:space="preserve">Component 2: </w:t>
      </w:r>
      <w:r w:rsidR="00C412F0" w:rsidRPr="00C412F0">
        <w:rPr>
          <w:b/>
          <w:bCs/>
        </w:rPr>
        <w:t>Effective implementation and monitoring of human rights, for the benefit of the citizens in all regions of Georgia</w:t>
      </w:r>
      <w:r w:rsidR="00240B6B">
        <w:rPr>
          <w:b/>
          <w:bCs/>
        </w:rPr>
        <w:t xml:space="preserve"> </w:t>
      </w:r>
    </w:p>
    <w:p w14:paraId="7414CC93" w14:textId="77777777" w:rsidR="00B13B8B" w:rsidRDefault="00B13B8B" w:rsidP="00D26C15">
      <w:pPr>
        <w:numPr>
          <w:ilvl w:val="0"/>
          <w:numId w:val="14"/>
        </w:numPr>
        <w:spacing w:before="120" w:after="120"/>
        <w:jc w:val="both"/>
      </w:pPr>
      <w:r>
        <w:lastRenderedPageBreak/>
        <w:t>Childcare and implementation of child rights is further advanced, including on lo</w:t>
      </w:r>
      <w:r w:rsidR="003260EC">
        <w:t>cal level;</w:t>
      </w:r>
    </w:p>
    <w:p w14:paraId="5CF9125F" w14:textId="77777777" w:rsidR="00B13B8B" w:rsidRPr="00895B04" w:rsidRDefault="00082A5F" w:rsidP="00D26C15">
      <w:pPr>
        <w:numPr>
          <w:ilvl w:val="0"/>
          <w:numId w:val="14"/>
        </w:numPr>
        <w:spacing w:before="120" w:after="120"/>
        <w:jc w:val="both"/>
      </w:pPr>
      <w:r w:rsidRPr="00895B04">
        <w:t xml:space="preserve">Support </w:t>
      </w:r>
      <w:r w:rsidR="0011508F">
        <w:t xml:space="preserve">action to </w:t>
      </w:r>
      <w:r w:rsidR="00945534" w:rsidRPr="00895B04">
        <w:t>combat violence against women and domestic violence</w:t>
      </w:r>
      <w:r w:rsidR="009432A2">
        <w:t>;</w:t>
      </w:r>
    </w:p>
    <w:p w14:paraId="5A42A0CD" w14:textId="77777777" w:rsidR="00672440" w:rsidRPr="00672440" w:rsidRDefault="00082A5F" w:rsidP="00771387">
      <w:pPr>
        <w:numPr>
          <w:ilvl w:val="0"/>
          <w:numId w:val="14"/>
        </w:numPr>
        <w:spacing w:before="120" w:after="120"/>
        <w:jc w:val="both"/>
      </w:pPr>
      <w:r w:rsidRPr="00082A5F">
        <w:t>Other fundamental rights and freedoms are better respected and protected/promoted</w:t>
      </w:r>
      <w:r w:rsidR="007A2592" w:rsidRPr="003260EC">
        <w:t xml:space="preserve">, </w:t>
      </w:r>
      <w:r w:rsidR="00EA1B49" w:rsidRPr="003260EC">
        <w:t xml:space="preserve">e.g. </w:t>
      </w:r>
      <w:r w:rsidR="00771387">
        <w:t>ensuring</w:t>
      </w:r>
      <w:r w:rsidR="00EA1B49" w:rsidRPr="003260EC">
        <w:t xml:space="preserve"> equality </w:t>
      </w:r>
      <w:r w:rsidR="003260EC">
        <w:t>and inclusion of vulnerable persons and minority groups, including conflict-affected people and persons with disabilities</w:t>
      </w:r>
      <w:r w:rsidR="00F01B9E">
        <w:t>, freedom of expression, media pluralism</w:t>
      </w:r>
      <w:r w:rsidR="003260EC">
        <w:t>;</w:t>
      </w:r>
      <w:r w:rsidR="00672440" w:rsidRPr="00672440">
        <w:rPr>
          <w:bCs/>
          <w:iCs/>
        </w:rPr>
        <w:t xml:space="preserve"> </w:t>
      </w:r>
    </w:p>
    <w:p w14:paraId="491FAD97" w14:textId="77777777" w:rsidR="006C42E1" w:rsidRPr="00D65331" w:rsidRDefault="006C42E1" w:rsidP="005837D6">
      <w:pPr>
        <w:pStyle w:val="LightGrid-Accent31"/>
        <w:spacing w:after="120"/>
        <w:ind w:left="0"/>
        <w:contextualSpacing/>
        <w:jc w:val="both"/>
      </w:pPr>
    </w:p>
    <w:p w14:paraId="5F5360E1" w14:textId="77777777" w:rsidR="006C42E1" w:rsidRPr="00D65331" w:rsidRDefault="006C42E1" w:rsidP="005837D6">
      <w:pPr>
        <w:pStyle w:val="LightGrid-Accent31"/>
        <w:spacing w:after="120"/>
        <w:ind w:left="0"/>
        <w:contextualSpacing/>
        <w:jc w:val="both"/>
      </w:pPr>
      <w:r>
        <w:rPr>
          <w:rFonts w:ascii="Times New Roman" w:hAnsi="Times New Roman"/>
          <w:bCs/>
          <w:iCs/>
          <w:sz w:val="24"/>
          <w:szCs w:val="24"/>
        </w:rPr>
        <w:t xml:space="preserve">Indicative activities: </w:t>
      </w:r>
    </w:p>
    <w:p w14:paraId="1CB88E94" w14:textId="77777777" w:rsidR="00945534" w:rsidRDefault="001752AC" w:rsidP="00945534">
      <w:pPr>
        <w:rPr>
          <w:bCs/>
        </w:rPr>
      </w:pPr>
      <w:r w:rsidRPr="009432A2">
        <w:rPr>
          <w:bCs/>
        </w:rPr>
        <w:t xml:space="preserve">1) </w:t>
      </w:r>
      <w:r w:rsidR="009432A2">
        <w:rPr>
          <w:bCs/>
        </w:rPr>
        <w:t>Technical support for a better implementation of child rights</w:t>
      </w:r>
    </w:p>
    <w:p w14:paraId="6F427A63" w14:textId="77777777" w:rsidR="009432A2" w:rsidRPr="009432A2" w:rsidRDefault="009432A2" w:rsidP="001C08F8">
      <w:pPr>
        <w:jc w:val="both"/>
        <w:rPr>
          <w:bCs/>
        </w:rPr>
      </w:pPr>
      <w:r>
        <w:rPr>
          <w:bCs/>
        </w:rPr>
        <w:t xml:space="preserve">Activities may include, amongst others, technical support to </w:t>
      </w:r>
      <w:r w:rsidR="001C08F8">
        <w:rPr>
          <w:bCs/>
        </w:rPr>
        <w:t>all relevant institutions in a multi-agency approach to support the development and implementation of welfare programmes for the benefit of most vulnerable children and their families.</w:t>
      </w:r>
      <w:r w:rsidR="002216DE" w:rsidRPr="002216DE">
        <w:rPr>
          <w:bCs/>
        </w:rPr>
        <w:t xml:space="preserve"> </w:t>
      </w:r>
      <w:r w:rsidR="002216DE">
        <w:rPr>
          <w:bCs/>
        </w:rPr>
        <w:t>Support may target families and institutions involved in protecting children from violence from different sources.</w:t>
      </w:r>
      <w:r w:rsidR="001C08F8">
        <w:rPr>
          <w:bCs/>
        </w:rPr>
        <w:t xml:space="preserve"> </w:t>
      </w:r>
      <w:r w:rsidR="00A262A8">
        <w:rPr>
          <w:bCs/>
        </w:rPr>
        <w:t xml:space="preserve">This action will not support institutional care of children but promote the de-institutionalisation actions. </w:t>
      </w:r>
      <w:r w:rsidR="001C08F8">
        <w:rPr>
          <w:bCs/>
        </w:rPr>
        <w:t xml:space="preserve">Expertise may target the development of crime prevention and protection strategies and include the further establishment and institutionalisation of child-friendly procedures </w:t>
      </w:r>
      <w:r w:rsidR="00771387">
        <w:rPr>
          <w:bCs/>
        </w:rPr>
        <w:t xml:space="preserve">and </w:t>
      </w:r>
      <w:r w:rsidR="001C08F8">
        <w:rPr>
          <w:bCs/>
        </w:rPr>
        <w:t xml:space="preserve">the training of specialised staff in the judiciary and law enforcement authorities. Activities may include capacity building activities for local authorities and communities as well as social workers. </w:t>
      </w:r>
    </w:p>
    <w:p w14:paraId="645E11C3" w14:textId="77777777" w:rsidR="001752AC" w:rsidRPr="005C2EA5" w:rsidRDefault="001752AC" w:rsidP="00945534">
      <w:pPr>
        <w:rPr>
          <w:b/>
          <w:bCs/>
          <w:highlight w:val="green"/>
        </w:rPr>
      </w:pPr>
    </w:p>
    <w:p w14:paraId="07DC51F7" w14:textId="77777777" w:rsidR="006034DD" w:rsidRDefault="006034DD" w:rsidP="00843E25">
      <w:pPr>
        <w:rPr>
          <w:b/>
          <w:bCs/>
        </w:rPr>
      </w:pPr>
    </w:p>
    <w:p w14:paraId="2A412854" w14:textId="77777777" w:rsidR="00056664" w:rsidRPr="00056664" w:rsidRDefault="0063128D" w:rsidP="0063128D">
      <w:pPr>
        <w:rPr>
          <w:bCs/>
        </w:rPr>
      </w:pPr>
      <w:r w:rsidRPr="00056664">
        <w:rPr>
          <w:bCs/>
        </w:rPr>
        <w:t xml:space="preserve">2) </w:t>
      </w:r>
      <w:r w:rsidR="00056664" w:rsidRPr="00056664">
        <w:rPr>
          <w:bCs/>
        </w:rPr>
        <w:t xml:space="preserve">Technical support </w:t>
      </w:r>
      <w:r w:rsidR="00BF4901">
        <w:rPr>
          <w:bCs/>
        </w:rPr>
        <w:t>to contribute to the fight against domestic violence and violence against women</w:t>
      </w:r>
    </w:p>
    <w:p w14:paraId="20B4EFD1" w14:textId="77777777" w:rsidR="0063128D" w:rsidRPr="00A157C9" w:rsidRDefault="006034DD" w:rsidP="00771387">
      <w:pPr>
        <w:jc w:val="both"/>
        <w:rPr>
          <w:bCs/>
        </w:rPr>
      </w:pPr>
      <w:r w:rsidRPr="00056664">
        <w:rPr>
          <w:bCs/>
        </w:rPr>
        <w:t xml:space="preserve">This </w:t>
      </w:r>
      <w:r w:rsidR="00771387">
        <w:rPr>
          <w:bCs/>
        </w:rPr>
        <w:t>action</w:t>
      </w:r>
      <w:r w:rsidRPr="00056664">
        <w:rPr>
          <w:bCs/>
        </w:rPr>
        <w:t xml:space="preserve"> will contribute to the implementation of some measures of the national Action Plan on Combating Violence against Women and Domestic Violence and Measures to be Implemented for the Protection of Victims (Survivors) for 2018-2020 </w:t>
      </w:r>
      <w:r w:rsidR="00771387">
        <w:rPr>
          <w:bCs/>
        </w:rPr>
        <w:t>and its following Action P</w:t>
      </w:r>
      <w:r w:rsidRPr="00056664">
        <w:rPr>
          <w:bCs/>
        </w:rPr>
        <w:t xml:space="preserve">lan. </w:t>
      </w:r>
      <w:r w:rsidR="00771387">
        <w:rPr>
          <w:bCs/>
        </w:rPr>
        <w:t>Support</w:t>
      </w:r>
      <w:r w:rsidRPr="00056664">
        <w:rPr>
          <w:bCs/>
        </w:rPr>
        <w:t xml:space="preserve"> will focus on further strengthening the national system and its capacities to provide effective support to potential and </w:t>
      </w:r>
      <w:r w:rsidRPr="00056664">
        <w:rPr>
          <w:bCs/>
        </w:rPr>
        <w:lastRenderedPageBreak/>
        <w:t xml:space="preserve">actual victims and early stage rehabilitation for perpetrators through support and capacity building of the relevant national institutions, in particular </w:t>
      </w:r>
      <w:r w:rsidR="00771387">
        <w:rPr>
          <w:bCs/>
        </w:rPr>
        <w:t>the Gender Commission and it</w:t>
      </w:r>
      <w:r w:rsidRPr="00056664">
        <w:rPr>
          <w:bCs/>
        </w:rPr>
        <w:t>s member ministries as well as local authorities</w:t>
      </w:r>
      <w:r w:rsidR="00A812D8" w:rsidRPr="00056664">
        <w:rPr>
          <w:bCs/>
        </w:rPr>
        <w:t xml:space="preserve"> complementing other EU fu</w:t>
      </w:r>
      <w:r w:rsidR="00771387">
        <w:rPr>
          <w:bCs/>
        </w:rPr>
        <w:t>nded programmes and other donor</w:t>
      </w:r>
      <w:r w:rsidR="00A812D8" w:rsidRPr="00056664">
        <w:rPr>
          <w:bCs/>
        </w:rPr>
        <w:t xml:space="preserve"> activities</w:t>
      </w:r>
      <w:r w:rsidRPr="00056664">
        <w:rPr>
          <w:bCs/>
        </w:rPr>
        <w:t xml:space="preserve">. </w:t>
      </w:r>
      <w:r w:rsidR="00A812D8" w:rsidRPr="00056664">
        <w:rPr>
          <w:bCs/>
        </w:rPr>
        <w:t>Secondly, support to victims</w:t>
      </w:r>
      <w:r w:rsidR="0063128D" w:rsidRPr="00056664">
        <w:rPr>
          <w:bCs/>
        </w:rPr>
        <w:t xml:space="preserve"> and perpetrators will be provided</w:t>
      </w:r>
      <w:r w:rsidR="00A812D8" w:rsidRPr="00056664">
        <w:rPr>
          <w:bCs/>
        </w:rPr>
        <w:t xml:space="preserve"> focus</w:t>
      </w:r>
      <w:r w:rsidR="0063128D" w:rsidRPr="00056664">
        <w:rPr>
          <w:bCs/>
        </w:rPr>
        <w:t>ing</w:t>
      </w:r>
      <w:r w:rsidR="00A812D8" w:rsidRPr="00056664">
        <w:rPr>
          <w:bCs/>
        </w:rPr>
        <w:t xml:space="preserve"> on the </w:t>
      </w:r>
      <w:r w:rsidR="0063128D" w:rsidRPr="00056664">
        <w:rPr>
          <w:bCs/>
        </w:rPr>
        <w:t xml:space="preserve">specific </w:t>
      </w:r>
      <w:r w:rsidR="00A812D8" w:rsidRPr="00056664">
        <w:rPr>
          <w:bCs/>
        </w:rPr>
        <w:t xml:space="preserve">needs to be </w:t>
      </w:r>
      <w:r w:rsidR="0063128D" w:rsidRPr="00056664">
        <w:rPr>
          <w:bCs/>
        </w:rPr>
        <w:t xml:space="preserve">further </w:t>
      </w:r>
      <w:r w:rsidR="00A812D8" w:rsidRPr="00056664">
        <w:rPr>
          <w:bCs/>
        </w:rPr>
        <w:t xml:space="preserve">assessed </w:t>
      </w:r>
      <w:r w:rsidR="0063128D" w:rsidRPr="00056664">
        <w:rPr>
          <w:bCs/>
        </w:rPr>
        <w:t xml:space="preserve">during the implementation of this programme. Indicatively, support to victims would be addressing </w:t>
      </w:r>
      <w:r w:rsidR="00A812D8" w:rsidRPr="00056664">
        <w:rPr>
          <w:bCs/>
        </w:rPr>
        <w:t>access</w:t>
      </w:r>
      <w:r w:rsidR="0063128D" w:rsidRPr="00056664">
        <w:rPr>
          <w:bCs/>
        </w:rPr>
        <w:t xml:space="preserve"> and</w:t>
      </w:r>
      <w:r w:rsidR="00A812D8" w:rsidRPr="00056664">
        <w:rPr>
          <w:bCs/>
        </w:rPr>
        <w:t xml:space="preserve"> quality</w:t>
      </w:r>
      <w:r w:rsidR="0063128D" w:rsidRPr="00056664">
        <w:rPr>
          <w:bCs/>
        </w:rPr>
        <w:t xml:space="preserve"> of shelter support</w:t>
      </w:r>
      <w:r w:rsidR="00A812D8" w:rsidRPr="00056664">
        <w:rPr>
          <w:bCs/>
        </w:rPr>
        <w:t xml:space="preserve"> and post-shelter assistance</w:t>
      </w:r>
      <w:r w:rsidR="0063128D" w:rsidRPr="00056664">
        <w:rPr>
          <w:bCs/>
        </w:rPr>
        <w:t xml:space="preserve">. Support to perpetrators would complement the actions under the upcoming EU regional programme on gender and may </w:t>
      </w:r>
      <w:r w:rsidR="00771387">
        <w:rPr>
          <w:bCs/>
        </w:rPr>
        <w:t xml:space="preserve">include </w:t>
      </w:r>
      <w:r w:rsidR="0063128D" w:rsidRPr="00056664">
        <w:rPr>
          <w:bCs/>
        </w:rPr>
        <w:t>early stage rehabilitation support. Thirdly, the action will target local communities to raise awareness on gender equality, women’s rights and the serious impact at individual and community levels of gender based violence. Moreover</w:t>
      </w:r>
      <w:r w:rsidR="00771387">
        <w:rPr>
          <w:bCs/>
        </w:rPr>
        <w:t>,</w:t>
      </w:r>
      <w:r w:rsidR="0063128D" w:rsidRPr="00056664">
        <w:rPr>
          <w:bCs/>
        </w:rPr>
        <w:t xml:space="preserve"> the actions will aim at changing perceptions and behaviour regarding domestic and gender based violence by piloting and testing various </w:t>
      </w:r>
      <w:r w:rsidR="00771387">
        <w:rPr>
          <w:bCs/>
        </w:rPr>
        <w:t>activities</w:t>
      </w:r>
      <w:r w:rsidR="0063128D" w:rsidRPr="00056664">
        <w:rPr>
          <w:bCs/>
        </w:rPr>
        <w:t>.</w:t>
      </w:r>
      <w:r w:rsidR="0063128D">
        <w:rPr>
          <w:bCs/>
        </w:rPr>
        <w:t xml:space="preserve"> </w:t>
      </w:r>
    </w:p>
    <w:p w14:paraId="5860DB79" w14:textId="77777777" w:rsidR="006034DD" w:rsidRDefault="006034DD" w:rsidP="00843E25">
      <w:pPr>
        <w:rPr>
          <w:b/>
          <w:bCs/>
        </w:rPr>
      </w:pPr>
    </w:p>
    <w:p w14:paraId="16D093CA" w14:textId="77777777" w:rsidR="002216DE" w:rsidRDefault="002216DE" w:rsidP="00843E25">
      <w:pPr>
        <w:rPr>
          <w:bCs/>
        </w:rPr>
      </w:pPr>
      <w:r w:rsidRPr="002216DE">
        <w:rPr>
          <w:bCs/>
        </w:rPr>
        <w:t xml:space="preserve">3) </w:t>
      </w:r>
      <w:r>
        <w:rPr>
          <w:bCs/>
        </w:rPr>
        <w:t>Technical and financial support to monitor and advocate for fundamental rights and freedoms</w:t>
      </w:r>
    </w:p>
    <w:p w14:paraId="5AC27643" w14:textId="77777777" w:rsidR="002216DE" w:rsidRDefault="002216DE" w:rsidP="00DF465F">
      <w:pPr>
        <w:jc w:val="both"/>
        <w:rPr>
          <w:bCs/>
        </w:rPr>
      </w:pPr>
      <w:r>
        <w:rPr>
          <w:bCs/>
        </w:rPr>
        <w:t xml:space="preserve">Financial support to civil society organisations may complement above described areas in monitoring the implementation of government policies, for advocacy in policy making </w:t>
      </w:r>
      <w:r w:rsidR="00DF465F">
        <w:rPr>
          <w:bCs/>
        </w:rPr>
        <w:t xml:space="preserve">and in service delivery, the latter in particular with regard to support to victims of violence against children, against women and domestic violence. Technical support may include capacity building of civil society organisations in selected areas for quality contributions in policy making and monitoring. </w:t>
      </w:r>
    </w:p>
    <w:p w14:paraId="713FC5EC" w14:textId="77777777" w:rsidR="00DF465F" w:rsidRPr="002216DE" w:rsidRDefault="00DF465F" w:rsidP="00843E25">
      <w:pPr>
        <w:rPr>
          <w:bCs/>
        </w:rPr>
      </w:pPr>
    </w:p>
    <w:p w14:paraId="3698E9EB" w14:textId="77777777" w:rsidR="009E0AD0" w:rsidRPr="00EF22F2" w:rsidRDefault="009E0AD0" w:rsidP="00ED444A">
      <w:pPr>
        <w:pStyle w:val="Heading2"/>
      </w:pPr>
      <w:r>
        <w:t xml:space="preserve">4.2 </w:t>
      </w:r>
      <w:r>
        <w:tab/>
      </w:r>
      <w:r w:rsidRPr="00ED444A">
        <w:t>Intervention</w:t>
      </w:r>
      <w:r w:rsidRPr="00EF22F2">
        <w:t xml:space="preserve"> Logic</w:t>
      </w:r>
    </w:p>
    <w:p w14:paraId="2352A787" w14:textId="77777777" w:rsidR="00897B2B" w:rsidRPr="00897B2B" w:rsidRDefault="00897B2B" w:rsidP="00897B2B">
      <w:pPr>
        <w:spacing w:after="120"/>
        <w:jc w:val="both"/>
        <w:rPr>
          <w:bCs/>
          <w:i/>
          <w:iCs/>
          <w:u w:val="single"/>
        </w:rPr>
      </w:pPr>
      <w:r w:rsidRPr="00897B2B">
        <w:rPr>
          <w:i/>
          <w:u w:val="single"/>
          <w:lang w:eastAsia="fr-FR"/>
        </w:rPr>
        <w:t xml:space="preserve">Component 1: </w:t>
      </w:r>
      <w:r w:rsidRPr="00897B2B">
        <w:rPr>
          <w:bCs/>
          <w:i/>
          <w:iCs/>
          <w:u w:val="single"/>
        </w:rPr>
        <w:t xml:space="preserve">Strengthening institutions and mechanisms for </w:t>
      </w:r>
      <w:r w:rsidRPr="00897B2B">
        <w:rPr>
          <w:bCs/>
          <w:i/>
          <w:u w:val="single"/>
        </w:rPr>
        <w:t>more effective human rights policies and actions in the country</w:t>
      </w:r>
    </w:p>
    <w:p w14:paraId="34F1A0A3" w14:textId="77777777" w:rsidR="00897B2B" w:rsidRDefault="00897B2B" w:rsidP="00897B2B">
      <w:pPr>
        <w:spacing w:after="120"/>
        <w:jc w:val="both"/>
        <w:rPr>
          <w:lang w:eastAsia="fr-FR"/>
        </w:rPr>
      </w:pPr>
      <w:r>
        <w:rPr>
          <w:u w:val="single"/>
          <w:lang w:eastAsia="fr-FR"/>
        </w:rPr>
        <w:t>Output:</w:t>
      </w:r>
      <w:r>
        <w:rPr>
          <w:lang w:eastAsia="fr-FR"/>
        </w:rPr>
        <w:t xml:space="preserve"> Support will be directed towards government </w:t>
      </w:r>
      <w:r w:rsidR="00771387">
        <w:rPr>
          <w:lang w:eastAsia="fr-FR"/>
        </w:rPr>
        <w:t xml:space="preserve">and independent </w:t>
      </w:r>
      <w:r>
        <w:rPr>
          <w:lang w:eastAsia="fr-FR"/>
        </w:rPr>
        <w:t xml:space="preserve">bodies and mechanisms to play a strong role in coordinating, monitoring and implementation </w:t>
      </w:r>
      <w:r>
        <w:rPr>
          <w:lang w:eastAsia="fr-FR"/>
        </w:rPr>
        <w:lastRenderedPageBreak/>
        <w:t xml:space="preserve">of human rights policies. This will include knowledge transfer on human rights to public officials including on local levels. </w:t>
      </w:r>
    </w:p>
    <w:p w14:paraId="34AC68B4" w14:textId="11A9BE24" w:rsidR="00897B2B" w:rsidRDefault="00897B2B" w:rsidP="006D3F27">
      <w:pPr>
        <w:spacing w:after="120"/>
        <w:jc w:val="both"/>
        <w:rPr>
          <w:lang w:eastAsia="fr-FR"/>
        </w:rPr>
      </w:pPr>
      <w:r w:rsidRPr="009978C8">
        <w:rPr>
          <w:u w:val="single"/>
          <w:lang w:eastAsia="fr-FR"/>
        </w:rPr>
        <w:t>Outcome</w:t>
      </w:r>
      <w:r>
        <w:rPr>
          <w:lang w:eastAsia="fr-FR"/>
        </w:rPr>
        <w:t xml:space="preserve">: On the one hand, capacitated decision makers will not only be able to draft better policies and legislation, but public officials will be able to recognise critical and human rights sensitive situation </w:t>
      </w:r>
      <w:r w:rsidR="006D2CF8">
        <w:rPr>
          <w:lang w:eastAsia="fr-FR"/>
        </w:rPr>
        <w:t xml:space="preserve">and apply a rights based approach </w:t>
      </w:r>
      <w:r w:rsidR="00D4440A">
        <w:rPr>
          <w:lang w:eastAsia="fr-FR"/>
        </w:rPr>
        <w:t>in their daily work</w:t>
      </w:r>
      <w:r>
        <w:rPr>
          <w:lang w:eastAsia="fr-FR"/>
        </w:rPr>
        <w:t>.  Independent and ot</w:t>
      </w:r>
      <w:r w:rsidR="00771387">
        <w:rPr>
          <w:lang w:eastAsia="fr-FR"/>
        </w:rPr>
        <w:t>her supervisory bodies will be</w:t>
      </w:r>
      <w:r>
        <w:rPr>
          <w:lang w:eastAsia="fr-FR"/>
        </w:rPr>
        <w:t xml:space="preserve"> strong defender</w:t>
      </w:r>
      <w:r w:rsidR="00771387">
        <w:rPr>
          <w:lang w:eastAsia="fr-FR"/>
        </w:rPr>
        <w:t>s</w:t>
      </w:r>
      <w:r>
        <w:rPr>
          <w:lang w:eastAsia="fr-FR"/>
        </w:rPr>
        <w:t xml:space="preserve"> and promoter</w:t>
      </w:r>
      <w:r w:rsidR="00771387">
        <w:rPr>
          <w:lang w:eastAsia="fr-FR"/>
        </w:rPr>
        <w:t>s</w:t>
      </w:r>
      <w:r>
        <w:rPr>
          <w:lang w:eastAsia="fr-FR"/>
        </w:rPr>
        <w:t xml:space="preserve"> of human rights observance in the country.</w:t>
      </w:r>
      <w:r w:rsidR="006D3F27" w:rsidRPr="006D3F27">
        <w:t xml:space="preserve"> </w:t>
      </w:r>
      <w:r w:rsidR="006D3F27">
        <w:t xml:space="preserve">Awareness on human rights contributes to the knowledge, skills and understanding of rights and obligations and shapes attitudes and behaviours to empower citizens shape and promote a universal culture of human rights. Citizens will be in a better position to recognise rights holders and duty bearers to exercise their rights. </w:t>
      </w:r>
    </w:p>
    <w:p w14:paraId="553992E9" w14:textId="77777777" w:rsidR="00897B2B" w:rsidRPr="009978C8" w:rsidRDefault="00897B2B" w:rsidP="00897B2B">
      <w:pPr>
        <w:spacing w:after="120"/>
        <w:jc w:val="both"/>
        <w:rPr>
          <w:u w:val="single"/>
          <w:lang w:eastAsia="fr-FR"/>
        </w:rPr>
      </w:pPr>
      <w:r w:rsidRPr="009978C8">
        <w:rPr>
          <w:u w:val="single"/>
          <w:lang w:eastAsia="fr-FR"/>
        </w:rPr>
        <w:t xml:space="preserve">Impact: </w:t>
      </w:r>
      <w:r w:rsidRPr="009978C8">
        <w:rPr>
          <w:lang w:eastAsia="fr-FR"/>
        </w:rPr>
        <w:t>Better awareness amo</w:t>
      </w:r>
      <w:r>
        <w:rPr>
          <w:lang w:eastAsia="fr-FR"/>
        </w:rPr>
        <w:t xml:space="preserve">ng citizens and knowledge of duty bearers will contribute to </w:t>
      </w:r>
      <w:r w:rsidR="007573D3">
        <w:rPr>
          <w:lang w:eastAsia="fr-FR"/>
        </w:rPr>
        <w:t xml:space="preserve">more claims and actions for </w:t>
      </w:r>
      <w:r>
        <w:rPr>
          <w:lang w:eastAsia="fr-FR"/>
        </w:rPr>
        <w:t xml:space="preserve">a more inclusive and fair society. </w:t>
      </w:r>
    </w:p>
    <w:p w14:paraId="1CC5E677" w14:textId="77777777" w:rsidR="00240B6B" w:rsidRDefault="00240B6B" w:rsidP="009E0AD0">
      <w:pPr>
        <w:pStyle w:val="Heading2"/>
        <w:ind w:left="576" w:hanging="576"/>
        <w:rPr>
          <w:highlight w:val="yellow"/>
        </w:rPr>
      </w:pPr>
    </w:p>
    <w:p w14:paraId="6F271355" w14:textId="77777777" w:rsidR="00897B2B" w:rsidRPr="00897B2B" w:rsidRDefault="00897B2B" w:rsidP="00897B2B">
      <w:pPr>
        <w:spacing w:after="120"/>
        <w:jc w:val="both"/>
        <w:rPr>
          <w:bCs/>
          <w:i/>
          <w:u w:val="single"/>
        </w:rPr>
      </w:pPr>
      <w:r w:rsidRPr="00897B2B">
        <w:rPr>
          <w:bCs/>
          <w:i/>
          <w:u w:val="single"/>
        </w:rPr>
        <w:t xml:space="preserve">Component 2: Effective implementation and monitoring of human rights, for the benefit of the citizens in all regions of Georgia </w:t>
      </w:r>
    </w:p>
    <w:p w14:paraId="491D953F" w14:textId="77777777" w:rsidR="002433A1" w:rsidRDefault="00897B2B" w:rsidP="00897B2B">
      <w:pPr>
        <w:spacing w:after="120"/>
        <w:jc w:val="both"/>
        <w:rPr>
          <w:lang w:eastAsia="fr-FR"/>
        </w:rPr>
      </w:pPr>
      <w:r>
        <w:rPr>
          <w:u w:val="single"/>
          <w:lang w:eastAsia="fr-FR"/>
        </w:rPr>
        <w:t>Output:</w:t>
      </w:r>
      <w:r>
        <w:rPr>
          <w:lang w:eastAsia="fr-FR"/>
        </w:rPr>
        <w:t xml:space="preserve"> </w:t>
      </w:r>
      <w:r w:rsidR="002433A1">
        <w:rPr>
          <w:lang w:eastAsia="fr-FR"/>
        </w:rPr>
        <w:t>Support will be directed to government institutions</w:t>
      </w:r>
      <w:r w:rsidR="00456C46">
        <w:rPr>
          <w:lang w:eastAsia="fr-FR"/>
        </w:rPr>
        <w:t xml:space="preserve"> and social workers</w:t>
      </w:r>
      <w:r w:rsidR="002433A1">
        <w:rPr>
          <w:lang w:eastAsia="fr-FR"/>
        </w:rPr>
        <w:t xml:space="preserve"> mandated to support and protect vulnerable children from poverty</w:t>
      </w:r>
      <w:r w:rsidR="00456C46">
        <w:rPr>
          <w:lang w:eastAsia="fr-FR"/>
        </w:rPr>
        <w:t xml:space="preserve">, violence criminal activities, in particular on community level. </w:t>
      </w:r>
    </w:p>
    <w:p w14:paraId="0EF364FC" w14:textId="4DBEE0C1" w:rsidR="00897B2B" w:rsidRDefault="00897B2B" w:rsidP="00456C46">
      <w:pPr>
        <w:spacing w:after="120"/>
        <w:jc w:val="both"/>
      </w:pPr>
      <w:r>
        <w:rPr>
          <w:lang w:eastAsia="fr-FR"/>
        </w:rPr>
        <w:t>Support will be directed towards the relevant governmental institutions</w:t>
      </w:r>
      <w:r w:rsidR="00456C46">
        <w:rPr>
          <w:lang w:eastAsia="fr-FR"/>
        </w:rPr>
        <w:t xml:space="preserve"> on national and local level</w:t>
      </w:r>
      <w:r>
        <w:rPr>
          <w:lang w:eastAsia="fr-FR"/>
        </w:rPr>
        <w:t xml:space="preserve"> in charge of gender equality and domestic violence and violence against women</w:t>
      </w:r>
      <w:r w:rsidR="005734CE">
        <w:rPr>
          <w:lang w:eastAsia="fr-FR"/>
        </w:rPr>
        <w:t xml:space="preserve">. The support will also be provided through </w:t>
      </w:r>
      <w:r>
        <w:rPr>
          <w:lang w:eastAsia="fr-FR"/>
        </w:rPr>
        <w:t xml:space="preserve">CSOs, </w:t>
      </w:r>
      <w:r w:rsidR="00456C46">
        <w:rPr>
          <w:lang w:eastAsia="fr-FR"/>
        </w:rPr>
        <w:t>to raise awareness in</w:t>
      </w:r>
      <w:r>
        <w:rPr>
          <w:lang w:eastAsia="fr-FR"/>
        </w:rPr>
        <w:t xml:space="preserve"> local communities on gender equality and women’s rights aiming to changing perceptions and behaviour regarding domestic and gender based violence. Support will be targeted to potential and actual victims and perpetrators of domestic violence and gender based violence as well as local communities.</w:t>
      </w:r>
    </w:p>
    <w:p w14:paraId="2A75DBE2" w14:textId="77777777" w:rsidR="002433A1" w:rsidRDefault="002433A1" w:rsidP="002433A1">
      <w:pPr>
        <w:spacing w:after="120"/>
        <w:jc w:val="both"/>
        <w:rPr>
          <w:lang w:eastAsia="fr-FR"/>
        </w:rPr>
      </w:pPr>
      <w:r>
        <w:t xml:space="preserve">Support will also be granted to civil society organisations to undertake monitoring and analysis of implementation of human rights policies and actions. </w:t>
      </w:r>
    </w:p>
    <w:p w14:paraId="068139C2" w14:textId="77777777" w:rsidR="00456C46" w:rsidRDefault="00897B2B" w:rsidP="00456C46">
      <w:pPr>
        <w:spacing w:after="120"/>
        <w:jc w:val="both"/>
        <w:rPr>
          <w:lang w:eastAsia="fr-FR"/>
        </w:rPr>
      </w:pPr>
      <w:r>
        <w:rPr>
          <w:u w:val="single"/>
          <w:lang w:eastAsia="fr-FR"/>
        </w:rPr>
        <w:lastRenderedPageBreak/>
        <w:t>Outcome:</w:t>
      </w:r>
      <w:r>
        <w:rPr>
          <w:lang w:eastAsia="fr-FR"/>
        </w:rPr>
        <w:t xml:space="preserve"> </w:t>
      </w:r>
      <w:r w:rsidR="00456C46">
        <w:rPr>
          <w:lang w:eastAsia="fr-FR"/>
        </w:rPr>
        <w:t xml:space="preserve">Capacitated authorities and social workers </w:t>
      </w:r>
      <w:r w:rsidR="00370E25">
        <w:rPr>
          <w:lang w:eastAsia="fr-FR"/>
        </w:rPr>
        <w:t xml:space="preserve">are </w:t>
      </w:r>
      <w:r w:rsidR="00456C46">
        <w:rPr>
          <w:lang w:eastAsia="fr-FR"/>
        </w:rPr>
        <w:t>better</w:t>
      </w:r>
      <w:r w:rsidR="00370E25">
        <w:rPr>
          <w:lang w:eastAsia="fr-FR"/>
        </w:rPr>
        <w:t xml:space="preserve"> able to</w:t>
      </w:r>
      <w:r w:rsidR="00456C46">
        <w:rPr>
          <w:lang w:eastAsia="fr-FR"/>
        </w:rPr>
        <w:t xml:space="preserve"> support vulnerable children and their families. Better crime prevention strategies lead to </w:t>
      </w:r>
      <w:r w:rsidR="00B05D60">
        <w:rPr>
          <w:lang w:eastAsia="fr-FR"/>
        </w:rPr>
        <w:t>fewer</w:t>
      </w:r>
      <w:r w:rsidR="00456C46">
        <w:rPr>
          <w:lang w:eastAsia="fr-FR"/>
        </w:rPr>
        <w:t xml:space="preserve"> children in conflict with the law. Children in conflict with the law are treated in a sensitive manner </w:t>
      </w:r>
    </w:p>
    <w:p w14:paraId="269173FC" w14:textId="77777777" w:rsidR="00897B2B" w:rsidRDefault="00456C46" w:rsidP="00456C46">
      <w:pPr>
        <w:spacing w:after="120"/>
        <w:jc w:val="both"/>
        <w:rPr>
          <w:lang w:eastAsia="fr-FR"/>
        </w:rPr>
      </w:pPr>
      <w:r>
        <w:rPr>
          <w:lang w:eastAsia="fr-FR"/>
        </w:rPr>
        <w:t>B</w:t>
      </w:r>
      <w:r w:rsidR="00897B2B">
        <w:rPr>
          <w:lang w:eastAsia="fr-FR"/>
        </w:rPr>
        <w:t>etter access</w:t>
      </w:r>
      <w:r w:rsidR="00370E25">
        <w:rPr>
          <w:lang w:eastAsia="fr-FR"/>
        </w:rPr>
        <w:t xml:space="preserve"> to</w:t>
      </w:r>
      <w:r w:rsidR="00897B2B">
        <w:rPr>
          <w:lang w:eastAsia="fr-FR"/>
        </w:rPr>
        <w:t>, quality and reliability of national domestic violence and gender based violence</w:t>
      </w:r>
      <w:r>
        <w:rPr>
          <w:lang w:eastAsia="fr-FR"/>
        </w:rPr>
        <w:t xml:space="preserve"> prevention and support system. </w:t>
      </w:r>
    </w:p>
    <w:p w14:paraId="351B6057" w14:textId="77777777" w:rsidR="002433A1" w:rsidRDefault="002433A1" w:rsidP="00897B2B">
      <w:pPr>
        <w:spacing w:after="120"/>
        <w:jc w:val="both"/>
        <w:rPr>
          <w:lang w:eastAsia="fr-FR"/>
        </w:rPr>
      </w:pPr>
      <w:r>
        <w:rPr>
          <w:lang w:eastAsia="fr-FR"/>
        </w:rPr>
        <w:t xml:space="preserve">Better evidence based policy implementation and analytical reports contribute to a better accountability of duty bearers and strengthen advocacy skills of civil society. </w:t>
      </w:r>
    </w:p>
    <w:p w14:paraId="764BC29E" w14:textId="77777777" w:rsidR="00897B2B" w:rsidRPr="00644F3A" w:rsidRDefault="00897B2B" w:rsidP="00644F3A">
      <w:pPr>
        <w:pStyle w:val="Text2"/>
        <w:ind w:left="0"/>
        <w:rPr>
          <w:highlight w:val="yellow"/>
        </w:rPr>
      </w:pPr>
      <w:r w:rsidRPr="009978C8">
        <w:rPr>
          <w:u w:val="single"/>
          <w:lang w:eastAsia="fr-FR"/>
        </w:rPr>
        <w:t>Impact:</w:t>
      </w:r>
      <w:r w:rsidR="00644F3A">
        <w:rPr>
          <w:u w:val="single"/>
          <w:lang w:eastAsia="fr-FR"/>
        </w:rPr>
        <w:t xml:space="preserve"> </w:t>
      </w:r>
      <w:r w:rsidR="00644F3A" w:rsidRPr="00644F3A">
        <w:rPr>
          <w:lang w:eastAsia="fr-FR"/>
        </w:rPr>
        <w:t xml:space="preserve">Vulnerable children and women are better protected and supported and </w:t>
      </w:r>
      <w:r w:rsidR="00644F3A">
        <w:rPr>
          <w:lang w:eastAsia="fr-FR"/>
        </w:rPr>
        <w:t xml:space="preserve">LGBT+, ethnic and religious minorities are better included into society. </w:t>
      </w:r>
    </w:p>
    <w:p w14:paraId="53761F82" w14:textId="77777777" w:rsidR="00897B2B" w:rsidRPr="00897B2B" w:rsidRDefault="00897B2B" w:rsidP="00897B2B">
      <w:pPr>
        <w:pStyle w:val="Text2"/>
        <w:rPr>
          <w:highlight w:val="yellow"/>
        </w:rPr>
      </w:pPr>
    </w:p>
    <w:p w14:paraId="75A39EA8" w14:textId="77777777" w:rsidR="009E0AD0" w:rsidRPr="004C64F7" w:rsidRDefault="009E0AD0" w:rsidP="00E8580F">
      <w:pPr>
        <w:pStyle w:val="Heading2"/>
      </w:pPr>
      <w:r>
        <w:t xml:space="preserve">4.3 </w:t>
      </w:r>
      <w:r>
        <w:tab/>
      </w:r>
      <w:r w:rsidRPr="004C64F7">
        <w:t>Mainstreaming</w:t>
      </w:r>
    </w:p>
    <w:p w14:paraId="210A8A78" w14:textId="77777777" w:rsidR="009E0AD0" w:rsidRPr="00724BF1" w:rsidRDefault="009E0AD0" w:rsidP="009E0AD0">
      <w:pPr>
        <w:jc w:val="both"/>
      </w:pPr>
      <w:r w:rsidRPr="00724BF1">
        <w:t>All activities under this programme will be designed and implemented in accordance with principles of good governance and human rights, gender equality, the inclusion of socially or economically deprived groups and environmental sustainability, wherever these issues are of particular relevance to the institutions to be assisted.</w:t>
      </w:r>
    </w:p>
    <w:p w14:paraId="2C6EE5C0" w14:textId="77777777" w:rsidR="009E0AD0" w:rsidRDefault="009E0AD0" w:rsidP="009E0AD0">
      <w:pPr>
        <w:jc w:val="both"/>
      </w:pPr>
    </w:p>
    <w:p w14:paraId="3570CD85" w14:textId="227C88D0" w:rsidR="009E0AD0" w:rsidRPr="0008177F" w:rsidRDefault="00897B2B" w:rsidP="00897B2B">
      <w:pPr>
        <w:jc w:val="both"/>
      </w:pPr>
      <w:r>
        <w:t xml:space="preserve">This action has as specific objective the promotion of </w:t>
      </w:r>
      <w:r w:rsidR="00DE7747">
        <w:t xml:space="preserve">a </w:t>
      </w:r>
      <w:r>
        <w:t xml:space="preserve">rights based approach </w:t>
      </w:r>
      <w:r w:rsidR="00AB5DFF">
        <w:t>which</w:t>
      </w:r>
      <w:r>
        <w:t xml:space="preserve"> will also be respected in the management of each project. </w:t>
      </w:r>
      <w:r w:rsidR="009E0AD0" w:rsidRPr="00C72FAD">
        <w:t xml:space="preserve">Gender and diversity issues will </w:t>
      </w:r>
      <w:r>
        <w:t xml:space="preserve">not only </w:t>
      </w:r>
      <w:r w:rsidR="009E0AD0" w:rsidRPr="00C72FAD">
        <w:t>be mainstreamed into the design of projects to be implemented</w:t>
      </w:r>
      <w:r w:rsidR="009E0AD0" w:rsidRPr="0008177F">
        <w:t xml:space="preserve"> under this programme</w:t>
      </w:r>
      <w:r w:rsidR="00092BCC" w:rsidRPr="00414F9B">
        <w:t xml:space="preserve"> </w:t>
      </w:r>
      <w:r>
        <w:t xml:space="preserve">but </w:t>
      </w:r>
      <w:r w:rsidR="00092BCC" w:rsidRPr="00414F9B">
        <w:t>a</w:t>
      </w:r>
      <w:r>
        <w:t>re a</w:t>
      </w:r>
      <w:r w:rsidR="00092BCC" w:rsidRPr="00414F9B">
        <w:t xml:space="preserve"> specific objective of a few of the actions</w:t>
      </w:r>
      <w:r w:rsidR="009E0AD0" w:rsidRPr="00C72FAD">
        <w:t xml:space="preserve">. By its nature, the programme design </w:t>
      </w:r>
      <w:r w:rsidR="009E0AD0" w:rsidRPr="0008177F">
        <w:t xml:space="preserve">fully </w:t>
      </w:r>
      <w:r w:rsidR="00092BCC" w:rsidRPr="00B34A29">
        <w:t>t</w:t>
      </w:r>
      <w:r w:rsidR="00092BCC" w:rsidRPr="00414F9B">
        <w:t>arget</w:t>
      </w:r>
      <w:r>
        <w:t>s</w:t>
      </w:r>
      <w:r w:rsidR="00092BCC" w:rsidRPr="00414F9B">
        <w:t xml:space="preserve"> gender equality and combatting gender based violence</w:t>
      </w:r>
      <w:r w:rsidR="009E0AD0" w:rsidRPr="00C72FAD">
        <w:t xml:space="preserve"> as outlined in section 1.1.3 - </w:t>
      </w:r>
      <w:r w:rsidR="009E0AD0" w:rsidRPr="0008177F">
        <w:t xml:space="preserve">Priority areas for support/problem analysis. Therefore, gender mainstreaming </w:t>
      </w:r>
      <w:r w:rsidR="009E0AD0" w:rsidRPr="001D05A3">
        <w:t xml:space="preserve">will be </w:t>
      </w:r>
      <w:r w:rsidR="009E0AD0" w:rsidRPr="003B5D74">
        <w:t xml:space="preserve">envisaged </w:t>
      </w:r>
      <w:r w:rsidR="00092BCC" w:rsidRPr="008108B9">
        <w:t xml:space="preserve">both </w:t>
      </w:r>
      <w:r w:rsidR="009E0AD0" w:rsidRPr="00414F9B">
        <w:t xml:space="preserve">at the policy level as well as </w:t>
      </w:r>
      <w:r>
        <w:t xml:space="preserve">through the </w:t>
      </w:r>
      <w:r w:rsidR="009E0AD0" w:rsidRPr="00414F9B">
        <w:t>implementation of the Human Rights Strategy and Action Plan, which contains substantial chapter</w:t>
      </w:r>
      <w:r>
        <w:t>s</w:t>
      </w:r>
      <w:r w:rsidR="009E0AD0" w:rsidRPr="00414F9B">
        <w:t xml:space="preserve"> on gender issues. Furthermore, the gender </w:t>
      </w:r>
      <w:r w:rsidR="00092BCC" w:rsidRPr="00414F9B">
        <w:t xml:space="preserve">equality </w:t>
      </w:r>
      <w:r w:rsidR="009E0AD0" w:rsidRPr="00414F9B">
        <w:t xml:space="preserve">related aspects will be taken into account </w:t>
      </w:r>
      <w:r w:rsidR="009E0AD0" w:rsidRPr="00414F9B">
        <w:lastRenderedPageBreak/>
        <w:t xml:space="preserve">and targeted where appropriate in the child care related activities, </w:t>
      </w:r>
      <w:r w:rsidR="009E0AD0" w:rsidRPr="00C72FAD">
        <w:t xml:space="preserve">inclusion of vulnerable persons and minority groups </w:t>
      </w:r>
      <w:r w:rsidR="00092BCC" w:rsidRPr="00414F9B">
        <w:t>and in the support of victims of domestic violence and gender based violence.</w:t>
      </w:r>
    </w:p>
    <w:p w14:paraId="438927D4" w14:textId="77777777" w:rsidR="009E0AD0" w:rsidRPr="0008177F" w:rsidRDefault="009E0AD0" w:rsidP="009E0AD0">
      <w:pPr>
        <w:shd w:val="clear" w:color="auto" w:fill="FFFFFF"/>
        <w:jc w:val="both"/>
      </w:pPr>
    </w:p>
    <w:p w14:paraId="7FC9D8E9" w14:textId="4A1A9BFF" w:rsidR="00C72FAD" w:rsidRPr="00C72FAD" w:rsidRDefault="00897B2B" w:rsidP="00C72FAD">
      <w:pPr>
        <w:jc w:val="both"/>
      </w:pPr>
      <w:r>
        <w:t>Moreover, g</w:t>
      </w:r>
      <w:r w:rsidR="00C72FAD" w:rsidRPr="00414F9B">
        <w:t xml:space="preserve">ender equality in Georgia is embedded in national policies and international human rights instruments to which the country had subscribed. Gender balance will be safeguarded in the design of the operations and during the implementation stage in order to ensure that services are provided on a rights-based approach. Based on the fundamental principles of promoting and combating discrimination, participation in the activities will be guaranteed on the basis of equal access. In interventions in </w:t>
      </w:r>
      <w:r w:rsidR="00414F9B">
        <w:t xml:space="preserve">sectors </w:t>
      </w:r>
      <w:r w:rsidR="00B05D60">
        <w:t>where</w:t>
      </w:r>
      <w:r w:rsidR="00414F9B">
        <w:t xml:space="preserve"> women are a minority</w:t>
      </w:r>
      <w:r w:rsidR="00B05D60">
        <w:t>,</w:t>
      </w:r>
      <w:r w:rsidR="00C72FAD" w:rsidRPr="00414F9B">
        <w:t xml:space="preserve"> specific criteria will be</w:t>
      </w:r>
      <w:r w:rsidR="00AB5DFF">
        <w:t xml:space="preserve"> </w:t>
      </w:r>
      <w:r w:rsidR="00C72FAD" w:rsidRPr="00414F9B">
        <w:t>applied to provide for affirmative actions at the operation/project level.</w:t>
      </w:r>
    </w:p>
    <w:p w14:paraId="7D936E3C" w14:textId="77777777" w:rsidR="009E0AD0" w:rsidRDefault="009E0AD0" w:rsidP="009E0AD0">
      <w:pPr>
        <w:shd w:val="clear" w:color="auto" w:fill="FFFFFF"/>
        <w:jc w:val="both"/>
      </w:pPr>
    </w:p>
    <w:p w14:paraId="1BF8DCEC" w14:textId="77777777" w:rsidR="009E0AD0" w:rsidRDefault="009E0AD0" w:rsidP="009E0AD0">
      <w:pPr>
        <w:pStyle w:val="Default"/>
        <w:jc w:val="both"/>
        <w:rPr>
          <w:rFonts w:ascii="Times New Roman" w:hAnsi="Times New Roman" w:cs="Times New Roman"/>
          <w:color w:val="auto"/>
        </w:rPr>
      </w:pPr>
      <w:r w:rsidRPr="00724BF1">
        <w:rPr>
          <w:rFonts w:ascii="Times New Roman" w:hAnsi="Times New Roman" w:cs="Times New Roman"/>
          <w:color w:val="auto"/>
        </w:rPr>
        <w:t>Being one of the leading countries in the Open Government Partnership (O</w:t>
      </w:r>
      <w:r>
        <w:rPr>
          <w:rFonts w:ascii="Times New Roman" w:hAnsi="Times New Roman" w:cs="Times New Roman"/>
          <w:color w:val="auto"/>
        </w:rPr>
        <w:t>G</w:t>
      </w:r>
      <w:r w:rsidRPr="00724BF1">
        <w:rPr>
          <w:rFonts w:ascii="Times New Roman" w:hAnsi="Times New Roman" w:cs="Times New Roman"/>
          <w:color w:val="auto"/>
        </w:rPr>
        <w:t>P), the Government of Georgia has promoted civil society participation in policy planning, implementation and monitoring. During the OGP summit in July 2018, the Government of Georgia once again reiterated its commitment to transparent and participatory policymaking. This participatory practice should guarantee full involvement of civil society in all actions indicated in this document with full accessibility and transparency.</w:t>
      </w:r>
    </w:p>
    <w:p w14:paraId="35401D95" w14:textId="77777777" w:rsidR="009E0AD0" w:rsidRDefault="009E0AD0" w:rsidP="009E0AD0">
      <w:pPr>
        <w:pStyle w:val="Default"/>
        <w:jc w:val="both"/>
        <w:rPr>
          <w:rFonts w:ascii="Times New Roman" w:hAnsi="Times New Roman" w:cs="Times New Roman"/>
          <w:color w:val="auto"/>
        </w:rPr>
      </w:pPr>
    </w:p>
    <w:p w14:paraId="77BB9A6B" w14:textId="77777777" w:rsidR="009E0AD0" w:rsidRPr="00724BF1" w:rsidRDefault="009E0AD0" w:rsidP="009E0AD0">
      <w:pPr>
        <w:pStyle w:val="Default"/>
        <w:jc w:val="both"/>
        <w:rPr>
          <w:rFonts w:ascii="Times New Roman" w:hAnsi="Times New Roman" w:cs="Times New Roman"/>
          <w:color w:val="auto"/>
        </w:rPr>
      </w:pPr>
      <w:r w:rsidRPr="00951388">
        <w:rPr>
          <w:rFonts w:ascii="Times New Roman" w:hAnsi="Times New Roman" w:cs="Times New Roman"/>
          <w:color w:val="auto"/>
        </w:rPr>
        <w:t>Good governance will be mainstreamed in the future Programme interventions through processes promoting transparency of planning and consultation process, result-based monitoring and increased participation of local residents in t</w:t>
      </w:r>
      <w:r>
        <w:rPr>
          <w:rFonts w:ascii="Times New Roman" w:hAnsi="Times New Roman" w:cs="Times New Roman"/>
          <w:color w:val="auto"/>
        </w:rPr>
        <w:t>he implementation of the Action</w:t>
      </w:r>
      <w:r w:rsidRPr="00951388">
        <w:rPr>
          <w:rFonts w:ascii="Times New Roman" w:hAnsi="Times New Roman" w:cs="Times New Roman"/>
          <w:color w:val="auto"/>
        </w:rPr>
        <w:t xml:space="preserve">. </w:t>
      </w:r>
    </w:p>
    <w:p w14:paraId="731FEB09" w14:textId="77777777" w:rsidR="009E0AD0" w:rsidRDefault="009E0AD0" w:rsidP="009E0AD0">
      <w:pPr>
        <w:pStyle w:val="Text2"/>
        <w:ind w:left="0"/>
      </w:pPr>
    </w:p>
    <w:p w14:paraId="2A88B554" w14:textId="77777777" w:rsidR="009E0AD0" w:rsidRDefault="009E0AD0" w:rsidP="00E8580F">
      <w:pPr>
        <w:pStyle w:val="Heading2"/>
      </w:pPr>
      <w:r>
        <w:t xml:space="preserve">4.4 </w:t>
      </w:r>
      <w:r>
        <w:tab/>
      </w:r>
      <w:r w:rsidRPr="000F7E40">
        <w:t>Contribution to</w:t>
      </w:r>
      <w:r>
        <w:t xml:space="preserve"> SDGs </w:t>
      </w:r>
    </w:p>
    <w:p w14:paraId="59A11122" w14:textId="57A59C7A" w:rsidR="009E0AD0" w:rsidRDefault="009E0AD0" w:rsidP="00D4440A">
      <w:pPr>
        <w:pStyle w:val="Text2"/>
        <w:ind w:left="0"/>
      </w:pPr>
      <w:r w:rsidRPr="006C42E1">
        <w:t>This intervention is relevant for the 2030 Agenda. It contributes primarily to the progressive achi</w:t>
      </w:r>
      <w:r w:rsidR="00D4440A">
        <w:t>evement of SDGs</w:t>
      </w:r>
      <w:r w:rsidRPr="006C42E1">
        <w:t xml:space="preserve"> </w:t>
      </w:r>
      <w:r w:rsidR="00D4440A" w:rsidRPr="006C42E1">
        <w:t>16 on peace</w:t>
      </w:r>
      <w:r w:rsidR="00D4440A">
        <w:t>,</w:t>
      </w:r>
      <w:r w:rsidR="00D4440A" w:rsidRPr="006C42E1">
        <w:t xml:space="preserve"> justice and strong institutions</w:t>
      </w:r>
      <w:r w:rsidR="00D4440A">
        <w:t xml:space="preserve">, </w:t>
      </w:r>
      <w:r w:rsidR="005B2F9C" w:rsidRPr="006C42E1">
        <w:t xml:space="preserve">10 on reducing inequalities and 5 on gender equality (and more specifically its target </w:t>
      </w:r>
      <w:r w:rsidR="005B2F9C" w:rsidRPr="006C42E1">
        <w:lastRenderedPageBreak/>
        <w:t xml:space="preserve">5.2 aiming to eliminate all forms of violence against all women and girls in the public and private spheres, including trafficking and sexual and other types of exploitation) </w:t>
      </w:r>
      <w:r w:rsidRPr="006C42E1">
        <w:t xml:space="preserve">while also contributing to </w:t>
      </w:r>
      <w:r w:rsidR="005B2F9C" w:rsidRPr="006C42E1">
        <w:t xml:space="preserve">SDGs 3 on good health and well-being. </w:t>
      </w:r>
    </w:p>
    <w:p w14:paraId="131B3958" w14:textId="77777777" w:rsidR="00032FD6" w:rsidRPr="00724BF1" w:rsidRDefault="00032FD6" w:rsidP="00032FD6">
      <w:pPr>
        <w:jc w:val="both"/>
      </w:pPr>
    </w:p>
    <w:p w14:paraId="16739F57" w14:textId="77777777" w:rsidR="00B77AED" w:rsidRPr="00EF22F2" w:rsidRDefault="00B77AED" w:rsidP="006C42E1">
      <w:pPr>
        <w:pStyle w:val="Heading1"/>
      </w:pPr>
      <w:r w:rsidRPr="00EF22F2">
        <w:t xml:space="preserve">Implementation </w:t>
      </w:r>
    </w:p>
    <w:p w14:paraId="6CB4932F" w14:textId="77777777" w:rsidR="00B77AED" w:rsidRPr="00EF22F2" w:rsidRDefault="00B77AED" w:rsidP="00E8580F">
      <w:pPr>
        <w:pStyle w:val="Heading2"/>
      </w:pPr>
      <w:bookmarkStart w:id="37" w:name="_Toc391999051"/>
      <w:bookmarkStart w:id="38" w:name="_Toc392858015"/>
      <w:bookmarkStart w:id="39" w:name="_Toc391022367"/>
      <w:bookmarkStart w:id="40" w:name="_Toc391537209"/>
      <w:bookmarkStart w:id="41" w:name="_Ref399942547"/>
      <w:r>
        <w:t>5.1</w:t>
      </w:r>
      <w:r>
        <w:tab/>
      </w:r>
      <w:r w:rsidR="00E8580F">
        <w:tab/>
      </w:r>
      <w:r w:rsidRPr="00EF22F2">
        <w:t>Financing agreement</w:t>
      </w:r>
      <w:bookmarkEnd w:id="37"/>
      <w:bookmarkEnd w:id="38"/>
      <w:bookmarkEnd w:id="39"/>
      <w:bookmarkEnd w:id="40"/>
      <w:bookmarkEnd w:id="41"/>
    </w:p>
    <w:p w14:paraId="667F7652" w14:textId="77777777" w:rsidR="00B77AED" w:rsidRPr="005E07EA" w:rsidRDefault="00B77AED" w:rsidP="00D4440A">
      <w:pPr>
        <w:pStyle w:val="Text2"/>
        <w:ind w:left="0"/>
      </w:pPr>
      <w:r>
        <w:t>In order to implement this action, it is foreseen to conclude a</w:t>
      </w:r>
      <w:r w:rsidRPr="007B4DC1">
        <w:t xml:space="preserve"> financing agreement</w:t>
      </w:r>
      <w:r>
        <w:t xml:space="preserve"> with the </w:t>
      </w:r>
      <w:r w:rsidRPr="00461AD9">
        <w:t>partner country</w:t>
      </w:r>
      <w:r w:rsidR="00240B6B" w:rsidRPr="00461AD9">
        <w:t>.</w:t>
      </w:r>
      <w:r w:rsidR="00240B6B" w:rsidRPr="00D65331">
        <w:rPr>
          <w:highlight w:val="lightGray"/>
        </w:rPr>
        <w:t xml:space="preserve"> </w:t>
      </w:r>
    </w:p>
    <w:p w14:paraId="42EB188E" w14:textId="77777777" w:rsidR="00B77AED" w:rsidRPr="00EF22F2" w:rsidRDefault="00B77AED" w:rsidP="00E8580F">
      <w:pPr>
        <w:pStyle w:val="Heading2"/>
      </w:pPr>
      <w:bookmarkStart w:id="42" w:name="_Toc391022368"/>
      <w:bookmarkStart w:id="43" w:name="_Toc391537210"/>
      <w:bookmarkStart w:id="44" w:name="_Toc392858016"/>
      <w:r>
        <w:t>5.2</w:t>
      </w:r>
      <w:r>
        <w:tab/>
      </w:r>
      <w:r>
        <w:tab/>
      </w:r>
      <w:r w:rsidRPr="00E8580F">
        <w:t>Indicative</w:t>
      </w:r>
      <w:r w:rsidRPr="00EF22F2">
        <w:t xml:space="preserve"> implementation period </w:t>
      </w:r>
      <w:bookmarkEnd w:id="42"/>
      <w:bookmarkEnd w:id="43"/>
      <w:bookmarkEnd w:id="44"/>
    </w:p>
    <w:p w14:paraId="5019E796" w14:textId="77777777" w:rsidR="00B77AED" w:rsidRDefault="00B77AED" w:rsidP="00D4440A">
      <w:pPr>
        <w:pStyle w:val="Text2"/>
        <w:ind w:left="0"/>
      </w:pPr>
      <w:r w:rsidRPr="00940C45">
        <w:t xml:space="preserve">The indicative operational implementation period of this </w:t>
      </w:r>
      <w:r w:rsidRPr="00752995">
        <w:t>action, during which the activities described in section</w:t>
      </w:r>
      <w:r>
        <w:t xml:space="preserve"> 4</w:t>
      </w:r>
      <w:r w:rsidRPr="00752995">
        <w:t xml:space="preserve"> will be carried out</w:t>
      </w:r>
      <w:r>
        <w:t xml:space="preserve"> </w:t>
      </w:r>
      <w:r w:rsidRPr="000B5632">
        <w:t>and the corresponding contracts and agreements implemented</w:t>
      </w:r>
      <w:r w:rsidRPr="00752995">
        <w:t xml:space="preserve">, is </w:t>
      </w:r>
      <w:r w:rsidR="00240B6B">
        <w:t>60</w:t>
      </w:r>
      <w:r w:rsidRPr="0063635D">
        <w:t xml:space="preserve"> months</w:t>
      </w:r>
      <w:r>
        <w:t xml:space="preserve"> </w:t>
      </w:r>
      <w:r w:rsidRPr="00D778CD">
        <w:t xml:space="preserve">from the date </w:t>
      </w:r>
      <w:r w:rsidRPr="00B1235B">
        <w:t>of entry into force of the financing agreement.</w:t>
      </w:r>
      <w:r>
        <w:t xml:space="preserve"> </w:t>
      </w:r>
    </w:p>
    <w:p w14:paraId="0CD643D5" w14:textId="77777777" w:rsidR="00B77AED" w:rsidRDefault="00B77AED" w:rsidP="00D4440A">
      <w:pPr>
        <w:pStyle w:val="Text2"/>
        <w:ind w:left="0"/>
      </w:pPr>
      <w:r>
        <w:t>Extensions</w:t>
      </w:r>
      <w:r w:rsidRPr="000B5632">
        <w:t xml:space="preserve"> of the </w:t>
      </w:r>
      <w:r>
        <w:t xml:space="preserve">implementation </w:t>
      </w:r>
      <w:r w:rsidRPr="000B5632">
        <w:t>period may</w:t>
      </w:r>
      <w:r w:rsidRPr="0063635D">
        <w:t xml:space="preserve"> be agreed by the </w:t>
      </w:r>
      <w:r>
        <w:t>Commission’s responsible authorising officer by amending this Decision and</w:t>
      </w:r>
      <w:r w:rsidRPr="00940C45">
        <w:t xml:space="preserve"> the relevant</w:t>
      </w:r>
      <w:r>
        <w:t xml:space="preserve"> contracts and</w:t>
      </w:r>
      <w:r w:rsidRPr="00940C45">
        <w:t xml:space="preserve"> agreements.</w:t>
      </w:r>
      <w:r>
        <w:t xml:space="preserve"> </w:t>
      </w:r>
    </w:p>
    <w:p w14:paraId="12F4E9CB" w14:textId="77777777" w:rsidR="00B77AED" w:rsidRPr="00112087" w:rsidRDefault="00B77AED" w:rsidP="00E8580F">
      <w:pPr>
        <w:pStyle w:val="Heading2"/>
        <w:rPr>
          <w:b w:val="0"/>
        </w:rPr>
      </w:pPr>
      <w:bookmarkStart w:id="45" w:name="_Toc392858021"/>
      <w:bookmarkStart w:id="46" w:name="_Ref399941348"/>
      <w:bookmarkStart w:id="47" w:name="_Ref399941973"/>
      <w:r>
        <w:t xml:space="preserve">5.3 </w:t>
      </w:r>
      <w:r>
        <w:tab/>
      </w:r>
      <w:r>
        <w:tab/>
      </w:r>
      <w:r w:rsidRPr="007E0313">
        <w:t xml:space="preserve">Implementation modalities </w:t>
      </w:r>
      <w:bookmarkEnd w:id="45"/>
      <w:bookmarkEnd w:id="46"/>
      <w:bookmarkEnd w:id="47"/>
    </w:p>
    <w:p w14:paraId="58B9D90D" w14:textId="2297E6C8" w:rsidR="00B77AED" w:rsidRPr="00B4759A" w:rsidRDefault="00B77AED" w:rsidP="00D4440A">
      <w:pPr>
        <w:pStyle w:val="Text2"/>
        <w:ind w:left="0"/>
      </w:pPr>
      <w:r w:rsidRPr="003C4A4E">
        <w:t xml:space="preserve">The Commission will ensure that the appropriate </w:t>
      </w:r>
      <w:r w:rsidR="00370E25">
        <w:t xml:space="preserve">EU </w:t>
      </w:r>
      <w:r w:rsidRPr="003C4A4E">
        <w:t>rules and procedures for providing financing to third parties are respected, including review procedures, where appropriate, and compliance of the action with EU restrictive measures</w:t>
      </w:r>
      <w:r w:rsidRPr="00161D5F">
        <w:rPr>
          <w:rStyle w:val="FootnoteReference"/>
        </w:rPr>
        <w:footnoteReference w:id="16"/>
      </w:r>
      <w:r>
        <w:t>.</w:t>
      </w:r>
    </w:p>
    <w:p w14:paraId="6CC8AC6D" w14:textId="77777777" w:rsidR="00B77AED" w:rsidRDefault="00B77AED" w:rsidP="00B05D60">
      <w:pPr>
        <w:pStyle w:val="Heading3"/>
      </w:pPr>
      <w:bookmarkStart w:id="48" w:name="_Ref399941359"/>
      <w:r w:rsidRPr="00E8580F">
        <w:t xml:space="preserve">5.3.1 </w:t>
      </w:r>
      <w:r w:rsidRPr="00E8580F">
        <w:tab/>
      </w:r>
      <w:r w:rsidRPr="00DF465F">
        <w:t>Grants: (direct management)</w:t>
      </w:r>
      <w:r w:rsidRPr="001D0C4C">
        <w:t xml:space="preserve"> </w:t>
      </w:r>
      <w:bookmarkEnd w:id="48"/>
    </w:p>
    <w:p w14:paraId="698BB03B" w14:textId="77777777" w:rsidR="0043563A" w:rsidRDefault="0043563A" w:rsidP="00D4440A">
      <w:pPr>
        <w:pStyle w:val="Text2"/>
        <w:ind w:left="0"/>
      </w:pPr>
      <w:r>
        <w:t xml:space="preserve">Where </w:t>
      </w:r>
      <w:r w:rsidR="00F45F6B">
        <w:t>c</w:t>
      </w:r>
      <w:r>
        <w:t xml:space="preserve">alls for </w:t>
      </w:r>
      <w:r w:rsidR="00F45F6B">
        <w:t>p</w:t>
      </w:r>
      <w:r>
        <w:t>roposals with similar objectives under different p</w:t>
      </w:r>
      <w:r w:rsidR="0098739C">
        <w:t>r</w:t>
      </w:r>
      <w:r>
        <w:t>ogrammes have generated viable and robust reserve lists, these may be used</w:t>
      </w:r>
      <w:r w:rsidR="00F45F6B">
        <w:t xml:space="preserve"> for gra</w:t>
      </w:r>
      <w:r w:rsidR="0050334C">
        <w:t xml:space="preserve">nt support </w:t>
      </w:r>
      <w:r w:rsidR="0050334C">
        <w:lastRenderedPageBreak/>
        <w:t>under this programme</w:t>
      </w:r>
      <w:r>
        <w:t xml:space="preserve"> if suitable to contribute to the objectives </w:t>
      </w:r>
      <w:r w:rsidR="00F45F6B">
        <w:t>as laid down below.</w:t>
      </w:r>
      <w:r w:rsidR="00A262A8">
        <w:t xml:space="preserve"> Alternatively, dedicated </w:t>
      </w:r>
      <w:r w:rsidR="004A2BAE">
        <w:t xml:space="preserve">calls for </w:t>
      </w:r>
      <w:r w:rsidR="00A262A8">
        <w:t xml:space="preserve">proposals </w:t>
      </w:r>
      <w:r w:rsidR="00F04C58">
        <w:t xml:space="preserve">could </w:t>
      </w:r>
      <w:r w:rsidR="00B96E7C">
        <w:t>be launched under this action.</w:t>
      </w:r>
    </w:p>
    <w:p w14:paraId="2EF4B129" w14:textId="77777777" w:rsidR="00B77AED" w:rsidRPr="00DF465F" w:rsidRDefault="00B77AED" w:rsidP="00B77AED">
      <w:pPr>
        <w:pStyle w:val="Text2"/>
        <w:rPr>
          <w:b/>
        </w:rPr>
      </w:pPr>
      <w:r w:rsidRPr="00DF465F">
        <w:rPr>
          <w:b/>
        </w:rPr>
        <w:t>(a) Purpose of the grant(s)</w:t>
      </w:r>
    </w:p>
    <w:p w14:paraId="7C3D30AE" w14:textId="77777777" w:rsidR="00276D89" w:rsidRPr="000105BF" w:rsidRDefault="0043563A" w:rsidP="00D4440A">
      <w:pPr>
        <w:spacing w:before="120" w:after="120"/>
        <w:jc w:val="both"/>
      </w:pPr>
      <w:r w:rsidRPr="000105BF">
        <w:t xml:space="preserve">(i) </w:t>
      </w:r>
      <w:r w:rsidR="00276D89" w:rsidRPr="000105BF">
        <w:t>The grant</w:t>
      </w:r>
      <w:r w:rsidR="0098739C" w:rsidRPr="000105BF">
        <w:t xml:space="preserve">s </w:t>
      </w:r>
      <w:r w:rsidR="00276D89" w:rsidRPr="000105BF">
        <w:t xml:space="preserve">will contribute to the implementation of the </w:t>
      </w:r>
      <w:r w:rsidR="00B96E7C" w:rsidRPr="00B96E7C">
        <w:rPr>
          <w:b/>
        </w:rPr>
        <w:t>result</w:t>
      </w:r>
      <w:r w:rsidR="00276D89" w:rsidRPr="00B96E7C">
        <w:rPr>
          <w:b/>
        </w:rPr>
        <w:t xml:space="preserve"> 2.2</w:t>
      </w:r>
      <w:r w:rsidR="00276D89" w:rsidRPr="000105BF">
        <w:t xml:space="preserve"> Support combating violence against women and domestic violence and will be complementary to the assistance provided through indirect management with international organisation (see below).</w:t>
      </w:r>
      <w:r w:rsidR="00AE0533" w:rsidRPr="000105BF">
        <w:t xml:space="preserve"> More specifically the grant support will encourage the initiatives at the local community level as well as piloting and testing innovative approaches towards combating </w:t>
      </w:r>
      <w:r w:rsidR="0008177F" w:rsidRPr="000105BF">
        <w:t>domestic violence</w:t>
      </w:r>
      <w:r w:rsidR="00AE0533" w:rsidRPr="000105BF">
        <w:t xml:space="preserve"> and </w:t>
      </w:r>
      <w:r w:rsidR="0008177F" w:rsidRPr="000105BF">
        <w:t>violence against women</w:t>
      </w:r>
      <w:r w:rsidR="00AE0533" w:rsidRPr="000105BF">
        <w:t>.</w:t>
      </w:r>
    </w:p>
    <w:p w14:paraId="52818BA8" w14:textId="77777777" w:rsidR="005B2F9C" w:rsidRPr="00DF465F" w:rsidRDefault="0043563A" w:rsidP="00D4440A">
      <w:pPr>
        <w:spacing w:before="120" w:after="120"/>
        <w:jc w:val="both"/>
      </w:pPr>
      <w:r>
        <w:t xml:space="preserve">(ii) </w:t>
      </w:r>
      <w:r w:rsidR="0050334C">
        <w:t>Further grant support</w:t>
      </w:r>
      <w:r w:rsidR="005B2F9C">
        <w:t xml:space="preserve"> will contribute to </w:t>
      </w:r>
      <w:r w:rsidR="00B96E7C" w:rsidRPr="00B96E7C">
        <w:rPr>
          <w:b/>
        </w:rPr>
        <w:t>results</w:t>
      </w:r>
      <w:r w:rsidR="005B2F9C" w:rsidRPr="00B96E7C">
        <w:rPr>
          <w:b/>
        </w:rPr>
        <w:t xml:space="preserve"> 1.1, 1.2 and 2.3</w:t>
      </w:r>
      <w:r w:rsidR="005B2F9C">
        <w:t xml:space="preserve"> </w:t>
      </w:r>
      <w:r w:rsidR="00DF393A">
        <w:t xml:space="preserve">through </w:t>
      </w:r>
      <w:r w:rsidR="005B2F9C">
        <w:t xml:space="preserve">the monitoring of the implementation of the human rights strategy and action plan and also </w:t>
      </w:r>
      <w:r w:rsidR="00AE678A">
        <w:t xml:space="preserve">through </w:t>
      </w:r>
      <w:r w:rsidR="005B2F9C">
        <w:t>contribut</w:t>
      </w:r>
      <w:r w:rsidR="00AE678A">
        <w:t>ing</w:t>
      </w:r>
      <w:r w:rsidR="005B2F9C">
        <w:t xml:space="preserve"> to its implementation</w:t>
      </w:r>
      <w:r w:rsidR="00DF393A">
        <w:t>.</w:t>
      </w:r>
    </w:p>
    <w:p w14:paraId="4ED77D07" w14:textId="77777777" w:rsidR="00F45F6B" w:rsidRPr="00F45F6B" w:rsidRDefault="00F45F6B" w:rsidP="00D4440A">
      <w:pPr>
        <w:spacing w:before="120" w:after="120"/>
        <w:jc w:val="both"/>
      </w:pPr>
      <w:r w:rsidRPr="00F45F6B">
        <w:t>(iii)</w:t>
      </w:r>
      <w:r>
        <w:t xml:space="preserve"> </w:t>
      </w:r>
      <w:r w:rsidR="00370E25">
        <w:t xml:space="preserve">A </w:t>
      </w:r>
      <w:r w:rsidR="00E52A21">
        <w:t>T</w:t>
      </w:r>
      <w:r w:rsidR="00F45C92">
        <w:t xml:space="preserve">winning </w:t>
      </w:r>
      <w:r w:rsidR="00AE678A">
        <w:t xml:space="preserve">grant will contribute to the capacity building of the Public Defender’s Office as per </w:t>
      </w:r>
      <w:r w:rsidR="00AE678A" w:rsidRPr="00B96E7C">
        <w:rPr>
          <w:b/>
        </w:rPr>
        <w:t>result 1.3</w:t>
      </w:r>
      <w:r w:rsidR="00AE678A">
        <w:t xml:space="preserve">. </w:t>
      </w:r>
    </w:p>
    <w:p w14:paraId="3BE45CF2" w14:textId="77777777" w:rsidR="00B77AED" w:rsidRDefault="00B77AED" w:rsidP="00B77AED">
      <w:pPr>
        <w:pStyle w:val="Text2"/>
      </w:pPr>
    </w:p>
    <w:p w14:paraId="42CE7CDE" w14:textId="77777777" w:rsidR="00B77AED" w:rsidRPr="000D4096" w:rsidRDefault="00B77AED" w:rsidP="00B77AED">
      <w:pPr>
        <w:pStyle w:val="Text2"/>
        <w:rPr>
          <w:b/>
        </w:rPr>
      </w:pPr>
      <w:r w:rsidRPr="000D4096">
        <w:rPr>
          <w:b/>
        </w:rPr>
        <w:t>(b) Type of applicants targeted</w:t>
      </w:r>
    </w:p>
    <w:p w14:paraId="06991908" w14:textId="77777777" w:rsidR="00276D89" w:rsidRDefault="00923FA1" w:rsidP="00D4440A">
      <w:pPr>
        <w:pStyle w:val="Text2"/>
        <w:ind w:left="0"/>
      </w:pPr>
      <w:r w:rsidRPr="00A71D7B">
        <w:t>(i)</w:t>
      </w:r>
      <w:r w:rsidR="00480E9C" w:rsidRPr="00A71D7B">
        <w:t xml:space="preserve"> and (ii)</w:t>
      </w:r>
      <w:r w:rsidRPr="00A71D7B">
        <w:t xml:space="preserve"> </w:t>
      </w:r>
      <w:r w:rsidR="00276D89" w:rsidRPr="00A71D7B">
        <w:t xml:space="preserve">The type of applicants will be </w:t>
      </w:r>
      <w:r w:rsidR="00E52A21" w:rsidRPr="00A71D7B">
        <w:t xml:space="preserve">non-profit-making </w:t>
      </w:r>
      <w:r w:rsidR="0098739C" w:rsidRPr="00A71D7B">
        <w:t>legal persons</w:t>
      </w:r>
      <w:r w:rsidR="00F45C92" w:rsidRPr="00A71D7B">
        <w:t xml:space="preserve"> falling under the following categories:</w:t>
      </w:r>
      <w:r w:rsidR="0098739C" w:rsidRPr="00A71D7B">
        <w:t xml:space="preserve"> non-governmental organisations</w:t>
      </w:r>
      <w:r w:rsidR="00276D89" w:rsidRPr="00A71D7B">
        <w:t>, local authorities</w:t>
      </w:r>
      <w:r w:rsidR="000D4096" w:rsidRPr="00A71D7B">
        <w:t>, educational institutions, media organisations</w:t>
      </w:r>
      <w:r w:rsidR="00240B6B" w:rsidRPr="00A71D7B">
        <w:t xml:space="preserve"> and </w:t>
      </w:r>
      <w:r w:rsidR="00276D89" w:rsidRPr="00A71D7B">
        <w:t>public</w:t>
      </w:r>
      <w:r w:rsidR="0098739C" w:rsidRPr="00A71D7B">
        <w:t xml:space="preserve"> sector operators</w:t>
      </w:r>
      <w:r w:rsidR="00A30F2F" w:rsidRPr="00A71D7B">
        <w:t>.</w:t>
      </w:r>
    </w:p>
    <w:p w14:paraId="3A620D37" w14:textId="77777777" w:rsidR="00F45C92" w:rsidRDefault="00923FA1" w:rsidP="00D4440A">
      <w:pPr>
        <w:pStyle w:val="Text2"/>
        <w:ind w:left="0"/>
      </w:pPr>
      <w:r>
        <w:t xml:space="preserve">(iii) </w:t>
      </w:r>
      <w:r w:rsidR="00F45C92" w:rsidRPr="00A64306">
        <w:t>In line with Article 4(10)(b) of Regulation (EU) No 236/2014, participation in Twinning calls for proposals is limited to public administrations of the EU Member States, being understood as central or regional authorities of a Member State as well as their bodies and administrative structures and private law bodies entrusted with a public service mission under their control provided they act for the account and under the responsibility of that Member State</w:t>
      </w:r>
      <w:r w:rsidR="00F45C92">
        <w:t>.</w:t>
      </w:r>
    </w:p>
    <w:p w14:paraId="5EA1D17E" w14:textId="77777777" w:rsidR="00E52A21" w:rsidRDefault="00E52A21" w:rsidP="00D4440A">
      <w:pPr>
        <w:pStyle w:val="Text2"/>
        <w:ind w:left="0"/>
      </w:pPr>
      <w:r>
        <w:lastRenderedPageBreak/>
        <w:t>Other essential characteristics of the potential applicants, such as their place of establishment shall be specified in the guidelines for applicants of the call for proposals. The default scope may be narrowed down in terms of nationality, geographical location or nature of the applicant where it is required on account of the specific nature of action.</w:t>
      </w:r>
    </w:p>
    <w:p w14:paraId="00EEB8CD" w14:textId="77777777" w:rsidR="00056664" w:rsidRDefault="00056664" w:rsidP="00D4440A">
      <w:pPr>
        <w:pStyle w:val="Heading3"/>
        <w:ind w:left="0"/>
      </w:pPr>
    </w:p>
    <w:p w14:paraId="613444C5" w14:textId="77777777" w:rsidR="00B77AED" w:rsidRPr="00E8580F" w:rsidRDefault="00B77AED" w:rsidP="00B05D60">
      <w:pPr>
        <w:pStyle w:val="Heading3"/>
      </w:pPr>
      <w:r w:rsidRPr="00E8580F">
        <w:t>5.3.</w:t>
      </w:r>
      <w:r w:rsidR="002B592A">
        <w:t>2</w:t>
      </w:r>
      <w:r w:rsidRPr="002C17F9">
        <w:t xml:space="preserve"> </w:t>
      </w:r>
      <w:r w:rsidRPr="005A7256">
        <w:t>Indirect management with a</w:t>
      </w:r>
      <w:r w:rsidRPr="007905CE">
        <w:t>n international organisation</w:t>
      </w:r>
      <w:r w:rsidR="00B96E7C">
        <w:t>(s)</w:t>
      </w:r>
      <w:r w:rsidR="00B05D60">
        <w:t xml:space="preserve"> </w:t>
      </w:r>
      <w:r w:rsidR="00B96E7C">
        <w:t>(results 1.1, 1.2, 1.4 and 2.3)</w:t>
      </w:r>
    </w:p>
    <w:p w14:paraId="2D3F3187" w14:textId="77777777" w:rsidR="00BB0B95" w:rsidRDefault="00B77AED" w:rsidP="00D4440A">
      <w:pPr>
        <w:pStyle w:val="Text2"/>
        <w:ind w:left="0"/>
      </w:pPr>
      <w:r w:rsidRPr="00BB0B95">
        <w:t>A part of</w:t>
      </w:r>
      <w:r w:rsidR="00BB0B95" w:rsidRPr="00BB0B95">
        <w:t xml:space="preserve"> </w:t>
      </w:r>
      <w:r w:rsidRPr="00BB0B95">
        <w:t>this action may be implemented in indirect management with an entity which will be selected by the Commission’s services using the following criteria:</w:t>
      </w:r>
    </w:p>
    <w:p w14:paraId="6C5BE5ED" w14:textId="77777777" w:rsidR="00BB0B95" w:rsidRDefault="00734303" w:rsidP="00D4440A">
      <w:pPr>
        <w:pStyle w:val="Text2"/>
        <w:ind w:left="0"/>
      </w:pPr>
      <w:r>
        <w:t xml:space="preserve">The entity shall have a proven track record in </w:t>
      </w:r>
      <w:r w:rsidR="00311A2F">
        <w:t xml:space="preserve">advising and </w:t>
      </w:r>
      <w:r w:rsidR="00BB0B95" w:rsidRPr="00311A2F">
        <w:t>capacity building of state institutions</w:t>
      </w:r>
      <w:r w:rsidR="00311A2F" w:rsidRPr="00311A2F">
        <w:t xml:space="preserve"> in human rights matters and be reputable and credible among beneficiary institutions. It shall be in a position to prove strong</w:t>
      </w:r>
      <w:r w:rsidR="00BB0B95" w:rsidRPr="00311A2F">
        <w:t xml:space="preserve"> management capacity in Georgia to date</w:t>
      </w:r>
      <w:r w:rsidR="00311A2F" w:rsidRPr="00311A2F">
        <w:t xml:space="preserve">, including </w:t>
      </w:r>
      <w:r w:rsidR="00311A2F">
        <w:t xml:space="preserve">for </w:t>
      </w:r>
      <w:r w:rsidR="00311A2F" w:rsidRPr="00311A2F">
        <w:t>ensuring</w:t>
      </w:r>
      <w:r w:rsidR="00BB0B95" w:rsidRPr="00311A2F">
        <w:t xml:space="preserve"> engagement of </w:t>
      </w:r>
      <w:r w:rsidR="00311A2F">
        <w:t>international agencies</w:t>
      </w:r>
      <w:r w:rsidR="00BB0B95" w:rsidRPr="00311A2F">
        <w:t xml:space="preserve"> that are standard setting bodies </w:t>
      </w:r>
      <w:r w:rsidR="00311A2F" w:rsidRPr="00311A2F">
        <w:t>in</w:t>
      </w:r>
      <w:r w:rsidR="00BB0B95" w:rsidRPr="00311A2F">
        <w:t xml:space="preserve"> human rights areas covered by this action, </w:t>
      </w:r>
      <w:r w:rsidR="00311A2F" w:rsidRPr="00311A2F">
        <w:t xml:space="preserve">and </w:t>
      </w:r>
      <w:r w:rsidR="00BD046C">
        <w:t xml:space="preserve">to </w:t>
      </w:r>
      <w:r w:rsidR="00311A2F" w:rsidRPr="00311A2F">
        <w:t xml:space="preserve">have the </w:t>
      </w:r>
      <w:r w:rsidR="00BB0B95" w:rsidRPr="00311A2F">
        <w:t>ability to deploy high-level and technical experts</w:t>
      </w:r>
      <w:r w:rsidR="00BD5C0F">
        <w:t xml:space="preserve"> as required</w:t>
      </w:r>
      <w:r w:rsidR="00311A2F" w:rsidRPr="00311A2F">
        <w:t>.</w:t>
      </w:r>
      <w:r w:rsidR="00BD5C0F">
        <w:t xml:space="preserve"> </w:t>
      </w:r>
      <w:r w:rsidR="007905CE">
        <w:t xml:space="preserve">The entity also needs to be able to advise on best international practices, including on EU Member States values and practices. </w:t>
      </w:r>
      <w:r w:rsidR="00BD5C0F">
        <w:t xml:space="preserve">The entity needs to show flexibility to design activities in line with emerging needs and developments. </w:t>
      </w:r>
      <w:r w:rsidR="00311A2F" w:rsidRPr="00311A2F">
        <w:t>Furthermore, the entity will need to prove a</w:t>
      </w:r>
      <w:r w:rsidR="00BB0B95" w:rsidRPr="00311A2F">
        <w:t xml:space="preserve"> positive record of work with the EU in areas relevant for the present intervention. </w:t>
      </w:r>
    </w:p>
    <w:p w14:paraId="1C90A5CB" w14:textId="77777777" w:rsidR="00114350" w:rsidRPr="00311A2F" w:rsidRDefault="00114350" w:rsidP="00D4440A">
      <w:pPr>
        <w:pStyle w:val="Text2"/>
        <w:ind w:left="0"/>
      </w:pPr>
      <w:r w:rsidRPr="002C17F9">
        <w:t>In case the selected entity is</w:t>
      </w:r>
      <w:r>
        <w:t xml:space="preserve"> an</w:t>
      </w:r>
      <w:r w:rsidRPr="002C17F9">
        <w:t xml:space="preserve"> international organisation currently undergoing an ex-ante assessment of its</w:t>
      </w:r>
      <w:r>
        <w:t xml:space="preserve"> </w:t>
      </w:r>
      <w:r w:rsidRPr="002C17F9">
        <w:t>systems and procedures</w:t>
      </w:r>
      <w:r>
        <w:t xml:space="preserve">, it </w:t>
      </w:r>
      <w:r w:rsidR="00E52A21">
        <w:t xml:space="preserve">can also </w:t>
      </w:r>
      <w:r w:rsidR="00EE24F9">
        <w:t>now</w:t>
      </w:r>
      <w:r>
        <w:t xml:space="preserve"> implement this action under indirect management b</w:t>
      </w:r>
      <w:r w:rsidRPr="002C17F9">
        <w:t>ased on its</w:t>
      </w:r>
      <w:r>
        <w:t xml:space="preserve"> </w:t>
      </w:r>
      <w:r w:rsidRPr="002C17F9">
        <w:t xml:space="preserve">compliance with the conditions in force at the time </w:t>
      </w:r>
      <w:r w:rsidR="00370E25">
        <w:t xml:space="preserve">if </w:t>
      </w:r>
      <w:r w:rsidRPr="002C17F9">
        <w:t>previously other indirect management actions were awarded to the organisation and based on a long-lasting problem-free co-operation, pending the finalisation of the ex-ante assessment, and, where necessary, subject to appropriate supervisory measures in accordance with Article 154(5) of the Financial Regulation.</w:t>
      </w:r>
    </w:p>
    <w:p w14:paraId="74351769" w14:textId="77777777" w:rsidR="00734303" w:rsidRDefault="00B77AED" w:rsidP="00D4440A">
      <w:pPr>
        <w:pStyle w:val="Text2"/>
        <w:ind w:left="0"/>
      </w:pPr>
      <w:r w:rsidRPr="00734303">
        <w:lastRenderedPageBreak/>
        <w:t>The implementation by this entity entails</w:t>
      </w:r>
      <w:r w:rsidR="00734303">
        <w:t xml:space="preserve"> actions contributing to both </w:t>
      </w:r>
      <w:r w:rsidR="00384EEF">
        <w:t xml:space="preserve">components, namely the </w:t>
      </w:r>
      <w:r w:rsidR="00384EEF" w:rsidRPr="00B96E7C">
        <w:rPr>
          <w:b/>
        </w:rPr>
        <w:t>results 1.1, 1.2</w:t>
      </w:r>
      <w:r w:rsidR="00734303" w:rsidRPr="00B96E7C">
        <w:rPr>
          <w:b/>
        </w:rPr>
        <w:t>, 1.4 and 2.</w:t>
      </w:r>
      <w:r w:rsidR="00311A2F" w:rsidRPr="00B96E7C">
        <w:rPr>
          <w:b/>
        </w:rPr>
        <w:t>3</w:t>
      </w:r>
      <w:r w:rsidR="00311A2F">
        <w:t xml:space="preserve">, with regard to working with government institutions in policy setting and implementation of human rights actions on a structural level as well as </w:t>
      </w:r>
      <w:r w:rsidR="00BD046C">
        <w:t xml:space="preserve">with regard to </w:t>
      </w:r>
      <w:r w:rsidR="00311A2F">
        <w:t xml:space="preserve">promoting the implementation </w:t>
      </w:r>
      <w:r w:rsidR="00BD5C0F">
        <w:t>of specific rights.</w:t>
      </w:r>
      <w:r w:rsidR="00734303">
        <w:t xml:space="preserve"> </w:t>
      </w:r>
      <w:r w:rsidR="00734303" w:rsidRPr="00734303">
        <w:t xml:space="preserve">The tasks entrusted to </w:t>
      </w:r>
      <w:r w:rsidR="00734303">
        <w:t>this entity</w:t>
      </w:r>
      <w:r w:rsidR="00734303" w:rsidRPr="00734303">
        <w:t xml:space="preserve"> are to implement actions linked to above-mentioned result</w:t>
      </w:r>
      <w:r w:rsidR="00734303">
        <w:t>s</w:t>
      </w:r>
      <w:r w:rsidR="00734303" w:rsidRPr="00734303">
        <w:t>, to</w:t>
      </w:r>
      <w:r w:rsidR="00734303">
        <w:t xml:space="preserve"> monitor implementation and </w:t>
      </w:r>
      <w:r w:rsidR="00734303" w:rsidRPr="00734303">
        <w:t>to propose and introduce corrective measures and deploy needed</w:t>
      </w:r>
      <w:r w:rsidR="00734303">
        <w:t xml:space="preserve"> </w:t>
      </w:r>
      <w:r w:rsidR="00734303" w:rsidRPr="00734303">
        <w:t xml:space="preserve">technical assistance expertise. </w:t>
      </w:r>
    </w:p>
    <w:p w14:paraId="33D01FF7" w14:textId="77777777" w:rsidR="00734303" w:rsidRPr="00734303" w:rsidRDefault="00734303" w:rsidP="00D4440A">
      <w:pPr>
        <w:pStyle w:val="Text2"/>
        <w:ind w:left="0"/>
      </w:pPr>
      <w:r w:rsidRPr="00734303">
        <w:t xml:space="preserve">It is possible that </w:t>
      </w:r>
      <w:r w:rsidR="00E52A21">
        <w:t>several</w:t>
      </w:r>
      <w:r w:rsidR="00E52A21" w:rsidRPr="00734303">
        <w:t xml:space="preserve"> </w:t>
      </w:r>
      <w:r w:rsidRPr="00734303">
        <w:t xml:space="preserve">international organisations </w:t>
      </w:r>
      <w:r w:rsidR="00E52A21">
        <w:t xml:space="preserve">complying with the above established criteria and having </w:t>
      </w:r>
      <w:r w:rsidRPr="00734303">
        <w:t xml:space="preserve">similar experience </w:t>
      </w:r>
      <w:r w:rsidR="00E52A21">
        <w:t xml:space="preserve">will </w:t>
      </w:r>
      <w:r w:rsidRPr="00734303">
        <w:t xml:space="preserve">partner under </w:t>
      </w:r>
      <w:r w:rsidR="00A91562">
        <w:t>one</w:t>
      </w:r>
      <w:r w:rsidRPr="00734303">
        <w:t xml:space="preserve"> agreement and implement the above activities jointly</w:t>
      </w:r>
      <w:r w:rsidR="00BD046C">
        <w:t xml:space="preserve"> if this is cost effective and suitable</w:t>
      </w:r>
      <w:r w:rsidRPr="00734303">
        <w:t>.</w:t>
      </w:r>
    </w:p>
    <w:p w14:paraId="52671448" w14:textId="77777777" w:rsidR="00B77AED" w:rsidRDefault="00B77AED" w:rsidP="00D4440A">
      <w:pPr>
        <w:pStyle w:val="Text2"/>
        <w:ind w:left="0"/>
      </w:pPr>
      <w:r w:rsidRPr="00651922">
        <w:t>In case the envisaged entity would need to be replaced, the Commission’s services may select a replacement entity using the same criteria.</w:t>
      </w:r>
    </w:p>
    <w:p w14:paraId="5781E7EB" w14:textId="77777777" w:rsidR="00B77AED" w:rsidRPr="00BD046C" w:rsidRDefault="00B77AED" w:rsidP="00D4440A">
      <w:pPr>
        <w:pStyle w:val="Text2"/>
        <w:ind w:left="0"/>
      </w:pPr>
      <w:r w:rsidRPr="002C17F9">
        <w:t>If negotiations with the above-mentioned entity fail, that part of this action may be implemented in direct management in accordance with the implementation modalities identified in section</w:t>
      </w:r>
      <w:r w:rsidR="00A91562" w:rsidRPr="002C17F9">
        <w:t xml:space="preserve"> 5.3.5</w:t>
      </w:r>
      <w:r w:rsidR="008210C7" w:rsidRPr="002C17F9">
        <w:t xml:space="preserve"> below</w:t>
      </w:r>
      <w:r w:rsidR="00A91562" w:rsidRPr="002C17F9">
        <w:t>.</w:t>
      </w:r>
    </w:p>
    <w:p w14:paraId="2DAB1370" w14:textId="77777777" w:rsidR="00B77AED" w:rsidRDefault="00B77AED" w:rsidP="00D4440A">
      <w:pPr>
        <w:pStyle w:val="Text2"/>
        <w:ind w:left="0"/>
        <w:rPr>
          <w:i/>
        </w:rPr>
      </w:pPr>
    </w:p>
    <w:p w14:paraId="17158D33" w14:textId="77777777" w:rsidR="00AE678A" w:rsidRDefault="00AE678A" w:rsidP="00B05D60">
      <w:pPr>
        <w:pStyle w:val="Heading3"/>
      </w:pPr>
      <w:r w:rsidRPr="00B77AED">
        <w:t>5.3.</w:t>
      </w:r>
      <w:r w:rsidR="00A91562">
        <w:t>3</w:t>
      </w:r>
      <w:r w:rsidRPr="00B77AED">
        <w:t xml:space="preserve"> </w:t>
      </w:r>
      <w:r w:rsidRPr="005A7256">
        <w:t>Indirect management with a</w:t>
      </w:r>
      <w:r>
        <w:t xml:space="preserve">n </w:t>
      </w:r>
      <w:r w:rsidRPr="007905CE">
        <w:t xml:space="preserve">international </w:t>
      </w:r>
      <w:r w:rsidRPr="00B96E7C">
        <w:t>organisation</w:t>
      </w:r>
      <w:r w:rsidR="00B96E7C" w:rsidRPr="00B96E7C">
        <w:t>(s)</w:t>
      </w:r>
      <w:r w:rsidR="00B05D60">
        <w:t xml:space="preserve"> </w:t>
      </w:r>
      <w:r w:rsidR="00B96E7C" w:rsidRPr="00B96E7C">
        <w:t>(result 2.1)</w:t>
      </w:r>
    </w:p>
    <w:p w14:paraId="30D6AB61" w14:textId="77777777" w:rsidR="00AE678A" w:rsidRDefault="00AE678A" w:rsidP="00D4440A">
      <w:pPr>
        <w:pStyle w:val="Text2"/>
        <w:ind w:left="0"/>
      </w:pPr>
      <w:r w:rsidRPr="00BB0B95">
        <w:t>A part of this action may be implemented in indirect management with an entity which will be selected by the Commission’s services using the following criteria:</w:t>
      </w:r>
    </w:p>
    <w:p w14:paraId="36797783" w14:textId="77777777" w:rsidR="00AE678A" w:rsidRDefault="00AE678A" w:rsidP="00D4440A">
      <w:pPr>
        <w:pStyle w:val="Text2"/>
        <w:ind w:left="0"/>
      </w:pPr>
      <w:r>
        <w:t xml:space="preserve">The entity shall have a proven track record in advising and </w:t>
      </w:r>
      <w:r w:rsidRPr="00311A2F">
        <w:t xml:space="preserve">capacity building of state institutions in </w:t>
      </w:r>
      <w:r w:rsidR="007905CE">
        <w:t xml:space="preserve">all </w:t>
      </w:r>
      <w:r w:rsidRPr="00311A2F">
        <w:t xml:space="preserve">matters </w:t>
      </w:r>
      <w:r w:rsidR="007905CE">
        <w:t xml:space="preserve">pertaining to child rights protection and promotion </w:t>
      </w:r>
      <w:r w:rsidRPr="00311A2F">
        <w:t xml:space="preserve">and be reputable and credible among beneficiary institutions. It shall be in a position to prove strong management capacity in Georgia to date, </w:t>
      </w:r>
      <w:r w:rsidR="007905CE">
        <w:t>be a standard setting body</w:t>
      </w:r>
      <w:r w:rsidRPr="00311A2F">
        <w:t xml:space="preserve"> in </w:t>
      </w:r>
      <w:r w:rsidR="007905CE">
        <w:t>child rights issues</w:t>
      </w:r>
      <w:r w:rsidRPr="00311A2F">
        <w:t xml:space="preserve"> </w:t>
      </w:r>
      <w:r w:rsidR="00EE44BD">
        <w:t xml:space="preserve">including child protection and juvenile justice </w:t>
      </w:r>
      <w:r w:rsidR="007905CE">
        <w:t>covered by this action</w:t>
      </w:r>
      <w:r w:rsidRPr="00311A2F">
        <w:t xml:space="preserve"> and have the ability to deploy high-level and technical experts</w:t>
      </w:r>
      <w:r>
        <w:t xml:space="preserve"> as required</w:t>
      </w:r>
      <w:r w:rsidRPr="00311A2F">
        <w:t>.</w:t>
      </w:r>
      <w:r w:rsidR="007905CE">
        <w:t xml:space="preserve"> The entity also needs to be able to advise on best international practices, including on EU Member States values and practices.</w:t>
      </w:r>
      <w:r>
        <w:t xml:space="preserve"> The entity needs </w:t>
      </w:r>
      <w:r>
        <w:lastRenderedPageBreak/>
        <w:t xml:space="preserve">to show flexibility to design activities in line with emerging needs and developments. </w:t>
      </w:r>
      <w:r w:rsidRPr="00311A2F">
        <w:t xml:space="preserve">Furthermore, the entity will need to prove a positive record of work with the EU in areas relevant for the present intervention. </w:t>
      </w:r>
    </w:p>
    <w:p w14:paraId="6CEABD2C" w14:textId="77777777" w:rsidR="008210C7" w:rsidRPr="00311A2F" w:rsidRDefault="008210C7" w:rsidP="00D4440A">
      <w:pPr>
        <w:pStyle w:val="Text2"/>
        <w:ind w:left="0"/>
      </w:pPr>
      <w:r w:rsidRPr="00F52E0C">
        <w:t>In case the selected entity is</w:t>
      </w:r>
      <w:r>
        <w:t xml:space="preserve"> an</w:t>
      </w:r>
      <w:r w:rsidRPr="00F52E0C">
        <w:t xml:space="preserve"> international organisation currently undergoing an ex-ante assessment of its</w:t>
      </w:r>
      <w:r>
        <w:t xml:space="preserve"> </w:t>
      </w:r>
      <w:r w:rsidRPr="00F52E0C">
        <w:t>systems and procedures</w:t>
      </w:r>
      <w:r>
        <w:t>, it can also now implement this action under indirect management b</w:t>
      </w:r>
      <w:r w:rsidRPr="00F52E0C">
        <w:t>ased on its</w:t>
      </w:r>
      <w:r>
        <w:t xml:space="preserve"> </w:t>
      </w:r>
      <w:r w:rsidRPr="00F52E0C">
        <w:t xml:space="preserve">compliance with the conditions in force at the time </w:t>
      </w:r>
      <w:r w:rsidR="00370E25">
        <w:t xml:space="preserve">if </w:t>
      </w:r>
      <w:r w:rsidRPr="00F52E0C">
        <w:t>previously other indirect management actions were awarded to the organisation and based on a long-lasting problem-free co-operation, pending the finalisation of the ex-ante assessment, and, where necessary, subject to appropriate supervisory measures in accordance with Article 154(5) of the Financial Regulation.</w:t>
      </w:r>
    </w:p>
    <w:p w14:paraId="04681FFF" w14:textId="1C38FFC0" w:rsidR="00AE678A" w:rsidRDefault="00AE678A" w:rsidP="00D4440A">
      <w:pPr>
        <w:pStyle w:val="Text2"/>
        <w:ind w:left="0"/>
      </w:pPr>
      <w:r w:rsidRPr="00734303">
        <w:t>The implementation by this entity entails</w:t>
      </w:r>
      <w:r>
        <w:t xml:space="preserve"> actions contributing to </w:t>
      </w:r>
      <w:r w:rsidR="00EE44BD" w:rsidRPr="00B96E7C">
        <w:rPr>
          <w:b/>
        </w:rPr>
        <w:t>result 2.1</w:t>
      </w:r>
      <w:r>
        <w:t>, namely with regard to worki</w:t>
      </w:r>
      <w:r w:rsidR="00EE44BD">
        <w:t>ng with government institution</w:t>
      </w:r>
      <w:r w:rsidR="00370E25">
        <w:t>s</w:t>
      </w:r>
      <w:r w:rsidR="00EE44BD">
        <w:t xml:space="preserve">, both on central and local level, </w:t>
      </w:r>
      <w:r>
        <w:t xml:space="preserve">in policy setting and implementation of </w:t>
      </w:r>
      <w:r w:rsidR="00EE44BD">
        <w:t xml:space="preserve">child rights actions, in areas related to juvenile crime prevention, a child-sensitive juvenile justice system and the promotion of child welfare supporting the most vulnerable families and children. </w:t>
      </w:r>
      <w:r w:rsidRPr="00734303">
        <w:t xml:space="preserve">The tasks entrusted to </w:t>
      </w:r>
      <w:r>
        <w:t>this entity</w:t>
      </w:r>
      <w:r w:rsidRPr="00734303">
        <w:t xml:space="preserve"> are to implement actions linked to above-mentioned result, to</w:t>
      </w:r>
      <w:r>
        <w:t xml:space="preserve"> monitor implementation and </w:t>
      </w:r>
      <w:r w:rsidRPr="00734303">
        <w:t>to propose and introduce corrective measures and deploy needed</w:t>
      </w:r>
      <w:r>
        <w:t xml:space="preserve"> </w:t>
      </w:r>
      <w:r w:rsidRPr="00734303">
        <w:t xml:space="preserve">technical assistance expertise. </w:t>
      </w:r>
    </w:p>
    <w:p w14:paraId="29A03967" w14:textId="32748B94" w:rsidR="00EE44BD" w:rsidRDefault="00EE44BD" w:rsidP="00D4440A">
      <w:pPr>
        <w:pStyle w:val="Text2"/>
        <w:ind w:left="0"/>
      </w:pPr>
      <w:r>
        <w:t xml:space="preserve">The entity shall also be accepted to work in </w:t>
      </w:r>
      <w:del w:id="49" w:author="Aleksi Iasashvili" w:date="2019-06-14T11:42:00Z">
        <w:r w:rsidDel="00287A43">
          <w:delText xml:space="preserve">the breakaway region of </w:delText>
        </w:r>
      </w:del>
      <w:r>
        <w:t>Abkhazia</w:t>
      </w:r>
      <w:ins w:id="50" w:author="Aleksi Iasashvili" w:date="2019-06-14T11:42:00Z">
        <w:r w:rsidR="00287A43">
          <w:t xml:space="preserve"> region</w:t>
        </w:r>
      </w:ins>
      <w:r>
        <w:t xml:space="preserve"> to possibly extend </w:t>
      </w:r>
      <w:r w:rsidR="007E51C2">
        <w:t xml:space="preserve">implementation of </w:t>
      </w:r>
      <w:r>
        <w:t>certain activities</w:t>
      </w:r>
      <w:r w:rsidR="007E51C2">
        <w:t xml:space="preserve"> where possible. These activities should include work with civil society organisations. </w:t>
      </w:r>
    </w:p>
    <w:p w14:paraId="02C6EE00" w14:textId="77777777" w:rsidR="00AE678A" w:rsidRDefault="00AE678A" w:rsidP="00D4440A">
      <w:pPr>
        <w:pStyle w:val="Text2"/>
        <w:ind w:left="0"/>
      </w:pPr>
      <w:r w:rsidRPr="00651922">
        <w:t>In case the envisaged entity would need to be replaced, the Commission’s services may select a replacement entity using the same criteria.</w:t>
      </w:r>
    </w:p>
    <w:p w14:paraId="24A537B7" w14:textId="77777777" w:rsidR="00AE678A" w:rsidRPr="00BD046C" w:rsidRDefault="00AE678A" w:rsidP="00D4440A">
      <w:pPr>
        <w:pStyle w:val="Text2"/>
        <w:ind w:left="0"/>
      </w:pPr>
      <w:r w:rsidRPr="002C17F9">
        <w:t>If negotiations with the above-mentioned entity fail, that part of this action may be implemented in direct management in accordance with the implementation modalities identified in section</w:t>
      </w:r>
      <w:r w:rsidR="008210C7" w:rsidRPr="002C17F9">
        <w:t xml:space="preserve"> 5.3.5.</w:t>
      </w:r>
      <w:r w:rsidRPr="002C17F9">
        <w:t xml:space="preserve"> below</w:t>
      </w:r>
      <w:r w:rsidR="008210C7" w:rsidRPr="002C17F9">
        <w:t>.</w:t>
      </w:r>
    </w:p>
    <w:p w14:paraId="7157266B" w14:textId="77777777" w:rsidR="00AE678A" w:rsidRDefault="00AE678A" w:rsidP="00B77AED">
      <w:pPr>
        <w:pStyle w:val="Text2"/>
        <w:rPr>
          <w:i/>
        </w:rPr>
      </w:pPr>
    </w:p>
    <w:p w14:paraId="3769DDE5" w14:textId="77777777" w:rsidR="00913276" w:rsidRPr="00B05D60" w:rsidRDefault="00913276" w:rsidP="00B05D60">
      <w:pPr>
        <w:pStyle w:val="Heading3"/>
      </w:pPr>
      <w:r w:rsidRPr="00B05D60">
        <w:lastRenderedPageBreak/>
        <w:t xml:space="preserve">5.3.4. Indirect management with an </w:t>
      </w:r>
      <w:r w:rsidR="00B96E7C" w:rsidRPr="00B05D60">
        <w:t>international organisation (result 2.2).</w:t>
      </w:r>
    </w:p>
    <w:p w14:paraId="737259F4" w14:textId="77777777" w:rsidR="00E039F8" w:rsidRPr="00897B2B" w:rsidRDefault="00E039F8" w:rsidP="00D4440A">
      <w:pPr>
        <w:pStyle w:val="Text2"/>
        <w:ind w:left="0"/>
      </w:pPr>
      <w:r w:rsidRPr="00897B2B">
        <w:t>A part of this action may be implemented in indirect management with an entity which will be selected by the Commission’s services using the following criteria:</w:t>
      </w:r>
    </w:p>
    <w:p w14:paraId="04F1D596" w14:textId="5A34253A" w:rsidR="00E039F8" w:rsidRDefault="00E039F8" w:rsidP="00D4440A">
      <w:pPr>
        <w:pStyle w:val="Text2"/>
        <w:ind w:left="0"/>
      </w:pPr>
      <w:r w:rsidRPr="00897B2B">
        <w:t xml:space="preserve">The entity shall have a proven track record in advising and capacity building of state institutions in </w:t>
      </w:r>
      <w:r w:rsidR="00B34A29" w:rsidRPr="00897B2B">
        <w:t>domestic violence</w:t>
      </w:r>
      <w:r w:rsidRPr="00897B2B">
        <w:t xml:space="preserve"> and </w:t>
      </w:r>
      <w:r w:rsidR="00B34A29" w:rsidRPr="00897B2B">
        <w:t>violence against women</w:t>
      </w:r>
      <w:r w:rsidRPr="00897B2B">
        <w:t xml:space="preserve"> matters and be reputable and credible among beneficiary institutions. It shall be in a position to prove strong management capacity in Georgia to date, including for ensuring engagement of international agencies that are standard setting bodies in gender equality related areas covered by this action, and to have the ability to deploy high-level and technical experts as required. The entity should be capable also to carry out activities in the </w:t>
      </w:r>
      <w:ins w:id="51" w:author="Aleksi Iasashvili" w:date="2019-06-14T11:42:00Z">
        <w:r w:rsidR="00287A43" w:rsidRPr="00D3320B">
          <w:t>Abkhazia and Tskhinvali region/South Ossetia</w:t>
        </w:r>
      </w:ins>
      <w:del w:id="52" w:author="Aleksi Iasashvili" w:date="2019-06-14T11:42:00Z">
        <w:r w:rsidRPr="00897B2B" w:rsidDel="00287A43">
          <w:delText>breakaway</w:delText>
        </w:r>
      </w:del>
      <w:r w:rsidRPr="00897B2B">
        <w:t xml:space="preserve"> regions of Georgia. The entity also needs to be able to advise on best international practices, including on EU Member States values and practices. The entity needs to show flexibility to design activities in line with emerging needs and developments. Furthermore, the entity will need to prove a positive record of work with the EU in areas relevant for the present intervention. </w:t>
      </w:r>
    </w:p>
    <w:p w14:paraId="4C9B9D5B" w14:textId="77777777" w:rsidR="00E039F8" w:rsidRPr="00897B2B" w:rsidRDefault="00E039F8" w:rsidP="00D4440A">
      <w:pPr>
        <w:pStyle w:val="Text2"/>
        <w:ind w:left="0"/>
      </w:pPr>
      <w:r w:rsidRPr="00897B2B">
        <w:t xml:space="preserve">The implementation by this entity entails actions contributing namely to the </w:t>
      </w:r>
      <w:r w:rsidRPr="00B96E7C">
        <w:rPr>
          <w:b/>
        </w:rPr>
        <w:t>result 2.2.</w:t>
      </w:r>
      <w:r w:rsidRPr="00897B2B">
        <w:t xml:space="preserve"> with regard to working with government institutions in policy setting and implementation of DV and VAW actions on a structural level as well as with regard to promoting and supporting the implementation of specific measures and initiatives at local level. The tasks entrusted to this entity are to implement actions linked to above-mentioned result, to monitor implementation and to propose and introduce corrective measures and deploy needed technical assistance expertise. </w:t>
      </w:r>
    </w:p>
    <w:p w14:paraId="08F078F0" w14:textId="51B83361" w:rsidR="00A71D7B" w:rsidRPr="00BD046C" w:rsidRDefault="00E039F8" w:rsidP="00D4440A">
      <w:pPr>
        <w:pStyle w:val="Text2"/>
        <w:ind w:left="0"/>
      </w:pPr>
      <w:r w:rsidRPr="00A71D7B">
        <w:t xml:space="preserve">In case the envisaged entity would need to be replaced, the Commission’s services may select a replacement entity </w:t>
      </w:r>
      <w:r w:rsidR="003B5D74" w:rsidRPr="00A71D7B">
        <w:t xml:space="preserve">international organisation or international non-governmental organisation </w:t>
      </w:r>
      <w:r w:rsidRPr="00A71D7B">
        <w:t>using the same criteria. The part of this action may also be implemented in direct management</w:t>
      </w:r>
      <w:r w:rsidR="00370E25">
        <w:t xml:space="preserve"> </w:t>
      </w:r>
      <w:r w:rsidR="00A71D7B" w:rsidRPr="00A71D7B">
        <w:t>in accordance with the implementation modalities identified in section 5.3.5. below.</w:t>
      </w:r>
    </w:p>
    <w:p w14:paraId="0C5C509A" w14:textId="77777777" w:rsidR="00B77AED" w:rsidRPr="000867E4" w:rsidRDefault="00B77AED" w:rsidP="00B77AED">
      <w:pPr>
        <w:pStyle w:val="Text2"/>
      </w:pPr>
    </w:p>
    <w:p w14:paraId="4C8CED60" w14:textId="77777777" w:rsidR="00B77AED" w:rsidRDefault="000F025F" w:rsidP="00B05D60">
      <w:pPr>
        <w:pStyle w:val="Heading3"/>
      </w:pPr>
      <w:bookmarkStart w:id="53" w:name="_Ref399942167"/>
      <w:r w:rsidRPr="00616B2C">
        <w:lastRenderedPageBreak/>
        <w:t>5.3.</w:t>
      </w:r>
      <w:r w:rsidR="00A91562" w:rsidRPr="00616B2C">
        <w:t>5</w:t>
      </w:r>
      <w:r w:rsidRPr="00616B2C">
        <w:t xml:space="preserve"> </w:t>
      </w:r>
      <w:r w:rsidRPr="00616B2C">
        <w:tab/>
      </w:r>
      <w:r w:rsidR="00B77AED" w:rsidRPr="00616B2C">
        <w:t xml:space="preserve">Changes from indirect to direct management mode due to exceptional circumstances </w:t>
      </w:r>
      <w:bookmarkEnd w:id="53"/>
    </w:p>
    <w:p w14:paraId="557B5603" w14:textId="77777777" w:rsidR="008C2937" w:rsidRDefault="008C2937" w:rsidP="00D4440A">
      <w:pPr>
        <w:pStyle w:val="Text2"/>
        <w:ind w:left="0"/>
      </w:pPr>
      <w:r w:rsidRPr="006B2C2C">
        <w:t xml:space="preserve">An alternative option for implementing the actions described in </w:t>
      </w:r>
      <w:r w:rsidR="002C17F9">
        <w:t>5.3.</w:t>
      </w:r>
      <w:r w:rsidR="00616B2C">
        <w:t>2 and</w:t>
      </w:r>
      <w:r>
        <w:t xml:space="preserve"> 5.3.3 </w:t>
      </w:r>
      <w:r w:rsidRPr="006B2C2C">
        <w:t xml:space="preserve">is procurement </w:t>
      </w:r>
      <w:r>
        <w:t xml:space="preserve">of services </w:t>
      </w:r>
      <w:r w:rsidRPr="006B2C2C">
        <w:t>(direct management), if the preferred modality (indirect management) cannot be implemented due to circumstances outside of the Commission's control.</w:t>
      </w:r>
    </w:p>
    <w:p w14:paraId="779F9EA2" w14:textId="77777777" w:rsidR="00616B2C" w:rsidRDefault="00616B2C" w:rsidP="00D4440A">
      <w:pPr>
        <w:pStyle w:val="Text2"/>
        <w:ind w:left="0"/>
      </w:pPr>
      <w:r w:rsidRPr="006B2C2C">
        <w:t xml:space="preserve">An alternative option for implementing the actions described in </w:t>
      </w:r>
      <w:r>
        <w:t xml:space="preserve">5.3.4 </w:t>
      </w:r>
      <w:r w:rsidRPr="006B2C2C">
        <w:t xml:space="preserve">is </w:t>
      </w:r>
      <w:r>
        <w:t xml:space="preserve">a direct grant to an international NGO </w:t>
      </w:r>
      <w:r w:rsidRPr="006B2C2C">
        <w:t>(direct management), if the preferred modality (indirect management) cannot be implemented due to circumstances outside of the Commission's control.</w:t>
      </w:r>
    </w:p>
    <w:p w14:paraId="41959C1F" w14:textId="77777777" w:rsidR="00616B2C" w:rsidRPr="00634932" w:rsidRDefault="00616B2C" w:rsidP="00B77AED">
      <w:pPr>
        <w:pStyle w:val="Text2"/>
      </w:pPr>
    </w:p>
    <w:p w14:paraId="23932110" w14:textId="77777777" w:rsidR="00B77AED" w:rsidRPr="00634932" w:rsidRDefault="000F025F" w:rsidP="00E8580F">
      <w:pPr>
        <w:pStyle w:val="Heading2"/>
      </w:pPr>
      <w:bookmarkStart w:id="54" w:name="_Toc391022372"/>
      <w:bookmarkStart w:id="55" w:name="_Toc391537215"/>
      <w:bookmarkStart w:id="56" w:name="_Toc392858022"/>
      <w:bookmarkStart w:id="57" w:name="_Ref399842648"/>
      <w:bookmarkStart w:id="58" w:name="_Ref399942000"/>
      <w:bookmarkStart w:id="59" w:name="_Ref399942073"/>
      <w:r>
        <w:t xml:space="preserve">5.4 </w:t>
      </w:r>
      <w:r>
        <w:tab/>
      </w:r>
      <w:r w:rsidR="00B77AED" w:rsidRPr="00634932">
        <w:t>Scope of geographical eligibility for procurement and grants</w:t>
      </w:r>
      <w:bookmarkEnd w:id="54"/>
      <w:bookmarkEnd w:id="55"/>
      <w:bookmarkEnd w:id="56"/>
      <w:bookmarkEnd w:id="57"/>
      <w:bookmarkEnd w:id="58"/>
      <w:bookmarkEnd w:id="59"/>
    </w:p>
    <w:p w14:paraId="5E682772" w14:textId="77777777" w:rsidR="00B77AED" w:rsidRDefault="00B77AED" w:rsidP="00D4440A">
      <w:pPr>
        <w:pStyle w:val="Text2"/>
        <w:ind w:left="0"/>
      </w:pPr>
      <w:r>
        <w:t xml:space="preserve">The geographical eligibility in terms of place of establishment for participating in procurement and grant award procedures and in terms of origin of supplies purchased as established in the basic act and set out in the relevant contractual documents shall </w:t>
      </w:r>
      <w:r w:rsidR="00397E6A" w:rsidRPr="00FA43E5">
        <w:t>apply</w:t>
      </w:r>
      <w:r w:rsidR="00B96E7C">
        <w:t>, subject to the following provisions</w:t>
      </w:r>
      <w:r w:rsidR="002C17F9">
        <w:t xml:space="preserve">. </w:t>
      </w:r>
    </w:p>
    <w:p w14:paraId="5CBE28F0" w14:textId="77777777" w:rsidR="00B96E7C" w:rsidRPr="00913276" w:rsidRDefault="00B96E7C" w:rsidP="00D4440A">
      <w:pPr>
        <w:pStyle w:val="Text2"/>
        <w:ind w:left="0"/>
      </w:pPr>
      <w:r w:rsidRPr="00B96E7C">
        <w:t>The Commission’s authorising officer responsible may extend the geographical eligibility on the basis of urgency or of unavailability of products and services in the markets of the countries concerned, or in other duly substantiated cases where the eligibility rules would make the realisation of this action impossible or exceedingly difficult.</w:t>
      </w:r>
    </w:p>
    <w:p w14:paraId="063567F1" w14:textId="77777777" w:rsidR="00B77AED" w:rsidRDefault="00B77AED" w:rsidP="00B77AED">
      <w:pPr>
        <w:pStyle w:val="Text2"/>
      </w:pPr>
    </w:p>
    <w:p w14:paraId="49E1397B" w14:textId="77777777" w:rsidR="00B96E7C" w:rsidRPr="00513B50" w:rsidRDefault="00B96E7C" w:rsidP="00B77AED">
      <w:pPr>
        <w:pStyle w:val="Text2"/>
      </w:pPr>
    </w:p>
    <w:p w14:paraId="6066EE9C" w14:textId="77777777" w:rsidR="00B77AED" w:rsidRDefault="000F025F" w:rsidP="00E8580F">
      <w:pPr>
        <w:pStyle w:val="Heading2"/>
      </w:pPr>
      <w:bookmarkStart w:id="60" w:name="_Toc391022373"/>
      <w:bookmarkStart w:id="61" w:name="_Toc391537216"/>
      <w:bookmarkStart w:id="62" w:name="_Toc392858023"/>
      <w:bookmarkStart w:id="63" w:name="_Ref399941441"/>
      <w:bookmarkStart w:id="64" w:name="_Ref399942709"/>
      <w:bookmarkStart w:id="65" w:name="_Ref401138063"/>
      <w:bookmarkStart w:id="66" w:name="_Ref401138064"/>
      <w:bookmarkStart w:id="67" w:name="_Ref401138111"/>
      <w:r>
        <w:t xml:space="preserve">5.5 </w:t>
      </w:r>
      <w:r>
        <w:tab/>
      </w:r>
      <w:r w:rsidR="00B77AED" w:rsidRPr="00FE0AA2">
        <w:t>Indicative budget</w:t>
      </w:r>
      <w:bookmarkEnd w:id="60"/>
      <w:bookmarkEnd w:id="61"/>
      <w:bookmarkEnd w:id="62"/>
      <w:bookmarkEnd w:id="63"/>
      <w:bookmarkEnd w:id="64"/>
      <w:bookmarkEnd w:id="65"/>
      <w:bookmarkEnd w:id="66"/>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726"/>
        <w:gridCol w:w="1392"/>
      </w:tblGrid>
      <w:tr w:rsidR="00B77AED" w:rsidRPr="00A1394E" w14:paraId="6A6FE7B3" w14:textId="77777777" w:rsidTr="004F0347">
        <w:tc>
          <w:tcPr>
            <w:tcW w:w="5954" w:type="dxa"/>
            <w:shd w:val="clear" w:color="auto" w:fill="auto"/>
          </w:tcPr>
          <w:p w14:paraId="67DCC916" w14:textId="77777777" w:rsidR="00B77AED" w:rsidRPr="00042165" w:rsidRDefault="00B77AED" w:rsidP="004F0347">
            <w:pPr>
              <w:pStyle w:val="Text2"/>
              <w:spacing w:before="60" w:after="60"/>
              <w:ind w:left="0"/>
              <w:jc w:val="center"/>
              <w:rPr>
                <w:b/>
              </w:rPr>
            </w:pPr>
          </w:p>
        </w:tc>
        <w:tc>
          <w:tcPr>
            <w:tcW w:w="1726" w:type="dxa"/>
            <w:shd w:val="clear" w:color="auto" w:fill="auto"/>
          </w:tcPr>
          <w:p w14:paraId="1C1B38D8" w14:textId="77777777" w:rsidR="00B77AED" w:rsidRDefault="00B77AED" w:rsidP="004F0347">
            <w:pPr>
              <w:pStyle w:val="Text2"/>
              <w:spacing w:before="60" w:after="60"/>
              <w:ind w:left="0"/>
              <w:jc w:val="center"/>
              <w:rPr>
                <w:b/>
              </w:rPr>
            </w:pPr>
            <w:r>
              <w:rPr>
                <w:b/>
              </w:rPr>
              <w:t>EU contribution</w:t>
            </w:r>
          </w:p>
          <w:p w14:paraId="5B6086DE" w14:textId="77777777" w:rsidR="00B77AED" w:rsidRDefault="00B77AED" w:rsidP="004F0347">
            <w:pPr>
              <w:pStyle w:val="Text2"/>
              <w:spacing w:before="60" w:after="60"/>
              <w:ind w:left="0"/>
              <w:jc w:val="center"/>
              <w:rPr>
                <w:b/>
              </w:rPr>
            </w:pPr>
            <w:r>
              <w:rPr>
                <w:b/>
              </w:rPr>
              <w:t>(a</w:t>
            </w:r>
            <w:r w:rsidRPr="00042165">
              <w:rPr>
                <w:b/>
              </w:rPr>
              <w:t>mount in EUR</w:t>
            </w:r>
            <w:r>
              <w:rPr>
                <w:b/>
              </w:rPr>
              <w:t>)</w:t>
            </w:r>
          </w:p>
          <w:p w14:paraId="2122C8AB" w14:textId="77777777" w:rsidR="00B77AED" w:rsidRDefault="00B77AED" w:rsidP="004F0347">
            <w:pPr>
              <w:pStyle w:val="Text2"/>
              <w:spacing w:before="60" w:after="60"/>
              <w:ind w:left="0"/>
              <w:jc w:val="center"/>
              <w:rPr>
                <w:b/>
              </w:rPr>
            </w:pPr>
          </w:p>
          <w:p w14:paraId="4E790FAD" w14:textId="77777777" w:rsidR="00B77AED" w:rsidRPr="00042165" w:rsidRDefault="00B77AED" w:rsidP="004F0347">
            <w:pPr>
              <w:pStyle w:val="Text2"/>
              <w:spacing w:before="60" w:after="60"/>
              <w:ind w:left="0"/>
              <w:jc w:val="center"/>
              <w:rPr>
                <w:b/>
              </w:rPr>
            </w:pPr>
            <w:r>
              <w:rPr>
                <w:b/>
              </w:rPr>
              <w:lastRenderedPageBreak/>
              <w:t xml:space="preserve"> </w:t>
            </w:r>
          </w:p>
        </w:tc>
        <w:tc>
          <w:tcPr>
            <w:tcW w:w="1392" w:type="dxa"/>
          </w:tcPr>
          <w:p w14:paraId="155B4B99" w14:textId="77777777" w:rsidR="00B77AED" w:rsidRPr="00042165" w:rsidRDefault="00B77AED" w:rsidP="004F0347">
            <w:pPr>
              <w:pStyle w:val="Text2"/>
              <w:spacing w:before="60" w:after="60"/>
              <w:ind w:left="0"/>
              <w:jc w:val="center"/>
              <w:rPr>
                <w:b/>
              </w:rPr>
            </w:pPr>
            <w:r>
              <w:rPr>
                <w:b/>
              </w:rPr>
              <w:lastRenderedPageBreak/>
              <w:t>Indicative t</w:t>
            </w:r>
            <w:r w:rsidRPr="00B01C0E">
              <w:rPr>
                <w:b/>
              </w:rPr>
              <w:t>hird party contribu</w:t>
            </w:r>
            <w:r>
              <w:rPr>
                <w:b/>
              </w:rPr>
              <w:t>-</w:t>
            </w:r>
            <w:r w:rsidRPr="00B01C0E">
              <w:rPr>
                <w:b/>
              </w:rPr>
              <w:t>tion</w:t>
            </w:r>
            <w:r>
              <w:rPr>
                <w:b/>
              </w:rPr>
              <w:t>, in currency identified</w:t>
            </w:r>
          </w:p>
        </w:tc>
      </w:tr>
      <w:tr w:rsidR="002E4305" w14:paraId="016A0F5B" w14:textId="77777777" w:rsidTr="004F0347">
        <w:tc>
          <w:tcPr>
            <w:tcW w:w="5954" w:type="dxa"/>
            <w:shd w:val="clear" w:color="auto" w:fill="auto"/>
          </w:tcPr>
          <w:p w14:paraId="6218A3EE" w14:textId="65454E1B" w:rsidR="00384EEF" w:rsidRPr="008E7B32" w:rsidRDefault="00384EEF" w:rsidP="00384EEF">
            <w:pPr>
              <w:pStyle w:val="Text2"/>
              <w:spacing w:before="60" w:after="60"/>
              <w:ind w:left="318" w:hanging="318"/>
            </w:pPr>
            <w:r w:rsidRPr="008E7B32">
              <w:t xml:space="preserve">- Grants </w:t>
            </w:r>
            <w:r w:rsidR="00695773" w:rsidRPr="008E7B32">
              <w:t xml:space="preserve">including Twinning </w:t>
            </w:r>
            <w:r w:rsidRPr="008E7B32">
              <w:t>(direct management) – cf section 5.3.1</w:t>
            </w:r>
          </w:p>
          <w:p w14:paraId="6655BC7F" w14:textId="77777777" w:rsidR="002E4305" w:rsidRPr="00607504" w:rsidRDefault="00384EEF" w:rsidP="00384EEF">
            <w:pPr>
              <w:pStyle w:val="Text2"/>
              <w:spacing w:before="60" w:after="60"/>
              <w:ind w:left="318" w:hanging="318"/>
            </w:pPr>
            <w:r>
              <w:rPr>
                <w:lang w:val="fr-BE"/>
              </w:rPr>
              <w:t>Objectives 1.1, 1.2, 1.3, 2.2, 2.3</w:t>
            </w:r>
          </w:p>
        </w:tc>
        <w:tc>
          <w:tcPr>
            <w:tcW w:w="1726" w:type="dxa"/>
            <w:shd w:val="clear" w:color="auto" w:fill="auto"/>
          </w:tcPr>
          <w:p w14:paraId="022D4894" w14:textId="77777777" w:rsidR="002E4305" w:rsidRPr="00607504" w:rsidRDefault="00384EEF" w:rsidP="00D03947">
            <w:pPr>
              <w:pStyle w:val="Text2"/>
              <w:spacing w:before="60" w:after="60"/>
              <w:ind w:left="0"/>
              <w:jc w:val="right"/>
            </w:pPr>
            <w:r>
              <w:t>5</w:t>
            </w:r>
            <w:r w:rsidR="000105BF">
              <w:t xml:space="preserve"> 200 000</w:t>
            </w:r>
          </w:p>
        </w:tc>
        <w:tc>
          <w:tcPr>
            <w:tcW w:w="1392" w:type="dxa"/>
          </w:tcPr>
          <w:p w14:paraId="1E461395" w14:textId="77777777" w:rsidR="002E4305" w:rsidRPr="00607504" w:rsidRDefault="000105BF" w:rsidP="00897B2B">
            <w:pPr>
              <w:pStyle w:val="Text2"/>
              <w:spacing w:before="60" w:after="60"/>
              <w:ind w:left="0"/>
              <w:jc w:val="right"/>
            </w:pPr>
            <w:r>
              <w:t>N.A</w:t>
            </w:r>
          </w:p>
        </w:tc>
      </w:tr>
      <w:tr w:rsidR="00384EEF" w14:paraId="718C541D" w14:textId="77777777" w:rsidTr="00AA7D2F">
        <w:tc>
          <w:tcPr>
            <w:tcW w:w="5954" w:type="dxa"/>
            <w:shd w:val="clear" w:color="auto" w:fill="auto"/>
          </w:tcPr>
          <w:p w14:paraId="5CDBC077" w14:textId="77777777" w:rsidR="00384EEF" w:rsidRDefault="00384EEF" w:rsidP="00AA7D2F">
            <w:pPr>
              <w:pStyle w:val="Text2"/>
              <w:spacing w:before="60" w:after="60"/>
              <w:ind w:left="318" w:hanging="318"/>
            </w:pPr>
            <w:r w:rsidRPr="00607504">
              <w:t xml:space="preserve">- Indirect management with international organisations cf. </w:t>
            </w:r>
            <w:r w:rsidRPr="00384EEF">
              <w:t>section 5.3.2, 5.3.3, 5.3.4</w:t>
            </w:r>
          </w:p>
          <w:p w14:paraId="75738E17" w14:textId="77777777" w:rsidR="00384EEF" w:rsidRPr="00607504" w:rsidRDefault="00384EEF" w:rsidP="00AA7D2F">
            <w:pPr>
              <w:pStyle w:val="Text2"/>
              <w:spacing w:before="60" w:after="60"/>
              <w:ind w:left="318" w:hanging="318"/>
            </w:pPr>
            <w:r>
              <w:t>Objectives 1.1, 1.2, 1.4, 2.1, 2.2 2.3</w:t>
            </w:r>
          </w:p>
        </w:tc>
        <w:tc>
          <w:tcPr>
            <w:tcW w:w="1726" w:type="dxa"/>
            <w:shd w:val="clear" w:color="auto" w:fill="auto"/>
          </w:tcPr>
          <w:p w14:paraId="6D1EED22" w14:textId="77777777" w:rsidR="00384EEF" w:rsidRPr="00607504" w:rsidRDefault="00384EEF" w:rsidP="000105BF">
            <w:pPr>
              <w:pStyle w:val="Text2"/>
              <w:spacing w:before="60" w:after="60"/>
              <w:ind w:left="0"/>
              <w:jc w:val="right"/>
            </w:pPr>
            <w:r>
              <w:t>6</w:t>
            </w:r>
            <w:r w:rsidR="000105BF">
              <w:t xml:space="preserve"> 300 000</w:t>
            </w:r>
          </w:p>
        </w:tc>
        <w:tc>
          <w:tcPr>
            <w:tcW w:w="1392" w:type="dxa"/>
          </w:tcPr>
          <w:p w14:paraId="567C1707" w14:textId="77777777" w:rsidR="00384EEF" w:rsidRPr="00607504" w:rsidRDefault="000105BF" w:rsidP="00897B2B">
            <w:pPr>
              <w:pStyle w:val="Text2"/>
              <w:spacing w:before="60" w:after="60"/>
              <w:ind w:left="0"/>
              <w:jc w:val="right"/>
            </w:pPr>
            <w:r>
              <w:t>tbc</w:t>
            </w:r>
          </w:p>
        </w:tc>
      </w:tr>
      <w:tr w:rsidR="002E4305" w14:paraId="02B78B16" w14:textId="77777777" w:rsidTr="004F0347">
        <w:tc>
          <w:tcPr>
            <w:tcW w:w="5954" w:type="dxa"/>
            <w:shd w:val="clear" w:color="auto" w:fill="auto"/>
          </w:tcPr>
          <w:p w14:paraId="2F83BDF1" w14:textId="59EC0ABC" w:rsidR="002E4305" w:rsidRPr="00607504" w:rsidRDefault="002E4305" w:rsidP="004F0347">
            <w:pPr>
              <w:pStyle w:val="Text2"/>
              <w:spacing w:before="60" w:after="60"/>
              <w:ind w:left="0"/>
            </w:pPr>
            <w:r w:rsidRPr="00607504">
              <w:rPr>
                <w:b/>
              </w:rPr>
              <w:t>Evaluation</w:t>
            </w:r>
            <w:r w:rsidRPr="00607504">
              <w:t xml:space="preserve"> (cf. section 5.</w:t>
            </w:r>
            <w:r w:rsidR="00720D9D">
              <w:t>8</w:t>
            </w:r>
            <w:r w:rsidRPr="00607504">
              <w:t>)</w:t>
            </w:r>
          </w:p>
          <w:p w14:paraId="6C1AA57C" w14:textId="4F64BFE3" w:rsidR="002E4305" w:rsidRPr="00607504" w:rsidRDefault="002E4305" w:rsidP="004F0347">
            <w:pPr>
              <w:pStyle w:val="Text2"/>
              <w:spacing w:before="60" w:after="60"/>
              <w:ind w:left="0"/>
            </w:pPr>
            <w:r w:rsidRPr="00607504">
              <w:rPr>
                <w:b/>
              </w:rPr>
              <w:t>Audit/ Expenditure verification</w:t>
            </w:r>
            <w:r w:rsidRPr="00607504">
              <w:t xml:space="preserve"> (cf. section 5.</w:t>
            </w:r>
            <w:r w:rsidR="00720D9D">
              <w:t>9</w:t>
            </w:r>
            <w:r w:rsidRPr="00607504">
              <w:t>)</w:t>
            </w:r>
          </w:p>
        </w:tc>
        <w:tc>
          <w:tcPr>
            <w:tcW w:w="1726" w:type="dxa"/>
            <w:shd w:val="clear" w:color="auto" w:fill="auto"/>
          </w:tcPr>
          <w:p w14:paraId="554B6534" w14:textId="77777777" w:rsidR="002E4305" w:rsidRPr="00607504" w:rsidRDefault="000105BF" w:rsidP="004F0347">
            <w:pPr>
              <w:pStyle w:val="Text2"/>
              <w:spacing w:before="60" w:after="60"/>
              <w:ind w:left="0"/>
              <w:jc w:val="right"/>
            </w:pPr>
            <w:r>
              <w:t>500 000</w:t>
            </w:r>
          </w:p>
        </w:tc>
        <w:tc>
          <w:tcPr>
            <w:tcW w:w="1392" w:type="dxa"/>
          </w:tcPr>
          <w:p w14:paraId="4876701B" w14:textId="77777777" w:rsidR="002E4305" w:rsidRPr="00607504" w:rsidRDefault="002E4305" w:rsidP="004F0347">
            <w:pPr>
              <w:pStyle w:val="Text2"/>
              <w:spacing w:before="60" w:after="60"/>
              <w:ind w:left="0"/>
              <w:jc w:val="right"/>
            </w:pPr>
            <w:r w:rsidRPr="00607504">
              <w:t>N.A.</w:t>
            </w:r>
          </w:p>
        </w:tc>
      </w:tr>
      <w:tr w:rsidR="002E4305" w14:paraId="2A071E7E" w14:textId="77777777" w:rsidTr="004F0347">
        <w:tc>
          <w:tcPr>
            <w:tcW w:w="5954" w:type="dxa"/>
            <w:shd w:val="clear" w:color="auto" w:fill="auto"/>
          </w:tcPr>
          <w:p w14:paraId="565F8536" w14:textId="77777777" w:rsidR="002E4305" w:rsidRPr="00607504" w:rsidRDefault="002E4305" w:rsidP="00ED21CA">
            <w:pPr>
              <w:pStyle w:val="Text2"/>
              <w:spacing w:before="60" w:after="60"/>
              <w:ind w:left="0"/>
            </w:pPr>
            <w:r w:rsidRPr="00607504">
              <w:rPr>
                <w:b/>
              </w:rPr>
              <w:t>Total</w:t>
            </w:r>
            <w:r w:rsidRPr="00607504">
              <w:t xml:space="preserve"> </w:t>
            </w:r>
          </w:p>
        </w:tc>
        <w:tc>
          <w:tcPr>
            <w:tcW w:w="1726" w:type="dxa"/>
            <w:shd w:val="clear" w:color="auto" w:fill="auto"/>
          </w:tcPr>
          <w:p w14:paraId="298647A1" w14:textId="465D8AD5" w:rsidR="002E4305" w:rsidRPr="00607504" w:rsidRDefault="00ED21CA" w:rsidP="000105BF">
            <w:pPr>
              <w:pStyle w:val="Text2"/>
              <w:spacing w:before="60" w:after="60"/>
              <w:ind w:left="0"/>
              <w:jc w:val="right"/>
              <w:rPr>
                <w:b/>
              </w:rPr>
            </w:pPr>
            <w:r w:rsidRPr="00607504">
              <w:rPr>
                <w:b/>
              </w:rPr>
              <w:t>1</w:t>
            </w:r>
            <w:r w:rsidR="00ED1D25">
              <w:rPr>
                <w:b/>
              </w:rPr>
              <w:t>1</w:t>
            </w:r>
            <w:r w:rsidR="000105BF">
              <w:rPr>
                <w:b/>
              </w:rPr>
              <w:t xml:space="preserve"> 00</w:t>
            </w:r>
            <w:r w:rsidR="00384EEF">
              <w:rPr>
                <w:b/>
              </w:rPr>
              <w:t>0</w:t>
            </w:r>
            <w:r w:rsidR="000105BF">
              <w:rPr>
                <w:b/>
              </w:rPr>
              <w:t xml:space="preserve"> 000</w:t>
            </w:r>
          </w:p>
        </w:tc>
        <w:tc>
          <w:tcPr>
            <w:tcW w:w="1392" w:type="dxa"/>
          </w:tcPr>
          <w:p w14:paraId="1F76C242" w14:textId="77777777" w:rsidR="002E4305" w:rsidRPr="00607504" w:rsidRDefault="000105BF" w:rsidP="00384EEF">
            <w:pPr>
              <w:pStyle w:val="Text2"/>
              <w:spacing w:before="60" w:after="60"/>
              <w:ind w:left="0"/>
              <w:jc w:val="right"/>
            </w:pPr>
            <w:r>
              <w:t>N.A.</w:t>
            </w:r>
          </w:p>
        </w:tc>
      </w:tr>
    </w:tbl>
    <w:p w14:paraId="6E298A4F" w14:textId="77777777" w:rsidR="00B77AED" w:rsidRDefault="00B77AED" w:rsidP="00B77AED">
      <w:pPr>
        <w:pStyle w:val="Text2"/>
      </w:pPr>
      <w:bookmarkStart w:id="68" w:name="_Toc392858024"/>
    </w:p>
    <w:p w14:paraId="4AABDDED" w14:textId="77777777" w:rsidR="00B77AED" w:rsidRPr="00FE0AA2" w:rsidRDefault="000F025F" w:rsidP="00E8580F">
      <w:pPr>
        <w:pStyle w:val="Heading2"/>
      </w:pPr>
      <w:r>
        <w:t>5.6</w:t>
      </w:r>
      <w:r>
        <w:tab/>
      </w:r>
      <w:r w:rsidR="00B77AED" w:rsidRPr="00FE0AA2">
        <w:t>Organisational set-up and responsibilities</w:t>
      </w:r>
      <w:bookmarkEnd w:id="68"/>
    </w:p>
    <w:p w14:paraId="3E6DB639" w14:textId="77777777" w:rsidR="00405880" w:rsidRDefault="00405880" w:rsidP="00D4440A">
      <w:pPr>
        <w:pStyle w:val="Text2"/>
        <w:spacing w:after="0"/>
        <w:ind w:left="0"/>
      </w:pPr>
      <w:bookmarkStart w:id="69" w:name="_Toc391999076"/>
      <w:r w:rsidRPr="00526CEF">
        <w:t>The Delegation of the European Union to Georgia will be responsible for the management of the programme and will monitor its overall implementation. It will also be the focal point for any communication with the contractors or the beneficiary institutions.</w:t>
      </w:r>
    </w:p>
    <w:p w14:paraId="11F47C7B" w14:textId="77777777" w:rsidR="00405880" w:rsidRDefault="00405880" w:rsidP="008E7B32">
      <w:pPr>
        <w:pStyle w:val="Text2"/>
        <w:spacing w:after="0"/>
        <w:ind w:left="0"/>
      </w:pPr>
      <w:r>
        <w:t xml:space="preserve">In addition to steering committees foreseen in the separate contracts, an annual </w:t>
      </w:r>
      <w:r w:rsidR="006B5615">
        <w:t>stakeholder meeting including the main beneficiary partners, namely the Human Rights Secretariat, the Public Defender, the State Inspectorate Service, the Human Rights Protection and Quality Control Department of the Ministry of Internal Affairs, the civil society grantees</w:t>
      </w:r>
      <w:r w:rsidR="006B5615" w:rsidRPr="006B5615">
        <w:t xml:space="preserve"> </w:t>
      </w:r>
      <w:r w:rsidR="006B5615">
        <w:t>and the contractual implementers of the action, will be held to discuss progress of the EU4HumanRights programme.</w:t>
      </w:r>
    </w:p>
    <w:p w14:paraId="6B583101" w14:textId="77777777" w:rsidR="00B77AED" w:rsidRDefault="00B77AED" w:rsidP="00B77AED">
      <w:pPr>
        <w:pStyle w:val="Text2"/>
      </w:pPr>
    </w:p>
    <w:p w14:paraId="315CE7A7" w14:textId="77777777" w:rsidR="00B77AED" w:rsidRDefault="000F025F" w:rsidP="000F025F">
      <w:pPr>
        <w:pStyle w:val="Heading2"/>
        <w:ind w:left="576" w:hanging="576"/>
      </w:pPr>
      <w:bookmarkStart w:id="70" w:name="_Toc391022374"/>
      <w:bookmarkStart w:id="71" w:name="_Toc391537217"/>
      <w:bookmarkStart w:id="72" w:name="_Toc392858025"/>
      <w:r>
        <w:t>5.7</w:t>
      </w:r>
      <w:r>
        <w:tab/>
      </w:r>
      <w:r w:rsidR="00B77AED" w:rsidRPr="00FE0AA2">
        <w:t xml:space="preserve">Performance </w:t>
      </w:r>
      <w:r w:rsidR="00B77AED">
        <w:t xml:space="preserve">and Results </w:t>
      </w:r>
      <w:r w:rsidR="00B77AED" w:rsidRPr="00FE0AA2">
        <w:t>monitoring</w:t>
      </w:r>
      <w:bookmarkEnd w:id="70"/>
      <w:bookmarkEnd w:id="71"/>
      <w:r w:rsidR="00B77AED" w:rsidRPr="00FE0AA2">
        <w:t xml:space="preserve"> and reporting</w:t>
      </w:r>
      <w:bookmarkEnd w:id="69"/>
      <w:bookmarkEnd w:id="72"/>
    </w:p>
    <w:p w14:paraId="542FC7E9" w14:textId="77777777" w:rsidR="00B77AED" w:rsidRDefault="00B77AED" w:rsidP="00D4440A">
      <w:pPr>
        <w:pStyle w:val="Text2"/>
        <w:ind w:left="0"/>
        <w:rPr>
          <w:snapToGrid w:val="0"/>
        </w:rPr>
      </w:pPr>
      <w:bookmarkStart w:id="73" w:name="_Toc391992328"/>
      <w:bookmarkStart w:id="74" w:name="_Toc391999078"/>
      <w:bookmarkStart w:id="75" w:name="_Toc391999080"/>
      <w:r w:rsidRPr="00666B3C">
        <w:rPr>
          <w:snapToGrid w:val="0"/>
        </w:rPr>
        <w:t xml:space="preserve">The day-to-day technical and financial monitoring of the implementation of </w:t>
      </w:r>
      <w:r>
        <w:rPr>
          <w:snapToGrid w:val="0"/>
        </w:rPr>
        <w:t xml:space="preserve">this action </w:t>
      </w:r>
      <w:r w:rsidRPr="00666B3C">
        <w:rPr>
          <w:snapToGrid w:val="0"/>
        </w:rPr>
        <w:t>will be a continuous process</w:t>
      </w:r>
      <w:r>
        <w:rPr>
          <w:snapToGrid w:val="0"/>
        </w:rPr>
        <w:t>,</w:t>
      </w:r>
      <w:r w:rsidRPr="00666B3C">
        <w:rPr>
          <w:snapToGrid w:val="0"/>
        </w:rPr>
        <w:t xml:space="preserve"> and part of the implementing partner’s responsibilities. To this aim, the </w:t>
      </w:r>
      <w:r>
        <w:rPr>
          <w:snapToGrid w:val="0"/>
        </w:rPr>
        <w:t xml:space="preserve">implementing </w:t>
      </w:r>
      <w:r w:rsidRPr="00666B3C">
        <w:rPr>
          <w:snapToGrid w:val="0"/>
        </w:rPr>
        <w:t xml:space="preserve">partner shall establish a permanent </w:t>
      </w:r>
      <w:r w:rsidRPr="0082776A">
        <w:rPr>
          <w:snapToGrid w:val="0"/>
        </w:rPr>
        <w:t xml:space="preserve">internal, technical and financial monitoring system for the action </w:t>
      </w:r>
      <w:r>
        <w:rPr>
          <w:snapToGrid w:val="0"/>
        </w:rPr>
        <w:t>and</w:t>
      </w:r>
      <w:r w:rsidRPr="0082776A">
        <w:rPr>
          <w:snapToGrid w:val="0"/>
        </w:rPr>
        <w:t xml:space="preserve"> elaborate </w:t>
      </w:r>
      <w:r>
        <w:rPr>
          <w:snapToGrid w:val="0"/>
        </w:rPr>
        <w:t>regular</w:t>
      </w:r>
      <w:r w:rsidRPr="0082776A">
        <w:rPr>
          <w:snapToGrid w:val="0"/>
        </w:rPr>
        <w:t xml:space="preserve"> progress reports (</w:t>
      </w:r>
      <w:r>
        <w:rPr>
          <w:snapToGrid w:val="0"/>
        </w:rPr>
        <w:t>not less than</w:t>
      </w:r>
      <w:r w:rsidRPr="0082776A">
        <w:rPr>
          <w:snapToGrid w:val="0"/>
        </w:rPr>
        <w:t xml:space="preserve"> annual</w:t>
      </w:r>
      <w:r w:rsidRPr="0082776A">
        <w:t xml:space="preserve">) </w:t>
      </w:r>
      <w:r>
        <w:t xml:space="preserve">and final reports. </w:t>
      </w:r>
      <w:bookmarkEnd w:id="73"/>
      <w:bookmarkEnd w:id="74"/>
      <w:r>
        <w:rPr>
          <w:snapToGrid w:val="0"/>
        </w:rPr>
        <w:t>Every</w:t>
      </w:r>
      <w:r w:rsidRPr="0082776A">
        <w:rPr>
          <w:snapToGrid w:val="0"/>
        </w:rPr>
        <w:t xml:space="preserve"> report shall </w:t>
      </w:r>
      <w:r>
        <w:rPr>
          <w:snapToGrid w:val="0"/>
        </w:rPr>
        <w:t>provide an accurate account of</w:t>
      </w:r>
      <w:r w:rsidRPr="0082776A">
        <w:rPr>
          <w:snapToGrid w:val="0"/>
        </w:rPr>
        <w:t xml:space="preserve"> implementation of the </w:t>
      </w:r>
      <w:r>
        <w:rPr>
          <w:snapToGrid w:val="0"/>
        </w:rPr>
        <w:t>a</w:t>
      </w:r>
      <w:r w:rsidRPr="0082776A">
        <w:rPr>
          <w:snapToGrid w:val="0"/>
        </w:rPr>
        <w:t xml:space="preserve">ction, difficulties </w:t>
      </w:r>
      <w:r w:rsidRPr="0082776A">
        <w:rPr>
          <w:snapToGrid w:val="0"/>
        </w:rPr>
        <w:lastRenderedPageBreak/>
        <w:t>encountered</w:t>
      </w:r>
      <w:r>
        <w:rPr>
          <w:snapToGrid w:val="0"/>
        </w:rPr>
        <w:t xml:space="preserve">, </w:t>
      </w:r>
      <w:r w:rsidRPr="0082776A">
        <w:rPr>
          <w:snapToGrid w:val="0"/>
        </w:rPr>
        <w:t>changes introduced, as well as the degree of achievement of its results (</w:t>
      </w:r>
      <w:r>
        <w:rPr>
          <w:snapToGrid w:val="0"/>
        </w:rPr>
        <w:t>o</w:t>
      </w:r>
      <w:r w:rsidRPr="0082776A">
        <w:rPr>
          <w:snapToGrid w:val="0"/>
        </w:rPr>
        <w:t>utputs</w:t>
      </w:r>
      <w:r>
        <w:rPr>
          <w:snapToGrid w:val="0"/>
        </w:rPr>
        <w:t xml:space="preserve"> and direct outcomes</w:t>
      </w:r>
      <w:r w:rsidRPr="0082776A">
        <w:rPr>
          <w:snapToGrid w:val="0"/>
        </w:rPr>
        <w:t>) as measured by corresponding indicators</w:t>
      </w:r>
      <w:r>
        <w:rPr>
          <w:snapToGrid w:val="0"/>
        </w:rPr>
        <w:t xml:space="preserve">, </w:t>
      </w:r>
      <w:r w:rsidRPr="0082776A">
        <w:rPr>
          <w:snapToGrid w:val="0"/>
        </w:rPr>
        <w:t xml:space="preserve">using as reference the </w:t>
      </w:r>
      <w:r>
        <w:rPr>
          <w:snapToGrid w:val="0"/>
        </w:rPr>
        <w:t>L</w:t>
      </w:r>
      <w:r w:rsidRPr="0082776A">
        <w:rPr>
          <w:snapToGrid w:val="0"/>
        </w:rPr>
        <w:t xml:space="preserve">ogframe matrix (for project modality) or the </w:t>
      </w:r>
      <w:r>
        <w:rPr>
          <w:snapToGrid w:val="0"/>
        </w:rPr>
        <w:t xml:space="preserve">partner’s </w:t>
      </w:r>
      <w:r>
        <w:t>strategy, policy or reform action plan</w:t>
      </w:r>
      <w:r w:rsidDel="00E52AC2">
        <w:rPr>
          <w:snapToGrid w:val="0"/>
        </w:rPr>
        <w:t xml:space="preserve"> </w:t>
      </w:r>
      <w:r>
        <w:rPr>
          <w:snapToGrid w:val="0"/>
        </w:rPr>
        <w:t>list (</w:t>
      </w:r>
      <w:r w:rsidRPr="0082776A">
        <w:rPr>
          <w:snapToGrid w:val="0"/>
        </w:rPr>
        <w:t xml:space="preserve">for budget support). </w:t>
      </w:r>
    </w:p>
    <w:p w14:paraId="4815121B" w14:textId="77777777" w:rsidR="00B77AED" w:rsidRPr="006B5615" w:rsidRDefault="00B77AED" w:rsidP="008E7B32">
      <w:pPr>
        <w:pStyle w:val="Text2"/>
        <w:ind w:left="0"/>
        <w:rPr>
          <w:snapToGrid w:val="0"/>
        </w:rPr>
      </w:pPr>
      <w:r>
        <w:rPr>
          <w:snapToGrid w:val="0"/>
        </w:rPr>
        <w:t xml:space="preserve">SDGs indicators and, if applicable, any jointly agreed indicators as for instance per </w:t>
      </w:r>
      <w:r w:rsidRPr="006B5615">
        <w:rPr>
          <w:snapToGrid w:val="0"/>
        </w:rPr>
        <w:t>Joint Programming document should be taken into account.</w:t>
      </w:r>
    </w:p>
    <w:p w14:paraId="6B647531" w14:textId="77777777" w:rsidR="00B77AED" w:rsidRDefault="00B77AED" w:rsidP="008E7B32">
      <w:pPr>
        <w:pStyle w:val="Text2"/>
        <w:ind w:left="0"/>
        <w:rPr>
          <w:snapToGrid w:val="0"/>
        </w:rPr>
      </w:pPr>
      <w:r w:rsidRPr="006B5615">
        <w:rPr>
          <w:snapToGrid w:val="0"/>
        </w:rPr>
        <w:t>The report shall be laid out in such a way as to allow monitoring of the means envisaged and employed and of the budget details for the action.</w:t>
      </w:r>
      <w:r w:rsidRPr="006B5615">
        <w:t xml:space="preserve"> </w:t>
      </w:r>
      <w:r w:rsidRPr="006B5615">
        <w:rPr>
          <w:snapToGrid w:val="0"/>
        </w:rPr>
        <w:t>The final report, narrative and financial, will cover the entire period of the action implementation.</w:t>
      </w:r>
    </w:p>
    <w:p w14:paraId="07F0BB69" w14:textId="77777777" w:rsidR="00B77AED" w:rsidRDefault="00B77AED" w:rsidP="00D4440A">
      <w:pPr>
        <w:pStyle w:val="Text2"/>
        <w:ind w:left="0"/>
        <w:rPr>
          <w:snapToGrid w:val="0"/>
        </w:rPr>
      </w:pPr>
      <w:bookmarkStart w:id="76" w:name="_Toc391992329"/>
      <w:bookmarkStart w:id="77" w:name="_Toc391999079"/>
      <w:r w:rsidRPr="00666B3C">
        <w:rPr>
          <w:snapToGrid w:val="0"/>
        </w:rPr>
        <w:t>The Commission may undertake additional project monitoring visits both through its own staff and through independent consultants recruited directly by the Commission for independent monitoring reviews (or recruited by the responsible agent contracted by the Commission for implementing such reviews).</w:t>
      </w:r>
      <w:bookmarkEnd w:id="76"/>
      <w:bookmarkEnd w:id="77"/>
      <w:r w:rsidRPr="00666B3C">
        <w:rPr>
          <w:snapToGrid w:val="0"/>
        </w:rPr>
        <w:t xml:space="preserve"> </w:t>
      </w:r>
    </w:p>
    <w:p w14:paraId="3952601F" w14:textId="77777777" w:rsidR="00B77AED" w:rsidRPr="00666B3C" w:rsidRDefault="00B77AED" w:rsidP="00D4440A">
      <w:pPr>
        <w:pStyle w:val="Text2"/>
        <w:ind w:left="141"/>
        <w:rPr>
          <w:snapToGrid w:val="0"/>
        </w:rPr>
      </w:pPr>
    </w:p>
    <w:p w14:paraId="283E48D9" w14:textId="77777777" w:rsidR="00B77AED" w:rsidRPr="00FE0AA2" w:rsidRDefault="000F025F" w:rsidP="000F025F">
      <w:pPr>
        <w:pStyle w:val="Heading2"/>
        <w:ind w:left="576" w:hanging="576"/>
      </w:pPr>
      <w:bookmarkStart w:id="78" w:name="_Toc392858026"/>
      <w:bookmarkStart w:id="79" w:name="_Ref399942520"/>
      <w:bookmarkStart w:id="80" w:name="_Toc391022375"/>
      <w:bookmarkStart w:id="81" w:name="_Toc391537218"/>
      <w:r>
        <w:t>5.8</w:t>
      </w:r>
      <w:r>
        <w:tab/>
      </w:r>
      <w:r w:rsidR="00B77AED" w:rsidRPr="00FE0AA2">
        <w:t>Evaluation</w:t>
      </w:r>
      <w:bookmarkEnd w:id="75"/>
      <w:bookmarkEnd w:id="78"/>
      <w:bookmarkEnd w:id="79"/>
      <w:r w:rsidR="00B77AED" w:rsidRPr="00FE0AA2">
        <w:t xml:space="preserve"> </w:t>
      </w:r>
      <w:bookmarkEnd w:id="80"/>
      <w:bookmarkEnd w:id="81"/>
    </w:p>
    <w:p w14:paraId="787D8086" w14:textId="77777777" w:rsidR="00B77AED" w:rsidRDefault="00B77AED" w:rsidP="00D4440A">
      <w:pPr>
        <w:pStyle w:val="Text2"/>
        <w:ind w:left="0"/>
        <w:rPr>
          <w:snapToGrid w:val="0"/>
        </w:rPr>
      </w:pPr>
      <w:r w:rsidRPr="00006B72">
        <w:rPr>
          <w:snapToGrid w:val="0"/>
        </w:rPr>
        <w:t>Having regard to the importance</w:t>
      </w:r>
      <w:r w:rsidR="00006B72">
        <w:rPr>
          <w:snapToGrid w:val="0"/>
        </w:rPr>
        <w:t xml:space="preserve"> </w:t>
      </w:r>
      <w:r w:rsidRPr="00006B72">
        <w:rPr>
          <w:snapToGrid w:val="0"/>
        </w:rPr>
        <w:t>of the action,</w:t>
      </w:r>
      <w:r w:rsidR="00006B72" w:rsidRPr="00006B72">
        <w:rPr>
          <w:snapToGrid w:val="0"/>
        </w:rPr>
        <w:t xml:space="preserve"> a</w:t>
      </w:r>
      <w:r w:rsidRPr="00006B72">
        <w:rPr>
          <w:snapToGrid w:val="0"/>
        </w:rPr>
        <w:t xml:space="preserve"> mid-term</w:t>
      </w:r>
      <w:r w:rsidR="00006B72" w:rsidRPr="00006B72">
        <w:rPr>
          <w:snapToGrid w:val="0"/>
        </w:rPr>
        <w:t xml:space="preserve"> and an ex-post</w:t>
      </w:r>
      <w:r w:rsidRPr="00006B72">
        <w:rPr>
          <w:snapToGrid w:val="0"/>
        </w:rPr>
        <w:t xml:space="preserve"> evaluation </w:t>
      </w:r>
      <w:r w:rsidRPr="00006B72">
        <w:t>w</w:t>
      </w:r>
      <w:r w:rsidRPr="00006B72">
        <w:rPr>
          <w:snapToGrid w:val="0"/>
        </w:rPr>
        <w:t>ill</w:t>
      </w:r>
      <w:r w:rsidR="00006B72">
        <w:rPr>
          <w:snapToGrid w:val="0"/>
        </w:rPr>
        <w:t xml:space="preserve"> </w:t>
      </w:r>
      <w:r w:rsidRPr="00006B72">
        <w:rPr>
          <w:snapToGrid w:val="0"/>
        </w:rPr>
        <w:t>be carried out for this action or its components via independent consultants</w:t>
      </w:r>
      <w:r w:rsidR="007C0147" w:rsidRPr="00006B72">
        <w:rPr>
          <w:snapToGrid w:val="0"/>
        </w:rPr>
        <w:t xml:space="preserve"> </w:t>
      </w:r>
      <w:r w:rsidRPr="00006B72">
        <w:rPr>
          <w:snapToGrid w:val="0"/>
        </w:rPr>
        <w:t>contracted by the Commission.</w:t>
      </w:r>
      <w:r>
        <w:rPr>
          <w:snapToGrid w:val="0"/>
        </w:rPr>
        <w:t xml:space="preserve"> </w:t>
      </w:r>
    </w:p>
    <w:p w14:paraId="01B890C4" w14:textId="77777777" w:rsidR="00B77AED" w:rsidRPr="00006B72" w:rsidRDefault="00006B72" w:rsidP="00D4440A">
      <w:pPr>
        <w:pStyle w:val="Text2"/>
        <w:ind w:left="0"/>
        <w:rPr>
          <w:snapToGrid w:val="0"/>
        </w:rPr>
      </w:pPr>
      <w:r w:rsidRPr="00006B72">
        <w:t xml:space="preserve">The </w:t>
      </w:r>
      <w:r w:rsidR="00B77AED" w:rsidRPr="00006B72">
        <w:t xml:space="preserve">mid-term </w:t>
      </w:r>
      <w:r w:rsidRPr="00006B72">
        <w:t xml:space="preserve">evaluation </w:t>
      </w:r>
      <w:r w:rsidR="00B77AED" w:rsidRPr="00006B72">
        <w:t>will be carried out for problem solving</w:t>
      </w:r>
      <w:r w:rsidRPr="00006B72">
        <w:t xml:space="preserve"> and </w:t>
      </w:r>
      <w:r w:rsidR="00B77AED" w:rsidRPr="00006B72">
        <w:t>learning purposes, in particular with respect to</w:t>
      </w:r>
      <w:r w:rsidR="00B77AED" w:rsidRPr="00006B72">
        <w:rPr>
          <w:snapToGrid w:val="0"/>
        </w:rPr>
        <w:t xml:space="preserve"> </w:t>
      </w:r>
      <w:r w:rsidRPr="00006B72">
        <w:rPr>
          <w:snapToGrid w:val="0"/>
        </w:rPr>
        <w:t xml:space="preserve">timely considerations on developing a follow-up programme. </w:t>
      </w:r>
    </w:p>
    <w:p w14:paraId="20965AE3" w14:textId="77777777" w:rsidR="00B77AED" w:rsidRDefault="00006B72" w:rsidP="00D4440A">
      <w:pPr>
        <w:pStyle w:val="Text2"/>
        <w:ind w:left="0"/>
        <w:rPr>
          <w:snapToGrid w:val="0"/>
        </w:rPr>
      </w:pPr>
      <w:r w:rsidRPr="00006B72">
        <w:t>An</w:t>
      </w:r>
      <w:r w:rsidR="00B77AED" w:rsidRPr="00006B72">
        <w:rPr>
          <w:snapToGrid w:val="0"/>
        </w:rPr>
        <w:t xml:space="preserve"> ex-post evaluation </w:t>
      </w:r>
      <w:r w:rsidR="00B77AED" w:rsidRPr="00006B72">
        <w:t>will be carried out for accountability and learning purposes at various levels (including for policy revision), taking into account in particular the fact that</w:t>
      </w:r>
      <w:r w:rsidRPr="00006B72">
        <w:t xml:space="preserve"> innovative approaches should be implemented and for a review of sustainability of implemented activities. </w:t>
      </w:r>
    </w:p>
    <w:p w14:paraId="43298C56" w14:textId="77777777" w:rsidR="00B77AED" w:rsidRPr="007C0147" w:rsidRDefault="00B77AED" w:rsidP="00D4440A">
      <w:pPr>
        <w:pStyle w:val="Text2"/>
        <w:ind w:left="0"/>
        <w:rPr>
          <w:snapToGrid w:val="0"/>
        </w:rPr>
      </w:pPr>
      <w:r w:rsidRPr="007C0147">
        <w:t>The</w:t>
      </w:r>
      <w:r w:rsidRPr="007C0147">
        <w:rPr>
          <w:snapToGrid w:val="0"/>
        </w:rPr>
        <w:t xml:space="preserve"> Commission shall inform the implementing partner at least </w:t>
      </w:r>
      <w:r w:rsidR="007C0147" w:rsidRPr="007C0147">
        <w:rPr>
          <w:snapToGrid w:val="0"/>
        </w:rPr>
        <w:t>30 days</w:t>
      </w:r>
      <w:r w:rsidRPr="007C0147">
        <w:rPr>
          <w:snapToGrid w:val="0"/>
        </w:rPr>
        <w:t xml:space="preserve"> in advance of the dates foreseen for the evaluation missions. The implementing partner shall collaborate efficiently and effectively with the evaluation experts, and </w:t>
      </w:r>
      <w:r w:rsidRPr="007C0147">
        <w:rPr>
          <w:iCs/>
          <w:snapToGrid w:val="0"/>
        </w:rPr>
        <w:t xml:space="preserve">inter </w:t>
      </w:r>
      <w:r w:rsidRPr="007C0147">
        <w:rPr>
          <w:iCs/>
          <w:snapToGrid w:val="0"/>
        </w:rPr>
        <w:lastRenderedPageBreak/>
        <w:t>alia</w:t>
      </w:r>
      <w:r w:rsidRPr="007C0147">
        <w:rPr>
          <w:snapToGrid w:val="0"/>
        </w:rPr>
        <w:t xml:space="preserve"> provide them with all necessary information and documentation, as well as access to the </w:t>
      </w:r>
      <w:r w:rsidR="007C0147" w:rsidRPr="007C0147">
        <w:rPr>
          <w:snapToGrid w:val="0"/>
        </w:rPr>
        <w:t>project premises and activities</w:t>
      </w:r>
      <w:r w:rsidRPr="007C0147">
        <w:rPr>
          <w:snapToGrid w:val="0"/>
        </w:rPr>
        <w:t xml:space="preserve">. </w:t>
      </w:r>
    </w:p>
    <w:p w14:paraId="2BF98FDE" w14:textId="77777777" w:rsidR="00B77AED" w:rsidRPr="00D936D3" w:rsidRDefault="00B77AED" w:rsidP="00D4440A">
      <w:pPr>
        <w:pStyle w:val="Text2"/>
        <w:ind w:left="0"/>
        <w:rPr>
          <w:snapToGrid w:val="0"/>
        </w:rPr>
      </w:pPr>
      <w:r w:rsidRPr="00D936D3">
        <w:rPr>
          <w:snapToGrid w:val="0"/>
        </w:rPr>
        <w:t xml:space="preserve">The evaluation reports </w:t>
      </w:r>
      <w:r>
        <w:rPr>
          <w:snapToGrid w:val="0"/>
        </w:rPr>
        <w:t>shall</w:t>
      </w:r>
      <w:r w:rsidRPr="00D936D3">
        <w:rPr>
          <w:snapToGrid w:val="0"/>
        </w:rPr>
        <w:t xml:space="preserve"> be shared with the partner country</w:t>
      </w:r>
      <w:r>
        <w:rPr>
          <w:snapToGrid w:val="0"/>
        </w:rPr>
        <w:t xml:space="preserve"> and other key stakeholders</w:t>
      </w:r>
      <w:r w:rsidRPr="00D936D3">
        <w:rPr>
          <w:snapToGrid w:val="0"/>
        </w:rPr>
        <w:t>. The implementing partner and the Commission shall analyse the conclusions and recommendations of the evaluations and</w:t>
      </w:r>
      <w:r>
        <w:rPr>
          <w:snapToGrid w:val="0"/>
        </w:rPr>
        <w:t>, where appropriate, in agreement with the partner country,</w:t>
      </w:r>
      <w:r w:rsidRPr="00D936D3">
        <w:rPr>
          <w:snapToGrid w:val="0"/>
        </w:rPr>
        <w:t xml:space="preserve"> jointly decide on the follow-up actions to be taken and any adjustments necessary, including, if indicated, the reorientation of the project. </w:t>
      </w:r>
    </w:p>
    <w:p w14:paraId="2010FC36" w14:textId="77777777" w:rsidR="00B77AED" w:rsidRPr="007C0147" w:rsidRDefault="00B77AED" w:rsidP="00D4440A">
      <w:pPr>
        <w:pStyle w:val="Text2"/>
        <w:ind w:left="0"/>
        <w:rPr>
          <w:snapToGrid w:val="0"/>
          <w:color w:val="000000"/>
        </w:rPr>
      </w:pPr>
      <w:r w:rsidRPr="007C0147">
        <w:rPr>
          <w:snapToGrid w:val="0"/>
          <w:color w:val="000000"/>
        </w:rPr>
        <w:t>Evaluation services may be contracte</w:t>
      </w:r>
      <w:r w:rsidR="007C0147" w:rsidRPr="007C0147">
        <w:rPr>
          <w:snapToGrid w:val="0"/>
          <w:color w:val="000000"/>
        </w:rPr>
        <w:t>d under a framework contract.</w:t>
      </w:r>
      <w:r w:rsidRPr="007C0147">
        <w:rPr>
          <w:snapToGrid w:val="0"/>
          <w:color w:val="000000"/>
        </w:rPr>
        <w:t xml:space="preserve"> </w:t>
      </w:r>
    </w:p>
    <w:p w14:paraId="46A85ECF" w14:textId="77777777" w:rsidR="00397E6A" w:rsidRDefault="00397E6A" w:rsidP="000F025F">
      <w:pPr>
        <w:pStyle w:val="Heading2"/>
        <w:ind w:left="576" w:hanging="576"/>
        <w:rPr>
          <w:snapToGrid w:val="0"/>
          <w:color w:val="000000"/>
          <w:highlight w:val="yellow"/>
        </w:rPr>
      </w:pPr>
    </w:p>
    <w:p w14:paraId="444A1812" w14:textId="77777777" w:rsidR="00B77AED" w:rsidRPr="00FE0AA2" w:rsidRDefault="000F025F" w:rsidP="000F025F">
      <w:pPr>
        <w:pStyle w:val="Heading2"/>
        <w:ind w:left="576" w:hanging="576"/>
      </w:pPr>
      <w:bookmarkStart w:id="82" w:name="_Toc391999081"/>
      <w:bookmarkStart w:id="83" w:name="_Toc392858027"/>
      <w:bookmarkStart w:id="84" w:name="_Ref399942528"/>
      <w:r>
        <w:t>5.9</w:t>
      </w:r>
      <w:r>
        <w:tab/>
      </w:r>
      <w:r w:rsidR="00B77AED" w:rsidRPr="00FE0AA2">
        <w:t>Audit</w:t>
      </w:r>
      <w:bookmarkEnd w:id="82"/>
      <w:bookmarkEnd w:id="83"/>
      <w:bookmarkEnd w:id="84"/>
    </w:p>
    <w:p w14:paraId="698A4174" w14:textId="77777777" w:rsidR="00B77AED" w:rsidRDefault="00B77AED" w:rsidP="00D4440A">
      <w:pPr>
        <w:pStyle w:val="Text2"/>
        <w:ind w:left="0"/>
        <w:rPr>
          <w:snapToGrid w:val="0"/>
        </w:rPr>
      </w:pPr>
      <w:r w:rsidRPr="003C3D21">
        <w:rPr>
          <w:snapToGrid w:val="0"/>
        </w:rPr>
        <w:t>Without prejudice to the obligations applicable to contracts</w:t>
      </w:r>
      <w:r>
        <w:rPr>
          <w:snapToGrid w:val="0"/>
        </w:rPr>
        <w:t xml:space="preserve"> concluded</w:t>
      </w:r>
      <w:r w:rsidRPr="003C3D21">
        <w:rPr>
          <w:snapToGrid w:val="0"/>
        </w:rPr>
        <w:t xml:space="preserve"> for the implementation of this </w:t>
      </w:r>
      <w:r>
        <w:rPr>
          <w:snapToGrid w:val="0"/>
        </w:rPr>
        <w:t>action</w:t>
      </w:r>
      <w:r w:rsidRPr="003C3D21">
        <w:rPr>
          <w:snapToGrid w:val="0"/>
        </w:rPr>
        <w:t>, the Commission may, on the basis of a risk assessment, contract independent audits or expenditure verification assignments for one or several contracts or agreements.</w:t>
      </w:r>
    </w:p>
    <w:p w14:paraId="77FDF3F3" w14:textId="77777777" w:rsidR="00B77AED" w:rsidRDefault="00B77AED" w:rsidP="00D4440A">
      <w:pPr>
        <w:pStyle w:val="Text2"/>
        <w:ind w:left="0"/>
        <w:rPr>
          <w:snapToGrid w:val="0"/>
          <w:color w:val="000000"/>
        </w:rPr>
      </w:pPr>
      <w:r w:rsidRPr="007C0147">
        <w:rPr>
          <w:snapToGrid w:val="0"/>
          <w:color w:val="000000"/>
        </w:rPr>
        <w:t>It is foreseen that au</w:t>
      </w:r>
      <w:r w:rsidR="007C0147" w:rsidRPr="007C0147">
        <w:rPr>
          <w:snapToGrid w:val="0"/>
          <w:color w:val="000000"/>
        </w:rPr>
        <w:t>dit services may be contracted under a framework contract.</w:t>
      </w:r>
    </w:p>
    <w:p w14:paraId="6484B84C" w14:textId="77777777" w:rsidR="00B77AED" w:rsidRPr="00D61A3E" w:rsidRDefault="00B77AED" w:rsidP="00B77AED">
      <w:pPr>
        <w:pStyle w:val="Text2"/>
        <w:rPr>
          <w:snapToGrid w:val="0"/>
          <w:color w:val="000000"/>
        </w:rPr>
      </w:pPr>
    </w:p>
    <w:p w14:paraId="529F21BC" w14:textId="77777777" w:rsidR="00B77AED" w:rsidRPr="00FE0AA2" w:rsidRDefault="000F025F" w:rsidP="000F025F">
      <w:pPr>
        <w:pStyle w:val="Heading2"/>
        <w:ind w:left="576" w:hanging="576"/>
      </w:pPr>
      <w:bookmarkStart w:id="85" w:name="_Toc391999082"/>
      <w:bookmarkStart w:id="86" w:name="_Toc392858028"/>
      <w:bookmarkStart w:id="87" w:name="_Toc391022376"/>
      <w:bookmarkStart w:id="88" w:name="_Toc391537219"/>
      <w:bookmarkStart w:id="89" w:name="_Ref399942534"/>
      <w:r>
        <w:t>5.10</w:t>
      </w:r>
      <w:r>
        <w:tab/>
      </w:r>
      <w:r w:rsidR="00B77AED" w:rsidRPr="00FE0AA2">
        <w:t>Communication and visibility</w:t>
      </w:r>
      <w:bookmarkEnd w:id="85"/>
      <w:bookmarkEnd w:id="86"/>
      <w:bookmarkEnd w:id="87"/>
      <w:bookmarkEnd w:id="88"/>
      <w:bookmarkEnd w:id="89"/>
    </w:p>
    <w:p w14:paraId="3DDE193D" w14:textId="77777777" w:rsidR="00B96E7C" w:rsidRDefault="00B96E7C" w:rsidP="00B96E7C">
      <w:pPr>
        <w:pStyle w:val="Text2"/>
        <w:ind w:left="0"/>
      </w:pPr>
      <w:r>
        <w:t xml:space="preserve">Communication and visibility of the EU is a legal obligation for all external actions funded by the EU. </w:t>
      </w:r>
    </w:p>
    <w:p w14:paraId="0C7B213D" w14:textId="77777777" w:rsidR="00B96E7C" w:rsidRDefault="00B96E7C" w:rsidP="00B96E7C">
      <w:pPr>
        <w:pStyle w:val="Text2"/>
        <w:ind w:left="0"/>
      </w:pPr>
      <w:r>
        <w:t>This action shall contain communication and visibility measures which shall be based on a specific Communication and Visibility Plan of the Action, to be elaborated at the start of implementation.</w:t>
      </w:r>
    </w:p>
    <w:p w14:paraId="6AB6E019" w14:textId="77777777" w:rsidR="00B96E7C" w:rsidRDefault="00B96E7C" w:rsidP="00B96E7C">
      <w:pPr>
        <w:pStyle w:val="Text2"/>
        <w:ind w:left="0"/>
      </w:pPr>
      <w:r>
        <w:t xml:space="preserve">In terms of legal obligations on communication and visibility, the measures shall be implemented by the Commission, the partner country (for instance, concerning the reforms supported through budget support), contractors, grant beneficiaries and/or entrusted entities. Appropriate contractual obligations shall be included in, </w:t>
      </w:r>
      <w:r>
        <w:lastRenderedPageBreak/>
        <w:t xml:space="preserve">respectively, the financing agreement, procurement and grant contracts, and delegation agreements. </w:t>
      </w:r>
    </w:p>
    <w:p w14:paraId="04C00F1B" w14:textId="77777777" w:rsidR="00B96E7C" w:rsidRDefault="00B96E7C" w:rsidP="00B96E7C">
      <w:pPr>
        <w:pStyle w:val="Text2"/>
        <w:ind w:left="0"/>
      </w:pPr>
      <w:r>
        <w:t>The Communication and Visibility Requirements for European Union External Action (or any succeeding document) shall be used to establish the Communication and Visibility Plan of the Action and the appropriate contractual obligations.</w:t>
      </w:r>
    </w:p>
    <w:p w14:paraId="57102120" w14:textId="77777777" w:rsidR="00B96E7C" w:rsidRDefault="00B96E7C" w:rsidP="00B96E7C">
      <w:pPr>
        <w:pStyle w:val="Text1"/>
        <w:ind w:left="0"/>
      </w:pPr>
      <w:r>
        <w:t>With regards to the Neighbourhood East, all EU-supported actions shall be aimed at increasing the awareness level of the target audiences on the connections, the outcome, and the final practical benefits for citizens of EU assistance provided in the framework of this action. Visibility actions should also promote transparency and accountability on the use of funds.</w:t>
      </w:r>
    </w:p>
    <w:p w14:paraId="20D3A9CF" w14:textId="77777777" w:rsidR="00B96E7C" w:rsidRDefault="00B96E7C" w:rsidP="00B96E7C">
      <w:pPr>
        <w:pStyle w:val="Text1"/>
        <w:ind w:left="0"/>
      </w:pPr>
      <w:r>
        <w:t>Outreaching/awareness raising activities will play a crucial part in the implementation of the action, in the case of budget support the national government shall ensure that the visibility of the EU contribution is given appropriate media coverage. The implementation of the communication activities shall be the responsibility of the implementing organisations, and shall be funded from the amounts allocated to the Action.</w:t>
      </w:r>
    </w:p>
    <w:p w14:paraId="7326343A" w14:textId="77777777" w:rsidR="00B96E7C" w:rsidRDefault="00B96E7C" w:rsidP="00B96E7C">
      <w:pPr>
        <w:pStyle w:val="Text1"/>
        <w:ind w:left="0"/>
      </w:pPr>
      <w:r>
        <w:t>All necessary measures will be taken to publicise the fact that the action has received funding from the EU in line with the Communication and Visibility Manual for EU External Actions. Additional Visibility Guidelines developed by the Commission (European Neighbourhood Policy and Enlargement Negotiations) will be strictly adhered to.</w:t>
      </w:r>
    </w:p>
    <w:p w14:paraId="1BAE8098" w14:textId="77777777" w:rsidR="00B96E7C" w:rsidRDefault="00B96E7C" w:rsidP="00B96E7C">
      <w:pPr>
        <w:pStyle w:val="Text1"/>
        <w:ind w:left="0"/>
      </w:pPr>
      <w:r>
        <w:t>Where relevant, the provisions of the Financial and Administrative Framework Agreement concluded between the European Union and the selected international organisations shall apply.</w:t>
      </w:r>
    </w:p>
    <w:p w14:paraId="108813E0" w14:textId="77777777" w:rsidR="00B96E7C" w:rsidRDefault="00B96E7C" w:rsidP="00B96E7C">
      <w:pPr>
        <w:pStyle w:val="Text1"/>
        <w:ind w:left="0"/>
      </w:pPr>
      <w:r>
        <w:t>It is the responsibility of the implementing organisation to keep the EU Delegations and, where relevant, DG NEAR, fully informed of the planning and implementation of the appropriate milestones specific visibility and communication activities.</w:t>
      </w:r>
    </w:p>
    <w:p w14:paraId="4F6F24E2" w14:textId="77777777" w:rsidR="00B96E7C" w:rsidRDefault="00B96E7C" w:rsidP="00B96E7C">
      <w:pPr>
        <w:pStyle w:val="Text1"/>
        <w:ind w:left="0"/>
      </w:pPr>
      <w:r>
        <w:lastRenderedPageBreak/>
        <w:t>The implementing organisation shall report on its visibility and communication actions, as well as the results of the overall action to the relevant monitoring committees.</w:t>
      </w:r>
    </w:p>
    <w:p w14:paraId="75E6C7E4" w14:textId="77777777" w:rsidR="00B96E7C" w:rsidRDefault="00B96E7C" w:rsidP="00B96E7C">
      <w:pPr>
        <w:pStyle w:val="Text1"/>
        <w:ind w:left="0"/>
      </w:pPr>
      <w:r>
        <w:t>This action will be communicated externally as part of a wider context of EU support to the country, and where relevant to the Eastern Partnership region in order to enhance the effectiveness of communication activities and to reduce fragmentation in the area of EU communication.</w:t>
      </w:r>
    </w:p>
    <w:p w14:paraId="318F7535" w14:textId="77777777" w:rsidR="00B77AED" w:rsidRPr="00223260" w:rsidRDefault="00B96E7C" w:rsidP="00B96E7C">
      <w:pPr>
        <w:pStyle w:val="Text2"/>
        <w:ind w:left="0"/>
        <w:rPr>
          <w:highlight w:val="cyan"/>
        </w:rPr>
      </w:pPr>
      <w:r>
        <w:t>The implementing organisation shall coordinate all communication activities with EU Delegations as well as regional communication initiatives funded by the European Commission to the extent possible. All communication strategies developed as part of this action shall ensure they are in line with the priorities and objectives of regional communication initiatives supported by the European Commission and in line with the relevant EU Delegation's communication strategy under the "EU4Georgia" umbrella initiative.</w:t>
      </w:r>
    </w:p>
    <w:p w14:paraId="67904400" w14:textId="77777777" w:rsidR="00B77AED" w:rsidRPr="00ED1D25" w:rsidRDefault="00B77AED" w:rsidP="00B77AED">
      <w:pPr>
        <w:pStyle w:val="Heading1"/>
        <w:ind w:left="0"/>
      </w:pPr>
      <w:bookmarkStart w:id="90" w:name="_Toc392858029"/>
      <w:r w:rsidRPr="00ED1D25">
        <w:t xml:space="preserve">Only for project modality Pre-conditions </w:t>
      </w:r>
      <w:bookmarkEnd w:id="90"/>
    </w:p>
    <w:p w14:paraId="248D945C" w14:textId="77777777" w:rsidR="00032FD6" w:rsidRDefault="000D4096" w:rsidP="00646CC9">
      <w:pPr>
        <w:pStyle w:val="Text1"/>
        <w:ind w:left="0"/>
      </w:pPr>
      <w:r>
        <w:t>Not applicable.</w:t>
      </w:r>
    </w:p>
    <w:p w14:paraId="66815786" w14:textId="77777777" w:rsidR="00646CC9" w:rsidRPr="00724BF1" w:rsidRDefault="00646CC9" w:rsidP="00646CC9">
      <w:pPr>
        <w:pStyle w:val="Text1"/>
        <w:ind w:left="0"/>
      </w:pPr>
    </w:p>
    <w:p w14:paraId="0B07A22C" w14:textId="77777777" w:rsidR="00F0057D" w:rsidRPr="00724BF1" w:rsidRDefault="00F0057D" w:rsidP="00380EA8">
      <w:pPr>
        <w:pStyle w:val="Heading1"/>
        <w:numPr>
          <w:ilvl w:val="0"/>
          <w:numId w:val="0"/>
        </w:numPr>
        <w:sectPr w:rsidR="00F0057D" w:rsidRPr="00724BF1" w:rsidSect="00666B3C">
          <w:footerReference w:type="default" r:id="rId14"/>
          <w:pgSz w:w="11907" w:h="16839"/>
          <w:pgMar w:top="1417" w:right="1417" w:bottom="1417" w:left="1417" w:header="709" w:footer="709" w:gutter="0"/>
          <w:cols w:space="708"/>
          <w:docGrid w:linePitch="360"/>
        </w:sectPr>
      </w:pPr>
      <w:bookmarkStart w:id="91" w:name="_Toc391022378"/>
      <w:bookmarkStart w:id="92" w:name="_Toc391537221"/>
      <w:bookmarkStart w:id="93" w:name="_Toc391999084"/>
      <w:bookmarkStart w:id="94" w:name="_Toc392858030"/>
    </w:p>
    <w:p w14:paraId="3EE53A71" w14:textId="46F117F8" w:rsidR="007606F6" w:rsidRPr="00724BF1" w:rsidRDefault="00684249" w:rsidP="001227CD">
      <w:pPr>
        <w:pStyle w:val="Heading1"/>
        <w:numPr>
          <w:ilvl w:val="0"/>
          <w:numId w:val="0"/>
        </w:numPr>
        <w:ind w:left="-240"/>
      </w:pPr>
      <w:r w:rsidRPr="00CE5E17">
        <w:lastRenderedPageBreak/>
        <w:t xml:space="preserve">APPENDIX - </w:t>
      </w:r>
      <w:r w:rsidR="003010F5" w:rsidRPr="00CE5E17">
        <w:t>Indicative Logframe matrix</w:t>
      </w:r>
      <w:bookmarkEnd w:id="91"/>
      <w:bookmarkEnd w:id="92"/>
      <w:r w:rsidR="000936BA" w:rsidRPr="00CE5E17">
        <w:t xml:space="preserve">  </w:t>
      </w:r>
      <w:r w:rsidR="00B1606E" w:rsidRPr="00CE5E17">
        <w:rPr>
          <w:vertAlign w:val="superscript"/>
        </w:rPr>
        <w:footnoteReference w:id="17"/>
      </w:r>
      <w:bookmarkEnd w:id="93"/>
      <w:bookmarkEnd w:id="94"/>
    </w:p>
    <w:p w14:paraId="7AFFCD53" w14:textId="77777777" w:rsidR="007E2FC3" w:rsidRPr="00724BF1" w:rsidRDefault="007E2FC3" w:rsidP="007E2FC3">
      <w:pPr>
        <w:ind w:left="-240"/>
      </w:pPr>
    </w:p>
    <w:tbl>
      <w:tblPr>
        <w:tblW w:w="132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513"/>
        <w:gridCol w:w="2400"/>
        <w:gridCol w:w="1680"/>
        <w:gridCol w:w="1320"/>
        <w:gridCol w:w="1860"/>
        <w:gridCol w:w="1620"/>
      </w:tblGrid>
      <w:tr w:rsidR="00616B2C" w:rsidRPr="002858DF" w14:paraId="00C9760B" w14:textId="77777777" w:rsidTr="00A43B97">
        <w:tc>
          <w:tcPr>
            <w:tcW w:w="807" w:type="dxa"/>
            <w:tcBorders>
              <w:bottom w:val="single" w:sz="4" w:space="0" w:color="auto"/>
            </w:tcBorders>
            <w:shd w:val="clear" w:color="auto" w:fill="BFBFBF"/>
          </w:tcPr>
          <w:p w14:paraId="4274E5E8" w14:textId="77777777" w:rsidR="00616B2C" w:rsidRPr="002858DF" w:rsidRDefault="00616B2C" w:rsidP="00AA7D2F">
            <w:pPr>
              <w:rPr>
                <w:sz w:val="20"/>
                <w:szCs w:val="20"/>
              </w:rPr>
            </w:pPr>
          </w:p>
        </w:tc>
        <w:tc>
          <w:tcPr>
            <w:tcW w:w="3513" w:type="dxa"/>
            <w:tcBorders>
              <w:bottom w:val="single" w:sz="4" w:space="0" w:color="auto"/>
            </w:tcBorders>
            <w:shd w:val="clear" w:color="auto" w:fill="BFBFBF"/>
          </w:tcPr>
          <w:p w14:paraId="19A4DFC2" w14:textId="77777777" w:rsidR="00616B2C" w:rsidRPr="002858DF" w:rsidRDefault="00616B2C" w:rsidP="00AA7D2F">
            <w:pPr>
              <w:rPr>
                <w:b/>
                <w:sz w:val="20"/>
                <w:szCs w:val="20"/>
              </w:rPr>
            </w:pPr>
            <w:r w:rsidRPr="002858DF">
              <w:rPr>
                <w:b/>
                <w:sz w:val="20"/>
                <w:szCs w:val="20"/>
              </w:rPr>
              <w:t xml:space="preserve"> Results chain</w:t>
            </w:r>
          </w:p>
        </w:tc>
        <w:tc>
          <w:tcPr>
            <w:tcW w:w="2400" w:type="dxa"/>
            <w:tcBorders>
              <w:bottom w:val="single" w:sz="4" w:space="0" w:color="auto"/>
            </w:tcBorders>
            <w:shd w:val="clear" w:color="auto" w:fill="BFBFBF"/>
          </w:tcPr>
          <w:p w14:paraId="6528CD39" w14:textId="0CAA5635" w:rsidR="00616B2C" w:rsidRPr="002858DF" w:rsidRDefault="00616B2C" w:rsidP="00AA7D2F">
            <w:pPr>
              <w:jc w:val="center"/>
              <w:rPr>
                <w:b/>
                <w:sz w:val="20"/>
                <w:szCs w:val="20"/>
              </w:rPr>
            </w:pPr>
            <w:r w:rsidRPr="002858DF">
              <w:rPr>
                <w:b/>
                <w:sz w:val="20"/>
                <w:szCs w:val="20"/>
              </w:rPr>
              <w:t>Indicators</w:t>
            </w:r>
          </w:p>
        </w:tc>
        <w:tc>
          <w:tcPr>
            <w:tcW w:w="1680" w:type="dxa"/>
            <w:tcBorders>
              <w:bottom w:val="single" w:sz="4" w:space="0" w:color="auto"/>
            </w:tcBorders>
            <w:shd w:val="clear" w:color="auto" w:fill="BFBFBF"/>
          </w:tcPr>
          <w:p w14:paraId="6955E2F0" w14:textId="77777777" w:rsidR="00616B2C" w:rsidRPr="002858DF" w:rsidRDefault="00616B2C" w:rsidP="00AA7D2F">
            <w:pPr>
              <w:jc w:val="center"/>
              <w:rPr>
                <w:b/>
                <w:sz w:val="20"/>
                <w:szCs w:val="20"/>
              </w:rPr>
            </w:pPr>
            <w:r w:rsidRPr="002858DF">
              <w:rPr>
                <w:b/>
                <w:sz w:val="20"/>
                <w:szCs w:val="20"/>
              </w:rPr>
              <w:t>Baselines</w:t>
            </w:r>
          </w:p>
          <w:p w14:paraId="1EF00C39" w14:textId="77777777" w:rsidR="00616B2C" w:rsidRPr="002858DF" w:rsidRDefault="00616B2C" w:rsidP="00AA7D2F">
            <w:pPr>
              <w:jc w:val="center"/>
              <w:rPr>
                <w:b/>
                <w:sz w:val="20"/>
                <w:szCs w:val="20"/>
              </w:rPr>
            </w:pPr>
            <w:r w:rsidRPr="002858DF">
              <w:rPr>
                <w:b/>
                <w:sz w:val="20"/>
                <w:szCs w:val="20"/>
              </w:rPr>
              <w:t>(incl. reference year)</w:t>
            </w:r>
          </w:p>
        </w:tc>
        <w:tc>
          <w:tcPr>
            <w:tcW w:w="1320" w:type="dxa"/>
            <w:tcBorders>
              <w:bottom w:val="single" w:sz="4" w:space="0" w:color="auto"/>
            </w:tcBorders>
            <w:shd w:val="clear" w:color="auto" w:fill="BFBFBF"/>
          </w:tcPr>
          <w:p w14:paraId="7A11A3EC" w14:textId="77777777" w:rsidR="00616B2C" w:rsidRPr="002858DF" w:rsidRDefault="00616B2C" w:rsidP="00AA7D2F">
            <w:pPr>
              <w:jc w:val="center"/>
              <w:rPr>
                <w:b/>
                <w:sz w:val="20"/>
                <w:szCs w:val="20"/>
              </w:rPr>
            </w:pPr>
            <w:r w:rsidRPr="002858DF">
              <w:rPr>
                <w:b/>
                <w:sz w:val="20"/>
                <w:szCs w:val="20"/>
              </w:rPr>
              <w:t>Targets</w:t>
            </w:r>
          </w:p>
          <w:p w14:paraId="11CA7DF0" w14:textId="77777777" w:rsidR="00616B2C" w:rsidRPr="002858DF" w:rsidRDefault="00616B2C" w:rsidP="00AA7D2F">
            <w:pPr>
              <w:jc w:val="center"/>
              <w:rPr>
                <w:b/>
                <w:sz w:val="20"/>
                <w:szCs w:val="20"/>
              </w:rPr>
            </w:pPr>
            <w:r w:rsidRPr="002858DF">
              <w:rPr>
                <w:b/>
                <w:sz w:val="20"/>
                <w:szCs w:val="20"/>
              </w:rPr>
              <w:t>(incl. reference year)</w:t>
            </w:r>
          </w:p>
        </w:tc>
        <w:tc>
          <w:tcPr>
            <w:tcW w:w="1860" w:type="dxa"/>
            <w:tcBorders>
              <w:bottom w:val="single" w:sz="4" w:space="0" w:color="auto"/>
            </w:tcBorders>
            <w:shd w:val="clear" w:color="auto" w:fill="BFBFBF"/>
          </w:tcPr>
          <w:p w14:paraId="204E1491" w14:textId="77777777" w:rsidR="00616B2C" w:rsidRPr="002858DF" w:rsidRDefault="00616B2C" w:rsidP="00AA7D2F">
            <w:pPr>
              <w:jc w:val="center"/>
              <w:rPr>
                <w:b/>
                <w:sz w:val="20"/>
                <w:szCs w:val="20"/>
              </w:rPr>
            </w:pPr>
            <w:r w:rsidRPr="002858DF">
              <w:rPr>
                <w:b/>
                <w:sz w:val="20"/>
                <w:szCs w:val="20"/>
              </w:rPr>
              <w:t>Sources and means of verification</w:t>
            </w:r>
          </w:p>
        </w:tc>
        <w:tc>
          <w:tcPr>
            <w:tcW w:w="1620" w:type="dxa"/>
            <w:tcBorders>
              <w:bottom w:val="single" w:sz="4" w:space="0" w:color="auto"/>
            </w:tcBorders>
            <w:shd w:val="clear" w:color="auto" w:fill="BFBFBF"/>
          </w:tcPr>
          <w:p w14:paraId="6E77B0E0" w14:textId="77777777" w:rsidR="00616B2C" w:rsidRPr="002858DF" w:rsidRDefault="00616B2C" w:rsidP="00AA7D2F">
            <w:pPr>
              <w:jc w:val="center"/>
              <w:rPr>
                <w:b/>
                <w:sz w:val="20"/>
                <w:szCs w:val="20"/>
              </w:rPr>
            </w:pPr>
            <w:r w:rsidRPr="002858DF">
              <w:rPr>
                <w:b/>
                <w:sz w:val="20"/>
                <w:szCs w:val="20"/>
              </w:rPr>
              <w:t>Assumptions</w:t>
            </w:r>
          </w:p>
        </w:tc>
      </w:tr>
      <w:tr w:rsidR="00616B2C" w:rsidRPr="002858DF" w14:paraId="628A6E51" w14:textId="77777777" w:rsidTr="00A43B97">
        <w:trPr>
          <w:trHeight w:val="56"/>
        </w:trPr>
        <w:tc>
          <w:tcPr>
            <w:tcW w:w="807" w:type="dxa"/>
            <w:shd w:val="clear" w:color="auto" w:fill="D9D9D9"/>
            <w:textDirection w:val="btLr"/>
          </w:tcPr>
          <w:p w14:paraId="4BC2306E" w14:textId="77777777" w:rsidR="00616B2C" w:rsidRPr="002858DF" w:rsidRDefault="00616B2C" w:rsidP="00AA7D2F">
            <w:pPr>
              <w:tabs>
                <w:tab w:val="left" w:pos="0"/>
                <w:tab w:val="left" w:pos="132"/>
              </w:tabs>
              <w:ind w:left="113" w:right="113"/>
              <w:rPr>
                <w:b/>
                <w:sz w:val="20"/>
                <w:szCs w:val="20"/>
              </w:rPr>
            </w:pPr>
            <w:r w:rsidRPr="002858DF">
              <w:rPr>
                <w:b/>
                <w:sz w:val="20"/>
                <w:szCs w:val="20"/>
              </w:rPr>
              <w:t xml:space="preserve">  Overall objective:   Impact</w:t>
            </w:r>
          </w:p>
        </w:tc>
        <w:tc>
          <w:tcPr>
            <w:tcW w:w="3513" w:type="dxa"/>
            <w:tcBorders>
              <w:bottom w:val="single" w:sz="4" w:space="0" w:color="auto"/>
            </w:tcBorders>
            <w:shd w:val="clear" w:color="auto" w:fill="auto"/>
          </w:tcPr>
          <w:p w14:paraId="73C8BAC9" w14:textId="77777777" w:rsidR="00616B2C" w:rsidRPr="002858DF" w:rsidRDefault="00B05D60" w:rsidP="00A43B97">
            <w:pPr>
              <w:rPr>
                <w:sz w:val="20"/>
                <w:szCs w:val="20"/>
              </w:rPr>
            </w:pPr>
            <w:r w:rsidRPr="002858DF">
              <w:rPr>
                <w:sz w:val="20"/>
                <w:szCs w:val="20"/>
              </w:rPr>
              <w:t>A more inclusive and just society in Georgia</w:t>
            </w:r>
          </w:p>
        </w:tc>
        <w:tc>
          <w:tcPr>
            <w:tcW w:w="2400" w:type="dxa"/>
            <w:tcBorders>
              <w:bottom w:val="single" w:sz="4" w:space="0" w:color="auto"/>
            </w:tcBorders>
            <w:shd w:val="clear" w:color="auto" w:fill="auto"/>
          </w:tcPr>
          <w:p w14:paraId="76B2999E" w14:textId="77777777" w:rsidR="00616B2C" w:rsidRDefault="00616B2C" w:rsidP="00AA7D2F">
            <w:pPr>
              <w:autoSpaceDE w:val="0"/>
              <w:autoSpaceDN w:val="0"/>
              <w:adjustRightInd w:val="0"/>
              <w:rPr>
                <w:sz w:val="20"/>
                <w:szCs w:val="20"/>
              </w:rPr>
            </w:pPr>
            <w:r w:rsidRPr="002858DF">
              <w:rPr>
                <w:sz w:val="20"/>
                <w:szCs w:val="20"/>
              </w:rPr>
              <w:t xml:space="preserve">- </w:t>
            </w:r>
            <w:r w:rsidR="002858DF" w:rsidRPr="002858DF">
              <w:rPr>
                <w:sz w:val="20"/>
                <w:szCs w:val="20"/>
              </w:rPr>
              <w:t>Improved ratings in human rights indices</w:t>
            </w:r>
          </w:p>
          <w:p w14:paraId="3CBC321E" w14:textId="77777777" w:rsidR="002858DF" w:rsidRPr="002858DF" w:rsidRDefault="002858DF" w:rsidP="00AA7D2F">
            <w:pPr>
              <w:autoSpaceDE w:val="0"/>
              <w:autoSpaceDN w:val="0"/>
              <w:adjustRightInd w:val="0"/>
              <w:rPr>
                <w:sz w:val="20"/>
                <w:szCs w:val="20"/>
              </w:rPr>
            </w:pPr>
            <w:r>
              <w:rPr>
                <w:sz w:val="20"/>
                <w:szCs w:val="20"/>
              </w:rPr>
              <w:t>- Level of awareness on human rights among duty bearers and rights holders</w:t>
            </w:r>
          </w:p>
          <w:p w14:paraId="1ADB7C25" w14:textId="77777777" w:rsidR="002858DF" w:rsidRPr="002858DF" w:rsidRDefault="002858DF" w:rsidP="00AA7D2F">
            <w:pPr>
              <w:autoSpaceDE w:val="0"/>
              <w:autoSpaceDN w:val="0"/>
              <w:adjustRightInd w:val="0"/>
              <w:rPr>
                <w:sz w:val="20"/>
                <w:szCs w:val="20"/>
              </w:rPr>
            </w:pPr>
          </w:p>
          <w:p w14:paraId="713669B6" w14:textId="77777777" w:rsidR="00616B2C" w:rsidRPr="002858DF" w:rsidRDefault="00616B2C" w:rsidP="002858DF">
            <w:pPr>
              <w:autoSpaceDE w:val="0"/>
              <w:autoSpaceDN w:val="0"/>
              <w:adjustRightInd w:val="0"/>
              <w:rPr>
                <w:sz w:val="20"/>
                <w:szCs w:val="20"/>
              </w:rPr>
            </w:pPr>
          </w:p>
        </w:tc>
        <w:tc>
          <w:tcPr>
            <w:tcW w:w="1680" w:type="dxa"/>
            <w:tcBorders>
              <w:bottom w:val="single" w:sz="4" w:space="0" w:color="auto"/>
            </w:tcBorders>
            <w:shd w:val="clear" w:color="auto" w:fill="auto"/>
          </w:tcPr>
          <w:p w14:paraId="4F8255E4" w14:textId="68A29F30" w:rsidR="00616B2C" w:rsidRPr="002858DF" w:rsidRDefault="002858DF" w:rsidP="00AA7D2F">
            <w:pPr>
              <w:autoSpaceDE w:val="0"/>
              <w:autoSpaceDN w:val="0"/>
              <w:adjustRightInd w:val="0"/>
              <w:rPr>
                <w:sz w:val="20"/>
                <w:szCs w:val="20"/>
              </w:rPr>
            </w:pPr>
            <w:r>
              <w:rPr>
                <w:sz w:val="20"/>
                <w:szCs w:val="20"/>
              </w:rPr>
              <w:t xml:space="preserve">- </w:t>
            </w:r>
            <w:r w:rsidR="00B05D60" w:rsidRPr="002858DF">
              <w:rPr>
                <w:sz w:val="20"/>
                <w:szCs w:val="20"/>
              </w:rPr>
              <w:t>63/100 in 2019</w:t>
            </w:r>
          </w:p>
          <w:p w14:paraId="5625DF86" w14:textId="77777777" w:rsidR="002858DF" w:rsidRDefault="002858DF" w:rsidP="00AA7D2F">
            <w:pPr>
              <w:autoSpaceDE w:val="0"/>
              <w:autoSpaceDN w:val="0"/>
              <w:adjustRightInd w:val="0"/>
              <w:rPr>
                <w:sz w:val="20"/>
                <w:szCs w:val="20"/>
              </w:rPr>
            </w:pPr>
            <w:r w:rsidRPr="002858DF">
              <w:rPr>
                <w:sz w:val="20"/>
                <w:szCs w:val="20"/>
              </w:rPr>
              <w:t>(Freedom in the world)</w:t>
            </w:r>
          </w:p>
          <w:p w14:paraId="05FCED67" w14:textId="77777777" w:rsidR="002858DF" w:rsidRDefault="002858DF" w:rsidP="00AA7D2F">
            <w:pPr>
              <w:autoSpaceDE w:val="0"/>
              <w:autoSpaceDN w:val="0"/>
              <w:adjustRightInd w:val="0"/>
              <w:rPr>
                <w:sz w:val="20"/>
                <w:szCs w:val="20"/>
              </w:rPr>
            </w:pPr>
            <w:r>
              <w:rPr>
                <w:sz w:val="20"/>
                <w:szCs w:val="20"/>
              </w:rPr>
              <w:t xml:space="preserve">- </w:t>
            </w:r>
            <w:r w:rsidR="00731CCB">
              <w:rPr>
                <w:sz w:val="20"/>
                <w:szCs w:val="20"/>
              </w:rPr>
              <w:t xml:space="preserve">level of awareness of </w:t>
            </w:r>
            <w:r>
              <w:rPr>
                <w:sz w:val="20"/>
                <w:szCs w:val="20"/>
              </w:rPr>
              <w:t>duty bearers tbd</w:t>
            </w:r>
          </w:p>
          <w:p w14:paraId="532C341A" w14:textId="2CA7924B" w:rsidR="002858DF" w:rsidRDefault="00ED1D25" w:rsidP="00AA7D2F">
            <w:pPr>
              <w:autoSpaceDE w:val="0"/>
              <w:autoSpaceDN w:val="0"/>
              <w:adjustRightInd w:val="0"/>
              <w:rPr>
                <w:sz w:val="20"/>
                <w:szCs w:val="20"/>
              </w:rPr>
            </w:pPr>
            <w:r>
              <w:rPr>
                <w:sz w:val="20"/>
                <w:szCs w:val="20"/>
              </w:rPr>
              <w:t>(</w:t>
            </w:r>
            <w:r w:rsidR="00AC5D9B">
              <w:rPr>
                <w:sz w:val="20"/>
                <w:szCs w:val="20"/>
              </w:rPr>
              <w:t xml:space="preserve">- aggregated by </w:t>
            </w:r>
            <w:r>
              <w:rPr>
                <w:sz w:val="20"/>
                <w:szCs w:val="20"/>
              </w:rPr>
              <w:t>specific human rights</w:t>
            </w:r>
            <w:r w:rsidR="00AC5D9B">
              <w:rPr>
                <w:sz w:val="20"/>
                <w:szCs w:val="20"/>
              </w:rPr>
              <w:t>, e.g on equality: 34 % of citizens</w:t>
            </w:r>
            <w:r>
              <w:rPr>
                <w:sz w:val="20"/>
                <w:szCs w:val="20"/>
              </w:rPr>
              <w:t>)</w:t>
            </w:r>
          </w:p>
          <w:p w14:paraId="61D79F50" w14:textId="77777777" w:rsidR="002858DF" w:rsidRPr="002858DF" w:rsidRDefault="002858DF" w:rsidP="00AA7D2F">
            <w:pPr>
              <w:autoSpaceDE w:val="0"/>
              <w:autoSpaceDN w:val="0"/>
              <w:adjustRightInd w:val="0"/>
              <w:rPr>
                <w:sz w:val="20"/>
                <w:szCs w:val="20"/>
              </w:rPr>
            </w:pPr>
          </w:p>
        </w:tc>
        <w:tc>
          <w:tcPr>
            <w:tcW w:w="1320" w:type="dxa"/>
            <w:tcBorders>
              <w:bottom w:val="single" w:sz="4" w:space="0" w:color="auto"/>
            </w:tcBorders>
            <w:shd w:val="clear" w:color="auto" w:fill="auto"/>
          </w:tcPr>
          <w:p w14:paraId="2807A00C" w14:textId="77777777" w:rsidR="002858DF" w:rsidRDefault="00616B2C" w:rsidP="00AA7D2F">
            <w:pPr>
              <w:autoSpaceDE w:val="0"/>
              <w:autoSpaceDN w:val="0"/>
              <w:adjustRightInd w:val="0"/>
              <w:rPr>
                <w:sz w:val="20"/>
                <w:szCs w:val="20"/>
              </w:rPr>
            </w:pPr>
            <w:r w:rsidRPr="002858DF">
              <w:rPr>
                <w:sz w:val="20"/>
                <w:szCs w:val="20"/>
              </w:rPr>
              <w:t xml:space="preserve">   </w:t>
            </w:r>
            <w:r w:rsidR="002858DF" w:rsidRPr="002858DF">
              <w:rPr>
                <w:sz w:val="20"/>
                <w:szCs w:val="20"/>
              </w:rPr>
              <w:t>67/100 in 2024</w:t>
            </w:r>
          </w:p>
          <w:p w14:paraId="4793B9FC" w14:textId="77777777" w:rsidR="002858DF" w:rsidRDefault="002858DF" w:rsidP="00AA7D2F">
            <w:pPr>
              <w:autoSpaceDE w:val="0"/>
              <w:autoSpaceDN w:val="0"/>
              <w:adjustRightInd w:val="0"/>
              <w:rPr>
                <w:sz w:val="20"/>
                <w:szCs w:val="20"/>
              </w:rPr>
            </w:pPr>
          </w:p>
          <w:p w14:paraId="0952D948" w14:textId="77777777" w:rsidR="002858DF" w:rsidRDefault="002858DF" w:rsidP="00AA7D2F">
            <w:pPr>
              <w:autoSpaceDE w:val="0"/>
              <w:autoSpaceDN w:val="0"/>
              <w:adjustRightInd w:val="0"/>
              <w:rPr>
                <w:sz w:val="20"/>
                <w:szCs w:val="20"/>
              </w:rPr>
            </w:pPr>
            <w:r>
              <w:rPr>
                <w:sz w:val="20"/>
                <w:szCs w:val="20"/>
              </w:rPr>
              <w:t>- tbd</w:t>
            </w:r>
          </w:p>
          <w:p w14:paraId="33A41480" w14:textId="77777777" w:rsidR="00ED1D25" w:rsidRDefault="00ED1D25" w:rsidP="00AA7D2F">
            <w:pPr>
              <w:autoSpaceDE w:val="0"/>
              <w:autoSpaceDN w:val="0"/>
              <w:adjustRightInd w:val="0"/>
              <w:rPr>
                <w:sz w:val="20"/>
                <w:szCs w:val="20"/>
              </w:rPr>
            </w:pPr>
          </w:p>
          <w:p w14:paraId="38B33064" w14:textId="77777777" w:rsidR="00ED1D25" w:rsidRDefault="00ED1D25" w:rsidP="00AA7D2F">
            <w:pPr>
              <w:autoSpaceDE w:val="0"/>
              <w:autoSpaceDN w:val="0"/>
              <w:adjustRightInd w:val="0"/>
              <w:rPr>
                <w:sz w:val="20"/>
                <w:szCs w:val="20"/>
              </w:rPr>
            </w:pPr>
          </w:p>
          <w:p w14:paraId="4D544784" w14:textId="77777777" w:rsidR="00ED1D25" w:rsidRDefault="00ED1D25" w:rsidP="00AA7D2F">
            <w:pPr>
              <w:autoSpaceDE w:val="0"/>
              <w:autoSpaceDN w:val="0"/>
              <w:adjustRightInd w:val="0"/>
              <w:rPr>
                <w:sz w:val="20"/>
                <w:szCs w:val="20"/>
              </w:rPr>
            </w:pPr>
          </w:p>
          <w:p w14:paraId="35486EF7" w14:textId="77777777" w:rsidR="00ED1D25" w:rsidRDefault="00ED1D25" w:rsidP="00AA7D2F">
            <w:pPr>
              <w:autoSpaceDE w:val="0"/>
              <w:autoSpaceDN w:val="0"/>
              <w:adjustRightInd w:val="0"/>
              <w:rPr>
                <w:sz w:val="20"/>
                <w:szCs w:val="20"/>
              </w:rPr>
            </w:pPr>
          </w:p>
          <w:p w14:paraId="4A6665BD" w14:textId="4472D617" w:rsidR="00AC5D9B" w:rsidRPr="002858DF" w:rsidRDefault="00ED1D25" w:rsidP="00AA7D2F">
            <w:pPr>
              <w:autoSpaceDE w:val="0"/>
              <w:autoSpaceDN w:val="0"/>
              <w:adjustRightInd w:val="0"/>
              <w:rPr>
                <w:sz w:val="20"/>
                <w:szCs w:val="20"/>
              </w:rPr>
            </w:pPr>
            <w:r>
              <w:rPr>
                <w:sz w:val="20"/>
                <w:szCs w:val="20"/>
              </w:rPr>
              <w:t>(</w:t>
            </w:r>
            <w:r w:rsidR="00AC5D9B">
              <w:rPr>
                <w:sz w:val="20"/>
                <w:szCs w:val="20"/>
              </w:rPr>
              <w:t>-  70 %</w:t>
            </w:r>
            <w:r>
              <w:rPr>
                <w:sz w:val="20"/>
                <w:szCs w:val="20"/>
              </w:rPr>
              <w:t>)</w:t>
            </w:r>
          </w:p>
        </w:tc>
        <w:tc>
          <w:tcPr>
            <w:tcW w:w="1860" w:type="dxa"/>
            <w:tcBorders>
              <w:bottom w:val="single" w:sz="4" w:space="0" w:color="auto"/>
            </w:tcBorders>
            <w:shd w:val="clear" w:color="auto" w:fill="auto"/>
          </w:tcPr>
          <w:p w14:paraId="5559E18B" w14:textId="77777777" w:rsidR="00616B2C" w:rsidRPr="002858DF" w:rsidRDefault="00616B2C" w:rsidP="00AA7D2F">
            <w:pPr>
              <w:autoSpaceDE w:val="0"/>
              <w:autoSpaceDN w:val="0"/>
              <w:adjustRightInd w:val="0"/>
              <w:rPr>
                <w:sz w:val="20"/>
                <w:szCs w:val="20"/>
              </w:rPr>
            </w:pPr>
          </w:p>
          <w:p w14:paraId="742E822F" w14:textId="77777777" w:rsidR="00AC5D9B" w:rsidRDefault="002858DF" w:rsidP="00AC5D9B">
            <w:pPr>
              <w:autoSpaceDE w:val="0"/>
              <w:autoSpaceDN w:val="0"/>
              <w:adjustRightInd w:val="0"/>
              <w:rPr>
                <w:sz w:val="20"/>
                <w:szCs w:val="20"/>
              </w:rPr>
            </w:pPr>
            <w:r w:rsidRPr="002858DF">
              <w:rPr>
                <w:sz w:val="20"/>
                <w:szCs w:val="20"/>
              </w:rPr>
              <w:t>- Freedom in the World report</w:t>
            </w:r>
          </w:p>
          <w:p w14:paraId="37454C78" w14:textId="77777777" w:rsidR="00AC5D9B" w:rsidRPr="002858DF" w:rsidRDefault="00AC5D9B" w:rsidP="00AC5D9B">
            <w:pPr>
              <w:autoSpaceDE w:val="0"/>
              <w:autoSpaceDN w:val="0"/>
              <w:adjustRightInd w:val="0"/>
              <w:rPr>
                <w:sz w:val="20"/>
                <w:szCs w:val="20"/>
              </w:rPr>
            </w:pPr>
            <w:r w:rsidRPr="002858DF">
              <w:rPr>
                <w:sz w:val="20"/>
                <w:szCs w:val="20"/>
              </w:rPr>
              <w:t>- Human Rights Perception Survey</w:t>
            </w:r>
          </w:p>
          <w:p w14:paraId="78937A1F" w14:textId="77777777" w:rsidR="002858DF" w:rsidRPr="002858DF" w:rsidRDefault="002858DF" w:rsidP="00AA7D2F">
            <w:pPr>
              <w:autoSpaceDE w:val="0"/>
              <w:autoSpaceDN w:val="0"/>
              <w:adjustRightInd w:val="0"/>
              <w:rPr>
                <w:sz w:val="20"/>
                <w:szCs w:val="20"/>
              </w:rPr>
            </w:pPr>
          </w:p>
          <w:p w14:paraId="4CC0F1FE" w14:textId="77777777" w:rsidR="00616B2C" w:rsidRPr="002858DF" w:rsidRDefault="00616B2C" w:rsidP="00AA7D2F">
            <w:pPr>
              <w:autoSpaceDE w:val="0"/>
              <w:autoSpaceDN w:val="0"/>
              <w:adjustRightInd w:val="0"/>
              <w:rPr>
                <w:sz w:val="20"/>
                <w:szCs w:val="20"/>
              </w:rPr>
            </w:pPr>
          </w:p>
          <w:p w14:paraId="21108B7F" w14:textId="77777777" w:rsidR="00616B2C" w:rsidRPr="002858DF" w:rsidRDefault="00616B2C" w:rsidP="00AA7D2F">
            <w:pPr>
              <w:autoSpaceDE w:val="0"/>
              <w:autoSpaceDN w:val="0"/>
              <w:adjustRightInd w:val="0"/>
              <w:rPr>
                <w:sz w:val="20"/>
                <w:szCs w:val="20"/>
              </w:rPr>
            </w:pPr>
          </w:p>
        </w:tc>
        <w:tc>
          <w:tcPr>
            <w:tcW w:w="1620" w:type="dxa"/>
            <w:tcBorders>
              <w:bottom w:val="single" w:sz="4" w:space="0" w:color="auto"/>
            </w:tcBorders>
            <w:shd w:val="clear" w:color="auto" w:fill="auto"/>
          </w:tcPr>
          <w:p w14:paraId="12C44209" w14:textId="77777777" w:rsidR="00616B2C" w:rsidRPr="002858DF" w:rsidRDefault="00616B2C" w:rsidP="00AA7D2F">
            <w:pPr>
              <w:jc w:val="both"/>
              <w:rPr>
                <w:sz w:val="20"/>
                <w:szCs w:val="20"/>
                <w:lang w:eastAsia="en-US"/>
              </w:rPr>
            </w:pPr>
            <w:r w:rsidRPr="002858DF">
              <w:rPr>
                <w:sz w:val="20"/>
                <w:szCs w:val="20"/>
                <w:lang w:eastAsia="en-US"/>
              </w:rPr>
              <w:t>The GoG remains committed to the fundamental values of democracy, rule of law and human rights.</w:t>
            </w:r>
          </w:p>
          <w:p w14:paraId="0E25FDE8" w14:textId="77777777" w:rsidR="00616B2C" w:rsidRPr="002858DF" w:rsidRDefault="00616B2C" w:rsidP="00AA7D2F">
            <w:pPr>
              <w:ind w:left="34"/>
              <w:rPr>
                <w:sz w:val="20"/>
                <w:szCs w:val="20"/>
                <w:highlight w:val="yellow"/>
              </w:rPr>
            </w:pPr>
          </w:p>
        </w:tc>
      </w:tr>
      <w:tr w:rsidR="00616B2C" w:rsidRPr="002858DF" w14:paraId="610DB7D2" w14:textId="77777777" w:rsidTr="00192855">
        <w:trPr>
          <w:trHeight w:val="1490"/>
        </w:trPr>
        <w:tc>
          <w:tcPr>
            <w:tcW w:w="807" w:type="dxa"/>
            <w:tcBorders>
              <w:bottom w:val="single" w:sz="4" w:space="0" w:color="auto"/>
            </w:tcBorders>
            <w:shd w:val="clear" w:color="auto" w:fill="D9D9D9"/>
            <w:textDirection w:val="btLr"/>
          </w:tcPr>
          <w:p w14:paraId="73B70CBD" w14:textId="77777777" w:rsidR="00616B2C" w:rsidRPr="002858DF" w:rsidRDefault="00616B2C" w:rsidP="00AA7D2F">
            <w:pPr>
              <w:tabs>
                <w:tab w:val="left" w:pos="0"/>
                <w:tab w:val="left" w:pos="132"/>
              </w:tabs>
              <w:ind w:left="113" w:right="113" w:hanging="101"/>
              <w:rPr>
                <w:b/>
                <w:sz w:val="20"/>
                <w:szCs w:val="20"/>
              </w:rPr>
            </w:pPr>
            <w:r w:rsidRPr="002858DF">
              <w:rPr>
                <w:b/>
                <w:sz w:val="20"/>
                <w:szCs w:val="20"/>
              </w:rPr>
              <w:t xml:space="preserve">Specific objective(s): </w:t>
            </w:r>
          </w:p>
          <w:p w14:paraId="50709D67" w14:textId="77777777" w:rsidR="00616B2C" w:rsidRPr="002858DF" w:rsidRDefault="00616B2C" w:rsidP="00AA7D2F">
            <w:pPr>
              <w:tabs>
                <w:tab w:val="left" w:pos="0"/>
                <w:tab w:val="left" w:pos="132"/>
              </w:tabs>
              <w:ind w:left="113" w:right="113" w:hanging="101"/>
              <w:rPr>
                <w:b/>
                <w:sz w:val="20"/>
                <w:szCs w:val="20"/>
              </w:rPr>
            </w:pPr>
            <w:r w:rsidRPr="002858DF">
              <w:rPr>
                <w:b/>
                <w:sz w:val="20"/>
                <w:szCs w:val="20"/>
              </w:rPr>
              <w:t>Outcome(s)</w:t>
            </w:r>
          </w:p>
        </w:tc>
        <w:tc>
          <w:tcPr>
            <w:tcW w:w="3513" w:type="dxa"/>
            <w:tcBorders>
              <w:bottom w:val="single" w:sz="4" w:space="0" w:color="auto"/>
            </w:tcBorders>
            <w:shd w:val="clear" w:color="auto" w:fill="FABF8F"/>
          </w:tcPr>
          <w:p w14:paraId="0B53643E" w14:textId="77777777" w:rsidR="00616B2C" w:rsidRPr="00D0302B" w:rsidRDefault="00616B2C" w:rsidP="00AA7D2F">
            <w:pPr>
              <w:autoSpaceDE w:val="0"/>
              <w:autoSpaceDN w:val="0"/>
              <w:adjustRightInd w:val="0"/>
              <w:rPr>
                <w:b/>
                <w:sz w:val="20"/>
                <w:szCs w:val="20"/>
              </w:rPr>
            </w:pPr>
            <w:r w:rsidRPr="00D0302B">
              <w:rPr>
                <w:b/>
                <w:sz w:val="20"/>
                <w:szCs w:val="20"/>
              </w:rPr>
              <w:t xml:space="preserve">Component 1: </w:t>
            </w:r>
          </w:p>
          <w:p w14:paraId="1939609D" w14:textId="77777777" w:rsidR="00616B2C" w:rsidRPr="00D0302B" w:rsidRDefault="002858DF" w:rsidP="00AA7D2F">
            <w:pPr>
              <w:shd w:val="clear" w:color="auto" w:fill="FFFFFF"/>
              <w:spacing w:before="120" w:after="120"/>
              <w:jc w:val="both"/>
              <w:rPr>
                <w:sz w:val="20"/>
                <w:szCs w:val="20"/>
              </w:rPr>
            </w:pPr>
            <w:r w:rsidRPr="00D0302B">
              <w:rPr>
                <w:sz w:val="20"/>
                <w:szCs w:val="20"/>
              </w:rPr>
              <w:t xml:space="preserve">1.1 </w:t>
            </w:r>
            <w:r w:rsidR="00616B2C" w:rsidRPr="00D0302B">
              <w:rPr>
                <w:sz w:val="20"/>
                <w:szCs w:val="20"/>
              </w:rPr>
              <w:t>Inter-agency coordination mechanisms are effectively functioning and overseeing the development, implementation and monitoring of human rights policies and action plans;</w:t>
            </w:r>
          </w:p>
          <w:p w14:paraId="493C2274" w14:textId="77777777" w:rsidR="00616B2C" w:rsidRPr="00D0302B" w:rsidRDefault="002858DF" w:rsidP="00AA7D2F">
            <w:pPr>
              <w:shd w:val="clear" w:color="auto" w:fill="FFFFFF"/>
              <w:spacing w:before="120" w:after="120"/>
              <w:jc w:val="both"/>
              <w:rPr>
                <w:sz w:val="20"/>
                <w:szCs w:val="20"/>
              </w:rPr>
            </w:pPr>
            <w:r w:rsidRPr="00D0302B">
              <w:rPr>
                <w:sz w:val="20"/>
                <w:szCs w:val="20"/>
              </w:rPr>
              <w:t xml:space="preserve">1.2 </w:t>
            </w:r>
            <w:r w:rsidR="00616B2C" w:rsidRPr="00D0302B">
              <w:rPr>
                <w:sz w:val="20"/>
                <w:szCs w:val="20"/>
              </w:rPr>
              <w:t xml:space="preserve">State institutions implement a rights-based approach in protecting and promoting human rights policies and actions </w:t>
            </w:r>
          </w:p>
          <w:p w14:paraId="2302978E" w14:textId="77777777" w:rsidR="00616B2C" w:rsidRPr="00D0302B" w:rsidRDefault="00616B2C" w:rsidP="00AA7D2F">
            <w:pPr>
              <w:shd w:val="clear" w:color="auto" w:fill="FFFFFF"/>
              <w:spacing w:before="120" w:after="120"/>
              <w:jc w:val="both"/>
              <w:rPr>
                <w:sz w:val="20"/>
                <w:szCs w:val="20"/>
              </w:rPr>
            </w:pPr>
          </w:p>
          <w:p w14:paraId="357CED24" w14:textId="77777777" w:rsidR="00311063" w:rsidRPr="00D0302B" w:rsidRDefault="00311063" w:rsidP="00AA7D2F">
            <w:pPr>
              <w:shd w:val="clear" w:color="auto" w:fill="FFFFFF"/>
              <w:spacing w:before="120" w:after="120"/>
              <w:jc w:val="both"/>
              <w:rPr>
                <w:sz w:val="20"/>
                <w:szCs w:val="20"/>
              </w:rPr>
            </w:pPr>
          </w:p>
          <w:p w14:paraId="14A24DA8" w14:textId="77777777" w:rsidR="00616B2C" w:rsidRPr="00D0302B" w:rsidRDefault="002858DF" w:rsidP="00AA7D2F">
            <w:pPr>
              <w:shd w:val="clear" w:color="auto" w:fill="FFFFFF"/>
              <w:spacing w:before="120" w:after="120"/>
              <w:jc w:val="both"/>
              <w:rPr>
                <w:sz w:val="20"/>
                <w:szCs w:val="20"/>
              </w:rPr>
            </w:pPr>
            <w:r w:rsidRPr="00D0302B">
              <w:rPr>
                <w:sz w:val="20"/>
                <w:szCs w:val="20"/>
              </w:rPr>
              <w:t xml:space="preserve">1.3 </w:t>
            </w:r>
            <w:r w:rsidR="00616B2C" w:rsidRPr="00D0302B">
              <w:rPr>
                <w:sz w:val="20"/>
                <w:szCs w:val="20"/>
              </w:rPr>
              <w:t>The Public Defender is further strengthened to effectively implement its strategy and action plan, and enhance its monitoring capacity.</w:t>
            </w:r>
          </w:p>
          <w:p w14:paraId="3189D5C3" w14:textId="77777777" w:rsidR="00AC5D9B" w:rsidRPr="00D0302B" w:rsidRDefault="00AC5D9B" w:rsidP="00AC5D9B">
            <w:pPr>
              <w:spacing w:before="120" w:after="120"/>
              <w:jc w:val="both"/>
              <w:rPr>
                <w:sz w:val="20"/>
                <w:szCs w:val="20"/>
              </w:rPr>
            </w:pPr>
            <w:r w:rsidRPr="00D0302B">
              <w:rPr>
                <w:sz w:val="20"/>
                <w:szCs w:val="20"/>
              </w:rPr>
              <w:t>1.4 Further legislation, including the Law on Administrative Offences is in line with international standards;</w:t>
            </w:r>
          </w:p>
          <w:p w14:paraId="0FDA685E" w14:textId="77777777" w:rsidR="00AC5D9B" w:rsidRPr="00D0302B" w:rsidRDefault="00AC5D9B" w:rsidP="00AA7D2F">
            <w:pPr>
              <w:autoSpaceDE w:val="0"/>
              <w:autoSpaceDN w:val="0"/>
              <w:adjustRightInd w:val="0"/>
              <w:rPr>
                <w:sz w:val="20"/>
                <w:szCs w:val="20"/>
              </w:rPr>
            </w:pPr>
          </w:p>
          <w:p w14:paraId="48E29F69" w14:textId="77777777" w:rsidR="00616B2C" w:rsidRPr="00D0302B" w:rsidRDefault="00616B2C" w:rsidP="00AA7D2F">
            <w:pPr>
              <w:autoSpaceDE w:val="0"/>
              <w:autoSpaceDN w:val="0"/>
              <w:adjustRightInd w:val="0"/>
              <w:rPr>
                <w:b/>
                <w:sz w:val="20"/>
                <w:szCs w:val="20"/>
              </w:rPr>
            </w:pPr>
            <w:r w:rsidRPr="00D0302B">
              <w:rPr>
                <w:b/>
                <w:sz w:val="20"/>
                <w:szCs w:val="20"/>
              </w:rPr>
              <w:t>Component 2:</w:t>
            </w:r>
          </w:p>
          <w:p w14:paraId="390A6100" w14:textId="77777777" w:rsidR="00616B2C" w:rsidRPr="00D0302B" w:rsidRDefault="00AC5D9B" w:rsidP="00AA7D2F">
            <w:pPr>
              <w:spacing w:before="120" w:after="120"/>
              <w:jc w:val="both"/>
              <w:rPr>
                <w:sz w:val="20"/>
                <w:szCs w:val="20"/>
              </w:rPr>
            </w:pPr>
            <w:r w:rsidRPr="00D0302B">
              <w:rPr>
                <w:sz w:val="20"/>
                <w:szCs w:val="20"/>
              </w:rPr>
              <w:t xml:space="preserve">2.1 </w:t>
            </w:r>
            <w:r w:rsidR="00616B2C" w:rsidRPr="00D0302B">
              <w:rPr>
                <w:sz w:val="20"/>
                <w:szCs w:val="20"/>
              </w:rPr>
              <w:t>Child</w:t>
            </w:r>
            <w:r w:rsidR="00616B2C" w:rsidRPr="00D0302B">
              <w:rPr>
                <w:sz w:val="20"/>
                <w:szCs w:val="20"/>
                <w:lang w:val="bg-BG"/>
              </w:rPr>
              <w:t xml:space="preserve"> </w:t>
            </w:r>
            <w:r w:rsidR="00616B2C" w:rsidRPr="00D0302B">
              <w:rPr>
                <w:sz w:val="20"/>
                <w:szCs w:val="20"/>
                <w:lang w:val="en-US"/>
              </w:rPr>
              <w:t xml:space="preserve">rights and welfare reforms are further advanced, </w:t>
            </w:r>
            <w:r w:rsidR="00616B2C" w:rsidRPr="00D0302B">
              <w:rPr>
                <w:sz w:val="20"/>
                <w:szCs w:val="20"/>
              </w:rPr>
              <w:t>including on local level</w:t>
            </w:r>
            <w:r w:rsidR="00616B2C" w:rsidRPr="00D0302B" w:rsidDel="005B7F49">
              <w:rPr>
                <w:sz w:val="20"/>
                <w:szCs w:val="20"/>
              </w:rPr>
              <w:t xml:space="preserve"> </w:t>
            </w:r>
          </w:p>
          <w:p w14:paraId="5E381F61" w14:textId="77777777" w:rsidR="00616B2C" w:rsidRPr="00D0302B" w:rsidRDefault="00AC5D9B" w:rsidP="00AA7D2F">
            <w:pPr>
              <w:spacing w:before="120" w:after="120"/>
              <w:jc w:val="both"/>
              <w:rPr>
                <w:sz w:val="20"/>
                <w:szCs w:val="20"/>
              </w:rPr>
            </w:pPr>
            <w:r w:rsidRPr="00D0302B">
              <w:rPr>
                <w:sz w:val="20"/>
                <w:szCs w:val="20"/>
              </w:rPr>
              <w:lastRenderedPageBreak/>
              <w:t xml:space="preserve">2.2 </w:t>
            </w:r>
            <w:r w:rsidR="00616B2C" w:rsidRPr="00D0302B">
              <w:rPr>
                <w:sz w:val="20"/>
                <w:szCs w:val="20"/>
              </w:rPr>
              <w:t>Support combating violence against women and domestic violence</w:t>
            </w:r>
          </w:p>
          <w:p w14:paraId="2A18B909" w14:textId="77777777" w:rsidR="00616B2C" w:rsidRPr="00D0302B" w:rsidRDefault="00616B2C" w:rsidP="00AA7D2F">
            <w:pPr>
              <w:spacing w:before="120" w:after="120"/>
              <w:jc w:val="both"/>
              <w:rPr>
                <w:sz w:val="20"/>
                <w:szCs w:val="20"/>
              </w:rPr>
            </w:pPr>
          </w:p>
          <w:p w14:paraId="117F5E39" w14:textId="77777777" w:rsidR="00311063" w:rsidRPr="00D0302B" w:rsidRDefault="00311063" w:rsidP="00AA7D2F">
            <w:pPr>
              <w:spacing w:before="120" w:after="120"/>
              <w:jc w:val="both"/>
              <w:rPr>
                <w:sz w:val="20"/>
                <w:szCs w:val="20"/>
              </w:rPr>
            </w:pPr>
          </w:p>
          <w:p w14:paraId="5E4E5CEA" w14:textId="77777777" w:rsidR="00616B2C" w:rsidRPr="00D0302B" w:rsidRDefault="00EB6919" w:rsidP="00AA7D2F">
            <w:pPr>
              <w:spacing w:before="120" w:after="120"/>
              <w:jc w:val="both"/>
              <w:rPr>
                <w:sz w:val="20"/>
                <w:szCs w:val="20"/>
              </w:rPr>
            </w:pPr>
            <w:r w:rsidRPr="00D0302B">
              <w:rPr>
                <w:sz w:val="20"/>
                <w:szCs w:val="20"/>
              </w:rPr>
              <w:t xml:space="preserve">2.3 </w:t>
            </w:r>
            <w:r w:rsidR="00616B2C" w:rsidRPr="00D0302B">
              <w:rPr>
                <w:sz w:val="20"/>
                <w:szCs w:val="20"/>
              </w:rPr>
              <w:t xml:space="preserve">Other fundamental rights and freedoms are better respected and protected/promoted, </w:t>
            </w:r>
          </w:p>
          <w:p w14:paraId="7F4F5D4A" w14:textId="77777777" w:rsidR="00616B2C" w:rsidRPr="00D0302B" w:rsidRDefault="00616B2C" w:rsidP="00AA7D2F">
            <w:pPr>
              <w:spacing w:before="120" w:after="120"/>
              <w:jc w:val="both"/>
              <w:rPr>
                <w:sz w:val="20"/>
                <w:szCs w:val="20"/>
              </w:rPr>
            </w:pPr>
          </w:p>
          <w:p w14:paraId="22BAC962" w14:textId="77777777" w:rsidR="00616B2C" w:rsidRPr="00D0302B" w:rsidRDefault="00616B2C" w:rsidP="00AA7D2F">
            <w:pPr>
              <w:spacing w:before="120" w:after="120"/>
              <w:jc w:val="both"/>
              <w:rPr>
                <w:sz w:val="20"/>
                <w:szCs w:val="20"/>
              </w:rPr>
            </w:pPr>
          </w:p>
          <w:p w14:paraId="72CC84D9" w14:textId="77777777" w:rsidR="00616B2C" w:rsidRPr="00D0302B" w:rsidRDefault="00616B2C" w:rsidP="00AA7D2F">
            <w:pPr>
              <w:spacing w:before="120" w:after="120"/>
              <w:jc w:val="both"/>
              <w:rPr>
                <w:sz w:val="20"/>
                <w:szCs w:val="20"/>
              </w:rPr>
            </w:pPr>
          </w:p>
          <w:p w14:paraId="2B116747" w14:textId="77777777" w:rsidR="00616B2C" w:rsidRPr="00D0302B" w:rsidRDefault="00616B2C" w:rsidP="00AA7D2F">
            <w:pPr>
              <w:autoSpaceDE w:val="0"/>
              <w:autoSpaceDN w:val="0"/>
              <w:adjustRightInd w:val="0"/>
              <w:rPr>
                <w:sz w:val="20"/>
                <w:szCs w:val="20"/>
              </w:rPr>
            </w:pPr>
          </w:p>
          <w:p w14:paraId="55B3DEBE" w14:textId="77777777" w:rsidR="00616B2C" w:rsidRPr="00D0302B" w:rsidRDefault="00616B2C" w:rsidP="00AA7D2F">
            <w:pPr>
              <w:autoSpaceDE w:val="0"/>
              <w:autoSpaceDN w:val="0"/>
              <w:adjustRightInd w:val="0"/>
              <w:rPr>
                <w:sz w:val="20"/>
                <w:szCs w:val="20"/>
              </w:rPr>
            </w:pPr>
          </w:p>
          <w:p w14:paraId="7074F197" w14:textId="77777777" w:rsidR="00616B2C" w:rsidRPr="00D0302B" w:rsidRDefault="00616B2C" w:rsidP="00AA7D2F">
            <w:pPr>
              <w:autoSpaceDE w:val="0"/>
              <w:autoSpaceDN w:val="0"/>
              <w:adjustRightInd w:val="0"/>
              <w:rPr>
                <w:sz w:val="20"/>
                <w:szCs w:val="20"/>
              </w:rPr>
            </w:pPr>
          </w:p>
        </w:tc>
        <w:tc>
          <w:tcPr>
            <w:tcW w:w="2400" w:type="dxa"/>
            <w:tcBorders>
              <w:bottom w:val="single" w:sz="4" w:space="0" w:color="auto"/>
            </w:tcBorders>
            <w:shd w:val="clear" w:color="auto" w:fill="FABF8F"/>
          </w:tcPr>
          <w:p w14:paraId="51653480" w14:textId="77777777" w:rsidR="00AC5D9B" w:rsidRPr="00D0302B" w:rsidRDefault="00AC5D9B" w:rsidP="00AA7D2F">
            <w:pPr>
              <w:autoSpaceDE w:val="0"/>
              <w:autoSpaceDN w:val="0"/>
              <w:adjustRightInd w:val="0"/>
              <w:rPr>
                <w:sz w:val="20"/>
                <w:szCs w:val="20"/>
              </w:rPr>
            </w:pPr>
          </w:p>
          <w:p w14:paraId="329BFC13" w14:textId="77777777" w:rsidR="00AC5D9B" w:rsidRPr="00D0302B" w:rsidRDefault="00AC5D9B" w:rsidP="00AA7D2F">
            <w:pPr>
              <w:autoSpaceDE w:val="0"/>
              <w:autoSpaceDN w:val="0"/>
              <w:adjustRightInd w:val="0"/>
              <w:rPr>
                <w:sz w:val="20"/>
                <w:szCs w:val="20"/>
              </w:rPr>
            </w:pPr>
          </w:p>
          <w:p w14:paraId="25223C1F" w14:textId="77777777" w:rsidR="00616B2C" w:rsidRPr="00D0302B" w:rsidRDefault="00616B2C" w:rsidP="00AA7D2F">
            <w:pPr>
              <w:autoSpaceDE w:val="0"/>
              <w:autoSpaceDN w:val="0"/>
              <w:adjustRightInd w:val="0"/>
              <w:rPr>
                <w:sz w:val="20"/>
                <w:szCs w:val="20"/>
              </w:rPr>
            </w:pPr>
            <w:r w:rsidRPr="00D0302B">
              <w:rPr>
                <w:sz w:val="20"/>
                <w:szCs w:val="20"/>
              </w:rPr>
              <w:t># of strategic guidance issued</w:t>
            </w:r>
          </w:p>
          <w:p w14:paraId="2D693539" w14:textId="77777777" w:rsidR="00616B2C" w:rsidRPr="00D0302B" w:rsidRDefault="00616B2C" w:rsidP="00AA7D2F">
            <w:pPr>
              <w:autoSpaceDE w:val="0"/>
              <w:autoSpaceDN w:val="0"/>
              <w:adjustRightInd w:val="0"/>
              <w:rPr>
                <w:sz w:val="20"/>
                <w:szCs w:val="20"/>
              </w:rPr>
            </w:pPr>
          </w:p>
          <w:p w14:paraId="382B9BE2" w14:textId="77777777" w:rsidR="00AC5D9B" w:rsidRPr="00D0302B" w:rsidRDefault="00AC5D9B" w:rsidP="00AA7D2F">
            <w:pPr>
              <w:autoSpaceDE w:val="0"/>
              <w:autoSpaceDN w:val="0"/>
              <w:adjustRightInd w:val="0"/>
              <w:rPr>
                <w:sz w:val="20"/>
                <w:szCs w:val="20"/>
              </w:rPr>
            </w:pPr>
          </w:p>
          <w:p w14:paraId="7C07EE36" w14:textId="77777777" w:rsidR="00AC5D9B" w:rsidRPr="00D0302B" w:rsidRDefault="00AC5D9B" w:rsidP="00AA7D2F">
            <w:pPr>
              <w:autoSpaceDE w:val="0"/>
              <w:autoSpaceDN w:val="0"/>
              <w:adjustRightInd w:val="0"/>
              <w:rPr>
                <w:sz w:val="20"/>
                <w:szCs w:val="20"/>
              </w:rPr>
            </w:pPr>
          </w:p>
          <w:p w14:paraId="574A87E6" w14:textId="77777777" w:rsidR="00616B2C" w:rsidRPr="00D0302B" w:rsidRDefault="00616B2C" w:rsidP="00AA7D2F">
            <w:pPr>
              <w:autoSpaceDE w:val="0"/>
              <w:autoSpaceDN w:val="0"/>
              <w:adjustRightInd w:val="0"/>
              <w:rPr>
                <w:sz w:val="20"/>
                <w:szCs w:val="20"/>
              </w:rPr>
            </w:pPr>
            <w:r w:rsidRPr="00D0302B">
              <w:rPr>
                <w:sz w:val="20"/>
                <w:szCs w:val="20"/>
              </w:rPr>
              <w:t xml:space="preserve">Rate of implementation of the </w:t>
            </w:r>
            <w:r w:rsidR="00AC5D9B" w:rsidRPr="00D0302B">
              <w:rPr>
                <w:sz w:val="20"/>
                <w:szCs w:val="20"/>
              </w:rPr>
              <w:t>Human Rights Action Plan</w:t>
            </w:r>
          </w:p>
          <w:p w14:paraId="614C6D2D" w14:textId="77777777" w:rsidR="00616B2C" w:rsidRPr="00D0302B" w:rsidRDefault="00616B2C" w:rsidP="00AA7D2F">
            <w:pPr>
              <w:autoSpaceDE w:val="0"/>
              <w:autoSpaceDN w:val="0"/>
              <w:adjustRightInd w:val="0"/>
              <w:rPr>
                <w:sz w:val="20"/>
                <w:szCs w:val="20"/>
              </w:rPr>
            </w:pPr>
          </w:p>
          <w:p w14:paraId="4C054365" w14:textId="77777777" w:rsidR="00616B2C" w:rsidRPr="00D0302B" w:rsidRDefault="00616B2C" w:rsidP="00AA7D2F">
            <w:pPr>
              <w:autoSpaceDE w:val="0"/>
              <w:autoSpaceDN w:val="0"/>
              <w:adjustRightInd w:val="0"/>
              <w:rPr>
                <w:sz w:val="20"/>
                <w:szCs w:val="20"/>
              </w:rPr>
            </w:pPr>
          </w:p>
          <w:p w14:paraId="00F750B0" w14:textId="77777777" w:rsidR="00AC5D9B" w:rsidRPr="00D0302B" w:rsidRDefault="00AC5D9B" w:rsidP="00AA7D2F">
            <w:pPr>
              <w:autoSpaceDE w:val="0"/>
              <w:autoSpaceDN w:val="0"/>
              <w:adjustRightInd w:val="0"/>
              <w:rPr>
                <w:sz w:val="20"/>
                <w:szCs w:val="20"/>
              </w:rPr>
            </w:pPr>
          </w:p>
          <w:p w14:paraId="2ADF1EFE" w14:textId="77777777" w:rsidR="00311063" w:rsidRPr="00D0302B" w:rsidRDefault="00311063" w:rsidP="00AA7D2F">
            <w:pPr>
              <w:autoSpaceDE w:val="0"/>
              <w:autoSpaceDN w:val="0"/>
              <w:adjustRightInd w:val="0"/>
              <w:rPr>
                <w:sz w:val="20"/>
                <w:szCs w:val="20"/>
              </w:rPr>
            </w:pPr>
          </w:p>
          <w:p w14:paraId="4CB4D2D0" w14:textId="77777777" w:rsidR="00311063" w:rsidRPr="00D0302B" w:rsidRDefault="00311063" w:rsidP="00AA7D2F">
            <w:pPr>
              <w:autoSpaceDE w:val="0"/>
              <w:autoSpaceDN w:val="0"/>
              <w:adjustRightInd w:val="0"/>
              <w:rPr>
                <w:sz w:val="20"/>
                <w:szCs w:val="20"/>
              </w:rPr>
            </w:pPr>
          </w:p>
          <w:p w14:paraId="5008410D" w14:textId="77777777" w:rsidR="00616B2C" w:rsidRPr="00D0302B" w:rsidRDefault="00311063" w:rsidP="00AA7D2F">
            <w:pPr>
              <w:autoSpaceDE w:val="0"/>
              <w:autoSpaceDN w:val="0"/>
              <w:adjustRightInd w:val="0"/>
              <w:rPr>
                <w:sz w:val="20"/>
                <w:szCs w:val="20"/>
              </w:rPr>
            </w:pPr>
            <w:r w:rsidRPr="00D0302B">
              <w:rPr>
                <w:sz w:val="20"/>
                <w:szCs w:val="20"/>
              </w:rPr>
              <w:t>Rate of implementation of PDO strategy</w:t>
            </w:r>
          </w:p>
          <w:p w14:paraId="67B47CD1" w14:textId="77777777" w:rsidR="00616B2C" w:rsidRPr="00D0302B" w:rsidRDefault="00616B2C" w:rsidP="00AA7D2F">
            <w:pPr>
              <w:autoSpaceDE w:val="0"/>
              <w:autoSpaceDN w:val="0"/>
              <w:adjustRightInd w:val="0"/>
              <w:rPr>
                <w:sz w:val="20"/>
                <w:szCs w:val="20"/>
              </w:rPr>
            </w:pPr>
          </w:p>
          <w:p w14:paraId="122549C0" w14:textId="77777777" w:rsidR="00616B2C" w:rsidRPr="00D0302B" w:rsidRDefault="00616B2C" w:rsidP="00AA7D2F">
            <w:pPr>
              <w:autoSpaceDE w:val="0"/>
              <w:autoSpaceDN w:val="0"/>
              <w:adjustRightInd w:val="0"/>
              <w:rPr>
                <w:sz w:val="20"/>
                <w:szCs w:val="20"/>
              </w:rPr>
            </w:pPr>
          </w:p>
          <w:p w14:paraId="3B8B0CD6" w14:textId="77777777" w:rsidR="00616B2C" w:rsidRPr="00D0302B" w:rsidRDefault="00AC5D9B" w:rsidP="00AA7D2F">
            <w:pPr>
              <w:spacing w:before="120" w:after="120"/>
              <w:jc w:val="both"/>
              <w:rPr>
                <w:sz w:val="20"/>
                <w:szCs w:val="20"/>
              </w:rPr>
            </w:pPr>
            <w:r w:rsidRPr="00D0302B">
              <w:rPr>
                <w:sz w:val="20"/>
                <w:szCs w:val="20"/>
              </w:rPr>
              <w:t># of  pieces of legislation amended</w:t>
            </w:r>
          </w:p>
          <w:p w14:paraId="60784F86" w14:textId="77777777" w:rsidR="00AC5D9B" w:rsidRPr="00D0302B" w:rsidRDefault="00AC5D9B" w:rsidP="00AA7D2F">
            <w:pPr>
              <w:spacing w:before="120" w:after="120"/>
              <w:jc w:val="both"/>
              <w:rPr>
                <w:sz w:val="20"/>
                <w:szCs w:val="20"/>
              </w:rPr>
            </w:pPr>
          </w:p>
          <w:p w14:paraId="028FA319" w14:textId="77777777" w:rsidR="00AC5D9B" w:rsidRPr="00D0302B" w:rsidRDefault="00AC5D9B" w:rsidP="00AA7D2F">
            <w:pPr>
              <w:spacing w:before="120" w:after="120"/>
              <w:jc w:val="both"/>
              <w:rPr>
                <w:sz w:val="20"/>
                <w:szCs w:val="20"/>
              </w:rPr>
            </w:pPr>
          </w:p>
          <w:p w14:paraId="5B709A45" w14:textId="77777777" w:rsidR="00616B2C" w:rsidRPr="00D0302B" w:rsidRDefault="00AC5D9B" w:rsidP="00AA7D2F">
            <w:pPr>
              <w:spacing w:before="120" w:after="120"/>
              <w:jc w:val="both"/>
              <w:rPr>
                <w:sz w:val="20"/>
                <w:szCs w:val="20"/>
              </w:rPr>
            </w:pPr>
            <w:r w:rsidRPr="00D0302B">
              <w:rPr>
                <w:sz w:val="20"/>
                <w:szCs w:val="20"/>
              </w:rPr>
              <w:t xml:space="preserve"># </w:t>
            </w:r>
            <w:r w:rsidR="00616B2C" w:rsidRPr="00D0302B">
              <w:rPr>
                <w:sz w:val="20"/>
                <w:szCs w:val="20"/>
              </w:rPr>
              <w:t xml:space="preserve">of children reached </w:t>
            </w:r>
            <w:r w:rsidR="00311063" w:rsidRPr="00D0302B">
              <w:rPr>
                <w:sz w:val="20"/>
                <w:szCs w:val="20"/>
              </w:rPr>
              <w:t>through</w:t>
            </w:r>
            <w:r w:rsidR="00616B2C" w:rsidRPr="00D0302B">
              <w:rPr>
                <w:sz w:val="20"/>
                <w:szCs w:val="20"/>
              </w:rPr>
              <w:t xml:space="preserve"> </w:t>
            </w:r>
            <w:r w:rsidR="00311063" w:rsidRPr="00D0302B">
              <w:rPr>
                <w:sz w:val="20"/>
                <w:szCs w:val="20"/>
              </w:rPr>
              <w:t>new</w:t>
            </w:r>
            <w:r w:rsidR="00616B2C" w:rsidRPr="00D0302B">
              <w:rPr>
                <w:sz w:val="20"/>
                <w:szCs w:val="20"/>
              </w:rPr>
              <w:t xml:space="preserve"> programmes </w:t>
            </w:r>
          </w:p>
          <w:p w14:paraId="3B0CF676" w14:textId="3B01C06F" w:rsidR="00616B2C" w:rsidRDefault="00ED1D25" w:rsidP="00AA7D2F">
            <w:pPr>
              <w:autoSpaceDE w:val="0"/>
              <w:autoSpaceDN w:val="0"/>
              <w:adjustRightInd w:val="0"/>
              <w:rPr>
                <w:sz w:val="20"/>
                <w:szCs w:val="20"/>
              </w:rPr>
            </w:pPr>
            <w:r>
              <w:rPr>
                <w:sz w:val="20"/>
                <w:szCs w:val="20"/>
              </w:rPr>
              <w:t xml:space="preserve"># of </w:t>
            </w:r>
            <w:r w:rsidRPr="00D0302B">
              <w:rPr>
                <w:sz w:val="20"/>
                <w:szCs w:val="20"/>
              </w:rPr>
              <w:t>victims</w:t>
            </w:r>
            <w:r>
              <w:rPr>
                <w:sz w:val="20"/>
                <w:szCs w:val="20"/>
              </w:rPr>
              <w:t>/survivors</w:t>
            </w:r>
            <w:r w:rsidRPr="00D0302B">
              <w:rPr>
                <w:sz w:val="20"/>
                <w:szCs w:val="20"/>
              </w:rPr>
              <w:t xml:space="preserve"> receiving post-shelter support and/or </w:t>
            </w:r>
            <w:r>
              <w:rPr>
                <w:sz w:val="20"/>
                <w:szCs w:val="20"/>
              </w:rPr>
              <w:t xml:space="preserve">are economically independent  </w:t>
            </w:r>
          </w:p>
          <w:p w14:paraId="4D4029BB" w14:textId="77777777" w:rsidR="00ED1D25" w:rsidRPr="00D0302B" w:rsidRDefault="00ED1D25" w:rsidP="00AA7D2F">
            <w:pPr>
              <w:autoSpaceDE w:val="0"/>
              <w:autoSpaceDN w:val="0"/>
              <w:adjustRightInd w:val="0"/>
              <w:rPr>
                <w:sz w:val="20"/>
                <w:szCs w:val="20"/>
              </w:rPr>
            </w:pPr>
          </w:p>
          <w:p w14:paraId="7B57D253" w14:textId="310FAF68" w:rsidR="00616B2C" w:rsidRPr="00D0302B" w:rsidRDefault="00CE5E17" w:rsidP="00AA7D2F">
            <w:pPr>
              <w:autoSpaceDE w:val="0"/>
              <w:autoSpaceDN w:val="0"/>
              <w:adjustRightInd w:val="0"/>
              <w:rPr>
                <w:sz w:val="20"/>
                <w:szCs w:val="20"/>
              </w:rPr>
            </w:pPr>
            <w:r>
              <w:rPr>
                <w:sz w:val="20"/>
                <w:szCs w:val="20"/>
              </w:rPr>
              <w:t>#</w:t>
            </w:r>
            <w:r w:rsidR="00616B2C" w:rsidRPr="00D0302B">
              <w:rPr>
                <w:sz w:val="20"/>
                <w:szCs w:val="20"/>
              </w:rPr>
              <w:t xml:space="preserve"> of </w:t>
            </w:r>
            <w:r w:rsidR="00311063" w:rsidRPr="00D0302B">
              <w:rPr>
                <w:sz w:val="20"/>
                <w:szCs w:val="20"/>
              </w:rPr>
              <w:t xml:space="preserve">targeted </w:t>
            </w:r>
            <w:r w:rsidR="00616B2C" w:rsidRPr="00D0302B">
              <w:rPr>
                <w:sz w:val="20"/>
                <w:szCs w:val="20"/>
              </w:rPr>
              <w:t>Government measures to better include vulnerable persons and minority groups in society</w:t>
            </w:r>
          </w:p>
          <w:p w14:paraId="732CA299" w14:textId="77777777" w:rsidR="00616B2C" w:rsidRPr="00D0302B" w:rsidRDefault="00616B2C" w:rsidP="00AA7D2F">
            <w:pPr>
              <w:autoSpaceDE w:val="0"/>
              <w:autoSpaceDN w:val="0"/>
              <w:adjustRightInd w:val="0"/>
              <w:rPr>
                <w:sz w:val="20"/>
                <w:szCs w:val="20"/>
              </w:rPr>
            </w:pPr>
          </w:p>
          <w:p w14:paraId="1266CFE1" w14:textId="77777777" w:rsidR="00616B2C" w:rsidRPr="00D0302B" w:rsidRDefault="00616B2C" w:rsidP="00AA7D2F">
            <w:pPr>
              <w:autoSpaceDE w:val="0"/>
              <w:autoSpaceDN w:val="0"/>
              <w:adjustRightInd w:val="0"/>
              <w:rPr>
                <w:sz w:val="20"/>
                <w:szCs w:val="20"/>
              </w:rPr>
            </w:pPr>
          </w:p>
          <w:p w14:paraId="0D41ADCD" w14:textId="77777777" w:rsidR="00616B2C" w:rsidRPr="00D0302B" w:rsidRDefault="00616B2C" w:rsidP="00AA7D2F">
            <w:pPr>
              <w:autoSpaceDE w:val="0"/>
              <w:autoSpaceDN w:val="0"/>
              <w:adjustRightInd w:val="0"/>
              <w:rPr>
                <w:sz w:val="20"/>
                <w:szCs w:val="20"/>
              </w:rPr>
            </w:pPr>
          </w:p>
        </w:tc>
        <w:tc>
          <w:tcPr>
            <w:tcW w:w="1680" w:type="dxa"/>
            <w:tcBorders>
              <w:bottom w:val="single" w:sz="4" w:space="0" w:color="auto"/>
            </w:tcBorders>
            <w:shd w:val="clear" w:color="auto" w:fill="FABF8F"/>
          </w:tcPr>
          <w:p w14:paraId="2BB55AC1" w14:textId="77777777" w:rsidR="00616B2C" w:rsidRPr="002858DF" w:rsidRDefault="00616B2C" w:rsidP="00AA7D2F">
            <w:pPr>
              <w:rPr>
                <w:sz w:val="20"/>
                <w:szCs w:val="20"/>
              </w:rPr>
            </w:pPr>
          </w:p>
          <w:p w14:paraId="67676A50" w14:textId="77777777" w:rsidR="00616B2C" w:rsidRPr="002858DF" w:rsidRDefault="00616B2C" w:rsidP="00AA7D2F">
            <w:pPr>
              <w:rPr>
                <w:sz w:val="20"/>
                <w:szCs w:val="20"/>
              </w:rPr>
            </w:pPr>
          </w:p>
          <w:p w14:paraId="056674DB" w14:textId="048C0973" w:rsidR="00616B2C" w:rsidRPr="002858DF" w:rsidRDefault="00616B2C" w:rsidP="00AA7D2F">
            <w:pPr>
              <w:rPr>
                <w:sz w:val="20"/>
                <w:szCs w:val="20"/>
              </w:rPr>
            </w:pPr>
            <w:r w:rsidRPr="002858DF">
              <w:rPr>
                <w:sz w:val="20"/>
                <w:szCs w:val="20"/>
              </w:rPr>
              <w:t>0</w:t>
            </w:r>
            <w:r w:rsidR="00ED1D25">
              <w:rPr>
                <w:sz w:val="20"/>
                <w:szCs w:val="20"/>
              </w:rPr>
              <w:t xml:space="preserve"> in 2018</w:t>
            </w:r>
          </w:p>
          <w:p w14:paraId="469D975A" w14:textId="77777777" w:rsidR="00616B2C" w:rsidRPr="002858DF" w:rsidRDefault="00616B2C" w:rsidP="00AA7D2F">
            <w:pPr>
              <w:rPr>
                <w:sz w:val="20"/>
                <w:szCs w:val="20"/>
              </w:rPr>
            </w:pPr>
          </w:p>
          <w:p w14:paraId="26C42E77" w14:textId="77777777" w:rsidR="00616B2C" w:rsidRPr="002858DF" w:rsidRDefault="00616B2C" w:rsidP="00AA7D2F">
            <w:pPr>
              <w:rPr>
                <w:sz w:val="20"/>
                <w:szCs w:val="20"/>
              </w:rPr>
            </w:pPr>
          </w:p>
          <w:p w14:paraId="4F374BBE" w14:textId="77777777" w:rsidR="00616B2C" w:rsidRPr="002858DF" w:rsidRDefault="00616B2C" w:rsidP="00AA7D2F">
            <w:pPr>
              <w:rPr>
                <w:sz w:val="20"/>
                <w:szCs w:val="20"/>
              </w:rPr>
            </w:pPr>
          </w:p>
          <w:p w14:paraId="1761A0ED" w14:textId="77777777" w:rsidR="00616B2C" w:rsidRPr="002858DF" w:rsidRDefault="00616B2C" w:rsidP="00AA7D2F">
            <w:pPr>
              <w:rPr>
                <w:sz w:val="20"/>
                <w:szCs w:val="20"/>
              </w:rPr>
            </w:pPr>
          </w:p>
          <w:p w14:paraId="176762F7" w14:textId="77777777" w:rsidR="00616B2C" w:rsidRPr="002858DF" w:rsidRDefault="00616B2C" w:rsidP="00AA7D2F">
            <w:pPr>
              <w:rPr>
                <w:sz w:val="20"/>
                <w:szCs w:val="20"/>
              </w:rPr>
            </w:pPr>
            <w:r w:rsidRPr="002858DF">
              <w:rPr>
                <w:sz w:val="20"/>
                <w:szCs w:val="20"/>
              </w:rPr>
              <w:t xml:space="preserve">Of the 2016-2017 Action Plan, 52 % of actions were fully implemented, 30 % partially and 8% not </w:t>
            </w:r>
          </w:p>
          <w:p w14:paraId="744C606A" w14:textId="77777777" w:rsidR="00616B2C" w:rsidRPr="002858DF" w:rsidRDefault="00616B2C" w:rsidP="00AA7D2F">
            <w:pPr>
              <w:rPr>
                <w:sz w:val="20"/>
                <w:szCs w:val="20"/>
              </w:rPr>
            </w:pPr>
          </w:p>
          <w:p w14:paraId="311BB5AD" w14:textId="77777777" w:rsidR="00616B2C" w:rsidRPr="002858DF" w:rsidRDefault="00311063" w:rsidP="00AA7D2F">
            <w:pPr>
              <w:rPr>
                <w:sz w:val="20"/>
                <w:szCs w:val="20"/>
              </w:rPr>
            </w:pPr>
            <w:r>
              <w:rPr>
                <w:sz w:val="20"/>
                <w:szCs w:val="20"/>
              </w:rPr>
              <w:t xml:space="preserve">Tbd </w:t>
            </w:r>
          </w:p>
          <w:p w14:paraId="0F15685F" w14:textId="77777777" w:rsidR="00616B2C" w:rsidRPr="002858DF" w:rsidRDefault="00616B2C" w:rsidP="00AA7D2F">
            <w:pPr>
              <w:rPr>
                <w:sz w:val="20"/>
                <w:szCs w:val="20"/>
              </w:rPr>
            </w:pPr>
          </w:p>
          <w:p w14:paraId="4351B2AB" w14:textId="77777777" w:rsidR="00616B2C" w:rsidRPr="002858DF" w:rsidRDefault="00616B2C" w:rsidP="00AA7D2F">
            <w:pPr>
              <w:rPr>
                <w:sz w:val="20"/>
                <w:szCs w:val="20"/>
              </w:rPr>
            </w:pPr>
          </w:p>
          <w:p w14:paraId="30401FC4" w14:textId="77777777" w:rsidR="00311063" w:rsidRDefault="00311063" w:rsidP="00AA7D2F">
            <w:pPr>
              <w:rPr>
                <w:sz w:val="20"/>
                <w:szCs w:val="20"/>
              </w:rPr>
            </w:pPr>
          </w:p>
          <w:p w14:paraId="270F6D48" w14:textId="77777777" w:rsidR="00616B2C" w:rsidRPr="002858DF" w:rsidRDefault="00AC5D9B" w:rsidP="00AA7D2F">
            <w:pPr>
              <w:rPr>
                <w:sz w:val="20"/>
                <w:szCs w:val="20"/>
              </w:rPr>
            </w:pPr>
            <w:r>
              <w:rPr>
                <w:sz w:val="20"/>
                <w:szCs w:val="20"/>
              </w:rPr>
              <w:t>0 under this programme</w:t>
            </w:r>
          </w:p>
          <w:p w14:paraId="15E03D26" w14:textId="77777777" w:rsidR="00616B2C" w:rsidRPr="002858DF" w:rsidRDefault="00616B2C" w:rsidP="00AA7D2F">
            <w:pPr>
              <w:rPr>
                <w:sz w:val="20"/>
                <w:szCs w:val="20"/>
              </w:rPr>
            </w:pPr>
          </w:p>
          <w:p w14:paraId="5696940D" w14:textId="77777777" w:rsidR="00616B2C" w:rsidRPr="002858DF" w:rsidRDefault="00616B2C" w:rsidP="00AA7D2F">
            <w:pPr>
              <w:rPr>
                <w:sz w:val="20"/>
                <w:szCs w:val="20"/>
              </w:rPr>
            </w:pPr>
          </w:p>
          <w:p w14:paraId="69BA87DE" w14:textId="77777777" w:rsidR="00616B2C" w:rsidRPr="002858DF" w:rsidRDefault="00616B2C" w:rsidP="00AA7D2F">
            <w:pPr>
              <w:rPr>
                <w:sz w:val="20"/>
                <w:szCs w:val="20"/>
              </w:rPr>
            </w:pPr>
          </w:p>
          <w:p w14:paraId="33FB44FD" w14:textId="77777777" w:rsidR="00616B2C" w:rsidRDefault="00616B2C" w:rsidP="00AA7D2F">
            <w:pPr>
              <w:rPr>
                <w:sz w:val="20"/>
                <w:szCs w:val="20"/>
              </w:rPr>
            </w:pPr>
          </w:p>
          <w:p w14:paraId="4992629F" w14:textId="77777777" w:rsidR="00A43B97" w:rsidRDefault="00A43B97" w:rsidP="00AA7D2F">
            <w:pPr>
              <w:rPr>
                <w:sz w:val="20"/>
                <w:szCs w:val="20"/>
              </w:rPr>
            </w:pPr>
          </w:p>
          <w:p w14:paraId="0FDE36E5" w14:textId="77777777" w:rsidR="00616B2C" w:rsidRPr="002858DF" w:rsidRDefault="00616B2C" w:rsidP="00AA7D2F">
            <w:pPr>
              <w:rPr>
                <w:sz w:val="20"/>
                <w:szCs w:val="20"/>
              </w:rPr>
            </w:pPr>
            <w:r w:rsidRPr="002858DF">
              <w:rPr>
                <w:sz w:val="20"/>
                <w:szCs w:val="20"/>
              </w:rPr>
              <w:t>Not available</w:t>
            </w:r>
            <w:r w:rsidR="00311063">
              <w:rPr>
                <w:sz w:val="20"/>
                <w:szCs w:val="20"/>
              </w:rPr>
              <w:t>, tbd</w:t>
            </w:r>
          </w:p>
          <w:p w14:paraId="5AECAD75" w14:textId="77777777" w:rsidR="00616B2C" w:rsidRPr="002858DF" w:rsidRDefault="00616B2C" w:rsidP="00AA7D2F">
            <w:pPr>
              <w:rPr>
                <w:sz w:val="20"/>
                <w:szCs w:val="20"/>
              </w:rPr>
            </w:pPr>
          </w:p>
          <w:p w14:paraId="44C7392C" w14:textId="77777777" w:rsidR="00616B2C" w:rsidRPr="002858DF" w:rsidRDefault="00616B2C" w:rsidP="00311063">
            <w:pPr>
              <w:rPr>
                <w:sz w:val="20"/>
                <w:szCs w:val="20"/>
              </w:rPr>
            </w:pPr>
          </w:p>
          <w:p w14:paraId="29E91465" w14:textId="35DBA5FC" w:rsidR="00616B2C" w:rsidRDefault="00D0302B" w:rsidP="00AA7D2F">
            <w:pPr>
              <w:rPr>
                <w:sz w:val="20"/>
                <w:szCs w:val="20"/>
              </w:rPr>
            </w:pPr>
            <w:r>
              <w:rPr>
                <w:sz w:val="20"/>
                <w:szCs w:val="20"/>
              </w:rPr>
              <w:t>Tbd</w:t>
            </w:r>
          </w:p>
          <w:p w14:paraId="6DC01E23" w14:textId="77777777" w:rsidR="00D0302B" w:rsidRPr="002858DF" w:rsidRDefault="00D0302B" w:rsidP="00AA7D2F">
            <w:pPr>
              <w:rPr>
                <w:sz w:val="20"/>
                <w:szCs w:val="20"/>
              </w:rPr>
            </w:pPr>
          </w:p>
          <w:p w14:paraId="7E510E6F" w14:textId="77777777" w:rsidR="00616B2C" w:rsidRPr="002858DF" w:rsidRDefault="00616B2C" w:rsidP="00AA7D2F">
            <w:pPr>
              <w:rPr>
                <w:sz w:val="20"/>
                <w:szCs w:val="20"/>
              </w:rPr>
            </w:pPr>
          </w:p>
          <w:p w14:paraId="06A3C3EB" w14:textId="77777777" w:rsidR="00616B2C" w:rsidRPr="002858DF" w:rsidRDefault="00616B2C" w:rsidP="00AA7D2F">
            <w:pPr>
              <w:rPr>
                <w:sz w:val="20"/>
                <w:szCs w:val="20"/>
              </w:rPr>
            </w:pPr>
          </w:p>
          <w:p w14:paraId="539FD122" w14:textId="77777777" w:rsidR="00616B2C" w:rsidRPr="002858DF" w:rsidRDefault="00616B2C" w:rsidP="00AA7D2F">
            <w:pPr>
              <w:rPr>
                <w:sz w:val="20"/>
                <w:szCs w:val="20"/>
              </w:rPr>
            </w:pPr>
          </w:p>
          <w:p w14:paraId="3526D91F" w14:textId="77777777" w:rsidR="00616B2C" w:rsidRPr="002858DF" w:rsidRDefault="00616B2C" w:rsidP="00AA7D2F">
            <w:pPr>
              <w:rPr>
                <w:sz w:val="20"/>
                <w:szCs w:val="20"/>
              </w:rPr>
            </w:pPr>
          </w:p>
          <w:p w14:paraId="2E6456F3" w14:textId="77777777" w:rsidR="00616B2C" w:rsidRPr="002858DF" w:rsidRDefault="00616B2C" w:rsidP="00AA7D2F">
            <w:pPr>
              <w:rPr>
                <w:sz w:val="20"/>
                <w:szCs w:val="20"/>
              </w:rPr>
            </w:pPr>
          </w:p>
          <w:p w14:paraId="5A687634" w14:textId="77777777" w:rsidR="00616B2C" w:rsidRPr="002858DF" w:rsidRDefault="00A43B97" w:rsidP="00AA7D2F">
            <w:pPr>
              <w:rPr>
                <w:sz w:val="20"/>
                <w:szCs w:val="20"/>
              </w:rPr>
            </w:pPr>
            <w:r>
              <w:rPr>
                <w:sz w:val="20"/>
                <w:szCs w:val="20"/>
              </w:rPr>
              <w:t>T</w:t>
            </w:r>
            <w:r w:rsidR="00616B2C" w:rsidRPr="002858DF">
              <w:rPr>
                <w:sz w:val="20"/>
                <w:szCs w:val="20"/>
              </w:rPr>
              <w:t>bd</w:t>
            </w:r>
            <w:r w:rsidR="00616B2C" w:rsidRPr="002858DF">
              <w:rPr>
                <w:rStyle w:val="FootnoteReference"/>
                <w:sz w:val="20"/>
                <w:szCs w:val="20"/>
              </w:rPr>
              <w:footnoteReference w:id="18"/>
            </w:r>
          </w:p>
          <w:p w14:paraId="748B7F21" w14:textId="77777777" w:rsidR="00616B2C" w:rsidRPr="002858DF" w:rsidRDefault="00616B2C" w:rsidP="00AA7D2F">
            <w:pPr>
              <w:rPr>
                <w:sz w:val="20"/>
                <w:szCs w:val="20"/>
              </w:rPr>
            </w:pPr>
          </w:p>
          <w:p w14:paraId="269917D1" w14:textId="77777777" w:rsidR="00616B2C" w:rsidRPr="002858DF" w:rsidRDefault="00616B2C" w:rsidP="00AA7D2F">
            <w:pPr>
              <w:rPr>
                <w:sz w:val="20"/>
                <w:szCs w:val="20"/>
              </w:rPr>
            </w:pPr>
          </w:p>
        </w:tc>
        <w:tc>
          <w:tcPr>
            <w:tcW w:w="1320" w:type="dxa"/>
            <w:tcBorders>
              <w:bottom w:val="single" w:sz="4" w:space="0" w:color="auto"/>
            </w:tcBorders>
            <w:shd w:val="clear" w:color="auto" w:fill="FABF8F"/>
          </w:tcPr>
          <w:p w14:paraId="5A336618" w14:textId="77777777" w:rsidR="00616B2C" w:rsidRPr="002858DF" w:rsidRDefault="00616B2C" w:rsidP="00AA7D2F">
            <w:pPr>
              <w:rPr>
                <w:sz w:val="20"/>
                <w:szCs w:val="20"/>
              </w:rPr>
            </w:pPr>
          </w:p>
          <w:p w14:paraId="00E09744" w14:textId="77777777" w:rsidR="00616B2C" w:rsidRPr="002858DF" w:rsidRDefault="00616B2C" w:rsidP="00AA7D2F">
            <w:pPr>
              <w:rPr>
                <w:sz w:val="20"/>
                <w:szCs w:val="20"/>
              </w:rPr>
            </w:pPr>
          </w:p>
          <w:p w14:paraId="4317B86F" w14:textId="0B5D514C" w:rsidR="00616B2C" w:rsidRPr="002858DF" w:rsidRDefault="00616B2C" w:rsidP="00AA7D2F">
            <w:pPr>
              <w:rPr>
                <w:sz w:val="20"/>
                <w:szCs w:val="20"/>
              </w:rPr>
            </w:pPr>
            <w:r w:rsidRPr="002858DF">
              <w:rPr>
                <w:sz w:val="20"/>
                <w:szCs w:val="20"/>
              </w:rPr>
              <w:t>At least 6</w:t>
            </w:r>
          </w:p>
          <w:p w14:paraId="000B6507" w14:textId="77777777" w:rsidR="00616B2C" w:rsidRPr="002858DF" w:rsidRDefault="00616B2C" w:rsidP="00AA7D2F">
            <w:pPr>
              <w:rPr>
                <w:sz w:val="20"/>
                <w:szCs w:val="20"/>
              </w:rPr>
            </w:pPr>
          </w:p>
          <w:p w14:paraId="502F6F4B" w14:textId="77777777" w:rsidR="00616B2C" w:rsidRPr="002858DF" w:rsidRDefault="00616B2C" w:rsidP="00AA7D2F">
            <w:pPr>
              <w:rPr>
                <w:sz w:val="20"/>
                <w:szCs w:val="20"/>
              </w:rPr>
            </w:pPr>
          </w:p>
          <w:p w14:paraId="46CD8177" w14:textId="77777777" w:rsidR="00616B2C" w:rsidRPr="002858DF" w:rsidRDefault="00616B2C" w:rsidP="00AA7D2F">
            <w:pPr>
              <w:rPr>
                <w:sz w:val="20"/>
                <w:szCs w:val="20"/>
              </w:rPr>
            </w:pPr>
          </w:p>
          <w:p w14:paraId="54EC84F3" w14:textId="77777777" w:rsidR="00616B2C" w:rsidRPr="002858DF" w:rsidRDefault="00616B2C" w:rsidP="00AA7D2F">
            <w:pPr>
              <w:rPr>
                <w:sz w:val="20"/>
                <w:szCs w:val="20"/>
              </w:rPr>
            </w:pPr>
          </w:p>
          <w:p w14:paraId="10B54C80" w14:textId="77777777" w:rsidR="00616B2C" w:rsidRPr="002858DF" w:rsidRDefault="00616B2C" w:rsidP="00AA7D2F">
            <w:pPr>
              <w:rPr>
                <w:sz w:val="20"/>
                <w:szCs w:val="20"/>
              </w:rPr>
            </w:pPr>
            <w:r w:rsidRPr="002858DF">
              <w:rPr>
                <w:sz w:val="20"/>
                <w:szCs w:val="20"/>
              </w:rPr>
              <w:t xml:space="preserve">80 % of full implementation </w:t>
            </w:r>
          </w:p>
          <w:p w14:paraId="16448566" w14:textId="77777777" w:rsidR="00616B2C" w:rsidRPr="002858DF" w:rsidRDefault="00616B2C" w:rsidP="00AA7D2F">
            <w:pPr>
              <w:rPr>
                <w:sz w:val="20"/>
                <w:szCs w:val="20"/>
              </w:rPr>
            </w:pPr>
          </w:p>
          <w:p w14:paraId="5DBE44B0" w14:textId="77777777" w:rsidR="00616B2C" w:rsidRPr="002858DF" w:rsidRDefault="00616B2C" w:rsidP="00AA7D2F">
            <w:pPr>
              <w:rPr>
                <w:sz w:val="20"/>
                <w:szCs w:val="20"/>
              </w:rPr>
            </w:pPr>
          </w:p>
          <w:p w14:paraId="675DFB56" w14:textId="77777777" w:rsidR="00616B2C" w:rsidRPr="002858DF" w:rsidRDefault="00616B2C" w:rsidP="00AA7D2F">
            <w:pPr>
              <w:rPr>
                <w:sz w:val="20"/>
                <w:szCs w:val="20"/>
              </w:rPr>
            </w:pPr>
          </w:p>
          <w:p w14:paraId="1B80058F" w14:textId="77777777" w:rsidR="00616B2C" w:rsidRPr="002858DF" w:rsidRDefault="00616B2C" w:rsidP="00AA7D2F">
            <w:pPr>
              <w:rPr>
                <w:sz w:val="20"/>
                <w:szCs w:val="20"/>
              </w:rPr>
            </w:pPr>
          </w:p>
          <w:p w14:paraId="19620755" w14:textId="77777777" w:rsidR="00AC5D9B" w:rsidRDefault="00AC5D9B" w:rsidP="00AA7D2F">
            <w:pPr>
              <w:rPr>
                <w:sz w:val="20"/>
                <w:szCs w:val="20"/>
              </w:rPr>
            </w:pPr>
          </w:p>
          <w:p w14:paraId="60C00D30" w14:textId="77777777" w:rsidR="00616B2C" w:rsidRPr="002858DF" w:rsidRDefault="00616B2C" w:rsidP="00AA7D2F">
            <w:pPr>
              <w:rPr>
                <w:sz w:val="20"/>
                <w:szCs w:val="20"/>
              </w:rPr>
            </w:pPr>
            <w:r w:rsidRPr="002858DF">
              <w:rPr>
                <w:sz w:val="20"/>
                <w:szCs w:val="20"/>
              </w:rPr>
              <w:t>80 %</w:t>
            </w:r>
          </w:p>
          <w:p w14:paraId="42C6C4F3" w14:textId="77777777" w:rsidR="00616B2C" w:rsidRPr="002858DF" w:rsidRDefault="00616B2C" w:rsidP="00AA7D2F">
            <w:pPr>
              <w:rPr>
                <w:sz w:val="20"/>
                <w:szCs w:val="20"/>
              </w:rPr>
            </w:pPr>
          </w:p>
          <w:p w14:paraId="5E7E884D" w14:textId="77777777" w:rsidR="00616B2C" w:rsidRPr="002858DF" w:rsidRDefault="00616B2C" w:rsidP="00AA7D2F">
            <w:pPr>
              <w:rPr>
                <w:sz w:val="20"/>
                <w:szCs w:val="20"/>
              </w:rPr>
            </w:pPr>
          </w:p>
          <w:p w14:paraId="373FCCA3" w14:textId="77777777" w:rsidR="00616B2C" w:rsidRPr="002858DF" w:rsidRDefault="00616B2C" w:rsidP="00AA7D2F">
            <w:pPr>
              <w:rPr>
                <w:sz w:val="20"/>
                <w:szCs w:val="20"/>
              </w:rPr>
            </w:pPr>
          </w:p>
          <w:p w14:paraId="259A5AD0" w14:textId="77777777" w:rsidR="00616B2C" w:rsidRPr="002858DF" w:rsidRDefault="00616B2C" w:rsidP="00AA7D2F">
            <w:pPr>
              <w:rPr>
                <w:sz w:val="20"/>
                <w:szCs w:val="20"/>
              </w:rPr>
            </w:pPr>
          </w:p>
          <w:p w14:paraId="2D9AAFFC" w14:textId="77777777" w:rsidR="00616B2C" w:rsidRPr="002858DF" w:rsidRDefault="00AC5D9B" w:rsidP="00AA7D2F">
            <w:pPr>
              <w:rPr>
                <w:sz w:val="20"/>
                <w:szCs w:val="20"/>
              </w:rPr>
            </w:pPr>
            <w:r>
              <w:rPr>
                <w:sz w:val="20"/>
                <w:szCs w:val="20"/>
              </w:rPr>
              <w:t>At least 4</w:t>
            </w:r>
          </w:p>
          <w:p w14:paraId="225E28E5" w14:textId="77777777" w:rsidR="00616B2C" w:rsidRPr="002858DF" w:rsidRDefault="00616B2C" w:rsidP="00AA7D2F">
            <w:pPr>
              <w:rPr>
                <w:sz w:val="20"/>
                <w:szCs w:val="20"/>
              </w:rPr>
            </w:pPr>
          </w:p>
          <w:p w14:paraId="1153A493" w14:textId="77777777" w:rsidR="00616B2C" w:rsidRPr="002858DF" w:rsidRDefault="00616B2C" w:rsidP="00AA7D2F">
            <w:pPr>
              <w:rPr>
                <w:sz w:val="20"/>
                <w:szCs w:val="20"/>
              </w:rPr>
            </w:pPr>
          </w:p>
          <w:p w14:paraId="50DD448A" w14:textId="77777777" w:rsidR="00616B2C" w:rsidRPr="002858DF" w:rsidRDefault="00616B2C" w:rsidP="00AA7D2F">
            <w:pPr>
              <w:rPr>
                <w:sz w:val="20"/>
                <w:szCs w:val="20"/>
              </w:rPr>
            </w:pPr>
          </w:p>
          <w:p w14:paraId="539B3142" w14:textId="77777777" w:rsidR="00616B2C" w:rsidRPr="002858DF" w:rsidRDefault="00616B2C" w:rsidP="00AA7D2F">
            <w:pPr>
              <w:rPr>
                <w:sz w:val="20"/>
                <w:szCs w:val="20"/>
              </w:rPr>
            </w:pPr>
          </w:p>
          <w:p w14:paraId="03BD83A0" w14:textId="77777777" w:rsidR="00616B2C" w:rsidRPr="002858DF" w:rsidRDefault="00616B2C" w:rsidP="00AA7D2F">
            <w:pPr>
              <w:rPr>
                <w:sz w:val="20"/>
                <w:szCs w:val="20"/>
              </w:rPr>
            </w:pPr>
          </w:p>
          <w:p w14:paraId="186F5204" w14:textId="77777777" w:rsidR="00616B2C" w:rsidRPr="002858DF" w:rsidRDefault="00616B2C" w:rsidP="00AA7D2F">
            <w:pPr>
              <w:rPr>
                <w:sz w:val="20"/>
                <w:szCs w:val="20"/>
              </w:rPr>
            </w:pPr>
            <w:r w:rsidRPr="002858DF">
              <w:rPr>
                <w:sz w:val="20"/>
                <w:szCs w:val="20"/>
              </w:rPr>
              <w:t xml:space="preserve">20% increase </w:t>
            </w:r>
          </w:p>
          <w:p w14:paraId="01AA2279" w14:textId="77777777" w:rsidR="00616B2C" w:rsidRPr="002858DF" w:rsidRDefault="00616B2C" w:rsidP="00AA7D2F">
            <w:pPr>
              <w:rPr>
                <w:sz w:val="20"/>
                <w:szCs w:val="20"/>
              </w:rPr>
            </w:pPr>
          </w:p>
          <w:p w14:paraId="76F92637" w14:textId="77777777" w:rsidR="00616B2C" w:rsidRPr="002858DF" w:rsidRDefault="00616B2C" w:rsidP="00AA7D2F">
            <w:pPr>
              <w:rPr>
                <w:sz w:val="20"/>
                <w:szCs w:val="20"/>
              </w:rPr>
            </w:pPr>
          </w:p>
          <w:p w14:paraId="4F3BF6E7" w14:textId="77777777" w:rsidR="00616B2C" w:rsidRPr="002858DF" w:rsidRDefault="00616B2C" w:rsidP="00AA7D2F">
            <w:pPr>
              <w:rPr>
                <w:sz w:val="20"/>
                <w:szCs w:val="20"/>
              </w:rPr>
            </w:pPr>
            <w:r w:rsidRPr="002858DF">
              <w:rPr>
                <w:sz w:val="20"/>
                <w:szCs w:val="20"/>
              </w:rPr>
              <w:t>tbd</w:t>
            </w:r>
          </w:p>
          <w:p w14:paraId="4A7BE917" w14:textId="77777777" w:rsidR="00616B2C" w:rsidRPr="002858DF" w:rsidRDefault="00616B2C" w:rsidP="00AA7D2F">
            <w:pPr>
              <w:rPr>
                <w:sz w:val="20"/>
                <w:szCs w:val="20"/>
              </w:rPr>
            </w:pPr>
          </w:p>
          <w:p w14:paraId="0EA9E3C9" w14:textId="77777777" w:rsidR="00616B2C" w:rsidRPr="002858DF" w:rsidRDefault="00616B2C" w:rsidP="00AA7D2F">
            <w:pPr>
              <w:rPr>
                <w:sz w:val="20"/>
                <w:szCs w:val="20"/>
              </w:rPr>
            </w:pPr>
          </w:p>
          <w:p w14:paraId="269453FD" w14:textId="77777777" w:rsidR="00616B2C" w:rsidRPr="002858DF" w:rsidRDefault="00616B2C" w:rsidP="00AA7D2F">
            <w:pPr>
              <w:rPr>
                <w:sz w:val="20"/>
                <w:szCs w:val="20"/>
              </w:rPr>
            </w:pPr>
          </w:p>
          <w:p w14:paraId="2366CCB4" w14:textId="77777777" w:rsidR="00616B2C" w:rsidRPr="002858DF" w:rsidRDefault="00616B2C" w:rsidP="00AA7D2F">
            <w:pPr>
              <w:rPr>
                <w:sz w:val="20"/>
                <w:szCs w:val="20"/>
              </w:rPr>
            </w:pPr>
          </w:p>
          <w:p w14:paraId="39C7ED48" w14:textId="77777777" w:rsidR="00616B2C" w:rsidRPr="002858DF" w:rsidRDefault="00616B2C" w:rsidP="00AA7D2F">
            <w:pPr>
              <w:rPr>
                <w:sz w:val="20"/>
                <w:szCs w:val="20"/>
              </w:rPr>
            </w:pPr>
          </w:p>
          <w:p w14:paraId="45E6BF78" w14:textId="77777777" w:rsidR="00616B2C" w:rsidRPr="002858DF" w:rsidRDefault="00616B2C" w:rsidP="00AA7D2F">
            <w:pPr>
              <w:rPr>
                <w:sz w:val="20"/>
                <w:szCs w:val="20"/>
              </w:rPr>
            </w:pPr>
          </w:p>
          <w:p w14:paraId="404C300B" w14:textId="77777777" w:rsidR="00616B2C" w:rsidRPr="002858DF" w:rsidRDefault="00616B2C" w:rsidP="00AA7D2F">
            <w:pPr>
              <w:rPr>
                <w:sz w:val="20"/>
                <w:szCs w:val="20"/>
              </w:rPr>
            </w:pPr>
            <w:r w:rsidRPr="002858DF">
              <w:rPr>
                <w:sz w:val="20"/>
                <w:szCs w:val="20"/>
              </w:rPr>
              <w:t>At least 8</w:t>
            </w:r>
          </w:p>
        </w:tc>
        <w:tc>
          <w:tcPr>
            <w:tcW w:w="1860" w:type="dxa"/>
            <w:tcBorders>
              <w:bottom w:val="single" w:sz="4" w:space="0" w:color="auto"/>
            </w:tcBorders>
            <w:shd w:val="clear" w:color="auto" w:fill="FABF8F"/>
          </w:tcPr>
          <w:p w14:paraId="45DBDA7B" w14:textId="77777777" w:rsidR="00616B2C" w:rsidRPr="002858DF" w:rsidRDefault="00616B2C" w:rsidP="00AA7D2F">
            <w:pPr>
              <w:rPr>
                <w:sz w:val="20"/>
                <w:szCs w:val="20"/>
              </w:rPr>
            </w:pPr>
          </w:p>
          <w:p w14:paraId="1E597B46" w14:textId="77777777" w:rsidR="00616B2C" w:rsidRPr="002858DF" w:rsidRDefault="00616B2C" w:rsidP="00AA7D2F">
            <w:pPr>
              <w:rPr>
                <w:sz w:val="20"/>
                <w:szCs w:val="20"/>
              </w:rPr>
            </w:pPr>
          </w:p>
          <w:p w14:paraId="69DAF70E" w14:textId="481DBCB7" w:rsidR="00616B2C" w:rsidRPr="002858DF" w:rsidRDefault="00616B2C" w:rsidP="00AA7D2F">
            <w:pPr>
              <w:rPr>
                <w:sz w:val="20"/>
                <w:szCs w:val="20"/>
              </w:rPr>
            </w:pPr>
            <w:r w:rsidRPr="002858DF">
              <w:rPr>
                <w:sz w:val="20"/>
                <w:szCs w:val="20"/>
              </w:rPr>
              <w:t>Government reports</w:t>
            </w:r>
          </w:p>
          <w:p w14:paraId="1044D0FF" w14:textId="77777777" w:rsidR="00616B2C" w:rsidRPr="002858DF" w:rsidRDefault="00616B2C" w:rsidP="00AA7D2F">
            <w:pPr>
              <w:rPr>
                <w:sz w:val="20"/>
                <w:szCs w:val="20"/>
              </w:rPr>
            </w:pPr>
          </w:p>
          <w:p w14:paraId="3B12723F" w14:textId="77777777" w:rsidR="00616B2C" w:rsidRPr="002858DF" w:rsidRDefault="00616B2C" w:rsidP="00AA7D2F">
            <w:pPr>
              <w:rPr>
                <w:sz w:val="20"/>
                <w:szCs w:val="20"/>
              </w:rPr>
            </w:pPr>
          </w:p>
          <w:p w14:paraId="4DB5A9C9" w14:textId="77777777" w:rsidR="00616B2C" w:rsidRPr="002858DF" w:rsidRDefault="00616B2C" w:rsidP="00AA7D2F">
            <w:pPr>
              <w:rPr>
                <w:sz w:val="20"/>
                <w:szCs w:val="20"/>
              </w:rPr>
            </w:pPr>
          </w:p>
          <w:p w14:paraId="4D3F6820" w14:textId="77777777" w:rsidR="00616B2C" w:rsidRDefault="00616B2C" w:rsidP="00AA7D2F">
            <w:pPr>
              <w:rPr>
                <w:sz w:val="20"/>
                <w:szCs w:val="20"/>
              </w:rPr>
            </w:pPr>
          </w:p>
          <w:p w14:paraId="148A60E1" w14:textId="77777777" w:rsidR="00616B2C" w:rsidRPr="002858DF" w:rsidRDefault="00311063" w:rsidP="00AA7D2F">
            <w:pPr>
              <w:rPr>
                <w:sz w:val="20"/>
                <w:szCs w:val="20"/>
              </w:rPr>
            </w:pPr>
            <w:r>
              <w:rPr>
                <w:sz w:val="20"/>
                <w:szCs w:val="20"/>
              </w:rPr>
              <w:t>HR Secretariat implementation reports</w:t>
            </w:r>
          </w:p>
          <w:p w14:paraId="1BB355A2" w14:textId="77777777" w:rsidR="00616B2C" w:rsidRPr="002858DF" w:rsidRDefault="00616B2C" w:rsidP="00AA7D2F">
            <w:pPr>
              <w:rPr>
                <w:sz w:val="20"/>
                <w:szCs w:val="20"/>
              </w:rPr>
            </w:pPr>
          </w:p>
          <w:p w14:paraId="49E8DCAD" w14:textId="77777777" w:rsidR="00616B2C" w:rsidRPr="002858DF" w:rsidRDefault="00616B2C" w:rsidP="00AA7D2F">
            <w:pPr>
              <w:rPr>
                <w:sz w:val="20"/>
                <w:szCs w:val="20"/>
              </w:rPr>
            </w:pPr>
          </w:p>
          <w:p w14:paraId="0566B4DD" w14:textId="77777777" w:rsidR="00616B2C" w:rsidRPr="002858DF" w:rsidRDefault="00616B2C" w:rsidP="00AA7D2F">
            <w:pPr>
              <w:rPr>
                <w:sz w:val="20"/>
                <w:szCs w:val="20"/>
              </w:rPr>
            </w:pPr>
          </w:p>
          <w:p w14:paraId="503537DC" w14:textId="77777777" w:rsidR="00A43B97" w:rsidRDefault="00A43B97" w:rsidP="00AA7D2F">
            <w:pPr>
              <w:rPr>
                <w:sz w:val="20"/>
                <w:szCs w:val="20"/>
              </w:rPr>
            </w:pPr>
          </w:p>
          <w:p w14:paraId="24ACC7E4" w14:textId="77777777" w:rsidR="00A43B97" w:rsidRDefault="00A43B97" w:rsidP="00AA7D2F">
            <w:pPr>
              <w:rPr>
                <w:sz w:val="20"/>
                <w:szCs w:val="20"/>
              </w:rPr>
            </w:pPr>
          </w:p>
          <w:p w14:paraId="137D4EEC" w14:textId="77777777" w:rsidR="00616B2C" w:rsidRPr="002858DF" w:rsidRDefault="00311063" w:rsidP="00AA7D2F">
            <w:pPr>
              <w:rPr>
                <w:sz w:val="20"/>
                <w:szCs w:val="20"/>
              </w:rPr>
            </w:pPr>
            <w:r>
              <w:rPr>
                <w:sz w:val="20"/>
                <w:szCs w:val="20"/>
              </w:rPr>
              <w:t>PDO reports</w:t>
            </w:r>
          </w:p>
          <w:p w14:paraId="49496616" w14:textId="77777777" w:rsidR="00616B2C" w:rsidRDefault="00616B2C" w:rsidP="00AA7D2F">
            <w:pPr>
              <w:rPr>
                <w:sz w:val="20"/>
                <w:szCs w:val="20"/>
              </w:rPr>
            </w:pPr>
          </w:p>
          <w:p w14:paraId="1FDE363B" w14:textId="77777777" w:rsidR="00311063" w:rsidRDefault="00311063" w:rsidP="00AA7D2F">
            <w:pPr>
              <w:rPr>
                <w:sz w:val="20"/>
                <w:szCs w:val="20"/>
              </w:rPr>
            </w:pPr>
          </w:p>
          <w:p w14:paraId="2AD33FEA" w14:textId="77777777" w:rsidR="00A43B97" w:rsidRPr="002858DF" w:rsidRDefault="00A43B97" w:rsidP="00AA7D2F">
            <w:pPr>
              <w:rPr>
                <w:sz w:val="20"/>
                <w:szCs w:val="20"/>
              </w:rPr>
            </w:pPr>
          </w:p>
          <w:p w14:paraId="0547BC9E" w14:textId="77777777" w:rsidR="00AC5D9B" w:rsidRPr="002858DF" w:rsidRDefault="00AC5D9B" w:rsidP="00AC5D9B">
            <w:pPr>
              <w:rPr>
                <w:sz w:val="20"/>
                <w:szCs w:val="20"/>
              </w:rPr>
            </w:pPr>
            <w:r w:rsidRPr="002858DF">
              <w:rPr>
                <w:sz w:val="20"/>
                <w:szCs w:val="20"/>
              </w:rPr>
              <w:t>Official gazette</w:t>
            </w:r>
          </w:p>
          <w:p w14:paraId="2C1BAD40" w14:textId="77777777" w:rsidR="00AC5D9B" w:rsidRPr="002858DF" w:rsidRDefault="00AC5D9B" w:rsidP="00AC5D9B">
            <w:pPr>
              <w:rPr>
                <w:sz w:val="20"/>
                <w:szCs w:val="20"/>
              </w:rPr>
            </w:pPr>
            <w:r w:rsidRPr="002858DF">
              <w:rPr>
                <w:sz w:val="20"/>
                <w:szCs w:val="20"/>
              </w:rPr>
              <w:t xml:space="preserve"> </w:t>
            </w:r>
          </w:p>
          <w:p w14:paraId="3CD23E67" w14:textId="77777777" w:rsidR="00616B2C" w:rsidRPr="002858DF" w:rsidRDefault="00AC5D9B" w:rsidP="00AC5D9B">
            <w:pPr>
              <w:rPr>
                <w:sz w:val="20"/>
                <w:szCs w:val="20"/>
              </w:rPr>
            </w:pPr>
            <w:r w:rsidRPr="002858DF">
              <w:rPr>
                <w:sz w:val="20"/>
                <w:szCs w:val="20"/>
              </w:rPr>
              <w:t>Law on Administrative Offences</w:t>
            </w:r>
          </w:p>
          <w:p w14:paraId="68B0BA33" w14:textId="77777777" w:rsidR="00616B2C" w:rsidRPr="002858DF" w:rsidRDefault="00616B2C" w:rsidP="00AA7D2F">
            <w:pPr>
              <w:rPr>
                <w:sz w:val="20"/>
                <w:szCs w:val="20"/>
              </w:rPr>
            </w:pPr>
          </w:p>
          <w:p w14:paraId="5EE42CFD" w14:textId="77777777" w:rsidR="00616B2C" w:rsidRPr="002858DF" w:rsidRDefault="00616B2C" w:rsidP="00AA7D2F">
            <w:pPr>
              <w:rPr>
                <w:sz w:val="20"/>
                <w:szCs w:val="20"/>
              </w:rPr>
            </w:pPr>
          </w:p>
          <w:p w14:paraId="729EC66A" w14:textId="77777777" w:rsidR="00616B2C" w:rsidRPr="002858DF" w:rsidRDefault="00616B2C" w:rsidP="00AA7D2F">
            <w:pPr>
              <w:rPr>
                <w:sz w:val="20"/>
                <w:szCs w:val="20"/>
              </w:rPr>
            </w:pPr>
            <w:r w:rsidRPr="002858DF">
              <w:rPr>
                <w:sz w:val="20"/>
                <w:szCs w:val="20"/>
              </w:rPr>
              <w:t>UPR Report and recommendations</w:t>
            </w:r>
          </w:p>
          <w:p w14:paraId="502ECEE9" w14:textId="77777777" w:rsidR="00616B2C" w:rsidRPr="002858DF" w:rsidRDefault="00616B2C" w:rsidP="00AA7D2F">
            <w:pPr>
              <w:rPr>
                <w:sz w:val="20"/>
                <w:szCs w:val="20"/>
              </w:rPr>
            </w:pPr>
          </w:p>
          <w:p w14:paraId="2EC4AAF8" w14:textId="3656279A" w:rsidR="00616B2C" w:rsidRPr="002858DF" w:rsidRDefault="00616B2C" w:rsidP="00AA7D2F">
            <w:pPr>
              <w:rPr>
                <w:sz w:val="20"/>
                <w:szCs w:val="20"/>
              </w:rPr>
            </w:pPr>
            <w:r w:rsidRPr="002858DF">
              <w:rPr>
                <w:sz w:val="20"/>
                <w:szCs w:val="20"/>
              </w:rPr>
              <w:t>She</w:t>
            </w:r>
            <w:r w:rsidR="00CE5E17">
              <w:rPr>
                <w:sz w:val="20"/>
                <w:szCs w:val="20"/>
              </w:rPr>
              <w:t>lter records, project reports</w:t>
            </w:r>
          </w:p>
          <w:p w14:paraId="49DFBC44" w14:textId="77777777" w:rsidR="009F4B6E" w:rsidRDefault="009F4B6E" w:rsidP="00AA7D2F">
            <w:pPr>
              <w:rPr>
                <w:sz w:val="20"/>
                <w:szCs w:val="20"/>
              </w:rPr>
            </w:pPr>
          </w:p>
          <w:p w14:paraId="2746642E" w14:textId="77777777" w:rsidR="00616B2C" w:rsidRPr="002858DF" w:rsidRDefault="00616B2C" w:rsidP="00AA7D2F">
            <w:pPr>
              <w:rPr>
                <w:sz w:val="20"/>
                <w:szCs w:val="20"/>
              </w:rPr>
            </w:pPr>
            <w:r w:rsidRPr="002858DF">
              <w:rPr>
                <w:sz w:val="20"/>
                <w:szCs w:val="20"/>
              </w:rPr>
              <w:lastRenderedPageBreak/>
              <w:t>MoIDPOTLHSA reports</w:t>
            </w:r>
          </w:p>
          <w:p w14:paraId="527E0CA1" w14:textId="77777777" w:rsidR="00616B2C" w:rsidRPr="002858DF" w:rsidRDefault="00616B2C" w:rsidP="00AA7D2F">
            <w:pPr>
              <w:rPr>
                <w:sz w:val="20"/>
                <w:szCs w:val="20"/>
              </w:rPr>
            </w:pPr>
          </w:p>
          <w:p w14:paraId="48B7671C" w14:textId="77777777" w:rsidR="00616B2C" w:rsidRPr="002858DF" w:rsidRDefault="00616B2C" w:rsidP="00AA7D2F">
            <w:pPr>
              <w:rPr>
                <w:sz w:val="20"/>
                <w:szCs w:val="20"/>
              </w:rPr>
            </w:pPr>
            <w:r w:rsidRPr="009F4B6E">
              <w:rPr>
                <w:sz w:val="20"/>
                <w:szCs w:val="20"/>
              </w:rPr>
              <w:t>The second national attitude study or survey on VAW</w:t>
            </w:r>
          </w:p>
          <w:p w14:paraId="3EFB8938" w14:textId="77777777" w:rsidR="00616B2C" w:rsidRPr="002858DF" w:rsidRDefault="00616B2C" w:rsidP="00AA7D2F">
            <w:pPr>
              <w:rPr>
                <w:sz w:val="20"/>
                <w:szCs w:val="20"/>
              </w:rPr>
            </w:pPr>
          </w:p>
          <w:p w14:paraId="52CC0056" w14:textId="77777777" w:rsidR="00616B2C" w:rsidRPr="002858DF" w:rsidRDefault="00616B2C" w:rsidP="00AA7D2F">
            <w:pPr>
              <w:rPr>
                <w:sz w:val="20"/>
                <w:szCs w:val="20"/>
              </w:rPr>
            </w:pPr>
            <w:r w:rsidRPr="002858DF">
              <w:rPr>
                <w:sz w:val="20"/>
                <w:szCs w:val="20"/>
              </w:rPr>
              <w:t>ECRI report</w:t>
            </w:r>
          </w:p>
          <w:p w14:paraId="7735B8A8" w14:textId="77777777" w:rsidR="00616B2C" w:rsidRPr="002858DF" w:rsidRDefault="00616B2C" w:rsidP="00AA7D2F">
            <w:pPr>
              <w:rPr>
                <w:sz w:val="20"/>
                <w:szCs w:val="20"/>
              </w:rPr>
            </w:pPr>
          </w:p>
          <w:p w14:paraId="62FA07EE" w14:textId="77777777" w:rsidR="00616B2C" w:rsidRPr="002858DF" w:rsidRDefault="00616B2C" w:rsidP="00AA7D2F">
            <w:pPr>
              <w:rPr>
                <w:sz w:val="20"/>
                <w:szCs w:val="20"/>
              </w:rPr>
            </w:pPr>
            <w:r w:rsidRPr="002858DF">
              <w:rPr>
                <w:sz w:val="20"/>
                <w:szCs w:val="20"/>
              </w:rPr>
              <w:t>NGO reports</w:t>
            </w:r>
          </w:p>
          <w:p w14:paraId="2D0F1BE4" w14:textId="77777777" w:rsidR="00616B2C" w:rsidRPr="002858DF" w:rsidRDefault="00616B2C" w:rsidP="00AA7D2F">
            <w:pPr>
              <w:rPr>
                <w:sz w:val="20"/>
                <w:szCs w:val="20"/>
              </w:rPr>
            </w:pPr>
          </w:p>
          <w:p w14:paraId="37ADB8EB" w14:textId="77777777" w:rsidR="00EB6919" w:rsidRPr="002858DF" w:rsidRDefault="00EB6919" w:rsidP="00EB6919">
            <w:pPr>
              <w:autoSpaceDE w:val="0"/>
              <w:autoSpaceDN w:val="0"/>
              <w:adjustRightInd w:val="0"/>
              <w:rPr>
                <w:sz w:val="20"/>
                <w:szCs w:val="20"/>
              </w:rPr>
            </w:pPr>
            <w:r w:rsidRPr="002858DF">
              <w:rPr>
                <w:sz w:val="20"/>
                <w:szCs w:val="20"/>
              </w:rPr>
              <w:t>HRW Report</w:t>
            </w:r>
          </w:p>
          <w:p w14:paraId="1E9BE6F7" w14:textId="77777777" w:rsidR="00EB6919" w:rsidRPr="002858DF" w:rsidRDefault="00EB6919" w:rsidP="00EB6919">
            <w:pPr>
              <w:autoSpaceDE w:val="0"/>
              <w:autoSpaceDN w:val="0"/>
              <w:adjustRightInd w:val="0"/>
              <w:rPr>
                <w:sz w:val="20"/>
                <w:szCs w:val="20"/>
              </w:rPr>
            </w:pPr>
          </w:p>
          <w:p w14:paraId="5DF8522B" w14:textId="77777777" w:rsidR="00EB6919" w:rsidRPr="002858DF" w:rsidRDefault="00EB6919" w:rsidP="00EB6919">
            <w:pPr>
              <w:rPr>
                <w:sz w:val="20"/>
                <w:szCs w:val="20"/>
              </w:rPr>
            </w:pPr>
            <w:r w:rsidRPr="002858DF">
              <w:rPr>
                <w:sz w:val="20"/>
                <w:szCs w:val="20"/>
              </w:rPr>
              <w:t>UN Special Measures Reports</w:t>
            </w:r>
          </w:p>
          <w:p w14:paraId="1A751D8E" w14:textId="77777777" w:rsidR="00616B2C" w:rsidRPr="002858DF" w:rsidRDefault="00616B2C" w:rsidP="00D0302B">
            <w:pPr>
              <w:rPr>
                <w:sz w:val="20"/>
                <w:szCs w:val="20"/>
              </w:rPr>
            </w:pPr>
          </w:p>
        </w:tc>
        <w:tc>
          <w:tcPr>
            <w:tcW w:w="1620" w:type="dxa"/>
            <w:shd w:val="clear" w:color="auto" w:fill="FABF8F"/>
          </w:tcPr>
          <w:p w14:paraId="19FB9393" w14:textId="77777777" w:rsidR="00616B2C" w:rsidRPr="002858DF" w:rsidRDefault="00616B2C" w:rsidP="00AA7D2F">
            <w:pPr>
              <w:autoSpaceDE w:val="0"/>
              <w:autoSpaceDN w:val="0"/>
              <w:adjustRightInd w:val="0"/>
              <w:rPr>
                <w:sz w:val="20"/>
                <w:szCs w:val="20"/>
                <w:lang w:eastAsia="en-US"/>
              </w:rPr>
            </w:pPr>
            <w:r w:rsidRPr="002858DF">
              <w:rPr>
                <w:sz w:val="20"/>
                <w:szCs w:val="20"/>
                <w:lang w:eastAsia="en-US"/>
              </w:rPr>
              <w:lastRenderedPageBreak/>
              <w:t>The EU and the GoG maintain their high level of cooperation and continue to communicate and coordinate reform efforts The Freedom of Information Act is adopted determining the Public Defender’s Office as monitoring mechanism</w:t>
            </w:r>
          </w:p>
          <w:p w14:paraId="635930B6" w14:textId="77777777" w:rsidR="00616B2C" w:rsidRPr="002858DF" w:rsidRDefault="00616B2C" w:rsidP="00AA7D2F">
            <w:pPr>
              <w:jc w:val="both"/>
              <w:rPr>
                <w:sz w:val="20"/>
                <w:szCs w:val="20"/>
                <w:lang w:eastAsia="en-US"/>
              </w:rPr>
            </w:pPr>
          </w:p>
          <w:p w14:paraId="6FAEACCD" w14:textId="77777777" w:rsidR="00616B2C" w:rsidRPr="002858DF" w:rsidRDefault="00616B2C" w:rsidP="00AA7D2F">
            <w:pPr>
              <w:jc w:val="both"/>
              <w:rPr>
                <w:sz w:val="20"/>
                <w:szCs w:val="20"/>
                <w:lang w:eastAsia="en-US"/>
              </w:rPr>
            </w:pPr>
          </w:p>
          <w:p w14:paraId="1B2829E3" w14:textId="77777777" w:rsidR="00616B2C" w:rsidRPr="002858DF" w:rsidRDefault="00616B2C" w:rsidP="00AA7D2F">
            <w:pPr>
              <w:jc w:val="both"/>
              <w:rPr>
                <w:sz w:val="20"/>
                <w:szCs w:val="20"/>
                <w:lang w:eastAsia="en-US"/>
              </w:rPr>
            </w:pPr>
          </w:p>
          <w:p w14:paraId="6EDBB537" w14:textId="77777777" w:rsidR="00616B2C" w:rsidRPr="002858DF" w:rsidRDefault="00616B2C" w:rsidP="00AA7D2F">
            <w:pPr>
              <w:jc w:val="both"/>
              <w:rPr>
                <w:sz w:val="20"/>
                <w:szCs w:val="20"/>
                <w:lang w:eastAsia="en-US"/>
              </w:rPr>
            </w:pPr>
            <w:r w:rsidRPr="002858DF">
              <w:rPr>
                <w:sz w:val="20"/>
                <w:szCs w:val="20"/>
                <w:lang w:eastAsia="en-US"/>
              </w:rPr>
              <w:t xml:space="preserve">The beneficiary institutions are willing and able to implement and benefit from the proposed actions. The institutions' capacity in maintaining staff, planning and </w:t>
            </w:r>
            <w:r w:rsidRPr="002858DF">
              <w:rPr>
                <w:sz w:val="20"/>
                <w:szCs w:val="20"/>
                <w:lang w:eastAsia="en-US"/>
              </w:rPr>
              <w:lastRenderedPageBreak/>
              <w:t>coordination is sufficient for a sustainable implementation of the actions.</w:t>
            </w:r>
          </w:p>
          <w:p w14:paraId="7DC3F151" w14:textId="77777777" w:rsidR="00616B2C" w:rsidRPr="002858DF" w:rsidRDefault="00616B2C" w:rsidP="00AA7D2F">
            <w:pPr>
              <w:autoSpaceDE w:val="0"/>
              <w:autoSpaceDN w:val="0"/>
              <w:adjustRightInd w:val="0"/>
              <w:rPr>
                <w:sz w:val="20"/>
                <w:szCs w:val="20"/>
                <w:highlight w:val="yellow"/>
              </w:rPr>
            </w:pPr>
          </w:p>
        </w:tc>
      </w:tr>
      <w:tr w:rsidR="00616B2C" w:rsidRPr="002858DF" w14:paraId="5CE69813" w14:textId="77777777" w:rsidTr="00EB6919">
        <w:tc>
          <w:tcPr>
            <w:tcW w:w="807" w:type="dxa"/>
            <w:tcBorders>
              <w:right w:val="single" w:sz="4" w:space="0" w:color="auto"/>
            </w:tcBorders>
            <w:shd w:val="clear" w:color="auto" w:fill="D9D9D9"/>
            <w:textDirection w:val="btLr"/>
          </w:tcPr>
          <w:p w14:paraId="6651D5D1" w14:textId="77777777" w:rsidR="00616B2C" w:rsidRPr="002858DF" w:rsidRDefault="00616B2C" w:rsidP="00AA7D2F">
            <w:pPr>
              <w:tabs>
                <w:tab w:val="left" w:pos="0"/>
                <w:tab w:val="left" w:pos="132"/>
              </w:tabs>
              <w:ind w:left="113" w:right="113" w:hanging="101"/>
              <w:rPr>
                <w:b/>
                <w:sz w:val="20"/>
                <w:szCs w:val="20"/>
              </w:rPr>
            </w:pPr>
            <w:r w:rsidRPr="002858DF">
              <w:rPr>
                <w:b/>
                <w:sz w:val="20"/>
                <w:szCs w:val="20"/>
              </w:rPr>
              <w:lastRenderedPageBreak/>
              <w:t>Outputs</w:t>
            </w:r>
          </w:p>
        </w:tc>
        <w:tc>
          <w:tcPr>
            <w:tcW w:w="3513" w:type="dxa"/>
            <w:tcBorders>
              <w:top w:val="single" w:sz="4" w:space="0" w:color="auto"/>
              <w:left w:val="single" w:sz="4" w:space="0" w:color="auto"/>
              <w:bottom w:val="single" w:sz="4" w:space="0" w:color="auto"/>
              <w:right w:val="single" w:sz="4" w:space="0" w:color="auto"/>
            </w:tcBorders>
            <w:shd w:val="clear" w:color="auto" w:fill="FFFFFF"/>
            <w:vAlign w:val="center"/>
          </w:tcPr>
          <w:p w14:paraId="6C84ADA8" w14:textId="77777777" w:rsidR="00616B2C" w:rsidRPr="00D0302B" w:rsidRDefault="00616B2C" w:rsidP="00AA7D2F">
            <w:pPr>
              <w:autoSpaceDE w:val="0"/>
              <w:autoSpaceDN w:val="0"/>
              <w:adjustRightInd w:val="0"/>
              <w:rPr>
                <w:sz w:val="20"/>
                <w:szCs w:val="20"/>
              </w:rPr>
            </w:pPr>
            <w:r w:rsidRPr="00D0302B">
              <w:rPr>
                <w:sz w:val="20"/>
                <w:szCs w:val="20"/>
              </w:rPr>
              <w:t>Component 1</w:t>
            </w:r>
          </w:p>
          <w:p w14:paraId="3906F41A" w14:textId="77777777" w:rsidR="00616B2C" w:rsidRPr="00D0302B" w:rsidRDefault="00AC5D9B" w:rsidP="00AC5D9B">
            <w:pPr>
              <w:pStyle w:val="ListNumber"/>
              <w:numPr>
                <w:ilvl w:val="0"/>
                <w:numId w:val="0"/>
              </w:numPr>
              <w:autoSpaceDE w:val="0"/>
              <w:autoSpaceDN w:val="0"/>
              <w:adjustRightInd w:val="0"/>
              <w:rPr>
                <w:sz w:val="20"/>
                <w:szCs w:val="20"/>
              </w:rPr>
            </w:pPr>
            <w:r w:rsidRPr="00D0302B">
              <w:rPr>
                <w:sz w:val="20"/>
                <w:szCs w:val="20"/>
              </w:rPr>
              <w:t xml:space="preserve">1.1 </w:t>
            </w:r>
            <w:r w:rsidR="00616B2C" w:rsidRPr="00D0302B">
              <w:rPr>
                <w:sz w:val="20"/>
                <w:szCs w:val="20"/>
              </w:rPr>
              <w:t xml:space="preserve">Human Rights Council is restructured and following a work plan </w:t>
            </w:r>
          </w:p>
          <w:p w14:paraId="5ACF5CD7" w14:textId="77777777" w:rsidR="00EB6919" w:rsidRPr="00D0302B" w:rsidRDefault="00EB6919" w:rsidP="00EB6919">
            <w:pPr>
              <w:pStyle w:val="ListNumber"/>
              <w:numPr>
                <w:ilvl w:val="0"/>
                <w:numId w:val="0"/>
              </w:numPr>
              <w:autoSpaceDE w:val="0"/>
              <w:autoSpaceDN w:val="0"/>
              <w:adjustRightInd w:val="0"/>
              <w:ind w:left="360" w:hanging="360"/>
              <w:rPr>
                <w:sz w:val="20"/>
                <w:szCs w:val="20"/>
              </w:rPr>
            </w:pPr>
          </w:p>
          <w:p w14:paraId="60298450" w14:textId="77777777" w:rsidR="009F4B6E" w:rsidRPr="00D0302B" w:rsidRDefault="009F4B6E" w:rsidP="00EB6919">
            <w:pPr>
              <w:pStyle w:val="ListNumber"/>
              <w:numPr>
                <w:ilvl w:val="0"/>
                <w:numId w:val="0"/>
              </w:numPr>
              <w:autoSpaceDE w:val="0"/>
              <w:autoSpaceDN w:val="0"/>
              <w:adjustRightInd w:val="0"/>
              <w:ind w:left="360" w:hanging="360"/>
              <w:rPr>
                <w:sz w:val="20"/>
                <w:szCs w:val="20"/>
              </w:rPr>
            </w:pPr>
          </w:p>
          <w:p w14:paraId="33C5D398" w14:textId="77777777" w:rsidR="00616B2C" w:rsidRPr="00D0302B" w:rsidRDefault="00EB6919" w:rsidP="00EB6919">
            <w:pPr>
              <w:pStyle w:val="ListNumber"/>
              <w:numPr>
                <w:ilvl w:val="0"/>
                <w:numId w:val="0"/>
              </w:numPr>
              <w:autoSpaceDE w:val="0"/>
              <w:autoSpaceDN w:val="0"/>
              <w:adjustRightInd w:val="0"/>
              <w:ind w:left="360" w:hanging="360"/>
              <w:rPr>
                <w:sz w:val="20"/>
                <w:szCs w:val="20"/>
              </w:rPr>
            </w:pPr>
            <w:r w:rsidRPr="00D0302B">
              <w:rPr>
                <w:sz w:val="20"/>
                <w:szCs w:val="20"/>
              </w:rPr>
              <w:t xml:space="preserve">1.2 </w:t>
            </w:r>
            <w:r w:rsidR="00616B2C" w:rsidRPr="00D0302B">
              <w:rPr>
                <w:sz w:val="20"/>
                <w:szCs w:val="20"/>
              </w:rPr>
              <w:t xml:space="preserve">State and local authorities are better aware of human rights obligations </w:t>
            </w:r>
          </w:p>
          <w:p w14:paraId="47534296" w14:textId="77777777" w:rsidR="00616B2C" w:rsidRPr="00D0302B" w:rsidRDefault="00616B2C" w:rsidP="00AA7D2F">
            <w:pPr>
              <w:autoSpaceDE w:val="0"/>
              <w:autoSpaceDN w:val="0"/>
              <w:adjustRightInd w:val="0"/>
              <w:rPr>
                <w:sz w:val="20"/>
                <w:szCs w:val="20"/>
              </w:rPr>
            </w:pPr>
          </w:p>
          <w:p w14:paraId="602E628F" w14:textId="77777777" w:rsidR="00616B2C" w:rsidRPr="00D0302B" w:rsidRDefault="00616B2C" w:rsidP="00AA7D2F">
            <w:pPr>
              <w:autoSpaceDE w:val="0"/>
              <w:autoSpaceDN w:val="0"/>
              <w:adjustRightInd w:val="0"/>
              <w:rPr>
                <w:sz w:val="20"/>
                <w:szCs w:val="20"/>
              </w:rPr>
            </w:pPr>
          </w:p>
          <w:p w14:paraId="6E8801A1" w14:textId="77777777" w:rsidR="009F4B6E" w:rsidRPr="00D0302B" w:rsidRDefault="009F4B6E" w:rsidP="00AA7D2F">
            <w:pPr>
              <w:autoSpaceDE w:val="0"/>
              <w:autoSpaceDN w:val="0"/>
              <w:adjustRightInd w:val="0"/>
              <w:rPr>
                <w:sz w:val="20"/>
                <w:szCs w:val="20"/>
              </w:rPr>
            </w:pPr>
          </w:p>
          <w:p w14:paraId="72B37D17" w14:textId="77777777" w:rsidR="00616B2C" w:rsidRPr="00D0302B" w:rsidRDefault="00EB6919" w:rsidP="00EB6919">
            <w:pPr>
              <w:pStyle w:val="ListNumber"/>
              <w:numPr>
                <w:ilvl w:val="0"/>
                <w:numId w:val="0"/>
              </w:numPr>
              <w:autoSpaceDE w:val="0"/>
              <w:autoSpaceDN w:val="0"/>
              <w:adjustRightInd w:val="0"/>
              <w:ind w:left="360" w:hanging="360"/>
              <w:rPr>
                <w:sz w:val="20"/>
                <w:szCs w:val="20"/>
              </w:rPr>
            </w:pPr>
            <w:r w:rsidRPr="00D0302B">
              <w:rPr>
                <w:sz w:val="20"/>
                <w:szCs w:val="20"/>
              </w:rPr>
              <w:t xml:space="preserve">1.3 </w:t>
            </w:r>
            <w:r w:rsidR="00616B2C" w:rsidRPr="00D0302B">
              <w:rPr>
                <w:sz w:val="20"/>
                <w:szCs w:val="20"/>
              </w:rPr>
              <w:t xml:space="preserve">Effective monitoring </w:t>
            </w:r>
          </w:p>
          <w:p w14:paraId="6AD2C214" w14:textId="77777777" w:rsidR="00616B2C" w:rsidRPr="00D0302B" w:rsidRDefault="00616B2C" w:rsidP="00AA7D2F">
            <w:pPr>
              <w:pStyle w:val="ListNumber"/>
              <w:numPr>
                <w:ilvl w:val="0"/>
                <w:numId w:val="0"/>
              </w:numPr>
              <w:autoSpaceDE w:val="0"/>
              <w:autoSpaceDN w:val="0"/>
              <w:adjustRightInd w:val="0"/>
              <w:ind w:left="360"/>
              <w:rPr>
                <w:sz w:val="20"/>
                <w:szCs w:val="20"/>
              </w:rPr>
            </w:pPr>
            <w:r w:rsidRPr="00D0302B">
              <w:rPr>
                <w:sz w:val="20"/>
                <w:szCs w:val="20"/>
              </w:rPr>
              <w:t>system is in place for all PDO recommendations</w:t>
            </w:r>
          </w:p>
          <w:p w14:paraId="326C7AAB" w14:textId="77777777" w:rsidR="00616B2C" w:rsidRPr="00D0302B" w:rsidRDefault="00616B2C" w:rsidP="00AA7D2F">
            <w:pPr>
              <w:autoSpaceDE w:val="0"/>
              <w:autoSpaceDN w:val="0"/>
              <w:adjustRightInd w:val="0"/>
              <w:rPr>
                <w:sz w:val="20"/>
                <w:szCs w:val="20"/>
              </w:rPr>
            </w:pPr>
          </w:p>
          <w:p w14:paraId="06AAC046" w14:textId="77777777" w:rsidR="009F4B6E" w:rsidRPr="00D0302B" w:rsidRDefault="009F4B6E" w:rsidP="00AA7D2F">
            <w:pPr>
              <w:autoSpaceDE w:val="0"/>
              <w:autoSpaceDN w:val="0"/>
              <w:adjustRightInd w:val="0"/>
              <w:rPr>
                <w:sz w:val="20"/>
                <w:szCs w:val="20"/>
              </w:rPr>
            </w:pPr>
          </w:p>
          <w:p w14:paraId="5F9F0236" w14:textId="77777777" w:rsidR="00EB6919" w:rsidRPr="00D0302B" w:rsidRDefault="00EB6919" w:rsidP="00AA7D2F">
            <w:pPr>
              <w:spacing w:before="120" w:after="120"/>
              <w:rPr>
                <w:sz w:val="20"/>
                <w:szCs w:val="20"/>
              </w:rPr>
            </w:pPr>
            <w:r w:rsidRPr="00D0302B">
              <w:rPr>
                <w:sz w:val="20"/>
                <w:szCs w:val="20"/>
              </w:rPr>
              <w:t>Component 2</w:t>
            </w:r>
          </w:p>
          <w:p w14:paraId="7224C813" w14:textId="77777777" w:rsidR="00616B2C" w:rsidRPr="00D0302B" w:rsidRDefault="00EB6919" w:rsidP="00AA7D2F">
            <w:pPr>
              <w:spacing w:before="120" w:after="120"/>
              <w:rPr>
                <w:sz w:val="20"/>
                <w:szCs w:val="20"/>
              </w:rPr>
            </w:pPr>
            <w:r w:rsidRPr="00D0302B">
              <w:rPr>
                <w:sz w:val="20"/>
                <w:szCs w:val="20"/>
              </w:rPr>
              <w:t>2.1</w:t>
            </w:r>
            <w:r w:rsidR="00616B2C" w:rsidRPr="00D0302B">
              <w:rPr>
                <w:sz w:val="20"/>
                <w:szCs w:val="20"/>
              </w:rPr>
              <w:t>Support to the development of prevention strategies on violence against children</w:t>
            </w:r>
          </w:p>
          <w:p w14:paraId="081C87C7" w14:textId="77777777" w:rsidR="00616B2C" w:rsidRPr="00D0302B" w:rsidRDefault="00616B2C" w:rsidP="00AA7D2F">
            <w:pPr>
              <w:spacing w:before="120" w:after="120"/>
              <w:rPr>
                <w:sz w:val="20"/>
                <w:szCs w:val="20"/>
              </w:rPr>
            </w:pPr>
            <w:r w:rsidRPr="00D0302B">
              <w:rPr>
                <w:sz w:val="20"/>
                <w:szCs w:val="20"/>
              </w:rPr>
              <w:t xml:space="preserve">Child </w:t>
            </w:r>
            <w:r w:rsidR="009F4B6E" w:rsidRPr="00D0302B">
              <w:rPr>
                <w:sz w:val="20"/>
                <w:szCs w:val="20"/>
              </w:rPr>
              <w:t>support</w:t>
            </w:r>
            <w:r w:rsidRPr="00D0302B">
              <w:rPr>
                <w:sz w:val="20"/>
                <w:szCs w:val="20"/>
              </w:rPr>
              <w:t xml:space="preserve"> system</w:t>
            </w:r>
            <w:r w:rsidR="009F4B6E" w:rsidRPr="00D0302B">
              <w:rPr>
                <w:sz w:val="20"/>
                <w:szCs w:val="20"/>
              </w:rPr>
              <w:t>s</w:t>
            </w:r>
            <w:r w:rsidRPr="00D0302B">
              <w:rPr>
                <w:sz w:val="20"/>
                <w:szCs w:val="20"/>
              </w:rPr>
              <w:t xml:space="preserve"> advanced at central and local levels </w:t>
            </w:r>
          </w:p>
          <w:p w14:paraId="49918EF8" w14:textId="77777777" w:rsidR="00311063" w:rsidRPr="00D0302B" w:rsidRDefault="00311063" w:rsidP="00311063">
            <w:pPr>
              <w:spacing w:before="120" w:after="120"/>
              <w:jc w:val="both"/>
              <w:rPr>
                <w:sz w:val="20"/>
                <w:szCs w:val="20"/>
              </w:rPr>
            </w:pPr>
          </w:p>
          <w:p w14:paraId="7026AA57" w14:textId="77777777" w:rsidR="00311063" w:rsidRPr="00D0302B" w:rsidRDefault="00311063" w:rsidP="00311063">
            <w:pPr>
              <w:spacing w:before="120" w:after="120"/>
              <w:jc w:val="both"/>
              <w:rPr>
                <w:sz w:val="20"/>
                <w:szCs w:val="20"/>
              </w:rPr>
            </w:pPr>
          </w:p>
          <w:p w14:paraId="1661BB2D" w14:textId="77777777" w:rsidR="00311063" w:rsidRPr="00D0302B" w:rsidRDefault="00311063" w:rsidP="00311063">
            <w:pPr>
              <w:spacing w:before="120" w:after="120"/>
              <w:jc w:val="both"/>
              <w:rPr>
                <w:sz w:val="20"/>
                <w:szCs w:val="20"/>
              </w:rPr>
            </w:pPr>
          </w:p>
          <w:p w14:paraId="3E5672A8" w14:textId="77777777" w:rsidR="00616B2C" w:rsidRPr="00D0302B" w:rsidRDefault="00616B2C" w:rsidP="00AA7D2F">
            <w:pPr>
              <w:spacing w:before="120" w:after="120"/>
              <w:rPr>
                <w:sz w:val="20"/>
                <w:szCs w:val="20"/>
              </w:rPr>
            </w:pPr>
          </w:p>
          <w:p w14:paraId="1579718C" w14:textId="77777777" w:rsidR="009F4B6E" w:rsidRPr="00D0302B" w:rsidRDefault="009F4B6E" w:rsidP="00AA7D2F">
            <w:pPr>
              <w:spacing w:before="120" w:after="120"/>
              <w:rPr>
                <w:sz w:val="20"/>
                <w:szCs w:val="20"/>
              </w:rPr>
            </w:pPr>
          </w:p>
          <w:p w14:paraId="6F05CB84" w14:textId="77777777" w:rsidR="00A43B97" w:rsidRPr="00D0302B" w:rsidRDefault="00A43B97" w:rsidP="00AA7D2F">
            <w:pPr>
              <w:spacing w:before="120" w:after="120"/>
              <w:rPr>
                <w:sz w:val="20"/>
                <w:szCs w:val="20"/>
              </w:rPr>
            </w:pPr>
          </w:p>
          <w:p w14:paraId="4C5D87FB" w14:textId="77777777" w:rsidR="00616B2C" w:rsidRPr="00D0302B" w:rsidRDefault="00EB6919" w:rsidP="00AA7D2F">
            <w:pPr>
              <w:spacing w:before="120" w:after="120"/>
              <w:rPr>
                <w:sz w:val="20"/>
                <w:szCs w:val="20"/>
              </w:rPr>
            </w:pPr>
            <w:r w:rsidRPr="00D0302B">
              <w:rPr>
                <w:sz w:val="20"/>
                <w:szCs w:val="20"/>
              </w:rPr>
              <w:lastRenderedPageBreak/>
              <w:t xml:space="preserve">2.2 </w:t>
            </w:r>
            <w:r w:rsidR="00616B2C" w:rsidRPr="00D0302B">
              <w:rPr>
                <w:sz w:val="20"/>
                <w:szCs w:val="20"/>
              </w:rPr>
              <w:t>Support to victims of domestic violence and violence against women</w:t>
            </w:r>
          </w:p>
          <w:p w14:paraId="3B3679EE" w14:textId="77777777" w:rsidR="00616B2C" w:rsidRPr="00D0302B" w:rsidRDefault="00616B2C" w:rsidP="00AA7D2F">
            <w:pPr>
              <w:autoSpaceDE w:val="0"/>
              <w:autoSpaceDN w:val="0"/>
              <w:adjustRightInd w:val="0"/>
              <w:rPr>
                <w:sz w:val="20"/>
                <w:szCs w:val="20"/>
              </w:rPr>
            </w:pPr>
          </w:p>
          <w:p w14:paraId="33F07FD2" w14:textId="77777777" w:rsidR="00616B2C" w:rsidRPr="00D0302B" w:rsidRDefault="00616B2C" w:rsidP="00AA7D2F">
            <w:pPr>
              <w:autoSpaceDE w:val="0"/>
              <w:autoSpaceDN w:val="0"/>
              <w:adjustRightInd w:val="0"/>
              <w:rPr>
                <w:sz w:val="20"/>
                <w:szCs w:val="20"/>
              </w:rPr>
            </w:pPr>
          </w:p>
          <w:p w14:paraId="2C646565" w14:textId="77777777" w:rsidR="00616B2C" w:rsidRDefault="00616B2C" w:rsidP="00AA7D2F">
            <w:pPr>
              <w:autoSpaceDE w:val="0"/>
              <w:autoSpaceDN w:val="0"/>
              <w:adjustRightInd w:val="0"/>
              <w:rPr>
                <w:sz w:val="20"/>
                <w:szCs w:val="20"/>
              </w:rPr>
            </w:pPr>
          </w:p>
          <w:p w14:paraId="22929FD2" w14:textId="77777777" w:rsidR="00D0302B" w:rsidRDefault="00D0302B" w:rsidP="00AA7D2F">
            <w:pPr>
              <w:autoSpaceDE w:val="0"/>
              <w:autoSpaceDN w:val="0"/>
              <w:adjustRightInd w:val="0"/>
              <w:rPr>
                <w:sz w:val="20"/>
                <w:szCs w:val="20"/>
              </w:rPr>
            </w:pPr>
          </w:p>
          <w:p w14:paraId="6E0A03BE" w14:textId="77777777" w:rsidR="00D0302B" w:rsidRDefault="00D0302B" w:rsidP="00AA7D2F">
            <w:pPr>
              <w:autoSpaceDE w:val="0"/>
              <w:autoSpaceDN w:val="0"/>
              <w:adjustRightInd w:val="0"/>
              <w:rPr>
                <w:sz w:val="20"/>
                <w:szCs w:val="20"/>
              </w:rPr>
            </w:pPr>
          </w:p>
          <w:p w14:paraId="113E82AB" w14:textId="77777777" w:rsidR="00D0302B" w:rsidRDefault="00D0302B" w:rsidP="00AA7D2F">
            <w:pPr>
              <w:autoSpaceDE w:val="0"/>
              <w:autoSpaceDN w:val="0"/>
              <w:adjustRightInd w:val="0"/>
              <w:rPr>
                <w:sz w:val="20"/>
                <w:szCs w:val="20"/>
              </w:rPr>
            </w:pPr>
          </w:p>
          <w:p w14:paraId="26278A4D" w14:textId="77777777" w:rsidR="00D0302B" w:rsidRDefault="00D0302B" w:rsidP="00AA7D2F">
            <w:pPr>
              <w:autoSpaceDE w:val="0"/>
              <w:autoSpaceDN w:val="0"/>
              <w:adjustRightInd w:val="0"/>
              <w:rPr>
                <w:sz w:val="20"/>
                <w:szCs w:val="20"/>
              </w:rPr>
            </w:pPr>
          </w:p>
          <w:p w14:paraId="55F17DF1" w14:textId="77777777" w:rsidR="00D0302B" w:rsidRDefault="00D0302B" w:rsidP="00AA7D2F">
            <w:pPr>
              <w:autoSpaceDE w:val="0"/>
              <w:autoSpaceDN w:val="0"/>
              <w:adjustRightInd w:val="0"/>
              <w:rPr>
                <w:sz w:val="20"/>
                <w:szCs w:val="20"/>
              </w:rPr>
            </w:pPr>
          </w:p>
          <w:p w14:paraId="2C797BD1" w14:textId="77777777" w:rsidR="00D0302B" w:rsidRDefault="00D0302B" w:rsidP="00AA7D2F">
            <w:pPr>
              <w:autoSpaceDE w:val="0"/>
              <w:autoSpaceDN w:val="0"/>
              <w:adjustRightInd w:val="0"/>
              <w:rPr>
                <w:sz w:val="20"/>
                <w:szCs w:val="20"/>
              </w:rPr>
            </w:pPr>
          </w:p>
          <w:p w14:paraId="4B8FBEAB" w14:textId="77777777" w:rsidR="00D0302B" w:rsidRDefault="00D0302B" w:rsidP="00AA7D2F">
            <w:pPr>
              <w:autoSpaceDE w:val="0"/>
              <w:autoSpaceDN w:val="0"/>
              <w:adjustRightInd w:val="0"/>
              <w:rPr>
                <w:sz w:val="20"/>
                <w:szCs w:val="20"/>
              </w:rPr>
            </w:pPr>
          </w:p>
          <w:p w14:paraId="6492735F" w14:textId="77777777" w:rsidR="00D0302B" w:rsidRDefault="00D0302B" w:rsidP="00AA7D2F">
            <w:pPr>
              <w:autoSpaceDE w:val="0"/>
              <w:autoSpaceDN w:val="0"/>
              <w:adjustRightInd w:val="0"/>
              <w:rPr>
                <w:sz w:val="20"/>
                <w:szCs w:val="20"/>
              </w:rPr>
            </w:pPr>
          </w:p>
          <w:p w14:paraId="6160E7C4" w14:textId="77777777" w:rsidR="00616B2C" w:rsidRPr="00D0302B" w:rsidRDefault="00D0302B" w:rsidP="00AA7D2F">
            <w:pPr>
              <w:autoSpaceDE w:val="0"/>
              <w:autoSpaceDN w:val="0"/>
              <w:adjustRightInd w:val="0"/>
              <w:rPr>
                <w:sz w:val="20"/>
                <w:szCs w:val="20"/>
              </w:rPr>
            </w:pPr>
            <w:r>
              <w:rPr>
                <w:sz w:val="20"/>
                <w:szCs w:val="20"/>
              </w:rPr>
              <w:t>2.3 Support to the promotion of specific human rights aspects under this programme</w:t>
            </w:r>
          </w:p>
          <w:p w14:paraId="5DA82564" w14:textId="77777777" w:rsidR="00616B2C" w:rsidRPr="00D0302B" w:rsidRDefault="00616B2C" w:rsidP="00AA7D2F">
            <w:pPr>
              <w:autoSpaceDE w:val="0"/>
              <w:autoSpaceDN w:val="0"/>
              <w:adjustRightInd w:val="0"/>
              <w:rPr>
                <w:sz w:val="20"/>
                <w:szCs w:val="20"/>
              </w:rPr>
            </w:pPr>
          </w:p>
        </w:tc>
        <w:tc>
          <w:tcPr>
            <w:tcW w:w="2400" w:type="dxa"/>
            <w:tcBorders>
              <w:top w:val="single" w:sz="4" w:space="0" w:color="auto"/>
              <w:left w:val="single" w:sz="4" w:space="0" w:color="auto"/>
              <w:bottom w:val="single" w:sz="4" w:space="0" w:color="auto"/>
            </w:tcBorders>
            <w:shd w:val="clear" w:color="auto" w:fill="FFFFFF"/>
          </w:tcPr>
          <w:p w14:paraId="16AF4958" w14:textId="77777777" w:rsidR="00616B2C" w:rsidRPr="00D0302B" w:rsidRDefault="00616B2C" w:rsidP="00AA7D2F">
            <w:pPr>
              <w:autoSpaceDE w:val="0"/>
              <w:autoSpaceDN w:val="0"/>
              <w:adjustRightInd w:val="0"/>
              <w:rPr>
                <w:sz w:val="20"/>
                <w:szCs w:val="20"/>
              </w:rPr>
            </w:pPr>
            <w:r w:rsidRPr="00D0302B">
              <w:rPr>
                <w:sz w:val="20"/>
                <w:szCs w:val="20"/>
              </w:rPr>
              <w:lastRenderedPageBreak/>
              <w:t># of meetings of the HRC Council</w:t>
            </w:r>
          </w:p>
          <w:p w14:paraId="5D9D6A8A" w14:textId="77777777" w:rsidR="00AC5D9B" w:rsidRPr="00D0302B" w:rsidRDefault="00AC5D9B" w:rsidP="00AC5D9B">
            <w:pPr>
              <w:autoSpaceDE w:val="0"/>
              <w:autoSpaceDN w:val="0"/>
              <w:adjustRightInd w:val="0"/>
              <w:rPr>
                <w:sz w:val="20"/>
                <w:szCs w:val="20"/>
              </w:rPr>
            </w:pPr>
            <w:r w:rsidRPr="00D0302B">
              <w:rPr>
                <w:sz w:val="20"/>
                <w:szCs w:val="20"/>
              </w:rPr>
              <w:t># of Technical Working Groups reporting to HRC</w:t>
            </w:r>
          </w:p>
          <w:p w14:paraId="7B0D2B76" w14:textId="77777777" w:rsidR="00AC5D9B" w:rsidRPr="00D0302B" w:rsidRDefault="00AC5D9B" w:rsidP="00AA7D2F">
            <w:pPr>
              <w:autoSpaceDE w:val="0"/>
              <w:autoSpaceDN w:val="0"/>
              <w:adjustRightInd w:val="0"/>
              <w:rPr>
                <w:sz w:val="20"/>
                <w:szCs w:val="20"/>
              </w:rPr>
            </w:pPr>
          </w:p>
          <w:p w14:paraId="43494D52" w14:textId="77777777" w:rsidR="00616B2C" w:rsidRPr="00D0302B" w:rsidRDefault="00616B2C" w:rsidP="00AA7D2F">
            <w:pPr>
              <w:autoSpaceDE w:val="0"/>
              <w:autoSpaceDN w:val="0"/>
              <w:adjustRightInd w:val="0"/>
              <w:rPr>
                <w:sz w:val="20"/>
                <w:szCs w:val="20"/>
              </w:rPr>
            </w:pPr>
          </w:p>
          <w:p w14:paraId="6E281B94" w14:textId="77777777" w:rsidR="00616B2C" w:rsidRPr="00D0302B" w:rsidRDefault="00616B2C" w:rsidP="00AA7D2F">
            <w:pPr>
              <w:autoSpaceDE w:val="0"/>
              <w:autoSpaceDN w:val="0"/>
              <w:adjustRightInd w:val="0"/>
              <w:rPr>
                <w:sz w:val="20"/>
                <w:szCs w:val="20"/>
              </w:rPr>
            </w:pPr>
            <w:r w:rsidRPr="00D0302B">
              <w:rPr>
                <w:sz w:val="20"/>
                <w:szCs w:val="20"/>
              </w:rPr>
              <w:t># of civil servants including on local level trained on human rights</w:t>
            </w:r>
          </w:p>
          <w:p w14:paraId="13B6DFF9" w14:textId="77777777" w:rsidR="00616B2C" w:rsidRPr="00D0302B" w:rsidRDefault="00616B2C" w:rsidP="00AA7D2F">
            <w:pPr>
              <w:spacing w:before="120" w:after="120"/>
              <w:jc w:val="both"/>
              <w:rPr>
                <w:sz w:val="20"/>
                <w:szCs w:val="20"/>
              </w:rPr>
            </w:pPr>
          </w:p>
          <w:p w14:paraId="69BB19D0" w14:textId="77777777" w:rsidR="00311063" w:rsidRPr="00D0302B" w:rsidRDefault="009F4B6E" w:rsidP="00AA7D2F">
            <w:pPr>
              <w:spacing w:before="120" w:after="120"/>
              <w:jc w:val="both"/>
              <w:rPr>
                <w:sz w:val="20"/>
                <w:szCs w:val="20"/>
              </w:rPr>
            </w:pPr>
            <w:r w:rsidRPr="00D0302B">
              <w:rPr>
                <w:sz w:val="20"/>
                <w:szCs w:val="20"/>
              </w:rPr>
              <w:t># recommendation monitoring systems</w:t>
            </w:r>
          </w:p>
          <w:p w14:paraId="49DA2FE8" w14:textId="77777777" w:rsidR="009F4B6E" w:rsidRPr="00D0302B" w:rsidRDefault="009F4B6E" w:rsidP="00AA7D2F">
            <w:pPr>
              <w:spacing w:before="120" w:after="120"/>
              <w:jc w:val="both"/>
              <w:rPr>
                <w:sz w:val="20"/>
                <w:szCs w:val="20"/>
              </w:rPr>
            </w:pPr>
          </w:p>
          <w:p w14:paraId="526CADF9" w14:textId="77777777" w:rsidR="009F4B6E" w:rsidRPr="00D0302B" w:rsidRDefault="009F4B6E" w:rsidP="00AA7D2F">
            <w:pPr>
              <w:spacing w:before="120" w:after="120"/>
              <w:jc w:val="both"/>
              <w:rPr>
                <w:sz w:val="20"/>
                <w:szCs w:val="20"/>
              </w:rPr>
            </w:pPr>
          </w:p>
          <w:p w14:paraId="2E5B095E" w14:textId="77777777" w:rsidR="00A43B97" w:rsidRPr="00D0302B" w:rsidRDefault="00A43B97" w:rsidP="00311063">
            <w:pPr>
              <w:spacing w:before="120" w:after="120"/>
              <w:jc w:val="both"/>
              <w:rPr>
                <w:sz w:val="20"/>
                <w:szCs w:val="20"/>
              </w:rPr>
            </w:pPr>
            <w:r w:rsidRPr="00D0302B">
              <w:rPr>
                <w:sz w:val="20"/>
                <w:szCs w:val="20"/>
              </w:rPr>
              <w:t># children reached by cash benefit programmes</w:t>
            </w:r>
          </w:p>
          <w:p w14:paraId="758321CE" w14:textId="77777777" w:rsidR="00311063" w:rsidRPr="00D0302B" w:rsidRDefault="00311063" w:rsidP="00311063">
            <w:pPr>
              <w:spacing w:before="120" w:after="120"/>
              <w:jc w:val="both"/>
              <w:rPr>
                <w:sz w:val="20"/>
                <w:szCs w:val="20"/>
              </w:rPr>
            </w:pPr>
            <w:r w:rsidRPr="00D0302B">
              <w:rPr>
                <w:sz w:val="20"/>
                <w:szCs w:val="20"/>
              </w:rPr>
              <w:t xml:space="preserve"># of children and families benefitting from community-based social services </w:t>
            </w:r>
          </w:p>
          <w:p w14:paraId="42B4C0B1" w14:textId="77777777" w:rsidR="00311063" w:rsidRPr="00D0302B" w:rsidRDefault="00311063" w:rsidP="00311063">
            <w:pPr>
              <w:autoSpaceDE w:val="0"/>
              <w:autoSpaceDN w:val="0"/>
              <w:adjustRightInd w:val="0"/>
              <w:rPr>
                <w:sz w:val="20"/>
                <w:szCs w:val="20"/>
              </w:rPr>
            </w:pPr>
            <w:r w:rsidRPr="00D0302B">
              <w:rPr>
                <w:sz w:val="20"/>
                <w:szCs w:val="20"/>
              </w:rPr>
              <w:t xml:space="preserve">VAC prevention and or capacity building strategies and programmes </w:t>
            </w:r>
          </w:p>
          <w:p w14:paraId="2B510CA9" w14:textId="77777777" w:rsidR="00311063" w:rsidRPr="00D0302B" w:rsidRDefault="00311063" w:rsidP="00311063">
            <w:pPr>
              <w:spacing w:before="120" w:after="120"/>
              <w:jc w:val="both"/>
              <w:rPr>
                <w:sz w:val="20"/>
                <w:szCs w:val="20"/>
              </w:rPr>
            </w:pPr>
            <w:r w:rsidRPr="00D0302B">
              <w:rPr>
                <w:sz w:val="20"/>
                <w:szCs w:val="20"/>
              </w:rPr>
              <w:t xml:space="preserve"># children in contact with the law benefit from child-sensitive system and mechanisms  </w:t>
            </w:r>
          </w:p>
          <w:p w14:paraId="5F5F7860" w14:textId="223A060E" w:rsidR="009F4B6E" w:rsidRPr="00D0302B" w:rsidRDefault="009F4B6E" w:rsidP="00AA7D2F">
            <w:pPr>
              <w:autoSpaceDE w:val="0"/>
              <w:autoSpaceDN w:val="0"/>
              <w:adjustRightInd w:val="0"/>
              <w:rPr>
                <w:sz w:val="20"/>
                <w:szCs w:val="20"/>
              </w:rPr>
            </w:pPr>
            <w:r w:rsidRPr="00D0302B">
              <w:rPr>
                <w:sz w:val="20"/>
                <w:szCs w:val="20"/>
              </w:rPr>
              <w:t>#</w:t>
            </w:r>
            <w:r w:rsidR="00616B2C" w:rsidRPr="00D0302B">
              <w:rPr>
                <w:sz w:val="20"/>
                <w:szCs w:val="20"/>
              </w:rPr>
              <w:t xml:space="preserve"> of victims</w:t>
            </w:r>
            <w:r w:rsidR="00CE5E17">
              <w:rPr>
                <w:sz w:val="20"/>
                <w:szCs w:val="20"/>
              </w:rPr>
              <w:t>/survivors</w:t>
            </w:r>
            <w:r w:rsidR="00616B2C" w:rsidRPr="00D0302B">
              <w:rPr>
                <w:sz w:val="20"/>
                <w:szCs w:val="20"/>
              </w:rPr>
              <w:t xml:space="preserve"> directly supported under this </w:t>
            </w:r>
          </w:p>
          <w:p w14:paraId="6C99D191" w14:textId="77777777" w:rsidR="00616B2C" w:rsidRPr="00D0302B" w:rsidRDefault="00616B2C" w:rsidP="00AA7D2F">
            <w:pPr>
              <w:autoSpaceDE w:val="0"/>
              <w:autoSpaceDN w:val="0"/>
              <w:adjustRightInd w:val="0"/>
              <w:rPr>
                <w:sz w:val="20"/>
                <w:szCs w:val="20"/>
              </w:rPr>
            </w:pPr>
            <w:r w:rsidRPr="00D0302B">
              <w:rPr>
                <w:sz w:val="20"/>
                <w:szCs w:val="20"/>
              </w:rPr>
              <w:t>programme</w:t>
            </w:r>
          </w:p>
          <w:p w14:paraId="64098795" w14:textId="77777777" w:rsidR="00616B2C" w:rsidRPr="00D0302B" w:rsidRDefault="00616B2C" w:rsidP="00AA7D2F">
            <w:pPr>
              <w:autoSpaceDE w:val="0"/>
              <w:autoSpaceDN w:val="0"/>
              <w:adjustRightInd w:val="0"/>
              <w:rPr>
                <w:sz w:val="20"/>
                <w:szCs w:val="20"/>
              </w:rPr>
            </w:pPr>
          </w:p>
          <w:p w14:paraId="5CA34C26" w14:textId="65192C79" w:rsidR="00616B2C" w:rsidRPr="00D0302B" w:rsidRDefault="00616B2C" w:rsidP="00AA7D2F">
            <w:pPr>
              <w:autoSpaceDE w:val="0"/>
              <w:autoSpaceDN w:val="0"/>
              <w:adjustRightInd w:val="0"/>
              <w:rPr>
                <w:sz w:val="20"/>
                <w:szCs w:val="20"/>
              </w:rPr>
            </w:pPr>
            <w:r w:rsidRPr="00D0302B">
              <w:rPr>
                <w:sz w:val="20"/>
                <w:szCs w:val="20"/>
              </w:rPr>
              <w:t>#</w:t>
            </w:r>
            <w:r w:rsidR="00CE5E17">
              <w:rPr>
                <w:sz w:val="20"/>
                <w:szCs w:val="20"/>
              </w:rPr>
              <w:t xml:space="preserve"> of </w:t>
            </w:r>
            <w:r w:rsidRPr="00D0302B">
              <w:rPr>
                <w:sz w:val="20"/>
                <w:szCs w:val="20"/>
              </w:rPr>
              <w:t>perpetrators rece</w:t>
            </w:r>
            <w:r w:rsidR="00CE5E17">
              <w:rPr>
                <w:sz w:val="20"/>
                <w:szCs w:val="20"/>
              </w:rPr>
              <w:t xml:space="preserve">ived early stage rehabilitation/ behaviour correction </w:t>
            </w:r>
            <w:r w:rsidRPr="00D0302B">
              <w:rPr>
                <w:sz w:val="20"/>
                <w:szCs w:val="20"/>
              </w:rPr>
              <w:t>support</w:t>
            </w:r>
          </w:p>
          <w:p w14:paraId="7FAD32A8" w14:textId="77777777" w:rsidR="00616B2C" w:rsidRPr="00D0302B" w:rsidRDefault="00616B2C" w:rsidP="00AA7D2F">
            <w:pPr>
              <w:autoSpaceDE w:val="0"/>
              <w:autoSpaceDN w:val="0"/>
              <w:adjustRightInd w:val="0"/>
              <w:rPr>
                <w:sz w:val="20"/>
                <w:szCs w:val="20"/>
              </w:rPr>
            </w:pPr>
          </w:p>
          <w:p w14:paraId="327D439A" w14:textId="77777777" w:rsidR="00616B2C" w:rsidRDefault="00616B2C" w:rsidP="00AA7D2F">
            <w:pPr>
              <w:autoSpaceDE w:val="0"/>
              <w:autoSpaceDN w:val="0"/>
              <w:adjustRightInd w:val="0"/>
              <w:rPr>
                <w:sz w:val="20"/>
                <w:szCs w:val="20"/>
              </w:rPr>
            </w:pPr>
            <w:r w:rsidRPr="00D0302B">
              <w:rPr>
                <w:sz w:val="20"/>
                <w:szCs w:val="20"/>
              </w:rPr>
              <w:t># number of people trained/informed on domestic violence and violence against women under this programme</w:t>
            </w:r>
          </w:p>
          <w:p w14:paraId="0A974C6E" w14:textId="77777777" w:rsidR="00D0302B" w:rsidRDefault="00D0302B" w:rsidP="00AA7D2F">
            <w:pPr>
              <w:autoSpaceDE w:val="0"/>
              <w:autoSpaceDN w:val="0"/>
              <w:adjustRightInd w:val="0"/>
              <w:rPr>
                <w:sz w:val="20"/>
                <w:szCs w:val="20"/>
              </w:rPr>
            </w:pPr>
          </w:p>
          <w:p w14:paraId="695BD77F" w14:textId="77777777" w:rsidR="00D0302B" w:rsidRDefault="00D0302B" w:rsidP="00AA7D2F">
            <w:pPr>
              <w:autoSpaceDE w:val="0"/>
              <w:autoSpaceDN w:val="0"/>
              <w:adjustRightInd w:val="0"/>
              <w:rPr>
                <w:sz w:val="20"/>
                <w:szCs w:val="20"/>
              </w:rPr>
            </w:pPr>
            <w:r>
              <w:rPr>
                <w:sz w:val="20"/>
                <w:szCs w:val="20"/>
              </w:rPr>
              <w:t># CSO monitoring reports</w:t>
            </w:r>
          </w:p>
          <w:p w14:paraId="0367248B" w14:textId="77777777" w:rsidR="00D0302B" w:rsidRPr="00D0302B" w:rsidRDefault="00D0302B" w:rsidP="00AA7D2F">
            <w:pPr>
              <w:autoSpaceDE w:val="0"/>
              <w:autoSpaceDN w:val="0"/>
              <w:adjustRightInd w:val="0"/>
              <w:rPr>
                <w:sz w:val="20"/>
                <w:szCs w:val="20"/>
              </w:rPr>
            </w:pPr>
            <w:r>
              <w:rPr>
                <w:sz w:val="20"/>
                <w:szCs w:val="20"/>
              </w:rPr>
              <w:t># recommendations to relevant bodies</w:t>
            </w:r>
          </w:p>
        </w:tc>
        <w:tc>
          <w:tcPr>
            <w:tcW w:w="1680" w:type="dxa"/>
            <w:shd w:val="clear" w:color="auto" w:fill="FFFFFF"/>
          </w:tcPr>
          <w:p w14:paraId="26F19036" w14:textId="77777777" w:rsidR="00616B2C" w:rsidRPr="00D0302B" w:rsidRDefault="00616B2C" w:rsidP="00AA7D2F">
            <w:pPr>
              <w:rPr>
                <w:sz w:val="20"/>
                <w:szCs w:val="20"/>
              </w:rPr>
            </w:pPr>
          </w:p>
          <w:p w14:paraId="1C36256F" w14:textId="47E1C0E1" w:rsidR="00616B2C" w:rsidRPr="00D0302B" w:rsidRDefault="00616B2C" w:rsidP="00AA7D2F">
            <w:pPr>
              <w:rPr>
                <w:sz w:val="20"/>
                <w:szCs w:val="20"/>
              </w:rPr>
            </w:pPr>
            <w:r w:rsidRPr="00D0302B">
              <w:rPr>
                <w:sz w:val="20"/>
                <w:szCs w:val="20"/>
              </w:rPr>
              <w:t>-</w:t>
            </w:r>
            <w:r w:rsidR="00EB6919" w:rsidRPr="00D0302B">
              <w:rPr>
                <w:sz w:val="20"/>
                <w:szCs w:val="20"/>
              </w:rPr>
              <w:t xml:space="preserve"> </w:t>
            </w:r>
            <w:r w:rsidRPr="00D0302B">
              <w:rPr>
                <w:sz w:val="20"/>
                <w:szCs w:val="20"/>
              </w:rPr>
              <w:t>HRC: 2018: 0</w:t>
            </w:r>
          </w:p>
          <w:p w14:paraId="6446E78B" w14:textId="77777777" w:rsidR="00616B2C" w:rsidRPr="00D0302B" w:rsidRDefault="00616B2C" w:rsidP="00AA7D2F">
            <w:pPr>
              <w:rPr>
                <w:sz w:val="20"/>
                <w:szCs w:val="20"/>
              </w:rPr>
            </w:pPr>
          </w:p>
          <w:p w14:paraId="0F2D9FA2" w14:textId="77777777" w:rsidR="00616B2C" w:rsidRPr="00D0302B" w:rsidRDefault="00616B2C" w:rsidP="00AA7D2F">
            <w:pPr>
              <w:rPr>
                <w:sz w:val="20"/>
                <w:szCs w:val="20"/>
              </w:rPr>
            </w:pPr>
          </w:p>
          <w:p w14:paraId="6451BF0C" w14:textId="77777777" w:rsidR="00616B2C" w:rsidRPr="00D0302B" w:rsidRDefault="00616B2C" w:rsidP="00AA7D2F">
            <w:pPr>
              <w:rPr>
                <w:sz w:val="20"/>
                <w:szCs w:val="20"/>
              </w:rPr>
            </w:pPr>
          </w:p>
          <w:p w14:paraId="2F1B2E37" w14:textId="77777777" w:rsidR="00616B2C" w:rsidRPr="00D0302B" w:rsidRDefault="00616B2C" w:rsidP="00AA7D2F">
            <w:pPr>
              <w:rPr>
                <w:sz w:val="20"/>
                <w:szCs w:val="20"/>
              </w:rPr>
            </w:pPr>
          </w:p>
          <w:p w14:paraId="40C8BB50" w14:textId="3E34BC37" w:rsidR="00616B2C" w:rsidRPr="00D0302B" w:rsidRDefault="00616B2C" w:rsidP="00AA7D2F">
            <w:pPr>
              <w:rPr>
                <w:sz w:val="20"/>
                <w:szCs w:val="20"/>
              </w:rPr>
            </w:pPr>
            <w:r w:rsidRPr="00D0302B">
              <w:rPr>
                <w:sz w:val="20"/>
                <w:szCs w:val="20"/>
              </w:rPr>
              <w:t>200 (tbc)</w:t>
            </w:r>
          </w:p>
          <w:p w14:paraId="6FC6C2E7" w14:textId="77777777" w:rsidR="00616B2C" w:rsidRPr="00D0302B" w:rsidRDefault="00616B2C" w:rsidP="00AA7D2F">
            <w:pPr>
              <w:rPr>
                <w:sz w:val="20"/>
                <w:szCs w:val="20"/>
              </w:rPr>
            </w:pPr>
          </w:p>
          <w:p w14:paraId="373005C4" w14:textId="77777777" w:rsidR="009F4B6E" w:rsidRPr="00D0302B" w:rsidRDefault="009F4B6E" w:rsidP="009F4B6E">
            <w:pPr>
              <w:spacing w:before="120" w:after="120"/>
              <w:jc w:val="both"/>
              <w:rPr>
                <w:sz w:val="20"/>
                <w:szCs w:val="20"/>
              </w:rPr>
            </w:pPr>
            <w:r w:rsidRPr="00D0302B">
              <w:rPr>
                <w:sz w:val="20"/>
                <w:szCs w:val="20"/>
              </w:rPr>
              <w:t xml:space="preserve">NPM recommendation monitoring only </w:t>
            </w:r>
          </w:p>
          <w:p w14:paraId="4859EEC5" w14:textId="77777777" w:rsidR="00616B2C" w:rsidRPr="00D0302B" w:rsidRDefault="00616B2C" w:rsidP="00AA7D2F">
            <w:pPr>
              <w:rPr>
                <w:sz w:val="20"/>
                <w:szCs w:val="20"/>
              </w:rPr>
            </w:pPr>
          </w:p>
          <w:p w14:paraId="3D29C8BE" w14:textId="77777777" w:rsidR="00616B2C" w:rsidRPr="00D0302B" w:rsidRDefault="00616B2C" w:rsidP="00AA7D2F">
            <w:pPr>
              <w:rPr>
                <w:sz w:val="20"/>
                <w:szCs w:val="20"/>
              </w:rPr>
            </w:pPr>
          </w:p>
          <w:p w14:paraId="0706FE50" w14:textId="77777777" w:rsidR="00616B2C" w:rsidRPr="00D0302B" w:rsidRDefault="00A43B97" w:rsidP="00AA7D2F">
            <w:pPr>
              <w:rPr>
                <w:sz w:val="20"/>
                <w:szCs w:val="20"/>
              </w:rPr>
            </w:pPr>
            <w:r w:rsidRPr="00D0302B">
              <w:rPr>
                <w:sz w:val="20"/>
                <w:szCs w:val="20"/>
              </w:rPr>
              <w:t>tbd</w:t>
            </w:r>
          </w:p>
          <w:p w14:paraId="3256FC02" w14:textId="77777777" w:rsidR="00616B2C" w:rsidRPr="00D0302B" w:rsidRDefault="00616B2C" w:rsidP="00AA7D2F">
            <w:pPr>
              <w:rPr>
                <w:sz w:val="20"/>
                <w:szCs w:val="20"/>
              </w:rPr>
            </w:pPr>
          </w:p>
          <w:p w14:paraId="4E0EB45D" w14:textId="77777777" w:rsidR="00616B2C" w:rsidRPr="00D0302B" w:rsidRDefault="00A43B97" w:rsidP="00AA7D2F">
            <w:pPr>
              <w:rPr>
                <w:sz w:val="20"/>
                <w:szCs w:val="20"/>
              </w:rPr>
            </w:pPr>
            <w:r w:rsidRPr="00D0302B">
              <w:rPr>
                <w:sz w:val="20"/>
                <w:szCs w:val="20"/>
              </w:rPr>
              <w:t>tbd</w:t>
            </w:r>
          </w:p>
          <w:p w14:paraId="252A333F" w14:textId="77777777" w:rsidR="00616B2C" w:rsidRPr="00D0302B" w:rsidRDefault="00616B2C" w:rsidP="00AA7D2F">
            <w:pPr>
              <w:rPr>
                <w:sz w:val="20"/>
                <w:szCs w:val="20"/>
              </w:rPr>
            </w:pPr>
          </w:p>
          <w:p w14:paraId="5EFCBB19" w14:textId="77777777" w:rsidR="00616B2C" w:rsidRPr="00D0302B" w:rsidRDefault="00616B2C" w:rsidP="00AA7D2F">
            <w:pPr>
              <w:rPr>
                <w:sz w:val="20"/>
                <w:szCs w:val="20"/>
              </w:rPr>
            </w:pPr>
          </w:p>
          <w:p w14:paraId="20A2854D" w14:textId="77777777" w:rsidR="00616B2C" w:rsidRPr="00D0302B" w:rsidRDefault="00616B2C" w:rsidP="00AA7D2F">
            <w:pPr>
              <w:rPr>
                <w:sz w:val="20"/>
                <w:szCs w:val="20"/>
              </w:rPr>
            </w:pPr>
          </w:p>
          <w:p w14:paraId="15E09EEF" w14:textId="77777777" w:rsidR="00A43B97" w:rsidRPr="00D0302B" w:rsidRDefault="00A43B97" w:rsidP="00AA7D2F">
            <w:pPr>
              <w:rPr>
                <w:sz w:val="20"/>
                <w:szCs w:val="20"/>
              </w:rPr>
            </w:pPr>
          </w:p>
          <w:p w14:paraId="653E06FF" w14:textId="77777777" w:rsidR="00A43B97" w:rsidRPr="00D0302B" w:rsidRDefault="00A43B97" w:rsidP="00AA7D2F">
            <w:pPr>
              <w:rPr>
                <w:sz w:val="20"/>
                <w:szCs w:val="20"/>
              </w:rPr>
            </w:pPr>
            <w:r w:rsidRPr="00D0302B">
              <w:rPr>
                <w:sz w:val="20"/>
                <w:szCs w:val="20"/>
              </w:rPr>
              <w:t>not available</w:t>
            </w:r>
          </w:p>
          <w:p w14:paraId="179F4C1E" w14:textId="77777777" w:rsidR="00616B2C" w:rsidRPr="00D0302B" w:rsidRDefault="00616B2C" w:rsidP="00AA7D2F">
            <w:pPr>
              <w:rPr>
                <w:sz w:val="20"/>
                <w:szCs w:val="20"/>
              </w:rPr>
            </w:pPr>
          </w:p>
          <w:p w14:paraId="5537C874" w14:textId="77777777" w:rsidR="00616B2C" w:rsidRPr="00D0302B" w:rsidRDefault="00616B2C" w:rsidP="00AA7D2F">
            <w:pPr>
              <w:rPr>
                <w:sz w:val="20"/>
                <w:szCs w:val="20"/>
              </w:rPr>
            </w:pPr>
          </w:p>
          <w:p w14:paraId="5811F4C3" w14:textId="77777777" w:rsidR="009A700D" w:rsidRDefault="009A700D" w:rsidP="00AA7D2F">
            <w:pPr>
              <w:rPr>
                <w:sz w:val="20"/>
                <w:szCs w:val="20"/>
              </w:rPr>
            </w:pPr>
          </w:p>
          <w:p w14:paraId="43E7C8E3" w14:textId="77777777" w:rsidR="009A700D" w:rsidRDefault="009A700D" w:rsidP="00AA7D2F">
            <w:pPr>
              <w:rPr>
                <w:sz w:val="20"/>
                <w:szCs w:val="20"/>
              </w:rPr>
            </w:pPr>
          </w:p>
          <w:p w14:paraId="2E128375" w14:textId="77777777" w:rsidR="00616B2C" w:rsidRPr="00D0302B" w:rsidRDefault="00A43B97" w:rsidP="00AA7D2F">
            <w:pPr>
              <w:rPr>
                <w:sz w:val="20"/>
                <w:szCs w:val="20"/>
              </w:rPr>
            </w:pPr>
            <w:r w:rsidRPr="00D0302B">
              <w:rPr>
                <w:sz w:val="20"/>
                <w:szCs w:val="20"/>
              </w:rPr>
              <w:t>tbd</w:t>
            </w:r>
          </w:p>
          <w:p w14:paraId="1749F4ED" w14:textId="77777777" w:rsidR="009A700D" w:rsidRPr="00D0302B" w:rsidRDefault="009A700D" w:rsidP="009F4B6E">
            <w:pPr>
              <w:rPr>
                <w:sz w:val="20"/>
                <w:szCs w:val="20"/>
              </w:rPr>
            </w:pPr>
          </w:p>
          <w:p w14:paraId="0B45DE46" w14:textId="77777777" w:rsidR="00D0302B" w:rsidRPr="00D0302B" w:rsidRDefault="00D0302B" w:rsidP="009F4B6E">
            <w:pPr>
              <w:rPr>
                <w:sz w:val="20"/>
                <w:szCs w:val="20"/>
              </w:rPr>
            </w:pPr>
          </w:p>
          <w:p w14:paraId="126CE36C" w14:textId="77777777" w:rsidR="00D0302B" w:rsidRPr="00D0302B" w:rsidRDefault="00D0302B" w:rsidP="009F4B6E">
            <w:pPr>
              <w:rPr>
                <w:sz w:val="20"/>
                <w:szCs w:val="20"/>
              </w:rPr>
            </w:pPr>
            <w:r w:rsidRPr="00D0302B">
              <w:rPr>
                <w:sz w:val="20"/>
                <w:szCs w:val="20"/>
              </w:rPr>
              <w:t>0</w:t>
            </w:r>
          </w:p>
          <w:p w14:paraId="765D5E5A" w14:textId="77777777" w:rsidR="00D0302B" w:rsidRPr="00D0302B" w:rsidRDefault="00D0302B" w:rsidP="009F4B6E">
            <w:pPr>
              <w:rPr>
                <w:sz w:val="20"/>
                <w:szCs w:val="20"/>
              </w:rPr>
            </w:pPr>
          </w:p>
          <w:p w14:paraId="76F9A4C5" w14:textId="77777777" w:rsidR="00D0302B" w:rsidRPr="00D0302B" w:rsidRDefault="00D0302B" w:rsidP="009F4B6E">
            <w:pPr>
              <w:rPr>
                <w:sz w:val="20"/>
                <w:szCs w:val="20"/>
              </w:rPr>
            </w:pPr>
          </w:p>
          <w:p w14:paraId="6232FFFE" w14:textId="77777777" w:rsidR="00D0302B" w:rsidRPr="00D0302B" w:rsidRDefault="00D0302B" w:rsidP="009F4B6E">
            <w:pPr>
              <w:rPr>
                <w:sz w:val="20"/>
                <w:szCs w:val="20"/>
              </w:rPr>
            </w:pPr>
          </w:p>
          <w:p w14:paraId="599398CD" w14:textId="77777777" w:rsidR="00D0302B" w:rsidRPr="00D0302B" w:rsidRDefault="00D0302B" w:rsidP="009F4B6E">
            <w:pPr>
              <w:rPr>
                <w:sz w:val="20"/>
                <w:szCs w:val="20"/>
              </w:rPr>
            </w:pPr>
            <w:r w:rsidRPr="00D0302B">
              <w:rPr>
                <w:sz w:val="20"/>
                <w:szCs w:val="20"/>
              </w:rPr>
              <w:t>0</w:t>
            </w:r>
          </w:p>
          <w:p w14:paraId="0E59CF09" w14:textId="77777777" w:rsidR="00D0302B" w:rsidRPr="00D0302B" w:rsidRDefault="00D0302B" w:rsidP="009F4B6E">
            <w:pPr>
              <w:rPr>
                <w:sz w:val="20"/>
                <w:szCs w:val="20"/>
              </w:rPr>
            </w:pPr>
          </w:p>
          <w:p w14:paraId="26684897" w14:textId="77777777" w:rsidR="009F4B6E" w:rsidRPr="00D0302B" w:rsidRDefault="009F4B6E" w:rsidP="00D0302B">
            <w:pPr>
              <w:rPr>
                <w:sz w:val="20"/>
                <w:szCs w:val="20"/>
              </w:rPr>
            </w:pPr>
          </w:p>
          <w:p w14:paraId="09B584CD" w14:textId="77777777" w:rsidR="00D0302B" w:rsidRPr="00D0302B" w:rsidRDefault="00D0302B" w:rsidP="00D0302B">
            <w:pPr>
              <w:rPr>
                <w:sz w:val="20"/>
                <w:szCs w:val="20"/>
              </w:rPr>
            </w:pPr>
          </w:p>
          <w:p w14:paraId="13B46BF1" w14:textId="77777777" w:rsidR="00D0302B" w:rsidRDefault="00D0302B" w:rsidP="00D0302B">
            <w:pPr>
              <w:rPr>
                <w:sz w:val="20"/>
                <w:szCs w:val="20"/>
              </w:rPr>
            </w:pPr>
            <w:r w:rsidRPr="00D0302B">
              <w:rPr>
                <w:sz w:val="20"/>
                <w:szCs w:val="20"/>
              </w:rPr>
              <w:lastRenderedPageBreak/>
              <w:t>0</w:t>
            </w:r>
          </w:p>
          <w:p w14:paraId="0B9DAA43" w14:textId="77777777" w:rsidR="00D0302B" w:rsidRDefault="00D0302B" w:rsidP="00D0302B">
            <w:pPr>
              <w:rPr>
                <w:sz w:val="20"/>
                <w:szCs w:val="20"/>
              </w:rPr>
            </w:pPr>
          </w:p>
          <w:p w14:paraId="3A99782C" w14:textId="77777777" w:rsidR="00D0302B" w:rsidRDefault="00D0302B" w:rsidP="00D0302B">
            <w:pPr>
              <w:rPr>
                <w:sz w:val="20"/>
                <w:szCs w:val="20"/>
              </w:rPr>
            </w:pPr>
          </w:p>
          <w:p w14:paraId="2CA413CA" w14:textId="77777777" w:rsidR="00D0302B" w:rsidRDefault="00D0302B" w:rsidP="00D0302B">
            <w:pPr>
              <w:rPr>
                <w:sz w:val="20"/>
                <w:szCs w:val="20"/>
              </w:rPr>
            </w:pPr>
          </w:p>
          <w:p w14:paraId="2D980420" w14:textId="77777777" w:rsidR="00D0302B" w:rsidRDefault="00D0302B" w:rsidP="00D0302B">
            <w:pPr>
              <w:rPr>
                <w:sz w:val="20"/>
                <w:szCs w:val="20"/>
              </w:rPr>
            </w:pPr>
          </w:p>
          <w:p w14:paraId="3BE30E00" w14:textId="77777777" w:rsidR="00D0302B" w:rsidRDefault="00D0302B" w:rsidP="00D0302B">
            <w:pPr>
              <w:rPr>
                <w:sz w:val="20"/>
                <w:szCs w:val="20"/>
              </w:rPr>
            </w:pPr>
          </w:p>
          <w:p w14:paraId="109CEFB1" w14:textId="77777777" w:rsidR="00D0302B" w:rsidRDefault="00D0302B" w:rsidP="00D0302B">
            <w:pPr>
              <w:rPr>
                <w:sz w:val="20"/>
                <w:szCs w:val="20"/>
              </w:rPr>
            </w:pPr>
          </w:p>
          <w:p w14:paraId="6FA41D09" w14:textId="77777777" w:rsidR="00D0302B" w:rsidRDefault="00D0302B" w:rsidP="00D0302B">
            <w:pPr>
              <w:rPr>
                <w:sz w:val="20"/>
                <w:szCs w:val="20"/>
              </w:rPr>
            </w:pPr>
          </w:p>
          <w:p w14:paraId="05FAC3E8" w14:textId="77777777" w:rsidR="00D0302B" w:rsidRDefault="00D0302B" w:rsidP="00D0302B">
            <w:pPr>
              <w:rPr>
                <w:sz w:val="20"/>
                <w:szCs w:val="20"/>
              </w:rPr>
            </w:pPr>
          </w:p>
          <w:p w14:paraId="003A4279" w14:textId="77777777" w:rsidR="00D0302B" w:rsidRDefault="00D0302B" w:rsidP="00D0302B">
            <w:pPr>
              <w:rPr>
                <w:sz w:val="20"/>
                <w:szCs w:val="20"/>
              </w:rPr>
            </w:pPr>
            <w:r>
              <w:rPr>
                <w:sz w:val="20"/>
                <w:szCs w:val="20"/>
              </w:rPr>
              <w:t>0</w:t>
            </w:r>
          </w:p>
          <w:p w14:paraId="5614CF5B" w14:textId="77777777" w:rsidR="00D0302B" w:rsidRPr="00D0302B" w:rsidRDefault="00D0302B" w:rsidP="00D0302B">
            <w:pPr>
              <w:rPr>
                <w:sz w:val="20"/>
                <w:szCs w:val="20"/>
              </w:rPr>
            </w:pPr>
            <w:r>
              <w:rPr>
                <w:sz w:val="20"/>
                <w:szCs w:val="20"/>
              </w:rPr>
              <w:t>0</w:t>
            </w:r>
          </w:p>
        </w:tc>
        <w:tc>
          <w:tcPr>
            <w:tcW w:w="1320" w:type="dxa"/>
            <w:shd w:val="clear" w:color="auto" w:fill="FFFFFF"/>
          </w:tcPr>
          <w:p w14:paraId="7763C720" w14:textId="77777777" w:rsidR="00616B2C" w:rsidRPr="002858DF" w:rsidRDefault="00616B2C" w:rsidP="00AA7D2F">
            <w:pPr>
              <w:rPr>
                <w:sz w:val="20"/>
                <w:szCs w:val="20"/>
              </w:rPr>
            </w:pPr>
          </w:p>
          <w:p w14:paraId="49DB0285" w14:textId="77777777" w:rsidR="00616B2C" w:rsidRPr="002858DF" w:rsidRDefault="00616B2C" w:rsidP="00AA7D2F">
            <w:pPr>
              <w:rPr>
                <w:sz w:val="20"/>
                <w:szCs w:val="20"/>
              </w:rPr>
            </w:pPr>
            <w:r w:rsidRPr="002858DF">
              <w:rPr>
                <w:sz w:val="20"/>
                <w:szCs w:val="20"/>
              </w:rPr>
              <w:t>-At least 2 annually,</w:t>
            </w:r>
          </w:p>
          <w:p w14:paraId="71FC97BB" w14:textId="77777777" w:rsidR="00616B2C" w:rsidRPr="002858DF" w:rsidRDefault="00616B2C" w:rsidP="00AA7D2F">
            <w:pPr>
              <w:rPr>
                <w:sz w:val="20"/>
                <w:szCs w:val="20"/>
              </w:rPr>
            </w:pPr>
            <w:r w:rsidRPr="002858DF">
              <w:rPr>
                <w:sz w:val="20"/>
                <w:szCs w:val="20"/>
              </w:rPr>
              <w:t>-tbd for TWG</w:t>
            </w:r>
          </w:p>
          <w:p w14:paraId="0255E4F6" w14:textId="77777777" w:rsidR="009F4B6E" w:rsidRDefault="009F4B6E" w:rsidP="00AA7D2F">
            <w:pPr>
              <w:rPr>
                <w:sz w:val="20"/>
                <w:szCs w:val="20"/>
              </w:rPr>
            </w:pPr>
          </w:p>
          <w:p w14:paraId="343D66F1" w14:textId="77777777" w:rsidR="00616B2C" w:rsidRPr="002858DF" w:rsidRDefault="00616B2C" w:rsidP="00AA7D2F">
            <w:pPr>
              <w:rPr>
                <w:sz w:val="20"/>
                <w:szCs w:val="20"/>
              </w:rPr>
            </w:pPr>
            <w:r w:rsidRPr="002858DF">
              <w:rPr>
                <w:sz w:val="20"/>
                <w:szCs w:val="20"/>
              </w:rPr>
              <w:t>1000</w:t>
            </w:r>
          </w:p>
          <w:p w14:paraId="32A30086" w14:textId="77777777" w:rsidR="00616B2C" w:rsidRPr="002858DF" w:rsidRDefault="00616B2C" w:rsidP="00AA7D2F">
            <w:pPr>
              <w:rPr>
                <w:sz w:val="20"/>
                <w:szCs w:val="20"/>
              </w:rPr>
            </w:pPr>
          </w:p>
          <w:p w14:paraId="3257DE69" w14:textId="77777777" w:rsidR="00616B2C" w:rsidRPr="002858DF" w:rsidRDefault="00616B2C" w:rsidP="00AA7D2F">
            <w:pPr>
              <w:rPr>
                <w:sz w:val="20"/>
                <w:szCs w:val="20"/>
              </w:rPr>
            </w:pPr>
          </w:p>
          <w:p w14:paraId="6FFC31CA" w14:textId="77777777" w:rsidR="00616B2C" w:rsidRPr="002858DF" w:rsidRDefault="00616B2C" w:rsidP="00AA7D2F">
            <w:pPr>
              <w:rPr>
                <w:sz w:val="20"/>
                <w:szCs w:val="20"/>
              </w:rPr>
            </w:pPr>
          </w:p>
          <w:p w14:paraId="390F15CF" w14:textId="77777777" w:rsidR="009F4B6E" w:rsidRPr="002858DF" w:rsidRDefault="009F4B6E" w:rsidP="009F4B6E">
            <w:pPr>
              <w:rPr>
                <w:sz w:val="20"/>
                <w:szCs w:val="20"/>
              </w:rPr>
            </w:pPr>
            <w:r>
              <w:rPr>
                <w:sz w:val="20"/>
                <w:szCs w:val="20"/>
              </w:rPr>
              <w:t>M</w:t>
            </w:r>
            <w:r w:rsidRPr="002858DF">
              <w:rPr>
                <w:sz w:val="20"/>
                <w:szCs w:val="20"/>
              </w:rPr>
              <w:t>onitoring system for all recommendations is in place</w:t>
            </w:r>
          </w:p>
          <w:p w14:paraId="12C470C2" w14:textId="77777777" w:rsidR="00616B2C" w:rsidRPr="002858DF" w:rsidRDefault="00616B2C" w:rsidP="00AA7D2F">
            <w:pPr>
              <w:rPr>
                <w:sz w:val="20"/>
                <w:szCs w:val="20"/>
              </w:rPr>
            </w:pPr>
          </w:p>
          <w:p w14:paraId="15266BB1" w14:textId="77777777" w:rsidR="00616B2C" w:rsidRDefault="00616B2C" w:rsidP="00AA7D2F">
            <w:pPr>
              <w:rPr>
                <w:sz w:val="20"/>
                <w:szCs w:val="20"/>
              </w:rPr>
            </w:pPr>
          </w:p>
          <w:p w14:paraId="7DFE1507" w14:textId="77777777" w:rsidR="00A43B97" w:rsidRDefault="00A43B97" w:rsidP="00AA7D2F">
            <w:pPr>
              <w:rPr>
                <w:sz w:val="20"/>
                <w:szCs w:val="20"/>
              </w:rPr>
            </w:pPr>
            <w:r>
              <w:rPr>
                <w:sz w:val="20"/>
                <w:szCs w:val="20"/>
              </w:rPr>
              <w:t>20 % increase</w:t>
            </w:r>
          </w:p>
          <w:p w14:paraId="1779A26F" w14:textId="77777777" w:rsidR="00A43B97" w:rsidRPr="002858DF" w:rsidRDefault="00A43B97" w:rsidP="00AA7D2F">
            <w:pPr>
              <w:rPr>
                <w:sz w:val="20"/>
                <w:szCs w:val="20"/>
              </w:rPr>
            </w:pPr>
            <w:r>
              <w:rPr>
                <w:sz w:val="20"/>
                <w:szCs w:val="20"/>
              </w:rPr>
              <w:t>20 % increase</w:t>
            </w:r>
          </w:p>
          <w:p w14:paraId="30593D97" w14:textId="77777777" w:rsidR="00616B2C" w:rsidRPr="002858DF" w:rsidRDefault="00616B2C" w:rsidP="00AA7D2F">
            <w:pPr>
              <w:rPr>
                <w:sz w:val="20"/>
                <w:szCs w:val="20"/>
              </w:rPr>
            </w:pPr>
          </w:p>
          <w:p w14:paraId="6A9C8559" w14:textId="77777777" w:rsidR="00616B2C" w:rsidRPr="002858DF" w:rsidRDefault="00616B2C" w:rsidP="00AA7D2F">
            <w:pPr>
              <w:rPr>
                <w:sz w:val="20"/>
                <w:szCs w:val="20"/>
              </w:rPr>
            </w:pPr>
          </w:p>
          <w:p w14:paraId="11B489B7" w14:textId="77777777" w:rsidR="00616B2C" w:rsidRPr="002858DF" w:rsidRDefault="00616B2C" w:rsidP="00AA7D2F">
            <w:pPr>
              <w:rPr>
                <w:sz w:val="20"/>
                <w:szCs w:val="20"/>
              </w:rPr>
            </w:pPr>
          </w:p>
          <w:p w14:paraId="5613F7E9" w14:textId="77777777" w:rsidR="00616B2C" w:rsidRPr="002858DF" w:rsidRDefault="00A43B97" w:rsidP="00AA7D2F">
            <w:pPr>
              <w:rPr>
                <w:sz w:val="20"/>
                <w:szCs w:val="20"/>
              </w:rPr>
            </w:pPr>
            <w:r>
              <w:rPr>
                <w:sz w:val="20"/>
                <w:szCs w:val="20"/>
              </w:rPr>
              <w:t>2</w:t>
            </w:r>
          </w:p>
          <w:p w14:paraId="571A9BF5" w14:textId="77777777" w:rsidR="00616B2C" w:rsidRPr="002858DF" w:rsidRDefault="00616B2C" w:rsidP="00AA7D2F">
            <w:pPr>
              <w:rPr>
                <w:sz w:val="20"/>
                <w:szCs w:val="20"/>
              </w:rPr>
            </w:pPr>
          </w:p>
          <w:p w14:paraId="32DDD893" w14:textId="77777777" w:rsidR="00616B2C" w:rsidRPr="002858DF" w:rsidRDefault="00616B2C" w:rsidP="00AA7D2F">
            <w:pPr>
              <w:rPr>
                <w:sz w:val="20"/>
                <w:szCs w:val="20"/>
              </w:rPr>
            </w:pPr>
          </w:p>
          <w:p w14:paraId="03CA5FB0" w14:textId="77777777" w:rsidR="00616B2C" w:rsidRPr="002858DF" w:rsidRDefault="00A43B97" w:rsidP="00AA7D2F">
            <w:pPr>
              <w:rPr>
                <w:sz w:val="20"/>
                <w:szCs w:val="20"/>
              </w:rPr>
            </w:pPr>
            <w:r>
              <w:rPr>
                <w:sz w:val="20"/>
                <w:szCs w:val="20"/>
              </w:rPr>
              <w:t>30 % increase</w:t>
            </w:r>
          </w:p>
          <w:p w14:paraId="05C5A614" w14:textId="77777777" w:rsidR="00616B2C" w:rsidRPr="002858DF" w:rsidRDefault="00616B2C" w:rsidP="00AA7D2F">
            <w:pPr>
              <w:rPr>
                <w:sz w:val="20"/>
                <w:szCs w:val="20"/>
              </w:rPr>
            </w:pPr>
          </w:p>
          <w:p w14:paraId="0A80F727" w14:textId="77777777" w:rsidR="00616B2C" w:rsidRPr="002858DF" w:rsidRDefault="00616B2C" w:rsidP="00AA7D2F">
            <w:pPr>
              <w:rPr>
                <w:sz w:val="20"/>
                <w:szCs w:val="20"/>
              </w:rPr>
            </w:pPr>
          </w:p>
          <w:p w14:paraId="10965B41" w14:textId="77777777" w:rsidR="00D0302B" w:rsidRDefault="00D0302B" w:rsidP="00AA7D2F">
            <w:pPr>
              <w:rPr>
                <w:sz w:val="20"/>
                <w:szCs w:val="20"/>
              </w:rPr>
            </w:pPr>
          </w:p>
          <w:p w14:paraId="7337760C" w14:textId="77777777" w:rsidR="00616B2C" w:rsidRPr="002858DF" w:rsidRDefault="00616B2C" w:rsidP="00AA7D2F">
            <w:pPr>
              <w:rPr>
                <w:sz w:val="20"/>
                <w:szCs w:val="20"/>
              </w:rPr>
            </w:pPr>
            <w:r w:rsidRPr="002858DF">
              <w:rPr>
                <w:sz w:val="20"/>
                <w:szCs w:val="20"/>
              </w:rPr>
              <w:t>100</w:t>
            </w:r>
          </w:p>
          <w:p w14:paraId="31B8955C" w14:textId="77777777" w:rsidR="00616B2C" w:rsidRPr="002858DF" w:rsidRDefault="00616B2C" w:rsidP="00AA7D2F">
            <w:pPr>
              <w:rPr>
                <w:sz w:val="20"/>
                <w:szCs w:val="20"/>
              </w:rPr>
            </w:pPr>
          </w:p>
          <w:p w14:paraId="1146AC96" w14:textId="77777777" w:rsidR="00616B2C" w:rsidRPr="002858DF" w:rsidRDefault="00616B2C" w:rsidP="00AA7D2F">
            <w:pPr>
              <w:rPr>
                <w:sz w:val="20"/>
                <w:szCs w:val="20"/>
              </w:rPr>
            </w:pPr>
          </w:p>
          <w:p w14:paraId="5F57B8E1" w14:textId="77777777" w:rsidR="00616B2C" w:rsidRPr="002858DF" w:rsidRDefault="00616B2C" w:rsidP="00AA7D2F">
            <w:pPr>
              <w:rPr>
                <w:sz w:val="20"/>
                <w:szCs w:val="20"/>
              </w:rPr>
            </w:pPr>
            <w:r w:rsidRPr="002858DF">
              <w:rPr>
                <w:sz w:val="20"/>
                <w:szCs w:val="20"/>
              </w:rPr>
              <w:t>50</w:t>
            </w:r>
          </w:p>
          <w:p w14:paraId="435C6708" w14:textId="77777777" w:rsidR="00616B2C" w:rsidRPr="002858DF" w:rsidRDefault="00616B2C" w:rsidP="00AA7D2F">
            <w:pPr>
              <w:rPr>
                <w:sz w:val="20"/>
                <w:szCs w:val="20"/>
              </w:rPr>
            </w:pPr>
          </w:p>
          <w:p w14:paraId="4AE968D6" w14:textId="77777777" w:rsidR="00616B2C" w:rsidRPr="002858DF" w:rsidRDefault="00616B2C" w:rsidP="00AA7D2F">
            <w:pPr>
              <w:rPr>
                <w:sz w:val="20"/>
                <w:szCs w:val="20"/>
              </w:rPr>
            </w:pPr>
          </w:p>
          <w:p w14:paraId="7767A5CB" w14:textId="77777777" w:rsidR="00D0302B" w:rsidRDefault="00D0302B" w:rsidP="00AA7D2F">
            <w:pPr>
              <w:rPr>
                <w:sz w:val="20"/>
                <w:szCs w:val="20"/>
              </w:rPr>
            </w:pPr>
          </w:p>
          <w:p w14:paraId="5E504498" w14:textId="77777777" w:rsidR="00D0302B" w:rsidRDefault="00D0302B" w:rsidP="00AA7D2F">
            <w:pPr>
              <w:rPr>
                <w:sz w:val="20"/>
                <w:szCs w:val="20"/>
              </w:rPr>
            </w:pPr>
          </w:p>
          <w:p w14:paraId="48647221" w14:textId="77777777" w:rsidR="00616B2C" w:rsidRPr="002858DF" w:rsidRDefault="00D0302B" w:rsidP="00AA7D2F">
            <w:pPr>
              <w:rPr>
                <w:sz w:val="20"/>
                <w:szCs w:val="20"/>
              </w:rPr>
            </w:pPr>
            <w:r>
              <w:rPr>
                <w:sz w:val="20"/>
                <w:szCs w:val="20"/>
              </w:rPr>
              <w:t>500</w:t>
            </w:r>
          </w:p>
          <w:p w14:paraId="507B3FF1" w14:textId="77777777" w:rsidR="00616B2C" w:rsidRDefault="00616B2C" w:rsidP="00AA7D2F">
            <w:pPr>
              <w:rPr>
                <w:sz w:val="20"/>
                <w:szCs w:val="20"/>
              </w:rPr>
            </w:pPr>
          </w:p>
          <w:p w14:paraId="2350E63B" w14:textId="77777777" w:rsidR="00D0302B" w:rsidRDefault="00D0302B" w:rsidP="00AA7D2F">
            <w:pPr>
              <w:rPr>
                <w:sz w:val="20"/>
                <w:szCs w:val="20"/>
              </w:rPr>
            </w:pPr>
          </w:p>
          <w:p w14:paraId="719D2B90" w14:textId="77777777" w:rsidR="00D0302B" w:rsidRDefault="00D0302B" w:rsidP="00AA7D2F">
            <w:pPr>
              <w:rPr>
                <w:sz w:val="20"/>
                <w:szCs w:val="20"/>
              </w:rPr>
            </w:pPr>
          </w:p>
          <w:p w14:paraId="359D341D" w14:textId="77777777" w:rsidR="00D0302B" w:rsidRDefault="00D0302B" w:rsidP="00AA7D2F">
            <w:pPr>
              <w:rPr>
                <w:sz w:val="20"/>
                <w:szCs w:val="20"/>
              </w:rPr>
            </w:pPr>
          </w:p>
          <w:p w14:paraId="6AE51FAA" w14:textId="77777777" w:rsidR="00D0302B" w:rsidRDefault="00D0302B" w:rsidP="00AA7D2F">
            <w:pPr>
              <w:rPr>
                <w:sz w:val="20"/>
                <w:szCs w:val="20"/>
              </w:rPr>
            </w:pPr>
          </w:p>
          <w:p w14:paraId="72FCA282" w14:textId="77777777" w:rsidR="00D0302B" w:rsidRDefault="00D0302B" w:rsidP="00AA7D2F">
            <w:pPr>
              <w:rPr>
                <w:sz w:val="20"/>
                <w:szCs w:val="20"/>
              </w:rPr>
            </w:pPr>
            <w:r>
              <w:rPr>
                <w:sz w:val="20"/>
                <w:szCs w:val="20"/>
              </w:rPr>
              <w:t>6</w:t>
            </w:r>
          </w:p>
          <w:p w14:paraId="60F348D7" w14:textId="77777777" w:rsidR="00616B2C" w:rsidRPr="002858DF" w:rsidRDefault="00D0302B" w:rsidP="00AA7D2F">
            <w:pPr>
              <w:rPr>
                <w:sz w:val="20"/>
                <w:szCs w:val="20"/>
              </w:rPr>
            </w:pPr>
            <w:r>
              <w:rPr>
                <w:sz w:val="20"/>
                <w:szCs w:val="20"/>
              </w:rPr>
              <w:t>10</w:t>
            </w:r>
          </w:p>
        </w:tc>
        <w:tc>
          <w:tcPr>
            <w:tcW w:w="1860" w:type="dxa"/>
            <w:shd w:val="clear" w:color="auto" w:fill="FFFFFF"/>
          </w:tcPr>
          <w:p w14:paraId="703E446F" w14:textId="77777777" w:rsidR="00616B2C" w:rsidRPr="002858DF" w:rsidRDefault="00616B2C" w:rsidP="00AA7D2F">
            <w:pPr>
              <w:rPr>
                <w:sz w:val="20"/>
                <w:szCs w:val="20"/>
              </w:rPr>
            </w:pPr>
            <w:r w:rsidRPr="002858DF">
              <w:rPr>
                <w:sz w:val="20"/>
                <w:szCs w:val="20"/>
              </w:rPr>
              <w:lastRenderedPageBreak/>
              <w:t>HRC reports, minute meetings</w:t>
            </w:r>
          </w:p>
          <w:p w14:paraId="1FD4387C" w14:textId="77777777" w:rsidR="00616B2C" w:rsidRPr="002858DF" w:rsidRDefault="00616B2C" w:rsidP="00AA7D2F">
            <w:pPr>
              <w:rPr>
                <w:sz w:val="20"/>
                <w:szCs w:val="20"/>
              </w:rPr>
            </w:pPr>
          </w:p>
          <w:p w14:paraId="2B879EBA" w14:textId="77777777" w:rsidR="00616B2C" w:rsidRPr="002858DF" w:rsidRDefault="00616B2C" w:rsidP="00AA7D2F">
            <w:pPr>
              <w:rPr>
                <w:sz w:val="20"/>
                <w:szCs w:val="20"/>
              </w:rPr>
            </w:pPr>
          </w:p>
          <w:p w14:paraId="0CE10975" w14:textId="77777777" w:rsidR="00616B2C" w:rsidRPr="002858DF" w:rsidRDefault="00616B2C" w:rsidP="00AA7D2F">
            <w:pPr>
              <w:rPr>
                <w:sz w:val="20"/>
                <w:szCs w:val="20"/>
              </w:rPr>
            </w:pPr>
          </w:p>
          <w:p w14:paraId="303496B6" w14:textId="77777777" w:rsidR="00616B2C" w:rsidRPr="002858DF" w:rsidRDefault="00616B2C" w:rsidP="00AA7D2F">
            <w:pPr>
              <w:rPr>
                <w:sz w:val="20"/>
                <w:szCs w:val="20"/>
              </w:rPr>
            </w:pPr>
            <w:r w:rsidRPr="002858DF">
              <w:rPr>
                <w:sz w:val="20"/>
                <w:szCs w:val="20"/>
              </w:rPr>
              <w:t>Government and Local Authority Activity reports</w:t>
            </w:r>
          </w:p>
          <w:p w14:paraId="6C868959" w14:textId="77777777" w:rsidR="00616B2C" w:rsidRPr="002858DF" w:rsidRDefault="00616B2C" w:rsidP="00AA7D2F">
            <w:pPr>
              <w:rPr>
                <w:sz w:val="20"/>
                <w:szCs w:val="20"/>
              </w:rPr>
            </w:pPr>
          </w:p>
          <w:p w14:paraId="0050153F" w14:textId="77777777" w:rsidR="00616B2C" w:rsidRDefault="00616B2C" w:rsidP="00AA7D2F">
            <w:pPr>
              <w:rPr>
                <w:sz w:val="20"/>
                <w:szCs w:val="20"/>
              </w:rPr>
            </w:pPr>
            <w:r w:rsidRPr="002858DF">
              <w:rPr>
                <w:sz w:val="20"/>
                <w:szCs w:val="20"/>
              </w:rPr>
              <w:t>Human Rights Perception Survey</w:t>
            </w:r>
          </w:p>
          <w:p w14:paraId="1B4BB362" w14:textId="77777777" w:rsidR="00D0302B" w:rsidRDefault="00D0302B" w:rsidP="00AA7D2F">
            <w:pPr>
              <w:rPr>
                <w:sz w:val="20"/>
                <w:szCs w:val="20"/>
              </w:rPr>
            </w:pPr>
          </w:p>
          <w:p w14:paraId="422D717F" w14:textId="77777777" w:rsidR="00D0302B" w:rsidRPr="002858DF" w:rsidRDefault="00D0302B" w:rsidP="00AA7D2F">
            <w:pPr>
              <w:rPr>
                <w:sz w:val="20"/>
                <w:szCs w:val="20"/>
              </w:rPr>
            </w:pPr>
            <w:r>
              <w:rPr>
                <w:sz w:val="20"/>
                <w:szCs w:val="20"/>
              </w:rPr>
              <w:t>NGO reports</w:t>
            </w:r>
          </w:p>
          <w:p w14:paraId="6467F485" w14:textId="77777777" w:rsidR="00616B2C" w:rsidRPr="002858DF" w:rsidRDefault="00616B2C" w:rsidP="00AA7D2F">
            <w:pPr>
              <w:rPr>
                <w:sz w:val="20"/>
                <w:szCs w:val="20"/>
              </w:rPr>
            </w:pPr>
          </w:p>
          <w:p w14:paraId="031C74ED" w14:textId="77777777" w:rsidR="00616B2C" w:rsidRPr="002858DF" w:rsidRDefault="00616B2C" w:rsidP="00AA7D2F">
            <w:pPr>
              <w:rPr>
                <w:sz w:val="20"/>
                <w:szCs w:val="20"/>
              </w:rPr>
            </w:pPr>
          </w:p>
          <w:p w14:paraId="75BE5D12" w14:textId="77777777" w:rsidR="00616B2C" w:rsidRPr="002858DF" w:rsidRDefault="00616B2C" w:rsidP="00AA7D2F">
            <w:pPr>
              <w:rPr>
                <w:sz w:val="20"/>
                <w:szCs w:val="20"/>
              </w:rPr>
            </w:pPr>
          </w:p>
          <w:p w14:paraId="2305657E" w14:textId="77777777" w:rsidR="00616B2C" w:rsidRPr="002858DF" w:rsidRDefault="00616B2C" w:rsidP="00AA7D2F">
            <w:pPr>
              <w:rPr>
                <w:sz w:val="20"/>
                <w:szCs w:val="20"/>
              </w:rPr>
            </w:pPr>
          </w:p>
          <w:p w14:paraId="2113572F" w14:textId="77777777" w:rsidR="00616B2C" w:rsidRPr="002858DF" w:rsidRDefault="00616B2C" w:rsidP="00AA7D2F">
            <w:pPr>
              <w:rPr>
                <w:sz w:val="20"/>
                <w:szCs w:val="20"/>
              </w:rPr>
            </w:pPr>
          </w:p>
          <w:p w14:paraId="7E0479B1" w14:textId="77777777" w:rsidR="00616B2C" w:rsidRPr="002858DF" w:rsidRDefault="00616B2C" w:rsidP="00AA7D2F">
            <w:pPr>
              <w:rPr>
                <w:sz w:val="20"/>
                <w:szCs w:val="20"/>
              </w:rPr>
            </w:pPr>
          </w:p>
          <w:p w14:paraId="0CBD706B" w14:textId="77777777" w:rsidR="00616B2C" w:rsidRPr="002858DF" w:rsidRDefault="00616B2C" w:rsidP="00AA7D2F">
            <w:pPr>
              <w:rPr>
                <w:sz w:val="20"/>
                <w:szCs w:val="20"/>
              </w:rPr>
            </w:pPr>
          </w:p>
          <w:p w14:paraId="5A8E68C0" w14:textId="77777777" w:rsidR="00616B2C" w:rsidRPr="002858DF" w:rsidRDefault="00616B2C" w:rsidP="00AA7D2F">
            <w:pPr>
              <w:rPr>
                <w:sz w:val="20"/>
                <w:szCs w:val="20"/>
              </w:rPr>
            </w:pPr>
          </w:p>
          <w:p w14:paraId="24556A37" w14:textId="77777777" w:rsidR="00616B2C" w:rsidRPr="002858DF" w:rsidRDefault="00616B2C" w:rsidP="00AA7D2F">
            <w:pPr>
              <w:rPr>
                <w:sz w:val="20"/>
                <w:szCs w:val="20"/>
              </w:rPr>
            </w:pPr>
          </w:p>
          <w:p w14:paraId="7BD878FF" w14:textId="77777777" w:rsidR="00616B2C" w:rsidRPr="002858DF" w:rsidRDefault="00616B2C" w:rsidP="00AA7D2F">
            <w:pPr>
              <w:rPr>
                <w:sz w:val="20"/>
                <w:szCs w:val="20"/>
              </w:rPr>
            </w:pPr>
          </w:p>
          <w:p w14:paraId="3AA6D79B" w14:textId="77777777" w:rsidR="00616B2C" w:rsidRPr="002858DF" w:rsidRDefault="00616B2C" w:rsidP="00AA7D2F">
            <w:pPr>
              <w:rPr>
                <w:sz w:val="20"/>
                <w:szCs w:val="20"/>
              </w:rPr>
            </w:pPr>
          </w:p>
          <w:p w14:paraId="2DAA30A6" w14:textId="77777777" w:rsidR="00616B2C" w:rsidRPr="002858DF" w:rsidRDefault="00616B2C" w:rsidP="00AA7D2F">
            <w:pPr>
              <w:rPr>
                <w:sz w:val="20"/>
                <w:szCs w:val="20"/>
              </w:rPr>
            </w:pPr>
          </w:p>
          <w:p w14:paraId="751913E3" w14:textId="77777777" w:rsidR="00616B2C" w:rsidRPr="002858DF" w:rsidRDefault="00616B2C" w:rsidP="00AA7D2F">
            <w:pPr>
              <w:rPr>
                <w:sz w:val="20"/>
                <w:szCs w:val="20"/>
              </w:rPr>
            </w:pPr>
          </w:p>
          <w:p w14:paraId="5E1CE586" w14:textId="77777777" w:rsidR="00616B2C" w:rsidRPr="002858DF" w:rsidRDefault="00616B2C" w:rsidP="00AA7D2F">
            <w:pPr>
              <w:rPr>
                <w:sz w:val="20"/>
                <w:szCs w:val="20"/>
              </w:rPr>
            </w:pPr>
          </w:p>
          <w:p w14:paraId="159E1B7A" w14:textId="77777777" w:rsidR="00616B2C" w:rsidRPr="002858DF" w:rsidRDefault="00616B2C" w:rsidP="00AA7D2F">
            <w:pPr>
              <w:rPr>
                <w:sz w:val="20"/>
                <w:szCs w:val="20"/>
              </w:rPr>
            </w:pPr>
          </w:p>
          <w:p w14:paraId="6D90C9F8" w14:textId="77777777" w:rsidR="00616B2C" w:rsidRPr="002858DF" w:rsidRDefault="00616B2C" w:rsidP="00AA7D2F">
            <w:pPr>
              <w:rPr>
                <w:sz w:val="20"/>
                <w:szCs w:val="20"/>
              </w:rPr>
            </w:pPr>
            <w:r w:rsidRPr="002858DF">
              <w:rPr>
                <w:sz w:val="20"/>
                <w:szCs w:val="20"/>
              </w:rPr>
              <w:t>Project reports</w:t>
            </w:r>
          </w:p>
          <w:p w14:paraId="66A12734" w14:textId="77777777" w:rsidR="00616B2C" w:rsidRPr="002858DF" w:rsidRDefault="00616B2C" w:rsidP="00AA7D2F">
            <w:pPr>
              <w:rPr>
                <w:sz w:val="20"/>
                <w:szCs w:val="20"/>
              </w:rPr>
            </w:pPr>
          </w:p>
          <w:p w14:paraId="4F69D653" w14:textId="77777777" w:rsidR="00616B2C" w:rsidRPr="002858DF" w:rsidRDefault="00616B2C" w:rsidP="00AA7D2F">
            <w:pPr>
              <w:rPr>
                <w:sz w:val="20"/>
                <w:szCs w:val="20"/>
              </w:rPr>
            </w:pPr>
          </w:p>
          <w:p w14:paraId="2A4FFF3A" w14:textId="77777777" w:rsidR="00616B2C" w:rsidRPr="002858DF" w:rsidRDefault="00616B2C" w:rsidP="00AA7D2F">
            <w:pPr>
              <w:rPr>
                <w:sz w:val="20"/>
                <w:szCs w:val="20"/>
              </w:rPr>
            </w:pPr>
          </w:p>
          <w:p w14:paraId="59FF1C13" w14:textId="77777777" w:rsidR="00616B2C" w:rsidRPr="002858DF" w:rsidRDefault="00616B2C" w:rsidP="00AA7D2F">
            <w:pPr>
              <w:rPr>
                <w:sz w:val="20"/>
                <w:szCs w:val="20"/>
              </w:rPr>
            </w:pPr>
          </w:p>
          <w:p w14:paraId="2AE4F419" w14:textId="77777777" w:rsidR="00616B2C" w:rsidRPr="002858DF" w:rsidRDefault="00616B2C" w:rsidP="00AA7D2F">
            <w:pPr>
              <w:rPr>
                <w:sz w:val="20"/>
                <w:szCs w:val="20"/>
              </w:rPr>
            </w:pPr>
          </w:p>
          <w:p w14:paraId="2C752BD7" w14:textId="77777777" w:rsidR="00616B2C" w:rsidRPr="002858DF" w:rsidRDefault="00616B2C" w:rsidP="00AA7D2F">
            <w:pPr>
              <w:rPr>
                <w:sz w:val="20"/>
                <w:szCs w:val="20"/>
              </w:rPr>
            </w:pPr>
          </w:p>
          <w:p w14:paraId="261F98E5" w14:textId="77777777" w:rsidR="00616B2C" w:rsidRPr="002858DF" w:rsidRDefault="00616B2C" w:rsidP="00AA7D2F">
            <w:pPr>
              <w:rPr>
                <w:sz w:val="20"/>
                <w:szCs w:val="20"/>
              </w:rPr>
            </w:pPr>
          </w:p>
          <w:p w14:paraId="25394F1A" w14:textId="77777777" w:rsidR="00616B2C" w:rsidRPr="002858DF" w:rsidRDefault="00616B2C" w:rsidP="00AA7D2F">
            <w:pPr>
              <w:rPr>
                <w:sz w:val="20"/>
                <w:szCs w:val="20"/>
              </w:rPr>
            </w:pPr>
          </w:p>
          <w:p w14:paraId="229C5DFB" w14:textId="77777777" w:rsidR="00616B2C" w:rsidRPr="002858DF" w:rsidRDefault="00616B2C" w:rsidP="00AA7D2F">
            <w:pPr>
              <w:rPr>
                <w:sz w:val="20"/>
                <w:szCs w:val="20"/>
              </w:rPr>
            </w:pPr>
          </w:p>
          <w:p w14:paraId="63CE2F3D" w14:textId="77777777" w:rsidR="00616B2C" w:rsidRPr="002858DF" w:rsidRDefault="00616B2C" w:rsidP="00AA7D2F">
            <w:pPr>
              <w:rPr>
                <w:sz w:val="20"/>
                <w:szCs w:val="20"/>
              </w:rPr>
            </w:pPr>
          </w:p>
        </w:tc>
        <w:tc>
          <w:tcPr>
            <w:tcW w:w="1620" w:type="dxa"/>
            <w:shd w:val="clear" w:color="auto" w:fill="auto"/>
          </w:tcPr>
          <w:p w14:paraId="77F714D1" w14:textId="77777777" w:rsidR="00616B2C" w:rsidRPr="002858DF" w:rsidRDefault="00616B2C" w:rsidP="00AA7D2F">
            <w:pPr>
              <w:autoSpaceDE w:val="0"/>
              <w:autoSpaceDN w:val="0"/>
              <w:adjustRightInd w:val="0"/>
              <w:rPr>
                <w:sz w:val="20"/>
                <w:szCs w:val="20"/>
              </w:rPr>
            </w:pPr>
            <w:r w:rsidRPr="002858DF">
              <w:rPr>
                <w:sz w:val="20"/>
                <w:szCs w:val="20"/>
              </w:rPr>
              <w:lastRenderedPageBreak/>
              <w:t>See above</w:t>
            </w:r>
          </w:p>
        </w:tc>
      </w:tr>
    </w:tbl>
    <w:p w14:paraId="1564FE60" w14:textId="77777777" w:rsidR="000936BA" w:rsidRPr="00724BF1" w:rsidRDefault="000936BA" w:rsidP="00D1756B">
      <w:pPr>
        <w:pStyle w:val="Text2"/>
        <w:ind w:left="0"/>
      </w:pPr>
    </w:p>
    <w:sectPr w:rsidR="000936BA" w:rsidRPr="00724BF1" w:rsidSect="00036368">
      <w:pgSz w:w="16839" w:h="11907" w:orient="landscape"/>
      <w:pgMar w:top="960" w:right="2439" w:bottom="1560"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no Grdzelishvili" w:date="2019-06-14T19:44:00Z" w:initials="NG">
    <w:p w14:paraId="4433C940" w14:textId="5DDE9063" w:rsidR="005720F9" w:rsidRPr="005720F9" w:rsidRDefault="005720F9">
      <w:pPr>
        <w:pStyle w:val="CommentText"/>
        <w:rPr>
          <w:sz w:val="22"/>
          <w:szCs w:val="22"/>
        </w:rPr>
      </w:pPr>
      <w:r w:rsidRPr="005720F9">
        <w:rPr>
          <w:rStyle w:val="CommentReference"/>
          <w:sz w:val="22"/>
          <w:szCs w:val="22"/>
        </w:rPr>
        <w:annotationRef/>
      </w:r>
      <w:r w:rsidRPr="005720F9">
        <w:rPr>
          <w:sz w:val="22"/>
          <w:szCs w:val="22"/>
        </w:rPr>
        <w:t xml:space="preserve">We would </w:t>
      </w:r>
      <w:r w:rsidRPr="005720F9">
        <w:rPr>
          <w:sz w:val="22"/>
          <w:szCs w:val="22"/>
          <w:lang w:val="en-US"/>
        </w:rPr>
        <w:t>like to request</w:t>
      </w:r>
      <w:r w:rsidRPr="005720F9">
        <w:rPr>
          <w:sz w:val="22"/>
          <w:szCs w:val="22"/>
        </w:rPr>
        <w:t xml:space="preserve"> using the respective agreed wording of the Association Agreement throughout the text of the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33C9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A0834" w14:textId="77777777" w:rsidR="00216DAD" w:rsidRDefault="00216DAD">
      <w:r>
        <w:separator/>
      </w:r>
    </w:p>
  </w:endnote>
  <w:endnote w:type="continuationSeparator" w:id="0">
    <w:p w14:paraId="1CEA0363" w14:textId="77777777" w:rsidR="00216DAD" w:rsidRDefault="00216DAD">
      <w:r>
        <w:continuationSeparator/>
      </w:r>
    </w:p>
  </w:endnote>
  <w:endnote w:type="continuationNotice" w:id="1">
    <w:p w14:paraId="3FF1DA84" w14:textId="77777777" w:rsidR="00216DAD" w:rsidRDefault="00216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60405020304"/>
    <w:charset w:val="00"/>
    <w:family w:val="roman"/>
    <w:pitch w:val="variable"/>
    <w:sig w:usb0="00000007" w:usb1="00000000" w:usb2="00000000" w:usb3="00000000" w:csb0="00000093" w:csb1="00000000"/>
  </w:font>
  <w:font w:name="Helvetica">
    <w:panose1 w:val="020B0604020202030204"/>
    <w:charset w:val="00"/>
    <w:family w:val="swiss"/>
    <w:pitch w:val="variable"/>
    <w:sig w:usb0="00000007" w:usb1="00000000" w:usb2="00000000" w:usb3="00000000" w:csb0="00000093" w:csb1="00000000"/>
  </w:font>
  <w:font w:name="Times New Roman Georgian">
    <w:panose1 w:val="02020500000000000000"/>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F4029" w14:textId="1C67659A" w:rsidR="007E1F3E" w:rsidRPr="006332F5" w:rsidRDefault="007E1F3E" w:rsidP="006C541A">
    <w:pPr>
      <w:pStyle w:val="Footer"/>
      <w:tabs>
        <w:tab w:val="center" w:pos="4645"/>
        <w:tab w:val="left" w:pos="7965"/>
      </w:tabs>
      <w:rPr>
        <w:sz w:val="20"/>
        <w:szCs w:val="20"/>
      </w:rPr>
    </w:pPr>
    <w:r>
      <w:tab/>
    </w:r>
    <w:r w:rsidRPr="006332F5">
      <w:rPr>
        <w:sz w:val="20"/>
        <w:szCs w:val="20"/>
      </w:rPr>
      <w:t xml:space="preserve"> [</w:t>
    </w:r>
    <w:r w:rsidRPr="00F351C7">
      <w:rPr>
        <w:sz w:val="20"/>
        <w:szCs w:val="20"/>
      </w:rPr>
      <w:fldChar w:fldCharType="begin"/>
    </w:r>
    <w:r w:rsidRPr="006332F5">
      <w:rPr>
        <w:sz w:val="20"/>
        <w:szCs w:val="20"/>
      </w:rPr>
      <w:instrText xml:space="preserve"> </w:instrText>
    </w:r>
    <w:r>
      <w:rPr>
        <w:sz w:val="20"/>
        <w:szCs w:val="20"/>
      </w:rPr>
      <w:instrText>PAGE</w:instrText>
    </w:r>
    <w:r w:rsidRPr="006332F5">
      <w:rPr>
        <w:sz w:val="20"/>
        <w:szCs w:val="20"/>
      </w:rPr>
      <w:instrText xml:space="preserve">   \* MERGEFORMAT </w:instrText>
    </w:r>
    <w:r w:rsidRPr="00F351C7">
      <w:rPr>
        <w:sz w:val="20"/>
        <w:szCs w:val="20"/>
      </w:rPr>
      <w:fldChar w:fldCharType="separate"/>
    </w:r>
    <w:r w:rsidR="005720F9">
      <w:rPr>
        <w:noProof/>
        <w:sz w:val="20"/>
        <w:szCs w:val="20"/>
      </w:rPr>
      <w:t>2</w:t>
    </w:r>
    <w:r w:rsidRPr="00F351C7">
      <w:rPr>
        <w:noProof/>
        <w:sz w:val="20"/>
        <w:szCs w:val="20"/>
      </w:rPr>
      <w:fldChar w:fldCharType="end"/>
    </w:r>
    <w:r w:rsidRPr="006332F5">
      <w:rPr>
        <w:noProof/>
        <w:sz w:val="20"/>
        <w:szCs w:val="20"/>
      </w:rPr>
      <w:t>]</w:t>
    </w:r>
    <w:r w:rsidRPr="006332F5">
      <w:rPr>
        <w:noProof/>
        <w:sz w:val="20"/>
        <w:szCs w:val="20"/>
      </w:rPr>
      <w:tab/>
    </w:r>
  </w:p>
  <w:p w14:paraId="56ED65C5" w14:textId="77777777" w:rsidR="007E1F3E" w:rsidRPr="006332F5" w:rsidRDefault="007E1F3E" w:rsidP="0051077C">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C7647" w14:textId="77777777" w:rsidR="00216DAD" w:rsidRDefault="00216DAD">
      <w:r>
        <w:separator/>
      </w:r>
    </w:p>
  </w:footnote>
  <w:footnote w:type="continuationSeparator" w:id="0">
    <w:p w14:paraId="1B1D3B2F" w14:textId="77777777" w:rsidR="00216DAD" w:rsidRDefault="00216DAD">
      <w:r>
        <w:continuationSeparator/>
      </w:r>
    </w:p>
  </w:footnote>
  <w:footnote w:type="continuationNotice" w:id="1">
    <w:p w14:paraId="44D5F6F2" w14:textId="77777777" w:rsidR="00216DAD" w:rsidRDefault="00216DAD"/>
  </w:footnote>
  <w:footnote w:id="2">
    <w:p w14:paraId="71737002" w14:textId="77777777" w:rsidR="007E1F3E" w:rsidRPr="00B50B23" w:rsidRDefault="007E1F3E" w:rsidP="00DD2A76">
      <w:pPr>
        <w:jc w:val="both"/>
        <w:rPr>
          <w:sz w:val="20"/>
          <w:szCs w:val="20"/>
        </w:rPr>
      </w:pPr>
      <w:r w:rsidRPr="00B50B23">
        <w:rPr>
          <w:sz w:val="20"/>
          <w:szCs w:val="20"/>
          <w:vertAlign w:val="superscript"/>
        </w:rPr>
        <w:footnoteRef/>
      </w:r>
      <w:r w:rsidRPr="00B50B23">
        <w:rPr>
          <w:sz w:val="20"/>
          <w:szCs w:val="20"/>
        </w:rPr>
        <w:t xml:space="preserve"> </w:t>
      </w:r>
      <w:r w:rsidRPr="00B50B23">
        <w:rPr>
          <w:color w:val="212121"/>
          <w:sz w:val="20"/>
          <w:szCs w:val="20"/>
        </w:rPr>
        <w:t xml:space="preserve">Association Agenda between The </w:t>
      </w:r>
      <w:r w:rsidRPr="00414F9B">
        <w:rPr>
          <w:color w:val="212121"/>
          <w:sz w:val="20"/>
          <w:szCs w:val="20"/>
        </w:rPr>
        <w:t>European Union and Georgia 2017-2020, page 18</w:t>
      </w:r>
      <w:r>
        <w:rPr>
          <w:color w:val="212121"/>
          <w:sz w:val="20"/>
          <w:szCs w:val="20"/>
        </w:rPr>
        <w:t xml:space="preserve"> </w:t>
      </w:r>
      <w:r w:rsidRPr="00414F9B">
        <w:rPr>
          <w:color w:val="212121"/>
          <w:sz w:val="20"/>
          <w:szCs w:val="20"/>
        </w:rPr>
        <w:t>(2.1, section</w:t>
      </w:r>
      <w:r w:rsidRPr="00920F7A">
        <w:rPr>
          <w:color w:val="212121"/>
          <w:sz w:val="20"/>
          <w:szCs w:val="20"/>
        </w:rPr>
        <w:t xml:space="preserve"> 3)</w:t>
      </w:r>
    </w:p>
  </w:footnote>
  <w:footnote w:id="3">
    <w:p w14:paraId="749CF1C4" w14:textId="6EE05FEB" w:rsidR="007E1F3E" w:rsidRPr="00B50B23" w:rsidRDefault="007E1F3E" w:rsidP="00F24862">
      <w:pPr>
        <w:jc w:val="both"/>
        <w:rPr>
          <w:sz w:val="20"/>
          <w:szCs w:val="20"/>
        </w:rPr>
      </w:pPr>
      <w:r w:rsidRPr="00B50B23">
        <w:rPr>
          <w:sz w:val="20"/>
          <w:szCs w:val="20"/>
          <w:vertAlign w:val="superscript"/>
        </w:rPr>
        <w:footnoteRef/>
      </w:r>
      <w:r w:rsidRPr="00B50B23">
        <w:rPr>
          <w:sz w:val="20"/>
          <w:szCs w:val="20"/>
        </w:rPr>
        <w:t xml:space="preserve"> Action Program</w:t>
      </w:r>
      <w:r>
        <w:rPr>
          <w:sz w:val="20"/>
          <w:szCs w:val="20"/>
        </w:rPr>
        <w:t>me</w:t>
      </w:r>
      <w:r w:rsidRPr="00B50B23">
        <w:rPr>
          <w:sz w:val="20"/>
          <w:szCs w:val="20"/>
        </w:rPr>
        <w:t xml:space="preserve"> of the Government of Georgia 2018-2020, page 50, chapter 5, priority area 5.1 </w:t>
      </w:r>
    </w:p>
  </w:footnote>
  <w:footnote w:id="4">
    <w:p w14:paraId="63266759" w14:textId="1694390A" w:rsidR="007E1F3E" w:rsidRPr="008E7B32" w:rsidRDefault="007E1F3E">
      <w:pPr>
        <w:pStyle w:val="FootnoteText"/>
      </w:pPr>
      <w:r>
        <w:rPr>
          <w:rStyle w:val="FootnoteReference"/>
        </w:rPr>
        <w:footnoteRef/>
      </w:r>
      <w:r>
        <w:t xml:space="preserve"> </w:t>
      </w:r>
      <w:hyperlink r:id="rId1" w:history="1">
        <w:r w:rsidRPr="00C132A9">
          <w:rPr>
            <w:rStyle w:val="Hyperlink"/>
          </w:rPr>
          <w:t>www.</w:t>
        </w:r>
        <w:r w:rsidRPr="00C132A9">
          <w:rPr>
            <w:rStyle w:val="Hyperlink"/>
            <w:sz w:val="23"/>
            <w:szCs w:val="23"/>
          </w:rPr>
          <w:t>ndi.org/georgia-polls</w:t>
        </w:r>
      </w:hyperlink>
      <w:r>
        <w:rPr>
          <w:sz w:val="23"/>
          <w:szCs w:val="23"/>
        </w:rPr>
        <w:t xml:space="preserve"> (83% in December 2018 and 77 % in April 2019)</w:t>
      </w:r>
    </w:p>
  </w:footnote>
  <w:footnote w:id="5">
    <w:p w14:paraId="43F3D27B" w14:textId="77777777" w:rsidR="007E1F3E" w:rsidRPr="00920F7A" w:rsidRDefault="007E1F3E" w:rsidP="00920F7A">
      <w:pPr>
        <w:pStyle w:val="Default"/>
        <w:spacing w:after="47"/>
        <w:rPr>
          <w:rFonts w:ascii="Times New Roman" w:hAnsi="Times New Roman" w:cs="Times New Roman"/>
        </w:rPr>
      </w:pPr>
      <w:r w:rsidRPr="00920F7A">
        <w:rPr>
          <w:rStyle w:val="FootnoteReference"/>
          <w:rFonts w:ascii="Times New Roman" w:hAnsi="Times New Roman" w:cs="Times New Roman"/>
          <w:sz w:val="18"/>
          <w:szCs w:val="18"/>
        </w:rPr>
        <w:footnoteRef/>
      </w:r>
      <w:r w:rsidRPr="00920F7A">
        <w:rPr>
          <w:rFonts w:ascii="Times New Roman" w:hAnsi="Times New Roman" w:cs="Times New Roman"/>
          <w:sz w:val="18"/>
          <w:szCs w:val="18"/>
        </w:rPr>
        <w:t xml:space="preserve"> </w:t>
      </w:r>
      <w:hyperlink r:id="rId2" w:history="1">
        <w:r w:rsidRPr="00920F7A">
          <w:rPr>
            <w:rStyle w:val="Hyperlink"/>
            <w:rFonts w:ascii="Times New Roman" w:hAnsi="Times New Roman" w:cs="Times New Roman"/>
            <w:sz w:val="18"/>
            <w:szCs w:val="18"/>
          </w:rPr>
          <w:t>https://ec.europa.eu/home-affairs/sites/homeaffairs/files/what-we-do/policies/european-agenda-migration/20181219_com-2018-856-report_en.pdf</w:t>
        </w:r>
      </w:hyperlink>
      <w:r w:rsidRPr="00920F7A">
        <w:rPr>
          <w:rFonts w:ascii="Times New Roman" w:hAnsi="Times New Roman" w:cs="Times New Roman"/>
          <w:sz w:val="18"/>
          <w:szCs w:val="18"/>
        </w:rPr>
        <w:t xml:space="preserve"> </w:t>
      </w:r>
    </w:p>
  </w:footnote>
  <w:footnote w:id="6">
    <w:p w14:paraId="7BDE9045" w14:textId="77777777" w:rsidR="007E1F3E" w:rsidRPr="00920F7A" w:rsidRDefault="007E1F3E">
      <w:pPr>
        <w:pStyle w:val="FootnoteText"/>
        <w:rPr>
          <w:lang w:val="en-US"/>
        </w:rPr>
      </w:pPr>
      <w:r w:rsidRPr="00920F7A">
        <w:rPr>
          <w:rStyle w:val="FootnoteReference"/>
          <w:sz w:val="18"/>
          <w:szCs w:val="18"/>
        </w:rPr>
        <w:footnoteRef/>
      </w:r>
      <w:r w:rsidRPr="00920F7A">
        <w:rPr>
          <w:sz w:val="18"/>
          <w:szCs w:val="18"/>
        </w:rPr>
        <w:t xml:space="preserve"> </w:t>
      </w:r>
      <w:hyperlink r:id="rId3" w:history="1">
        <w:r w:rsidRPr="00920F7A">
          <w:rPr>
            <w:rStyle w:val="Hyperlink"/>
            <w:sz w:val="18"/>
            <w:szCs w:val="18"/>
          </w:rPr>
          <w:t>https://www.consilium.europa.eu/en/documents-publications/publications/eu-action-plan-on-human-rights-democracy/</w:t>
        </w:r>
      </w:hyperlink>
      <w:r>
        <w:t xml:space="preserve"> </w:t>
      </w:r>
    </w:p>
  </w:footnote>
  <w:footnote w:id="7">
    <w:p w14:paraId="2451B43C" w14:textId="77777777" w:rsidR="007E1F3E" w:rsidRPr="00A262A8" w:rsidRDefault="007E1F3E">
      <w:pPr>
        <w:pStyle w:val="FootnoteText"/>
      </w:pPr>
      <w:r>
        <w:rPr>
          <w:rStyle w:val="FootnoteReference"/>
        </w:rPr>
        <w:footnoteRef/>
      </w:r>
      <w:r>
        <w:t xml:space="preserve"> It should be noted that this action will not support institutional care of children.  </w:t>
      </w:r>
    </w:p>
  </w:footnote>
  <w:footnote w:id="8">
    <w:p w14:paraId="6D7C1D5D" w14:textId="4889AB94" w:rsidR="007E1F3E" w:rsidRPr="00DE057E" w:rsidRDefault="007E1F3E" w:rsidP="0073751F">
      <w:pPr>
        <w:spacing w:line="276" w:lineRule="auto"/>
        <w:jc w:val="both"/>
        <w:rPr>
          <w:sz w:val="16"/>
          <w:szCs w:val="16"/>
        </w:rPr>
      </w:pPr>
      <w:r w:rsidRPr="00DE057E">
        <w:rPr>
          <w:sz w:val="16"/>
          <w:szCs w:val="16"/>
        </w:rPr>
        <w:footnoteRef/>
      </w:r>
      <w:r w:rsidRPr="00DE057E">
        <w:rPr>
          <w:sz w:val="16"/>
          <w:szCs w:val="16"/>
        </w:rPr>
        <w:t xml:space="preserve"> In 2018, the PDO received 8480 complaints of which 2498 were assigned to the Criminal Justice Department, 460 to the Department for Civil, Political, Economic and Cultural Rights, 110 to the NPM, 776 cases to the Department for Child’s Rights, 1630 to the </w:t>
      </w:r>
      <w:r>
        <w:rPr>
          <w:sz w:val="16"/>
          <w:szCs w:val="16"/>
        </w:rPr>
        <w:t>R</w:t>
      </w:r>
      <w:r w:rsidRPr="00DE057E">
        <w:rPr>
          <w:sz w:val="16"/>
          <w:szCs w:val="16"/>
        </w:rPr>
        <w:t xml:space="preserve">egional </w:t>
      </w:r>
      <w:r>
        <w:rPr>
          <w:sz w:val="16"/>
          <w:szCs w:val="16"/>
        </w:rPr>
        <w:t>D</w:t>
      </w:r>
      <w:r w:rsidRPr="00DE057E">
        <w:rPr>
          <w:sz w:val="16"/>
          <w:szCs w:val="16"/>
        </w:rPr>
        <w:t>epartment and 367 to the Equality Department.</w:t>
      </w:r>
    </w:p>
  </w:footnote>
  <w:footnote w:id="9">
    <w:p w14:paraId="4D7F6222" w14:textId="568CC802" w:rsidR="007E1F3E" w:rsidRPr="00DE057E" w:rsidRDefault="007E1F3E" w:rsidP="005D0EB8">
      <w:pPr>
        <w:spacing w:line="276" w:lineRule="auto"/>
        <w:jc w:val="both"/>
        <w:rPr>
          <w:sz w:val="16"/>
          <w:szCs w:val="16"/>
        </w:rPr>
      </w:pPr>
      <w:r w:rsidRPr="00DE057E">
        <w:rPr>
          <w:sz w:val="16"/>
          <w:szCs w:val="16"/>
        </w:rPr>
        <w:footnoteRef/>
      </w:r>
      <w:r w:rsidRPr="00DE057E">
        <w:rPr>
          <w:sz w:val="16"/>
          <w:szCs w:val="16"/>
        </w:rPr>
        <w:t xml:space="preserve"> In its latest equality report</w:t>
      </w:r>
      <w:r>
        <w:rPr>
          <w:sz w:val="16"/>
          <w:szCs w:val="16"/>
        </w:rPr>
        <w:t xml:space="preserve"> </w:t>
      </w:r>
      <w:r w:rsidRPr="00DE057E">
        <w:rPr>
          <w:sz w:val="16"/>
          <w:szCs w:val="16"/>
        </w:rPr>
        <w:t>covering the period from 1 September to 31 August 2018 the Public Defender reported 159 (201 in the previous period) applications processed. The largest portion of the cases considered by the Public Defender (16%, compared to 6 % in the previous period) concern alleged discrimination on account of sex, including applications on sexual harassment.</w:t>
      </w:r>
    </w:p>
  </w:footnote>
  <w:footnote w:id="10">
    <w:p w14:paraId="2AE49B2E" w14:textId="4AED1072" w:rsidR="007E1F3E" w:rsidRPr="00DE057E" w:rsidRDefault="007E1F3E" w:rsidP="004F6E77">
      <w:pPr>
        <w:spacing w:line="276" w:lineRule="auto"/>
        <w:jc w:val="both"/>
        <w:rPr>
          <w:sz w:val="16"/>
          <w:szCs w:val="16"/>
        </w:rPr>
      </w:pPr>
      <w:r w:rsidRPr="00DE057E">
        <w:rPr>
          <w:rStyle w:val="FootnoteReference"/>
        </w:rPr>
        <w:footnoteRef/>
      </w:r>
      <w:r w:rsidRPr="00DE057E">
        <w:t xml:space="preserve"> </w:t>
      </w:r>
      <w:r w:rsidRPr="00DE057E">
        <w:rPr>
          <w:sz w:val="16"/>
          <w:szCs w:val="16"/>
        </w:rPr>
        <w:t>In 2018 the Special Preventive Group conducted 167 visits to closed institutions (37 visits to 8 penitentiary establishments; 12 visits to 5 psychiatric establishments; 50 visits to 50 police divisions; 26 visits to 22 T</w:t>
      </w:r>
      <w:r>
        <w:rPr>
          <w:sz w:val="16"/>
          <w:szCs w:val="16"/>
        </w:rPr>
        <w:t xml:space="preserve">emporary </w:t>
      </w:r>
      <w:r w:rsidRPr="00DE057E">
        <w:rPr>
          <w:sz w:val="16"/>
          <w:szCs w:val="16"/>
        </w:rPr>
        <w:t>D</w:t>
      </w:r>
      <w:r>
        <w:rPr>
          <w:sz w:val="16"/>
          <w:szCs w:val="16"/>
        </w:rPr>
        <w:t xml:space="preserve">etetnion </w:t>
      </w:r>
      <w:r w:rsidRPr="00DE057E">
        <w:rPr>
          <w:sz w:val="16"/>
          <w:szCs w:val="16"/>
        </w:rPr>
        <w:t>I</w:t>
      </w:r>
      <w:r>
        <w:rPr>
          <w:sz w:val="16"/>
          <w:szCs w:val="16"/>
        </w:rPr>
        <w:t>solator</w:t>
      </w:r>
      <w:r w:rsidRPr="00DE057E">
        <w:rPr>
          <w:sz w:val="16"/>
          <w:szCs w:val="16"/>
        </w:rPr>
        <w:t>s; 37 visits to 37 small family type homes for children; 2 visits to 2 boarding houses for persons with disabilities. 3 joint operations related to returning migrants from the EU countries were monitored).</w:t>
      </w:r>
    </w:p>
  </w:footnote>
  <w:footnote w:id="11">
    <w:p w14:paraId="1F21EB9C" w14:textId="77777777" w:rsidR="007E1F3E" w:rsidRPr="00920F7A" w:rsidRDefault="007E1F3E">
      <w:pPr>
        <w:pStyle w:val="FootnoteText"/>
        <w:rPr>
          <w:lang w:val="en-US"/>
        </w:rPr>
      </w:pPr>
      <w:r>
        <w:rPr>
          <w:rStyle w:val="FootnoteReference"/>
        </w:rPr>
        <w:footnoteRef/>
      </w:r>
      <w:r>
        <w:t xml:space="preserve"> </w:t>
      </w:r>
      <w:r w:rsidRPr="00DA584D">
        <w:t>http://agenda.ge/en/news/2019/353</w:t>
      </w:r>
    </w:p>
  </w:footnote>
  <w:footnote w:id="12">
    <w:p w14:paraId="7358867A" w14:textId="77777777" w:rsidR="007E1F3E" w:rsidRPr="005C2EA5" w:rsidRDefault="007E1F3E" w:rsidP="0095712F">
      <w:pPr>
        <w:pStyle w:val="FootnoteText"/>
        <w:rPr>
          <w:lang w:val="en-US"/>
        </w:rPr>
      </w:pPr>
      <w:r>
        <w:rPr>
          <w:rStyle w:val="FootnoteReference"/>
        </w:rPr>
        <w:footnoteRef/>
      </w:r>
      <w:r>
        <w:t xml:space="preserve"> </w:t>
      </w:r>
      <w:r>
        <w:rPr>
          <w:lang w:val="en-US"/>
        </w:rPr>
        <w:t xml:space="preserve">UN Women implemented project "Unite to Fight Violence against Women" progress report of March 2019. </w:t>
      </w:r>
    </w:p>
  </w:footnote>
  <w:footnote w:id="13">
    <w:p w14:paraId="262BE91D" w14:textId="77777777" w:rsidR="007E1F3E" w:rsidRPr="00AD2665" w:rsidRDefault="007E1F3E" w:rsidP="00C40771">
      <w:pPr>
        <w:pStyle w:val="FootnoteText"/>
        <w:rPr>
          <w:rFonts w:ascii="Sylfaen" w:hAnsi="Sylfaen"/>
          <w:sz w:val="18"/>
          <w:szCs w:val="18"/>
          <w:lang w:val="ka-GE"/>
        </w:rPr>
      </w:pPr>
      <w:r w:rsidRPr="007C2010">
        <w:rPr>
          <w:rStyle w:val="FootnoteReference"/>
          <w:sz w:val="18"/>
          <w:szCs w:val="18"/>
        </w:rPr>
        <w:footnoteRef/>
      </w:r>
      <w:r w:rsidRPr="007C2010">
        <w:rPr>
          <w:sz w:val="18"/>
          <w:szCs w:val="18"/>
          <w:lang w:val="ka-GE"/>
        </w:rPr>
        <w:t xml:space="preserve"> </w:t>
      </w:r>
      <w:hyperlink r:id="rId4" w:history="1">
        <w:r w:rsidRPr="00C23759">
          <w:rPr>
            <w:rStyle w:val="Hyperlink"/>
            <w:rFonts w:ascii="Sylfaen" w:hAnsi="Sylfaen"/>
            <w:sz w:val="18"/>
            <w:szCs w:val="18"/>
            <w:lang w:val="ka-GE"/>
          </w:rPr>
          <w:t>https://bit.ly/2DvoUCB</w:t>
        </w:r>
      </w:hyperlink>
      <w:r w:rsidRPr="00AD2665">
        <w:rPr>
          <w:rFonts w:ascii="Sylfaen" w:hAnsi="Sylfaen"/>
          <w:sz w:val="18"/>
          <w:szCs w:val="18"/>
          <w:lang w:val="ka-GE"/>
        </w:rPr>
        <w:t xml:space="preserve">; </w:t>
      </w:r>
    </w:p>
  </w:footnote>
  <w:footnote w:id="14">
    <w:p w14:paraId="7D9ABB7F" w14:textId="77777777" w:rsidR="007E1F3E" w:rsidRPr="000A031C" w:rsidRDefault="007E1F3E" w:rsidP="00920F7A">
      <w:pPr>
        <w:pStyle w:val="FootnoteText"/>
        <w:ind w:left="142" w:hanging="142"/>
        <w:rPr>
          <w:lang w:val="en-US"/>
        </w:rPr>
      </w:pPr>
      <w:r>
        <w:rPr>
          <w:rStyle w:val="FootnoteReference"/>
        </w:rPr>
        <w:footnoteRef/>
      </w:r>
      <w:r>
        <w:t xml:space="preserve"> </w:t>
      </w:r>
      <w:r>
        <w:rPr>
          <w:lang w:val="en-US"/>
        </w:rPr>
        <w:t>Monitoring of Hate Speech and Anti-Western Sentiments in Pre-Election Discourse, Media Development Fund, 2017</w:t>
      </w:r>
    </w:p>
  </w:footnote>
  <w:footnote w:id="15">
    <w:p w14:paraId="3417FFA8" w14:textId="77777777" w:rsidR="007E1F3E" w:rsidRPr="00124405" w:rsidRDefault="007E1F3E">
      <w:pPr>
        <w:pStyle w:val="FootnoteText"/>
        <w:rPr>
          <w:lang w:val="en-US"/>
        </w:rPr>
      </w:pPr>
      <w:r>
        <w:rPr>
          <w:rStyle w:val="FootnoteReference"/>
        </w:rPr>
        <w:footnoteRef/>
      </w:r>
      <w:r>
        <w:t xml:space="preserve"> </w:t>
      </w:r>
      <w:r w:rsidRPr="000F324D">
        <w:rPr>
          <w:lang w:val="en-US"/>
        </w:rPr>
        <w:t>https://www.ohchr.org/en/issues/sexualorientationgender/pages/index.aspx</w:t>
      </w:r>
    </w:p>
  </w:footnote>
  <w:footnote w:id="16">
    <w:p w14:paraId="17B7A813" w14:textId="77777777" w:rsidR="007E1F3E" w:rsidRPr="007D4062" w:rsidRDefault="007E1F3E" w:rsidP="00B77AED">
      <w:pPr>
        <w:pStyle w:val="FootnoteText"/>
      </w:pPr>
      <w:r>
        <w:rPr>
          <w:rStyle w:val="FootnoteReference"/>
        </w:rPr>
        <w:footnoteRef/>
      </w:r>
      <w:r>
        <w:tab/>
      </w:r>
      <w:hyperlink r:id="rId5" w:history="1">
        <w:r w:rsidRPr="00DF4B95">
          <w:t>www.sanctionsmap.eu</w:t>
        </w:r>
      </w:hyperlink>
      <w:r w:rsidRPr="00DF4B95">
        <w:t xml:space="preserve"> Please note that the sanctions map is an IT tool for identifying the sanctions regimes. The source of the sanctions stems from legal acts published in the Official Journal (OJ). In</w:t>
      </w:r>
      <w:r>
        <w:rPr>
          <w:sz w:val="22"/>
          <w:szCs w:val="22"/>
        </w:rPr>
        <w:t xml:space="preserve"> </w:t>
      </w:r>
      <w:r w:rsidRPr="00DF4B95">
        <w:t>case of discrepancy between the published legal acts an</w:t>
      </w:r>
      <w:r>
        <w:t>d the updates on the website it i</w:t>
      </w:r>
      <w:r w:rsidRPr="00DF4B95">
        <w:t>s the OJ version that prevails.</w:t>
      </w:r>
    </w:p>
  </w:footnote>
  <w:footnote w:id="17">
    <w:p w14:paraId="7BB7A4C9" w14:textId="7BBA55D3" w:rsidR="007E1F3E" w:rsidRDefault="007E1F3E" w:rsidP="00B1606E">
      <w:pPr>
        <w:pStyle w:val="FootnoteText"/>
        <w:ind w:left="-360" w:firstLine="0"/>
      </w:pPr>
      <w:r>
        <w:rPr>
          <w:rStyle w:val="FootnoteReference"/>
        </w:rPr>
        <w:footnoteRef/>
      </w:r>
      <w:r>
        <w:t xml:space="preserve"> Mark indicators aligned with the relevant programming document mark with '*' and indicators aligned to the EU Results Framework with '**'. </w:t>
      </w:r>
    </w:p>
  </w:footnote>
  <w:footnote w:id="18">
    <w:p w14:paraId="4F39A296" w14:textId="77777777" w:rsidR="007E1F3E" w:rsidRPr="000A031C" w:rsidRDefault="007E1F3E" w:rsidP="00616B2C">
      <w:pPr>
        <w:pStyle w:val="FootnoteText"/>
        <w:rPr>
          <w:lang w:val="en-US"/>
        </w:rPr>
      </w:pPr>
      <w:r>
        <w:rPr>
          <w:rStyle w:val="FootnoteReference"/>
        </w:rPr>
        <w:footnoteRef/>
      </w:r>
      <w:r>
        <w:t xml:space="preserve"> </w:t>
      </w:r>
      <w:r>
        <w:rPr>
          <w:lang w:val="en-US"/>
        </w:rPr>
        <w:t xml:space="preserve">Aggravated indicators and baselines for measures to address separate human rights will be developed.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606C5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A694086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4788A66"/>
    <w:lvl w:ilvl="0">
      <w:start w:val="1"/>
      <w:numFmt w:val="decimal"/>
      <w:pStyle w:val="ListNumber"/>
      <w:lvlText w:val="%1"/>
      <w:lvlJc w:val="left"/>
      <w:pPr>
        <w:tabs>
          <w:tab w:val="num" w:pos="360"/>
        </w:tabs>
        <w:ind w:left="360" w:hanging="360"/>
      </w:pPr>
      <w:rPr>
        <w:rFonts w:hint="default"/>
      </w:rPr>
    </w:lvl>
  </w:abstractNum>
  <w:abstractNum w:abstractNumId="3" w15:restartNumberingAfterBreak="0">
    <w:nsid w:val="FFFFFF89"/>
    <w:multiLevelType w:val="singleLevel"/>
    <w:tmpl w:val="2326B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893BE3"/>
    <w:multiLevelType w:val="hybridMultilevel"/>
    <w:tmpl w:val="4F84D892"/>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784EC0"/>
    <w:multiLevelType w:val="hybridMultilevel"/>
    <w:tmpl w:val="BD4E0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A620ED6"/>
    <w:multiLevelType w:val="hybridMultilevel"/>
    <w:tmpl w:val="BB0672E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0C16507F"/>
    <w:multiLevelType w:val="hybridMultilevel"/>
    <w:tmpl w:val="D1764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439A7"/>
    <w:multiLevelType w:val="multilevel"/>
    <w:tmpl w:val="E7320244"/>
    <w:lvl w:ilvl="0">
      <w:start w:val="1"/>
      <w:numFmt w:val="decimal"/>
      <w:lvlText w:val="%1."/>
      <w:lvlJc w:val="left"/>
      <w:pPr>
        <w:tabs>
          <w:tab w:val="num" w:pos="3686"/>
        </w:tabs>
        <w:ind w:left="3686"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7087"/>
        </w:tabs>
        <w:ind w:left="7087"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3530C06"/>
    <w:multiLevelType w:val="hybridMultilevel"/>
    <w:tmpl w:val="F91C6D12"/>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0" w15:restartNumberingAfterBreak="0">
    <w:nsid w:val="1436127E"/>
    <w:multiLevelType w:val="hybridMultilevel"/>
    <w:tmpl w:val="745A014E"/>
    <w:lvl w:ilvl="0" w:tplc="9C88B24A">
      <w:start w:val="17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3F5D5A"/>
    <w:multiLevelType w:val="hybridMultilevel"/>
    <w:tmpl w:val="4A1209EC"/>
    <w:lvl w:ilvl="0" w:tplc="1414C9C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5D95CC2"/>
    <w:multiLevelType w:val="hybridMultilevel"/>
    <w:tmpl w:val="7B223AA0"/>
    <w:lvl w:ilvl="0" w:tplc="E9420F7C">
      <w:start w:val="17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3656BB"/>
    <w:multiLevelType w:val="hybridMultilevel"/>
    <w:tmpl w:val="22DC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E2160E"/>
    <w:multiLevelType w:val="hybridMultilevel"/>
    <w:tmpl w:val="AA6C8E9C"/>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5" w15:restartNumberingAfterBreak="0">
    <w:nsid w:val="1C6D2D4E"/>
    <w:multiLevelType w:val="hybridMultilevel"/>
    <w:tmpl w:val="0626263C"/>
    <w:lvl w:ilvl="0" w:tplc="08090017">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0382BB2"/>
    <w:multiLevelType w:val="hybridMultilevel"/>
    <w:tmpl w:val="A3080624"/>
    <w:lvl w:ilvl="0" w:tplc="B13E4BEE">
      <w:start w:val="1"/>
      <w:numFmt w:val="decimal"/>
      <w:pStyle w:val="UNpara"/>
      <w:lvlText w:val="%1."/>
      <w:lvlJc w:val="left"/>
      <w:pPr>
        <w:ind w:left="19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F266B0"/>
    <w:multiLevelType w:val="hybridMultilevel"/>
    <w:tmpl w:val="703066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797DBD"/>
    <w:multiLevelType w:val="hybridMultilevel"/>
    <w:tmpl w:val="0626263C"/>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976528"/>
    <w:multiLevelType w:val="multilevel"/>
    <w:tmpl w:val="338624C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26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25EE4627"/>
    <w:multiLevelType w:val="hybridMultilevel"/>
    <w:tmpl w:val="793698E4"/>
    <w:lvl w:ilvl="0" w:tplc="26A4C906">
      <w:start w:val="17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FB42AF"/>
    <w:multiLevelType w:val="hybridMultilevel"/>
    <w:tmpl w:val="023E72BC"/>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F94823"/>
    <w:multiLevelType w:val="hybridMultilevel"/>
    <w:tmpl w:val="093E141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2CD6438B"/>
    <w:multiLevelType w:val="hybridMultilevel"/>
    <w:tmpl w:val="DD42E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FF044CD"/>
    <w:multiLevelType w:val="multilevel"/>
    <w:tmpl w:val="432410C6"/>
    <w:styleLink w:val="List6"/>
    <w:lvl w:ilvl="0">
      <w:numFmt w:val="bullet"/>
      <w:lvlText w:val="•"/>
      <w:lvlJc w:val="left"/>
      <w:pPr>
        <w:tabs>
          <w:tab w:val="num" w:pos="363"/>
        </w:tabs>
        <w:ind w:left="363" w:hanging="363"/>
      </w:pPr>
      <w:rPr>
        <w:b/>
        <w:bCs/>
        <w:position w:val="0"/>
        <w:sz w:val="24"/>
        <w:szCs w:val="24"/>
        <w:rtl w:val="0"/>
      </w:rPr>
    </w:lvl>
    <w:lvl w:ilvl="1">
      <w:start w:val="1"/>
      <w:numFmt w:val="bullet"/>
      <w:lvlText w:val="•"/>
      <w:lvlJc w:val="left"/>
      <w:pPr>
        <w:tabs>
          <w:tab w:val="num" w:pos="1050"/>
        </w:tabs>
        <w:ind w:left="1050" w:hanging="330"/>
      </w:pPr>
      <w:rPr>
        <w:b/>
        <w:bCs/>
        <w:position w:val="0"/>
        <w:sz w:val="22"/>
        <w:szCs w:val="22"/>
        <w:rtl w:val="0"/>
      </w:rPr>
    </w:lvl>
    <w:lvl w:ilvl="2">
      <w:start w:val="1"/>
      <w:numFmt w:val="bullet"/>
      <w:lvlText w:val="▪"/>
      <w:lvlJc w:val="left"/>
      <w:pPr>
        <w:tabs>
          <w:tab w:val="num" w:pos="1770"/>
        </w:tabs>
        <w:ind w:left="1770" w:hanging="330"/>
      </w:pPr>
      <w:rPr>
        <w:b/>
        <w:bCs/>
        <w:position w:val="0"/>
        <w:sz w:val="22"/>
        <w:szCs w:val="22"/>
        <w:rtl w:val="0"/>
      </w:rPr>
    </w:lvl>
    <w:lvl w:ilvl="3">
      <w:start w:val="1"/>
      <w:numFmt w:val="bullet"/>
      <w:lvlText w:val="•"/>
      <w:lvlJc w:val="left"/>
      <w:pPr>
        <w:tabs>
          <w:tab w:val="num" w:pos="2490"/>
        </w:tabs>
        <w:ind w:left="2490" w:hanging="330"/>
      </w:pPr>
      <w:rPr>
        <w:b/>
        <w:bCs/>
        <w:position w:val="0"/>
        <w:sz w:val="22"/>
        <w:szCs w:val="22"/>
        <w:rtl w:val="0"/>
      </w:rPr>
    </w:lvl>
    <w:lvl w:ilvl="4">
      <w:start w:val="1"/>
      <w:numFmt w:val="bullet"/>
      <w:lvlText w:val="o"/>
      <w:lvlJc w:val="left"/>
      <w:pPr>
        <w:tabs>
          <w:tab w:val="num" w:pos="3210"/>
        </w:tabs>
        <w:ind w:left="3210" w:hanging="330"/>
      </w:pPr>
      <w:rPr>
        <w:b/>
        <w:bCs/>
        <w:position w:val="0"/>
        <w:sz w:val="22"/>
        <w:szCs w:val="22"/>
        <w:rtl w:val="0"/>
      </w:rPr>
    </w:lvl>
    <w:lvl w:ilvl="5">
      <w:start w:val="1"/>
      <w:numFmt w:val="bullet"/>
      <w:lvlText w:val="▪"/>
      <w:lvlJc w:val="left"/>
      <w:pPr>
        <w:tabs>
          <w:tab w:val="num" w:pos="3930"/>
        </w:tabs>
        <w:ind w:left="3930" w:hanging="330"/>
      </w:pPr>
      <w:rPr>
        <w:b/>
        <w:bCs/>
        <w:position w:val="0"/>
        <w:sz w:val="22"/>
        <w:szCs w:val="22"/>
        <w:rtl w:val="0"/>
      </w:rPr>
    </w:lvl>
    <w:lvl w:ilvl="6">
      <w:start w:val="1"/>
      <w:numFmt w:val="bullet"/>
      <w:lvlText w:val="•"/>
      <w:lvlJc w:val="left"/>
      <w:pPr>
        <w:tabs>
          <w:tab w:val="num" w:pos="4650"/>
        </w:tabs>
        <w:ind w:left="4650" w:hanging="330"/>
      </w:pPr>
      <w:rPr>
        <w:b/>
        <w:bCs/>
        <w:position w:val="0"/>
        <w:sz w:val="22"/>
        <w:szCs w:val="22"/>
        <w:rtl w:val="0"/>
      </w:rPr>
    </w:lvl>
    <w:lvl w:ilvl="7">
      <w:start w:val="1"/>
      <w:numFmt w:val="bullet"/>
      <w:lvlText w:val="o"/>
      <w:lvlJc w:val="left"/>
      <w:pPr>
        <w:tabs>
          <w:tab w:val="num" w:pos="5370"/>
        </w:tabs>
        <w:ind w:left="5370" w:hanging="330"/>
      </w:pPr>
      <w:rPr>
        <w:b/>
        <w:bCs/>
        <w:position w:val="0"/>
        <w:sz w:val="22"/>
        <w:szCs w:val="22"/>
        <w:rtl w:val="0"/>
      </w:rPr>
    </w:lvl>
    <w:lvl w:ilvl="8">
      <w:start w:val="1"/>
      <w:numFmt w:val="bullet"/>
      <w:lvlText w:val="▪"/>
      <w:lvlJc w:val="left"/>
      <w:pPr>
        <w:tabs>
          <w:tab w:val="num" w:pos="6090"/>
        </w:tabs>
        <w:ind w:left="6090" w:hanging="330"/>
      </w:pPr>
      <w:rPr>
        <w:b/>
        <w:bCs/>
        <w:position w:val="0"/>
        <w:sz w:val="22"/>
        <w:szCs w:val="22"/>
        <w:rtl w:val="0"/>
      </w:rPr>
    </w:lvl>
  </w:abstractNum>
  <w:abstractNum w:abstractNumId="25" w15:restartNumberingAfterBreak="0">
    <w:nsid w:val="309156EE"/>
    <w:multiLevelType w:val="hybridMultilevel"/>
    <w:tmpl w:val="7494C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6D5278"/>
    <w:multiLevelType w:val="multilevel"/>
    <w:tmpl w:val="D45AFC5E"/>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39F52B88"/>
    <w:multiLevelType w:val="hybridMultilevel"/>
    <w:tmpl w:val="93326D2A"/>
    <w:lvl w:ilvl="0" w:tplc="7A5A5A44">
      <w:numFmt w:val="bullet"/>
      <w:lvlText w:val="-"/>
      <w:lvlJc w:val="left"/>
      <w:pPr>
        <w:ind w:left="1570" w:hanging="360"/>
      </w:pPr>
      <w:rPr>
        <w:rFonts w:ascii="Calibri" w:eastAsia="Calibri" w:hAnsi="Calibri"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8" w15:restartNumberingAfterBreak="0">
    <w:nsid w:val="3BE45803"/>
    <w:multiLevelType w:val="hybridMultilevel"/>
    <w:tmpl w:val="77DEEDD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9" w15:restartNumberingAfterBreak="0">
    <w:nsid w:val="3DAB159F"/>
    <w:multiLevelType w:val="hybridMultilevel"/>
    <w:tmpl w:val="250A5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BF163B"/>
    <w:multiLevelType w:val="hybridMultilevel"/>
    <w:tmpl w:val="F65E3BD2"/>
    <w:lvl w:ilvl="0" w:tplc="F9FE1042">
      <w:start w:val="80"/>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3F6B3C31"/>
    <w:multiLevelType w:val="hybridMultilevel"/>
    <w:tmpl w:val="B64866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0C058A"/>
    <w:multiLevelType w:val="singleLevel"/>
    <w:tmpl w:val="BAE8D90E"/>
    <w:name w:val="NumPa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3" w15:restartNumberingAfterBreak="0">
    <w:nsid w:val="4F885B5B"/>
    <w:multiLevelType w:val="hybridMultilevel"/>
    <w:tmpl w:val="093806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07908D9"/>
    <w:multiLevelType w:val="hybridMultilevel"/>
    <w:tmpl w:val="C99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21E1F5D"/>
    <w:multiLevelType w:val="hybridMultilevel"/>
    <w:tmpl w:val="BE8C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6977C4"/>
    <w:multiLevelType w:val="hybridMultilevel"/>
    <w:tmpl w:val="11CE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BF7659"/>
    <w:multiLevelType w:val="hybridMultilevel"/>
    <w:tmpl w:val="2C0E98F0"/>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39" w15:restartNumberingAfterBreak="0">
    <w:nsid w:val="5AF823DB"/>
    <w:multiLevelType w:val="multilevel"/>
    <w:tmpl w:val="8ABCF822"/>
    <w:name w:val="Tiret 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0BA09D9"/>
    <w:multiLevelType w:val="hybridMultilevel"/>
    <w:tmpl w:val="6EF2D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203DB8"/>
    <w:multiLevelType w:val="hybridMultilevel"/>
    <w:tmpl w:val="94703A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6F216E"/>
    <w:multiLevelType w:val="hybridMultilevel"/>
    <w:tmpl w:val="250A5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CE3AA6"/>
    <w:multiLevelType w:val="multilevel"/>
    <w:tmpl w:val="191CCB7E"/>
    <w:name w:val="List Bullet 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9EA064D"/>
    <w:multiLevelType w:val="hybridMultilevel"/>
    <w:tmpl w:val="56B00A46"/>
    <w:lvl w:ilvl="0" w:tplc="7A5A5A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530719"/>
    <w:multiLevelType w:val="hybridMultilevel"/>
    <w:tmpl w:val="E346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88157B"/>
    <w:multiLevelType w:val="hybridMultilevel"/>
    <w:tmpl w:val="7536F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A15306"/>
    <w:multiLevelType w:val="multilevel"/>
    <w:tmpl w:val="32E2759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89C515C"/>
    <w:multiLevelType w:val="hybridMultilevel"/>
    <w:tmpl w:val="F382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2E4D29"/>
    <w:multiLevelType w:val="hybridMultilevel"/>
    <w:tmpl w:val="0C94FDBE"/>
    <w:lvl w:ilvl="0" w:tplc="08090001">
      <w:start w:val="1"/>
      <w:numFmt w:val="bullet"/>
      <w:lvlText w:val=""/>
      <w:lvlJc w:val="left"/>
      <w:pPr>
        <w:ind w:left="1071" w:hanging="360"/>
      </w:pPr>
      <w:rPr>
        <w:rFonts w:ascii="Symbol" w:hAnsi="Symbol" w:hint="default"/>
      </w:rPr>
    </w:lvl>
    <w:lvl w:ilvl="1" w:tplc="08090003">
      <w:start w:val="1"/>
      <w:numFmt w:val="bullet"/>
      <w:lvlText w:val="o"/>
      <w:lvlJc w:val="left"/>
      <w:pPr>
        <w:ind w:left="1791" w:hanging="360"/>
      </w:pPr>
      <w:rPr>
        <w:rFonts w:ascii="Courier New" w:hAnsi="Courier New" w:cs="Courier New" w:hint="default"/>
      </w:rPr>
    </w:lvl>
    <w:lvl w:ilvl="2" w:tplc="08090005">
      <w:start w:val="1"/>
      <w:numFmt w:val="bullet"/>
      <w:lvlText w:val=""/>
      <w:lvlJc w:val="left"/>
      <w:pPr>
        <w:ind w:left="2511" w:hanging="360"/>
      </w:pPr>
      <w:rPr>
        <w:rFonts w:ascii="Wingdings" w:hAnsi="Wingdings" w:hint="default"/>
      </w:rPr>
    </w:lvl>
    <w:lvl w:ilvl="3" w:tplc="08090001">
      <w:start w:val="1"/>
      <w:numFmt w:val="bullet"/>
      <w:lvlText w:val=""/>
      <w:lvlJc w:val="left"/>
      <w:pPr>
        <w:ind w:left="3231" w:hanging="360"/>
      </w:pPr>
      <w:rPr>
        <w:rFonts w:ascii="Symbol" w:hAnsi="Symbol" w:hint="default"/>
      </w:rPr>
    </w:lvl>
    <w:lvl w:ilvl="4" w:tplc="08090003">
      <w:start w:val="1"/>
      <w:numFmt w:val="bullet"/>
      <w:lvlText w:val="o"/>
      <w:lvlJc w:val="left"/>
      <w:pPr>
        <w:ind w:left="3951" w:hanging="360"/>
      </w:pPr>
      <w:rPr>
        <w:rFonts w:ascii="Courier New" w:hAnsi="Courier New" w:cs="Courier New" w:hint="default"/>
      </w:rPr>
    </w:lvl>
    <w:lvl w:ilvl="5" w:tplc="08090005">
      <w:start w:val="1"/>
      <w:numFmt w:val="bullet"/>
      <w:lvlText w:val=""/>
      <w:lvlJc w:val="left"/>
      <w:pPr>
        <w:ind w:left="4671" w:hanging="360"/>
      </w:pPr>
      <w:rPr>
        <w:rFonts w:ascii="Wingdings" w:hAnsi="Wingdings" w:hint="default"/>
      </w:rPr>
    </w:lvl>
    <w:lvl w:ilvl="6" w:tplc="08090001">
      <w:start w:val="1"/>
      <w:numFmt w:val="bullet"/>
      <w:lvlText w:val=""/>
      <w:lvlJc w:val="left"/>
      <w:pPr>
        <w:ind w:left="5391" w:hanging="360"/>
      </w:pPr>
      <w:rPr>
        <w:rFonts w:ascii="Symbol" w:hAnsi="Symbol" w:hint="default"/>
      </w:rPr>
    </w:lvl>
    <w:lvl w:ilvl="7" w:tplc="08090003">
      <w:start w:val="1"/>
      <w:numFmt w:val="bullet"/>
      <w:lvlText w:val="o"/>
      <w:lvlJc w:val="left"/>
      <w:pPr>
        <w:ind w:left="6111" w:hanging="360"/>
      </w:pPr>
      <w:rPr>
        <w:rFonts w:ascii="Courier New" w:hAnsi="Courier New" w:cs="Courier New" w:hint="default"/>
      </w:rPr>
    </w:lvl>
    <w:lvl w:ilvl="8" w:tplc="08090005">
      <w:start w:val="1"/>
      <w:numFmt w:val="bullet"/>
      <w:lvlText w:val=""/>
      <w:lvlJc w:val="left"/>
      <w:pPr>
        <w:ind w:left="6831" w:hanging="360"/>
      </w:pPr>
      <w:rPr>
        <w:rFonts w:ascii="Wingdings" w:hAnsi="Wingdings" w:hint="default"/>
      </w:rPr>
    </w:lvl>
  </w:abstractNum>
  <w:abstractNum w:abstractNumId="50" w15:restartNumberingAfterBreak="0">
    <w:nsid w:val="7F507A32"/>
    <w:multiLevelType w:val="multilevel"/>
    <w:tmpl w:val="8F401B9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8"/>
  </w:num>
  <w:num w:numId="2">
    <w:abstractNumId w:val="32"/>
  </w:num>
  <w:num w:numId="3">
    <w:abstractNumId w:val="2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7"/>
  </w:num>
  <w:num w:numId="6">
    <w:abstractNumId w:val="1"/>
  </w:num>
  <w:num w:numId="7">
    <w:abstractNumId w:val="2"/>
  </w:num>
  <w:num w:numId="8">
    <w:abstractNumId w:val="19"/>
  </w:num>
  <w:num w:numId="9">
    <w:abstractNumId w:val="6"/>
  </w:num>
  <w:num w:numId="10">
    <w:abstractNumId w:val="7"/>
  </w:num>
  <w:num w:numId="11">
    <w:abstractNumId w:val="34"/>
  </w:num>
  <w:num w:numId="12">
    <w:abstractNumId w:val="24"/>
  </w:num>
  <w:num w:numId="13">
    <w:abstractNumId w:val="16"/>
  </w:num>
  <w:num w:numId="14">
    <w:abstractNumId w:val="42"/>
  </w:num>
  <w:num w:numId="15">
    <w:abstractNumId w:val="0"/>
  </w:num>
  <w:num w:numId="16">
    <w:abstractNumId w:val="30"/>
  </w:num>
  <w:num w:numId="17">
    <w:abstractNumId w:val="40"/>
  </w:num>
  <w:num w:numId="18">
    <w:abstractNumId w:val="2"/>
    <w:lvlOverride w:ilvl="0">
      <w:startOverride w:val="1"/>
    </w:lvlOverride>
  </w:num>
  <w:num w:numId="19">
    <w:abstractNumId w:val="2"/>
  </w:num>
  <w:num w:numId="20">
    <w:abstractNumId w:val="2"/>
  </w:num>
  <w:num w:numId="21">
    <w:abstractNumId w:val="22"/>
  </w:num>
  <w:num w:numId="22">
    <w:abstractNumId w:val="23"/>
  </w:num>
  <w:num w:numId="23">
    <w:abstractNumId w:val="50"/>
  </w:num>
  <w:num w:numId="24">
    <w:abstractNumId w:val="19"/>
    <w:lvlOverride w:ilvl="0">
      <w:startOverride w:val="1"/>
    </w:lvlOverride>
    <w:lvlOverride w:ilvl="1">
      <w:startOverride w:val="2"/>
    </w:lvlOverride>
  </w:num>
  <w:num w:numId="25">
    <w:abstractNumId w:val="48"/>
  </w:num>
  <w:num w:numId="26">
    <w:abstractNumId w:val="8"/>
  </w:num>
  <w:num w:numId="27">
    <w:abstractNumId w:val="4"/>
  </w:num>
  <w:num w:numId="28">
    <w:abstractNumId w:val="21"/>
  </w:num>
  <w:num w:numId="29">
    <w:abstractNumId w:val="37"/>
  </w:num>
  <w:num w:numId="30">
    <w:abstractNumId w:val="35"/>
  </w:num>
  <w:num w:numId="31">
    <w:abstractNumId w:val="46"/>
  </w:num>
  <w:num w:numId="32">
    <w:abstractNumId w:val="44"/>
  </w:num>
  <w:num w:numId="33">
    <w:abstractNumId w:val="18"/>
  </w:num>
  <w:num w:numId="34">
    <w:abstractNumId w:val="41"/>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2"/>
  </w:num>
  <w:num w:numId="38">
    <w:abstractNumId w:val="10"/>
  </w:num>
  <w:num w:numId="39">
    <w:abstractNumId w:val="20"/>
  </w:num>
  <w:num w:numId="40">
    <w:abstractNumId w:val="15"/>
  </w:num>
  <w:num w:numId="41">
    <w:abstractNumId w:val="11"/>
  </w:num>
  <w:num w:numId="42">
    <w:abstractNumId w:val="31"/>
  </w:num>
  <w:num w:numId="43">
    <w:abstractNumId w:val="13"/>
  </w:num>
  <w:num w:numId="44">
    <w:abstractNumId w:val="36"/>
  </w:num>
  <w:num w:numId="45">
    <w:abstractNumId w:val="28"/>
  </w:num>
  <w:num w:numId="46">
    <w:abstractNumId w:val="27"/>
  </w:num>
  <w:num w:numId="47">
    <w:abstractNumId w:val="9"/>
  </w:num>
  <w:num w:numId="48">
    <w:abstractNumId w:val="14"/>
  </w:num>
  <w:num w:numId="49">
    <w:abstractNumId w:val="29"/>
  </w:num>
  <w:num w:numId="50">
    <w:abstractNumId w:val="5"/>
  </w:num>
  <w:num w:numId="51">
    <w:abstractNumId w:val="33"/>
  </w:num>
  <w:num w:numId="52">
    <w:abstractNumId w:val="19"/>
  </w:num>
  <w:num w:numId="53">
    <w:abstractNumId w:val="49"/>
  </w:num>
  <w:num w:numId="54">
    <w:abstractNumId w:val="45"/>
  </w:num>
  <w:num w:numId="55">
    <w:abstractNumId w:val="2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ksi Iasashvili">
    <w15:presenceInfo w15:providerId="AD" w15:userId="S-1-5-21-2387965517-3427361954-20402850-20692"/>
  </w15:person>
  <w15:person w15:author="Nino Grdzelishvili">
    <w15:presenceInfo w15:providerId="AD" w15:userId="S-1-5-21-2387965517-3427361954-20402850-9284"/>
  </w15:person>
  <w15:person w15:author="Nino Berikashvili">
    <w15:presenceInfo w15:providerId="AD" w15:userId="S-1-5-21-2387965517-3427361954-20402850-4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316A4"/>
    <w:rsid w:val="000002BE"/>
    <w:rsid w:val="00000345"/>
    <w:rsid w:val="00000560"/>
    <w:rsid w:val="00000822"/>
    <w:rsid w:val="000008A4"/>
    <w:rsid w:val="00000AC5"/>
    <w:rsid w:val="00000CFA"/>
    <w:rsid w:val="00000F89"/>
    <w:rsid w:val="00001144"/>
    <w:rsid w:val="000014F4"/>
    <w:rsid w:val="00001670"/>
    <w:rsid w:val="000019A8"/>
    <w:rsid w:val="00001B13"/>
    <w:rsid w:val="00001D25"/>
    <w:rsid w:val="00001ECE"/>
    <w:rsid w:val="000022E8"/>
    <w:rsid w:val="000025E2"/>
    <w:rsid w:val="00002969"/>
    <w:rsid w:val="000030F2"/>
    <w:rsid w:val="00003243"/>
    <w:rsid w:val="000034AD"/>
    <w:rsid w:val="00003715"/>
    <w:rsid w:val="00004029"/>
    <w:rsid w:val="0000468B"/>
    <w:rsid w:val="0000469F"/>
    <w:rsid w:val="0000478C"/>
    <w:rsid w:val="00004811"/>
    <w:rsid w:val="00004BC7"/>
    <w:rsid w:val="00004E81"/>
    <w:rsid w:val="00004FCD"/>
    <w:rsid w:val="000052A1"/>
    <w:rsid w:val="00005427"/>
    <w:rsid w:val="00005460"/>
    <w:rsid w:val="000055DF"/>
    <w:rsid w:val="000057B4"/>
    <w:rsid w:val="00005924"/>
    <w:rsid w:val="00006807"/>
    <w:rsid w:val="00006B72"/>
    <w:rsid w:val="00006DF5"/>
    <w:rsid w:val="000076DF"/>
    <w:rsid w:val="0000779F"/>
    <w:rsid w:val="000100D1"/>
    <w:rsid w:val="0001044A"/>
    <w:rsid w:val="000105BF"/>
    <w:rsid w:val="00010749"/>
    <w:rsid w:val="0001087D"/>
    <w:rsid w:val="00010B78"/>
    <w:rsid w:val="00010C99"/>
    <w:rsid w:val="00010EE4"/>
    <w:rsid w:val="00011258"/>
    <w:rsid w:val="00011280"/>
    <w:rsid w:val="00011366"/>
    <w:rsid w:val="0001147D"/>
    <w:rsid w:val="00011765"/>
    <w:rsid w:val="0001184C"/>
    <w:rsid w:val="00011872"/>
    <w:rsid w:val="00011DED"/>
    <w:rsid w:val="00012077"/>
    <w:rsid w:val="000122CA"/>
    <w:rsid w:val="000128FF"/>
    <w:rsid w:val="00012947"/>
    <w:rsid w:val="0001295D"/>
    <w:rsid w:val="000129C2"/>
    <w:rsid w:val="00012A7A"/>
    <w:rsid w:val="00012AB1"/>
    <w:rsid w:val="00012D21"/>
    <w:rsid w:val="000130C6"/>
    <w:rsid w:val="0001464A"/>
    <w:rsid w:val="00014B6D"/>
    <w:rsid w:val="00014C07"/>
    <w:rsid w:val="00014C0D"/>
    <w:rsid w:val="00014F0D"/>
    <w:rsid w:val="00015170"/>
    <w:rsid w:val="0001532E"/>
    <w:rsid w:val="00015723"/>
    <w:rsid w:val="000157B6"/>
    <w:rsid w:val="000158D8"/>
    <w:rsid w:val="00015B5D"/>
    <w:rsid w:val="00015B8A"/>
    <w:rsid w:val="00015E2C"/>
    <w:rsid w:val="00015EB9"/>
    <w:rsid w:val="0001623E"/>
    <w:rsid w:val="00016317"/>
    <w:rsid w:val="00016532"/>
    <w:rsid w:val="00016589"/>
    <w:rsid w:val="0001672E"/>
    <w:rsid w:val="00016B84"/>
    <w:rsid w:val="0001753F"/>
    <w:rsid w:val="000176BC"/>
    <w:rsid w:val="00017B50"/>
    <w:rsid w:val="00017ED4"/>
    <w:rsid w:val="00020538"/>
    <w:rsid w:val="000205C6"/>
    <w:rsid w:val="000205EB"/>
    <w:rsid w:val="00020973"/>
    <w:rsid w:val="00020A9F"/>
    <w:rsid w:val="00020B7B"/>
    <w:rsid w:val="00020D19"/>
    <w:rsid w:val="0002168D"/>
    <w:rsid w:val="000217A7"/>
    <w:rsid w:val="0002182C"/>
    <w:rsid w:val="00021935"/>
    <w:rsid w:val="00021C00"/>
    <w:rsid w:val="000222A1"/>
    <w:rsid w:val="0002244B"/>
    <w:rsid w:val="0002251C"/>
    <w:rsid w:val="0002290A"/>
    <w:rsid w:val="000229CF"/>
    <w:rsid w:val="00022B39"/>
    <w:rsid w:val="00022C62"/>
    <w:rsid w:val="00023232"/>
    <w:rsid w:val="00023CA7"/>
    <w:rsid w:val="00023F85"/>
    <w:rsid w:val="000240C7"/>
    <w:rsid w:val="00024450"/>
    <w:rsid w:val="000246FF"/>
    <w:rsid w:val="00024808"/>
    <w:rsid w:val="00024C02"/>
    <w:rsid w:val="00024EDA"/>
    <w:rsid w:val="00025152"/>
    <w:rsid w:val="0002536F"/>
    <w:rsid w:val="00025459"/>
    <w:rsid w:val="00025C3E"/>
    <w:rsid w:val="00025DCC"/>
    <w:rsid w:val="00025EA7"/>
    <w:rsid w:val="00025F22"/>
    <w:rsid w:val="00025F8F"/>
    <w:rsid w:val="000261D9"/>
    <w:rsid w:val="00027340"/>
    <w:rsid w:val="0002746A"/>
    <w:rsid w:val="00027580"/>
    <w:rsid w:val="00027834"/>
    <w:rsid w:val="00027A04"/>
    <w:rsid w:val="00027B39"/>
    <w:rsid w:val="00027CE2"/>
    <w:rsid w:val="00027D2F"/>
    <w:rsid w:val="000304A2"/>
    <w:rsid w:val="00030535"/>
    <w:rsid w:val="00030733"/>
    <w:rsid w:val="000308A1"/>
    <w:rsid w:val="000308CF"/>
    <w:rsid w:val="000309D4"/>
    <w:rsid w:val="00030D89"/>
    <w:rsid w:val="00030DD0"/>
    <w:rsid w:val="00031664"/>
    <w:rsid w:val="00031AA4"/>
    <w:rsid w:val="00031D3F"/>
    <w:rsid w:val="00031F5A"/>
    <w:rsid w:val="00032774"/>
    <w:rsid w:val="00032AA4"/>
    <w:rsid w:val="00032AA9"/>
    <w:rsid w:val="00032FD6"/>
    <w:rsid w:val="000330C2"/>
    <w:rsid w:val="0003313D"/>
    <w:rsid w:val="000335FE"/>
    <w:rsid w:val="00033620"/>
    <w:rsid w:val="0003387D"/>
    <w:rsid w:val="000341E0"/>
    <w:rsid w:val="00034237"/>
    <w:rsid w:val="00034395"/>
    <w:rsid w:val="0003461C"/>
    <w:rsid w:val="00034A5C"/>
    <w:rsid w:val="00034A8D"/>
    <w:rsid w:val="0003508E"/>
    <w:rsid w:val="00035480"/>
    <w:rsid w:val="000358FE"/>
    <w:rsid w:val="000359A9"/>
    <w:rsid w:val="00035EFB"/>
    <w:rsid w:val="00036146"/>
    <w:rsid w:val="00036368"/>
    <w:rsid w:val="000366A6"/>
    <w:rsid w:val="0003680C"/>
    <w:rsid w:val="00036836"/>
    <w:rsid w:val="00036849"/>
    <w:rsid w:val="00036D29"/>
    <w:rsid w:val="00036E3A"/>
    <w:rsid w:val="00036E64"/>
    <w:rsid w:val="000371E2"/>
    <w:rsid w:val="0003749B"/>
    <w:rsid w:val="000375C3"/>
    <w:rsid w:val="0003763C"/>
    <w:rsid w:val="0003765F"/>
    <w:rsid w:val="000378FF"/>
    <w:rsid w:val="00037CA2"/>
    <w:rsid w:val="00037CE7"/>
    <w:rsid w:val="00037E9C"/>
    <w:rsid w:val="000401B1"/>
    <w:rsid w:val="0004053C"/>
    <w:rsid w:val="000409EC"/>
    <w:rsid w:val="00040AC9"/>
    <w:rsid w:val="00040E83"/>
    <w:rsid w:val="00041163"/>
    <w:rsid w:val="000411DA"/>
    <w:rsid w:val="00041588"/>
    <w:rsid w:val="00041889"/>
    <w:rsid w:val="00041BFB"/>
    <w:rsid w:val="00041C61"/>
    <w:rsid w:val="00042165"/>
    <w:rsid w:val="000427DF"/>
    <w:rsid w:val="00042BDB"/>
    <w:rsid w:val="00042C6A"/>
    <w:rsid w:val="00042DB7"/>
    <w:rsid w:val="00042F80"/>
    <w:rsid w:val="00043253"/>
    <w:rsid w:val="00043501"/>
    <w:rsid w:val="000438B6"/>
    <w:rsid w:val="00044224"/>
    <w:rsid w:val="0004450D"/>
    <w:rsid w:val="0004483D"/>
    <w:rsid w:val="00044897"/>
    <w:rsid w:val="00044B4F"/>
    <w:rsid w:val="00044F59"/>
    <w:rsid w:val="00044FDF"/>
    <w:rsid w:val="0004559D"/>
    <w:rsid w:val="00045F5B"/>
    <w:rsid w:val="00045FC4"/>
    <w:rsid w:val="00046220"/>
    <w:rsid w:val="00046753"/>
    <w:rsid w:val="000467EE"/>
    <w:rsid w:val="000468C2"/>
    <w:rsid w:val="00046DFD"/>
    <w:rsid w:val="00046F71"/>
    <w:rsid w:val="0004700D"/>
    <w:rsid w:val="00047236"/>
    <w:rsid w:val="00047594"/>
    <w:rsid w:val="000475F0"/>
    <w:rsid w:val="00047EAC"/>
    <w:rsid w:val="00047EEF"/>
    <w:rsid w:val="000503B1"/>
    <w:rsid w:val="00050497"/>
    <w:rsid w:val="0005067E"/>
    <w:rsid w:val="00050DF6"/>
    <w:rsid w:val="00051579"/>
    <w:rsid w:val="00051C56"/>
    <w:rsid w:val="00052597"/>
    <w:rsid w:val="000525DD"/>
    <w:rsid w:val="0005266F"/>
    <w:rsid w:val="0005286F"/>
    <w:rsid w:val="00052C40"/>
    <w:rsid w:val="00053101"/>
    <w:rsid w:val="00053CBC"/>
    <w:rsid w:val="0005451B"/>
    <w:rsid w:val="000545CA"/>
    <w:rsid w:val="0005480B"/>
    <w:rsid w:val="0005496C"/>
    <w:rsid w:val="0005517C"/>
    <w:rsid w:val="000551BB"/>
    <w:rsid w:val="00055743"/>
    <w:rsid w:val="000558C0"/>
    <w:rsid w:val="00055B2C"/>
    <w:rsid w:val="00055BF8"/>
    <w:rsid w:val="00055C96"/>
    <w:rsid w:val="00055DFE"/>
    <w:rsid w:val="00055E34"/>
    <w:rsid w:val="00056664"/>
    <w:rsid w:val="00056BCD"/>
    <w:rsid w:val="00056F94"/>
    <w:rsid w:val="0005740B"/>
    <w:rsid w:val="00057B5B"/>
    <w:rsid w:val="00057FAA"/>
    <w:rsid w:val="0006045F"/>
    <w:rsid w:val="00060A97"/>
    <w:rsid w:val="00060CE0"/>
    <w:rsid w:val="00060FB4"/>
    <w:rsid w:val="00061015"/>
    <w:rsid w:val="000614AC"/>
    <w:rsid w:val="000629B6"/>
    <w:rsid w:val="00062B41"/>
    <w:rsid w:val="0006441E"/>
    <w:rsid w:val="00064D10"/>
    <w:rsid w:val="00064EFA"/>
    <w:rsid w:val="00064F34"/>
    <w:rsid w:val="000651F9"/>
    <w:rsid w:val="00065225"/>
    <w:rsid w:val="00065235"/>
    <w:rsid w:val="00065478"/>
    <w:rsid w:val="000657E1"/>
    <w:rsid w:val="0006601C"/>
    <w:rsid w:val="00066284"/>
    <w:rsid w:val="0006642C"/>
    <w:rsid w:val="0006659E"/>
    <w:rsid w:val="0006668E"/>
    <w:rsid w:val="0006678F"/>
    <w:rsid w:val="000668EB"/>
    <w:rsid w:val="000669F8"/>
    <w:rsid w:val="00067186"/>
    <w:rsid w:val="000675CB"/>
    <w:rsid w:val="0006779F"/>
    <w:rsid w:val="00067804"/>
    <w:rsid w:val="00067ED0"/>
    <w:rsid w:val="00067F58"/>
    <w:rsid w:val="00067F6C"/>
    <w:rsid w:val="000705B7"/>
    <w:rsid w:val="00070603"/>
    <w:rsid w:val="00070C16"/>
    <w:rsid w:val="000713C4"/>
    <w:rsid w:val="000714B4"/>
    <w:rsid w:val="00071ACC"/>
    <w:rsid w:val="000723D4"/>
    <w:rsid w:val="00072552"/>
    <w:rsid w:val="00072697"/>
    <w:rsid w:val="00072DB2"/>
    <w:rsid w:val="00072E87"/>
    <w:rsid w:val="00073008"/>
    <w:rsid w:val="00073414"/>
    <w:rsid w:val="000734C5"/>
    <w:rsid w:val="00073BC4"/>
    <w:rsid w:val="00073EE6"/>
    <w:rsid w:val="0007404F"/>
    <w:rsid w:val="00074157"/>
    <w:rsid w:val="00074190"/>
    <w:rsid w:val="0007435E"/>
    <w:rsid w:val="0007462B"/>
    <w:rsid w:val="00074BA5"/>
    <w:rsid w:val="00074C26"/>
    <w:rsid w:val="00074EF5"/>
    <w:rsid w:val="00074F50"/>
    <w:rsid w:val="00074FF2"/>
    <w:rsid w:val="000754AA"/>
    <w:rsid w:val="00075C42"/>
    <w:rsid w:val="00075E28"/>
    <w:rsid w:val="00075E55"/>
    <w:rsid w:val="000761F6"/>
    <w:rsid w:val="000764C8"/>
    <w:rsid w:val="000767D5"/>
    <w:rsid w:val="00076AB8"/>
    <w:rsid w:val="000770FC"/>
    <w:rsid w:val="00077286"/>
    <w:rsid w:val="00077D11"/>
    <w:rsid w:val="0008029C"/>
    <w:rsid w:val="000804A8"/>
    <w:rsid w:val="0008060E"/>
    <w:rsid w:val="00080661"/>
    <w:rsid w:val="000809F6"/>
    <w:rsid w:val="00080A99"/>
    <w:rsid w:val="00080C36"/>
    <w:rsid w:val="00080EF5"/>
    <w:rsid w:val="00081109"/>
    <w:rsid w:val="000811B8"/>
    <w:rsid w:val="00081338"/>
    <w:rsid w:val="0008147E"/>
    <w:rsid w:val="0008177F"/>
    <w:rsid w:val="00081AB9"/>
    <w:rsid w:val="000820B8"/>
    <w:rsid w:val="00082485"/>
    <w:rsid w:val="00082A5F"/>
    <w:rsid w:val="00083094"/>
    <w:rsid w:val="000830D2"/>
    <w:rsid w:val="0008346E"/>
    <w:rsid w:val="0008386B"/>
    <w:rsid w:val="00083C9D"/>
    <w:rsid w:val="00084079"/>
    <w:rsid w:val="000840BE"/>
    <w:rsid w:val="00084131"/>
    <w:rsid w:val="000845EB"/>
    <w:rsid w:val="00084A41"/>
    <w:rsid w:val="00084AFC"/>
    <w:rsid w:val="00084E19"/>
    <w:rsid w:val="00084ED6"/>
    <w:rsid w:val="000852AF"/>
    <w:rsid w:val="000852B0"/>
    <w:rsid w:val="00085392"/>
    <w:rsid w:val="0008576C"/>
    <w:rsid w:val="000857EA"/>
    <w:rsid w:val="00085877"/>
    <w:rsid w:val="00085B4E"/>
    <w:rsid w:val="00085CAC"/>
    <w:rsid w:val="00085D6C"/>
    <w:rsid w:val="000864DF"/>
    <w:rsid w:val="000867E4"/>
    <w:rsid w:val="00086AA8"/>
    <w:rsid w:val="00086C44"/>
    <w:rsid w:val="00086E1D"/>
    <w:rsid w:val="0008704E"/>
    <w:rsid w:val="00087507"/>
    <w:rsid w:val="00087533"/>
    <w:rsid w:val="00087FD0"/>
    <w:rsid w:val="0009056C"/>
    <w:rsid w:val="00090908"/>
    <w:rsid w:val="000915D4"/>
    <w:rsid w:val="000917F2"/>
    <w:rsid w:val="000919A4"/>
    <w:rsid w:val="00091E59"/>
    <w:rsid w:val="0009213E"/>
    <w:rsid w:val="000926DB"/>
    <w:rsid w:val="00092AAA"/>
    <w:rsid w:val="00092BCC"/>
    <w:rsid w:val="000935A1"/>
    <w:rsid w:val="000936BA"/>
    <w:rsid w:val="00093A9C"/>
    <w:rsid w:val="00093AAF"/>
    <w:rsid w:val="00093CB4"/>
    <w:rsid w:val="00093D81"/>
    <w:rsid w:val="0009453B"/>
    <w:rsid w:val="000945F1"/>
    <w:rsid w:val="0009513A"/>
    <w:rsid w:val="0009552C"/>
    <w:rsid w:val="000957E1"/>
    <w:rsid w:val="00095C2B"/>
    <w:rsid w:val="00095E7A"/>
    <w:rsid w:val="0009620C"/>
    <w:rsid w:val="0009637A"/>
    <w:rsid w:val="00096423"/>
    <w:rsid w:val="00096431"/>
    <w:rsid w:val="00096804"/>
    <w:rsid w:val="000968BA"/>
    <w:rsid w:val="000969E9"/>
    <w:rsid w:val="00096A46"/>
    <w:rsid w:val="00097317"/>
    <w:rsid w:val="0009772C"/>
    <w:rsid w:val="00097E76"/>
    <w:rsid w:val="00097FB6"/>
    <w:rsid w:val="000A031C"/>
    <w:rsid w:val="000A0534"/>
    <w:rsid w:val="000A072E"/>
    <w:rsid w:val="000A07B7"/>
    <w:rsid w:val="000A0B4B"/>
    <w:rsid w:val="000A0BF3"/>
    <w:rsid w:val="000A0C33"/>
    <w:rsid w:val="000A0D22"/>
    <w:rsid w:val="000A156C"/>
    <w:rsid w:val="000A1BE3"/>
    <w:rsid w:val="000A1D22"/>
    <w:rsid w:val="000A258C"/>
    <w:rsid w:val="000A2ABD"/>
    <w:rsid w:val="000A2B8D"/>
    <w:rsid w:val="000A2BDE"/>
    <w:rsid w:val="000A2D2E"/>
    <w:rsid w:val="000A31B9"/>
    <w:rsid w:val="000A3472"/>
    <w:rsid w:val="000A34F9"/>
    <w:rsid w:val="000A3A53"/>
    <w:rsid w:val="000A40F3"/>
    <w:rsid w:val="000A4156"/>
    <w:rsid w:val="000A496F"/>
    <w:rsid w:val="000A4C28"/>
    <w:rsid w:val="000A4EC3"/>
    <w:rsid w:val="000A5340"/>
    <w:rsid w:val="000A5383"/>
    <w:rsid w:val="000A5A2F"/>
    <w:rsid w:val="000A6084"/>
    <w:rsid w:val="000A6169"/>
    <w:rsid w:val="000A62D5"/>
    <w:rsid w:val="000A6423"/>
    <w:rsid w:val="000A68EF"/>
    <w:rsid w:val="000A69B7"/>
    <w:rsid w:val="000A6E4B"/>
    <w:rsid w:val="000A7AFC"/>
    <w:rsid w:val="000A7C3C"/>
    <w:rsid w:val="000A7CB4"/>
    <w:rsid w:val="000A7D90"/>
    <w:rsid w:val="000A7E1C"/>
    <w:rsid w:val="000B0314"/>
    <w:rsid w:val="000B03BA"/>
    <w:rsid w:val="000B07D8"/>
    <w:rsid w:val="000B0DE9"/>
    <w:rsid w:val="000B157D"/>
    <w:rsid w:val="000B1C6F"/>
    <w:rsid w:val="000B1D54"/>
    <w:rsid w:val="000B2166"/>
    <w:rsid w:val="000B22B7"/>
    <w:rsid w:val="000B2397"/>
    <w:rsid w:val="000B24DE"/>
    <w:rsid w:val="000B28C8"/>
    <w:rsid w:val="000B2989"/>
    <w:rsid w:val="000B2A0A"/>
    <w:rsid w:val="000B2BFD"/>
    <w:rsid w:val="000B34F9"/>
    <w:rsid w:val="000B3612"/>
    <w:rsid w:val="000B3E27"/>
    <w:rsid w:val="000B4089"/>
    <w:rsid w:val="000B41B3"/>
    <w:rsid w:val="000B498D"/>
    <w:rsid w:val="000B4A45"/>
    <w:rsid w:val="000B4BED"/>
    <w:rsid w:val="000B52C9"/>
    <w:rsid w:val="000B559E"/>
    <w:rsid w:val="000B55E8"/>
    <w:rsid w:val="000B5632"/>
    <w:rsid w:val="000B581B"/>
    <w:rsid w:val="000B5B50"/>
    <w:rsid w:val="000B5D63"/>
    <w:rsid w:val="000B62FF"/>
    <w:rsid w:val="000B6B42"/>
    <w:rsid w:val="000B7332"/>
    <w:rsid w:val="000B7605"/>
    <w:rsid w:val="000B7697"/>
    <w:rsid w:val="000B7982"/>
    <w:rsid w:val="000B79B0"/>
    <w:rsid w:val="000B7CAB"/>
    <w:rsid w:val="000B7F36"/>
    <w:rsid w:val="000C0035"/>
    <w:rsid w:val="000C0141"/>
    <w:rsid w:val="000C053F"/>
    <w:rsid w:val="000C06D1"/>
    <w:rsid w:val="000C0F38"/>
    <w:rsid w:val="000C103E"/>
    <w:rsid w:val="000C14C1"/>
    <w:rsid w:val="000C16C4"/>
    <w:rsid w:val="000C185A"/>
    <w:rsid w:val="000C1873"/>
    <w:rsid w:val="000C1B8E"/>
    <w:rsid w:val="000C2328"/>
    <w:rsid w:val="000C2CE8"/>
    <w:rsid w:val="000C2F86"/>
    <w:rsid w:val="000C38BA"/>
    <w:rsid w:val="000C4183"/>
    <w:rsid w:val="000C41C1"/>
    <w:rsid w:val="000C4422"/>
    <w:rsid w:val="000C45E4"/>
    <w:rsid w:val="000C5462"/>
    <w:rsid w:val="000C59E3"/>
    <w:rsid w:val="000C6659"/>
    <w:rsid w:val="000C703A"/>
    <w:rsid w:val="000C77C0"/>
    <w:rsid w:val="000C7900"/>
    <w:rsid w:val="000C7B5B"/>
    <w:rsid w:val="000D076C"/>
    <w:rsid w:val="000D09F8"/>
    <w:rsid w:val="000D0DB0"/>
    <w:rsid w:val="000D0DF9"/>
    <w:rsid w:val="000D0E71"/>
    <w:rsid w:val="000D1096"/>
    <w:rsid w:val="000D10AE"/>
    <w:rsid w:val="000D11E3"/>
    <w:rsid w:val="000D1478"/>
    <w:rsid w:val="000D18B2"/>
    <w:rsid w:val="000D1B00"/>
    <w:rsid w:val="000D1DE0"/>
    <w:rsid w:val="000D1F84"/>
    <w:rsid w:val="000D23FE"/>
    <w:rsid w:val="000D2A97"/>
    <w:rsid w:val="000D3086"/>
    <w:rsid w:val="000D310C"/>
    <w:rsid w:val="000D3251"/>
    <w:rsid w:val="000D3A62"/>
    <w:rsid w:val="000D3B1B"/>
    <w:rsid w:val="000D4096"/>
    <w:rsid w:val="000D4665"/>
    <w:rsid w:val="000D4D5E"/>
    <w:rsid w:val="000D527A"/>
    <w:rsid w:val="000D5422"/>
    <w:rsid w:val="000D56E2"/>
    <w:rsid w:val="000D5A3D"/>
    <w:rsid w:val="000D5C01"/>
    <w:rsid w:val="000D5DF1"/>
    <w:rsid w:val="000D5F64"/>
    <w:rsid w:val="000D6025"/>
    <w:rsid w:val="000D6302"/>
    <w:rsid w:val="000D636D"/>
    <w:rsid w:val="000D64EB"/>
    <w:rsid w:val="000D67AC"/>
    <w:rsid w:val="000D69F3"/>
    <w:rsid w:val="000D6A7B"/>
    <w:rsid w:val="000D6AFA"/>
    <w:rsid w:val="000D6CE3"/>
    <w:rsid w:val="000D6F46"/>
    <w:rsid w:val="000D7070"/>
    <w:rsid w:val="000D7889"/>
    <w:rsid w:val="000D79FB"/>
    <w:rsid w:val="000D7E80"/>
    <w:rsid w:val="000D7EA4"/>
    <w:rsid w:val="000E13F2"/>
    <w:rsid w:val="000E17A2"/>
    <w:rsid w:val="000E17F7"/>
    <w:rsid w:val="000E187D"/>
    <w:rsid w:val="000E1A0E"/>
    <w:rsid w:val="000E1FA3"/>
    <w:rsid w:val="000E22F4"/>
    <w:rsid w:val="000E276C"/>
    <w:rsid w:val="000E2CFD"/>
    <w:rsid w:val="000E2D60"/>
    <w:rsid w:val="000E2E67"/>
    <w:rsid w:val="000E302C"/>
    <w:rsid w:val="000E3548"/>
    <w:rsid w:val="000E3BAC"/>
    <w:rsid w:val="000E3CEC"/>
    <w:rsid w:val="000E4399"/>
    <w:rsid w:val="000E4A3D"/>
    <w:rsid w:val="000E4AA2"/>
    <w:rsid w:val="000E4B7B"/>
    <w:rsid w:val="000E4B8E"/>
    <w:rsid w:val="000E52C6"/>
    <w:rsid w:val="000E53A8"/>
    <w:rsid w:val="000E53EF"/>
    <w:rsid w:val="000E54AF"/>
    <w:rsid w:val="000E62DF"/>
    <w:rsid w:val="000E630C"/>
    <w:rsid w:val="000E693F"/>
    <w:rsid w:val="000E713A"/>
    <w:rsid w:val="000E71A9"/>
    <w:rsid w:val="000E73E5"/>
    <w:rsid w:val="000E797A"/>
    <w:rsid w:val="000F0029"/>
    <w:rsid w:val="000F025F"/>
    <w:rsid w:val="000F03AD"/>
    <w:rsid w:val="000F0BD6"/>
    <w:rsid w:val="000F0C69"/>
    <w:rsid w:val="000F0DCB"/>
    <w:rsid w:val="000F0EFE"/>
    <w:rsid w:val="000F0F55"/>
    <w:rsid w:val="000F0FDF"/>
    <w:rsid w:val="000F1515"/>
    <w:rsid w:val="000F2258"/>
    <w:rsid w:val="000F2444"/>
    <w:rsid w:val="000F24AC"/>
    <w:rsid w:val="000F276A"/>
    <w:rsid w:val="000F27B2"/>
    <w:rsid w:val="000F2E0C"/>
    <w:rsid w:val="000F3007"/>
    <w:rsid w:val="000F324D"/>
    <w:rsid w:val="000F33EC"/>
    <w:rsid w:val="000F3802"/>
    <w:rsid w:val="000F391C"/>
    <w:rsid w:val="000F3A84"/>
    <w:rsid w:val="000F3AD6"/>
    <w:rsid w:val="000F3E10"/>
    <w:rsid w:val="000F3EB4"/>
    <w:rsid w:val="000F4D38"/>
    <w:rsid w:val="000F50DA"/>
    <w:rsid w:val="000F51DD"/>
    <w:rsid w:val="000F5492"/>
    <w:rsid w:val="000F551E"/>
    <w:rsid w:val="000F5759"/>
    <w:rsid w:val="000F58A5"/>
    <w:rsid w:val="000F58C4"/>
    <w:rsid w:val="000F60F3"/>
    <w:rsid w:val="000F625D"/>
    <w:rsid w:val="000F6301"/>
    <w:rsid w:val="000F66D6"/>
    <w:rsid w:val="000F66E3"/>
    <w:rsid w:val="000F6744"/>
    <w:rsid w:val="000F687C"/>
    <w:rsid w:val="000F6954"/>
    <w:rsid w:val="000F6FE0"/>
    <w:rsid w:val="000F7BB6"/>
    <w:rsid w:val="000F7CD7"/>
    <w:rsid w:val="000F7ECD"/>
    <w:rsid w:val="00100835"/>
    <w:rsid w:val="00100DB4"/>
    <w:rsid w:val="0010108F"/>
    <w:rsid w:val="0010113E"/>
    <w:rsid w:val="00101140"/>
    <w:rsid w:val="00101169"/>
    <w:rsid w:val="0010142C"/>
    <w:rsid w:val="001016E9"/>
    <w:rsid w:val="00101999"/>
    <w:rsid w:val="00101A3F"/>
    <w:rsid w:val="00101A96"/>
    <w:rsid w:val="00101AB0"/>
    <w:rsid w:val="00101C7B"/>
    <w:rsid w:val="001022C2"/>
    <w:rsid w:val="00102540"/>
    <w:rsid w:val="00102863"/>
    <w:rsid w:val="00102A80"/>
    <w:rsid w:val="00102C06"/>
    <w:rsid w:val="00102E23"/>
    <w:rsid w:val="00103CB9"/>
    <w:rsid w:val="001044AD"/>
    <w:rsid w:val="00104526"/>
    <w:rsid w:val="00104A47"/>
    <w:rsid w:val="00104BCB"/>
    <w:rsid w:val="00104BDA"/>
    <w:rsid w:val="0010501C"/>
    <w:rsid w:val="00105CCF"/>
    <w:rsid w:val="00105D5C"/>
    <w:rsid w:val="001061AD"/>
    <w:rsid w:val="00106426"/>
    <w:rsid w:val="001065A3"/>
    <w:rsid w:val="001065C7"/>
    <w:rsid w:val="00106616"/>
    <w:rsid w:val="00107122"/>
    <w:rsid w:val="00107C2A"/>
    <w:rsid w:val="00107E9B"/>
    <w:rsid w:val="001104CD"/>
    <w:rsid w:val="00110768"/>
    <w:rsid w:val="00111049"/>
    <w:rsid w:val="001113A4"/>
    <w:rsid w:val="0011188C"/>
    <w:rsid w:val="00112AA1"/>
    <w:rsid w:val="001132C2"/>
    <w:rsid w:val="001132D8"/>
    <w:rsid w:val="001136E1"/>
    <w:rsid w:val="00113AA2"/>
    <w:rsid w:val="00113B81"/>
    <w:rsid w:val="00113C9B"/>
    <w:rsid w:val="001142E5"/>
    <w:rsid w:val="001142FF"/>
    <w:rsid w:val="00114350"/>
    <w:rsid w:val="00114484"/>
    <w:rsid w:val="00114899"/>
    <w:rsid w:val="00114961"/>
    <w:rsid w:val="00114A26"/>
    <w:rsid w:val="00114C04"/>
    <w:rsid w:val="00114DD3"/>
    <w:rsid w:val="00114FAE"/>
    <w:rsid w:val="0011508F"/>
    <w:rsid w:val="001152B3"/>
    <w:rsid w:val="0011546B"/>
    <w:rsid w:val="00115803"/>
    <w:rsid w:val="001159CD"/>
    <w:rsid w:val="00116021"/>
    <w:rsid w:val="00116737"/>
    <w:rsid w:val="001169C0"/>
    <w:rsid w:val="00116EBE"/>
    <w:rsid w:val="00116F54"/>
    <w:rsid w:val="00117217"/>
    <w:rsid w:val="00117B47"/>
    <w:rsid w:val="00117F00"/>
    <w:rsid w:val="0012076B"/>
    <w:rsid w:val="00120CD9"/>
    <w:rsid w:val="00120E74"/>
    <w:rsid w:val="00120F32"/>
    <w:rsid w:val="00121390"/>
    <w:rsid w:val="001214F9"/>
    <w:rsid w:val="00121A3E"/>
    <w:rsid w:val="00121AA9"/>
    <w:rsid w:val="00121BD5"/>
    <w:rsid w:val="00121BD9"/>
    <w:rsid w:val="00121D88"/>
    <w:rsid w:val="001222B7"/>
    <w:rsid w:val="00122606"/>
    <w:rsid w:val="001227CD"/>
    <w:rsid w:val="0012287C"/>
    <w:rsid w:val="00122AFF"/>
    <w:rsid w:val="00122C19"/>
    <w:rsid w:val="00122C4B"/>
    <w:rsid w:val="00122C6A"/>
    <w:rsid w:val="00122EEC"/>
    <w:rsid w:val="00123358"/>
    <w:rsid w:val="00123648"/>
    <w:rsid w:val="0012369B"/>
    <w:rsid w:val="00124405"/>
    <w:rsid w:val="00124730"/>
    <w:rsid w:val="0012478F"/>
    <w:rsid w:val="001247AB"/>
    <w:rsid w:val="00124A1E"/>
    <w:rsid w:val="00124CC0"/>
    <w:rsid w:val="001251D8"/>
    <w:rsid w:val="001251FB"/>
    <w:rsid w:val="00125326"/>
    <w:rsid w:val="001254C5"/>
    <w:rsid w:val="0012568C"/>
    <w:rsid w:val="0012578C"/>
    <w:rsid w:val="00125888"/>
    <w:rsid w:val="00125B1B"/>
    <w:rsid w:val="00125F60"/>
    <w:rsid w:val="00126528"/>
    <w:rsid w:val="00126662"/>
    <w:rsid w:val="00126B5C"/>
    <w:rsid w:val="00126D2B"/>
    <w:rsid w:val="00126D34"/>
    <w:rsid w:val="00126D55"/>
    <w:rsid w:val="00126D78"/>
    <w:rsid w:val="00127457"/>
    <w:rsid w:val="00127D16"/>
    <w:rsid w:val="00127E34"/>
    <w:rsid w:val="00130521"/>
    <w:rsid w:val="00130700"/>
    <w:rsid w:val="00130E5C"/>
    <w:rsid w:val="00130FCC"/>
    <w:rsid w:val="0013101E"/>
    <w:rsid w:val="001311C3"/>
    <w:rsid w:val="0013170B"/>
    <w:rsid w:val="0013175C"/>
    <w:rsid w:val="00131BBA"/>
    <w:rsid w:val="00132170"/>
    <w:rsid w:val="00132574"/>
    <w:rsid w:val="001326FA"/>
    <w:rsid w:val="00132F69"/>
    <w:rsid w:val="00133336"/>
    <w:rsid w:val="001335AE"/>
    <w:rsid w:val="00134690"/>
    <w:rsid w:val="00134A80"/>
    <w:rsid w:val="00134FF4"/>
    <w:rsid w:val="001350CE"/>
    <w:rsid w:val="0013566C"/>
    <w:rsid w:val="001356DB"/>
    <w:rsid w:val="00135992"/>
    <w:rsid w:val="00135C4D"/>
    <w:rsid w:val="00135CE1"/>
    <w:rsid w:val="00136118"/>
    <w:rsid w:val="00136AC7"/>
    <w:rsid w:val="00136DB7"/>
    <w:rsid w:val="00137023"/>
    <w:rsid w:val="00137092"/>
    <w:rsid w:val="001373D6"/>
    <w:rsid w:val="00137581"/>
    <w:rsid w:val="001379D5"/>
    <w:rsid w:val="00137D9B"/>
    <w:rsid w:val="00137DED"/>
    <w:rsid w:val="001408AA"/>
    <w:rsid w:val="00140AC8"/>
    <w:rsid w:val="00140D01"/>
    <w:rsid w:val="00141353"/>
    <w:rsid w:val="0014204E"/>
    <w:rsid w:val="00142152"/>
    <w:rsid w:val="00142A05"/>
    <w:rsid w:val="00142C9B"/>
    <w:rsid w:val="00142D5B"/>
    <w:rsid w:val="00142E80"/>
    <w:rsid w:val="00142F04"/>
    <w:rsid w:val="00143071"/>
    <w:rsid w:val="001437EA"/>
    <w:rsid w:val="00143BDF"/>
    <w:rsid w:val="00143C2D"/>
    <w:rsid w:val="00143DBC"/>
    <w:rsid w:val="00143DF9"/>
    <w:rsid w:val="00143FD0"/>
    <w:rsid w:val="001455F4"/>
    <w:rsid w:val="00145918"/>
    <w:rsid w:val="00146379"/>
    <w:rsid w:val="00146908"/>
    <w:rsid w:val="00146BC8"/>
    <w:rsid w:val="00146C92"/>
    <w:rsid w:val="00146CAE"/>
    <w:rsid w:val="00146D54"/>
    <w:rsid w:val="00146DB3"/>
    <w:rsid w:val="00146ED1"/>
    <w:rsid w:val="00146F85"/>
    <w:rsid w:val="0014714C"/>
    <w:rsid w:val="0014720E"/>
    <w:rsid w:val="001473EE"/>
    <w:rsid w:val="00147429"/>
    <w:rsid w:val="00147469"/>
    <w:rsid w:val="00147622"/>
    <w:rsid w:val="0014774E"/>
    <w:rsid w:val="001478DD"/>
    <w:rsid w:val="001500CF"/>
    <w:rsid w:val="00150106"/>
    <w:rsid w:val="00150410"/>
    <w:rsid w:val="00150447"/>
    <w:rsid w:val="001506F2"/>
    <w:rsid w:val="00150939"/>
    <w:rsid w:val="00150DC0"/>
    <w:rsid w:val="00150E74"/>
    <w:rsid w:val="00150EB7"/>
    <w:rsid w:val="00150F53"/>
    <w:rsid w:val="001513C2"/>
    <w:rsid w:val="001513F5"/>
    <w:rsid w:val="00151830"/>
    <w:rsid w:val="00151B3F"/>
    <w:rsid w:val="00151DAB"/>
    <w:rsid w:val="00151FAD"/>
    <w:rsid w:val="00152213"/>
    <w:rsid w:val="0015343A"/>
    <w:rsid w:val="00153726"/>
    <w:rsid w:val="001537CC"/>
    <w:rsid w:val="001537D8"/>
    <w:rsid w:val="00153E7E"/>
    <w:rsid w:val="0015409E"/>
    <w:rsid w:val="00154348"/>
    <w:rsid w:val="00154702"/>
    <w:rsid w:val="00155069"/>
    <w:rsid w:val="0015528A"/>
    <w:rsid w:val="001558BC"/>
    <w:rsid w:val="00155A96"/>
    <w:rsid w:val="00156179"/>
    <w:rsid w:val="00156315"/>
    <w:rsid w:val="001563FB"/>
    <w:rsid w:val="001565FD"/>
    <w:rsid w:val="00156811"/>
    <w:rsid w:val="0015699C"/>
    <w:rsid w:val="00156D6D"/>
    <w:rsid w:val="00156F14"/>
    <w:rsid w:val="00157886"/>
    <w:rsid w:val="00157B12"/>
    <w:rsid w:val="001601D9"/>
    <w:rsid w:val="0016044B"/>
    <w:rsid w:val="001604A3"/>
    <w:rsid w:val="00160761"/>
    <w:rsid w:val="0016127C"/>
    <w:rsid w:val="00161784"/>
    <w:rsid w:val="00161BB7"/>
    <w:rsid w:val="00161CED"/>
    <w:rsid w:val="00161DA9"/>
    <w:rsid w:val="001621EE"/>
    <w:rsid w:val="001623BD"/>
    <w:rsid w:val="0016255B"/>
    <w:rsid w:val="001628A5"/>
    <w:rsid w:val="001631E8"/>
    <w:rsid w:val="00163553"/>
    <w:rsid w:val="00163649"/>
    <w:rsid w:val="0016365D"/>
    <w:rsid w:val="001637FF"/>
    <w:rsid w:val="0016420F"/>
    <w:rsid w:val="00164491"/>
    <w:rsid w:val="0016477C"/>
    <w:rsid w:val="00165449"/>
    <w:rsid w:val="0016562A"/>
    <w:rsid w:val="00165B13"/>
    <w:rsid w:val="001664EA"/>
    <w:rsid w:val="00166B06"/>
    <w:rsid w:val="00167331"/>
    <w:rsid w:val="00167E86"/>
    <w:rsid w:val="00167E9A"/>
    <w:rsid w:val="00170578"/>
    <w:rsid w:val="001706AF"/>
    <w:rsid w:val="00170A0C"/>
    <w:rsid w:val="00170EBE"/>
    <w:rsid w:val="00170EF3"/>
    <w:rsid w:val="001712C5"/>
    <w:rsid w:val="00171852"/>
    <w:rsid w:val="0017187B"/>
    <w:rsid w:val="001718A9"/>
    <w:rsid w:val="001719FC"/>
    <w:rsid w:val="00171C00"/>
    <w:rsid w:val="0017216C"/>
    <w:rsid w:val="001722E7"/>
    <w:rsid w:val="00172416"/>
    <w:rsid w:val="0017243D"/>
    <w:rsid w:val="00172B28"/>
    <w:rsid w:val="00172F5F"/>
    <w:rsid w:val="00172F6A"/>
    <w:rsid w:val="0017332B"/>
    <w:rsid w:val="0017367D"/>
    <w:rsid w:val="001736DF"/>
    <w:rsid w:val="00173AFA"/>
    <w:rsid w:val="00173BA3"/>
    <w:rsid w:val="00173E87"/>
    <w:rsid w:val="00173F17"/>
    <w:rsid w:val="00173FFC"/>
    <w:rsid w:val="0017447A"/>
    <w:rsid w:val="00174629"/>
    <w:rsid w:val="00174B04"/>
    <w:rsid w:val="00174CA6"/>
    <w:rsid w:val="00174F39"/>
    <w:rsid w:val="00174FA6"/>
    <w:rsid w:val="001752AC"/>
    <w:rsid w:val="001752F6"/>
    <w:rsid w:val="00175A33"/>
    <w:rsid w:val="00175F4D"/>
    <w:rsid w:val="0017639F"/>
    <w:rsid w:val="0017662A"/>
    <w:rsid w:val="00176765"/>
    <w:rsid w:val="001770D6"/>
    <w:rsid w:val="00177468"/>
    <w:rsid w:val="001800E1"/>
    <w:rsid w:val="00180E4E"/>
    <w:rsid w:val="001811CB"/>
    <w:rsid w:val="001812D7"/>
    <w:rsid w:val="00181645"/>
    <w:rsid w:val="00181A18"/>
    <w:rsid w:val="00181A89"/>
    <w:rsid w:val="00181CA5"/>
    <w:rsid w:val="0018215E"/>
    <w:rsid w:val="00183022"/>
    <w:rsid w:val="00183263"/>
    <w:rsid w:val="00183453"/>
    <w:rsid w:val="00183948"/>
    <w:rsid w:val="00183E33"/>
    <w:rsid w:val="0018435F"/>
    <w:rsid w:val="00184981"/>
    <w:rsid w:val="00184B2D"/>
    <w:rsid w:val="00184D98"/>
    <w:rsid w:val="00184DBA"/>
    <w:rsid w:val="001852FF"/>
    <w:rsid w:val="001854DC"/>
    <w:rsid w:val="00185B35"/>
    <w:rsid w:val="00185E23"/>
    <w:rsid w:val="0018615F"/>
    <w:rsid w:val="001867D8"/>
    <w:rsid w:val="00186A8D"/>
    <w:rsid w:val="00186B15"/>
    <w:rsid w:val="00186C8A"/>
    <w:rsid w:val="00186E86"/>
    <w:rsid w:val="0018702E"/>
    <w:rsid w:val="0018729E"/>
    <w:rsid w:val="001874D6"/>
    <w:rsid w:val="00187848"/>
    <w:rsid w:val="00187A97"/>
    <w:rsid w:val="00187D9D"/>
    <w:rsid w:val="001900A2"/>
    <w:rsid w:val="001903F3"/>
    <w:rsid w:val="001905CA"/>
    <w:rsid w:val="00190884"/>
    <w:rsid w:val="00190B19"/>
    <w:rsid w:val="00190B5D"/>
    <w:rsid w:val="00190F62"/>
    <w:rsid w:val="00190FF5"/>
    <w:rsid w:val="00191291"/>
    <w:rsid w:val="0019194D"/>
    <w:rsid w:val="00191B16"/>
    <w:rsid w:val="00191B4B"/>
    <w:rsid w:val="00191F46"/>
    <w:rsid w:val="0019245E"/>
    <w:rsid w:val="001924D4"/>
    <w:rsid w:val="00192855"/>
    <w:rsid w:val="001931C0"/>
    <w:rsid w:val="00193268"/>
    <w:rsid w:val="00193362"/>
    <w:rsid w:val="001934DC"/>
    <w:rsid w:val="001936A8"/>
    <w:rsid w:val="00194CAF"/>
    <w:rsid w:val="001950E5"/>
    <w:rsid w:val="001951A1"/>
    <w:rsid w:val="00195A67"/>
    <w:rsid w:val="00195CA3"/>
    <w:rsid w:val="001965A3"/>
    <w:rsid w:val="001974D4"/>
    <w:rsid w:val="001977DC"/>
    <w:rsid w:val="0019792E"/>
    <w:rsid w:val="00197A2C"/>
    <w:rsid w:val="00197A4A"/>
    <w:rsid w:val="00197CAD"/>
    <w:rsid w:val="00197EFA"/>
    <w:rsid w:val="00197F13"/>
    <w:rsid w:val="001A033E"/>
    <w:rsid w:val="001A04CD"/>
    <w:rsid w:val="001A06DE"/>
    <w:rsid w:val="001A15F6"/>
    <w:rsid w:val="001A1771"/>
    <w:rsid w:val="001A1AC8"/>
    <w:rsid w:val="001A1BD7"/>
    <w:rsid w:val="001A1C2E"/>
    <w:rsid w:val="001A1CC2"/>
    <w:rsid w:val="001A1CEC"/>
    <w:rsid w:val="001A2386"/>
    <w:rsid w:val="001A247E"/>
    <w:rsid w:val="001A24C8"/>
    <w:rsid w:val="001A2EF9"/>
    <w:rsid w:val="001A305A"/>
    <w:rsid w:val="001A30F4"/>
    <w:rsid w:val="001A36FA"/>
    <w:rsid w:val="001A3A84"/>
    <w:rsid w:val="001A3C7C"/>
    <w:rsid w:val="001A3D51"/>
    <w:rsid w:val="001A4155"/>
    <w:rsid w:val="001A4277"/>
    <w:rsid w:val="001A4BD3"/>
    <w:rsid w:val="001A4E3D"/>
    <w:rsid w:val="001A51C9"/>
    <w:rsid w:val="001A541B"/>
    <w:rsid w:val="001A56D0"/>
    <w:rsid w:val="001A56E6"/>
    <w:rsid w:val="001A57CA"/>
    <w:rsid w:val="001A5E7C"/>
    <w:rsid w:val="001A6132"/>
    <w:rsid w:val="001A665D"/>
    <w:rsid w:val="001A6B21"/>
    <w:rsid w:val="001A70C9"/>
    <w:rsid w:val="001A725E"/>
    <w:rsid w:val="001A7BC5"/>
    <w:rsid w:val="001A7C3C"/>
    <w:rsid w:val="001A7C96"/>
    <w:rsid w:val="001B0233"/>
    <w:rsid w:val="001B08CC"/>
    <w:rsid w:val="001B0EB2"/>
    <w:rsid w:val="001B1232"/>
    <w:rsid w:val="001B12EA"/>
    <w:rsid w:val="001B1AD6"/>
    <w:rsid w:val="001B1B34"/>
    <w:rsid w:val="001B1F20"/>
    <w:rsid w:val="001B1FD3"/>
    <w:rsid w:val="001B29E5"/>
    <w:rsid w:val="001B2A25"/>
    <w:rsid w:val="001B2A7A"/>
    <w:rsid w:val="001B2FBD"/>
    <w:rsid w:val="001B3176"/>
    <w:rsid w:val="001B3284"/>
    <w:rsid w:val="001B38A6"/>
    <w:rsid w:val="001B3A9F"/>
    <w:rsid w:val="001B3B78"/>
    <w:rsid w:val="001B3EC1"/>
    <w:rsid w:val="001B407E"/>
    <w:rsid w:val="001B40F1"/>
    <w:rsid w:val="001B413E"/>
    <w:rsid w:val="001B4600"/>
    <w:rsid w:val="001B4904"/>
    <w:rsid w:val="001B4A54"/>
    <w:rsid w:val="001B4B88"/>
    <w:rsid w:val="001B5083"/>
    <w:rsid w:val="001B53B8"/>
    <w:rsid w:val="001B55C2"/>
    <w:rsid w:val="001B5BBA"/>
    <w:rsid w:val="001B6021"/>
    <w:rsid w:val="001B614B"/>
    <w:rsid w:val="001B657B"/>
    <w:rsid w:val="001B6B58"/>
    <w:rsid w:val="001B6BC0"/>
    <w:rsid w:val="001B7DFA"/>
    <w:rsid w:val="001B7E80"/>
    <w:rsid w:val="001B7E81"/>
    <w:rsid w:val="001C0021"/>
    <w:rsid w:val="001C03DE"/>
    <w:rsid w:val="001C052D"/>
    <w:rsid w:val="001C05BA"/>
    <w:rsid w:val="001C08F8"/>
    <w:rsid w:val="001C09B1"/>
    <w:rsid w:val="001C0A57"/>
    <w:rsid w:val="001C0B60"/>
    <w:rsid w:val="001C0E8F"/>
    <w:rsid w:val="001C1412"/>
    <w:rsid w:val="001C1630"/>
    <w:rsid w:val="001C1802"/>
    <w:rsid w:val="001C1990"/>
    <w:rsid w:val="001C276C"/>
    <w:rsid w:val="001C28C3"/>
    <w:rsid w:val="001C2AB3"/>
    <w:rsid w:val="001C300C"/>
    <w:rsid w:val="001C31CE"/>
    <w:rsid w:val="001C334F"/>
    <w:rsid w:val="001C3870"/>
    <w:rsid w:val="001C39D2"/>
    <w:rsid w:val="001C3B71"/>
    <w:rsid w:val="001C3BAE"/>
    <w:rsid w:val="001C3E51"/>
    <w:rsid w:val="001C3FB9"/>
    <w:rsid w:val="001C4B8D"/>
    <w:rsid w:val="001C4DA2"/>
    <w:rsid w:val="001C51C7"/>
    <w:rsid w:val="001C53A2"/>
    <w:rsid w:val="001C5897"/>
    <w:rsid w:val="001C5FB4"/>
    <w:rsid w:val="001C641B"/>
    <w:rsid w:val="001C6536"/>
    <w:rsid w:val="001C6785"/>
    <w:rsid w:val="001C681D"/>
    <w:rsid w:val="001C69C0"/>
    <w:rsid w:val="001C69DF"/>
    <w:rsid w:val="001C6C41"/>
    <w:rsid w:val="001C6DED"/>
    <w:rsid w:val="001C748B"/>
    <w:rsid w:val="001C7611"/>
    <w:rsid w:val="001C7D32"/>
    <w:rsid w:val="001C7DA8"/>
    <w:rsid w:val="001C7E59"/>
    <w:rsid w:val="001D01E0"/>
    <w:rsid w:val="001D05A3"/>
    <w:rsid w:val="001D0A2E"/>
    <w:rsid w:val="001D0A53"/>
    <w:rsid w:val="001D0C4C"/>
    <w:rsid w:val="001D10D3"/>
    <w:rsid w:val="001D11C2"/>
    <w:rsid w:val="001D1334"/>
    <w:rsid w:val="001D1601"/>
    <w:rsid w:val="001D1B33"/>
    <w:rsid w:val="001D1D86"/>
    <w:rsid w:val="001D1F5A"/>
    <w:rsid w:val="001D20C1"/>
    <w:rsid w:val="001D210E"/>
    <w:rsid w:val="001D259D"/>
    <w:rsid w:val="001D263D"/>
    <w:rsid w:val="001D2B6B"/>
    <w:rsid w:val="001D2D35"/>
    <w:rsid w:val="001D2E49"/>
    <w:rsid w:val="001D3275"/>
    <w:rsid w:val="001D3297"/>
    <w:rsid w:val="001D37AE"/>
    <w:rsid w:val="001D3889"/>
    <w:rsid w:val="001D3B2E"/>
    <w:rsid w:val="001D43E4"/>
    <w:rsid w:val="001D4D1B"/>
    <w:rsid w:val="001D4FEF"/>
    <w:rsid w:val="001D595A"/>
    <w:rsid w:val="001D6751"/>
    <w:rsid w:val="001D6C54"/>
    <w:rsid w:val="001D6D2A"/>
    <w:rsid w:val="001D7B01"/>
    <w:rsid w:val="001E016B"/>
    <w:rsid w:val="001E0264"/>
    <w:rsid w:val="001E064F"/>
    <w:rsid w:val="001E0AD4"/>
    <w:rsid w:val="001E12FE"/>
    <w:rsid w:val="001E1556"/>
    <w:rsid w:val="001E156D"/>
    <w:rsid w:val="001E1CB5"/>
    <w:rsid w:val="001E1DAD"/>
    <w:rsid w:val="001E26F2"/>
    <w:rsid w:val="001E29E5"/>
    <w:rsid w:val="001E2A1A"/>
    <w:rsid w:val="001E2D97"/>
    <w:rsid w:val="001E2FA8"/>
    <w:rsid w:val="001E3539"/>
    <w:rsid w:val="001E380B"/>
    <w:rsid w:val="001E3C4E"/>
    <w:rsid w:val="001E3C53"/>
    <w:rsid w:val="001E40A4"/>
    <w:rsid w:val="001E4510"/>
    <w:rsid w:val="001E4E13"/>
    <w:rsid w:val="001E5126"/>
    <w:rsid w:val="001E5624"/>
    <w:rsid w:val="001E5CD7"/>
    <w:rsid w:val="001E6081"/>
    <w:rsid w:val="001E61BD"/>
    <w:rsid w:val="001E627D"/>
    <w:rsid w:val="001E6408"/>
    <w:rsid w:val="001E6BF4"/>
    <w:rsid w:val="001E7495"/>
    <w:rsid w:val="001E796F"/>
    <w:rsid w:val="001E7BB3"/>
    <w:rsid w:val="001E7DBE"/>
    <w:rsid w:val="001F01D7"/>
    <w:rsid w:val="001F0404"/>
    <w:rsid w:val="001F088B"/>
    <w:rsid w:val="001F0BD2"/>
    <w:rsid w:val="001F0ECC"/>
    <w:rsid w:val="001F1DE0"/>
    <w:rsid w:val="001F1F81"/>
    <w:rsid w:val="001F226B"/>
    <w:rsid w:val="001F241D"/>
    <w:rsid w:val="001F29E9"/>
    <w:rsid w:val="001F2DA6"/>
    <w:rsid w:val="001F2FA7"/>
    <w:rsid w:val="001F303F"/>
    <w:rsid w:val="001F321E"/>
    <w:rsid w:val="001F3406"/>
    <w:rsid w:val="001F35BD"/>
    <w:rsid w:val="001F361E"/>
    <w:rsid w:val="001F36A4"/>
    <w:rsid w:val="001F36FC"/>
    <w:rsid w:val="001F42E1"/>
    <w:rsid w:val="001F4481"/>
    <w:rsid w:val="001F4848"/>
    <w:rsid w:val="001F4B9E"/>
    <w:rsid w:val="001F4C76"/>
    <w:rsid w:val="001F4E25"/>
    <w:rsid w:val="001F4EE7"/>
    <w:rsid w:val="001F505E"/>
    <w:rsid w:val="001F50B8"/>
    <w:rsid w:val="001F540B"/>
    <w:rsid w:val="001F576D"/>
    <w:rsid w:val="001F5AA1"/>
    <w:rsid w:val="001F5BBB"/>
    <w:rsid w:val="001F684E"/>
    <w:rsid w:val="001F6D14"/>
    <w:rsid w:val="001F6F13"/>
    <w:rsid w:val="001F7406"/>
    <w:rsid w:val="001F7586"/>
    <w:rsid w:val="001F767F"/>
    <w:rsid w:val="001F7798"/>
    <w:rsid w:val="001F784A"/>
    <w:rsid w:val="001F78E8"/>
    <w:rsid w:val="001F79A9"/>
    <w:rsid w:val="001F7B4A"/>
    <w:rsid w:val="00200603"/>
    <w:rsid w:val="00200660"/>
    <w:rsid w:val="002008A0"/>
    <w:rsid w:val="00200D9F"/>
    <w:rsid w:val="00200FF8"/>
    <w:rsid w:val="002014EB"/>
    <w:rsid w:val="00201734"/>
    <w:rsid w:val="00202125"/>
    <w:rsid w:val="00202202"/>
    <w:rsid w:val="0020255E"/>
    <w:rsid w:val="0020263A"/>
    <w:rsid w:val="00202A12"/>
    <w:rsid w:val="00202B41"/>
    <w:rsid w:val="00202BE5"/>
    <w:rsid w:val="00202CBF"/>
    <w:rsid w:val="00202FED"/>
    <w:rsid w:val="0020301F"/>
    <w:rsid w:val="0020302B"/>
    <w:rsid w:val="00203381"/>
    <w:rsid w:val="00203543"/>
    <w:rsid w:val="0020413E"/>
    <w:rsid w:val="002041E9"/>
    <w:rsid w:val="0020459C"/>
    <w:rsid w:val="002046D1"/>
    <w:rsid w:val="002048BA"/>
    <w:rsid w:val="002049A5"/>
    <w:rsid w:val="00204D6C"/>
    <w:rsid w:val="00204E54"/>
    <w:rsid w:val="0020561C"/>
    <w:rsid w:val="0020565F"/>
    <w:rsid w:val="00205ABF"/>
    <w:rsid w:val="00205E41"/>
    <w:rsid w:val="00206F11"/>
    <w:rsid w:val="0020757B"/>
    <w:rsid w:val="002076B4"/>
    <w:rsid w:val="0020794A"/>
    <w:rsid w:val="00207A1D"/>
    <w:rsid w:val="00207A92"/>
    <w:rsid w:val="00207E49"/>
    <w:rsid w:val="00210086"/>
    <w:rsid w:val="0021083B"/>
    <w:rsid w:val="00210BDB"/>
    <w:rsid w:val="002117AD"/>
    <w:rsid w:val="00211AF0"/>
    <w:rsid w:val="00211B3E"/>
    <w:rsid w:val="00212005"/>
    <w:rsid w:val="00212E93"/>
    <w:rsid w:val="00213309"/>
    <w:rsid w:val="002134B0"/>
    <w:rsid w:val="00213760"/>
    <w:rsid w:val="002139CC"/>
    <w:rsid w:val="00213ECD"/>
    <w:rsid w:val="00214747"/>
    <w:rsid w:val="002148B3"/>
    <w:rsid w:val="00214A70"/>
    <w:rsid w:val="00214A7B"/>
    <w:rsid w:val="00214A95"/>
    <w:rsid w:val="00214B5F"/>
    <w:rsid w:val="00214E6F"/>
    <w:rsid w:val="00214F04"/>
    <w:rsid w:val="00215019"/>
    <w:rsid w:val="002156FE"/>
    <w:rsid w:val="00215CEB"/>
    <w:rsid w:val="00215D36"/>
    <w:rsid w:val="00216450"/>
    <w:rsid w:val="002164D0"/>
    <w:rsid w:val="002165B9"/>
    <w:rsid w:val="002165E9"/>
    <w:rsid w:val="0021667E"/>
    <w:rsid w:val="002166C8"/>
    <w:rsid w:val="0021671E"/>
    <w:rsid w:val="00216C3C"/>
    <w:rsid w:val="00216C43"/>
    <w:rsid w:val="00216DAD"/>
    <w:rsid w:val="002172A1"/>
    <w:rsid w:val="00217776"/>
    <w:rsid w:val="002177D2"/>
    <w:rsid w:val="00217C9F"/>
    <w:rsid w:val="00217D26"/>
    <w:rsid w:val="00217E40"/>
    <w:rsid w:val="0022046B"/>
    <w:rsid w:val="002206A6"/>
    <w:rsid w:val="0022166E"/>
    <w:rsid w:val="002216DE"/>
    <w:rsid w:val="002219BB"/>
    <w:rsid w:val="00221AEE"/>
    <w:rsid w:val="00221BD1"/>
    <w:rsid w:val="00221D69"/>
    <w:rsid w:val="002222C8"/>
    <w:rsid w:val="00222318"/>
    <w:rsid w:val="00222529"/>
    <w:rsid w:val="00222538"/>
    <w:rsid w:val="00222905"/>
    <w:rsid w:val="00222B15"/>
    <w:rsid w:val="00222E42"/>
    <w:rsid w:val="00222F2B"/>
    <w:rsid w:val="00222F66"/>
    <w:rsid w:val="00223260"/>
    <w:rsid w:val="00223318"/>
    <w:rsid w:val="0022385E"/>
    <w:rsid w:val="00223C12"/>
    <w:rsid w:val="0022458C"/>
    <w:rsid w:val="00224619"/>
    <w:rsid w:val="002249EB"/>
    <w:rsid w:val="00224BB1"/>
    <w:rsid w:val="00224C34"/>
    <w:rsid w:val="002251B1"/>
    <w:rsid w:val="00225497"/>
    <w:rsid w:val="002254DD"/>
    <w:rsid w:val="00225BFF"/>
    <w:rsid w:val="00225DF6"/>
    <w:rsid w:val="00225FDA"/>
    <w:rsid w:val="0022625F"/>
    <w:rsid w:val="0022643D"/>
    <w:rsid w:val="0022699D"/>
    <w:rsid w:val="00226AF6"/>
    <w:rsid w:val="00226B48"/>
    <w:rsid w:val="00227440"/>
    <w:rsid w:val="00227559"/>
    <w:rsid w:val="00227615"/>
    <w:rsid w:val="00227FA0"/>
    <w:rsid w:val="00230A13"/>
    <w:rsid w:val="00230ED1"/>
    <w:rsid w:val="0023140B"/>
    <w:rsid w:val="00231449"/>
    <w:rsid w:val="0023154A"/>
    <w:rsid w:val="00231587"/>
    <w:rsid w:val="00231DF0"/>
    <w:rsid w:val="002320BF"/>
    <w:rsid w:val="002323A8"/>
    <w:rsid w:val="00232516"/>
    <w:rsid w:val="002329AC"/>
    <w:rsid w:val="00233C02"/>
    <w:rsid w:val="0023409E"/>
    <w:rsid w:val="0023498D"/>
    <w:rsid w:val="00234E4A"/>
    <w:rsid w:val="00234EB4"/>
    <w:rsid w:val="00234FBD"/>
    <w:rsid w:val="002354C5"/>
    <w:rsid w:val="00235B5A"/>
    <w:rsid w:val="00235E82"/>
    <w:rsid w:val="00236287"/>
    <w:rsid w:val="002362AF"/>
    <w:rsid w:val="00236336"/>
    <w:rsid w:val="002366E3"/>
    <w:rsid w:val="00236F7E"/>
    <w:rsid w:val="0023703A"/>
    <w:rsid w:val="00237272"/>
    <w:rsid w:val="002374C6"/>
    <w:rsid w:val="002376AA"/>
    <w:rsid w:val="00237D99"/>
    <w:rsid w:val="00237F86"/>
    <w:rsid w:val="00237FBF"/>
    <w:rsid w:val="00240171"/>
    <w:rsid w:val="00240B6B"/>
    <w:rsid w:val="00240D7A"/>
    <w:rsid w:val="00240F1A"/>
    <w:rsid w:val="002415A7"/>
    <w:rsid w:val="00241779"/>
    <w:rsid w:val="00241931"/>
    <w:rsid w:val="002419E3"/>
    <w:rsid w:val="00241B9A"/>
    <w:rsid w:val="00242441"/>
    <w:rsid w:val="00242831"/>
    <w:rsid w:val="00242A0F"/>
    <w:rsid w:val="00242F00"/>
    <w:rsid w:val="002433A1"/>
    <w:rsid w:val="00243429"/>
    <w:rsid w:val="00243464"/>
    <w:rsid w:val="002436DD"/>
    <w:rsid w:val="00243AF3"/>
    <w:rsid w:val="00243F1D"/>
    <w:rsid w:val="00244198"/>
    <w:rsid w:val="00244387"/>
    <w:rsid w:val="00244798"/>
    <w:rsid w:val="00244FA1"/>
    <w:rsid w:val="00245378"/>
    <w:rsid w:val="00245522"/>
    <w:rsid w:val="00245A28"/>
    <w:rsid w:val="00245DF0"/>
    <w:rsid w:val="0024602A"/>
    <w:rsid w:val="002464B4"/>
    <w:rsid w:val="002466AA"/>
    <w:rsid w:val="00246A61"/>
    <w:rsid w:val="00246F69"/>
    <w:rsid w:val="0024709E"/>
    <w:rsid w:val="0024712D"/>
    <w:rsid w:val="002474C1"/>
    <w:rsid w:val="00247A68"/>
    <w:rsid w:val="00247CAF"/>
    <w:rsid w:val="00247ECF"/>
    <w:rsid w:val="00250081"/>
    <w:rsid w:val="002505CB"/>
    <w:rsid w:val="0025060D"/>
    <w:rsid w:val="00250636"/>
    <w:rsid w:val="00250656"/>
    <w:rsid w:val="00250B4B"/>
    <w:rsid w:val="00250BFA"/>
    <w:rsid w:val="00250F07"/>
    <w:rsid w:val="00250F62"/>
    <w:rsid w:val="00251159"/>
    <w:rsid w:val="00251219"/>
    <w:rsid w:val="002512FE"/>
    <w:rsid w:val="002513F2"/>
    <w:rsid w:val="00251640"/>
    <w:rsid w:val="00251783"/>
    <w:rsid w:val="00251985"/>
    <w:rsid w:val="00251CFA"/>
    <w:rsid w:val="00251F1D"/>
    <w:rsid w:val="00251F92"/>
    <w:rsid w:val="002521E9"/>
    <w:rsid w:val="002523D7"/>
    <w:rsid w:val="002524A4"/>
    <w:rsid w:val="002527E4"/>
    <w:rsid w:val="002528B5"/>
    <w:rsid w:val="0025356B"/>
    <w:rsid w:val="00253738"/>
    <w:rsid w:val="00253A62"/>
    <w:rsid w:val="00253A9F"/>
    <w:rsid w:val="00253EE7"/>
    <w:rsid w:val="0025404A"/>
    <w:rsid w:val="002543C6"/>
    <w:rsid w:val="002544B1"/>
    <w:rsid w:val="0025475F"/>
    <w:rsid w:val="0025507E"/>
    <w:rsid w:val="002550FF"/>
    <w:rsid w:val="0025517C"/>
    <w:rsid w:val="0025563D"/>
    <w:rsid w:val="002564D7"/>
    <w:rsid w:val="002565CE"/>
    <w:rsid w:val="00256905"/>
    <w:rsid w:val="00256A15"/>
    <w:rsid w:val="00256DB7"/>
    <w:rsid w:val="00256DC0"/>
    <w:rsid w:val="002571B1"/>
    <w:rsid w:val="00257461"/>
    <w:rsid w:val="00257853"/>
    <w:rsid w:val="002579BF"/>
    <w:rsid w:val="00260C21"/>
    <w:rsid w:val="00260F88"/>
    <w:rsid w:val="0026123E"/>
    <w:rsid w:val="0026132E"/>
    <w:rsid w:val="00261A7F"/>
    <w:rsid w:val="00261D43"/>
    <w:rsid w:val="00261E1D"/>
    <w:rsid w:val="0026215B"/>
    <w:rsid w:val="002623D7"/>
    <w:rsid w:val="00262D60"/>
    <w:rsid w:val="002634B3"/>
    <w:rsid w:val="0026356B"/>
    <w:rsid w:val="002636E2"/>
    <w:rsid w:val="0026434C"/>
    <w:rsid w:val="002644F5"/>
    <w:rsid w:val="00264AC1"/>
    <w:rsid w:val="00264F50"/>
    <w:rsid w:val="002652BD"/>
    <w:rsid w:val="00265443"/>
    <w:rsid w:val="00265C94"/>
    <w:rsid w:val="00265D1F"/>
    <w:rsid w:val="00265F3E"/>
    <w:rsid w:val="00266334"/>
    <w:rsid w:val="00266579"/>
    <w:rsid w:val="00266B4E"/>
    <w:rsid w:val="00266F8A"/>
    <w:rsid w:val="00267253"/>
    <w:rsid w:val="00267F88"/>
    <w:rsid w:val="002703E0"/>
    <w:rsid w:val="002704C8"/>
    <w:rsid w:val="002713BB"/>
    <w:rsid w:val="0027189E"/>
    <w:rsid w:val="00271961"/>
    <w:rsid w:val="00271DE5"/>
    <w:rsid w:val="0027233C"/>
    <w:rsid w:val="0027264E"/>
    <w:rsid w:val="0027277E"/>
    <w:rsid w:val="00272833"/>
    <w:rsid w:val="0027288A"/>
    <w:rsid w:val="002729BE"/>
    <w:rsid w:val="00272D7F"/>
    <w:rsid w:val="00272EB3"/>
    <w:rsid w:val="00272ED1"/>
    <w:rsid w:val="00273225"/>
    <w:rsid w:val="00273259"/>
    <w:rsid w:val="002738A6"/>
    <w:rsid w:val="00273950"/>
    <w:rsid w:val="00273D5D"/>
    <w:rsid w:val="00273F0F"/>
    <w:rsid w:val="00274470"/>
    <w:rsid w:val="00274593"/>
    <w:rsid w:val="00274972"/>
    <w:rsid w:val="002754BA"/>
    <w:rsid w:val="002755BC"/>
    <w:rsid w:val="002755C1"/>
    <w:rsid w:val="00275640"/>
    <w:rsid w:val="002756C8"/>
    <w:rsid w:val="00275951"/>
    <w:rsid w:val="00275CA7"/>
    <w:rsid w:val="0027630A"/>
    <w:rsid w:val="00276BD5"/>
    <w:rsid w:val="00276CFB"/>
    <w:rsid w:val="00276D89"/>
    <w:rsid w:val="00277675"/>
    <w:rsid w:val="00277B78"/>
    <w:rsid w:val="00277C91"/>
    <w:rsid w:val="00280E6F"/>
    <w:rsid w:val="00280E7C"/>
    <w:rsid w:val="00281124"/>
    <w:rsid w:val="00281256"/>
    <w:rsid w:val="00281345"/>
    <w:rsid w:val="00281700"/>
    <w:rsid w:val="00281B02"/>
    <w:rsid w:val="00281B4A"/>
    <w:rsid w:val="00281CFA"/>
    <w:rsid w:val="00281F23"/>
    <w:rsid w:val="0028224E"/>
    <w:rsid w:val="002827E1"/>
    <w:rsid w:val="002828DF"/>
    <w:rsid w:val="00282A5F"/>
    <w:rsid w:val="00282FB0"/>
    <w:rsid w:val="00283CA8"/>
    <w:rsid w:val="00283DCC"/>
    <w:rsid w:val="00284395"/>
    <w:rsid w:val="00284943"/>
    <w:rsid w:val="00285257"/>
    <w:rsid w:val="002858DF"/>
    <w:rsid w:val="00285CD9"/>
    <w:rsid w:val="00285DB4"/>
    <w:rsid w:val="00285FA1"/>
    <w:rsid w:val="002866C3"/>
    <w:rsid w:val="0028795E"/>
    <w:rsid w:val="00287A43"/>
    <w:rsid w:val="0029104A"/>
    <w:rsid w:val="0029137E"/>
    <w:rsid w:val="0029178B"/>
    <w:rsid w:val="00291AA7"/>
    <w:rsid w:val="00291ADD"/>
    <w:rsid w:val="00291E6A"/>
    <w:rsid w:val="00292312"/>
    <w:rsid w:val="00292A72"/>
    <w:rsid w:val="00292A9C"/>
    <w:rsid w:val="00292AB3"/>
    <w:rsid w:val="0029316A"/>
    <w:rsid w:val="00293AF1"/>
    <w:rsid w:val="00293E93"/>
    <w:rsid w:val="002941E5"/>
    <w:rsid w:val="002942BF"/>
    <w:rsid w:val="0029458F"/>
    <w:rsid w:val="0029473C"/>
    <w:rsid w:val="002949ED"/>
    <w:rsid w:val="00294D59"/>
    <w:rsid w:val="00295AA5"/>
    <w:rsid w:val="00295D03"/>
    <w:rsid w:val="00296388"/>
    <w:rsid w:val="00296648"/>
    <w:rsid w:val="00296920"/>
    <w:rsid w:val="00296BB3"/>
    <w:rsid w:val="00296CCD"/>
    <w:rsid w:val="00297300"/>
    <w:rsid w:val="00297758"/>
    <w:rsid w:val="00297A1D"/>
    <w:rsid w:val="00297B0D"/>
    <w:rsid w:val="002A0174"/>
    <w:rsid w:val="002A037F"/>
    <w:rsid w:val="002A1166"/>
    <w:rsid w:val="002A16AA"/>
    <w:rsid w:val="002A1BDC"/>
    <w:rsid w:val="002A1F2A"/>
    <w:rsid w:val="002A1FF5"/>
    <w:rsid w:val="002A29D7"/>
    <w:rsid w:val="002A2B24"/>
    <w:rsid w:val="002A2F67"/>
    <w:rsid w:val="002A36AC"/>
    <w:rsid w:val="002A3A80"/>
    <w:rsid w:val="002A3B48"/>
    <w:rsid w:val="002A4885"/>
    <w:rsid w:val="002A48BD"/>
    <w:rsid w:val="002A4CB2"/>
    <w:rsid w:val="002A505F"/>
    <w:rsid w:val="002A5298"/>
    <w:rsid w:val="002A57DF"/>
    <w:rsid w:val="002A57F7"/>
    <w:rsid w:val="002A5BAC"/>
    <w:rsid w:val="002A65B5"/>
    <w:rsid w:val="002A687D"/>
    <w:rsid w:val="002A69A4"/>
    <w:rsid w:val="002A6C23"/>
    <w:rsid w:val="002A6D45"/>
    <w:rsid w:val="002A6D71"/>
    <w:rsid w:val="002A718C"/>
    <w:rsid w:val="002A741D"/>
    <w:rsid w:val="002A7794"/>
    <w:rsid w:val="002A7E6E"/>
    <w:rsid w:val="002A7F6F"/>
    <w:rsid w:val="002B03EF"/>
    <w:rsid w:val="002B0495"/>
    <w:rsid w:val="002B052B"/>
    <w:rsid w:val="002B0B81"/>
    <w:rsid w:val="002B0E8B"/>
    <w:rsid w:val="002B1277"/>
    <w:rsid w:val="002B1B26"/>
    <w:rsid w:val="002B1E37"/>
    <w:rsid w:val="002B1F2A"/>
    <w:rsid w:val="002B2005"/>
    <w:rsid w:val="002B2446"/>
    <w:rsid w:val="002B2673"/>
    <w:rsid w:val="002B28E5"/>
    <w:rsid w:val="002B2EFB"/>
    <w:rsid w:val="002B300F"/>
    <w:rsid w:val="002B37FD"/>
    <w:rsid w:val="002B3975"/>
    <w:rsid w:val="002B3EA3"/>
    <w:rsid w:val="002B3F08"/>
    <w:rsid w:val="002B40D1"/>
    <w:rsid w:val="002B42AE"/>
    <w:rsid w:val="002B46EC"/>
    <w:rsid w:val="002B4D39"/>
    <w:rsid w:val="002B5118"/>
    <w:rsid w:val="002B5386"/>
    <w:rsid w:val="002B563A"/>
    <w:rsid w:val="002B5755"/>
    <w:rsid w:val="002B592A"/>
    <w:rsid w:val="002B5A53"/>
    <w:rsid w:val="002B5D2F"/>
    <w:rsid w:val="002B6492"/>
    <w:rsid w:val="002B6A1D"/>
    <w:rsid w:val="002B6E3B"/>
    <w:rsid w:val="002B7B1B"/>
    <w:rsid w:val="002C0212"/>
    <w:rsid w:val="002C0333"/>
    <w:rsid w:val="002C06E9"/>
    <w:rsid w:val="002C0755"/>
    <w:rsid w:val="002C0B3A"/>
    <w:rsid w:val="002C1116"/>
    <w:rsid w:val="002C17F9"/>
    <w:rsid w:val="002C1A3F"/>
    <w:rsid w:val="002C1B4D"/>
    <w:rsid w:val="002C1B6B"/>
    <w:rsid w:val="002C20F4"/>
    <w:rsid w:val="002C2253"/>
    <w:rsid w:val="002C2589"/>
    <w:rsid w:val="002C2761"/>
    <w:rsid w:val="002C288E"/>
    <w:rsid w:val="002C2D90"/>
    <w:rsid w:val="002C354D"/>
    <w:rsid w:val="002C3779"/>
    <w:rsid w:val="002C3C61"/>
    <w:rsid w:val="002C4221"/>
    <w:rsid w:val="002C4390"/>
    <w:rsid w:val="002C43EB"/>
    <w:rsid w:val="002C497C"/>
    <w:rsid w:val="002C498C"/>
    <w:rsid w:val="002C4FA3"/>
    <w:rsid w:val="002C53D2"/>
    <w:rsid w:val="002C56EA"/>
    <w:rsid w:val="002C5C8D"/>
    <w:rsid w:val="002C5D10"/>
    <w:rsid w:val="002C64F5"/>
    <w:rsid w:val="002C7A8F"/>
    <w:rsid w:val="002C7E2C"/>
    <w:rsid w:val="002C7F08"/>
    <w:rsid w:val="002C7F53"/>
    <w:rsid w:val="002D048D"/>
    <w:rsid w:val="002D04F6"/>
    <w:rsid w:val="002D088D"/>
    <w:rsid w:val="002D09BD"/>
    <w:rsid w:val="002D0A5E"/>
    <w:rsid w:val="002D0AD7"/>
    <w:rsid w:val="002D0C1C"/>
    <w:rsid w:val="002D0DAD"/>
    <w:rsid w:val="002D14D3"/>
    <w:rsid w:val="002D1786"/>
    <w:rsid w:val="002D1AF2"/>
    <w:rsid w:val="002D1F3B"/>
    <w:rsid w:val="002D269F"/>
    <w:rsid w:val="002D31A5"/>
    <w:rsid w:val="002D3531"/>
    <w:rsid w:val="002D35F0"/>
    <w:rsid w:val="002D3916"/>
    <w:rsid w:val="002D3A36"/>
    <w:rsid w:val="002D40F4"/>
    <w:rsid w:val="002D4805"/>
    <w:rsid w:val="002D4ECC"/>
    <w:rsid w:val="002D52B7"/>
    <w:rsid w:val="002D5345"/>
    <w:rsid w:val="002D5968"/>
    <w:rsid w:val="002D638E"/>
    <w:rsid w:val="002D63A9"/>
    <w:rsid w:val="002D659D"/>
    <w:rsid w:val="002D67A6"/>
    <w:rsid w:val="002D6AB4"/>
    <w:rsid w:val="002D6C93"/>
    <w:rsid w:val="002D6E42"/>
    <w:rsid w:val="002D6EFE"/>
    <w:rsid w:val="002D6F43"/>
    <w:rsid w:val="002D7087"/>
    <w:rsid w:val="002D7267"/>
    <w:rsid w:val="002D7657"/>
    <w:rsid w:val="002D7D9B"/>
    <w:rsid w:val="002D7E81"/>
    <w:rsid w:val="002D7EC5"/>
    <w:rsid w:val="002D7FCC"/>
    <w:rsid w:val="002E03DF"/>
    <w:rsid w:val="002E072A"/>
    <w:rsid w:val="002E08F4"/>
    <w:rsid w:val="002E0A70"/>
    <w:rsid w:val="002E0A9B"/>
    <w:rsid w:val="002E13A0"/>
    <w:rsid w:val="002E1ACE"/>
    <w:rsid w:val="002E1DB8"/>
    <w:rsid w:val="002E1DBD"/>
    <w:rsid w:val="002E1F65"/>
    <w:rsid w:val="002E2AE4"/>
    <w:rsid w:val="002E317D"/>
    <w:rsid w:val="002E32DB"/>
    <w:rsid w:val="002E330A"/>
    <w:rsid w:val="002E39F1"/>
    <w:rsid w:val="002E3BD0"/>
    <w:rsid w:val="002E3D79"/>
    <w:rsid w:val="002E3E55"/>
    <w:rsid w:val="002E4305"/>
    <w:rsid w:val="002E4609"/>
    <w:rsid w:val="002E464A"/>
    <w:rsid w:val="002E47FA"/>
    <w:rsid w:val="002E51AD"/>
    <w:rsid w:val="002E544F"/>
    <w:rsid w:val="002E5478"/>
    <w:rsid w:val="002E56E0"/>
    <w:rsid w:val="002E57AC"/>
    <w:rsid w:val="002E5A26"/>
    <w:rsid w:val="002E5B32"/>
    <w:rsid w:val="002E5B81"/>
    <w:rsid w:val="002E5E2A"/>
    <w:rsid w:val="002E6223"/>
    <w:rsid w:val="002E6230"/>
    <w:rsid w:val="002E6995"/>
    <w:rsid w:val="002E6F33"/>
    <w:rsid w:val="002E6F6D"/>
    <w:rsid w:val="002E70A9"/>
    <w:rsid w:val="002E7558"/>
    <w:rsid w:val="002E76A9"/>
    <w:rsid w:val="002E7E61"/>
    <w:rsid w:val="002F0083"/>
    <w:rsid w:val="002F0351"/>
    <w:rsid w:val="002F04A3"/>
    <w:rsid w:val="002F04C5"/>
    <w:rsid w:val="002F0585"/>
    <w:rsid w:val="002F07B8"/>
    <w:rsid w:val="002F086E"/>
    <w:rsid w:val="002F0B72"/>
    <w:rsid w:val="002F0D4A"/>
    <w:rsid w:val="002F0D90"/>
    <w:rsid w:val="002F128E"/>
    <w:rsid w:val="002F14BC"/>
    <w:rsid w:val="002F15EB"/>
    <w:rsid w:val="002F19BA"/>
    <w:rsid w:val="002F1C4F"/>
    <w:rsid w:val="002F1C66"/>
    <w:rsid w:val="002F2125"/>
    <w:rsid w:val="002F2230"/>
    <w:rsid w:val="002F26F5"/>
    <w:rsid w:val="002F330B"/>
    <w:rsid w:val="002F3346"/>
    <w:rsid w:val="002F375F"/>
    <w:rsid w:val="002F39A3"/>
    <w:rsid w:val="002F3A51"/>
    <w:rsid w:val="002F3B19"/>
    <w:rsid w:val="002F3B26"/>
    <w:rsid w:val="002F3E33"/>
    <w:rsid w:val="002F4D67"/>
    <w:rsid w:val="002F5081"/>
    <w:rsid w:val="002F5236"/>
    <w:rsid w:val="002F5572"/>
    <w:rsid w:val="002F5D04"/>
    <w:rsid w:val="002F5D5B"/>
    <w:rsid w:val="002F5F39"/>
    <w:rsid w:val="002F616B"/>
    <w:rsid w:val="002F6284"/>
    <w:rsid w:val="002F6447"/>
    <w:rsid w:val="002F6A83"/>
    <w:rsid w:val="002F6F90"/>
    <w:rsid w:val="002F709E"/>
    <w:rsid w:val="002F789A"/>
    <w:rsid w:val="002F79B9"/>
    <w:rsid w:val="002F7B9B"/>
    <w:rsid w:val="002F7C56"/>
    <w:rsid w:val="002F7DCF"/>
    <w:rsid w:val="002F7DD5"/>
    <w:rsid w:val="00300071"/>
    <w:rsid w:val="003005DF"/>
    <w:rsid w:val="00300723"/>
    <w:rsid w:val="00300816"/>
    <w:rsid w:val="00300EE3"/>
    <w:rsid w:val="003010F5"/>
    <w:rsid w:val="0030116D"/>
    <w:rsid w:val="003012E9"/>
    <w:rsid w:val="00301533"/>
    <w:rsid w:val="0030187D"/>
    <w:rsid w:val="003020C0"/>
    <w:rsid w:val="003022EF"/>
    <w:rsid w:val="00302832"/>
    <w:rsid w:val="0030298B"/>
    <w:rsid w:val="00302A25"/>
    <w:rsid w:val="00302D1C"/>
    <w:rsid w:val="0030327E"/>
    <w:rsid w:val="0030364D"/>
    <w:rsid w:val="00303A17"/>
    <w:rsid w:val="00303F3D"/>
    <w:rsid w:val="00303FEF"/>
    <w:rsid w:val="00304175"/>
    <w:rsid w:val="0030469E"/>
    <w:rsid w:val="0030495F"/>
    <w:rsid w:val="003049CB"/>
    <w:rsid w:val="00304EB2"/>
    <w:rsid w:val="00304EF3"/>
    <w:rsid w:val="00305110"/>
    <w:rsid w:val="00305208"/>
    <w:rsid w:val="00305664"/>
    <w:rsid w:val="00305A55"/>
    <w:rsid w:val="00305AAE"/>
    <w:rsid w:val="00305B29"/>
    <w:rsid w:val="00305FA6"/>
    <w:rsid w:val="003062E0"/>
    <w:rsid w:val="003077BC"/>
    <w:rsid w:val="00307865"/>
    <w:rsid w:val="00307FCE"/>
    <w:rsid w:val="003100CC"/>
    <w:rsid w:val="00310582"/>
    <w:rsid w:val="0031071E"/>
    <w:rsid w:val="00310A6B"/>
    <w:rsid w:val="00310C8D"/>
    <w:rsid w:val="00310D5C"/>
    <w:rsid w:val="00310E45"/>
    <w:rsid w:val="00311018"/>
    <w:rsid w:val="00311063"/>
    <w:rsid w:val="00311A2F"/>
    <w:rsid w:val="00311B92"/>
    <w:rsid w:val="00312211"/>
    <w:rsid w:val="003124D6"/>
    <w:rsid w:val="00312BBD"/>
    <w:rsid w:val="00312D42"/>
    <w:rsid w:val="00313236"/>
    <w:rsid w:val="0031392D"/>
    <w:rsid w:val="003141E4"/>
    <w:rsid w:val="00314B4C"/>
    <w:rsid w:val="00314DBA"/>
    <w:rsid w:val="00314F44"/>
    <w:rsid w:val="00315014"/>
    <w:rsid w:val="00315414"/>
    <w:rsid w:val="003155A3"/>
    <w:rsid w:val="003161D9"/>
    <w:rsid w:val="00316438"/>
    <w:rsid w:val="0031649B"/>
    <w:rsid w:val="00316658"/>
    <w:rsid w:val="00316A8C"/>
    <w:rsid w:val="00316E8F"/>
    <w:rsid w:val="00317172"/>
    <w:rsid w:val="00317298"/>
    <w:rsid w:val="00317FE6"/>
    <w:rsid w:val="0032024B"/>
    <w:rsid w:val="0032024E"/>
    <w:rsid w:val="003204A8"/>
    <w:rsid w:val="003207D3"/>
    <w:rsid w:val="0032084D"/>
    <w:rsid w:val="00320885"/>
    <w:rsid w:val="003209C1"/>
    <w:rsid w:val="00320D86"/>
    <w:rsid w:val="00320FDD"/>
    <w:rsid w:val="00321BF9"/>
    <w:rsid w:val="0032208F"/>
    <w:rsid w:val="0032227C"/>
    <w:rsid w:val="00322357"/>
    <w:rsid w:val="00322434"/>
    <w:rsid w:val="00322909"/>
    <w:rsid w:val="0032303C"/>
    <w:rsid w:val="003230B7"/>
    <w:rsid w:val="003238A8"/>
    <w:rsid w:val="003239BD"/>
    <w:rsid w:val="00323A33"/>
    <w:rsid w:val="00323E37"/>
    <w:rsid w:val="0032416D"/>
    <w:rsid w:val="003248D2"/>
    <w:rsid w:val="00324A7D"/>
    <w:rsid w:val="00324C9A"/>
    <w:rsid w:val="00325256"/>
    <w:rsid w:val="003252A4"/>
    <w:rsid w:val="003252BE"/>
    <w:rsid w:val="00325302"/>
    <w:rsid w:val="00325810"/>
    <w:rsid w:val="003260EC"/>
    <w:rsid w:val="00326482"/>
    <w:rsid w:val="003269D0"/>
    <w:rsid w:val="00326E62"/>
    <w:rsid w:val="0032730D"/>
    <w:rsid w:val="00327483"/>
    <w:rsid w:val="00327871"/>
    <w:rsid w:val="00327C3F"/>
    <w:rsid w:val="00330055"/>
    <w:rsid w:val="003305B9"/>
    <w:rsid w:val="0033082D"/>
    <w:rsid w:val="003308A2"/>
    <w:rsid w:val="00330985"/>
    <w:rsid w:val="0033123A"/>
    <w:rsid w:val="003313FA"/>
    <w:rsid w:val="00331AD9"/>
    <w:rsid w:val="00331CDE"/>
    <w:rsid w:val="00331F48"/>
    <w:rsid w:val="003327BE"/>
    <w:rsid w:val="00332834"/>
    <w:rsid w:val="003329CA"/>
    <w:rsid w:val="00332A51"/>
    <w:rsid w:val="00332B0B"/>
    <w:rsid w:val="00332D88"/>
    <w:rsid w:val="00332DD6"/>
    <w:rsid w:val="00332DD9"/>
    <w:rsid w:val="00333150"/>
    <w:rsid w:val="003331A4"/>
    <w:rsid w:val="003333AC"/>
    <w:rsid w:val="003334DE"/>
    <w:rsid w:val="00333BF0"/>
    <w:rsid w:val="003342B7"/>
    <w:rsid w:val="00334663"/>
    <w:rsid w:val="003349E7"/>
    <w:rsid w:val="0033547E"/>
    <w:rsid w:val="00335833"/>
    <w:rsid w:val="00336183"/>
    <w:rsid w:val="00336837"/>
    <w:rsid w:val="00336920"/>
    <w:rsid w:val="00336AC1"/>
    <w:rsid w:val="00336CA8"/>
    <w:rsid w:val="00336DF7"/>
    <w:rsid w:val="00337067"/>
    <w:rsid w:val="00337261"/>
    <w:rsid w:val="003374BF"/>
    <w:rsid w:val="00337785"/>
    <w:rsid w:val="00337797"/>
    <w:rsid w:val="00337A0E"/>
    <w:rsid w:val="00337C60"/>
    <w:rsid w:val="00337DB4"/>
    <w:rsid w:val="00337EE4"/>
    <w:rsid w:val="00337EFB"/>
    <w:rsid w:val="00340011"/>
    <w:rsid w:val="00340297"/>
    <w:rsid w:val="00340672"/>
    <w:rsid w:val="003408C3"/>
    <w:rsid w:val="0034097B"/>
    <w:rsid w:val="003409AF"/>
    <w:rsid w:val="00340F40"/>
    <w:rsid w:val="00341C5E"/>
    <w:rsid w:val="00341E4B"/>
    <w:rsid w:val="00341F63"/>
    <w:rsid w:val="00341FCD"/>
    <w:rsid w:val="003420C2"/>
    <w:rsid w:val="00342B33"/>
    <w:rsid w:val="00342FB7"/>
    <w:rsid w:val="003430E8"/>
    <w:rsid w:val="0034346D"/>
    <w:rsid w:val="00343972"/>
    <w:rsid w:val="00344C3D"/>
    <w:rsid w:val="00344E3B"/>
    <w:rsid w:val="00344F72"/>
    <w:rsid w:val="003452BE"/>
    <w:rsid w:val="00345466"/>
    <w:rsid w:val="003457F2"/>
    <w:rsid w:val="00345D7C"/>
    <w:rsid w:val="00346016"/>
    <w:rsid w:val="0034646D"/>
    <w:rsid w:val="00346B89"/>
    <w:rsid w:val="00346D2D"/>
    <w:rsid w:val="003471E1"/>
    <w:rsid w:val="003476A2"/>
    <w:rsid w:val="00347C2B"/>
    <w:rsid w:val="00347F6A"/>
    <w:rsid w:val="00347F79"/>
    <w:rsid w:val="00350209"/>
    <w:rsid w:val="003505FE"/>
    <w:rsid w:val="00350631"/>
    <w:rsid w:val="0035079F"/>
    <w:rsid w:val="003509DA"/>
    <w:rsid w:val="00351039"/>
    <w:rsid w:val="003511E8"/>
    <w:rsid w:val="00351844"/>
    <w:rsid w:val="003518E0"/>
    <w:rsid w:val="00351C0A"/>
    <w:rsid w:val="00351EE3"/>
    <w:rsid w:val="00351F08"/>
    <w:rsid w:val="003523EF"/>
    <w:rsid w:val="0035300C"/>
    <w:rsid w:val="00353031"/>
    <w:rsid w:val="003532BC"/>
    <w:rsid w:val="00353434"/>
    <w:rsid w:val="00353444"/>
    <w:rsid w:val="003537B6"/>
    <w:rsid w:val="00353A18"/>
    <w:rsid w:val="00353F33"/>
    <w:rsid w:val="0035410D"/>
    <w:rsid w:val="0035434B"/>
    <w:rsid w:val="00354C60"/>
    <w:rsid w:val="00354E6C"/>
    <w:rsid w:val="00354F05"/>
    <w:rsid w:val="00354F34"/>
    <w:rsid w:val="00355127"/>
    <w:rsid w:val="00355295"/>
    <w:rsid w:val="003555DB"/>
    <w:rsid w:val="00355738"/>
    <w:rsid w:val="00355987"/>
    <w:rsid w:val="003559F0"/>
    <w:rsid w:val="00355AF2"/>
    <w:rsid w:val="00356663"/>
    <w:rsid w:val="003568F2"/>
    <w:rsid w:val="00356A38"/>
    <w:rsid w:val="00356A9E"/>
    <w:rsid w:val="00356DBC"/>
    <w:rsid w:val="00357316"/>
    <w:rsid w:val="0035762D"/>
    <w:rsid w:val="00357A74"/>
    <w:rsid w:val="00357F15"/>
    <w:rsid w:val="00360366"/>
    <w:rsid w:val="003603A3"/>
    <w:rsid w:val="00360481"/>
    <w:rsid w:val="003606E8"/>
    <w:rsid w:val="00360897"/>
    <w:rsid w:val="00360A00"/>
    <w:rsid w:val="00360BE5"/>
    <w:rsid w:val="00360F4F"/>
    <w:rsid w:val="00361093"/>
    <w:rsid w:val="003614FE"/>
    <w:rsid w:val="00361A80"/>
    <w:rsid w:val="00361B94"/>
    <w:rsid w:val="00361BC4"/>
    <w:rsid w:val="0036203A"/>
    <w:rsid w:val="00362084"/>
    <w:rsid w:val="003623D6"/>
    <w:rsid w:val="003629A6"/>
    <w:rsid w:val="00362C0E"/>
    <w:rsid w:val="00362F5F"/>
    <w:rsid w:val="00363114"/>
    <w:rsid w:val="003631FA"/>
    <w:rsid w:val="003636E9"/>
    <w:rsid w:val="003638A1"/>
    <w:rsid w:val="00363CFF"/>
    <w:rsid w:val="00363D66"/>
    <w:rsid w:val="00364135"/>
    <w:rsid w:val="003641F9"/>
    <w:rsid w:val="00364290"/>
    <w:rsid w:val="00364601"/>
    <w:rsid w:val="00364652"/>
    <w:rsid w:val="00364662"/>
    <w:rsid w:val="00364667"/>
    <w:rsid w:val="00364873"/>
    <w:rsid w:val="003649AE"/>
    <w:rsid w:val="00364FA5"/>
    <w:rsid w:val="0036508F"/>
    <w:rsid w:val="00365127"/>
    <w:rsid w:val="00365792"/>
    <w:rsid w:val="00365A74"/>
    <w:rsid w:val="00365BBE"/>
    <w:rsid w:val="00365D76"/>
    <w:rsid w:val="00365FA4"/>
    <w:rsid w:val="003663E7"/>
    <w:rsid w:val="003664EB"/>
    <w:rsid w:val="00366568"/>
    <w:rsid w:val="003667DD"/>
    <w:rsid w:val="00366851"/>
    <w:rsid w:val="00366AF6"/>
    <w:rsid w:val="00366E89"/>
    <w:rsid w:val="00366F8E"/>
    <w:rsid w:val="003675E8"/>
    <w:rsid w:val="00367B27"/>
    <w:rsid w:val="00367BF4"/>
    <w:rsid w:val="00367C91"/>
    <w:rsid w:val="00367D1C"/>
    <w:rsid w:val="00367FA7"/>
    <w:rsid w:val="003701BA"/>
    <w:rsid w:val="0037044D"/>
    <w:rsid w:val="00370E25"/>
    <w:rsid w:val="00371035"/>
    <w:rsid w:val="00371523"/>
    <w:rsid w:val="00371A89"/>
    <w:rsid w:val="00371D7D"/>
    <w:rsid w:val="003721D3"/>
    <w:rsid w:val="00372245"/>
    <w:rsid w:val="00372252"/>
    <w:rsid w:val="003729AF"/>
    <w:rsid w:val="00372D63"/>
    <w:rsid w:val="00372F2C"/>
    <w:rsid w:val="003731D6"/>
    <w:rsid w:val="003734B5"/>
    <w:rsid w:val="0037354F"/>
    <w:rsid w:val="003737E5"/>
    <w:rsid w:val="00373D3A"/>
    <w:rsid w:val="0037435F"/>
    <w:rsid w:val="00374D13"/>
    <w:rsid w:val="003750D9"/>
    <w:rsid w:val="00375271"/>
    <w:rsid w:val="003754C1"/>
    <w:rsid w:val="003754E2"/>
    <w:rsid w:val="003757C4"/>
    <w:rsid w:val="003757DE"/>
    <w:rsid w:val="003758E9"/>
    <w:rsid w:val="00375B70"/>
    <w:rsid w:val="003762A9"/>
    <w:rsid w:val="0037697A"/>
    <w:rsid w:val="00376997"/>
    <w:rsid w:val="0037720F"/>
    <w:rsid w:val="00377807"/>
    <w:rsid w:val="00377B05"/>
    <w:rsid w:val="00377E40"/>
    <w:rsid w:val="00377FEF"/>
    <w:rsid w:val="003803EB"/>
    <w:rsid w:val="0038073E"/>
    <w:rsid w:val="00380D90"/>
    <w:rsid w:val="00380E2E"/>
    <w:rsid w:val="00380E8B"/>
    <w:rsid w:val="00380EA8"/>
    <w:rsid w:val="003813A1"/>
    <w:rsid w:val="00381602"/>
    <w:rsid w:val="00381741"/>
    <w:rsid w:val="00381E36"/>
    <w:rsid w:val="003820A4"/>
    <w:rsid w:val="00382BA1"/>
    <w:rsid w:val="00382D17"/>
    <w:rsid w:val="00382EC5"/>
    <w:rsid w:val="0038321D"/>
    <w:rsid w:val="003838D7"/>
    <w:rsid w:val="00383A8D"/>
    <w:rsid w:val="00383CBD"/>
    <w:rsid w:val="0038404C"/>
    <w:rsid w:val="0038479D"/>
    <w:rsid w:val="003849A5"/>
    <w:rsid w:val="00384AB5"/>
    <w:rsid w:val="00384BE8"/>
    <w:rsid w:val="00384EEF"/>
    <w:rsid w:val="00384F22"/>
    <w:rsid w:val="0038550B"/>
    <w:rsid w:val="0038617A"/>
    <w:rsid w:val="00386277"/>
    <w:rsid w:val="00386C5F"/>
    <w:rsid w:val="00386F20"/>
    <w:rsid w:val="003872C6"/>
    <w:rsid w:val="00387B62"/>
    <w:rsid w:val="00387E97"/>
    <w:rsid w:val="00390029"/>
    <w:rsid w:val="0039053B"/>
    <w:rsid w:val="0039074B"/>
    <w:rsid w:val="00390C83"/>
    <w:rsid w:val="0039133B"/>
    <w:rsid w:val="00391368"/>
    <w:rsid w:val="0039177C"/>
    <w:rsid w:val="003919B5"/>
    <w:rsid w:val="00391BD1"/>
    <w:rsid w:val="00391E9E"/>
    <w:rsid w:val="00391F7B"/>
    <w:rsid w:val="00391F94"/>
    <w:rsid w:val="00392376"/>
    <w:rsid w:val="0039269B"/>
    <w:rsid w:val="00392769"/>
    <w:rsid w:val="003931DC"/>
    <w:rsid w:val="00393B2D"/>
    <w:rsid w:val="00393F52"/>
    <w:rsid w:val="003943A9"/>
    <w:rsid w:val="0039504D"/>
    <w:rsid w:val="003950A5"/>
    <w:rsid w:val="00395723"/>
    <w:rsid w:val="0039576B"/>
    <w:rsid w:val="00395877"/>
    <w:rsid w:val="00395E1D"/>
    <w:rsid w:val="00396367"/>
    <w:rsid w:val="003964F8"/>
    <w:rsid w:val="00396916"/>
    <w:rsid w:val="00396D3E"/>
    <w:rsid w:val="00396D7B"/>
    <w:rsid w:val="003971D8"/>
    <w:rsid w:val="00397740"/>
    <w:rsid w:val="003979A3"/>
    <w:rsid w:val="003979A8"/>
    <w:rsid w:val="00397B96"/>
    <w:rsid w:val="00397C20"/>
    <w:rsid w:val="00397E6A"/>
    <w:rsid w:val="003A07A5"/>
    <w:rsid w:val="003A08A1"/>
    <w:rsid w:val="003A0A20"/>
    <w:rsid w:val="003A0BAC"/>
    <w:rsid w:val="003A0CA5"/>
    <w:rsid w:val="003A0D1C"/>
    <w:rsid w:val="003A10F8"/>
    <w:rsid w:val="003A16CA"/>
    <w:rsid w:val="003A1A46"/>
    <w:rsid w:val="003A1B46"/>
    <w:rsid w:val="003A1BF7"/>
    <w:rsid w:val="003A1D78"/>
    <w:rsid w:val="003A1F58"/>
    <w:rsid w:val="003A1FB2"/>
    <w:rsid w:val="003A2006"/>
    <w:rsid w:val="003A22C5"/>
    <w:rsid w:val="003A250B"/>
    <w:rsid w:val="003A25DE"/>
    <w:rsid w:val="003A2839"/>
    <w:rsid w:val="003A2A0A"/>
    <w:rsid w:val="003A3089"/>
    <w:rsid w:val="003A3668"/>
    <w:rsid w:val="003A3760"/>
    <w:rsid w:val="003A37E1"/>
    <w:rsid w:val="003A3D74"/>
    <w:rsid w:val="003A3EF2"/>
    <w:rsid w:val="003A431D"/>
    <w:rsid w:val="003A4559"/>
    <w:rsid w:val="003A4A63"/>
    <w:rsid w:val="003A4DF1"/>
    <w:rsid w:val="003A5112"/>
    <w:rsid w:val="003A536B"/>
    <w:rsid w:val="003A53BA"/>
    <w:rsid w:val="003A5902"/>
    <w:rsid w:val="003A59F4"/>
    <w:rsid w:val="003A5AF6"/>
    <w:rsid w:val="003A5E38"/>
    <w:rsid w:val="003A5E5A"/>
    <w:rsid w:val="003A62B9"/>
    <w:rsid w:val="003A63FC"/>
    <w:rsid w:val="003A65FD"/>
    <w:rsid w:val="003A6C61"/>
    <w:rsid w:val="003A6CB4"/>
    <w:rsid w:val="003A6FEA"/>
    <w:rsid w:val="003A7273"/>
    <w:rsid w:val="003A73E9"/>
    <w:rsid w:val="003A7840"/>
    <w:rsid w:val="003A7C83"/>
    <w:rsid w:val="003B00A7"/>
    <w:rsid w:val="003B022C"/>
    <w:rsid w:val="003B03AF"/>
    <w:rsid w:val="003B0582"/>
    <w:rsid w:val="003B0647"/>
    <w:rsid w:val="003B0D6B"/>
    <w:rsid w:val="003B0D84"/>
    <w:rsid w:val="003B11B2"/>
    <w:rsid w:val="003B1283"/>
    <w:rsid w:val="003B1526"/>
    <w:rsid w:val="003B17C6"/>
    <w:rsid w:val="003B1DF9"/>
    <w:rsid w:val="003B22C6"/>
    <w:rsid w:val="003B282A"/>
    <w:rsid w:val="003B2D77"/>
    <w:rsid w:val="003B2DA8"/>
    <w:rsid w:val="003B2FE6"/>
    <w:rsid w:val="003B34F1"/>
    <w:rsid w:val="003B366A"/>
    <w:rsid w:val="003B3671"/>
    <w:rsid w:val="003B3685"/>
    <w:rsid w:val="003B3964"/>
    <w:rsid w:val="003B3C25"/>
    <w:rsid w:val="003B3D0C"/>
    <w:rsid w:val="003B434D"/>
    <w:rsid w:val="003B4F33"/>
    <w:rsid w:val="003B512F"/>
    <w:rsid w:val="003B5348"/>
    <w:rsid w:val="003B59B0"/>
    <w:rsid w:val="003B5D02"/>
    <w:rsid w:val="003B5D1E"/>
    <w:rsid w:val="003B5D74"/>
    <w:rsid w:val="003B6227"/>
    <w:rsid w:val="003B67C5"/>
    <w:rsid w:val="003B6CD2"/>
    <w:rsid w:val="003B729F"/>
    <w:rsid w:val="003B7660"/>
    <w:rsid w:val="003B76F8"/>
    <w:rsid w:val="003B7F9B"/>
    <w:rsid w:val="003C00FD"/>
    <w:rsid w:val="003C04C3"/>
    <w:rsid w:val="003C06CA"/>
    <w:rsid w:val="003C1150"/>
    <w:rsid w:val="003C1337"/>
    <w:rsid w:val="003C13B9"/>
    <w:rsid w:val="003C1B13"/>
    <w:rsid w:val="003C1EB3"/>
    <w:rsid w:val="003C2223"/>
    <w:rsid w:val="003C2D23"/>
    <w:rsid w:val="003C30D8"/>
    <w:rsid w:val="003C398C"/>
    <w:rsid w:val="003C3C81"/>
    <w:rsid w:val="003C3D21"/>
    <w:rsid w:val="003C3F1B"/>
    <w:rsid w:val="003C4116"/>
    <w:rsid w:val="003C434C"/>
    <w:rsid w:val="003C453B"/>
    <w:rsid w:val="003C4997"/>
    <w:rsid w:val="003C4C1A"/>
    <w:rsid w:val="003C4DA9"/>
    <w:rsid w:val="003C4E3C"/>
    <w:rsid w:val="003C4ED3"/>
    <w:rsid w:val="003C50F6"/>
    <w:rsid w:val="003C5A48"/>
    <w:rsid w:val="003C5B25"/>
    <w:rsid w:val="003C5B27"/>
    <w:rsid w:val="003C5D5A"/>
    <w:rsid w:val="003C6553"/>
    <w:rsid w:val="003C6D5A"/>
    <w:rsid w:val="003C6DA6"/>
    <w:rsid w:val="003C7641"/>
    <w:rsid w:val="003C76D2"/>
    <w:rsid w:val="003C7894"/>
    <w:rsid w:val="003C78B4"/>
    <w:rsid w:val="003C7A6B"/>
    <w:rsid w:val="003C7F77"/>
    <w:rsid w:val="003D0122"/>
    <w:rsid w:val="003D086E"/>
    <w:rsid w:val="003D10B4"/>
    <w:rsid w:val="003D11FD"/>
    <w:rsid w:val="003D1244"/>
    <w:rsid w:val="003D1351"/>
    <w:rsid w:val="003D1366"/>
    <w:rsid w:val="003D15C5"/>
    <w:rsid w:val="003D179B"/>
    <w:rsid w:val="003D1ADE"/>
    <w:rsid w:val="003D1BE4"/>
    <w:rsid w:val="003D1EA8"/>
    <w:rsid w:val="003D1F90"/>
    <w:rsid w:val="003D2012"/>
    <w:rsid w:val="003D22AB"/>
    <w:rsid w:val="003D2A38"/>
    <w:rsid w:val="003D2F5E"/>
    <w:rsid w:val="003D343C"/>
    <w:rsid w:val="003D3A4A"/>
    <w:rsid w:val="003D3EE1"/>
    <w:rsid w:val="003D40B6"/>
    <w:rsid w:val="003D41B8"/>
    <w:rsid w:val="003D41C2"/>
    <w:rsid w:val="003D4225"/>
    <w:rsid w:val="003D4543"/>
    <w:rsid w:val="003D470B"/>
    <w:rsid w:val="003D4AE5"/>
    <w:rsid w:val="003D4BDC"/>
    <w:rsid w:val="003D4BF6"/>
    <w:rsid w:val="003D51D4"/>
    <w:rsid w:val="003D52C3"/>
    <w:rsid w:val="003D55FA"/>
    <w:rsid w:val="003D5962"/>
    <w:rsid w:val="003D59B2"/>
    <w:rsid w:val="003D5B5F"/>
    <w:rsid w:val="003D6673"/>
    <w:rsid w:val="003D697E"/>
    <w:rsid w:val="003D69BA"/>
    <w:rsid w:val="003D6A0C"/>
    <w:rsid w:val="003D6CB2"/>
    <w:rsid w:val="003D6DB7"/>
    <w:rsid w:val="003D7164"/>
    <w:rsid w:val="003E03D3"/>
    <w:rsid w:val="003E03E8"/>
    <w:rsid w:val="003E0DC6"/>
    <w:rsid w:val="003E149E"/>
    <w:rsid w:val="003E15A4"/>
    <w:rsid w:val="003E181F"/>
    <w:rsid w:val="003E2670"/>
    <w:rsid w:val="003E291A"/>
    <w:rsid w:val="003E3541"/>
    <w:rsid w:val="003E3A09"/>
    <w:rsid w:val="003E3BCF"/>
    <w:rsid w:val="003E3D3F"/>
    <w:rsid w:val="003E3D79"/>
    <w:rsid w:val="003E3F43"/>
    <w:rsid w:val="003E3F8B"/>
    <w:rsid w:val="003E4201"/>
    <w:rsid w:val="003E4413"/>
    <w:rsid w:val="003E4FB1"/>
    <w:rsid w:val="003E5275"/>
    <w:rsid w:val="003E55E8"/>
    <w:rsid w:val="003E5792"/>
    <w:rsid w:val="003E602B"/>
    <w:rsid w:val="003E6500"/>
    <w:rsid w:val="003E6549"/>
    <w:rsid w:val="003E6F1F"/>
    <w:rsid w:val="003E7236"/>
    <w:rsid w:val="003E72CE"/>
    <w:rsid w:val="003E766D"/>
    <w:rsid w:val="003E77F4"/>
    <w:rsid w:val="003E7A44"/>
    <w:rsid w:val="003E7B2C"/>
    <w:rsid w:val="003E7BAD"/>
    <w:rsid w:val="003E7D6D"/>
    <w:rsid w:val="003F0222"/>
    <w:rsid w:val="003F04ED"/>
    <w:rsid w:val="003F069D"/>
    <w:rsid w:val="003F0E63"/>
    <w:rsid w:val="003F1495"/>
    <w:rsid w:val="003F1690"/>
    <w:rsid w:val="003F1936"/>
    <w:rsid w:val="003F198A"/>
    <w:rsid w:val="003F1BB0"/>
    <w:rsid w:val="003F1D21"/>
    <w:rsid w:val="003F1DAF"/>
    <w:rsid w:val="003F2476"/>
    <w:rsid w:val="003F2634"/>
    <w:rsid w:val="003F2BBD"/>
    <w:rsid w:val="003F3010"/>
    <w:rsid w:val="003F3101"/>
    <w:rsid w:val="003F3F0A"/>
    <w:rsid w:val="003F40D8"/>
    <w:rsid w:val="003F40FF"/>
    <w:rsid w:val="003F4144"/>
    <w:rsid w:val="003F47F0"/>
    <w:rsid w:val="003F4801"/>
    <w:rsid w:val="003F4CC2"/>
    <w:rsid w:val="003F4D55"/>
    <w:rsid w:val="003F5044"/>
    <w:rsid w:val="003F52B9"/>
    <w:rsid w:val="003F5458"/>
    <w:rsid w:val="003F594F"/>
    <w:rsid w:val="003F661F"/>
    <w:rsid w:val="003F6E17"/>
    <w:rsid w:val="003F72F4"/>
    <w:rsid w:val="003F7340"/>
    <w:rsid w:val="003F78D4"/>
    <w:rsid w:val="003F7B8A"/>
    <w:rsid w:val="003F7F04"/>
    <w:rsid w:val="00400168"/>
    <w:rsid w:val="0040019D"/>
    <w:rsid w:val="00400313"/>
    <w:rsid w:val="0040035A"/>
    <w:rsid w:val="00400B1D"/>
    <w:rsid w:val="00400E38"/>
    <w:rsid w:val="00401206"/>
    <w:rsid w:val="00401425"/>
    <w:rsid w:val="004018C5"/>
    <w:rsid w:val="00401951"/>
    <w:rsid w:val="00401C12"/>
    <w:rsid w:val="00401E31"/>
    <w:rsid w:val="00401E38"/>
    <w:rsid w:val="00402088"/>
    <w:rsid w:val="00402329"/>
    <w:rsid w:val="004025F3"/>
    <w:rsid w:val="00402B01"/>
    <w:rsid w:val="00402DA9"/>
    <w:rsid w:val="00403128"/>
    <w:rsid w:val="00403144"/>
    <w:rsid w:val="004034A5"/>
    <w:rsid w:val="0040365A"/>
    <w:rsid w:val="00403AFE"/>
    <w:rsid w:val="004040A7"/>
    <w:rsid w:val="004042F9"/>
    <w:rsid w:val="004048A8"/>
    <w:rsid w:val="00404B28"/>
    <w:rsid w:val="00404E3E"/>
    <w:rsid w:val="00404F09"/>
    <w:rsid w:val="00405069"/>
    <w:rsid w:val="00405737"/>
    <w:rsid w:val="00405880"/>
    <w:rsid w:val="00405FEC"/>
    <w:rsid w:val="00406622"/>
    <w:rsid w:val="00406C9A"/>
    <w:rsid w:val="00406CDA"/>
    <w:rsid w:val="004072A8"/>
    <w:rsid w:val="00407C02"/>
    <w:rsid w:val="00407F49"/>
    <w:rsid w:val="00410228"/>
    <w:rsid w:val="00410347"/>
    <w:rsid w:val="0041045B"/>
    <w:rsid w:val="0041055A"/>
    <w:rsid w:val="00411024"/>
    <w:rsid w:val="004113E5"/>
    <w:rsid w:val="00411496"/>
    <w:rsid w:val="00411651"/>
    <w:rsid w:val="00411916"/>
    <w:rsid w:val="00411D2B"/>
    <w:rsid w:val="0041236E"/>
    <w:rsid w:val="00412542"/>
    <w:rsid w:val="00412638"/>
    <w:rsid w:val="0041279A"/>
    <w:rsid w:val="00412BD4"/>
    <w:rsid w:val="00412DC8"/>
    <w:rsid w:val="00412FCF"/>
    <w:rsid w:val="0041327B"/>
    <w:rsid w:val="004134B4"/>
    <w:rsid w:val="004134F2"/>
    <w:rsid w:val="0041389A"/>
    <w:rsid w:val="00413978"/>
    <w:rsid w:val="00413BDB"/>
    <w:rsid w:val="00413BF6"/>
    <w:rsid w:val="00413C00"/>
    <w:rsid w:val="00413E70"/>
    <w:rsid w:val="00414F9B"/>
    <w:rsid w:val="00414FEA"/>
    <w:rsid w:val="0041543B"/>
    <w:rsid w:val="0041576C"/>
    <w:rsid w:val="004157CA"/>
    <w:rsid w:val="00415C9E"/>
    <w:rsid w:val="00415DCF"/>
    <w:rsid w:val="00415F3A"/>
    <w:rsid w:val="00415F98"/>
    <w:rsid w:val="0041611E"/>
    <w:rsid w:val="004162A7"/>
    <w:rsid w:val="00416459"/>
    <w:rsid w:val="004164AE"/>
    <w:rsid w:val="00416D87"/>
    <w:rsid w:val="00417113"/>
    <w:rsid w:val="0041731D"/>
    <w:rsid w:val="004174EB"/>
    <w:rsid w:val="00417610"/>
    <w:rsid w:val="00417775"/>
    <w:rsid w:val="00417E7A"/>
    <w:rsid w:val="00420321"/>
    <w:rsid w:val="00420408"/>
    <w:rsid w:val="00420473"/>
    <w:rsid w:val="004204B6"/>
    <w:rsid w:val="004208B6"/>
    <w:rsid w:val="004208D7"/>
    <w:rsid w:val="00420CEA"/>
    <w:rsid w:val="00421089"/>
    <w:rsid w:val="00421C06"/>
    <w:rsid w:val="00421E6D"/>
    <w:rsid w:val="00421EFC"/>
    <w:rsid w:val="00421FB2"/>
    <w:rsid w:val="00421FD1"/>
    <w:rsid w:val="00422149"/>
    <w:rsid w:val="004224E6"/>
    <w:rsid w:val="004226BE"/>
    <w:rsid w:val="00422F2F"/>
    <w:rsid w:val="00423157"/>
    <w:rsid w:val="004231B8"/>
    <w:rsid w:val="00423488"/>
    <w:rsid w:val="00423652"/>
    <w:rsid w:val="00423891"/>
    <w:rsid w:val="00423E81"/>
    <w:rsid w:val="00423EDC"/>
    <w:rsid w:val="004245DD"/>
    <w:rsid w:val="00424621"/>
    <w:rsid w:val="00424682"/>
    <w:rsid w:val="00424D92"/>
    <w:rsid w:val="00424DC5"/>
    <w:rsid w:val="004251F9"/>
    <w:rsid w:val="00426572"/>
    <w:rsid w:val="00426E3E"/>
    <w:rsid w:val="0042737C"/>
    <w:rsid w:val="00427650"/>
    <w:rsid w:val="004278D4"/>
    <w:rsid w:val="00427A5B"/>
    <w:rsid w:val="00427A97"/>
    <w:rsid w:val="00427C44"/>
    <w:rsid w:val="00427D4C"/>
    <w:rsid w:val="00430369"/>
    <w:rsid w:val="00430BE2"/>
    <w:rsid w:val="004310D6"/>
    <w:rsid w:val="004312F6"/>
    <w:rsid w:val="00431BB5"/>
    <w:rsid w:val="004323B1"/>
    <w:rsid w:val="0043310F"/>
    <w:rsid w:val="00433115"/>
    <w:rsid w:val="0043320A"/>
    <w:rsid w:val="00433269"/>
    <w:rsid w:val="00433684"/>
    <w:rsid w:val="004337C7"/>
    <w:rsid w:val="004338E5"/>
    <w:rsid w:val="00433DBD"/>
    <w:rsid w:val="00433F08"/>
    <w:rsid w:val="00433F97"/>
    <w:rsid w:val="00434491"/>
    <w:rsid w:val="00434E91"/>
    <w:rsid w:val="00434F27"/>
    <w:rsid w:val="004350A8"/>
    <w:rsid w:val="00435400"/>
    <w:rsid w:val="00435565"/>
    <w:rsid w:val="0043563A"/>
    <w:rsid w:val="00435AE2"/>
    <w:rsid w:val="00435B7E"/>
    <w:rsid w:val="00436299"/>
    <w:rsid w:val="004362A0"/>
    <w:rsid w:val="00436CDC"/>
    <w:rsid w:val="00436EA6"/>
    <w:rsid w:val="00436EEB"/>
    <w:rsid w:val="00437071"/>
    <w:rsid w:val="004374EA"/>
    <w:rsid w:val="004374EF"/>
    <w:rsid w:val="00437B72"/>
    <w:rsid w:val="00437F17"/>
    <w:rsid w:val="004400D0"/>
    <w:rsid w:val="00440244"/>
    <w:rsid w:val="0044029A"/>
    <w:rsid w:val="00440BD2"/>
    <w:rsid w:val="0044105F"/>
    <w:rsid w:val="00441164"/>
    <w:rsid w:val="00441D00"/>
    <w:rsid w:val="00441FD7"/>
    <w:rsid w:val="00442541"/>
    <w:rsid w:val="00442599"/>
    <w:rsid w:val="004426BC"/>
    <w:rsid w:val="00442A72"/>
    <w:rsid w:val="00442EAB"/>
    <w:rsid w:val="00443389"/>
    <w:rsid w:val="004433F4"/>
    <w:rsid w:val="0044341A"/>
    <w:rsid w:val="00443585"/>
    <w:rsid w:val="004438B0"/>
    <w:rsid w:val="00443AE8"/>
    <w:rsid w:val="00443DCF"/>
    <w:rsid w:val="00443FF3"/>
    <w:rsid w:val="0044409F"/>
    <w:rsid w:val="004440FE"/>
    <w:rsid w:val="00444435"/>
    <w:rsid w:val="00444795"/>
    <w:rsid w:val="00444AB6"/>
    <w:rsid w:val="00444E1B"/>
    <w:rsid w:val="00444E49"/>
    <w:rsid w:val="00445804"/>
    <w:rsid w:val="00445825"/>
    <w:rsid w:val="00445E63"/>
    <w:rsid w:val="00446113"/>
    <w:rsid w:val="00446154"/>
    <w:rsid w:val="004471D4"/>
    <w:rsid w:val="00447553"/>
    <w:rsid w:val="004478C8"/>
    <w:rsid w:val="00447A28"/>
    <w:rsid w:val="00447D0B"/>
    <w:rsid w:val="00447E7D"/>
    <w:rsid w:val="00447EF0"/>
    <w:rsid w:val="004500F1"/>
    <w:rsid w:val="00450366"/>
    <w:rsid w:val="0045077E"/>
    <w:rsid w:val="00450AC5"/>
    <w:rsid w:val="0045145C"/>
    <w:rsid w:val="00451612"/>
    <w:rsid w:val="00451613"/>
    <w:rsid w:val="004518DF"/>
    <w:rsid w:val="004521C7"/>
    <w:rsid w:val="004521E9"/>
    <w:rsid w:val="004523BB"/>
    <w:rsid w:val="00452B05"/>
    <w:rsid w:val="00452E0F"/>
    <w:rsid w:val="00452F2D"/>
    <w:rsid w:val="004530A9"/>
    <w:rsid w:val="00453237"/>
    <w:rsid w:val="0045367F"/>
    <w:rsid w:val="004536E6"/>
    <w:rsid w:val="004539F9"/>
    <w:rsid w:val="00453B4A"/>
    <w:rsid w:val="004541BD"/>
    <w:rsid w:val="0045422F"/>
    <w:rsid w:val="0045429A"/>
    <w:rsid w:val="00454355"/>
    <w:rsid w:val="00455432"/>
    <w:rsid w:val="00455440"/>
    <w:rsid w:val="004556D8"/>
    <w:rsid w:val="00455A4A"/>
    <w:rsid w:val="00455D1D"/>
    <w:rsid w:val="004560AB"/>
    <w:rsid w:val="00456140"/>
    <w:rsid w:val="004561D2"/>
    <w:rsid w:val="004562F8"/>
    <w:rsid w:val="00456C46"/>
    <w:rsid w:val="00456C7A"/>
    <w:rsid w:val="00456CE4"/>
    <w:rsid w:val="00457158"/>
    <w:rsid w:val="0045721E"/>
    <w:rsid w:val="004572B6"/>
    <w:rsid w:val="004572CB"/>
    <w:rsid w:val="004575A1"/>
    <w:rsid w:val="00457987"/>
    <w:rsid w:val="00457F34"/>
    <w:rsid w:val="004600B5"/>
    <w:rsid w:val="004606CB"/>
    <w:rsid w:val="0046081B"/>
    <w:rsid w:val="00460E87"/>
    <w:rsid w:val="004611E8"/>
    <w:rsid w:val="0046155C"/>
    <w:rsid w:val="00461571"/>
    <w:rsid w:val="00461697"/>
    <w:rsid w:val="00461AD9"/>
    <w:rsid w:val="00461B76"/>
    <w:rsid w:val="0046210D"/>
    <w:rsid w:val="004623A7"/>
    <w:rsid w:val="00462AE2"/>
    <w:rsid w:val="00462DC0"/>
    <w:rsid w:val="00462F9F"/>
    <w:rsid w:val="004630DB"/>
    <w:rsid w:val="00463842"/>
    <w:rsid w:val="00464C69"/>
    <w:rsid w:val="00464CC2"/>
    <w:rsid w:val="00465258"/>
    <w:rsid w:val="004659CF"/>
    <w:rsid w:val="00465E72"/>
    <w:rsid w:val="004660DC"/>
    <w:rsid w:val="004662C9"/>
    <w:rsid w:val="00466428"/>
    <w:rsid w:val="00466A4B"/>
    <w:rsid w:val="00466A6B"/>
    <w:rsid w:val="00466B86"/>
    <w:rsid w:val="00466C7B"/>
    <w:rsid w:val="00466DE4"/>
    <w:rsid w:val="0046700E"/>
    <w:rsid w:val="00467183"/>
    <w:rsid w:val="004673EF"/>
    <w:rsid w:val="004675C9"/>
    <w:rsid w:val="00467740"/>
    <w:rsid w:val="00467BA0"/>
    <w:rsid w:val="004701C4"/>
    <w:rsid w:val="00470491"/>
    <w:rsid w:val="004704E0"/>
    <w:rsid w:val="004705A2"/>
    <w:rsid w:val="00470752"/>
    <w:rsid w:val="00470BF7"/>
    <w:rsid w:val="00470E12"/>
    <w:rsid w:val="00470E77"/>
    <w:rsid w:val="0047127E"/>
    <w:rsid w:val="00471452"/>
    <w:rsid w:val="00471848"/>
    <w:rsid w:val="00471A53"/>
    <w:rsid w:val="00471D91"/>
    <w:rsid w:val="00471DAA"/>
    <w:rsid w:val="00472244"/>
    <w:rsid w:val="0047233C"/>
    <w:rsid w:val="00472470"/>
    <w:rsid w:val="00472741"/>
    <w:rsid w:val="004727F6"/>
    <w:rsid w:val="00472C5A"/>
    <w:rsid w:val="00472CAA"/>
    <w:rsid w:val="00473463"/>
    <w:rsid w:val="00473A7C"/>
    <w:rsid w:val="00473D35"/>
    <w:rsid w:val="00473E29"/>
    <w:rsid w:val="00473FAE"/>
    <w:rsid w:val="0047416A"/>
    <w:rsid w:val="004744AE"/>
    <w:rsid w:val="004746C3"/>
    <w:rsid w:val="00474C7A"/>
    <w:rsid w:val="00474F70"/>
    <w:rsid w:val="0047506F"/>
    <w:rsid w:val="00475538"/>
    <w:rsid w:val="00475687"/>
    <w:rsid w:val="004758C2"/>
    <w:rsid w:val="0047597B"/>
    <w:rsid w:val="00475A39"/>
    <w:rsid w:val="00475ABC"/>
    <w:rsid w:val="00475C59"/>
    <w:rsid w:val="00476162"/>
    <w:rsid w:val="004761FC"/>
    <w:rsid w:val="00476681"/>
    <w:rsid w:val="0047673D"/>
    <w:rsid w:val="0047689D"/>
    <w:rsid w:val="00476CD8"/>
    <w:rsid w:val="00476DF4"/>
    <w:rsid w:val="00476E40"/>
    <w:rsid w:val="00477214"/>
    <w:rsid w:val="004773BE"/>
    <w:rsid w:val="0047784A"/>
    <w:rsid w:val="00477FFB"/>
    <w:rsid w:val="00480147"/>
    <w:rsid w:val="0048041D"/>
    <w:rsid w:val="004807AD"/>
    <w:rsid w:val="00480E9C"/>
    <w:rsid w:val="00481106"/>
    <w:rsid w:val="0048155D"/>
    <w:rsid w:val="00481736"/>
    <w:rsid w:val="004818AE"/>
    <w:rsid w:val="00481DE3"/>
    <w:rsid w:val="004821F0"/>
    <w:rsid w:val="004823EE"/>
    <w:rsid w:val="0048275B"/>
    <w:rsid w:val="004833BC"/>
    <w:rsid w:val="00483484"/>
    <w:rsid w:val="0048359C"/>
    <w:rsid w:val="004838F7"/>
    <w:rsid w:val="004839CE"/>
    <w:rsid w:val="00483C7D"/>
    <w:rsid w:val="00483E08"/>
    <w:rsid w:val="0048463C"/>
    <w:rsid w:val="004846A7"/>
    <w:rsid w:val="004848B0"/>
    <w:rsid w:val="00484923"/>
    <w:rsid w:val="004851B9"/>
    <w:rsid w:val="004854D9"/>
    <w:rsid w:val="00485D43"/>
    <w:rsid w:val="0048600C"/>
    <w:rsid w:val="00486874"/>
    <w:rsid w:val="00486C4B"/>
    <w:rsid w:val="00486C4F"/>
    <w:rsid w:val="00486EB2"/>
    <w:rsid w:val="00487854"/>
    <w:rsid w:val="00487A95"/>
    <w:rsid w:val="004900E4"/>
    <w:rsid w:val="004905E7"/>
    <w:rsid w:val="00490870"/>
    <w:rsid w:val="00490E20"/>
    <w:rsid w:val="00491208"/>
    <w:rsid w:val="00491241"/>
    <w:rsid w:val="004912BF"/>
    <w:rsid w:val="004913AD"/>
    <w:rsid w:val="00491429"/>
    <w:rsid w:val="00491DC4"/>
    <w:rsid w:val="004928A9"/>
    <w:rsid w:val="00492944"/>
    <w:rsid w:val="00493585"/>
    <w:rsid w:val="00493732"/>
    <w:rsid w:val="0049384A"/>
    <w:rsid w:val="00493B88"/>
    <w:rsid w:val="00494A98"/>
    <w:rsid w:val="00494C62"/>
    <w:rsid w:val="00494DAD"/>
    <w:rsid w:val="00494E2D"/>
    <w:rsid w:val="00495721"/>
    <w:rsid w:val="00495E3D"/>
    <w:rsid w:val="00495F08"/>
    <w:rsid w:val="00496236"/>
    <w:rsid w:val="004962E0"/>
    <w:rsid w:val="004963CF"/>
    <w:rsid w:val="00496685"/>
    <w:rsid w:val="00496AD6"/>
    <w:rsid w:val="00496E23"/>
    <w:rsid w:val="00496FBE"/>
    <w:rsid w:val="00497B72"/>
    <w:rsid w:val="004A0822"/>
    <w:rsid w:val="004A08B2"/>
    <w:rsid w:val="004A0DFE"/>
    <w:rsid w:val="004A0F05"/>
    <w:rsid w:val="004A1047"/>
    <w:rsid w:val="004A12A2"/>
    <w:rsid w:val="004A14B2"/>
    <w:rsid w:val="004A1B70"/>
    <w:rsid w:val="004A1C96"/>
    <w:rsid w:val="004A2087"/>
    <w:rsid w:val="004A2378"/>
    <w:rsid w:val="004A2569"/>
    <w:rsid w:val="004A26FB"/>
    <w:rsid w:val="004A277B"/>
    <w:rsid w:val="004A2BAE"/>
    <w:rsid w:val="004A33BC"/>
    <w:rsid w:val="004A3526"/>
    <w:rsid w:val="004A37EC"/>
    <w:rsid w:val="004A391E"/>
    <w:rsid w:val="004A4306"/>
    <w:rsid w:val="004A4488"/>
    <w:rsid w:val="004A46E4"/>
    <w:rsid w:val="004A4AC0"/>
    <w:rsid w:val="004A4D17"/>
    <w:rsid w:val="004A51CF"/>
    <w:rsid w:val="004A529E"/>
    <w:rsid w:val="004A5CFE"/>
    <w:rsid w:val="004A5D72"/>
    <w:rsid w:val="004A5F57"/>
    <w:rsid w:val="004A662A"/>
    <w:rsid w:val="004A6871"/>
    <w:rsid w:val="004A6A50"/>
    <w:rsid w:val="004A6B77"/>
    <w:rsid w:val="004A737A"/>
    <w:rsid w:val="004A7948"/>
    <w:rsid w:val="004A7C61"/>
    <w:rsid w:val="004A7EEB"/>
    <w:rsid w:val="004A7F87"/>
    <w:rsid w:val="004B032F"/>
    <w:rsid w:val="004B056C"/>
    <w:rsid w:val="004B059A"/>
    <w:rsid w:val="004B102A"/>
    <w:rsid w:val="004B12FC"/>
    <w:rsid w:val="004B15FA"/>
    <w:rsid w:val="004B1DDA"/>
    <w:rsid w:val="004B1E8C"/>
    <w:rsid w:val="004B1EA6"/>
    <w:rsid w:val="004B21F5"/>
    <w:rsid w:val="004B22C0"/>
    <w:rsid w:val="004B2765"/>
    <w:rsid w:val="004B3074"/>
    <w:rsid w:val="004B30C4"/>
    <w:rsid w:val="004B3DEF"/>
    <w:rsid w:val="004B3E75"/>
    <w:rsid w:val="004B3F9B"/>
    <w:rsid w:val="004B41C5"/>
    <w:rsid w:val="004B44BE"/>
    <w:rsid w:val="004B454C"/>
    <w:rsid w:val="004B4D5A"/>
    <w:rsid w:val="004B4FC5"/>
    <w:rsid w:val="004B4FD9"/>
    <w:rsid w:val="004B52F3"/>
    <w:rsid w:val="004B5795"/>
    <w:rsid w:val="004B5B00"/>
    <w:rsid w:val="004B5F4F"/>
    <w:rsid w:val="004B5F6B"/>
    <w:rsid w:val="004B60C2"/>
    <w:rsid w:val="004B678C"/>
    <w:rsid w:val="004B6B2D"/>
    <w:rsid w:val="004B6EBC"/>
    <w:rsid w:val="004B7238"/>
    <w:rsid w:val="004B7813"/>
    <w:rsid w:val="004B7937"/>
    <w:rsid w:val="004B79C3"/>
    <w:rsid w:val="004B7AD6"/>
    <w:rsid w:val="004B7DB8"/>
    <w:rsid w:val="004C014E"/>
    <w:rsid w:val="004C0170"/>
    <w:rsid w:val="004C0185"/>
    <w:rsid w:val="004C030E"/>
    <w:rsid w:val="004C054E"/>
    <w:rsid w:val="004C0566"/>
    <w:rsid w:val="004C058E"/>
    <w:rsid w:val="004C09A1"/>
    <w:rsid w:val="004C0A16"/>
    <w:rsid w:val="004C0BA6"/>
    <w:rsid w:val="004C0E9C"/>
    <w:rsid w:val="004C11AD"/>
    <w:rsid w:val="004C249B"/>
    <w:rsid w:val="004C24B5"/>
    <w:rsid w:val="004C25EB"/>
    <w:rsid w:val="004C26F5"/>
    <w:rsid w:val="004C2C87"/>
    <w:rsid w:val="004C2DF4"/>
    <w:rsid w:val="004C2E4D"/>
    <w:rsid w:val="004C3B83"/>
    <w:rsid w:val="004C3BD9"/>
    <w:rsid w:val="004C3ED6"/>
    <w:rsid w:val="004C4114"/>
    <w:rsid w:val="004C4208"/>
    <w:rsid w:val="004C4339"/>
    <w:rsid w:val="004C433D"/>
    <w:rsid w:val="004C4DF5"/>
    <w:rsid w:val="004C4DF9"/>
    <w:rsid w:val="004C4E0B"/>
    <w:rsid w:val="004C586F"/>
    <w:rsid w:val="004C5E6D"/>
    <w:rsid w:val="004C6AC3"/>
    <w:rsid w:val="004C6C0C"/>
    <w:rsid w:val="004C7065"/>
    <w:rsid w:val="004C7072"/>
    <w:rsid w:val="004C7149"/>
    <w:rsid w:val="004C74D5"/>
    <w:rsid w:val="004C75F8"/>
    <w:rsid w:val="004C79CD"/>
    <w:rsid w:val="004C7FD0"/>
    <w:rsid w:val="004D0182"/>
    <w:rsid w:val="004D055D"/>
    <w:rsid w:val="004D0E6F"/>
    <w:rsid w:val="004D1296"/>
    <w:rsid w:val="004D15CD"/>
    <w:rsid w:val="004D2086"/>
    <w:rsid w:val="004D2272"/>
    <w:rsid w:val="004D250C"/>
    <w:rsid w:val="004D25B4"/>
    <w:rsid w:val="004D28A4"/>
    <w:rsid w:val="004D28D4"/>
    <w:rsid w:val="004D2C9A"/>
    <w:rsid w:val="004D2D62"/>
    <w:rsid w:val="004D305A"/>
    <w:rsid w:val="004D3163"/>
    <w:rsid w:val="004D33C3"/>
    <w:rsid w:val="004D3637"/>
    <w:rsid w:val="004D3768"/>
    <w:rsid w:val="004D37BF"/>
    <w:rsid w:val="004D3D3E"/>
    <w:rsid w:val="004D3F2E"/>
    <w:rsid w:val="004D4029"/>
    <w:rsid w:val="004D4603"/>
    <w:rsid w:val="004D4A69"/>
    <w:rsid w:val="004D4E42"/>
    <w:rsid w:val="004D51A0"/>
    <w:rsid w:val="004D53B0"/>
    <w:rsid w:val="004D5499"/>
    <w:rsid w:val="004D5712"/>
    <w:rsid w:val="004D5C81"/>
    <w:rsid w:val="004D614C"/>
    <w:rsid w:val="004D62B0"/>
    <w:rsid w:val="004D66CB"/>
    <w:rsid w:val="004D67F3"/>
    <w:rsid w:val="004D694E"/>
    <w:rsid w:val="004D6C34"/>
    <w:rsid w:val="004D6EF8"/>
    <w:rsid w:val="004D724E"/>
    <w:rsid w:val="004D79CB"/>
    <w:rsid w:val="004D7EC3"/>
    <w:rsid w:val="004E00F3"/>
    <w:rsid w:val="004E0829"/>
    <w:rsid w:val="004E0F6F"/>
    <w:rsid w:val="004E0FB3"/>
    <w:rsid w:val="004E10A4"/>
    <w:rsid w:val="004E10F9"/>
    <w:rsid w:val="004E189C"/>
    <w:rsid w:val="004E1DD8"/>
    <w:rsid w:val="004E1F7F"/>
    <w:rsid w:val="004E200E"/>
    <w:rsid w:val="004E257D"/>
    <w:rsid w:val="004E295F"/>
    <w:rsid w:val="004E3605"/>
    <w:rsid w:val="004E3A49"/>
    <w:rsid w:val="004E3F63"/>
    <w:rsid w:val="004E4060"/>
    <w:rsid w:val="004E42AC"/>
    <w:rsid w:val="004E43C1"/>
    <w:rsid w:val="004E4ED9"/>
    <w:rsid w:val="004E522C"/>
    <w:rsid w:val="004E5230"/>
    <w:rsid w:val="004E563D"/>
    <w:rsid w:val="004E5BC7"/>
    <w:rsid w:val="004E5C38"/>
    <w:rsid w:val="004E5CD8"/>
    <w:rsid w:val="004E5DCC"/>
    <w:rsid w:val="004E5E8D"/>
    <w:rsid w:val="004E5F17"/>
    <w:rsid w:val="004E5F9E"/>
    <w:rsid w:val="004E652B"/>
    <w:rsid w:val="004E6733"/>
    <w:rsid w:val="004E6AFF"/>
    <w:rsid w:val="004E6C9A"/>
    <w:rsid w:val="004E6F18"/>
    <w:rsid w:val="004E7112"/>
    <w:rsid w:val="004E7367"/>
    <w:rsid w:val="004E7663"/>
    <w:rsid w:val="004F0229"/>
    <w:rsid w:val="004F0299"/>
    <w:rsid w:val="004F0347"/>
    <w:rsid w:val="004F040A"/>
    <w:rsid w:val="004F0A41"/>
    <w:rsid w:val="004F0BBB"/>
    <w:rsid w:val="004F1419"/>
    <w:rsid w:val="004F14BE"/>
    <w:rsid w:val="004F1B06"/>
    <w:rsid w:val="004F1DB4"/>
    <w:rsid w:val="004F2299"/>
    <w:rsid w:val="004F2526"/>
    <w:rsid w:val="004F256B"/>
    <w:rsid w:val="004F2890"/>
    <w:rsid w:val="004F2939"/>
    <w:rsid w:val="004F2C5E"/>
    <w:rsid w:val="004F3420"/>
    <w:rsid w:val="004F3B2B"/>
    <w:rsid w:val="004F3D6D"/>
    <w:rsid w:val="004F40A2"/>
    <w:rsid w:val="004F4895"/>
    <w:rsid w:val="004F4B6C"/>
    <w:rsid w:val="004F4DD9"/>
    <w:rsid w:val="004F5543"/>
    <w:rsid w:val="004F560B"/>
    <w:rsid w:val="004F610C"/>
    <w:rsid w:val="004F6575"/>
    <w:rsid w:val="004F69EF"/>
    <w:rsid w:val="004F6E77"/>
    <w:rsid w:val="004F70AE"/>
    <w:rsid w:val="004F717E"/>
    <w:rsid w:val="004F718D"/>
    <w:rsid w:val="004F791D"/>
    <w:rsid w:val="004F79A9"/>
    <w:rsid w:val="004F7A2C"/>
    <w:rsid w:val="004F7A4D"/>
    <w:rsid w:val="004F7D7D"/>
    <w:rsid w:val="004F7ED4"/>
    <w:rsid w:val="005002AD"/>
    <w:rsid w:val="00500647"/>
    <w:rsid w:val="00500DA0"/>
    <w:rsid w:val="00500F92"/>
    <w:rsid w:val="0050116F"/>
    <w:rsid w:val="005012FA"/>
    <w:rsid w:val="005018DF"/>
    <w:rsid w:val="00501E15"/>
    <w:rsid w:val="005022A2"/>
    <w:rsid w:val="005025C9"/>
    <w:rsid w:val="00502D87"/>
    <w:rsid w:val="00503216"/>
    <w:rsid w:val="0050334C"/>
    <w:rsid w:val="00503682"/>
    <w:rsid w:val="005038F9"/>
    <w:rsid w:val="00503B70"/>
    <w:rsid w:val="00503F63"/>
    <w:rsid w:val="00503FAF"/>
    <w:rsid w:val="0050404A"/>
    <w:rsid w:val="005046F8"/>
    <w:rsid w:val="00504B3C"/>
    <w:rsid w:val="00504F8F"/>
    <w:rsid w:val="0050515A"/>
    <w:rsid w:val="005054AF"/>
    <w:rsid w:val="005058B7"/>
    <w:rsid w:val="005059F7"/>
    <w:rsid w:val="00505F44"/>
    <w:rsid w:val="00506135"/>
    <w:rsid w:val="005061EB"/>
    <w:rsid w:val="00506723"/>
    <w:rsid w:val="005068E7"/>
    <w:rsid w:val="005069CE"/>
    <w:rsid w:val="00506A6D"/>
    <w:rsid w:val="00506E32"/>
    <w:rsid w:val="00506E67"/>
    <w:rsid w:val="00507059"/>
    <w:rsid w:val="00507311"/>
    <w:rsid w:val="00507740"/>
    <w:rsid w:val="005077D9"/>
    <w:rsid w:val="00507CC9"/>
    <w:rsid w:val="005103F7"/>
    <w:rsid w:val="0051077C"/>
    <w:rsid w:val="00511006"/>
    <w:rsid w:val="005110D0"/>
    <w:rsid w:val="00511A27"/>
    <w:rsid w:val="005122C7"/>
    <w:rsid w:val="00512948"/>
    <w:rsid w:val="005129E4"/>
    <w:rsid w:val="00512B30"/>
    <w:rsid w:val="00513576"/>
    <w:rsid w:val="0051369C"/>
    <w:rsid w:val="00513813"/>
    <w:rsid w:val="005139C6"/>
    <w:rsid w:val="00513AC0"/>
    <w:rsid w:val="00513E48"/>
    <w:rsid w:val="00514E83"/>
    <w:rsid w:val="00514F0B"/>
    <w:rsid w:val="005154D9"/>
    <w:rsid w:val="005158DD"/>
    <w:rsid w:val="00515A9A"/>
    <w:rsid w:val="00515B52"/>
    <w:rsid w:val="0051621C"/>
    <w:rsid w:val="0051629F"/>
    <w:rsid w:val="0051633C"/>
    <w:rsid w:val="005167B2"/>
    <w:rsid w:val="0051683F"/>
    <w:rsid w:val="00516BF8"/>
    <w:rsid w:val="00516E51"/>
    <w:rsid w:val="005171DE"/>
    <w:rsid w:val="0051777A"/>
    <w:rsid w:val="005204C1"/>
    <w:rsid w:val="00520533"/>
    <w:rsid w:val="005205C5"/>
    <w:rsid w:val="005207F4"/>
    <w:rsid w:val="00520A88"/>
    <w:rsid w:val="005210E3"/>
    <w:rsid w:val="005219C2"/>
    <w:rsid w:val="005219CA"/>
    <w:rsid w:val="00521B5A"/>
    <w:rsid w:val="00521D5C"/>
    <w:rsid w:val="00522551"/>
    <w:rsid w:val="00522866"/>
    <w:rsid w:val="00522A26"/>
    <w:rsid w:val="00522D04"/>
    <w:rsid w:val="00522EE0"/>
    <w:rsid w:val="005232C6"/>
    <w:rsid w:val="005238F3"/>
    <w:rsid w:val="00523AC7"/>
    <w:rsid w:val="00523DB4"/>
    <w:rsid w:val="00523F21"/>
    <w:rsid w:val="005241F8"/>
    <w:rsid w:val="005242EA"/>
    <w:rsid w:val="005246F5"/>
    <w:rsid w:val="00524DF4"/>
    <w:rsid w:val="00525223"/>
    <w:rsid w:val="0052527E"/>
    <w:rsid w:val="0052550C"/>
    <w:rsid w:val="00525A3B"/>
    <w:rsid w:val="00525DB2"/>
    <w:rsid w:val="00526309"/>
    <w:rsid w:val="00526499"/>
    <w:rsid w:val="0052665A"/>
    <w:rsid w:val="00526D79"/>
    <w:rsid w:val="005275CE"/>
    <w:rsid w:val="005278BB"/>
    <w:rsid w:val="00527BC6"/>
    <w:rsid w:val="00527E93"/>
    <w:rsid w:val="00527EC7"/>
    <w:rsid w:val="0053114E"/>
    <w:rsid w:val="00531A11"/>
    <w:rsid w:val="00531F6B"/>
    <w:rsid w:val="00532214"/>
    <w:rsid w:val="005322C2"/>
    <w:rsid w:val="00532357"/>
    <w:rsid w:val="005325CC"/>
    <w:rsid w:val="00532A19"/>
    <w:rsid w:val="00532E70"/>
    <w:rsid w:val="0053317C"/>
    <w:rsid w:val="0053364F"/>
    <w:rsid w:val="0053385A"/>
    <w:rsid w:val="00533866"/>
    <w:rsid w:val="00533D9C"/>
    <w:rsid w:val="00533EA6"/>
    <w:rsid w:val="00533FEE"/>
    <w:rsid w:val="00534458"/>
    <w:rsid w:val="005345A8"/>
    <w:rsid w:val="005347FE"/>
    <w:rsid w:val="0053495E"/>
    <w:rsid w:val="00534975"/>
    <w:rsid w:val="00534C95"/>
    <w:rsid w:val="00534DBD"/>
    <w:rsid w:val="0053575A"/>
    <w:rsid w:val="005357E5"/>
    <w:rsid w:val="00535805"/>
    <w:rsid w:val="005364D6"/>
    <w:rsid w:val="00536AF9"/>
    <w:rsid w:val="00536B70"/>
    <w:rsid w:val="00536C0E"/>
    <w:rsid w:val="00537083"/>
    <w:rsid w:val="005379DE"/>
    <w:rsid w:val="005379F5"/>
    <w:rsid w:val="00537AAE"/>
    <w:rsid w:val="00537BA8"/>
    <w:rsid w:val="00540366"/>
    <w:rsid w:val="005404C5"/>
    <w:rsid w:val="0054061D"/>
    <w:rsid w:val="0054068B"/>
    <w:rsid w:val="00540E88"/>
    <w:rsid w:val="00541253"/>
    <w:rsid w:val="00541409"/>
    <w:rsid w:val="0054182B"/>
    <w:rsid w:val="00542176"/>
    <w:rsid w:val="00542273"/>
    <w:rsid w:val="0054256C"/>
    <w:rsid w:val="005427F3"/>
    <w:rsid w:val="00542A5C"/>
    <w:rsid w:val="00542A9D"/>
    <w:rsid w:val="00542F86"/>
    <w:rsid w:val="00543056"/>
    <w:rsid w:val="0054366A"/>
    <w:rsid w:val="005436D5"/>
    <w:rsid w:val="005436DB"/>
    <w:rsid w:val="00543869"/>
    <w:rsid w:val="00543F18"/>
    <w:rsid w:val="005442C4"/>
    <w:rsid w:val="00544440"/>
    <w:rsid w:val="005447E1"/>
    <w:rsid w:val="00544D57"/>
    <w:rsid w:val="005454F4"/>
    <w:rsid w:val="005455AE"/>
    <w:rsid w:val="00545667"/>
    <w:rsid w:val="00546186"/>
    <w:rsid w:val="00546AF2"/>
    <w:rsid w:val="00546D4F"/>
    <w:rsid w:val="0054716F"/>
    <w:rsid w:val="0054753F"/>
    <w:rsid w:val="0054768D"/>
    <w:rsid w:val="00547906"/>
    <w:rsid w:val="00547BB1"/>
    <w:rsid w:val="005500E4"/>
    <w:rsid w:val="005512FC"/>
    <w:rsid w:val="0055148A"/>
    <w:rsid w:val="00551BE1"/>
    <w:rsid w:val="00552331"/>
    <w:rsid w:val="005523AD"/>
    <w:rsid w:val="00552B52"/>
    <w:rsid w:val="00553480"/>
    <w:rsid w:val="00553D87"/>
    <w:rsid w:val="00553D8D"/>
    <w:rsid w:val="00553DBA"/>
    <w:rsid w:val="00553E28"/>
    <w:rsid w:val="00553F9A"/>
    <w:rsid w:val="00554523"/>
    <w:rsid w:val="005547F3"/>
    <w:rsid w:val="00554B4D"/>
    <w:rsid w:val="00554D6E"/>
    <w:rsid w:val="00555631"/>
    <w:rsid w:val="00555DF4"/>
    <w:rsid w:val="00555F8F"/>
    <w:rsid w:val="00556073"/>
    <w:rsid w:val="00556407"/>
    <w:rsid w:val="005564A5"/>
    <w:rsid w:val="00556918"/>
    <w:rsid w:val="00556B40"/>
    <w:rsid w:val="00556B6C"/>
    <w:rsid w:val="0055749D"/>
    <w:rsid w:val="005575FA"/>
    <w:rsid w:val="00557BDD"/>
    <w:rsid w:val="00557EE6"/>
    <w:rsid w:val="005603CE"/>
    <w:rsid w:val="005603F9"/>
    <w:rsid w:val="00560E9A"/>
    <w:rsid w:val="00560F09"/>
    <w:rsid w:val="0056109A"/>
    <w:rsid w:val="00561274"/>
    <w:rsid w:val="0056145A"/>
    <w:rsid w:val="005614CF"/>
    <w:rsid w:val="00561BF3"/>
    <w:rsid w:val="00561C03"/>
    <w:rsid w:val="00562609"/>
    <w:rsid w:val="00562638"/>
    <w:rsid w:val="0056267B"/>
    <w:rsid w:val="00562744"/>
    <w:rsid w:val="00562B8C"/>
    <w:rsid w:val="005634EE"/>
    <w:rsid w:val="00563563"/>
    <w:rsid w:val="0056395E"/>
    <w:rsid w:val="005646CF"/>
    <w:rsid w:val="005654C0"/>
    <w:rsid w:val="00565724"/>
    <w:rsid w:val="0056588D"/>
    <w:rsid w:val="00565B83"/>
    <w:rsid w:val="00565F12"/>
    <w:rsid w:val="00566100"/>
    <w:rsid w:val="005661FE"/>
    <w:rsid w:val="00566853"/>
    <w:rsid w:val="0056695B"/>
    <w:rsid w:val="00566CFE"/>
    <w:rsid w:val="00566D93"/>
    <w:rsid w:val="00566DF1"/>
    <w:rsid w:val="0056772F"/>
    <w:rsid w:val="00567739"/>
    <w:rsid w:val="0057038E"/>
    <w:rsid w:val="00570EF2"/>
    <w:rsid w:val="0057173E"/>
    <w:rsid w:val="00571ECF"/>
    <w:rsid w:val="00571F6D"/>
    <w:rsid w:val="00571FD1"/>
    <w:rsid w:val="005720F9"/>
    <w:rsid w:val="005723AA"/>
    <w:rsid w:val="005725E6"/>
    <w:rsid w:val="005726A1"/>
    <w:rsid w:val="005728C0"/>
    <w:rsid w:val="005729F1"/>
    <w:rsid w:val="00572F76"/>
    <w:rsid w:val="00573087"/>
    <w:rsid w:val="005734B7"/>
    <w:rsid w:val="005734CE"/>
    <w:rsid w:val="0057364D"/>
    <w:rsid w:val="0057394F"/>
    <w:rsid w:val="0057398B"/>
    <w:rsid w:val="00573BE9"/>
    <w:rsid w:val="00574969"/>
    <w:rsid w:val="005758AE"/>
    <w:rsid w:val="00575D57"/>
    <w:rsid w:val="00576092"/>
    <w:rsid w:val="005760E3"/>
    <w:rsid w:val="005761B7"/>
    <w:rsid w:val="005765FD"/>
    <w:rsid w:val="00576D38"/>
    <w:rsid w:val="00576D3C"/>
    <w:rsid w:val="00576F9C"/>
    <w:rsid w:val="0057737E"/>
    <w:rsid w:val="00577438"/>
    <w:rsid w:val="00577482"/>
    <w:rsid w:val="005775B4"/>
    <w:rsid w:val="00577702"/>
    <w:rsid w:val="00577939"/>
    <w:rsid w:val="00577D98"/>
    <w:rsid w:val="00577F65"/>
    <w:rsid w:val="00580209"/>
    <w:rsid w:val="00580872"/>
    <w:rsid w:val="00580B21"/>
    <w:rsid w:val="005828BA"/>
    <w:rsid w:val="005828C4"/>
    <w:rsid w:val="005829D5"/>
    <w:rsid w:val="0058301D"/>
    <w:rsid w:val="00583637"/>
    <w:rsid w:val="005836C7"/>
    <w:rsid w:val="005836ED"/>
    <w:rsid w:val="005837D6"/>
    <w:rsid w:val="00583A7B"/>
    <w:rsid w:val="00583ACF"/>
    <w:rsid w:val="00583C62"/>
    <w:rsid w:val="00583E99"/>
    <w:rsid w:val="00583F03"/>
    <w:rsid w:val="0058405A"/>
    <w:rsid w:val="005841E5"/>
    <w:rsid w:val="00584D20"/>
    <w:rsid w:val="00584F1A"/>
    <w:rsid w:val="00585039"/>
    <w:rsid w:val="00585130"/>
    <w:rsid w:val="005851F9"/>
    <w:rsid w:val="005853FE"/>
    <w:rsid w:val="0058570D"/>
    <w:rsid w:val="00585AEF"/>
    <w:rsid w:val="00585FD6"/>
    <w:rsid w:val="00586B28"/>
    <w:rsid w:val="00586B67"/>
    <w:rsid w:val="00586E7A"/>
    <w:rsid w:val="00587328"/>
    <w:rsid w:val="00587700"/>
    <w:rsid w:val="00587806"/>
    <w:rsid w:val="00587850"/>
    <w:rsid w:val="00587AA9"/>
    <w:rsid w:val="00587D2F"/>
    <w:rsid w:val="00590158"/>
    <w:rsid w:val="0059016F"/>
    <w:rsid w:val="0059057B"/>
    <w:rsid w:val="005908C1"/>
    <w:rsid w:val="00590E12"/>
    <w:rsid w:val="00590F8F"/>
    <w:rsid w:val="0059104C"/>
    <w:rsid w:val="00591760"/>
    <w:rsid w:val="00591B6C"/>
    <w:rsid w:val="00591E42"/>
    <w:rsid w:val="005920C4"/>
    <w:rsid w:val="0059287C"/>
    <w:rsid w:val="00592DD3"/>
    <w:rsid w:val="00592F47"/>
    <w:rsid w:val="005932F6"/>
    <w:rsid w:val="005934E7"/>
    <w:rsid w:val="0059365E"/>
    <w:rsid w:val="00593A0E"/>
    <w:rsid w:val="005940DA"/>
    <w:rsid w:val="005945D2"/>
    <w:rsid w:val="00594908"/>
    <w:rsid w:val="0059499C"/>
    <w:rsid w:val="00594A44"/>
    <w:rsid w:val="00594B17"/>
    <w:rsid w:val="005952F3"/>
    <w:rsid w:val="005954C9"/>
    <w:rsid w:val="0059556C"/>
    <w:rsid w:val="005957B8"/>
    <w:rsid w:val="00595808"/>
    <w:rsid w:val="0059632A"/>
    <w:rsid w:val="00596837"/>
    <w:rsid w:val="00596AC5"/>
    <w:rsid w:val="00596ADB"/>
    <w:rsid w:val="00596E3E"/>
    <w:rsid w:val="00596F71"/>
    <w:rsid w:val="00597231"/>
    <w:rsid w:val="00597864"/>
    <w:rsid w:val="00597990"/>
    <w:rsid w:val="005979D4"/>
    <w:rsid w:val="00597BA0"/>
    <w:rsid w:val="00597BFD"/>
    <w:rsid w:val="00597C56"/>
    <w:rsid w:val="005A0025"/>
    <w:rsid w:val="005A0085"/>
    <w:rsid w:val="005A06CE"/>
    <w:rsid w:val="005A08A7"/>
    <w:rsid w:val="005A114C"/>
    <w:rsid w:val="005A14EE"/>
    <w:rsid w:val="005A1BF4"/>
    <w:rsid w:val="005A288E"/>
    <w:rsid w:val="005A2B3A"/>
    <w:rsid w:val="005A2B97"/>
    <w:rsid w:val="005A2F04"/>
    <w:rsid w:val="005A2FE7"/>
    <w:rsid w:val="005A34A6"/>
    <w:rsid w:val="005A469E"/>
    <w:rsid w:val="005A4F24"/>
    <w:rsid w:val="005A55FD"/>
    <w:rsid w:val="005A5A3F"/>
    <w:rsid w:val="005A5E0F"/>
    <w:rsid w:val="005A5E6F"/>
    <w:rsid w:val="005A6112"/>
    <w:rsid w:val="005A691C"/>
    <w:rsid w:val="005A6B27"/>
    <w:rsid w:val="005A70FF"/>
    <w:rsid w:val="005A7190"/>
    <w:rsid w:val="005A7275"/>
    <w:rsid w:val="005A7C48"/>
    <w:rsid w:val="005B0380"/>
    <w:rsid w:val="005B0454"/>
    <w:rsid w:val="005B0516"/>
    <w:rsid w:val="005B0DD2"/>
    <w:rsid w:val="005B0E18"/>
    <w:rsid w:val="005B0F82"/>
    <w:rsid w:val="005B1052"/>
    <w:rsid w:val="005B16B9"/>
    <w:rsid w:val="005B16FF"/>
    <w:rsid w:val="005B176C"/>
    <w:rsid w:val="005B19F8"/>
    <w:rsid w:val="005B1C2B"/>
    <w:rsid w:val="005B1F4A"/>
    <w:rsid w:val="005B2276"/>
    <w:rsid w:val="005B2746"/>
    <w:rsid w:val="005B2E38"/>
    <w:rsid w:val="005B2F9C"/>
    <w:rsid w:val="005B3201"/>
    <w:rsid w:val="005B4056"/>
    <w:rsid w:val="005B43DC"/>
    <w:rsid w:val="005B445D"/>
    <w:rsid w:val="005B4699"/>
    <w:rsid w:val="005B4AD4"/>
    <w:rsid w:val="005B4B50"/>
    <w:rsid w:val="005B4F21"/>
    <w:rsid w:val="005B51D8"/>
    <w:rsid w:val="005B53C9"/>
    <w:rsid w:val="005B553A"/>
    <w:rsid w:val="005B5B69"/>
    <w:rsid w:val="005B5C01"/>
    <w:rsid w:val="005B5C06"/>
    <w:rsid w:val="005B6415"/>
    <w:rsid w:val="005B65BB"/>
    <w:rsid w:val="005B6A7F"/>
    <w:rsid w:val="005B6B49"/>
    <w:rsid w:val="005B6D08"/>
    <w:rsid w:val="005B6ED3"/>
    <w:rsid w:val="005B6EF2"/>
    <w:rsid w:val="005B70DB"/>
    <w:rsid w:val="005B757F"/>
    <w:rsid w:val="005B77B5"/>
    <w:rsid w:val="005B7A86"/>
    <w:rsid w:val="005B7B44"/>
    <w:rsid w:val="005B7CAC"/>
    <w:rsid w:val="005B7F49"/>
    <w:rsid w:val="005C0EFC"/>
    <w:rsid w:val="005C13B9"/>
    <w:rsid w:val="005C16CB"/>
    <w:rsid w:val="005C1D5D"/>
    <w:rsid w:val="005C21DB"/>
    <w:rsid w:val="005C22B4"/>
    <w:rsid w:val="005C2855"/>
    <w:rsid w:val="005C29A1"/>
    <w:rsid w:val="005C2B9A"/>
    <w:rsid w:val="005C2BDE"/>
    <w:rsid w:val="005C2D48"/>
    <w:rsid w:val="005C3034"/>
    <w:rsid w:val="005C3202"/>
    <w:rsid w:val="005C3A89"/>
    <w:rsid w:val="005C3D5D"/>
    <w:rsid w:val="005C44F4"/>
    <w:rsid w:val="005C45CC"/>
    <w:rsid w:val="005C45E7"/>
    <w:rsid w:val="005C4FC4"/>
    <w:rsid w:val="005C53C0"/>
    <w:rsid w:val="005C57EE"/>
    <w:rsid w:val="005C5861"/>
    <w:rsid w:val="005C5C98"/>
    <w:rsid w:val="005C5E37"/>
    <w:rsid w:val="005C5E3E"/>
    <w:rsid w:val="005C60DB"/>
    <w:rsid w:val="005C68E5"/>
    <w:rsid w:val="005C6A95"/>
    <w:rsid w:val="005C6CDF"/>
    <w:rsid w:val="005C6E64"/>
    <w:rsid w:val="005C72CF"/>
    <w:rsid w:val="005C7312"/>
    <w:rsid w:val="005C733A"/>
    <w:rsid w:val="005C73A1"/>
    <w:rsid w:val="005C7610"/>
    <w:rsid w:val="005C782D"/>
    <w:rsid w:val="005D0015"/>
    <w:rsid w:val="005D07DA"/>
    <w:rsid w:val="005D0D60"/>
    <w:rsid w:val="005D0EB8"/>
    <w:rsid w:val="005D145D"/>
    <w:rsid w:val="005D1596"/>
    <w:rsid w:val="005D15F8"/>
    <w:rsid w:val="005D1C9B"/>
    <w:rsid w:val="005D1D3E"/>
    <w:rsid w:val="005D2043"/>
    <w:rsid w:val="005D2393"/>
    <w:rsid w:val="005D28F7"/>
    <w:rsid w:val="005D2902"/>
    <w:rsid w:val="005D29A3"/>
    <w:rsid w:val="005D2E65"/>
    <w:rsid w:val="005D2F6A"/>
    <w:rsid w:val="005D3787"/>
    <w:rsid w:val="005D3D20"/>
    <w:rsid w:val="005D4524"/>
    <w:rsid w:val="005D46CC"/>
    <w:rsid w:val="005D47D2"/>
    <w:rsid w:val="005D4BF9"/>
    <w:rsid w:val="005D544D"/>
    <w:rsid w:val="005D58F7"/>
    <w:rsid w:val="005D5941"/>
    <w:rsid w:val="005D5ACB"/>
    <w:rsid w:val="005D5B7D"/>
    <w:rsid w:val="005D5CEF"/>
    <w:rsid w:val="005D5D36"/>
    <w:rsid w:val="005D5D41"/>
    <w:rsid w:val="005D5D50"/>
    <w:rsid w:val="005D5FFC"/>
    <w:rsid w:val="005D6B5D"/>
    <w:rsid w:val="005D6C77"/>
    <w:rsid w:val="005D6DE2"/>
    <w:rsid w:val="005D73BB"/>
    <w:rsid w:val="005D7BD1"/>
    <w:rsid w:val="005D7D6D"/>
    <w:rsid w:val="005D7E40"/>
    <w:rsid w:val="005E022F"/>
    <w:rsid w:val="005E05F2"/>
    <w:rsid w:val="005E05FA"/>
    <w:rsid w:val="005E0744"/>
    <w:rsid w:val="005E07EA"/>
    <w:rsid w:val="005E087E"/>
    <w:rsid w:val="005E08E7"/>
    <w:rsid w:val="005E1043"/>
    <w:rsid w:val="005E147F"/>
    <w:rsid w:val="005E1847"/>
    <w:rsid w:val="005E1B39"/>
    <w:rsid w:val="005E1D52"/>
    <w:rsid w:val="005E1F45"/>
    <w:rsid w:val="005E1F4F"/>
    <w:rsid w:val="005E2389"/>
    <w:rsid w:val="005E23B4"/>
    <w:rsid w:val="005E2AB3"/>
    <w:rsid w:val="005E31F4"/>
    <w:rsid w:val="005E3454"/>
    <w:rsid w:val="005E349F"/>
    <w:rsid w:val="005E36F4"/>
    <w:rsid w:val="005E3961"/>
    <w:rsid w:val="005E3B8A"/>
    <w:rsid w:val="005E402A"/>
    <w:rsid w:val="005E4073"/>
    <w:rsid w:val="005E4390"/>
    <w:rsid w:val="005E43AB"/>
    <w:rsid w:val="005E4715"/>
    <w:rsid w:val="005E4716"/>
    <w:rsid w:val="005E4A41"/>
    <w:rsid w:val="005E4C0A"/>
    <w:rsid w:val="005E5098"/>
    <w:rsid w:val="005E547F"/>
    <w:rsid w:val="005E55EF"/>
    <w:rsid w:val="005E5C7E"/>
    <w:rsid w:val="005E5D6C"/>
    <w:rsid w:val="005E6B7C"/>
    <w:rsid w:val="005E6B95"/>
    <w:rsid w:val="005E6B99"/>
    <w:rsid w:val="005E6BBB"/>
    <w:rsid w:val="005E6D24"/>
    <w:rsid w:val="005E6E7C"/>
    <w:rsid w:val="005E6F57"/>
    <w:rsid w:val="005E72B0"/>
    <w:rsid w:val="005E76E4"/>
    <w:rsid w:val="005E7BF0"/>
    <w:rsid w:val="005E7E1F"/>
    <w:rsid w:val="005E7EB3"/>
    <w:rsid w:val="005F0026"/>
    <w:rsid w:val="005F024E"/>
    <w:rsid w:val="005F0D1B"/>
    <w:rsid w:val="005F102A"/>
    <w:rsid w:val="005F1260"/>
    <w:rsid w:val="005F1902"/>
    <w:rsid w:val="005F1B78"/>
    <w:rsid w:val="005F1BE3"/>
    <w:rsid w:val="005F203B"/>
    <w:rsid w:val="005F229E"/>
    <w:rsid w:val="005F22EC"/>
    <w:rsid w:val="005F2712"/>
    <w:rsid w:val="005F2750"/>
    <w:rsid w:val="005F2C39"/>
    <w:rsid w:val="005F3143"/>
    <w:rsid w:val="005F327D"/>
    <w:rsid w:val="005F3368"/>
    <w:rsid w:val="005F3464"/>
    <w:rsid w:val="005F384D"/>
    <w:rsid w:val="005F3924"/>
    <w:rsid w:val="005F3E3B"/>
    <w:rsid w:val="005F480A"/>
    <w:rsid w:val="005F4E8D"/>
    <w:rsid w:val="005F516D"/>
    <w:rsid w:val="005F56C2"/>
    <w:rsid w:val="005F5999"/>
    <w:rsid w:val="005F5AB1"/>
    <w:rsid w:val="005F65EE"/>
    <w:rsid w:val="005F66D6"/>
    <w:rsid w:val="005F67D3"/>
    <w:rsid w:val="005F6934"/>
    <w:rsid w:val="005F6AD2"/>
    <w:rsid w:val="005F6E04"/>
    <w:rsid w:val="005F7002"/>
    <w:rsid w:val="005F7B3E"/>
    <w:rsid w:val="005F7B59"/>
    <w:rsid w:val="005F7FAB"/>
    <w:rsid w:val="006001D7"/>
    <w:rsid w:val="00600E1B"/>
    <w:rsid w:val="006014F8"/>
    <w:rsid w:val="00601500"/>
    <w:rsid w:val="00601889"/>
    <w:rsid w:val="00601A3B"/>
    <w:rsid w:val="00601D1A"/>
    <w:rsid w:val="00601F38"/>
    <w:rsid w:val="00602312"/>
    <w:rsid w:val="006024A6"/>
    <w:rsid w:val="006025CD"/>
    <w:rsid w:val="006026DB"/>
    <w:rsid w:val="00602A84"/>
    <w:rsid w:val="00602ADB"/>
    <w:rsid w:val="00603011"/>
    <w:rsid w:val="006030E4"/>
    <w:rsid w:val="0060338D"/>
    <w:rsid w:val="006034DD"/>
    <w:rsid w:val="0060453F"/>
    <w:rsid w:val="00604578"/>
    <w:rsid w:val="006048BB"/>
    <w:rsid w:val="00604AF4"/>
    <w:rsid w:val="00604C6E"/>
    <w:rsid w:val="00604DEE"/>
    <w:rsid w:val="00604F02"/>
    <w:rsid w:val="00605E03"/>
    <w:rsid w:val="00605FF8"/>
    <w:rsid w:val="006062D9"/>
    <w:rsid w:val="00606668"/>
    <w:rsid w:val="00606B22"/>
    <w:rsid w:val="00606CEC"/>
    <w:rsid w:val="00607504"/>
    <w:rsid w:val="00607683"/>
    <w:rsid w:val="00607738"/>
    <w:rsid w:val="00607780"/>
    <w:rsid w:val="00607C7B"/>
    <w:rsid w:val="00607E8B"/>
    <w:rsid w:val="006103EB"/>
    <w:rsid w:val="00610884"/>
    <w:rsid w:val="006112F3"/>
    <w:rsid w:val="006116A5"/>
    <w:rsid w:val="00611B87"/>
    <w:rsid w:val="006121FC"/>
    <w:rsid w:val="00612D0A"/>
    <w:rsid w:val="00612D11"/>
    <w:rsid w:val="006135D6"/>
    <w:rsid w:val="00614204"/>
    <w:rsid w:val="00614A03"/>
    <w:rsid w:val="006150AD"/>
    <w:rsid w:val="0061546C"/>
    <w:rsid w:val="00615FE9"/>
    <w:rsid w:val="0061600B"/>
    <w:rsid w:val="006161D8"/>
    <w:rsid w:val="00616339"/>
    <w:rsid w:val="00616B2C"/>
    <w:rsid w:val="00616B7B"/>
    <w:rsid w:val="00616EA6"/>
    <w:rsid w:val="00616EA7"/>
    <w:rsid w:val="0061728B"/>
    <w:rsid w:val="006176D1"/>
    <w:rsid w:val="0061799C"/>
    <w:rsid w:val="00617CFB"/>
    <w:rsid w:val="00617F09"/>
    <w:rsid w:val="00617F48"/>
    <w:rsid w:val="00620422"/>
    <w:rsid w:val="00620443"/>
    <w:rsid w:val="0062046F"/>
    <w:rsid w:val="006206D3"/>
    <w:rsid w:val="006206DB"/>
    <w:rsid w:val="00620A51"/>
    <w:rsid w:val="00620AD4"/>
    <w:rsid w:val="006211AE"/>
    <w:rsid w:val="00621303"/>
    <w:rsid w:val="00621342"/>
    <w:rsid w:val="006217D9"/>
    <w:rsid w:val="00621849"/>
    <w:rsid w:val="00621E94"/>
    <w:rsid w:val="0062265D"/>
    <w:rsid w:val="006227C7"/>
    <w:rsid w:val="0062294E"/>
    <w:rsid w:val="006238EC"/>
    <w:rsid w:val="00623A36"/>
    <w:rsid w:val="00623A3B"/>
    <w:rsid w:val="00623A75"/>
    <w:rsid w:val="00623B4B"/>
    <w:rsid w:val="00623BA1"/>
    <w:rsid w:val="00623DC8"/>
    <w:rsid w:val="00624043"/>
    <w:rsid w:val="00624A42"/>
    <w:rsid w:val="00624D0A"/>
    <w:rsid w:val="00625074"/>
    <w:rsid w:val="00625389"/>
    <w:rsid w:val="00625A2B"/>
    <w:rsid w:val="006266E7"/>
    <w:rsid w:val="0062678F"/>
    <w:rsid w:val="006269D5"/>
    <w:rsid w:val="00626E83"/>
    <w:rsid w:val="00626EC4"/>
    <w:rsid w:val="0062730E"/>
    <w:rsid w:val="0062764D"/>
    <w:rsid w:val="00627B4E"/>
    <w:rsid w:val="00627EB8"/>
    <w:rsid w:val="00630084"/>
    <w:rsid w:val="0063027C"/>
    <w:rsid w:val="006302A8"/>
    <w:rsid w:val="0063050A"/>
    <w:rsid w:val="00630877"/>
    <w:rsid w:val="00630A5B"/>
    <w:rsid w:val="00630A90"/>
    <w:rsid w:val="00630C78"/>
    <w:rsid w:val="00631156"/>
    <w:rsid w:val="0063128D"/>
    <w:rsid w:val="00631494"/>
    <w:rsid w:val="006316C8"/>
    <w:rsid w:val="006323E8"/>
    <w:rsid w:val="00632544"/>
    <w:rsid w:val="00632778"/>
    <w:rsid w:val="0063286D"/>
    <w:rsid w:val="00632A0B"/>
    <w:rsid w:val="00632C98"/>
    <w:rsid w:val="00632E1C"/>
    <w:rsid w:val="00632EC5"/>
    <w:rsid w:val="0063318E"/>
    <w:rsid w:val="006332F5"/>
    <w:rsid w:val="006334BB"/>
    <w:rsid w:val="006342B3"/>
    <w:rsid w:val="006349F9"/>
    <w:rsid w:val="00634AC0"/>
    <w:rsid w:val="00635388"/>
    <w:rsid w:val="0063558E"/>
    <w:rsid w:val="00636189"/>
    <w:rsid w:val="00636325"/>
    <w:rsid w:val="0063635D"/>
    <w:rsid w:val="00636607"/>
    <w:rsid w:val="00636B24"/>
    <w:rsid w:val="00636BEF"/>
    <w:rsid w:val="00637252"/>
    <w:rsid w:val="00637356"/>
    <w:rsid w:val="00637976"/>
    <w:rsid w:val="00637CF4"/>
    <w:rsid w:val="00637DFD"/>
    <w:rsid w:val="00637FC8"/>
    <w:rsid w:val="0064041F"/>
    <w:rsid w:val="0064045A"/>
    <w:rsid w:val="0064046B"/>
    <w:rsid w:val="00640689"/>
    <w:rsid w:val="00640FA4"/>
    <w:rsid w:val="00641033"/>
    <w:rsid w:val="006410B9"/>
    <w:rsid w:val="0064129A"/>
    <w:rsid w:val="00641771"/>
    <w:rsid w:val="00642805"/>
    <w:rsid w:val="00642C58"/>
    <w:rsid w:val="00642C88"/>
    <w:rsid w:val="00642CF7"/>
    <w:rsid w:val="00643018"/>
    <w:rsid w:val="006430F3"/>
    <w:rsid w:val="0064384B"/>
    <w:rsid w:val="00643965"/>
    <w:rsid w:val="00643D89"/>
    <w:rsid w:val="00644120"/>
    <w:rsid w:val="0064448D"/>
    <w:rsid w:val="006444B8"/>
    <w:rsid w:val="006444E0"/>
    <w:rsid w:val="006447A4"/>
    <w:rsid w:val="00644825"/>
    <w:rsid w:val="0064486D"/>
    <w:rsid w:val="00644A11"/>
    <w:rsid w:val="00644AAE"/>
    <w:rsid w:val="00644AE1"/>
    <w:rsid w:val="00644F08"/>
    <w:rsid w:val="00644F3A"/>
    <w:rsid w:val="00645102"/>
    <w:rsid w:val="0064520F"/>
    <w:rsid w:val="006460E0"/>
    <w:rsid w:val="006463B3"/>
    <w:rsid w:val="006464C4"/>
    <w:rsid w:val="00646A25"/>
    <w:rsid w:val="00646B47"/>
    <w:rsid w:val="00646CC9"/>
    <w:rsid w:val="00646F7A"/>
    <w:rsid w:val="00646F9F"/>
    <w:rsid w:val="006502BE"/>
    <w:rsid w:val="006504CA"/>
    <w:rsid w:val="00650AD0"/>
    <w:rsid w:val="00650D71"/>
    <w:rsid w:val="00651452"/>
    <w:rsid w:val="0065189F"/>
    <w:rsid w:val="00651F76"/>
    <w:rsid w:val="006520DB"/>
    <w:rsid w:val="006522EC"/>
    <w:rsid w:val="00652A25"/>
    <w:rsid w:val="0065305F"/>
    <w:rsid w:val="006532AD"/>
    <w:rsid w:val="0065358D"/>
    <w:rsid w:val="0065373D"/>
    <w:rsid w:val="00653755"/>
    <w:rsid w:val="0065394E"/>
    <w:rsid w:val="006539E1"/>
    <w:rsid w:val="00653B57"/>
    <w:rsid w:val="00653F16"/>
    <w:rsid w:val="00653FDB"/>
    <w:rsid w:val="0065410D"/>
    <w:rsid w:val="0065413A"/>
    <w:rsid w:val="0065415D"/>
    <w:rsid w:val="00654262"/>
    <w:rsid w:val="0065478D"/>
    <w:rsid w:val="00654BFD"/>
    <w:rsid w:val="00654E1A"/>
    <w:rsid w:val="00654FFC"/>
    <w:rsid w:val="0065502F"/>
    <w:rsid w:val="0065538E"/>
    <w:rsid w:val="006553E4"/>
    <w:rsid w:val="00655D5D"/>
    <w:rsid w:val="00655DF2"/>
    <w:rsid w:val="00655FC4"/>
    <w:rsid w:val="006564AB"/>
    <w:rsid w:val="00656760"/>
    <w:rsid w:val="00656900"/>
    <w:rsid w:val="00656B43"/>
    <w:rsid w:val="00656D1F"/>
    <w:rsid w:val="00656E37"/>
    <w:rsid w:val="00657011"/>
    <w:rsid w:val="00657337"/>
    <w:rsid w:val="006574A2"/>
    <w:rsid w:val="006574B3"/>
    <w:rsid w:val="00657A29"/>
    <w:rsid w:val="00657AEA"/>
    <w:rsid w:val="00657B4F"/>
    <w:rsid w:val="00657E67"/>
    <w:rsid w:val="00657E8D"/>
    <w:rsid w:val="00660329"/>
    <w:rsid w:val="006604AE"/>
    <w:rsid w:val="00660C78"/>
    <w:rsid w:val="00661492"/>
    <w:rsid w:val="0066164C"/>
    <w:rsid w:val="00661BA1"/>
    <w:rsid w:val="00661D1B"/>
    <w:rsid w:val="00662002"/>
    <w:rsid w:val="0066207F"/>
    <w:rsid w:val="006621F4"/>
    <w:rsid w:val="006623A9"/>
    <w:rsid w:val="00662E2D"/>
    <w:rsid w:val="0066304C"/>
    <w:rsid w:val="00663560"/>
    <w:rsid w:val="00663564"/>
    <w:rsid w:val="00663E06"/>
    <w:rsid w:val="00664074"/>
    <w:rsid w:val="006641BB"/>
    <w:rsid w:val="00664220"/>
    <w:rsid w:val="00664311"/>
    <w:rsid w:val="006646DE"/>
    <w:rsid w:val="0066488A"/>
    <w:rsid w:val="00664A9A"/>
    <w:rsid w:val="00664D72"/>
    <w:rsid w:val="00664E4E"/>
    <w:rsid w:val="0066520D"/>
    <w:rsid w:val="00665217"/>
    <w:rsid w:val="006655B1"/>
    <w:rsid w:val="006655F2"/>
    <w:rsid w:val="00665D15"/>
    <w:rsid w:val="00665F16"/>
    <w:rsid w:val="006662CB"/>
    <w:rsid w:val="00666B3C"/>
    <w:rsid w:val="00666C91"/>
    <w:rsid w:val="00666D52"/>
    <w:rsid w:val="00666F41"/>
    <w:rsid w:val="006671C7"/>
    <w:rsid w:val="00667675"/>
    <w:rsid w:val="00667D47"/>
    <w:rsid w:val="006700C9"/>
    <w:rsid w:val="006700D6"/>
    <w:rsid w:val="00670324"/>
    <w:rsid w:val="006708A0"/>
    <w:rsid w:val="00670CDE"/>
    <w:rsid w:val="00670D20"/>
    <w:rsid w:val="006712E0"/>
    <w:rsid w:val="0067179C"/>
    <w:rsid w:val="006719FC"/>
    <w:rsid w:val="00671AA1"/>
    <w:rsid w:val="00671B17"/>
    <w:rsid w:val="00672440"/>
    <w:rsid w:val="006725BE"/>
    <w:rsid w:val="00672806"/>
    <w:rsid w:val="00672888"/>
    <w:rsid w:val="0067299E"/>
    <w:rsid w:val="00672AE3"/>
    <w:rsid w:val="00672D67"/>
    <w:rsid w:val="0067362A"/>
    <w:rsid w:val="00673994"/>
    <w:rsid w:val="006739AC"/>
    <w:rsid w:val="00673A0B"/>
    <w:rsid w:val="00674367"/>
    <w:rsid w:val="00674D29"/>
    <w:rsid w:val="0067531B"/>
    <w:rsid w:val="006756B8"/>
    <w:rsid w:val="00675828"/>
    <w:rsid w:val="00675FC2"/>
    <w:rsid w:val="00675FD7"/>
    <w:rsid w:val="00676013"/>
    <w:rsid w:val="0067629D"/>
    <w:rsid w:val="0067661E"/>
    <w:rsid w:val="0067688B"/>
    <w:rsid w:val="00676977"/>
    <w:rsid w:val="00676C9F"/>
    <w:rsid w:val="00676DBB"/>
    <w:rsid w:val="00676E20"/>
    <w:rsid w:val="00677011"/>
    <w:rsid w:val="006770FD"/>
    <w:rsid w:val="006773A3"/>
    <w:rsid w:val="006777EB"/>
    <w:rsid w:val="00677D2C"/>
    <w:rsid w:val="00677E6B"/>
    <w:rsid w:val="00677FAF"/>
    <w:rsid w:val="00680A51"/>
    <w:rsid w:val="00681322"/>
    <w:rsid w:val="0068149D"/>
    <w:rsid w:val="00681A58"/>
    <w:rsid w:val="00681F72"/>
    <w:rsid w:val="006821CA"/>
    <w:rsid w:val="006822B8"/>
    <w:rsid w:val="006826A7"/>
    <w:rsid w:val="006832C8"/>
    <w:rsid w:val="0068357D"/>
    <w:rsid w:val="00683824"/>
    <w:rsid w:val="00683D6D"/>
    <w:rsid w:val="00684249"/>
    <w:rsid w:val="00684340"/>
    <w:rsid w:val="00684F12"/>
    <w:rsid w:val="0068512E"/>
    <w:rsid w:val="006855B6"/>
    <w:rsid w:val="006857A5"/>
    <w:rsid w:val="00685879"/>
    <w:rsid w:val="00685B72"/>
    <w:rsid w:val="00685E9B"/>
    <w:rsid w:val="00686007"/>
    <w:rsid w:val="006861AB"/>
    <w:rsid w:val="00686285"/>
    <w:rsid w:val="0068647B"/>
    <w:rsid w:val="0068655E"/>
    <w:rsid w:val="00686566"/>
    <w:rsid w:val="00686CCC"/>
    <w:rsid w:val="00686EC9"/>
    <w:rsid w:val="00687077"/>
    <w:rsid w:val="0068708D"/>
    <w:rsid w:val="00687113"/>
    <w:rsid w:val="00687E05"/>
    <w:rsid w:val="00690218"/>
    <w:rsid w:val="00690AB7"/>
    <w:rsid w:val="00691240"/>
    <w:rsid w:val="00691634"/>
    <w:rsid w:val="00691646"/>
    <w:rsid w:val="0069164F"/>
    <w:rsid w:val="006920B9"/>
    <w:rsid w:val="006924D5"/>
    <w:rsid w:val="00692908"/>
    <w:rsid w:val="00692A48"/>
    <w:rsid w:val="00692AC3"/>
    <w:rsid w:val="006931B4"/>
    <w:rsid w:val="006937B9"/>
    <w:rsid w:val="00694855"/>
    <w:rsid w:val="006951FB"/>
    <w:rsid w:val="0069527E"/>
    <w:rsid w:val="00695341"/>
    <w:rsid w:val="00695742"/>
    <w:rsid w:val="00695773"/>
    <w:rsid w:val="0069578E"/>
    <w:rsid w:val="00695F25"/>
    <w:rsid w:val="0069600E"/>
    <w:rsid w:val="0069604E"/>
    <w:rsid w:val="006960FB"/>
    <w:rsid w:val="00696144"/>
    <w:rsid w:val="0069639C"/>
    <w:rsid w:val="006964B8"/>
    <w:rsid w:val="00696696"/>
    <w:rsid w:val="0069669F"/>
    <w:rsid w:val="00696D72"/>
    <w:rsid w:val="00697001"/>
    <w:rsid w:val="006970AF"/>
    <w:rsid w:val="006970E2"/>
    <w:rsid w:val="0069752A"/>
    <w:rsid w:val="00697F84"/>
    <w:rsid w:val="00697FEE"/>
    <w:rsid w:val="006A06C3"/>
    <w:rsid w:val="006A0E5E"/>
    <w:rsid w:val="006A0E73"/>
    <w:rsid w:val="006A14BE"/>
    <w:rsid w:val="006A199D"/>
    <w:rsid w:val="006A1BAA"/>
    <w:rsid w:val="006A1DFA"/>
    <w:rsid w:val="006A1E39"/>
    <w:rsid w:val="006A1EF0"/>
    <w:rsid w:val="006A230B"/>
    <w:rsid w:val="006A25D8"/>
    <w:rsid w:val="006A2614"/>
    <w:rsid w:val="006A318C"/>
    <w:rsid w:val="006A32A0"/>
    <w:rsid w:val="006A3C1C"/>
    <w:rsid w:val="006A3ECD"/>
    <w:rsid w:val="006A420B"/>
    <w:rsid w:val="006A4255"/>
    <w:rsid w:val="006A453D"/>
    <w:rsid w:val="006A470D"/>
    <w:rsid w:val="006A485D"/>
    <w:rsid w:val="006A48FD"/>
    <w:rsid w:val="006A4994"/>
    <w:rsid w:val="006A4AB5"/>
    <w:rsid w:val="006A4AD7"/>
    <w:rsid w:val="006A4ECB"/>
    <w:rsid w:val="006A50F0"/>
    <w:rsid w:val="006A55F6"/>
    <w:rsid w:val="006A5C67"/>
    <w:rsid w:val="006A6058"/>
    <w:rsid w:val="006A63B3"/>
    <w:rsid w:val="006A688F"/>
    <w:rsid w:val="006A6DC9"/>
    <w:rsid w:val="006A75C4"/>
    <w:rsid w:val="006A7780"/>
    <w:rsid w:val="006A77BD"/>
    <w:rsid w:val="006A786F"/>
    <w:rsid w:val="006A7C43"/>
    <w:rsid w:val="006A7CDE"/>
    <w:rsid w:val="006B01ED"/>
    <w:rsid w:val="006B0225"/>
    <w:rsid w:val="006B0994"/>
    <w:rsid w:val="006B10B2"/>
    <w:rsid w:val="006B1167"/>
    <w:rsid w:val="006B12D4"/>
    <w:rsid w:val="006B148A"/>
    <w:rsid w:val="006B2A8A"/>
    <w:rsid w:val="006B353A"/>
    <w:rsid w:val="006B36C6"/>
    <w:rsid w:val="006B36F7"/>
    <w:rsid w:val="006B3961"/>
    <w:rsid w:val="006B3B36"/>
    <w:rsid w:val="006B3BCF"/>
    <w:rsid w:val="006B4041"/>
    <w:rsid w:val="006B437B"/>
    <w:rsid w:val="006B44E9"/>
    <w:rsid w:val="006B4B8D"/>
    <w:rsid w:val="006B4B98"/>
    <w:rsid w:val="006B4C8B"/>
    <w:rsid w:val="006B5611"/>
    <w:rsid w:val="006B5615"/>
    <w:rsid w:val="006B5842"/>
    <w:rsid w:val="006B6026"/>
    <w:rsid w:val="006B6189"/>
    <w:rsid w:val="006B64C3"/>
    <w:rsid w:val="006B6B35"/>
    <w:rsid w:val="006B6B51"/>
    <w:rsid w:val="006B6BE8"/>
    <w:rsid w:val="006B750D"/>
    <w:rsid w:val="006B7617"/>
    <w:rsid w:val="006B76A3"/>
    <w:rsid w:val="006B7872"/>
    <w:rsid w:val="006B795D"/>
    <w:rsid w:val="006B79EB"/>
    <w:rsid w:val="006B7BD2"/>
    <w:rsid w:val="006B7C16"/>
    <w:rsid w:val="006C018A"/>
    <w:rsid w:val="006C0316"/>
    <w:rsid w:val="006C060F"/>
    <w:rsid w:val="006C0E45"/>
    <w:rsid w:val="006C1101"/>
    <w:rsid w:val="006C116A"/>
    <w:rsid w:val="006C18E0"/>
    <w:rsid w:val="006C1C0D"/>
    <w:rsid w:val="006C1D87"/>
    <w:rsid w:val="006C2C14"/>
    <w:rsid w:val="006C3106"/>
    <w:rsid w:val="006C38EA"/>
    <w:rsid w:val="006C3AD5"/>
    <w:rsid w:val="006C42E1"/>
    <w:rsid w:val="006C4C09"/>
    <w:rsid w:val="006C4C4F"/>
    <w:rsid w:val="006C4D6E"/>
    <w:rsid w:val="006C51D9"/>
    <w:rsid w:val="006C5292"/>
    <w:rsid w:val="006C5317"/>
    <w:rsid w:val="006C541A"/>
    <w:rsid w:val="006C570C"/>
    <w:rsid w:val="006C5B7A"/>
    <w:rsid w:val="006C5CEE"/>
    <w:rsid w:val="006C66F9"/>
    <w:rsid w:val="006C68C6"/>
    <w:rsid w:val="006C6B8A"/>
    <w:rsid w:val="006C6BA3"/>
    <w:rsid w:val="006C6C5A"/>
    <w:rsid w:val="006C6E38"/>
    <w:rsid w:val="006C6EF4"/>
    <w:rsid w:val="006C7C82"/>
    <w:rsid w:val="006C7CFE"/>
    <w:rsid w:val="006C7D2B"/>
    <w:rsid w:val="006D019E"/>
    <w:rsid w:val="006D040C"/>
    <w:rsid w:val="006D046A"/>
    <w:rsid w:val="006D07A7"/>
    <w:rsid w:val="006D1290"/>
    <w:rsid w:val="006D182F"/>
    <w:rsid w:val="006D2107"/>
    <w:rsid w:val="006D21BE"/>
    <w:rsid w:val="006D23E3"/>
    <w:rsid w:val="006D2636"/>
    <w:rsid w:val="006D293B"/>
    <w:rsid w:val="006D2BE5"/>
    <w:rsid w:val="006D2CF8"/>
    <w:rsid w:val="006D311A"/>
    <w:rsid w:val="006D36D3"/>
    <w:rsid w:val="006D3990"/>
    <w:rsid w:val="006D3A96"/>
    <w:rsid w:val="006D3E07"/>
    <w:rsid w:val="006D3F27"/>
    <w:rsid w:val="006D4AA7"/>
    <w:rsid w:val="006D4B2F"/>
    <w:rsid w:val="006D4CC3"/>
    <w:rsid w:val="006D557C"/>
    <w:rsid w:val="006D55B2"/>
    <w:rsid w:val="006D56B7"/>
    <w:rsid w:val="006D577B"/>
    <w:rsid w:val="006D5BA4"/>
    <w:rsid w:val="006D5CA0"/>
    <w:rsid w:val="006D6120"/>
    <w:rsid w:val="006D6173"/>
    <w:rsid w:val="006D666F"/>
    <w:rsid w:val="006D67AC"/>
    <w:rsid w:val="006D6DC9"/>
    <w:rsid w:val="006D70A4"/>
    <w:rsid w:val="006D7373"/>
    <w:rsid w:val="006D7496"/>
    <w:rsid w:val="006D7576"/>
    <w:rsid w:val="006D7771"/>
    <w:rsid w:val="006E03C3"/>
    <w:rsid w:val="006E0C95"/>
    <w:rsid w:val="006E111A"/>
    <w:rsid w:val="006E1B3C"/>
    <w:rsid w:val="006E1BA2"/>
    <w:rsid w:val="006E1F15"/>
    <w:rsid w:val="006E2170"/>
    <w:rsid w:val="006E22E3"/>
    <w:rsid w:val="006E23CC"/>
    <w:rsid w:val="006E25D9"/>
    <w:rsid w:val="006E2650"/>
    <w:rsid w:val="006E2926"/>
    <w:rsid w:val="006E2AFF"/>
    <w:rsid w:val="006E3359"/>
    <w:rsid w:val="006E386A"/>
    <w:rsid w:val="006E3AE9"/>
    <w:rsid w:val="006E3B68"/>
    <w:rsid w:val="006E40AD"/>
    <w:rsid w:val="006E495F"/>
    <w:rsid w:val="006E49A3"/>
    <w:rsid w:val="006E49A8"/>
    <w:rsid w:val="006E4AA2"/>
    <w:rsid w:val="006E4F2A"/>
    <w:rsid w:val="006E53D3"/>
    <w:rsid w:val="006E5402"/>
    <w:rsid w:val="006E55CE"/>
    <w:rsid w:val="006E5812"/>
    <w:rsid w:val="006E592A"/>
    <w:rsid w:val="006E5BF1"/>
    <w:rsid w:val="006E5DA6"/>
    <w:rsid w:val="006E639E"/>
    <w:rsid w:val="006E63BD"/>
    <w:rsid w:val="006E6812"/>
    <w:rsid w:val="006E692C"/>
    <w:rsid w:val="006E6997"/>
    <w:rsid w:val="006E6B8B"/>
    <w:rsid w:val="006E7511"/>
    <w:rsid w:val="006E76FC"/>
    <w:rsid w:val="006E780D"/>
    <w:rsid w:val="006F010F"/>
    <w:rsid w:val="006F0AF7"/>
    <w:rsid w:val="006F0EFB"/>
    <w:rsid w:val="006F0F0E"/>
    <w:rsid w:val="006F0F7A"/>
    <w:rsid w:val="006F1186"/>
    <w:rsid w:val="006F1985"/>
    <w:rsid w:val="006F1B24"/>
    <w:rsid w:val="006F1E6A"/>
    <w:rsid w:val="006F1E7A"/>
    <w:rsid w:val="006F1FC9"/>
    <w:rsid w:val="006F2680"/>
    <w:rsid w:val="006F2774"/>
    <w:rsid w:val="006F2A10"/>
    <w:rsid w:val="006F2A2B"/>
    <w:rsid w:val="006F3176"/>
    <w:rsid w:val="006F3453"/>
    <w:rsid w:val="006F3569"/>
    <w:rsid w:val="006F35CE"/>
    <w:rsid w:val="006F39D8"/>
    <w:rsid w:val="006F3A49"/>
    <w:rsid w:val="006F3C58"/>
    <w:rsid w:val="006F3CC0"/>
    <w:rsid w:val="006F4194"/>
    <w:rsid w:val="006F43E2"/>
    <w:rsid w:val="006F4A61"/>
    <w:rsid w:val="006F4CAE"/>
    <w:rsid w:val="006F4D42"/>
    <w:rsid w:val="006F4DAD"/>
    <w:rsid w:val="006F52CB"/>
    <w:rsid w:val="006F59C4"/>
    <w:rsid w:val="006F5C0E"/>
    <w:rsid w:val="006F5C24"/>
    <w:rsid w:val="006F6192"/>
    <w:rsid w:val="006F6521"/>
    <w:rsid w:val="006F6592"/>
    <w:rsid w:val="006F6677"/>
    <w:rsid w:val="006F66CE"/>
    <w:rsid w:val="006F6A27"/>
    <w:rsid w:val="006F6ADD"/>
    <w:rsid w:val="006F6CEC"/>
    <w:rsid w:val="006F6E4D"/>
    <w:rsid w:val="006F6EE3"/>
    <w:rsid w:val="006F7276"/>
    <w:rsid w:val="006F73C8"/>
    <w:rsid w:val="006F7999"/>
    <w:rsid w:val="006F7A2F"/>
    <w:rsid w:val="007003C8"/>
    <w:rsid w:val="0070058A"/>
    <w:rsid w:val="00700B04"/>
    <w:rsid w:val="0070109D"/>
    <w:rsid w:val="0070165B"/>
    <w:rsid w:val="00701712"/>
    <w:rsid w:val="00701D3E"/>
    <w:rsid w:val="00701D46"/>
    <w:rsid w:val="00701DC1"/>
    <w:rsid w:val="00701DE3"/>
    <w:rsid w:val="00701E81"/>
    <w:rsid w:val="00701EDB"/>
    <w:rsid w:val="0070312E"/>
    <w:rsid w:val="007031CE"/>
    <w:rsid w:val="00703670"/>
    <w:rsid w:val="007037B2"/>
    <w:rsid w:val="007038E3"/>
    <w:rsid w:val="007038EF"/>
    <w:rsid w:val="0070398F"/>
    <w:rsid w:val="00703A6D"/>
    <w:rsid w:val="00703C75"/>
    <w:rsid w:val="00703D0D"/>
    <w:rsid w:val="00703D96"/>
    <w:rsid w:val="007040B3"/>
    <w:rsid w:val="007043CC"/>
    <w:rsid w:val="00704577"/>
    <w:rsid w:val="00704658"/>
    <w:rsid w:val="00704A36"/>
    <w:rsid w:val="00704A38"/>
    <w:rsid w:val="00704B83"/>
    <w:rsid w:val="00705000"/>
    <w:rsid w:val="0070611E"/>
    <w:rsid w:val="007061E5"/>
    <w:rsid w:val="00707302"/>
    <w:rsid w:val="00707493"/>
    <w:rsid w:val="00707A43"/>
    <w:rsid w:val="00707D07"/>
    <w:rsid w:val="00710355"/>
    <w:rsid w:val="0071095C"/>
    <w:rsid w:val="00710AAB"/>
    <w:rsid w:val="0071116F"/>
    <w:rsid w:val="007117E9"/>
    <w:rsid w:val="00711E5F"/>
    <w:rsid w:val="00711F3A"/>
    <w:rsid w:val="0071208B"/>
    <w:rsid w:val="007122C9"/>
    <w:rsid w:val="0071232D"/>
    <w:rsid w:val="007124AA"/>
    <w:rsid w:val="007133DD"/>
    <w:rsid w:val="00713494"/>
    <w:rsid w:val="00713D05"/>
    <w:rsid w:val="00714231"/>
    <w:rsid w:val="0071423E"/>
    <w:rsid w:val="007145BE"/>
    <w:rsid w:val="00714693"/>
    <w:rsid w:val="007148D5"/>
    <w:rsid w:val="00714995"/>
    <w:rsid w:val="00714ABD"/>
    <w:rsid w:val="0071519B"/>
    <w:rsid w:val="007152E0"/>
    <w:rsid w:val="007153DB"/>
    <w:rsid w:val="00715936"/>
    <w:rsid w:val="007159DE"/>
    <w:rsid w:val="00715B65"/>
    <w:rsid w:val="00715D81"/>
    <w:rsid w:val="00716031"/>
    <w:rsid w:val="007163B5"/>
    <w:rsid w:val="007164C9"/>
    <w:rsid w:val="007168C2"/>
    <w:rsid w:val="00716D6B"/>
    <w:rsid w:val="007174BF"/>
    <w:rsid w:val="007174EB"/>
    <w:rsid w:val="00717E7C"/>
    <w:rsid w:val="00717E93"/>
    <w:rsid w:val="007200F0"/>
    <w:rsid w:val="007201F8"/>
    <w:rsid w:val="00720222"/>
    <w:rsid w:val="00720259"/>
    <w:rsid w:val="007206A3"/>
    <w:rsid w:val="00720A6F"/>
    <w:rsid w:val="00720CF7"/>
    <w:rsid w:val="00720D9D"/>
    <w:rsid w:val="007212BE"/>
    <w:rsid w:val="007214E0"/>
    <w:rsid w:val="00721A99"/>
    <w:rsid w:val="007222C3"/>
    <w:rsid w:val="00722B01"/>
    <w:rsid w:val="00722F1F"/>
    <w:rsid w:val="00723167"/>
    <w:rsid w:val="007232CE"/>
    <w:rsid w:val="00723B73"/>
    <w:rsid w:val="0072446F"/>
    <w:rsid w:val="007245CF"/>
    <w:rsid w:val="00724677"/>
    <w:rsid w:val="00724AA5"/>
    <w:rsid w:val="00724BF1"/>
    <w:rsid w:val="00724FDC"/>
    <w:rsid w:val="00724FFE"/>
    <w:rsid w:val="0072509B"/>
    <w:rsid w:val="007253F0"/>
    <w:rsid w:val="007254FC"/>
    <w:rsid w:val="00725BB4"/>
    <w:rsid w:val="0072600A"/>
    <w:rsid w:val="00726038"/>
    <w:rsid w:val="00726132"/>
    <w:rsid w:val="007273B4"/>
    <w:rsid w:val="00727759"/>
    <w:rsid w:val="0072775B"/>
    <w:rsid w:val="00730086"/>
    <w:rsid w:val="00730282"/>
    <w:rsid w:val="00730594"/>
    <w:rsid w:val="00730629"/>
    <w:rsid w:val="0073074A"/>
    <w:rsid w:val="00730CF7"/>
    <w:rsid w:val="00730E4E"/>
    <w:rsid w:val="007313DD"/>
    <w:rsid w:val="00731629"/>
    <w:rsid w:val="007318A1"/>
    <w:rsid w:val="00731CCB"/>
    <w:rsid w:val="00731FF9"/>
    <w:rsid w:val="00732086"/>
    <w:rsid w:val="007321EC"/>
    <w:rsid w:val="007322D0"/>
    <w:rsid w:val="00732615"/>
    <w:rsid w:val="0073263D"/>
    <w:rsid w:val="007327F8"/>
    <w:rsid w:val="00732AF1"/>
    <w:rsid w:val="00732B93"/>
    <w:rsid w:val="00732D2A"/>
    <w:rsid w:val="00732E3E"/>
    <w:rsid w:val="007331B8"/>
    <w:rsid w:val="00734303"/>
    <w:rsid w:val="007344F4"/>
    <w:rsid w:val="00734AFE"/>
    <w:rsid w:val="00734C39"/>
    <w:rsid w:val="00734D33"/>
    <w:rsid w:val="00734EAF"/>
    <w:rsid w:val="00735387"/>
    <w:rsid w:val="0073548E"/>
    <w:rsid w:val="0073568E"/>
    <w:rsid w:val="00735A8E"/>
    <w:rsid w:val="0073604A"/>
    <w:rsid w:val="0073631E"/>
    <w:rsid w:val="00736C9A"/>
    <w:rsid w:val="00737137"/>
    <w:rsid w:val="0073751F"/>
    <w:rsid w:val="0073766B"/>
    <w:rsid w:val="007376BE"/>
    <w:rsid w:val="00737B04"/>
    <w:rsid w:val="0074017F"/>
    <w:rsid w:val="007401E8"/>
    <w:rsid w:val="007407F1"/>
    <w:rsid w:val="00740918"/>
    <w:rsid w:val="00740A37"/>
    <w:rsid w:val="00740BE5"/>
    <w:rsid w:val="00741940"/>
    <w:rsid w:val="007419B0"/>
    <w:rsid w:val="00742159"/>
    <w:rsid w:val="007421B7"/>
    <w:rsid w:val="007424AC"/>
    <w:rsid w:val="00742AA4"/>
    <w:rsid w:val="00742D45"/>
    <w:rsid w:val="007434DE"/>
    <w:rsid w:val="007435AA"/>
    <w:rsid w:val="00743918"/>
    <w:rsid w:val="00743A44"/>
    <w:rsid w:val="00743A57"/>
    <w:rsid w:val="00743F43"/>
    <w:rsid w:val="00743F45"/>
    <w:rsid w:val="00744631"/>
    <w:rsid w:val="0074484B"/>
    <w:rsid w:val="00744C3D"/>
    <w:rsid w:val="00744E44"/>
    <w:rsid w:val="00745013"/>
    <w:rsid w:val="007453F7"/>
    <w:rsid w:val="00745453"/>
    <w:rsid w:val="007456E3"/>
    <w:rsid w:val="007458D2"/>
    <w:rsid w:val="00745A94"/>
    <w:rsid w:val="00745B69"/>
    <w:rsid w:val="00745CCC"/>
    <w:rsid w:val="00745E5E"/>
    <w:rsid w:val="00745EA0"/>
    <w:rsid w:val="007466C9"/>
    <w:rsid w:val="0074672D"/>
    <w:rsid w:val="00746B62"/>
    <w:rsid w:val="00746C3E"/>
    <w:rsid w:val="00746C48"/>
    <w:rsid w:val="00746E4D"/>
    <w:rsid w:val="00747277"/>
    <w:rsid w:val="00747342"/>
    <w:rsid w:val="00747720"/>
    <w:rsid w:val="00747ED0"/>
    <w:rsid w:val="00750876"/>
    <w:rsid w:val="00750995"/>
    <w:rsid w:val="00750A68"/>
    <w:rsid w:val="00750F49"/>
    <w:rsid w:val="00750FD9"/>
    <w:rsid w:val="00751665"/>
    <w:rsid w:val="007516BD"/>
    <w:rsid w:val="007518FE"/>
    <w:rsid w:val="00751AF6"/>
    <w:rsid w:val="00751CDA"/>
    <w:rsid w:val="00751EC5"/>
    <w:rsid w:val="00751FD6"/>
    <w:rsid w:val="0075225B"/>
    <w:rsid w:val="00752595"/>
    <w:rsid w:val="00752995"/>
    <w:rsid w:val="00753536"/>
    <w:rsid w:val="00753877"/>
    <w:rsid w:val="00753A41"/>
    <w:rsid w:val="00753CEF"/>
    <w:rsid w:val="00753DA8"/>
    <w:rsid w:val="00754CCD"/>
    <w:rsid w:val="00755542"/>
    <w:rsid w:val="0075582E"/>
    <w:rsid w:val="00755A65"/>
    <w:rsid w:val="00755D1E"/>
    <w:rsid w:val="00756204"/>
    <w:rsid w:val="00756ED0"/>
    <w:rsid w:val="00756F7E"/>
    <w:rsid w:val="007573D3"/>
    <w:rsid w:val="00757ACE"/>
    <w:rsid w:val="00757B15"/>
    <w:rsid w:val="00757BE9"/>
    <w:rsid w:val="007600EA"/>
    <w:rsid w:val="0076012B"/>
    <w:rsid w:val="007605A0"/>
    <w:rsid w:val="00760602"/>
    <w:rsid w:val="0076068B"/>
    <w:rsid w:val="007606F6"/>
    <w:rsid w:val="007607D5"/>
    <w:rsid w:val="00760980"/>
    <w:rsid w:val="00760C75"/>
    <w:rsid w:val="00761739"/>
    <w:rsid w:val="00761772"/>
    <w:rsid w:val="007617CB"/>
    <w:rsid w:val="00761896"/>
    <w:rsid w:val="00761BD9"/>
    <w:rsid w:val="00762194"/>
    <w:rsid w:val="00762354"/>
    <w:rsid w:val="007625D1"/>
    <w:rsid w:val="0076271E"/>
    <w:rsid w:val="00762C67"/>
    <w:rsid w:val="00762CFE"/>
    <w:rsid w:val="00762DAB"/>
    <w:rsid w:val="007630EB"/>
    <w:rsid w:val="007633B2"/>
    <w:rsid w:val="00763DA2"/>
    <w:rsid w:val="0076424E"/>
    <w:rsid w:val="00764373"/>
    <w:rsid w:val="0076462F"/>
    <w:rsid w:val="00765432"/>
    <w:rsid w:val="00765596"/>
    <w:rsid w:val="007658FD"/>
    <w:rsid w:val="00765D6F"/>
    <w:rsid w:val="00765F29"/>
    <w:rsid w:val="00766871"/>
    <w:rsid w:val="00766B7C"/>
    <w:rsid w:val="00767559"/>
    <w:rsid w:val="0076764B"/>
    <w:rsid w:val="007677F8"/>
    <w:rsid w:val="007679C5"/>
    <w:rsid w:val="00767EF4"/>
    <w:rsid w:val="007704B4"/>
    <w:rsid w:val="0077083C"/>
    <w:rsid w:val="00770DAD"/>
    <w:rsid w:val="00771387"/>
    <w:rsid w:val="00771444"/>
    <w:rsid w:val="00771724"/>
    <w:rsid w:val="0077196A"/>
    <w:rsid w:val="007719AA"/>
    <w:rsid w:val="00772462"/>
    <w:rsid w:val="00772660"/>
    <w:rsid w:val="007729D6"/>
    <w:rsid w:val="00773406"/>
    <w:rsid w:val="0077347C"/>
    <w:rsid w:val="007734FF"/>
    <w:rsid w:val="0077377D"/>
    <w:rsid w:val="00773796"/>
    <w:rsid w:val="0077385B"/>
    <w:rsid w:val="00773C0F"/>
    <w:rsid w:val="00774072"/>
    <w:rsid w:val="007749FA"/>
    <w:rsid w:val="0077525D"/>
    <w:rsid w:val="007755CF"/>
    <w:rsid w:val="0077587B"/>
    <w:rsid w:val="0077594D"/>
    <w:rsid w:val="00775FE9"/>
    <w:rsid w:val="0077619F"/>
    <w:rsid w:val="00776419"/>
    <w:rsid w:val="00776756"/>
    <w:rsid w:val="00776868"/>
    <w:rsid w:val="00776AFD"/>
    <w:rsid w:val="00776FDF"/>
    <w:rsid w:val="00777223"/>
    <w:rsid w:val="00777463"/>
    <w:rsid w:val="007774A9"/>
    <w:rsid w:val="0077776E"/>
    <w:rsid w:val="0078029C"/>
    <w:rsid w:val="0078053E"/>
    <w:rsid w:val="00780955"/>
    <w:rsid w:val="00780ACD"/>
    <w:rsid w:val="00780BBB"/>
    <w:rsid w:val="00781D1E"/>
    <w:rsid w:val="007824D2"/>
    <w:rsid w:val="00782599"/>
    <w:rsid w:val="007827F6"/>
    <w:rsid w:val="00782939"/>
    <w:rsid w:val="00782AC3"/>
    <w:rsid w:val="0078317B"/>
    <w:rsid w:val="007833E8"/>
    <w:rsid w:val="0078343C"/>
    <w:rsid w:val="00783655"/>
    <w:rsid w:val="007836B5"/>
    <w:rsid w:val="007837EB"/>
    <w:rsid w:val="00783AF8"/>
    <w:rsid w:val="00783DF8"/>
    <w:rsid w:val="00783E54"/>
    <w:rsid w:val="007840AE"/>
    <w:rsid w:val="007842BA"/>
    <w:rsid w:val="007843D9"/>
    <w:rsid w:val="0078447E"/>
    <w:rsid w:val="00784793"/>
    <w:rsid w:val="007848A7"/>
    <w:rsid w:val="00784C0E"/>
    <w:rsid w:val="00784E3C"/>
    <w:rsid w:val="00784F92"/>
    <w:rsid w:val="00785A39"/>
    <w:rsid w:val="00785DE6"/>
    <w:rsid w:val="00786053"/>
    <w:rsid w:val="00786089"/>
    <w:rsid w:val="007861B8"/>
    <w:rsid w:val="007866B3"/>
    <w:rsid w:val="00786990"/>
    <w:rsid w:val="0078724C"/>
    <w:rsid w:val="00787336"/>
    <w:rsid w:val="00787B9F"/>
    <w:rsid w:val="00787FCD"/>
    <w:rsid w:val="0079002D"/>
    <w:rsid w:val="00790083"/>
    <w:rsid w:val="0079014F"/>
    <w:rsid w:val="00790196"/>
    <w:rsid w:val="0079031C"/>
    <w:rsid w:val="0079058B"/>
    <w:rsid w:val="007905CE"/>
    <w:rsid w:val="007908C4"/>
    <w:rsid w:val="00790BFA"/>
    <w:rsid w:val="00790D8D"/>
    <w:rsid w:val="00790F58"/>
    <w:rsid w:val="0079138C"/>
    <w:rsid w:val="00791832"/>
    <w:rsid w:val="00791CF2"/>
    <w:rsid w:val="00791FE0"/>
    <w:rsid w:val="007920CE"/>
    <w:rsid w:val="00793184"/>
    <w:rsid w:val="007936D6"/>
    <w:rsid w:val="00793AD6"/>
    <w:rsid w:val="00793E55"/>
    <w:rsid w:val="007942C7"/>
    <w:rsid w:val="0079464D"/>
    <w:rsid w:val="007947B6"/>
    <w:rsid w:val="00794D10"/>
    <w:rsid w:val="007953B8"/>
    <w:rsid w:val="00795E4E"/>
    <w:rsid w:val="0079603D"/>
    <w:rsid w:val="00796544"/>
    <w:rsid w:val="0079662A"/>
    <w:rsid w:val="0079708C"/>
    <w:rsid w:val="007973B5"/>
    <w:rsid w:val="007975BE"/>
    <w:rsid w:val="00797BBE"/>
    <w:rsid w:val="007A00C1"/>
    <w:rsid w:val="007A0193"/>
    <w:rsid w:val="007A0ADD"/>
    <w:rsid w:val="007A0AE1"/>
    <w:rsid w:val="007A13A5"/>
    <w:rsid w:val="007A1A41"/>
    <w:rsid w:val="007A1A42"/>
    <w:rsid w:val="007A1A82"/>
    <w:rsid w:val="007A1D96"/>
    <w:rsid w:val="007A1FE5"/>
    <w:rsid w:val="007A2041"/>
    <w:rsid w:val="007A208E"/>
    <w:rsid w:val="007A2475"/>
    <w:rsid w:val="007A2487"/>
    <w:rsid w:val="007A24FB"/>
    <w:rsid w:val="007A2592"/>
    <w:rsid w:val="007A2A43"/>
    <w:rsid w:val="007A2ABB"/>
    <w:rsid w:val="007A2BC1"/>
    <w:rsid w:val="007A2C9C"/>
    <w:rsid w:val="007A3051"/>
    <w:rsid w:val="007A3181"/>
    <w:rsid w:val="007A36DD"/>
    <w:rsid w:val="007A3C00"/>
    <w:rsid w:val="007A3FBB"/>
    <w:rsid w:val="007A4284"/>
    <w:rsid w:val="007A4305"/>
    <w:rsid w:val="007A484B"/>
    <w:rsid w:val="007A48F5"/>
    <w:rsid w:val="007A4925"/>
    <w:rsid w:val="007A4CD7"/>
    <w:rsid w:val="007A4E6B"/>
    <w:rsid w:val="007A506B"/>
    <w:rsid w:val="007A528D"/>
    <w:rsid w:val="007A5AC1"/>
    <w:rsid w:val="007A5B04"/>
    <w:rsid w:val="007A5DF5"/>
    <w:rsid w:val="007A5E3B"/>
    <w:rsid w:val="007A5E3F"/>
    <w:rsid w:val="007A60B6"/>
    <w:rsid w:val="007A62C0"/>
    <w:rsid w:val="007A62F6"/>
    <w:rsid w:val="007A6688"/>
    <w:rsid w:val="007A66E9"/>
    <w:rsid w:val="007A67E0"/>
    <w:rsid w:val="007A67F3"/>
    <w:rsid w:val="007A6C4C"/>
    <w:rsid w:val="007A7313"/>
    <w:rsid w:val="007A747B"/>
    <w:rsid w:val="007A75C8"/>
    <w:rsid w:val="007A7666"/>
    <w:rsid w:val="007A789F"/>
    <w:rsid w:val="007A7D6E"/>
    <w:rsid w:val="007A7FE1"/>
    <w:rsid w:val="007B01A0"/>
    <w:rsid w:val="007B084A"/>
    <w:rsid w:val="007B0F5A"/>
    <w:rsid w:val="007B121B"/>
    <w:rsid w:val="007B15B3"/>
    <w:rsid w:val="007B1ACD"/>
    <w:rsid w:val="007B1CCC"/>
    <w:rsid w:val="007B1D3F"/>
    <w:rsid w:val="007B2332"/>
    <w:rsid w:val="007B2E3D"/>
    <w:rsid w:val="007B2F9A"/>
    <w:rsid w:val="007B30ED"/>
    <w:rsid w:val="007B32BF"/>
    <w:rsid w:val="007B33BB"/>
    <w:rsid w:val="007B3A25"/>
    <w:rsid w:val="007B3A2D"/>
    <w:rsid w:val="007B3E08"/>
    <w:rsid w:val="007B3F10"/>
    <w:rsid w:val="007B4889"/>
    <w:rsid w:val="007B4DC1"/>
    <w:rsid w:val="007B51E2"/>
    <w:rsid w:val="007B523F"/>
    <w:rsid w:val="007B62C9"/>
    <w:rsid w:val="007B648C"/>
    <w:rsid w:val="007B6973"/>
    <w:rsid w:val="007B6A84"/>
    <w:rsid w:val="007B6B96"/>
    <w:rsid w:val="007C0147"/>
    <w:rsid w:val="007C0459"/>
    <w:rsid w:val="007C07EF"/>
    <w:rsid w:val="007C09FB"/>
    <w:rsid w:val="007C0B1D"/>
    <w:rsid w:val="007C0CA8"/>
    <w:rsid w:val="007C0F69"/>
    <w:rsid w:val="007C1502"/>
    <w:rsid w:val="007C1B4D"/>
    <w:rsid w:val="007C1C27"/>
    <w:rsid w:val="007C1DFF"/>
    <w:rsid w:val="007C2692"/>
    <w:rsid w:val="007C2AF8"/>
    <w:rsid w:val="007C2B18"/>
    <w:rsid w:val="007C2C20"/>
    <w:rsid w:val="007C32DA"/>
    <w:rsid w:val="007C33F1"/>
    <w:rsid w:val="007C3724"/>
    <w:rsid w:val="007C3C36"/>
    <w:rsid w:val="007C3E36"/>
    <w:rsid w:val="007C3F65"/>
    <w:rsid w:val="007C4047"/>
    <w:rsid w:val="007C436C"/>
    <w:rsid w:val="007C43DD"/>
    <w:rsid w:val="007C4581"/>
    <w:rsid w:val="007C4742"/>
    <w:rsid w:val="007C4766"/>
    <w:rsid w:val="007C4A2C"/>
    <w:rsid w:val="007C4B25"/>
    <w:rsid w:val="007C4FA9"/>
    <w:rsid w:val="007C5363"/>
    <w:rsid w:val="007C552A"/>
    <w:rsid w:val="007C55C3"/>
    <w:rsid w:val="007C5B6C"/>
    <w:rsid w:val="007C5CDF"/>
    <w:rsid w:val="007C5E30"/>
    <w:rsid w:val="007C602E"/>
    <w:rsid w:val="007C6068"/>
    <w:rsid w:val="007C62B2"/>
    <w:rsid w:val="007C6378"/>
    <w:rsid w:val="007C67F6"/>
    <w:rsid w:val="007C6F97"/>
    <w:rsid w:val="007C7042"/>
    <w:rsid w:val="007C741F"/>
    <w:rsid w:val="007C79A6"/>
    <w:rsid w:val="007C7E59"/>
    <w:rsid w:val="007C7FF4"/>
    <w:rsid w:val="007D07BF"/>
    <w:rsid w:val="007D0873"/>
    <w:rsid w:val="007D0ABE"/>
    <w:rsid w:val="007D10C6"/>
    <w:rsid w:val="007D127B"/>
    <w:rsid w:val="007D1819"/>
    <w:rsid w:val="007D1B3A"/>
    <w:rsid w:val="007D24FE"/>
    <w:rsid w:val="007D25A1"/>
    <w:rsid w:val="007D2706"/>
    <w:rsid w:val="007D2E0E"/>
    <w:rsid w:val="007D2F37"/>
    <w:rsid w:val="007D30C9"/>
    <w:rsid w:val="007D357B"/>
    <w:rsid w:val="007D452E"/>
    <w:rsid w:val="007D48A9"/>
    <w:rsid w:val="007D4995"/>
    <w:rsid w:val="007D49D0"/>
    <w:rsid w:val="007D4AD1"/>
    <w:rsid w:val="007D4C4D"/>
    <w:rsid w:val="007D4D0F"/>
    <w:rsid w:val="007D5775"/>
    <w:rsid w:val="007D5F6C"/>
    <w:rsid w:val="007D5FEE"/>
    <w:rsid w:val="007D6074"/>
    <w:rsid w:val="007D62C4"/>
    <w:rsid w:val="007D6624"/>
    <w:rsid w:val="007D6721"/>
    <w:rsid w:val="007D70CF"/>
    <w:rsid w:val="007D75F0"/>
    <w:rsid w:val="007D783E"/>
    <w:rsid w:val="007D7B74"/>
    <w:rsid w:val="007E009E"/>
    <w:rsid w:val="007E0313"/>
    <w:rsid w:val="007E0A9C"/>
    <w:rsid w:val="007E16C5"/>
    <w:rsid w:val="007E187F"/>
    <w:rsid w:val="007E18CE"/>
    <w:rsid w:val="007E1B94"/>
    <w:rsid w:val="007E1E52"/>
    <w:rsid w:val="007E1EE1"/>
    <w:rsid w:val="007E1F3E"/>
    <w:rsid w:val="007E232A"/>
    <w:rsid w:val="007E2A7A"/>
    <w:rsid w:val="007E2B89"/>
    <w:rsid w:val="007E2FC3"/>
    <w:rsid w:val="007E35A6"/>
    <w:rsid w:val="007E3B67"/>
    <w:rsid w:val="007E3BA5"/>
    <w:rsid w:val="007E3C28"/>
    <w:rsid w:val="007E3D36"/>
    <w:rsid w:val="007E3DB6"/>
    <w:rsid w:val="007E3DBA"/>
    <w:rsid w:val="007E3E5F"/>
    <w:rsid w:val="007E404B"/>
    <w:rsid w:val="007E44B1"/>
    <w:rsid w:val="007E45AE"/>
    <w:rsid w:val="007E4919"/>
    <w:rsid w:val="007E4A4A"/>
    <w:rsid w:val="007E4DA5"/>
    <w:rsid w:val="007E51C2"/>
    <w:rsid w:val="007E5271"/>
    <w:rsid w:val="007E5421"/>
    <w:rsid w:val="007E55B3"/>
    <w:rsid w:val="007E5A04"/>
    <w:rsid w:val="007E6038"/>
    <w:rsid w:val="007E6356"/>
    <w:rsid w:val="007E67FF"/>
    <w:rsid w:val="007E6D8D"/>
    <w:rsid w:val="007E76C4"/>
    <w:rsid w:val="007E78D5"/>
    <w:rsid w:val="007E7F65"/>
    <w:rsid w:val="007E7FF7"/>
    <w:rsid w:val="007F0357"/>
    <w:rsid w:val="007F095D"/>
    <w:rsid w:val="007F0B40"/>
    <w:rsid w:val="007F0B93"/>
    <w:rsid w:val="007F1085"/>
    <w:rsid w:val="007F1395"/>
    <w:rsid w:val="007F1894"/>
    <w:rsid w:val="007F1CD6"/>
    <w:rsid w:val="007F206B"/>
    <w:rsid w:val="007F2126"/>
    <w:rsid w:val="007F2132"/>
    <w:rsid w:val="007F2285"/>
    <w:rsid w:val="007F2331"/>
    <w:rsid w:val="007F2405"/>
    <w:rsid w:val="007F25A5"/>
    <w:rsid w:val="007F2B2C"/>
    <w:rsid w:val="007F2D68"/>
    <w:rsid w:val="007F2DBC"/>
    <w:rsid w:val="007F2DF0"/>
    <w:rsid w:val="007F2F9C"/>
    <w:rsid w:val="007F32F5"/>
    <w:rsid w:val="007F351F"/>
    <w:rsid w:val="007F44B8"/>
    <w:rsid w:val="007F47C3"/>
    <w:rsid w:val="007F5586"/>
    <w:rsid w:val="007F56A8"/>
    <w:rsid w:val="007F5A41"/>
    <w:rsid w:val="007F5C40"/>
    <w:rsid w:val="007F5E3F"/>
    <w:rsid w:val="007F5E92"/>
    <w:rsid w:val="007F5F5F"/>
    <w:rsid w:val="007F664B"/>
    <w:rsid w:val="007F758B"/>
    <w:rsid w:val="007F75F8"/>
    <w:rsid w:val="007F77A3"/>
    <w:rsid w:val="007F77DB"/>
    <w:rsid w:val="007F7A6D"/>
    <w:rsid w:val="007F7B4B"/>
    <w:rsid w:val="00800120"/>
    <w:rsid w:val="008002F5"/>
    <w:rsid w:val="008003AD"/>
    <w:rsid w:val="0080046B"/>
    <w:rsid w:val="00800802"/>
    <w:rsid w:val="00800ABB"/>
    <w:rsid w:val="00800E10"/>
    <w:rsid w:val="00801058"/>
    <w:rsid w:val="0080111C"/>
    <w:rsid w:val="0080188A"/>
    <w:rsid w:val="00801D43"/>
    <w:rsid w:val="00801E7E"/>
    <w:rsid w:val="00802697"/>
    <w:rsid w:val="00802945"/>
    <w:rsid w:val="00802B3A"/>
    <w:rsid w:val="00802B52"/>
    <w:rsid w:val="00802D7B"/>
    <w:rsid w:val="00802F5B"/>
    <w:rsid w:val="00803034"/>
    <w:rsid w:val="008033C6"/>
    <w:rsid w:val="00803799"/>
    <w:rsid w:val="00803B0E"/>
    <w:rsid w:val="00803BE0"/>
    <w:rsid w:val="00804203"/>
    <w:rsid w:val="008048E9"/>
    <w:rsid w:val="0080497E"/>
    <w:rsid w:val="00805650"/>
    <w:rsid w:val="00805B02"/>
    <w:rsid w:val="00805EAD"/>
    <w:rsid w:val="00805EAE"/>
    <w:rsid w:val="00806102"/>
    <w:rsid w:val="0080621C"/>
    <w:rsid w:val="00806D6A"/>
    <w:rsid w:val="00807110"/>
    <w:rsid w:val="00807209"/>
    <w:rsid w:val="008073AA"/>
    <w:rsid w:val="00807409"/>
    <w:rsid w:val="00807537"/>
    <w:rsid w:val="00807A1D"/>
    <w:rsid w:val="00807C74"/>
    <w:rsid w:val="008108B9"/>
    <w:rsid w:val="00810932"/>
    <w:rsid w:val="00810B65"/>
    <w:rsid w:val="00810C34"/>
    <w:rsid w:val="00810CCA"/>
    <w:rsid w:val="0081124E"/>
    <w:rsid w:val="0081125B"/>
    <w:rsid w:val="008117AB"/>
    <w:rsid w:val="0081180A"/>
    <w:rsid w:val="00811954"/>
    <w:rsid w:val="00811E41"/>
    <w:rsid w:val="00811F3A"/>
    <w:rsid w:val="0081259B"/>
    <w:rsid w:val="00812877"/>
    <w:rsid w:val="00812897"/>
    <w:rsid w:val="0081299C"/>
    <w:rsid w:val="00812CD8"/>
    <w:rsid w:val="00813974"/>
    <w:rsid w:val="008139C0"/>
    <w:rsid w:val="00813C00"/>
    <w:rsid w:val="00813CC5"/>
    <w:rsid w:val="00813E28"/>
    <w:rsid w:val="008144E1"/>
    <w:rsid w:val="00814614"/>
    <w:rsid w:val="008148C5"/>
    <w:rsid w:val="008149E6"/>
    <w:rsid w:val="008154A7"/>
    <w:rsid w:val="008158FC"/>
    <w:rsid w:val="00815A79"/>
    <w:rsid w:val="00815CC5"/>
    <w:rsid w:val="00815E36"/>
    <w:rsid w:val="00816001"/>
    <w:rsid w:val="00816004"/>
    <w:rsid w:val="00816128"/>
    <w:rsid w:val="008162F9"/>
    <w:rsid w:val="00816355"/>
    <w:rsid w:val="00816767"/>
    <w:rsid w:val="008176BC"/>
    <w:rsid w:val="00817DD9"/>
    <w:rsid w:val="00817EB6"/>
    <w:rsid w:val="008207FE"/>
    <w:rsid w:val="008210C7"/>
    <w:rsid w:val="0082151C"/>
    <w:rsid w:val="00821D4F"/>
    <w:rsid w:val="00822021"/>
    <w:rsid w:val="0082291A"/>
    <w:rsid w:val="00822EE5"/>
    <w:rsid w:val="008236C6"/>
    <w:rsid w:val="008237F1"/>
    <w:rsid w:val="00823CAA"/>
    <w:rsid w:val="00823CFC"/>
    <w:rsid w:val="008246EA"/>
    <w:rsid w:val="00824727"/>
    <w:rsid w:val="008248A0"/>
    <w:rsid w:val="00824E36"/>
    <w:rsid w:val="00824FE9"/>
    <w:rsid w:val="0082533D"/>
    <w:rsid w:val="00825484"/>
    <w:rsid w:val="008255F4"/>
    <w:rsid w:val="00825EFB"/>
    <w:rsid w:val="00825F52"/>
    <w:rsid w:val="00825F9A"/>
    <w:rsid w:val="008266D9"/>
    <w:rsid w:val="00826D98"/>
    <w:rsid w:val="00827618"/>
    <w:rsid w:val="0082776A"/>
    <w:rsid w:val="00827B87"/>
    <w:rsid w:val="0083083B"/>
    <w:rsid w:val="00830B5D"/>
    <w:rsid w:val="00830D1F"/>
    <w:rsid w:val="00831526"/>
    <w:rsid w:val="00831678"/>
    <w:rsid w:val="00831740"/>
    <w:rsid w:val="00831AB7"/>
    <w:rsid w:val="00831D16"/>
    <w:rsid w:val="00832605"/>
    <w:rsid w:val="00832870"/>
    <w:rsid w:val="00832C88"/>
    <w:rsid w:val="00832EA2"/>
    <w:rsid w:val="00833E88"/>
    <w:rsid w:val="00834DF7"/>
    <w:rsid w:val="00835128"/>
    <w:rsid w:val="00835AAC"/>
    <w:rsid w:val="00835E31"/>
    <w:rsid w:val="00835F1D"/>
    <w:rsid w:val="008360D7"/>
    <w:rsid w:val="008366D3"/>
    <w:rsid w:val="00836816"/>
    <w:rsid w:val="00836AD3"/>
    <w:rsid w:val="00836CE5"/>
    <w:rsid w:val="00837270"/>
    <w:rsid w:val="008375AD"/>
    <w:rsid w:val="00837A1D"/>
    <w:rsid w:val="00837A63"/>
    <w:rsid w:val="00837B4D"/>
    <w:rsid w:val="00837BF8"/>
    <w:rsid w:val="00837DB4"/>
    <w:rsid w:val="00837F6D"/>
    <w:rsid w:val="00837F6F"/>
    <w:rsid w:val="00840240"/>
    <w:rsid w:val="008409F4"/>
    <w:rsid w:val="00840D25"/>
    <w:rsid w:val="00840DF2"/>
    <w:rsid w:val="00840E81"/>
    <w:rsid w:val="00841885"/>
    <w:rsid w:val="00841D68"/>
    <w:rsid w:val="0084210E"/>
    <w:rsid w:val="0084229D"/>
    <w:rsid w:val="008423CF"/>
    <w:rsid w:val="0084240E"/>
    <w:rsid w:val="00842A35"/>
    <w:rsid w:val="00843148"/>
    <w:rsid w:val="008431EC"/>
    <w:rsid w:val="00843530"/>
    <w:rsid w:val="00843720"/>
    <w:rsid w:val="00843CF0"/>
    <w:rsid w:val="00843DD7"/>
    <w:rsid w:val="00843E25"/>
    <w:rsid w:val="00844229"/>
    <w:rsid w:val="008442AA"/>
    <w:rsid w:val="008443B7"/>
    <w:rsid w:val="00844693"/>
    <w:rsid w:val="008448AC"/>
    <w:rsid w:val="00844B70"/>
    <w:rsid w:val="00844BA1"/>
    <w:rsid w:val="00844CB9"/>
    <w:rsid w:val="00844F49"/>
    <w:rsid w:val="008450EA"/>
    <w:rsid w:val="0084519D"/>
    <w:rsid w:val="0084530D"/>
    <w:rsid w:val="008456B3"/>
    <w:rsid w:val="00845881"/>
    <w:rsid w:val="00845B65"/>
    <w:rsid w:val="00845D8F"/>
    <w:rsid w:val="008462E5"/>
    <w:rsid w:val="00846507"/>
    <w:rsid w:val="0084671B"/>
    <w:rsid w:val="00846C64"/>
    <w:rsid w:val="00846CB8"/>
    <w:rsid w:val="00846EF1"/>
    <w:rsid w:val="008472FC"/>
    <w:rsid w:val="00847BC5"/>
    <w:rsid w:val="00850351"/>
    <w:rsid w:val="00850389"/>
    <w:rsid w:val="00850C3C"/>
    <w:rsid w:val="00850C4C"/>
    <w:rsid w:val="00850F7E"/>
    <w:rsid w:val="008514AF"/>
    <w:rsid w:val="00851622"/>
    <w:rsid w:val="008516F6"/>
    <w:rsid w:val="008522FB"/>
    <w:rsid w:val="0085239E"/>
    <w:rsid w:val="0085244C"/>
    <w:rsid w:val="0085264D"/>
    <w:rsid w:val="0085265A"/>
    <w:rsid w:val="008527F6"/>
    <w:rsid w:val="00852D4D"/>
    <w:rsid w:val="00852DC2"/>
    <w:rsid w:val="00852DDC"/>
    <w:rsid w:val="00853BC6"/>
    <w:rsid w:val="00853C70"/>
    <w:rsid w:val="00853D0A"/>
    <w:rsid w:val="0085420B"/>
    <w:rsid w:val="00854A55"/>
    <w:rsid w:val="008550CC"/>
    <w:rsid w:val="0085523C"/>
    <w:rsid w:val="00855422"/>
    <w:rsid w:val="00855AC9"/>
    <w:rsid w:val="00855B4B"/>
    <w:rsid w:val="00855C01"/>
    <w:rsid w:val="00855CED"/>
    <w:rsid w:val="00856069"/>
    <w:rsid w:val="00856159"/>
    <w:rsid w:val="00856714"/>
    <w:rsid w:val="008567E2"/>
    <w:rsid w:val="00856F96"/>
    <w:rsid w:val="008575BC"/>
    <w:rsid w:val="00857786"/>
    <w:rsid w:val="00857C41"/>
    <w:rsid w:val="00860214"/>
    <w:rsid w:val="00860C37"/>
    <w:rsid w:val="00860F66"/>
    <w:rsid w:val="00861402"/>
    <w:rsid w:val="008614B3"/>
    <w:rsid w:val="008614D0"/>
    <w:rsid w:val="00861A5F"/>
    <w:rsid w:val="00861F27"/>
    <w:rsid w:val="00862086"/>
    <w:rsid w:val="00862389"/>
    <w:rsid w:val="008623E2"/>
    <w:rsid w:val="00862EE6"/>
    <w:rsid w:val="00863260"/>
    <w:rsid w:val="00863402"/>
    <w:rsid w:val="00864114"/>
    <w:rsid w:val="008643EC"/>
    <w:rsid w:val="0086448A"/>
    <w:rsid w:val="008648E2"/>
    <w:rsid w:val="00864A6F"/>
    <w:rsid w:val="00865033"/>
    <w:rsid w:val="00865049"/>
    <w:rsid w:val="008657B8"/>
    <w:rsid w:val="00865B6A"/>
    <w:rsid w:val="00865BC5"/>
    <w:rsid w:val="0086618C"/>
    <w:rsid w:val="00866214"/>
    <w:rsid w:val="008664E2"/>
    <w:rsid w:val="008665FC"/>
    <w:rsid w:val="00866923"/>
    <w:rsid w:val="008669D7"/>
    <w:rsid w:val="00866C05"/>
    <w:rsid w:val="00866DE7"/>
    <w:rsid w:val="00867241"/>
    <w:rsid w:val="008675A0"/>
    <w:rsid w:val="0086795B"/>
    <w:rsid w:val="00867A65"/>
    <w:rsid w:val="00867BBC"/>
    <w:rsid w:val="00867E9C"/>
    <w:rsid w:val="008700FB"/>
    <w:rsid w:val="00870544"/>
    <w:rsid w:val="0087098E"/>
    <w:rsid w:val="00870E9D"/>
    <w:rsid w:val="00871571"/>
    <w:rsid w:val="00871675"/>
    <w:rsid w:val="00871CD9"/>
    <w:rsid w:val="00871DBA"/>
    <w:rsid w:val="00871E73"/>
    <w:rsid w:val="00872947"/>
    <w:rsid w:val="008729AC"/>
    <w:rsid w:val="00872C61"/>
    <w:rsid w:val="00872CBD"/>
    <w:rsid w:val="00872F42"/>
    <w:rsid w:val="008730F6"/>
    <w:rsid w:val="0087319C"/>
    <w:rsid w:val="008737BD"/>
    <w:rsid w:val="00873B07"/>
    <w:rsid w:val="00873BD8"/>
    <w:rsid w:val="0087525F"/>
    <w:rsid w:val="00875385"/>
    <w:rsid w:val="00875413"/>
    <w:rsid w:val="008755F8"/>
    <w:rsid w:val="00875866"/>
    <w:rsid w:val="00875AE3"/>
    <w:rsid w:val="00875C70"/>
    <w:rsid w:val="00875C88"/>
    <w:rsid w:val="00875E5A"/>
    <w:rsid w:val="00875EF0"/>
    <w:rsid w:val="008761A5"/>
    <w:rsid w:val="00876761"/>
    <w:rsid w:val="00876E4A"/>
    <w:rsid w:val="008770BA"/>
    <w:rsid w:val="00877122"/>
    <w:rsid w:val="008773B3"/>
    <w:rsid w:val="008776F4"/>
    <w:rsid w:val="00877759"/>
    <w:rsid w:val="008801BA"/>
    <w:rsid w:val="0088026C"/>
    <w:rsid w:val="00880847"/>
    <w:rsid w:val="008808DA"/>
    <w:rsid w:val="00880954"/>
    <w:rsid w:val="00881349"/>
    <w:rsid w:val="00881491"/>
    <w:rsid w:val="008815C9"/>
    <w:rsid w:val="00881957"/>
    <w:rsid w:val="00881BF3"/>
    <w:rsid w:val="008826D8"/>
    <w:rsid w:val="008829AC"/>
    <w:rsid w:val="00882EC7"/>
    <w:rsid w:val="0088314A"/>
    <w:rsid w:val="00883165"/>
    <w:rsid w:val="00883231"/>
    <w:rsid w:val="00884067"/>
    <w:rsid w:val="00884121"/>
    <w:rsid w:val="0088485C"/>
    <w:rsid w:val="00885982"/>
    <w:rsid w:val="00885B30"/>
    <w:rsid w:val="00885F09"/>
    <w:rsid w:val="0088640A"/>
    <w:rsid w:val="00886531"/>
    <w:rsid w:val="00886E4E"/>
    <w:rsid w:val="00886E94"/>
    <w:rsid w:val="00886ECE"/>
    <w:rsid w:val="008872A9"/>
    <w:rsid w:val="00887978"/>
    <w:rsid w:val="00887AB4"/>
    <w:rsid w:val="00887D30"/>
    <w:rsid w:val="00887DA7"/>
    <w:rsid w:val="008906CB"/>
    <w:rsid w:val="00890AC7"/>
    <w:rsid w:val="00890CC0"/>
    <w:rsid w:val="00890D62"/>
    <w:rsid w:val="008913D7"/>
    <w:rsid w:val="00891993"/>
    <w:rsid w:val="00891A12"/>
    <w:rsid w:val="00891A36"/>
    <w:rsid w:val="00891C48"/>
    <w:rsid w:val="00891CB5"/>
    <w:rsid w:val="00891D71"/>
    <w:rsid w:val="00892074"/>
    <w:rsid w:val="008923D5"/>
    <w:rsid w:val="008925F7"/>
    <w:rsid w:val="00892807"/>
    <w:rsid w:val="00892896"/>
    <w:rsid w:val="00892FD2"/>
    <w:rsid w:val="00893055"/>
    <w:rsid w:val="00893479"/>
    <w:rsid w:val="00893867"/>
    <w:rsid w:val="00893FF1"/>
    <w:rsid w:val="00894891"/>
    <w:rsid w:val="00894C92"/>
    <w:rsid w:val="00894F0B"/>
    <w:rsid w:val="00895041"/>
    <w:rsid w:val="00895110"/>
    <w:rsid w:val="008953D1"/>
    <w:rsid w:val="00895621"/>
    <w:rsid w:val="008957B9"/>
    <w:rsid w:val="0089591A"/>
    <w:rsid w:val="008959B5"/>
    <w:rsid w:val="00895B04"/>
    <w:rsid w:val="00895BB4"/>
    <w:rsid w:val="00895CC8"/>
    <w:rsid w:val="00895F56"/>
    <w:rsid w:val="00896680"/>
    <w:rsid w:val="008967C3"/>
    <w:rsid w:val="00896845"/>
    <w:rsid w:val="0089702F"/>
    <w:rsid w:val="00897067"/>
    <w:rsid w:val="0089738E"/>
    <w:rsid w:val="00897414"/>
    <w:rsid w:val="0089750D"/>
    <w:rsid w:val="0089751D"/>
    <w:rsid w:val="00897B2B"/>
    <w:rsid w:val="008A0344"/>
    <w:rsid w:val="008A08DC"/>
    <w:rsid w:val="008A0E13"/>
    <w:rsid w:val="008A1002"/>
    <w:rsid w:val="008A11DE"/>
    <w:rsid w:val="008A1457"/>
    <w:rsid w:val="008A14CC"/>
    <w:rsid w:val="008A1601"/>
    <w:rsid w:val="008A1910"/>
    <w:rsid w:val="008A1BD4"/>
    <w:rsid w:val="008A1BE5"/>
    <w:rsid w:val="008A2269"/>
    <w:rsid w:val="008A26B0"/>
    <w:rsid w:val="008A2848"/>
    <w:rsid w:val="008A2ECB"/>
    <w:rsid w:val="008A3081"/>
    <w:rsid w:val="008A482F"/>
    <w:rsid w:val="008A4918"/>
    <w:rsid w:val="008A4F4F"/>
    <w:rsid w:val="008A538C"/>
    <w:rsid w:val="008A558B"/>
    <w:rsid w:val="008A5C0F"/>
    <w:rsid w:val="008A5D93"/>
    <w:rsid w:val="008A5ED8"/>
    <w:rsid w:val="008A5FE8"/>
    <w:rsid w:val="008A6C59"/>
    <w:rsid w:val="008A6F64"/>
    <w:rsid w:val="008A700C"/>
    <w:rsid w:val="008A704C"/>
    <w:rsid w:val="008B077F"/>
    <w:rsid w:val="008B0B6D"/>
    <w:rsid w:val="008B139B"/>
    <w:rsid w:val="008B1442"/>
    <w:rsid w:val="008B147B"/>
    <w:rsid w:val="008B1562"/>
    <w:rsid w:val="008B2155"/>
    <w:rsid w:val="008B220C"/>
    <w:rsid w:val="008B229C"/>
    <w:rsid w:val="008B2565"/>
    <w:rsid w:val="008B2B11"/>
    <w:rsid w:val="008B311E"/>
    <w:rsid w:val="008B3333"/>
    <w:rsid w:val="008B38AE"/>
    <w:rsid w:val="008B390A"/>
    <w:rsid w:val="008B3BCD"/>
    <w:rsid w:val="008B3CB1"/>
    <w:rsid w:val="008B4570"/>
    <w:rsid w:val="008B4934"/>
    <w:rsid w:val="008B53EA"/>
    <w:rsid w:val="008B5419"/>
    <w:rsid w:val="008B5D59"/>
    <w:rsid w:val="008B6462"/>
    <w:rsid w:val="008B65D8"/>
    <w:rsid w:val="008B7305"/>
    <w:rsid w:val="008B73F4"/>
    <w:rsid w:val="008B7A0F"/>
    <w:rsid w:val="008B7BC7"/>
    <w:rsid w:val="008B7EC2"/>
    <w:rsid w:val="008C011A"/>
    <w:rsid w:val="008C0141"/>
    <w:rsid w:val="008C09E4"/>
    <w:rsid w:val="008C12DF"/>
    <w:rsid w:val="008C173A"/>
    <w:rsid w:val="008C1936"/>
    <w:rsid w:val="008C1BF6"/>
    <w:rsid w:val="008C202F"/>
    <w:rsid w:val="008C246D"/>
    <w:rsid w:val="008C25BA"/>
    <w:rsid w:val="008C263B"/>
    <w:rsid w:val="008C26EA"/>
    <w:rsid w:val="008C2937"/>
    <w:rsid w:val="008C2C95"/>
    <w:rsid w:val="008C2DA1"/>
    <w:rsid w:val="008C301D"/>
    <w:rsid w:val="008C3087"/>
    <w:rsid w:val="008C3235"/>
    <w:rsid w:val="008C349A"/>
    <w:rsid w:val="008C35D2"/>
    <w:rsid w:val="008C3AA4"/>
    <w:rsid w:val="008C3CF2"/>
    <w:rsid w:val="008C419D"/>
    <w:rsid w:val="008C4216"/>
    <w:rsid w:val="008C4489"/>
    <w:rsid w:val="008C4C3B"/>
    <w:rsid w:val="008C5521"/>
    <w:rsid w:val="008C555D"/>
    <w:rsid w:val="008C55D7"/>
    <w:rsid w:val="008C5719"/>
    <w:rsid w:val="008C57E3"/>
    <w:rsid w:val="008C5950"/>
    <w:rsid w:val="008C6051"/>
    <w:rsid w:val="008C617D"/>
    <w:rsid w:val="008C62DD"/>
    <w:rsid w:val="008C661B"/>
    <w:rsid w:val="008C6AE5"/>
    <w:rsid w:val="008C6F59"/>
    <w:rsid w:val="008C7390"/>
    <w:rsid w:val="008C74F2"/>
    <w:rsid w:val="008C7546"/>
    <w:rsid w:val="008C7C7E"/>
    <w:rsid w:val="008D02EB"/>
    <w:rsid w:val="008D03F4"/>
    <w:rsid w:val="008D0D80"/>
    <w:rsid w:val="008D0FA7"/>
    <w:rsid w:val="008D13CF"/>
    <w:rsid w:val="008D13E1"/>
    <w:rsid w:val="008D14A1"/>
    <w:rsid w:val="008D15F0"/>
    <w:rsid w:val="008D167B"/>
    <w:rsid w:val="008D17E1"/>
    <w:rsid w:val="008D1CA3"/>
    <w:rsid w:val="008D2095"/>
    <w:rsid w:val="008D21D1"/>
    <w:rsid w:val="008D249E"/>
    <w:rsid w:val="008D24AC"/>
    <w:rsid w:val="008D2972"/>
    <w:rsid w:val="008D3305"/>
    <w:rsid w:val="008D3735"/>
    <w:rsid w:val="008D383F"/>
    <w:rsid w:val="008D48F0"/>
    <w:rsid w:val="008D4F40"/>
    <w:rsid w:val="008D578E"/>
    <w:rsid w:val="008D58A1"/>
    <w:rsid w:val="008D58E5"/>
    <w:rsid w:val="008D5C2B"/>
    <w:rsid w:val="008D5E3C"/>
    <w:rsid w:val="008D5E9C"/>
    <w:rsid w:val="008D6206"/>
    <w:rsid w:val="008D62A8"/>
    <w:rsid w:val="008D65AA"/>
    <w:rsid w:val="008D6B56"/>
    <w:rsid w:val="008D6C34"/>
    <w:rsid w:val="008D6F34"/>
    <w:rsid w:val="008D70D0"/>
    <w:rsid w:val="008D746A"/>
    <w:rsid w:val="008D7C9F"/>
    <w:rsid w:val="008D7E33"/>
    <w:rsid w:val="008E01B8"/>
    <w:rsid w:val="008E0865"/>
    <w:rsid w:val="008E0951"/>
    <w:rsid w:val="008E0F83"/>
    <w:rsid w:val="008E11F5"/>
    <w:rsid w:val="008E11F6"/>
    <w:rsid w:val="008E12CB"/>
    <w:rsid w:val="008E15E8"/>
    <w:rsid w:val="008E1842"/>
    <w:rsid w:val="008E1932"/>
    <w:rsid w:val="008E1B8A"/>
    <w:rsid w:val="008E1DCB"/>
    <w:rsid w:val="008E2893"/>
    <w:rsid w:val="008E2910"/>
    <w:rsid w:val="008E29A1"/>
    <w:rsid w:val="008E38F8"/>
    <w:rsid w:val="008E3BF9"/>
    <w:rsid w:val="008E4294"/>
    <w:rsid w:val="008E4383"/>
    <w:rsid w:val="008E55BD"/>
    <w:rsid w:val="008E5EA1"/>
    <w:rsid w:val="008E615F"/>
    <w:rsid w:val="008E66DC"/>
    <w:rsid w:val="008E691E"/>
    <w:rsid w:val="008E7416"/>
    <w:rsid w:val="008E745A"/>
    <w:rsid w:val="008E7AA7"/>
    <w:rsid w:val="008E7B32"/>
    <w:rsid w:val="008E7D57"/>
    <w:rsid w:val="008F019C"/>
    <w:rsid w:val="008F0572"/>
    <w:rsid w:val="008F0B21"/>
    <w:rsid w:val="008F0D14"/>
    <w:rsid w:val="008F0D6E"/>
    <w:rsid w:val="008F0E9D"/>
    <w:rsid w:val="008F0FA8"/>
    <w:rsid w:val="008F154D"/>
    <w:rsid w:val="008F17EF"/>
    <w:rsid w:val="008F18B2"/>
    <w:rsid w:val="008F249C"/>
    <w:rsid w:val="008F2700"/>
    <w:rsid w:val="008F325A"/>
    <w:rsid w:val="008F39B2"/>
    <w:rsid w:val="008F39E8"/>
    <w:rsid w:val="008F3C3C"/>
    <w:rsid w:val="008F3DB3"/>
    <w:rsid w:val="008F3E9C"/>
    <w:rsid w:val="008F44B3"/>
    <w:rsid w:val="008F44DC"/>
    <w:rsid w:val="008F4531"/>
    <w:rsid w:val="008F4A2A"/>
    <w:rsid w:val="008F4A65"/>
    <w:rsid w:val="008F4D69"/>
    <w:rsid w:val="008F51DA"/>
    <w:rsid w:val="008F52D9"/>
    <w:rsid w:val="008F59EC"/>
    <w:rsid w:val="008F5AC5"/>
    <w:rsid w:val="008F5B16"/>
    <w:rsid w:val="008F6197"/>
    <w:rsid w:val="008F62C6"/>
    <w:rsid w:val="008F6606"/>
    <w:rsid w:val="008F6648"/>
    <w:rsid w:val="008F6D4E"/>
    <w:rsid w:val="008F6DE4"/>
    <w:rsid w:val="008F6F16"/>
    <w:rsid w:val="008F7094"/>
    <w:rsid w:val="008F73A2"/>
    <w:rsid w:val="008F7538"/>
    <w:rsid w:val="008F75F2"/>
    <w:rsid w:val="008F7C88"/>
    <w:rsid w:val="008F7CED"/>
    <w:rsid w:val="008F7F92"/>
    <w:rsid w:val="00900142"/>
    <w:rsid w:val="00900155"/>
    <w:rsid w:val="0090023F"/>
    <w:rsid w:val="00900512"/>
    <w:rsid w:val="00900BA6"/>
    <w:rsid w:val="009012B5"/>
    <w:rsid w:val="0090144E"/>
    <w:rsid w:val="0090189B"/>
    <w:rsid w:val="00901C97"/>
    <w:rsid w:val="0090286B"/>
    <w:rsid w:val="00903070"/>
    <w:rsid w:val="00903337"/>
    <w:rsid w:val="00903545"/>
    <w:rsid w:val="00903715"/>
    <w:rsid w:val="00903725"/>
    <w:rsid w:val="00903D2D"/>
    <w:rsid w:val="00903E3C"/>
    <w:rsid w:val="00904734"/>
    <w:rsid w:val="00904826"/>
    <w:rsid w:val="00904911"/>
    <w:rsid w:val="0090577A"/>
    <w:rsid w:val="00905889"/>
    <w:rsid w:val="00905BFA"/>
    <w:rsid w:val="009061D0"/>
    <w:rsid w:val="00906714"/>
    <w:rsid w:val="00906D68"/>
    <w:rsid w:val="00907141"/>
    <w:rsid w:val="0090762C"/>
    <w:rsid w:val="00907983"/>
    <w:rsid w:val="00907A8A"/>
    <w:rsid w:val="00907C96"/>
    <w:rsid w:val="00910710"/>
    <w:rsid w:val="00910966"/>
    <w:rsid w:val="009109E4"/>
    <w:rsid w:val="00910C6E"/>
    <w:rsid w:val="009115B6"/>
    <w:rsid w:val="00911745"/>
    <w:rsid w:val="00911F44"/>
    <w:rsid w:val="00911FEC"/>
    <w:rsid w:val="009121F0"/>
    <w:rsid w:val="0091235E"/>
    <w:rsid w:val="00912583"/>
    <w:rsid w:val="00912CAC"/>
    <w:rsid w:val="00912FDE"/>
    <w:rsid w:val="00912FE8"/>
    <w:rsid w:val="00913276"/>
    <w:rsid w:val="009135D2"/>
    <w:rsid w:val="00913796"/>
    <w:rsid w:val="00913843"/>
    <w:rsid w:val="00913B51"/>
    <w:rsid w:val="00913B6B"/>
    <w:rsid w:val="00913BF6"/>
    <w:rsid w:val="00914374"/>
    <w:rsid w:val="009143B2"/>
    <w:rsid w:val="009144C6"/>
    <w:rsid w:val="0091453C"/>
    <w:rsid w:val="00914AAF"/>
    <w:rsid w:val="009153D0"/>
    <w:rsid w:val="0091588A"/>
    <w:rsid w:val="00915EEA"/>
    <w:rsid w:val="00916371"/>
    <w:rsid w:val="009164E3"/>
    <w:rsid w:val="009169EA"/>
    <w:rsid w:val="00916C39"/>
    <w:rsid w:val="00917293"/>
    <w:rsid w:val="00917664"/>
    <w:rsid w:val="0091794B"/>
    <w:rsid w:val="00917E5F"/>
    <w:rsid w:val="00917F8B"/>
    <w:rsid w:val="009203B4"/>
    <w:rsid w:val="0092078F"/>
    <w:rsid w:val="00920A9B"/>
    <w:rsid w:val="00920F7A"/>
    <w:rsid w:val="00921030"/>
    <w:rsid w:val="009210CA"/>
    <w:rsid w:val="00921242"/>
    <w:rsid w:val="00921DD5"/>
    <w:rsid w:val="00922DC2"/>
    <w:rsid w:val="00922E6F"/>
    <w:rsid w:val="009233F9"/>
    <w:rsid w:val="00923A8B"/>
    <w:rsid w:val="00923C72"/>
    <w:rsid w:val="00923F32"/>
    <w:rsid w:val="00923FA1"/>
    <w:rsid w:val="0092529B"/>
    <w:rsid w:val="00925468"/>
    <w:rsid w:val="0092594E"/>
    <w:rsid w:val="00925996"/>
    <w:rsid w:val="0092609E"/>
    <w:rsid w:val="009266F1"/>
    <w:rsid w:val="00926BC8"/>
    <w:rsid w:val="00927062"/>
    <w:rsid w:val="009271E3"/>
    <w:rsid w:val="0092775F"/>
    <w:rsid w:val="00927CFB"/>
    <w:rsid w:val="00927DC5"/>
    <w:rsid w:val="00930861"/>
    <w:rsid w:val="00930924"/>
    <w:rsid w:val="00930B40"/>
    <w:rsid w:val="009310C2"/>
    <w:rsid w:val="0093134C"/>
    <w:rsid w:val="00931B4A"/>
    <w:rsid w:val="00931CF2"/>
    <w:rsid w:val="00931EAC"/>
    <w:rsid w:val="00932146"/>
    <w:rsid w:val="0093216D"/>
    <w:rsid w:val="00932556"/>
    <w:rsid w:val="00932585"/>
    <w:rsid w:val="0093322F"/>
    <w:rsid w:val="00933360"/>
    <w:rsid w:val="0093359F"/>
    <w:rsid w:val="0093391F"/>
    <w:rsid w:val="00933995"/>
    <w:rsid w:val="00933C6B"/>
    <w:rsid w:val="00934085"/>
    <w:rsid w:val="0093415B"/>
    <w:rsid w:val="0093432B"/>
    <w:rsid w:val="009343FA"/>
    <w:rsid w:val="00934417"/>
    <w:rsid w:val="0093459E"/>
    <w:rsid w:val="009347F7"/>
    <w:rsid w:val="00934820"/>
    <w:rsid w:val="00934AAC"/>
    <w:rsid w:val="00934BA5"/>
    <w:rsid w:val="009350D0"/>
    <w:rsid w:val="009352E4"/>
    <w:rsid w:val="009352EA"/>
    <w:rsid w:val="0093549A"/>
    <w:rsid w:val="00935681"/>
    <w:rsid w:val="00935809"/>
    <w:rsid w:val="00935B19"/>
    <w:rsid w:val="00935D8B"/>
    <w:rsid w:val="00935F13"/>
    <w:rsid w:val="009362B9"/>
    <w:rsid w:val="0093693C"/>
    <w:rsid w:val="0093695F"/>
    <w:rsid w:val="00936B39"/>
    <w:rsid w:val="00936CF4"/>
    <w:rsid w:val="00936FD2"/>
    <w:rsid w:val="0093721B"/>
    <w:rsid w:val="00937C54"/>
    <w:rsid w:val="00937FDE"/>
    <w:rsid w:val="00940225"/>
    <w:rsid w:val="0094052D"/>
    <w:rsid w:val="009406C7"/>
    <w:rsid w:val="00940A4D"/>
    <w:rsid w:val="00940AF0"/>
    <w:rsid w:val="00940B57"/>
    <w:rsid w:val="00940C45"/>
    <w:rsid w:val="00941121"/>
    <w:rsid w:val="009412AD"/>
    <w:rsid w:val="00941531"/>
    <w:rsid w:val="00941C48"/>
    <w:rsid w:val="00941D7F"/>
    <w:rsid w:val="00941FA9"/>
    <w:rsid w:val="00942269"/>
    <w:rsid w:val="0094245D"/>
    <w:rsid w:val="009427AA"/>
    <w:rsid w:val="00942806"/>
    <w:rsid w:val="00942961"/>
    <w:rsid w:val="009432A2"/>
    <w:rsid w:val="00943FB6"/>
    <w:rsid w:val="00944501"/>
    <w:rsid w:val="009445F3"/>
    <w:rsid w:val="00944740"/>
    <w:rsid w:val="00944D6B"/>
    <w:rsid w:val="0094516B"/>
    <w:rsid w:val="00945323"/>
    <w:rsid w:val="009453B0"/>
    <w:rsid w:val="00945421"/>
    <w:rsid w:val="00945428"/>
    <w:rsid w:val="00945534"/>
    <w:rsid w:val="00945579"/>
    <w:rsid w:val="00945593"/>
    <w:rsid w:val="00945890"/>
    <w:rsid w:val="00945F70"/>
    <w:rsid w:val="00946192"/>
    <w:rsid w:val="009462D9"/>
    <w:rsid w:val="00946363"/>
    <w:rsid w:val="00946533"/>
    <w:rsid w:val="009467D4"/>
    <w:rsid w:val="00946ED3"/>
    <w:rsid w:val="009476E4"/>
    <w:rsid w:val="009476F3"/>
    <w:rsid w:val="009478BD"/>
    <w:rsid w:val="00947CD2"/>
    <w:rsid w:val="00947EB4"/>
    <w:rsid w:val="0095051A"/>
    <w:rsid w:val="0095057D"/>
    <w:rsid w:val="00950C48"/>
    <w:rsid w:val="00950CBB"/>
    <w:rsid w:val="00950E80"/>
    <w:rsid w:val="00951191"/>
    <w:rsid w:val="009511BD"/>
    <w:rsid w:val="00951388"/>
    <w:rsid w:val="0095152F"/>
    <w:rsid w:val="0095153D"/>
    <w:rsid w:val="0095181C"/>
    <w:rsid w:val="009518C4"/>
    <w:rsid w:val="009518DF"/>
    <w:rsid w:val="00951D73"/>
    <w:rsid w:val="00951DF9"/>
    <w:rsid w:val="00952039"/>
    <w:rsid w:val="00952527"/>
    <w:rsid w:val="00952742"/>
    <w:rsid w:val="00952C4C"/>
    <w:rsid w:val="009530F1"/>
    <w:rsid w:val="00953117"/>
    <w:rsid w:val="009532F8"/>
    <w:rsid w:val="00953BF5"/>
    <w:rsid w:val="00953E9B"/>
    <w:rsid w:val="00953F2D"/>
    <w:rsid w:val="00954039"/>
    <w:rsid w:val="0095426B"/>
    <w:rsid w:val="009542CC"/>
    <w:rsid w:val="009542F6"/>
    <w:rsid w:val="0095456B"/>
    <w:rsid w:val="009545ED"/>
    <w:rsid w:val="009547C9"/>
    <w:rsid w:val="009548B1"/>
    <w:rsid w:val="00954A14"/>
    <w:rsid w:val="00954A34"/>
    <w:rsid w:val="00954F80"/>
    <w:rsid w:val="00955E28"/>
    <w:rsid w:val="0095662E"/>
    <w:rsid w:val="00956C26"/>
    <w:rsid w:val="0095712F"/>
    <w:rsid w:val="00957782"/>
    <w:rsid w:val="009577B2"/>
    <w:rsid w:val="009577B7"/>
    <w:rsid w:val="009604A6"/>
    <w:rsid w:val="00961188"/>
    <w:rsid w:val="0096131F"/>
    <w:rsid w:val="009613F1"/>
    <w:rsid w:val="009617EF"/>
    <w:rsid w:val="00961CB7"/>
    <w:rsid w:val="00961F50"/>
    <w:rsid w:val="00962A60"/>
    <w:rsid w:val="00962DC3"/>
    <w:rsid w:val="00962F41"/>
    <w:rsid w:val="0096301A"/>
    <w:rsid w:val="009630BB"/>
    <w:rsid w:val="009634E6"/>
    <w:rsid w:val="00963543"/>
    <w:rsid w:val="0096392F"/>
    <w:rsid w:val="00963B72"/>
    <w:rsid w:val="00964129"/>
    <w:rsid w:val="00964170"/>
    <w:rsid w:val="0096427A"/>
    <w:rsid w:val="00964310"/>
    <w:rsid w:val="00964764"/>
    <w:rsid w:val="00964A91"/>
    <w:rsid w:val="00964BAC"/>
    <w:rsid w:val="00964BC0"/>
    <w:rsid w:val="00965626"/>
    <w:rsid w:val="00965851"/>
    <w:rsid w:val="00965C61"/>
    <w:rsid w:val="00965CB2"/>
    <w:rsid w:val="009661FF"/>
    <w:rsid w:val="00966533"/>
    <w:rsid w:val="009667A4"/>
    <w:rsid w:val="009667E7"/>
    <w:rsid w:val="00966DC0"/>
    <w:rsid w:val="0096777E"/>
    <w:rsid w:val="00967F37"/>
    <w:rsid w:val="009708BD"/>
    <w:rsid w:val="00970A7B"/>
    <w:rsid w:val="00970BD4"/>
    <w:rsid w:val="00970C1E"/>
    <w:rsid w:val="00970E53"/>
    <w:rsid w:val="00970F7C"/>
    <w:rsid w:val="00971253"/>
    <w:rsid w:val="00971476"/>
    <w:rsid w:val="009714FE"/>
    <w:rsid w:val="00971A44"/>
    <w:rsid w:val="00972638"/>
    <w:rsid w:val="00972C21"/>
    <w:rsid w:val="00973692"/>
    <w:rsid w:val="009737CB"/>
    <w:rsid w:val="00973DA5"/>
    <w:rsid w:val="00974161"/>
    <w:rsid w:val="00974943"/>
    <w:rsid w:val="0097496D"/>
    <w:rsid w:val="00974B2C"/>
    <w:rsid w:val="00974CE2"/>
    <w:rsid w:val="0097512A"/>
    <w:rsid w:val="00975A2F"/>
    <w:rsid w:val="00975D5F"/>
    <w:rsid w:val="00976091"/>
    <w:rsid w:val="009761E2"/>
    <w:rsid w:val="00976654"/>
    <w:rsid w:val="009766C5"/>
    <w:rsid w:val="00976C2E"/>
    <w:rsid w:val="00976C37"/>
    <w:rsid w:val="00976C7E"/>
    <w:rsid w:val="00976E68"/>
    <w:rsid w:val="00977247"/>
    <w:rsid w:val="0097732B"/>
    <w:rsid w:val="00977559"/>
    <w:rsid w:val="00977B4A"/>
    <w:rsid w:val="00977BD3"/>
    <w:rsid w:val="00980117"/>
    <w:rsid w:val="00980170"/>
    <w:rsid w:val="009803E1"/>
    <w:rsid w:val="00980642"/>
    <w:rsid w:val="0098078B"/>
    <w:rsid w:val="0098126B"/>
    <w:rsid w:val="00981629"/>
    <w:rsid w:val="009824D5"/>
    <w:rsid w:val="009828ED"/>
    <w:rsid w:val="00982FDF"/>
    <w:rsid w:val="0098300D"/>
    <w:rsid w:val="009830EB"/>
    <w:rsid w:val="009832D1"/>
    <w:rsid w:val="00983E97"/>
    <w:rsid w:val="00983E99"/>
    <w:rsid w:val="009841C7"/>
    <w:rsid w:val="00984293"/>
    <w:rsid w:val="0098458E"/>
    <w:rsid w:val="00984F99"/>
    <w:rsid w:val="009856A2"/>
    <w:rsid w:val="009856B6"/>
    <w:rsid w:val="00985EE0"/>
    <w:rsid w:val="009861B7"/>
    <w:rsid w:val="0098638C"/>
    <w:rsid w:val="00986523"/>
    <w:rsid w:val="0098739C"/>
    <w:rsid w:val="0098740D"/>
    <w:rsid w:val="00987706"/>
    <w:rsid w:val="00987A81"/>
    <w:rsid w:val="00987DF1"/>
    <w:rsid w:val="00990194"/>
    <w:rsid w:val="009904C8"/>
    <w:rsid w:val="0099094C"/>
    <w:rsid w:val="00990BCC"/>
    <w:rsid w:val="00991214"/>
    <w:rsid w:val="009913B0"/>
    <w:rsid w:val="009918E3"/>
    <w:rsid w:val="00991E66"/>
    <w:rsid w:val="009920CF"/>
    <w:rsid w:val="009923A3"/>
    <w:rsid w:val="0099272C"/>
    <w:rsid w:val="00992CA6"/>
    <w:rsid w:val="00993088"/>
    <w:rsid w:val="0099319D"/>
    <w:rsid w:val="00993267"/>
    <w:rsid w:val="009932F0"/>
    <w:rsid w:val="0099333D"/>
    <w:rsid w:val="00993912"/>
    <w:rsid w:val="00994248"/>
    <w:rsid w:val="009944D7"/>
    <w:rsid w:val="009949F9"/>
    <w:rsid w:val="00994CE0"/>
    <w:rsid w:val="00994E01"/>
    <w:rsid w:val="00995270"/>
    <w:rsid w:val="0099536C"/>
    <w:rsid w:val="00995441"/>
    <w:rsid w:val="00995513"/>
    <w:rsid w:val="00995565"/>
    <w:rsid w:val="00995905"/>
    <w:rsid w:val="00995CC0"/>
    <w:rsid w:val="00995EA7"/>
    <w:rsid w:val="0099610C"/>
    <w:rsid w:val="00996416"/>
    <w:rsid w:val="009964D0"/>
    <w:rsid w:val="0099662C"/>
    <w:rsid w:val="00996A22"/>
    <w:rsid w:val="00996AC6"/>
    <w:rsid w:val="00996D3C"/>
    <w:rsid w:val="00997028"/>
    <w:rsid w:val="009970A5"/>
    <w:rsid w:val="009970F2"/>
    <w:rsid w:val="00997184"/>
    <w:rsid w:val="009973A8"/>
    <w:rsid w:val="00997597"/>
    <w:rsid w:val="00997714"/>
    <w:rsid w:val="00997DA3"/>
    <w:rsid w:val="009A02E6"/>
    <w:rsid w:val="009A0937"/>
    <w:rsid w:val="009A097E"/>
    <w:rsid w:val="009A0AD0"/>
    <w:rsid w:val="009A1420"/>
    <w:rsid w:val="009A169C"/>
    <w:rsid w:val="009A1C60"/>
    <w:rsid w:val="009A1CC1"/>
    <w:rsid w:val="009A1D17"/>
    <w:rsid w:val="009A1DCA"/>
    <w:rsid w:val="009A1EFB"/>
    <w:rsid w:val="009A1FD5"/>
    <w:rsid w:val="009A2F7A"/>
    <w:rsid w:val="009A35A5"/>
    <w:rsid w:val="009A36AD"/>
    <w:rsid w:val="009A381D"/>
    <w:rsid w:val="009A39F6"/>
    <w:rsid w:val="009A3B11"/>
    <w:rsid w:val="009A3D94"/>
    <w:rsid w:val="009A3E10"/>
    <w:rsid w:val="009A3FEE"/>
    <w:rsid w:val="009A43A9"/>
    <w:rsid w:val="009A452E"/>
    <w:rsid w:val="009A4781"/>
    <w:rsid w:val="009A484C"/>
    <w:rsid w:val="009A484F"/>
    <w:rsid w:val="009A5407"/>
    <w:rsid w:val="009A573F"/>
    <w:rsid w:val="009A59FA"/>
    <w:rsid w:val="009A5A3B"/>
    <w:rsid w:val="009A6536"/>
    <w:rsid w:val="009A6C18"/>
    <w:rsid w:val="009A6E7C"/>
    <w:rsid w:val="009A6F10"/>
    <w:rsid w:val="009A700D"/>
    <w:rsid w:val="009B0734"/>
    <w:rsid w:val="009B0783"/>
    <w:rsid w:val="009B0D9F"/>
    <w:rsid w:val="009B1EAC"/>
    <w:rsid w:val="009B22B2"/>
    <w:rsid w:val="009B24DD"/>
    <w:rsid w:val="009B25D0"/>
    <w:rsid w:val="009B29B0"/>
    <w:rsid w:val="009B2D80"/>
    <w:rsid w:val="009B2D8F"/>
    <w:rsid w:val="009B3285"/>
    <w:rsid w:val="009B33E9"/>
    <w:rsid w:val="009B37A2"/>
    <w:rsid w:val="009B389E"/>
    <w:rsid w:val="009B3AA0"/>
    <w:rsid w:val="009B4434"/>
    <w:rsid w:val="009B4A3C"/>
    <w:rsid w:val="009B4F53"/>
    <w:rsid w:val="009B5649"/>
    <w:rsid w:val="009B5CA6"/>
    <w:rsid w:val="009B5DBA"/>
    <w:rsid w:val="009B6625"/>
    <w:rsid w:val="009B6712"/>
    <w:rsid w:val="009B68EC"/>
    <w:rsid w:val="009B6ED1"/>
    <w:rsid w:val="009B6FEF"/>
    <w:rsid w:val="009B772C"/>
    <w:rsid w:val="009B7B42"/>
    <w:rsid w:val="009B7C35"/>
    <w:rsid w:val="009C03B2"/>
    <w:rsid w:val="009C07FE"/>
    <w:rsid w:val="009C08F6"/>
    <w:rsid w:val="009C0913"/>
    <w:rsid w:val="009C0EFE"/>
    <w:rsid w:val="009C1B71"/>
    <w:rsid w:val="009C1DF9"/>
    <w:rsid w:val="009C1F0B"/>
    <w:rsid w:val="009C241C"/>
    <w:rsid w:val="009C295A"/>
    <w:rsid w:val="009C2D2F"/>
    <w:rsid w:val="009C3793"/>
    <w:rsid w:val="009C3DE1"/>
    <w:rsid w:val="009C41A3"/>
    <w:rsid w:val="009C45F2"/>
    <w:rsid w:val="009C4BCC"/>
    <w:rsid w:val="009C4C9B"/>
    <w:rsid w:val="009C54BE"/>
    <w:rsid w:val="009C556F"/>
    <w:rsid w:val="009C5776"/>
    <w:rsid w:val="009C6697"/>
    <w:rsid w:val="009C6F3E"/>
    <w:rsid w:val="009C7223"/>
    <w:rsid w:val="009C76FA"/>
    <w:rsid w:val="009C775E"/>
    <w:rsid w:val="009C7A1B"/>
    <w:rsid w:val="009C7C0D"/>
    <w:rsid w:val="009C7E63"/>
    <w:rsid w:val="009C7F4D"/>
    <w:rsid w:val="009D070E"/>
    <w:rsid w:val="009D0736"/>
    <w:rsid w:val="009D0DCF"/>
    <w:rsid w:val="009D0ED4"/>
    <w:rsid w:val="009D112B"/>
    <w:rsid w:val="009D13A3"/>
    <w:rsid w:val="009D1647"/>
    <w:rsid w:val="009D1F96"/>
    <w:rsid w:val="009D2570"/>
    <w:rsid w:val="009D2786"/>
    <w:rsid w:val="009D27BD"/>
    <w:rsid w:val="009D29AB"/>
    <w:rsid w:val="009D2A26"/>
    <w:rsid w:val="009D2C39"/>
    <w:rsid w:val="009D3514"/>
    <w:rsid w:val="009D364B"/>
    <w:rsid w:val="009D3AAA"/>
    <w:rsid w:val="009D4041"/>
    <w:rsid w:val="009D47AB"/>
    <w:rsid w:val="009D4A40"/>
    <w:rsid w:val="009D4A4F"/>
    <w:rsid w:val="009D4BD3"/>
    <w:rsid w:val="009D4E72"/>
    <w:rsid w:val="009D59B5"/>
    <w:rsid w:val="009D6B38"/>
    <w:rsid w:val="009D6F2A"/>
    <w:rsid w:val="009D6FBA"/>
    <w:rsid w:val="009D704C"/>
    <w:rsid w:val="009D74A3"/>
    <w:rsid w:val="009D777D"/>
    <w:rsid w:val="009D7894"/>
    <w:rsid w:val="009D7A16"/>
    <w:rsid w:val="009D7FCD"/>
    <w:rsid w:val="009E001B"/>
    <w:rsid w:val="009E0197"/>
    <w:rsid w:val="009E021A"/>
    <w:rsid w:val="009E0AD0"/>
    <w:rsid w:val="009E0D6D"/>
    <w:rsid w:val="009E0DBA"/>
    <w:rsid w:val="009E0F1C"/>
    <w:rsid w:val="009E12E7"/>
    <w:rsid w:val="009E133B"/>
    <w:rsid w:val="009E136A"/>
    <w:rsid w:val="009E187F"/>
    <w:rsid w:val="009E1D76"/>
    <w:rsid w:val="009E2040"/>
    <w:rsid w:val="009E2515"/>
    <w:rsid w:val="009E2A1C"/>
    <w:rsid w:val="009E2A8F"/>
    <w:rsid w:val="009E2EE4"/>
    <w:rsid w:val="009E30B2"/>
    <w:rsid w:val="009E3333"/>
    <w:rsid w:val="009E3380"/>
    <w:rsid w:val="009E3734"/>
    <w:rsid w:val="009E3774"/>
    <w:rsid w:val="009E3814"/>
    <w:rsid w:val="009E390F"/>
    <w:rsid w:val="009E39FE"/>
    <w:rsid w:val="009E3C62"/>
    <w:rsid w:val="009E3E5A"/>
    <w:rsid w:val="009E3F4F"/>
    <w:rsid w:val="009E3FE8"/>
    <w:rsid w:val="009E413E"/>
    <w:rsid w:val="009E4247"/>
    <w:rsid w:val="009E4308"/>
    <w:rsid w:val="009E4D3B"/>
    <w:rsid w:val="009E4F2A"/>
    <w:rsid w:val="009E4FA2"/>
    <w:rsid w:val="009E580A"/>
    <w:rsid w:val="009E58EF"/>
    <w:rsid w:val="009E5929"/>
    <w:rsid w:val="009E642B"/>
    <w:rsid w:val="009E688B"/>
    <w:rsid w:val="009E6AEC"/>
    <w:rsid w:val="009E6C15"/>
    <w:rsid w:val="009E6DD4"/>
    <w:rsid w:val="009E6F80"/>
    <w:rsid w:val="009E74C6"/>
    <w:rsid w:val="009E7653"/>
    <w:rsid w:val="009E78E5"/>
    <w:rsid w:val="009E7AF3"/>
    <w:rsid w:val="009F0247"/>
    <w:rsid w:val="009F0683"/>
    <w:rsid w:val="009F08A1"/>
    <w:rsid w:val="009F0944"/>
    <w:rsid w:val="009F0EAF"/>
    <w:rsid w:val="009F0FCF"/>
    <w:rsid w:val="009F1355"/>
    <w:rsid w:val="009F13E6"/>
    <w:rsid w:val="009F17A1"/>
    <w:rsid w:val="009F1855"/>
    <w:rsid w:val="009F19D6"/>
    <w:rsid w:val="009F1E2E"/>
    <w:rsid w:val="009F209B"/>
    <w:rsid w:val="009F256B"/>
    <w:rsid w:val="009F25DB"/>
    <w:rsid w:val="009F29C7"/>
    <w:rsid w:val="009F2AF8"/>
    <w:rsid w:val="009F36CB"/>
    <w:rsid w:val="009F3C7A"/>
    <w:rsid w:val="009F3F81"/>
    <w:rsid w:val="009F4558"/>
    <w:rsid w:val="009F45E9"/>
    <w:rsid w:val="009F473C"/>
    <w:rsid w:val="009F4B6E"/>
    <w:rsid w:val="009F4E41"/>
    <w:rsid w:val="009F522A"/>
    <w:rsid w:val="009F525B"/>
    <w:rsid w:val="009F525D"/>
    <w:rsid w:val="009F5A31"/>
    <w:rsid w:val="009F610F"/>
    <w:rsid w:val="009F6338"/>
    <w:rsid w:val="009F683E"/>
    <w:rsid w:val="009F6B4C"/>
    <w:rsid w:val="009F6BD1"/>
    <w:rsid w:val="009F6F72"/>
    <w:rsid w:val="009F6F76"/>
    <w:rsid w:val="009F7806"/>
    <w:rsid w:val="009F7B2F"/>
    <w:rsid w:val="009F7CB1"/>
    <w:rsid w:val="009F7D5C"/>
    <w:rsid w:val="00A00009"/>
    <w:rsid w:val="00A0075B"/>
    <w:rsid w:val="00A00CAE"/>
    <w:rsid w:val="00A00F7A"/>
    <w:rsid w:val="00A00FCE"/>
    <w:rsid w:val="00A02019"/>
    <w:rsid w:val="00A0212C"/>
    <w:rsid w:val="00A02232"/>
    <w:rsid w:val="00A02263"/>
    <w:rsid w:val="00A02328"/>
    <w:rsid w:val="00A02343"/>
    <w:rsid w:val="00A027B9"/>
    <w:rsid w:val="00A027CD"/>
    <w:rsid w:val="00A0295F"/>
    <w:rsid w:val="00A02FDB"/>
    <w:rsid w:val="00A0304F"/>
    <w:rsid w:val="00A03686"/>
    <w:rsid w:val="00A03ABB"/>
    <w:rsid w:val="00A03C5C"/>
    <w:rsid w:val="00A03FBC"/>
    <w:rsid w:val="00A0400C"/>
    <w:rsid w:val="00A0415A"/>
    <w:rsid w:val="00A0435D"/>
    <w:rsid w:val="00A04CDE"/>
    <w:rsid w:val="00A04F56"/>
    <w:rsid w:val="00A04F75"/>
    <w:rsid w:val="00A05445"/>
    <w:rsid w:val="00A05634"/>
    <w:rsid w:val="00A0579C"/>
    <w:rsid w:val="00A05922"/>
    <w:rsid w:val="00A05BDD"/>
    <w:rsid w:val="00A05DC8"/>
    <w:rsid w:val="00A060A3"/>
    <w:rsid w:val="00A0642F"/>
    <w:rsid w:val="00A065B8"/>
    <w:rsid w:val="00A066A7"/>
    <w:rsid w:val="00A0677E"/>
    <w:rsid w:val="00A06F24"/>
    <w:rsid w:val="00A07107"/>
    <w:rsid w:val="00A0799F"/>
    <w:rsid w:val="00A07DC5"/>
    <w:rsid w:val="00A07E4D"/>
    <w:rsid w:val="00A108A8"/>
    <w:rsid w:val="00A10B6F"/>
    <w:rsid w:val="00A10B7A"/>
    <w:rsid w:val="00A10D2E"/>
    <w:rsid w:val="00A11267"/>
    <w:rsid w:val="00A117EB"/>
    <w:rsid w:val="00A11A93"/>
    <w:rsid w:val="00A11AAA"/>
    <w:rsid w:val="00A12933"/>
    <w:rsid w:val="00A12D2D"/>
    <w:rsid w:val="00A12E24"/>
    <w:rsid w:val="00A12F12"/>
    <w:rsid w:val="00A131A7"/>
    <w:rsid w:val="00A13234"/>
    <w:rsid w:val="00A13497"/>
    <w:rsid w:val="00A1394E"/>
    <w:rsid w:val="00A13BF4"/>
    <w:rsid w:val="00A13C81"/>
    <w:rsid w:val="00A14348"/>
    <w:rsid w:val="00A147FB"/>
    <w:rsid w:val="00A1483D"/>
    <w:rsid w:val="00A148E8"/>
    <w:rsid w:val="00A14E96"/>
    <w:rsid w:val="00A15073"/>
    <w:rsid w:val="00A157C9"/>
    <w:rsid w:val="00A159B9"/>
    <w:rsid w:val="00A15E73"/>
    <w:rsid w:val="00A1618B"/>
    <w:rsid w:val="00A165E9"/>
    <w:rsid w:val="00A166DA"/>
    <w:rsid w:val="00A167B8"/>
    <w:rsid w:val="00A17272"/>
    <w:rsid w:val="00A1742E"/>
    <w:rsid w:val="00A17818"/>
    <w:rsid w:val="00A178BC"/>
    <w:rsid w:val="00A17917"/>
    <w:rsid w:val="00A20121"/>
    <w:rsid w:val="00A203E7"/>
    <w:rsid w:val="00A208B9"/>
    <w:rsid w:val="00A2115C"/>
    <w:rsid w:val="00A21215"/>
    <w:rsid w:val="00A21340"/>
    <w:rsid w:val="00A21856"/>
    <w:rsid w:val="00A21C5C"/>
    <w:rsid w:val="00A221B0"/>
    <w:rsid w:val="00A22725"/>
    <w:rsid w:val="00A22CAD"/>
    <w:rsid w:val="00A236DA"/>
    <w:rsid w:val="00A23FDC"/>
    <w:rsid w:val="00A24707"/>
    <w:rsid w:val="00A24BE9"/>
    <w:rsid w:val="00A24C38"/>
    <w:rsid w:val="00A2504E"/>
    <w:rsid w:val="00A252E8"/>
    <w:rsid w:val="00A253CB"/>
    <w:rsid w:val="00A25508"/>
    <w:rsid w:val="00A25B5B"/>
    <w:rsid w:val="00A25C01"/>
    <w:rsid w:val="00A25C5F"/>
    <w:rsid w:val="00A25F94"/>
    <w:rsid w:val="00A262A8"/>
    <w:rsid w:val="00A262E1"/>
    <w:rsid w:val="00A2695E"/>
    <w:rsid w:val="00A269D6"/>
    <w:rsid w:val="00A26FED"/>
    <w:rsid w:val="00A276FC"/>
    <w:rsid w:val="00A277E9"/>
    <w:rsid w:val="00A279D7"/>
    <w:rsid w:val="00A27A0C"/>
    <w:rsid w:val="00A27EA1"/>
    <w:rsid w:val="00A3063C"/>
    <w:rsid w:val="00A30C89"/>
    <w:rsid w:val="00A30D1F"/>
    <w:rsid w:val="00A30F2F"/>
    <w:rsid w:val="00A3156C"/>
    <w:rsid w:val="00A316A4"/>
    <w:rsid w:val="00A31C86"/>
    <w:rsid w:val="00A32082"/>
    <w:rsid w:val="00A3220E"/>
    <w:rsid w:val="00A3224B"/>
    <w:rsid w:val="00A328B7"/>
    <w:rsid w:val="00A32CAD"/>
    <w:rsid w:val="00A32E7F"/>
    <w:rsid w:val="00A3352F"/>
    <w:rsid w:val="00A33C42"/>
    <w:rsid w:val="00A34116"/>
    <w:rsid w:val="00A34858"/>
    <w:rsid w:val="00A35727"/>
    <w:rsid w:val="00A3597A"/>
    <w:rsid w:val="00A35C17"/>
    <w:rsid w:val="00A35F2A"/>
    <w:rsid w:val="00A362C2"/>
    <w:rsid w:val="00A36900"/>
    <w:rsid w:val="00A3746A"/>
    <w:rsid w:val="00A37E53"/>
    <w:rsid w:val="00A401F5"/>
    <w:rsid w:val="00A4087E"/>
    <w:rsid w:val="00A40ABE"/>
    <w:rsid w:val="00A41A4D"/>
    <w:rsid w:val="00A41D09"/>
    <w:rsid w:val="00A41D68"/>
    <w:rsid w:val="00A41F8D"/>
    <w:rsid w:val="00A4208C"/>
    <w:rsid w:val="00A4222B"/>
    <w:rsid w:val="00A424FD"/>
    <w:rsid w:val="00A426F1"/>
    <w:rsid w:val="00A4304F"/>
    <w:rsid w:val="00A43200"/>
    <w:rsid w:val="00A4377A"/>
    <w:rsid w:val="00A43B97"/>
    <w:rsid w:val="00A43BE8"/>
    <w:rsid w:val="00A43D9A"/>
    <w:rsid w:val="00A43E04"/>
    <w:rsid w:val="00A43F11"/>
    <w:rsid w:val="00A43F5B"/>
    <w:rsid w:val="00A43FB8"/>
    <w:rsid w:val="00A442CD"/>
    <w:rsid w:val="00A44388"/>
    <w:rsid w:val="00A44E52"/>
    <w:rsid w:val="00A44FE3"/>
    <w:rsid w:val="00A45541"/>
    <w:rsid w:val="00A45BB3"/>
    <w:rsid w:val="00A460D7"/>
    <w:rsid w:val="00A4621B"/>
    <w:rsid w:val="00A4654C"/>
    <w:rsid w:val="00A468A3"/>
    <w:rsid w:val="00A4690D"/>
    <w:rsid w:val="00A469E5"/>
    <w:rsid w:val="00A470BD"/>
    <w:rsid w:val="00A47205"/>
    <w:rsid w:val="00A472BA"/>
    <w:rsid w:val="00A474B6"/>
    <w:rsid w:val="00A474CF"/>
    <w:rsid w:val="00A478F5"/>
    <w:rsid w:val="00A47989"/>
    <w:rsid w:val="00A479AA"/>
    <w:rsid w:val="00A47B61"/>
    <w:rsid w:val="00A47B67"/>
    <w:rsid w:val="00A507E1"/>
    <w:rsid w:val="00A50864"/>
    <w:rsid w:val="00A50865"/>
    <w:rsid w:val="00A50D12"/>
    <w:rsid w:val="00A512D1"/>
    <w:rsid w:val="00A51728"/>
    <w:rsid w:val="00A5178C"/>
    <w:rsid w:val="00A518A2"/>
    <w:rsid w:val="00A5198B"/>
    <w:rsid w:val="00A51A67"/>
    <w:rsid w:val="00A51D0A"/>
    <w:rsid w:val="00A51D50"/>
    <w:rsid w:val="00A52250"/>
    <w:rsid w:val="00A52479"/>
    <w:rsid w:val="00A5266A"/>
    <w:rsid w:val="00A528F4"/>
    <w:rsid w:val="00A52A82"/>
    <w:rsid w:val="00A52ACE"/>
    <w:rsid w:val="00A52BFD"/>
    <w:rsid w:val="00A53569"/>
    <w:rsid w:val="00A53AE7"/>
    <w:rsid w:val="00A53AEB"/>
    <w:rsid w:val="00A53DC9"/>
    <w:rsid w:val="00A53F5F"/>
    <w:rsid w:val="00A547A1"/>
    <w:rsid w:val="00A54BCC"/>
    <w:rsid w:val="00A555A7"/>
    <w:rsid w:val="00A55989"/>
    <w:rsid w:val="00A559E6"/>
    <w:rsid w:val="00A55D2C"/>
    <w:rsid w:val="00A55EC2"/>
    <w:rsid w:val="00A56062"/>
    <w:rsid w:val="00A56AB1"/>
    <w:rsid w:val="00A56BE1"/>
    <w:rsid w:val="00A5722D"/>
    <w:rsid w:val="00A57384"/>
    <w:rsid w:val="00A57858"/>
    <w:rsid w:val="00A57BD3"/>
    <w:rsid w:val="00A57C2A"/>
    <w:rsid w:val="00A57E1A"/>
    <w:rsid w:val="00A57FB4"/>
    <w:rsid w:val="00A60049"/>
    <w:rsid w:val="00A6009D"/>
    <w:rsid w:val="00A6024B"/>
    <w:rsid w:val="00A6042B"/>
    <w:rsid w:val="00A60514"/>
    <w:rsid w:val="00A605D7"/>
    <w:rsid w:val="00A60670"/>
    <w:rsid w:val="00A60BBE"/>
    <w:rsid w:val="00A60C17"/>
    <w:rsid w:val="00A60D1D"/>
    <w:rsid w:val="00A6109E"/>
    <w:rsid w:val="00A6187A"/>
    <w:rsid w:val="00A6188E"/>
    <w:rsid w:val="00A61915"/>
    <w:rsid w:val="00A61B1F"/>
    <w:rsid w:val="00A61D0E"/>
    <w:rsid w:val="00A61E32"/>
    <w:rsid w:val="00A627A9"/>
    <w:rsid w:val="00A635C9"/>
    <w:rsid w:val="00A638F2"/>
    <w:rsid w:val="00A63F14"/>
    <w:rsid w:val="00A64AA5"/>
    <w:rsid w:val="00A64B52"/>
    <w:rsid w:val="00A64DC4"/>
    <w:rsid w:val="00A64E41"/>
    <w:rsid w:val="00A6625D"/>
    <w:rsid w:val="00A66438"/>
    <w:rsid w:val="00A66468"/>
    <w:rsid w:val="00A6653E"/>
    <w:rsid w:val="00A6677A"/>
    <w:rsid w:val="00A66C32"/>
    <w:rsid w:val="00A67014"/>
    <w:rsid w:val="00A6730F"/>
    <w:rsid w:val="00A6753A"/>
    <w:rsid w:val="00A67C2F"/>
    <w:rsid w:val="00A67E32"/>
    <w:rsid w:val="00A70468"/>
    <w:rsid w:val="00A7054B"/>
    <w:rsid w:val="00A70941"/>
    <w:rsid w:val="00A70C8E"/>
    <w:rsid w:val="00A70F1C"/>
    <w:rsid w:val="00A7108A"/>
    <w:rsid w:val="00A71604"/>
    <w:rsid w:val="00A71B3D"/>
    <w:rsid w:val="00A71D7B"/>
    <w:rsid w:val="00A71F24"/>
    <w:rsid w:val="00A71F46"/>
    <w:rsid w:val="00A71F51"/>
    <w:rsid w:val="00A720E6"/>
    <w:rsid w:val="00A72842"/>
    <w:rsid w:val="00A728C9"/>
    <w:rsid w:val="00A72F42"/>
    <w:rsid w:val="00A72FA5"/>
    <w:rsid w:val="00A72FB5"/>
    <w:rsid w:val="00A73232"/>
    <w:rsid w:val="00A73DFF"/>
    <w:rsid w:val="00A73ED2"/>
    <w:rsid w:val="00A7430B"/>
    <w:rsid w:val="00A74CBB"/>
    <w:rsid w:val="00A750AF"/>
    <w:rsid w:val="00A75621"/>
    <w:rsid w:val="00A7567B"/>
    <w:rsid w:val="00A75A80"/>
    <w:rsid w:val="00A7674A"/>
    <w:rsid w:val="00A7676A"/>
    <w:rsid w:val="00A76A5F"/>
    <w:rsid w:val="00A76B72"/>
    <w:rsid w:val="00A76ECE"/>
    <w:rsid w:val="00A770DB"/>
    <w:rsid w:val="00A772C4"/>
    <w:rsid w:val="00A77D28"/>
    <w:rsid w:val="00A8005A"/>
    <w:rsid w:val="00A801C3"/>
    <w:rsid w:val="00A804AC"/>
    <w:rsid w:val="00A80560"/>
    <w:rsid w:val="00A812D8"/>
    <w:rsid w:val="00A814B0"/>
    <w:rsid w:val="00A8159F"/>
    <w:rsid w:val="00A817F5"/>
    <w:rsid w:val="00A81C64"/>
    <w:rsid w:val="00A82341"/>
    <w:rsid w:val="00A8239E"/>
    <w:rsid w:val="00A82812"/>
    <w:rsid w:val="00A82BA3"/>
    <w:rsid w:val="00A82CF7"/>
    <w:rsid w:val="00A8386D"/>
    <w:rsid w:val="00A83AAD"/>
    <w:rsid w:val="00A83BA4"/>
    <w:rsid w:val="00A83BCB"/>
    <w:rsid w:val="00A83F4A"/>
    <w:rsid w:val="00A83FA9"/>
    <w:rsid w:val="00A841D9"/>
    <w:rsid w:val="00A84688"/>
    <w:rsid w:val="00A8471B"/>
    <w:rsid w:val="00A84B2F"/>
    <w:rsid w:val="00A84B78"/>
    <w:rsid w:val="00A85477"/>
    <w:rsid w:val="00A857E8"/>
    <w:rsid w:val="00A85CA7"/>
    <w:rsid w:val="00A85E81"/>
    <w:rsid w:val="00A86110"/>
    <w:rsid w:val="00A867C4"/>
    <w:rsid w:val="00A87A1A"/>
    <w:rsid w:val="00A87B34"/>
    <w:rsid w:val="00A87E9F"/>
    <w:rsid w:val="00A9069C"/>
    <w:rsid w:val="00A90814"/>
    <w:rsid w:val="00A91100"/>
    <w:rsid w:val="00A91562"/>
    <w:rsid w:val="00A91B2B"/>
    <w:rsid w:val="00A91EFC"/>
    <w:rsid w:val="00A92182"/>
    <w:rsid w:val="00A92575"/>
    <w:rsid w:val="00A92A35"/>
    <w:rsid w:val="00A9300A"/>
    <w:rsid w:val="00A9303E"/>
    <w:rsid w:val="00A93588"/>
    <w:rsid w:val="00A93BD6"/>
    <w:rsid w:val="00A93E38"/>
    <w:rsid w:val="00A9432A"/>
    <w:rsid w:val="00A943EF"/>
    <w:rsid w:val="00A94740"/>
    <w:rsid w:val="00A94B52"/>
    <w:rsid w:val="00A95065"/>
    <w:rsid w:val="00A956F7"/>
    <w:rsid w:val="00A95E81"/>
    <w:rsid w:val="00A96300"/>
    <w:rsid w:val="00A96A3B"/>
    <w:rsid w:val="00A97535"/>
    <w:rsid w:val="00A9756A"/>
    <w:rsid w:val="00A97629"/>
    <w:rsid w:val="00A97840"/>
    <w:rsid w:val="00A97935"/>
    <w:rsid w:val="00A97AAF"/>
    <w:rsid w:val="00A97CAC"/>
    <w:rsid w:val="00AA0729"/>
    <w:rsid w:val="00AA084C"/>
    <w:rsid w:val="00AA0850"/>
    <w:rsid w:val="00AA0DA8"/>
    <w:rsid w:val="00AA1028"/>
    <w:rsid w:val="00AA1230"/>
    <w:rsid w:val="00AA1384"/>
    <w:rsid w:val="00AA14A2"/>
    <w:rsid w:val="00AA1D7E"/>
    <w:rsid w:val="00AA2236"/>
    <w:rsid w:val="00AA2247"/>
    <w:rsid w:val="00AA2304"/>
    <w:rsid w:val="00AA23C1"/>
    <w:rsid w:val="00AA2502"/>
    <w:rsid w:val="00AA2776"/>
    <w:rsid w:val="00AA2880"/>
    <w:rsid w:val="00AA28A8"/>
    <w:rsid w:val="00AA32C9"/>
    <w:rsid w:val="00AA3DB0"/>
    <w:rsid w:val="00AA4004"/>
    <w:rsid w:val="00AA42D4"/>
    <w:rsid w:val="00AA4554"/>
    <w:rsid w:val="00AA4BAF"/>
    <w:rsid w:val="00AA4C22"/>
    <w:rsid w:val="00AA531A"/>
    <w:rsid w:val="00AA5B83"/>
    <w:rsid w:val="00AA5BB3"/>
    <w:rsid w:val="00AA5D2E"/>
    <w:rsid w:val="00AA64B3"/>
    <w:rsid w:val="00AA66D8"/>
    <w:rsid w:val="00AA6AEC"/>
    <w:rsid w:val="00AA728C"/>
    <w:rsid w:val="00AA73DA"/>
    <w:rsid w:val="00AA76F8"/>
    <w:rsid w:val="00AA7989"/>
    <w:rsid w:val="00AA79F8"/>
    <w:rsid w:val="00AA7AB2"/>
    <w:rsid w:val="00AA7D2F"/>
    <w:rsid w:val="00AA7E66"/>
    <w:rsid w:val="00AA7FC4"/>
    <w:rsid w:val="00AB0142"/>
    <w:rsid w:val="00AB026F"/>
    <w:rsid w:val="00AB02F1"/>
    <w:rsid w:val="00AB092A"/>
    <w:rsid w:val="00AB0CA5"/>
    <w:rsid w:val="00AB0FC1"/>
    <w:rsid w:val="00AB0FD1"/>
    <w:rsid w:val="00AB111D"/>
    <w:rsid w:val="00AB1BC0"/>
    <w:rsid w:val="00AB1FC2"/>
    <w:rsid w:val="00AB2675"/>
    <w:rsid w:val="00AB2762"/>
    <w:rsid w:val="00AB2992"/>
    <w:rsid w:val="00AB2D79"/>
    <w:rsid w:val="00AB37C4"/>
    <w:rsid w:val="00AB42F5"/>
    <w:rsid w:val="00AB4510"/>
    <w:rsid w:val="00AB46DF"/>
    <w:rsid w:val="00AB4813"/>
    <w:rsid w:val="00AB4A57"/>
    <w:rsid w:val="00AB4A61"/>
    <w:rsid w:val="00AB4A69"/>
    <w:rsid w:val="00AB4CD1"/>
    <w:rsid w:val="00AB4F89"/>
    <w:rsid w:val="00AB4F9D"/>
    <w:rsid w:val="00AB53B2"/>
    <w:rsid w:val="00AB561B"/>
    <w:rsid w:val="00AB58C4"/>
    <w:rsid w:val="00AB5BAC"/>
    <w:rsid w:val="00AB5BCD"/>
    <w:rsid w:val="00AB5C6A"/>
    <w:rsid w:val="00AB5DFF"/>
    <w:rsid w:val="00AB6434"/>
    <w:rsid w:val="00AB676C"/>
    <w:rsid w:val="00AB6DB9"/>
    <w:rsid w:val="00AB6EAB"/>
    <w:rsid w:val="00AB6EB5"/>
    <w:rsid w:val="00AB781E"/>
    <w:rsid w:val="00AB7A6F"/>
    <w:rsid w:val="00AB7F8A"/>
    <w:rsid w:val="00AC039C"/>
    <w:rsid w:val="00AC03B7"/>
    <w:rsid w:val="00AC0730"/>
    <w:rsid w:val="00AC0A8D"/>
    <w:rsid w:val="00AC0BCC"/>
    <w:rsid w:val="00AC1157"/>
    <w:rsid w:val="00AC16CC"/>
    <w:rsid w:val="00AC208B"/>
    <w:rsid w:val="00AC21AA"/>
    <w:rsid w:val="00AC2527"/>
    <w:rsid w:val="00AC2533"/>
    <w:rsid w:val="00AC32E1"/>
    <w:rsid w:val="00AC3CDA"/>
    <w:rsid w:val="00AC3D0D"/>
    <w:rsid w:val="00AC3E46"/>
    <w:rsid w:val="00AC413D"/>
    <w:rsid w:val="00AC4F39"/>
    <w:rsid w:val="00AC59E5"/>
    <w:rsid w:val="00AC5BAD"/>
    <w:rsid w:val="00AC5C19"/>
    <w:rsid w:val="00AC5D9B"/>
    <w:rsid w:val="00AC5ECE"/>
    <w:rsid w:val="00AC69BE"/>
    <w:rsid w:val="00AC6A28"/>
    <w:rsid w:val="00AC6CEE"/>
    <w:rsid w:val="00AC6F8A"/>
    <w:rsid w:val="00AC70F1"/>
    <w:rsid w:val="00AC71E4"/>
    <w:rsid w:val="00AC7D7A"/>
    <w:rsid w:val="00AD0150"/>
    <w:rsid w:val="00AD0681"/>
    <w:rsid w:val="00AD073D"/>
    <w:rsid w:val="00AD0C54"/>
    <w:rsid w:val="00AD1573"/>
    <w:rsid w:val="00AD1C26"/>
    <w:rsid w:val="00AD1D7F"/>
    <w:rsid w:val="00AD212A"/>
    <w:rsid w:val="00AD269C"/>
    <w:rsid w:val="00AD29FB"/>
    <w:rsid w:val="00AD2E20"/>
    <w:rsid w:val="00AD2FEB"/>
    <w:rsid w:val="00AD3408"/>
    <w:rsid w:val="00AD3674"/>
    <w:rsid w:val="00AD3ABD"/>
    <w:rsid w:val="00AD3D34"/>
    <w:rsid w:val="00AD3E91"/>
    <w:rsid w:val="00AD420D"/>
    <w:rsid w:val="00AD499D"/>
    <w:rsid w:val="00AD4A91"/>
    <w:rsid w:val="00AD4D3B"/>
    <w:rsid w:val="00AD52A5"/>
    <w:rsid w:val="00AD52FA"/>
    <w:rsid w:val="00AD5756"/>
    <w:rsid w:val="00AD5854"/>
    <w:rsid w:val="00AD5ED2"/>
    <w:rsid w:val="00AD651A"/>
    <w:rsid w:val="00AD6579"/>
    <w:rsid w:val="00AD6B39"/>
    <w:rsid w:val="00AD6C33"/>
    <w:rsid w:val="00AD705B"/>
    <w:rsid w:val="00AD73DD"/>
    <w:rsid w:val="00AD73F7"/>
    <w:rsid w:val="00AD7A27"/>
    <w:rsid w:val="00AD7CC5"/>
    <w:rsid w:val="00AD7F1C"/>
    <w:rsid w:val="00AE0059"/>
    <w:rsid w:val="00AE005A"/>
    <w:rsid w:val="00AE035D"/>
    <w:rsid w:val="00AE0533"/>
    <w:rsid w:val="00AE0638"/>
    <w:rsid w:val="00AE11BF"/>
    <w:rsid w:val="00AE1608"/>
    <w:rsid w:val="00AE18D7"/>
    <w:rsid w:val="00AE1A68"/>
    <w:rsid w:val="00AE1FC5"/>
    <w:rsid w:val="00AE24B3"/>
    <w:rsid w:val="00AE25C5"/>
    <w:rsid w:val="00AE272C"/>
    <w:rsid w:val="00AE2A25"/>
    <w:rsid w:val="00AE2E4A"/>
    <w:rsid w:val="00AE2E92"/>
    <w:rsid w:val="00AE324B"/>
    <w:rsid w:val="00AE34BD"/>
    <w:rsid w:val="00AE3635"/>
    <w:rsid w:val="00AE3A35"/>
    <w:rsid w:val="00AE3DCE"/>
    <w:rsid w:val="00AE3E96"/>
    <w:rsid w:val="00AE41F0"/>
    <w:rsid w:val="00AE4283"/>
    <w:rsid w:val="00AE442E"/>
    <w:rsid w:val="00AE44F5"/>
    <w:rsid w:val="00AE4C53"/>
    <w:rsid w:val="00AE4D66"/>
    <w:rsid w:val="00AE4FCB"/>
    <w:rsid w:val="00AE5089"/>
    <w:rsid w:val="00AE50C9"/>
    <w:rsid w:val="00AE54F4"/>
    <w:rsid w:val="00AE56C7"/>
    <w:rsid w:val="00AE5722"/>
    <w:rsid w:val="00AE5D2E"/>
    <w:rsid w:val="00AE5E2D"/>
    <w:rsid w:val="00AE6780"/>
    <w:rsid w:val="00AE678A"/>
    <w:rsid w:val="00AE6BF9"/>
    <w:rsid w:val="00AE6C4F"/>
    <w:rsid w:val="00AE6E5C"/>
    <w:rsid w:val="00AE7152"/>
    <w:rsid w:val="00AE7FD4"/>
    <w:rsid w:val="00AF0098"/>
    <w:rsid w:val="00AF01BA"/>
    <w:rsid w:val="00AF04E0"/>
    <w:rsid w:val="00AF0CC4"/>
    <w:rsid w:val="00AF0EA0"/>
    <w:rsid w:val="00AF1210"/>
    <w:rsid w:val="00AF1714"/>
    <w:rsid w:val="00AF1CAF"/>
    <w:rsid w:val="00AF1E66"/>
    <w:rsid w:val="00AF1F23"/>
    <w:rsid w:val="00AF218D"/>
    <w:rsid w:val="00AF233C"/>
    <w:rsid w:val="00AF23F8"/>
    <w:rsid w:val="00AF2951"/>
    <w:rsid w:val="00AF2A24"/>
    <w:rsid w:val="00AF2C5C"/>
    <w:rsid w:val="00AF3039"/>
    <w:rsid w:val="00AF32BB"/>
    <w:rsid w:val="00AF3AF6"/>
    <w:rsid w:val="00AF3B74"/>
    <w:rsid w:val="00AF3C8C"/>
    <w:rsid w:val="00AF41B6"/>
    <w:rsid w:val="00AF42BC"/>
    <w:rsid w:val="00AF4659"/>
    <w:rsid w:val="00AF4F41"/>
    <w:rsid w:val="00AF51CC"/>
    <w:rsid w:val="00AF51DE"/>
    <w:rsid w:val="00AF56C6"/>
    <w:rsid w:val="00AF5CB2"/>
    <w:rsid w:val="00AF6391"/>
    <w:rsid w:val="00AF63BA"/>
    <w:rsid w:val="00AF7A19"/>
    <w:rsid w:val="00AF7AF4"/>
    <w:rsid w:val="00AF7E4F"/>
    <w:rsid w:val="00B00384"/>
    <w:rsid w:val="00B00A89"/>
    <w:rsid w:val="00B00B28"/>
    <w:rsid w:val="00B01147"/>
    <w:rsid w:val="00B01191"/>
    <w:rsid w:val="00B01956"/>
    <w:rsid w:val="00B01C0E"/>
    <w:rsid w:val="00B0217A"/>
    <w:rsid w:val="00B0228A"/>
    <w:rsid w:val="00B02778"/>
    <w:rsid w:val="00B02990"/>
    <w:rsid w:val="00B02CEA"/>
    <w:rsid w:val="00B02D6D"/>
    <w:rsid w:val="00B02F64"/>
    <w:rsid w:val="00B030B3"/>
    <w:rsid w:val="00B03283"/>
    <w:rsid w:val="00B032F5"/>
    <w:rsid w:val="00B0344C"/>
    <w:rsid w:val="00B034F8"/>
    <w:rsid w:val="00B037F4"/>
    <w:rsid w:val="00B03BFB"/>
    <w:rsid w:val="00B04675"/>
    <w:rsid w:val="00B0484D"/>
    <w:rsid w:val="00B04906"/>
    <w:rsid w:val="00B04E08"/>
    <w:rsid w:val="00B04EE8"/>
    <w:rsid w:val="00B05087"/>
    <w:rsid w:val="00B0512C"/>
    <w:rsid w:val="00B05196"/>
    <w:rsid w:val="00B0530E"/>
    <w:rsid w:val="00B058FC"/>
    <w:rsid w:val="00B05D60"/>
    <w:rsid w:val="00B05E31"/>
    <w:rsid w:val="00B06269"/>
    <w:rsid w:val="00B06290"/>
    <w:rsid w:val="00B06430"/>
    <w:rsid w:val="00B07624"/>
    <w:rsid w:val="00B077AF"/>
    <w:rsid w:val="00B07F1F"/>
    <w:rsid w:val="00B1042D"/>
    <w:rsid w:val="00B1048C"/>
    <w:rsid w:val="00B10AF0"/>
    <w:rsid w:val="00B10BB0"/>
    <w:rsid w:val="00B10E26"/>
    <w:rsid w:val="00B1147C"/>
    <w:rsid w:val="00B115F2"/>
    <w:rsid w:val="00B115FB"/>
    <w:rsid w:val="00B11777"/>
    <w:rsid w:val="00B118E0"/>
    <w:rsid w:val="00B11E43"/>
    <w:rsid w:val="00B11EA8"/>
    <w:rsid w:val="00B1205D"/>
    <w:rsid w:val="00B122B4"/>
    <w:rsid w:val="00B1235B"/>
    <w:rsid w:val="00B124E1"/>
    <w:rsid w:val="00B12BA7"/>
    <w:rsid w:val="00B12DA4"/>
    <w:rsid w:val="00B12DE2"/>
    <w:rsid w:val="00B134E3"/>
    <w:rsid w:val="00B13683"/>
    <w:rsid w:val="00B138EC"/>
    <w:rsid w:val="00B13AE0"/>
    <w:rsid w:val="00B13B8B"/>
    <w:rsid w:val="00B13BA7"/>
    <w:rsid w:val="00B13CDC"/>
    <w:rsid w:val="00B13F1B"/>
    <w:rsid w:val="00B13F94"/>
    <w:rsid w:val="00B1409E"/>
    <w:rsid w:val="00B141FE"/>
    <w:rsid w:val="00B14506"/>
    <w:rsid w:val="00B14546"/>
    <w:rsid w:val="00B1518A"/>
    <w:rsid w:val="00B15470"/>
    <w:rsid w:val="00B154FF"/>
    <w:rsid w:val="00B156EC"/>
    <w:rsid w:val="00B15872"/>
    <w:rsid w:val="00B16061"/>
    <w:rsid w:val="00B1606E"/>
    <w:rsid w:val="00B161BF"/>
    <w:rsid w:val="00B16665"/>
    <w:rsid w:val="00B16962"/>
    <w:rsid w:val="00B16D2B"/>
    <w:rsid w:val="00B16D60"/>
    <w:rsid w:val="00B179E9"/>
    <w:rsid w:val="00B202B7"/>
    <w:rsid w:val="00B217EE"/>
    <w:rsid w:val="00B21D70"/>
    <w:rsid w:val="00B22340"/>
    <w:rsid w:val="00B22A5D"/>
    <w:rsid w:val="00B22D90"/>
    <w:rsid w:val="00B230DC"/>
    <w:rsid w:val="00B2373B"/>
    <w:rsid w:val="00B237E4"/>
    <w:rsid w:val="00B238EB"/>
    <w:rsid w:val="00B23A28"/>
    <w:rsid w:val="00B24191"/>
    <w:rsid w:val="00B24373"/>
    <w:rsid w:val="00B245DA"/>
    <w:rsid w:val="00B246CD"/>
    <w:rsid w:val="00B2493F"/>
    <w:rsid w:val="00B24AB7"/>
    <w:rsid w:val="00B2515C"/>
    <w:rsid w:val="00B25259"/>
    <w:rsid w:val="00B254EF"/>
    <w:rsid w:val="00B257EF"/>
    <w:rsid w:val="00B25800"/>
    <w:rsid w:val="00B259E8"/>
    <w:rsid w:val="00B25A84"/>
    <w:rsid w:val="00B266B1"/>
    <w:rsid w:val="00B26A9D"/>
    <w:rsid w:val="00B2727B"/>
    <w:rsid w:val="00B273CC"/>
    <w:rsid w:val="00B27548"/>
    <w:rsid w:val="00B278F8"/>
    <w:rsid w:val="00B2795C"/>
    <w:rsid w:val="00B30273"/>
    <w:rsid w:val="00B30A96"/>
    <w:rsid w:val="00B30E9F"/>
    <w:rsid w:val="00B30FB9"/>
    <w:rsid w:val="00B31146"/>
    <w:rsid w:val="00B315B0"/>
    <w:rsid w:val="00B3160A"/>
    <w:rsid w:val="00B316EA"/>
    <w:rsid w:val="00B3179E"/>
    <w:rsid w:val="00B318F3"/>
    <w:rsid w:val="00B31DA3"/>
    <w:rsid w:val="00B31E8B"/>
    <w:rsid w:val="00B322A8"/>
    <w:rsid w:val="00B3240A"/>
    <w:rsid w:val="00B324C4"/>
    <w:rsid w:val="00B32BB2"/>
    <w:rsid w:val="00B33156"/>
    <w:rsid w:val="00B3317E"/>
    <w:rsid w:val="00B33BE5"/>
    <w:rsid w:val="00B33C60"/>
    <w:rsid w:val="00B33CF6"/>
    <w:rsid w:val="00B340D2"/>
    <w:rsid w:val="00B34425"/>
    <w:rsid w:val="00B34660"/>
    <w:rsid w:val="00B34850"/>
    <w:rsid w:val="00B34922"/>
    <w:rsid w:val="00B34A29"/>
    <w:rsid w:val="00B34BCD"/>
    <w:rsid w:val="00B34CC1"/>
    <w:rsid w:val="00B34E72"/>
    <w:rsid w:val="00B35027"/>
    <w:rsid w:val="00B35636"/>
    <w:rsid w:val="00B357F6"/>
    <w:rsid w:val="00B358C3"/>
    <w:rsid w:val="00B358E7"/>
    <w:rsid w:val="00B35F6C"/>
    <w:rsid w:val="00B36548"/>
    <w:rsid w:val="00B3698B"/>
    <w:rsid w:val="00B36F33"/>
    <w:rsid w:val="00B37188"/>
    <w:rsid w:val="00B37476"/>
    <w:rsid w:val="00B376C1"/>
    <w:rsid w:val="00B37797"/>
    <w:rsid w:val="00B3783E"/>
    <w:rsid w:val="00B37919"/>
    <w:rsid w:val="00B37D18"/>
    <w:rsid w:val="00B37FEA"/>
    <w:rsid w:val="00B40477"/>
    <w:rsid w:val="00B404AC"/>
    <w:rsid w:val="00B40965"/>
    <w:rsid w:val="00B40E3F"/>
    <w:rsid w:val="00B411D9"/>
    <w:rsid w:val="00B41508"/>
    <w:rsid w:val="00B41782"/>
    <w:rsid w:val="00B41879"/>
    <w:rsid w:val="00B422D4"/>
    <w:rsid w:val="00B425C9"/>
    <w:rsid w:val="00B42EAD"/>
    <w:rsid w:val="00B42F3D"/>
    <w:rsid w:val="00B4310B"/>
    <w:rsid w:val="00B432FB"/>
    <w:rsid w:val="00B434B7"/>
    <w:rsid w:val="00B43A1D"/>
    <w:rsid w:val="00B43A32"/>
    <w:rsid w:val="00B43B35"/>
    <w:rsid w:val="00B43BFA"/>
    <w:rsid w:val="00B43CB7"/>
    <w:rsid w:val="00B4422E"/>
    <w:rsid w:val="00B4445F"/>
    <w:rsid w:val="00B44B0D"/>
    <w:rsid w:val="00B44D91"/>
    <w:rsid w:val="00B4510D"/>
    <w:rsid w:val="00B45289"/>
    <w:rsid w:val="00B45E1B"/>
    <w:rsid w:val="00B46011"/>
    <w:rsid w:val="00B460B1"/>
    <w:rsid w:val="00B462BB"/>
    <w:rsid w:val="00B465E1"/>
    <w:rsid w:val="00B46711"/>
    <w:rsid w:val="00B468A8"/>
    <w:rsid w:val="00B46920"/>
    <w:rsid w:val="00B46C9D"/>
    <w:rsid w:val="00B46CCF"/>
    <w:rsid w:val="00B46E09"/>
    <w:rsid w:val="00B471D4"/>
    <w:rsid w:val="00B47312"/>
    <w:rsid w:val="00B479D7"/>
    <w:rsid w:val="00B47D73"/>
    <w:rsid w:val="00B47EB1"/>
    <w:rsid w:val="00B5035E"/>
    <w:rsid w:val="00B50488"/>
    <w:rsid w:val="00B50727"/>
    <w:rsid w:val="00B5083A"/>
    <w:rsid w:val="00B50B23"/>
    <w:rsid w:val="00B50CC2"/>
    <w:rsid w:val="00B50F56"/>
    <w:rsid w:val="00B5117E"/>
    <w:rsid w:val="00B5161D"/>
    <w:rsid w:val="00B521BA"/>
    <w:rsid w:val="00B528E6"/>
    <w:rsid w:val="00B52A4E"/>
    <w:rsid w:val="00B52B98"/>
    <w:rsid w:val="00B52C19"/>
    <w:rsid w:val="00B5342B"/>
    <w:rsid w:val="00B539D2"/>
    <w:rsid w:val="00B547F1"/>
    <w:rsid w:val="00B54956"/>
    <w:rsid w:val="00B550A0"/>
    <w:rsid w:val="00B5516F"/>
    <w:rsid w:val="00B55252"/>
    <w:rsid w:val="00B5557A"/>
    <w:rsid w:val="00B559FD"/>
    <w:rsid w:val="00B55BE1"/>
    <w:rsid w:val="00B560DE"/>
    <w:rsid w:val="00B565BB"/>
    <w:rsid w:val="00B57427"/>
    <w:rsid w:val="00B579F1"/>
    <w:rsid w:val="00B60A25"/>
    <w:rsid w:val="00B60B06"/>
    <w:rsid w:val="00B60B92"/>
    <w:rsid w:val="00B612EF"/>
    <w:rsid w:val="00B61428"/>
    <w:rsid w:val="00B615D4"/>
    <w:rsid w:val="00B618CC"/>
    <w:rsid w:val="00B619E3"/>
    <w:rsid w:val="00B621FC"/>
    <w:rsid w:val="00B627AD"/>
    <w:rsid w:val="00B62891"/>
    <w:rsid w:val="00B63845"/>
    <w:rsid w:val="00B63864"/>
    <w:rsid w:val="00B6389B"/>
    <w:rsid w:val="00B63F1F"/>
    <w:rsid w:val="00B641B3"/>
    <w:rsid w:val="00B647D6"/>
    <w:rsid w:val="00B64EEF"/>
    <w:rsid w:val="00B65053"/>
    <w:rsid w:val="00B650FB"/>
    <w:rsid w:val="00B653B1"/>
    <w:rsid w:val="00B653B3"/>
    <w:rsid w:val="00B657EE"/>
    <w:rsid w:val="00B665ED"/>
    <w:rsid w:val="00B66A21"/>
    <w:rsid w:val="00B66F0A"/>
    <w:rsid w:val="00B67611"/>
    <w:rsid w:val="00B67BD1"/>
    <w:rsid w:val="00B67FD9"/>
    <w:rsid w:val="00B7095D"/>
    <w:rsid w:val="00B70975"/>
    <w:rsid w:val="00B70DA0"/>
    <w:rsid w:val="00B71056"/>
    <w:rsid w:val="00B71226"/>
    <w:rsid w:val="00B7128E"/>
    <w:rsid w:val="00B71B4B"/>
    <w:rsid w:val="00B71C4E"/>
    <w:rsid w:val="00B71DAE"/>
    <w:rsid w:val="00B72ACA"/>
    <w:rsid w:val="00B72C12"/>
    <w:rsid w:val="00B72C5E"/>
    <w:rsid w:val="00B7304F"/>
    <w:rsid w:val="00B73778"/>
    <w:rsid w:val="00B73A48"/>
    <w:rsid w:val="00B73AD8"/>
    <w:rsid w:val="00B73CA3"/>
    <w:rsid w:val="00B73E62"/>
    <w:rsid w:val="00B743E2"/>
    <w:rsid w:val="00B74697"/>
    <w:rsid w:val="00B74DEE"/>
    <w:rsid w:val="00B74E93"/>
    <w:rsid w:val="00B7595A"/>
    <w:rsid w:val="00B75AFA"/>
    <w:rsid w:val="00B760FD"/>
    <w:rsid w:val="00B763EA"/>
    <w:rsid w:val="00B764A0"/>
    <w:rsid w:val="00B7668F"/>
    <w:rsid w:val="00B76A6C"/>
    <w:rsid w:val="00B76B93"/>
    <w:rsid w:val="00B76D27"/>
    <w:rsid w:val="00B76E4B"/>
    <w:rsid w:val="00B77028"/>
    <w:rsid w:val="00B771B2"/>
    <w:rsid w:val="00B77455"/>
    <w:rsid w:val="00B7763B"/>
    <w:rsid w:val="00B777BA"/>
    <w:rsid w:val="00B778C5"/>
    <w:rsid w:val="00B77AED"/>
    <w:rsid w:val="00B77BB8"/>
    <w:rsid w:val="00B77DAF"/>
    <w:rsid w:val="00B77FE0"/>
    <w:rsid w:val="00B80305"/>
    <w:rsid w:val="00B80323"/>
    <w:rsid w:val="00B80B1B"/>
    <w:rsid w:val="00B8146C"/>
    <w:rsid w:val="00B814B5"/>
    <w:rsid w:val="00B8165F"/>
    <w:rsid w:val="00B81699"/>
    <w:rsid w:val="00B816FA"/>
    <w:rsid w:val="00B81805"/>
    <w:rsid w:val="00B81ABE"/>
    <w:rsid w:val="00B81BFE"/>
    <w:rsid w:val="00B81CC1"/>
    <w:rsid w:val="00B823BE"/>
    <w:rsid w:val="00B8241D"/>
    <w:rsid w:val="00B829E7"/>
    <w:rsid w:val="00B82A51"/>
    <w:rsid w:val="00B82ABD"/>
    <w:rsid w:val="00B83871"/>
    <w:rsid w:val="00B83B82"/>
    <w:rsid w:val="00B83EAF"/>
    <w:rsid w:val="00B84332"/>
    <w:rsid w:val="00B84474"/>
    <w:rsid w:val="00B845FA"/>
    <w:rsid w:val="00B84642"/>
    <w:rsid w:val="00B84793"/>
    <w:rsid w:val="00B848D9"/>
    <w:rsid w:val="00B84B47"/>
    <w:rsid w:val="00B84F81"/>
    <w:rsid w:val="00B850B8"/>
    <w:rsid w:val="00B85469"/>
    <w:rsid w:val="00B85646"/>
    <w:rsid w:val="00B856C5"/>
    <w:rsid w:val="00B85AC6"/>
    <w:rsid w:val="00B85B18"/>
    <w:rsid w:val="00B85D9A"/>
    <w:rsid w:val="00B85DB7"/>
    <w:rsid w:val="00B85EA1"/>
    <w:rsid w:val="00B86042"/>
    <w:rsid w:val="00B863BA"/>
    <w:rsid w:val="00B863D8"/>
    <w:rsid w:val="00B86400"/>
    <w:rsid w:val="00B86763"/>
    <w:rsid w:val="00B86810"/>
    <w:rsid w:val="00B86A76"/>
    <w:rsid w:val="00B86B6C"/>
    <w:rsid w:val="00B87271"/>
    <w:rsid w:val="00B876E4"/>
    <w:rsid w:val="00B9010E"/>
    <w:rsid w:val="00B90BBF"/>
    <w:rsid w:val="00B90C55"/>
    <w:rsid w:val="00B90EA6"/>
    <w:rsid w:val="00B910EA"/>
    <w:rsid w:val="00B9153F"/>
    <w:rsid w:val="00B91A68"/>
    <w:rsid w:val="00B91A93"/>
    <w:rsid w:val="00B91F44"/>
    <w:rsid w:val="00B92524"/>
    <w:rsid w:val="00B92819"/>
    <w:rsid w:val="00B929D6"/>
    <w:rsid w:val="00B92B8A"/>
    <w:rsid w:val="00B92BC4"/>
    <w:rsid w:val="00B92BED"/>
    <w:rsid w:val="00B92C15"/>
    <w:rsid w:val="00B931CB"/>
    <w:rsid w:val="00B933D4"/>
    <w:rsid w:val="00B93C7C"/>
    <w:rsid w:val="00B93DDA"/>
    <w:rsid w:val="00B93E49"/>
    <w:rsid w:val="00B9432F"/>
    <w:rsid w:val="00B946D1"/>
    <w:rsid w:val="00B946E6"/>
    <w:rsid w:val="00B94DD7"/>
    <w:rsid w:val="00B9501C"/>
    <w:rsid w:val="00B9507D"/>
    <w:rsid w:val="00B95205"/>
    <w:rsid w:val="00B9530B"/>
    <w:rsid w:val="00B9569E"/>
    <w:rsid w:val="00B968B6"/>
    <w:rsid w:val="00B9698C"/>
    <w:rsid w:val="00B96B3A"/>
    <w:rsid w:val="00B96E7C"/>
    <w:rsid w:val="00B9766E"/>
    <w:rsid w:val="00B97A18"/>
    <w:rsid w:val="00BA01E9"/>
    <w:rsid w:val="00BA031B"/>
    <w:rsid w:val="00BA07FD"/>
    <w:rsid w:val="00BA0BD1"/>
    <w:rsid w:val="00BA1179"/>
    <w:rsid w:val="00BA14F6"/>
    <w:rsid w:val="00BA1532"/>
    <w:rsid w:val="00BA172D"/>
    <w:rsid w:val="00BA184E"/>
    <w:rsid w:val="00BA1F9F"/>
    <w:rsid w:val="00BA20AA"/>
    <w:rsid w:val="00BA3021"/>
    <w:rsid w:val="00BA3030"/>
    <w:rsid w:val="00BA42DD"/>
    <w:rsid w:val="00BA43E6"/>
    <w:rsid w:val="00BA444B"/>
    <w:rsid w:val="00BA45EB"/>
    <w:rsid w:val="00BA46F8"/>
    <w:rsid w:val="00BA4E15"/>
    <w:rsid w:val="00BA5351"/>
    <w:rsid w:val="00BA55CA"/>
    <w:rsid w:val="00BA6325"/>
    <w:rsid w:val="00BA68FD"/>
    <w:rsid w:val="00BA6E8F"/>
    <w:rsid w:val="00BA7141"/>
    <w:rsid w:val="00BA76FA"/>
    <w:rsid w:val="00BA7701"/>
    <w:rsid w:val="00BA7BB6"/>
    <w:rsid w:val="00BB0022"/>
    <w:rsid w:val="00BB0826"/>
    <w:rsid w:val="00BB08CC"/>
    <w:rsid w:val="00BB0B95"/>
    <w:rsid w:val="00BB156A"/>
    <w:rsid w:val="00BB17A6"/>
    <w:rsid w:val="00BB1E8D"/>
    <w:rsid w:val="00BB1EEE"/>
    <w:rsid w:val="00BB1F23"/>
    <w:rsid w:val="00BB25F3"/>
    <w:rsid w:val="00BB2AC6"/>
    <w:rsid w:val="00BB2CAF"/>
    <w:rsid w:val="00BB34D0"/>
    <w:rsid w:val="00BB3520"/>
    <w:rsid w:val="00BB35BF"/>
    <w:rsid w:val="00BB3929"/>
    <w:rsid w:val="00BB3EF3"/>
    <w:rsid w:val="00BB4157"/>
    <w:rsid w:val="00BB4517"/>
    <w:rsid w:val="00BB49E4"/>
    <w:rsid w:val="00BB49F1"/>
    <w:rsid w:val="00BB53F3"/>
    <w:rsid w:val="00BB55AE"/>
    <w:rsid w:val="00BB5770"/>
    <w:rsid w:val="00BB590F"/>
    <w:rsid w:val="00BB5D49"/>
    <w:rsid w:val="00BB63E5"/>
    <w:rsid w:val="00BB6A4C"/>
    <w:rsid w:val="00BB7268"/>
    <w:rsid w:val="00BB7531"/>
    <w:rsid w:val="00BB75EB"/>
    <w:rsid w:val="00BB7A8B"/>
    <w:rsid w:val="00BB7C40"/>
    <w:rsid w:val="00BB7E0F"/>
    <w:rsid w:val="00BB7F44"/>
    <w:rsid w:val="00BC0214"/>
    <w:rsid w:val="00BC0440"/>
    <w:rsid w:val="00BC08DC"/>
    <w:rsid w:val="00BC0901"/>
    <w:rsid w:val="00BC0B04"/>
    <w:rsid w:val="00BC0B6A"/>
    <w:rsid w:val="00BC14A2"/>
    <w:rsid w:val="00BC158C"/>
    <w:rsid w:val="00BC26AE"/>
    <w:rsid w:val="00BC2842"/>
    <w:rsid w:val="00BC2D47"/>
    <w:rsid w:val="00BC3014"/>
    <w:rsid w:val="00BC342E"/>
    <w:rsid w:val="00BC391B"/>
    <w:rsid w:val="00BC3A4B"/>
    <w:rsid w:val="00BC3AC0"/>
    <w:rsid w:val="00BC3B39"/>
    <w:rsid w:val="00BC3FCD"/>
    <w:rsid w:val="00BC40AE"/>
    <w:rsid w:val="00BC44A4"/>
    <w:rsid w:val="00BC46E5"/>
    <w:rsid w:val="00BC48A9"/>
    <w:rsid w:val="00BC49A6"/>
    <w:rsid w:val="00BC4DBE"/>
    <w:rsid w:val="00BC5078"/>
    <w:rsid w:val="00BC50A0"/>
    <w:rsid w:val="00BC530E"/>
    <w:rsid w:val="00BC5682"/>
    <w:rsid w:val="00BC5B87"/>
    <w:rsid w:val="00BC5DD4"/>
    <w:rsid w:val="00BC60E1"/>
    <w:rsid w:val="00BC6140"/>
    <w:rsid w:val="00BC637C"/>
    <w:rsid w:val="00BC692C"/>
    <w:rsid w:val="00BC6A76"/>
    <w:rsid w:val="00BC6B78"/>
    <w:rsid w:val="00BC6BD3"/>
    <w:rsid w:val="00BC6C53"/>
    <w:rsid w:val="00BC73A8"/>
    <w:rsid w:val="00BC7838"/>
    <w:rsid w:val="00BC79B4"/>
    <w:rsid w:val="00BC7B14"/>
    <w:rsid w:val="00BC7D30"/>
    <w:rsid w:val="00BC7E1A"/>
    <w:rsid w:val="00BC7E94"/>
    <w:rsid w:val="00BD010C"/>
    <w:rsid w:val="00BD01EF"/>
    <w:rsid w:val="00BD046C"/>
    <w:rsid w:val="00BD04CE"/>
    <w:rsid w:val="00BD0583"/>
    <w:rsid w:val="00BD068F"/>
    <w:rsid w:val="00BD07C5"/>
    <w:rsid w:val="00BD0E32"/>
    <w:rsid w:val="00BD15B3"/>
    <w:rsid w:val="00BD1810"/>
    <w:rsid w:val="00BD1D10"/>
    <w:rsid w:val="00BD2211"/>
    <w:rsid w:val="00BD23DB"/>
    <w:rsid w:val="00BD2EBD"/>
    <w:rsid w:val="00BD325C"/>
    <w:rsid w:val="00BD38DD"/>
    <w:rsid w:val="00BD3D8C"/>
    <w:rsid w:val="00BD4CF4"/>
    <w:rsid w:val="00BD4EB5"/>
    <w:rsid w:val="00BD4F46"/>
    <w:rsid w:val="00BD56EF"/>
    <w:rsid w:val="00BD5C0F"/>
    <w:rsid w:val="00BD5CC6"/>
    <w:rsid w:val="00BD639E"/>
    <w:rsid w:val="00BD66B6"/>
    <w:rsid w:val="00BD693F"/>
    <w:rsid w:val="00BD7957"/>
    <w:rsid w:val="00BD7F9F"/>
    <w:rsid w:val="00BD7FD3"/>
    <w:rsid w:val="00BE0864"/>
    <w:rsid w:val="00BE0B99"/>
    <w:rsid w:val="00BE1F3A"/>
    <w:rsid w:val="00BE251C"/>
    <w:rsid w:val="00BE26E1"/>
    <w:rsid w:val="00BE2FF4"/>
    <w:rsid w:val="00BE33D2"/>
    <w:rsid w:val="00BE34F7"/>
    <w:rsid w:val="00BE3B6C"/>
    <w:rsid w:val="00BE42F8"/>
    <w:rsid w:val="00BE4718"/>
    <w:rsid w:val="00BE4913"/>
    <w:rsid w:val="00BE4953"/>
    <w:rsid w:val="00BE51DC"/>
    <w:rsid w:val="00BE524C"/>
    <w:rsid w:val="00BE52DF"/>
    <w:rsid w:val="00BE5410"/>
    <w:rsid w:val="00BE55CB"/>
    <w:rsid w:val="00BE5874"/>
    <w:rsid w:val="00BE58CF"/>
    <w:rsid w:val="00BE5995"/>
    <w:rsid w:val="00BE5D5C"/>
    <w:rsid w:val="00BE616D"/>
    <w:rsid w:val="00BE634C"/>
    <w:rsid w:val="00BE64B9"/>
    <w:rsid w:val="00BE68B9"/>
    <w:rsid w:val="00BE6BBE"/>
    <w:rsid w:val="00BE6F35"/>
    <w:rsid w:val="00BE74F2"/>
    <w:rsid w:val="00BE7C01"/>
    <w:rsid w:val="00BE7F84"/>
    <w:rsid w:val="00BF012B"/>
    <w:rsid w:val="00BF0599"/>
    <w:rsid w:val="00BF0943"/>
    <w:rsid w:val="00BF0A94"/>
    <w:rsid w:val="00BF0FCF"/>
    <w:rsid w:val="00BF11BC"/>
    <w:rsid w:val="00BF1372"/>
    <w:rsid w:val="00BF17E1"/>
    <w:rsid w:val="00BF18E4"/>
    <w:rsid w:val="00BF1C2E"/>
    <w:rsid w:val="00BF209C"/>
    <w:rsid w:val="00BF212B"/>
    <w:rsid w:val="00BF25D4"/>
    <w:rsid w:val="00BF271F"/>
    <w:rsid w:val="00BF299D"/>
    <w:rsid w:val="00BF29F9"/>
    <w:rsid w:val="00BF2C66"/>
    <w:rsid w:val="00BF2CDE"/>
    <w:rsid w:val="00BF2DE4"/>
    <w:rsid w:val="00BF2FC3"/>
    <w:rsid w:val="00BF34A4"/>
    <w:rsid w:val="00BF3908"/>
    <w:rsid w:val="00BF3C4E"/>
    <w:rsid w:val="00BF3DA4"/>
    <w:rsid w:val="00BF4151"/>
    <w:rsid w:val="00BF4422"/>
    <w:rsid w:val="00BF46A3"/>
    <w:rsid w:val="00BF47EC"/>
    <w:rsid w:val="00BF4817"/>
    <w:rsid w:val="00BF4901"/>
    <w:rsid w:val="00BF4DD6"/>
    <w:rsid w:val="00BF5324"/>
    <w:rsid w:val="00BF559E"/>
    <w:rsid w:val="00BF5747"/>
    <w:rsid w:val="00BF59B4"/>
    <w:rsid w:val="00BF6583"/>
    <w:rsid w:val="00BF6AD3"/>
    <w:rsid w:val="00BF6C9F"/>
    <w:rsid w:val="00BF6E60"/>
    <w:rsid w:val="00BF6FFC"/>
    <w:rsid w:val="00BF731F"/>
    <w:rsid w:val="00BF7339"/>
    <w:rsid w:val="00BF74D5"/>
    <w:rsid w:val="00BF76D7"/>
    <w:rsid w:val="00BF7817"/>
    <w:rsid w:val="00BF7F42"/>
    <w:rsid w:val="00C0008B"/>
    <w:rsid w:val="00C00577"/>
    <w:rsid w:val="00C008CF"/>
    <w:rsid w:val="00C009BB"/>
    <w:rsid w:val="00C00A88"/>
    <w:rsid w:val="00C00B72"/>
    <w:rsid w:val="00C00CEC"/>
    <w:rsid w:val="00C00DBE"/>
    <w:rsid w:val="00C00DEF"/>
    <w:rsid w:val="00C00F0C"/>
    <w:rsid w:val="00C01114"/>
    <w:rsid w:val="00C01619"/>
    <w:rsid w:val="00C01BBB"/>
    <w:rsid w:val="00C0232E"/>
    <w:rsid w:val="00C0239D"/>
    <w:rsid w:val="00C02590"/>
    <w:rsid w:val="00C02A5F"/>
    <w:rsid w:val="00C02ADE"/>
    <w:rsid w:val="00C02DC8"/>
    <w:rsid w:val="00C032B2"/>
    <w:rsid w:val="00C038CF"/>
    <w:rsid w:val="00C03AD1"/>
    <w:rsid w:val="00C03E60"/>
    <w:rsid w:val="00C0408B"/>
    <w:rsid w:val="00C044D9"/>
    <w:rsid w:val="00C046FC"/>
    <w:rsid w:val="00C0498C"/>
    <w:rsid w:val="00C04C01"/>
    <w:rsid w:val="00C04CA6"/>
    <w:rsid w:val="00C05348"/>
    <w:rsid w:val="00C057E2"/>
    <w:rsid w:val="00C059EA"/>
    <w:rsid w:val="00C05A58"/>
    <w:rsid w:val="00C05B08"/>
    <w:rsid w:val="00C0611A"/>
    <w:rsid w:val="00C06540"/>
    <w:rsid w:val="00C0668B"/>
    <w:rsid w:val="00C0669C"/>
    <w:rsid w:val="00C06771"/>
    <w:rsid w:val="00C06781"/>
    <w:rsid w:val="00C070E3"/>
    <w:rsid w:val="00C0710B"/>
    <w:rsid w:val="00C10138"/>
    <w:rsid w:val="00C10214"/>
    <w:rsid w:val="00C1084A"/>
    <w:rsid w:val="00C10A50"/>
    <w:rsid w:val="00C10C7E"/>
    <w:rsid w:val="00C1117B"/>
    <w:rsid w:val="00C1133C"/>
    <w:rsid w:val="00C11E7F"/>
    <w:rsid w:val="00C12003"/>
    <w:rsid w:val="00C1215C"/>
    <w:rsid w:val="00C12A02"/>
    <w:rsid w:val="00C12E55"/>
    <w:rsid w:val="00C13A18"/>
    <w:rsid w:val="00C14498"/>
    <w:rsid w:val="00C146DA"/>
    <w:rsid w:val="00C14911"/>
    <w:rsid w:val="00C14CFC"/>
    <w:rsid w:val="00C14E75"/>
    <w:rsid w:val="00C14E7B"/>
    <w:rsid w:val="00C14EB8"/>
    <w:rsid w:val="00C15146"/>
    <w:rsid w:val="00C152BB"/>
    <w:rsid w:val="00C15BAB"/>
    <w:rsid w:val="00C15D70"/>
    <w:rsid w:val="00C15F32"/>
    <w:rsid w:val="00C163FF"/>
    <w:rsid w:val="00C16473"/>
    <w:rsid w:val="00C166B3"/>
    <w:rsid w:val="00C1693A"/>
    <w:rsid w:val="00C169F2"/>
    <w:rsid w:val="00C16ADA"/>
    <w:rsid w:val="00C16B36"/>
    <w:rsid w:val="00C16E44"/>
    <w:rsid w:val="00C16EE3"/>
    <w:rsid w:val="00C16FE9"/>
    <w:rsid w:val="00C170F8"/>
    <w:rsid w:val="00C172DF"/>
    <w:rsid w:val="00C179DF"/>
    <w:rsid w:val="00C17AC9"/>
    <w:rsid w:val="00C17B8A"/>
    <w:rsid w:val="00C20087"/>
    <w:rsid w:val="00C203F6"/>
    <w:rsid w:val="00C20760"/>
    <w:rsid w:val="00C20989"/>
    <w:rsid w:val="00C2147A"/>
    <w:rsid w:val="00C215A4"/>
    <w:rsid w:val="00C21603"/>
    <w:rsid w:val="00C21707"/>
    <w:rsid w:val="00C2191A"/>
    <w:rsid w:val="00C219BB"/>
    <w:rsid w:val="00C21C06"/>
    <w:rsid w:val="00C21E16"/>
    <w:rsid w:val="00C223A9"/>
    <w:rsid w:val="00C22968"/>
    <w:rsid w:val="00C22C82"/>
    <w:rsid w:val="00C22ED2"/>
    <w:rsid w:val="00C245B0"/>
    <w:rsid w:val="00C24772"/>
    <w:rsid w:val="00C24C1B"/>
    <w:rsid w:val="00C24E2B"/>
    <w:rsid w:val="00C256F8"/>
    <w:rsid w:val="00C25977"/>
    <w:rsid w:val="00C25CF4"/>
    <w:rsid w:val="00C25DB6"/>
    <w:rsid w:val="00C25DED"/>
    <w:rsid w:val="00C25E0D"/>
    <w:rsid w:val="00C260E5"/>
    <w:rsid w:val="00C267D9"/>
    <w:rsid w:val="00C26964"/>
    <w:rsid w:val="00C26B81"/>
    <w:rsid w:val="00C26BCD"/>
    <w:rsid w:val="00C2766B"/>
    <w:rsid w:val="00C300C2"/>
    <w:rsid w:val="00C303D6"/>
    <w:rsid w:val="00C30751"/>
    <w:rsid w:val="00C30ACB"/>
    <w:rsid w:val="00C30FFC"/>
    <w:rsid w:val="00C3109C"/>
    <w:rsid w:val="00C3140B"/>
    <w:rsid w:val="00C317BB"/>
    <w:rsid w:val="00C31820"/>
    <w:rsid w:val="00C3200F"/>
    <w:rsid w:val="00C32184"/>
    <w:rsid w:val="00C324CC"/>
    <w:rsid w:val="00C32701"/>
    <w:rsid w:val="00C32812"/>
    <w:rsid w:val="00C329E7"/>
    <w:rsid w:val="00C33499"/>
    <w:rsid w:val="00C33583"/>
    <w:rsid w:val="00C335CC"/>
    <w:rsid w:val="00C33774"/>
    <w:rsid w:val="00C33C16"/>
    <w:rsid w:val="00C33D22"/>
    <w:rsid w:val="00C3426B"/>
    <w:rsid w:val="00C34307"/>
    <w:rsid w:val="00C3440B"/>
    <w:rsid w:val="00C344C2"/>
    <w:rsid w:val="00C34671"/>
    <w:rsid w:val="00C347ED"/>
    <w:rsid w:val="00C34878"/>
    <w:rsid w:val="00C34930"/>
    <w:rsid w:val="00C34A1E"/>
    <w:rsid w:val="00C358A9"/>
    <w:rsid w:val="00C3591A"/>
    <w:rsid w:val="00C35A2B"/>
    <w:rsid w:val="00C35AE5"/>
    <w:rsid w:val="00C35D8C"/>
    <w:rsid w:val="00C3618D"/>
    <w:rsid w:val="00C36623"/>
    <w:rsid w:val="00C36805"/>
    <w:rsid w:val="00C36862"/>
    <w:rsid w:val="00C368EC"/>
    <w:rsid w:val="00C36C05"/>
    <w:rsid w:val="00C37062"/>
    <w:rsid w:val="00C3714F"/>
    <w:rsid w:val="00C37166"/>
    <w:rsid w:val="00C375F5"/>
    <w:rsid w:val="00C37B74"/>
    <w:rsid w:val="00C37B98"/>
    <w:rsid w:val="00C4018A"/>
    <w:rsid w:val="00C40350"/>
    <w:rsid w:val="00C40771"/>
    <w:rsid w:val="00C409E3"/>
    <w:rsid w:val="00C40BC9"/>
    <w:rsid w:val="00C40CCC"/>
    <w:rsid w:val="00C41051"/>
    <w:rsid w:val="00C41198"/>
    <w:rsid w:val="00C412F0"/>
    <w:rsid w:val="00C41649"/>
    <w:rsid w:val="00C41948"/>
    <w:rsid w:val="00C41CF2"/>
    <w:rsid w:val="00C42183"/>
    <w:rsid w:val="00C4250C"/>
    <w:rsid w:val="00C42614"/>
    <w:rsid w:val="00C427AF"/>
    <w:rsid w:val="00C42B80"/>
    <w:rsid w:val="00C43066"/>
    <w:rsid w:val="00C4355D"/>
    <w:rsid w:val="00C43CBA"/>
    <w:rsid w:val="00C43CD7"/>
    <w:rsid w:val="00C43FEE"/>
    <w:rsid w:val="00C443D2"/>
    <w:rsid w:val="00C447C1"/>
    <w:rsid w:val="00C44B9A"/>
    <w:rsid w:val="00C44FA3"/>
    <w:rsid w:val="00C4518F"/>
    <w:rsid w:val="00C45204"/>
    <w:rsid w:val="00C45220"/>
    <w:rsid w:val="00C453BB"/>
    <w:rsid w:val="00C45645"/>
    <w:rsid w:val="00C45781"/>
    <w:rsid w:val="00C45948"/>
    <w:rsid w:val="00C45B70"/>
    <w:rsid w:val="00C46455"/>
    <w:rsid w:val="00C46595"/>
    <w:rsid w:val="00C47317"/>
    <w:rsid w:val="00C4762E"/>
    <w:rsid w:val="00C4763C"/>
    <w:rsid w:val="00C4780B"/>
    <w:rsid w:val="00C47E0E"/>
    <w:rsid w:val="00C50317"/>
    <w:rsid w:val="00C504B2"/>
    <w:rsid w:val="00C50636"/>
    <w:rsid w:val="00C5076B"/>
    <w:rsid w:val="00C50AF8"/>
    <w:rsid w:val="00C511B4"/>
    <w:rsid w:val="00C512F4"/>
    <w:rsid w:val="00C51420"/>
    <w:rsid w:val="00C5161D"/>
    <w:rsid w:val="00C51E52"/>
    <w:rsid w:val="00C51F0A"/>
    <w:rsid w:val="00C52933"/>
    <w:rsid w:val="00C52BFD"/>
    <w:rsid w:val="00C537B4"/>
    <w:rsid w:val="00C53D04"/>
    <w:rsid w:val="00C5487B"/>
    <w:rsid w:val="00C54A56"/>
    <w:rsid w:val="00C54D6A"/>
    <w:rsid w:val="00C54E09"/>
    <w:rsid w:val="00C54F59"/>
    <w:rsid w:val="00C55AC4"/>
    <w:rsid w:val="00C55D2A"/>
    <w:rsid w:val="00C562A5"/>
    <w:rsid w:val="00C56720"/>
    <w:rsid w:val="00C56C21"/>
    <w:rsid w:val="00C56EA5"/>
    <w:rsid w:val="00C56F49"/>
    <w:rsid w:val="00C57BF0"/>
    <w:rsid w:val="00C61AB7"/>
    <w:rsid w:val="00C61AF6"/>
    <w:rsid w:val="00C61C53"/>
    <w:rsid w:val="00C6202F"/>
    <w:rsid w:val="00C622D0"/>
    <w:rsid w:val="00C62330"/>
    <w:rsid w:val="00C62F93"/>
    <w:rsid w:val="00C63029"/>
    <w:rsid w:val="00C63110"/>
    <w:rsid w:val="00C632D8"/>
    <w:rsid w:val="00C63317"/>
    <w:rsid w:val="00C63822"/>
    <w:rsid w:val="00C638AD"/>
    <w:rsid w:val="00C6402F"/>
    <w:rsid w:val="00C64274"/>
    <w:rsid w:val="00C64431"/>
    <w:rsid w:val="00C649DB"/>
    <w:rsid w:val="00C64DA3"/>
    <w:rsid w:val="00C651CB"/>
    <w:rsid w:val="00C652B2"/>
    <w:rsid w:val="00C652F1"/>
    <w:rsid w:val="00C65BC0"/>
    <w:rsid w:val="00C65E1B"/>
    <w:rsid w:val="00C65F18"/>
    <w:rsid w:val="00C6639B"/>
    <w:rsid w:val="00C6652B"/>
    <w:rsid w:val="00C67A82"/>
    <w:rsid w:val="00C67DD9"/>
    <w:rsid w:val="00C7000D"/>
    <w:rsid w:val="00C70466"/>
    <w:rsid w:val="00C7087D"/>
    <w:rsid w:val="00C70962"/>
    <w:rsid w:val="00C70D56"/>
    <w:rsid w:val="00C712A7"/>
    <w:rsid w:val="00C712FB"/>
    <w:rsid w:val="00C7175B"/>
    <w:rsid w:val="00C71FAD"/>
    <w:rsid w:val="00C7228B"/>
    <w:rsid w:val="00C72450"/>
    <w:rsid w:val="00C724FF"/>
    <w:rsid w:val="00C72621"/>
    <w:rsid w:val="00C727DF"/>
    <w:rsid w:val="00C72AFE"/>
    <w:rsid w:val="00C72CCD"/>
    <w:rsid w:val="00C72E13"/>
    <w:rsid w:val="00C72FAD"/>
    <w:rsid w:val="00C732E2"/>
    <w:rsid w:val="00C734D4"/>
    <w:rsid w:val="00C736AD"/>
    <w:rsid w:val="00C73987"/>
    <w:rsid w:val="00C73D69"/>
    <w:rsid w:val="00C73DD4"/>
    <w:rsid w:val="00C73F80"/>
    <w:rsid w:val="00C7403B"/>
    <w:rsid w:val="00C74695"/>
    <w:rsid w:val="00C7485E"/>
    <w:rsid w:val="00C74F0F"/>
    <w:rsid w:val="00C752AB"/>
    <w:rsid w:val="00C755F5"/>
    <w:rsid w:val="00C756EC"/>
    <w:rsid w:val="00C7584C"/>
    <w:rsid w:val="00C75ABB"/>
    <w:rsid w:val="00C7611D"/>
    <w:rsid w:val="00C76598"/>
    <w:rsid w:val="00C76AD1"/>
    <w:rsid w:val="00C7741E"/>
    <w:rsid w:val="00C775D2"/>
    <w:rsid w:val="00C7798F"/>
    <w:rsid w:val="00C77C83"/>
    <w:rsid w:val="00C77FBB"/>
    <w:rsid w:val="00C8035D"/>
    <w:rsid w:val="00C804C7"/>
    <w:rsid w:val="00C80535"/>
    <w:rsid w:val="00C810C7"/>
    <w:rsid w:val="00C81126"/>
    <w:rsid w:val="00C814FD"/>
    <w:rsid w:val="00C81526"/>
    <w:rsid w:val="00C815B3"/>
    <w:rsid w:val="00C816B9"/>
    <w:rsid w:val="00C81AC1"/>
    <w:rsid w:val="00C81C95"/>
    <w:rsid w:val="00C81E86"/>
    <w:rsid w:val="00C8228C"/>
    <w:rsid w:val="00C82834"/>
    <w:rsid w:val="00C8283A"/>
    <w:rsid w:val="00C82A4A"/>
    <w:rsid w:val="00C82A8C"/>
    <w:rsid w:val="00C82FA1"/>
    <w:rsid w:val="00C8333B"/>
    <w:rsid w:val="00C837CF"/>
    <w:rsid w:val="00C83A34"/>
    <w:rsid w:val="00C83DC7"/>
    <w:rsid w:val="00C8404F"/>
    <w:rsid w:val="00C84099"/>
    <w:rsid w:val="00C841F2"/>
    <w:rsid w:val="00C84221"/>
    <w:rsid w:val="00C8466C"/>
    <w:rsid w:val="00C8481D"/>
    <w:rsid w:val="00C8495C"/>
    <w:rsid w:val="00C84A29"/>
    <w:rsid w:val="00C84D5F"/>
    <w:rsid w:val="00C85044"/>
    <w:rsid w:val="00C8541A"/>
    <w:rsid w:val="00C857F8"/>
    <w:rsid w:val="00C85BE1"/>
    <w:rsid w:val="00C861E4"/>
    <w:rsid w:val="00C86262"/>
    <w:rsid w:val="00C86D3B"/>
    <w:rsid w:val="00C86EBF"/>
    <w:rsid w:val="00C86F4F"/>
    <w:rsid w:val="00C87381"/>
    <w:rsid w:val="00C878D0"/>
    <w:rsid w:val="00C87EE9"/>
    <w:rsid w:val="00C87F46"/>
    <w:rsid w:val="00C900E7"/>
    <w:rsid w:val="00C906F9"/>
    <w:rsid w:val="00C90786"/>
    <w:rsid w:val="00C90795"/>
    <w:rsid w:val="00C90A0D"/>
    <w:rsid w:val="00C91057"/>
    <w:rsid w:val="00C916B0"/>
    <w:rsid w:val="00C91CDE"/>
    <w:rsid w:val="00C91D2B"/>
    <w:rsid w:val="00C91D53"/>
    <w:rsid w:val="00C92102"/>
    <w:rsid w:val="00C925E6"/>
    <w:rsid w:val="00C92647"/>
    <w:rsid w:val="00C92DFB"/>
    <w:rsid w:val="00C931E6"/>
    <w:rsid w:val="00C933C8"/>
    <w:rsid w:val="00C934FD"/>
    <w:rsid w:val="00C93821"/>
    <w:rsid w:val="00C93E43"/>
    <w:rsid w:val="00C94069"/>
    <w:rsid w:val="00C94284"/>
    <w:rsid w:val="00C942E3"/>
    <w:rsid w:val="00C945C6"/>
    <w:rsid w:val="00C94F65"/>
    <w:rsid w:val="00C951B3"/>
    <w:rsid w:val="00C95634"/>
    <w:rsid w:val="00C956BA"/>
    <w:rsid w:val="00C95787"/>
    <w:rsid w:val="00C95903"/>
    <w:rsid w:val="00C95D6F"/>
    <w:rsid w:val="00C9644C"/>
    <w:rsid w:val="00C96C6D"/>
    <w:rsid w:val="00C96CC7"/>
    <w:rsid w:val="00C970C3"/>
    <w:rsid w:val="00C97800"/>
    <w:rsid w:val="00C97A6C"/>
    <w:rsid w:val="00CA00D9"/>
    <w:rsid w:val="00CA059F"/>
    <w:rsid w:val="00CA0DEB"/>
    <w:rsid w:val="00CA0F00"/>
    <w:rsid w:val="00CA0F05"/>
    <w:rsid w:val="00CA1054"/>
    <w:rsid w:val="00CA105D"/>
    <w:rsid w:val="00CA115C"/>
    <w:rsid w:val="00CA134E"/>
    <w:rsid w:val="00CA22D7"/>
    <w:rsid w:val="00CA2CCB"/>
    <w:rsid w:val="00CA2F8E"/>
    <w:rsid w:val="00CA36A6"/>
    <w:rsid w:val="00CA3CB5"/>
    <w:rsid w:val="00CA3F63"/>
    <w:rsid w:val="00CA43EC"/>
    <w:rsid w:val="00CA4527"/>
    <w:rsid w:val="00CA48E7"/>
    <w:rsid w:val="00CA4B55"/>
    <w:rsid w:val="00CA4B6B"/>
    <w:rsid w:val="00CA4C11"/>
    <w:rsid w:val="00CA4CBE"/>
    <w:rsid w:val="00CA4FA8"/>
    <w:rsid w:val="00CA55D4"/>
    <w:rsid w:val="00CA5637"/>
    <w:rsid w:val="00CA564B"/>
    <w:rsid w:val="00CA56B0"/>
    <w:rsid w:val="00CA57AA"/>
    <w:rsid w:val="00CA6129"/>
    <w:rsid w:val="00CA64AF"/>
    <w:rsid w:val="00CA663C"/>
    <w:rsid w:val="00CA6B34"/>
    <w:rsid w:val="00CA71DC"/>
    <w:rsid w:val="00CA77BF"/>
    <w:rsid w:val="00CB00E8"/>
    <w:rsid w:val="00CB0A29"/>
    <w:rsid w:val="00CB0AA8"/>
    <w:rsid w:val="00CB0B85"/>
    <w:rsid w:val="00CB0BAF"/>
    <w:rsid w:val="00CB0C76"/>
    <w:rsid w:val="00CB1774"/>
    <w:rsid w:val="00CB18AA"/>
    <w:rsid w:val="00CB1B2D"/>
    <w:rsid w:val="00CB1EF0"/>
    <w:rsid w:val="00CB1F0D"/>
    <w:rsid w:val="00CB236E"/>
    <w:rsid w:val="00CB271D"/>
    <w:rsid w:val="00CB2E92"/>
    <w:rsid w:val="00CB338C"/>
    <w:rsid w:val="00CB36FD"/>
    <w:rsid w:val="00CB4269"/>
    <w:rsid w:val="00CB457A"/>
    <w:rsid w:val="00CB45B6"/>
    <w:rsid w:val="00CB4735"/>
    <w:rsid w:val="00CB48A5"/>
    <w:rsid w:val="00CB4AC5"/>
    <w:rsid w:val="00CB4FC3"/>
    <w:rsid w:val="00CB535E"/>
    <w:rsid w:val="00CB583D"/>
    <w:rsid w:val="00CB5C75"/>
    <w:rsid w:val="00CB5E53"/>
    <w:rsid w:val="00CB5FE1"/>
    <w:rsid w:val="00CB5FE6"/>
    <w:rsid w:val="00CB60D2"/>
    <w:rsid w:val="00CB62AC"/>
    <w:rsid w:val="00CB69A6"/>
    <w:rsid w:val="00CB6A03"/>
    <w:rsid w:val="00CB6B5D"/>
    <w:rsid w:val="00CB721B"/>
    <w:rsid w:val="00CB77DA"/>
    <w:rsid w:val="00CB7A05"/>
    <w:rsid w:val="00CB7F6D"/>
    <w:rsid w:val="00CC00A7"/>
    <w:rsid w:val="00CC08AF"/>
    <w:rsid w:val="00CC096B"/>
    <w:rsid w:val="00CC0973"/>
    <w:rsid w:val="00CC0ABA"/>
    <w:rsid w:val="00CC0E4B"/>
    <w:rsid w:val="00CC103F"/>
    <w:rsid w:val="00CC1203"/>
    <w:rsid w:val="00CC1497"/>
    <w:rsid w:val="00CC1ACE"/>
    <w:rsid w:val="00CC1BF1"/>
    <w:rsid w:val="00CC1E5D"/>
    <w:rsid w:val="00CC1FE7"/>
    <w:rsid w:val="00CC2223"/>
    <w:rsid w:val="00CC23EF"/>
    <w:rsid w:val="00CC24F5"/>
    <w:rsid w:val="00CC2BC7"/>
    <w:rsid w:val="00CC2BEB"/>
    <w:rsid w:val="00CC2C60"/>
    <w:rsid w:val="00CC306A"/>
    <w:rsid w:val="00CC325D"/>
    <w:rsid w:val="00CC3497"/>
    <w:rsid w:val="00CC3BCF"/>
    <w:rsid w:val="00CC3CEF"/>
    <w:rsid w:val="00CC3E37"/>
    <w:rsid w:val="00CC4251"/>
    <w:rsid w:val="00CC4524"/>
    <w:rsid w:val="00CC4528"/>
    <w:rsid w:val="00CC457C"/>
    <w:rsid w:val="00CC4611"/>
    <w:rsid w:val="00CC46C8"/>
    <w:rsid w:val="00CC4A82"/>
    <w:rsid w:val="00CC4ED5"/>
    <w:rsid w:val="00CC4F08"/>
    <w:rsid w:val="00CC5263"/>
    <w:rsid w:val="00CC52A5"/>
    <w:rsid w:val="00CC5D61"/>
    <w:rsid w:val="00CC6144"/>
    <w:rsid w:val="00CC624F"/>
    <w:rsid w:val="00CC629F"/>
    <w:rsid w:val="00CC69C0"/>
    <w:rsid w:val="00CC6F9F"/>
    <w:rsid w:val="00CC74A7"/>
    <w:rsid w:val="00CC75CF"/>
    <w:rsid w:val="00CC7DB2"/>
    <w:rsid w:val="00CD01FA"/>
    <w:rsid w:val="00CD0919"/>
    <w:rsid w:val="00CD0BB7"/>
    <w:rsid w:val="00CD0BDF"/>
    <w:rsid w:val="00CD0F25"/>
    <w:rsid w:val="00CD10AC"/>
    <w:rsid w:val="00CD110C"/>
    <w:rsid w:val="00CD123A"/>
    <w:rsid w:val="00CD13D5"/>
    <w:rsid w:val="00CD144F"/>
    <w:rsid w:val="00CD1739"/>
    <w:rsid w:val="00CD176A"/>
    <w:rsid w:val="00CD1960"/>
    <w:rsid w:val="00CD1D9D"/>
    <w:rsid w:val="00CD1E5C"/>
    <w:rsid w:val="00CD2358"/>
    <w:rsid w:val="00CD287E"/>
    <w:rsid w:val="00CD2C66"/>
    <w:rsid w:val="00CD2D74"/>
    <w:rsid w:val="00CD37A8"/>
    <w:rsid w:val="00CD3886"/>
    <w:rsid w:val="00CD3D77"/>
    <w:rsid w:val="00CD4609"/>
    <w:rsid w:val="00CD4912"/>
    <w:rsid w:val="00CD4D31"/>
    <w:rsid w:val="00CD5298"/>
    <w:rsid w:val="00CD551B"/>
    <w:rsid w:val="00CD5BD2"/>
    <w:rsid w:val="00CD5C4C"/>
    <w:rsid w:val="00CD62EE"/>
    <w:rsid w:val="00CD7688"/>
    <w:rsid w:val="00CD7694"/>
    <w:rsid w:val="00CD769A"/>
    <w:rsid w:val="00CD7D3D"/>
    <w:rsid w:val="00CD7ECA"/>
    <w:rsid w:val="00CE019D"/>
    <w:rsid w:val="00CE01E6"/>
    <w:rsid w:val="00CE0296"/>
    <w:rsid w:val="00CE0706"/>
    <w:rsid w:val="00CE0792"/>
    <w:rsid w:val="00CE0883"/>
    <w:rsid w:val="00CE0B6C"/>
    <w:rsid w:val="00CE0BC2"/>
    <w:rsid w:val="00CE0BC8"/>
    <w:rsid w:val="00CE0CC8"/>
    <w:rsid w:val="00CE0CDF"/>
    <w:rsid w:val="00CE0E05"/>
    <w:rsid w:val="00CE12DB"/>
    <w:rsid w:val="00CE1669"/>
    <w:rsid w:val="00CE16F6"/>
    <w:rsid w:val="00CE1C6C"/>
    <w:rsid w:val="00CE1CDA"/>
    <w:rsid w:val="00CE1E47"/>
    <w:rsid w:val="00CE2183"/>
    <w:rsid w:val="00CE21E3"/>
    <w:rsid w:val="00CE284D"/>
    <w:rsid w:val="00CE322C"/>
    <w:rsid w:val="00CE335C"/>
    <w:rsid w:val="00CE393A"/>
    <w:rsid w:val="00CE3982"/>
    <w:rsid w:val="00CE3A40"/>
    <w:rsid w:val="00CE3B26"/>
    <w:rsid w:val="00CE3C16"/>
    <w:rsid w:val="00CE3D6D"/>
    <w:rsid w:val="00CE452F"/>
    <w:rsid w:val="00CE4BD7"/>
    <w:rsid w:val="00CE4D60"/>
    <w:rsid w:val="00CE4FE3"/>
    <w:rsid w:val="00CE54CA"/>
    <w:rsid w:val="00CE5A7C"/>
    <w:rsid w:val="00CE5AF8"/>
    <w:rsid w:val="00CE5D0D"/>
    <w:rsid w:val="00CE5E17"/>
    <w:rsid w:val="00CE5ECB"/>
    <w:rsid w:val="00CE639C"/>
    <w:rsid w:val="00CE71E4"/>
    <w:rsid w:val="00CE7264"/>
    <w:rsid w:val="00CE77C1"/>
    <w:rsid w:val="00CE7858"/>
    <w:rsid w:val="00CE7ED4"/>
    <w:rsid w:val="00CF00B4"/>
    <w:rsid w:val="00CF0305"/>
    <w:rsid w:val="00CF07F2"/>
    <w:rsid w:val="00CF0868"/>
    <w:rsid w:val="00CF091B"/>
    <w:rsid w:val="00CF0D32"/>
    <w:rsid w:val="00CF0D3D"/>
    <w:rsid w:val="00CF1182"/>
    <w:rsid w:val="00CF11E7"/>
    <w:rsid w:val="00CF1378"/>
    <w:rsid w:val="00CF1B96"/>
    <w:rsid w:val="00CF1E58"/>
    <w:rsid w:val="00CF2051"/>
    <w:rsid w:val="00CF261A"/>
    <w:rsid w:val="00CF2962"/>
    <w:rsid w:val="00CF2BC8"/>
    <w:rsid w:val="00CF2D2C"/>
    <w:rsid w:val="00CF34DD"/>
    <w:rsid w:val="00CF3588"/>
    <w:rsid w:val="00CF35DF"/>
    <w:rsid w:val="00CF35EC"/>
    <w:rsid w:val="00CF3810"/>
    <w:rsid w:val="00CF41EB"/>
    <w:rsid w:val="00CF449C"/>
    <w:rsid w:val="00CF46CC"/>
    <w:rsid w:val="00CF49E5"/>
    <w:rsid w:val="00CF4AC7"/>
    <w:rsid w:val="00CF4EB5"/>
    <w:rsid w:val="00CF57F0"/>
    <w:rsid w:val="00CF58DE"/>
    <w:rsid w:val="00CF5C20"/>
    <w:rsid w:val="00CF5C40"/>
    <w:rsid w:val="00CF6078"/>
    <w:rsid w:val="00CF6B52"/>
    <w:rsid w:val="00CF6D2E"/>
    <w:rsid w:val="00CF71F6"/>
    <w:rsid w:val="00CF7520"/>
    <w:rsid w:val="00CF77A5"/>
    <w:rsid w:val="00CF77C9"/>
    <w:rsid w:val="00CF7FDA"/>
    <w:rsid w:val="00D00083"/>
    <w:rsid w:val="00D00137"/>
    <w:rsid w:val="00D00309"/>
    <w:rsid w:val="00D005EB"/>
    <w:rsid w:val="00D00BB7"/>
    <w:rsid w:val="00D00DB7"/>
    <w:rsid w:val="00D01201"/>
    <w:rsid w:val="00D0128F"/>
    <w:rsid w:val="00D012B5"/>
    <w:rsid w:val="00D01329"/>
    <w:rsid w:val="00D0198D"/>
    <w:rsid w:val="00D01A46"/>
    <w:rsid w:val="00D01C2F"/>
    <w:rsid w:val="00D02547"/>
    <w:rsid w:val="00D02577"/>
    <w:rsid w:val="00D025BF"/>
    <w:rsid w:val="00D02995"/>
    <w:rsid w:val="00D02C6C"/>
    <w:rsid w:val="00D0302B"/>
    <w:rsid w:val="00D03277"/>
    <w:rsid w:val="00D03947"/>
    <w:rsid w:val="00D03D60"/>
    <w:rsid w:val="00D03D68"/>
    <w:rsid w:val="00D04079"/>
    <w:rsid w:val="00D04469"/>
    <w:rsid w:val="00D04470"/>
    <w:rsid w:val="00D044EE"/>
    <w:rsid w:val="00D045AB"/>
    <w:rsid w:val="00D04664"/>
    <w:rsid w:val="00D046DB"/>
    <w:rsid w:val="00D04756"/>
    <w:rsid w:val="00D04FBA"/>
    <w:rsid w:val="00D05259"/>
    <w:rsid w:val="00D053EB"/>
    <w:rsid w:val="00D05D77"/>
    <w:rsid w:val="00D05FB5"/>
    <w:rsid w:val="00D062A0"/>
    <w:rsid w:val="00D06345"/>
    <w:rsid w:val="00D0647F"/>
    <w:rsid w:val="00D06664"/>
    <w:rsid w:val="00D06665"/>
    <w:rsid w:val="00D06BA7"/>
    <w:rsid w:val="00D06EDD"/>
    <w:rsid w:val="00D0724C"/>
    <w:rsid w:val="00D07626"/>
    <w:rsid w:val="00D07711"/>
    <w:rsid w:val="00D077E8"/>
    <w:rsid w:val="00D078F1"/>
    <w:rsid w:val="00D079DA"/>
    <w:rsid w:val="00D07B05"/>
    <w:rsid w:val="00D10425"/>
    <w:rsid w:val="00D1062B"/>
    <w:rsid w:val="00D10790"/>
    <w:rsid w:val="00D10CB0"/>
    <w:rsid w:val="00D11041"/>
    <w:rsid w:val="00D110D8"/>
    <w:rsid w:val="00D11788"/>
    <w:rsid w:val="00D12041"/>
    <w:rsid w:val="00D1207C"/>
    <w:rsid w:val="00D12158"/>
    <w:rsid w:val="00D12F53"/>
    <w:rsid w:val="00D13493"/>
    <w:rsid w:val="00D1350B"/>
    <w:rsid w:val="00D135C1"/>
    <w:rsid w:val="00D14B7F"/>
    <w:rsid w:val="00D14DDA"/>
    <w:rsid w:val="00D15337"/>
    <w:rsid w:val="00D15777"/>
    <w:rsid w:val="00D15BF4"/>
    <w:rsid w:val="00D15ED2"/>
    <w:rsid w:val="00D162CB"/>
    <w:rsid w:val="00D16388"/>
    <w:rsid w:val="00D163EC"/>
    <w:rsid w:val="00D164E7"/>
    <w:rsid w:val="00D16A76"/>
    <w:rsid w:val="00D16BBE"/>
    <w:rsid w:val="00D1756B"/>
    <w:rsid w:val="00D176D0"/>
    <w:rsid w:val="00D202C0"/>
    <w:rsid w:val="00D204F7"/>
    <w:rsid w:val="00D205A2"/>
    <w:rsid w:val="00D20A4F"/>
    <w:rsid w:val="00D20BC1"/>
    <w:rsid w:val="00D20D11"/>
    <w:rsid w:val="00D20E43"/>
    <w:rsid w:val="00D215DB"/>
    <w:rsid w:val="00D216C1"/>
    <w:rsid w:val="00D21A41"/>
    <w:rsid w:val="00D22159"/>
    <w:rsid w:val="00D231D8"/>
    <w:rsid w:val="00D23243"/>
    <w:rsid w:val="00D232E7"/>
    <w:rsid w:val="00D235B3"/>
    <w:rsid w:val="00D23A4D"/>
    <w:rsid w:val="00D23AB3"/>
    <w:rsid w:val="00D23BF4"/>
    <w:rsid w:val="00D23F6E"/>
    <w:rsid w:val="00D24B61"/>
    <w:rsid w:val="00D24F47"/>
    <w:rsid w:val="00D251F5"/>
    <w:rsid w:val="00D25369"/>
    <w:rsid w:val="00D25C59"/>
    <w:rsid w:val="00D25E18"/>
    <w:rsid w:val="00D262DB"/>
    <w:rsid w:val="00D26BD9"/>
    <w:rsid w:val="00D26C15"/>
    <w:rsid w:val="00D27450"/>
    <w:rsid w:val="00D27776"/>
    <w:rsid w:val="00D27870"/>
    <w:rsid w:val="00D278B6"/>
    <w:rsid w:val="00D27A0D"/>
    <w:rsid w:val="00D27AF4"/>
    <w:rsid w:val="00D27B4C"/>
    <w:rsid w:val="00D27C0B"/>
    <w:rsid w:val="00D27C28"/>
    <w:rsid w:val="00D27D79"/>
    <w:rsid w:val="00D304FA"/>
    <w:rsid w:val="00D3068B"/>
    <w:rsid w:val="00D30817"/>
    <w:rsid w:val="00D309C8"/>
    <w:rsid w:val="00D30F56"/>
    <w:rsid w:val="00D31287"/>
    <w:rsid w:val="00D31534"/>
    <w:rsid w:val="00D3174F"/>
    <w:rsid w:val="00D3177C"/>
    <w:rsid w:val="00D31A78"/>
    <w:rsid w:val="00D31C99"/>
    <w:rsid w:val="00D31E5F"/>
    <w:rsid w:val="00D31FC7"/>
    <w:rsid w:val="00D32917"/>
    <w:rsid w:val="00D32E23"/>
    <w:rsid w:val="00D33023"/>
    <w:rsid w:val="00D33192"/>
    <w:rsid w:val="00D33424"/>
    <w:rsid w:val="00D3366F"/>
    <w:rsid w:val="00D33670"/>
    <w:rsid w:val="00D3371D"/>
    <w:rsid w:val="00D33AB0"/>
    <w:rsid w:val="00D34398"/>
    <w:rsid w:val="00D344FF"/>
    <w:rsid w:val="00D34875"/>
    <w:rsid w:val="00D34C27"/>
    <w:rsid w:val="00D34D99"/>
    <w:rsid w:val="00D34ECE"/>
    <w:rsid w:val="00D355C4"/>
    <w:rsid w:val="00D35FC2"/>
    <w:rsid w:val="00D36128"/>
    <w:rsid w:val="00D361A1"/>
    <w:rsid w:val="00D36813"/>
    <w:rsid w:val="00D36BBD"/>
    <w:rsid w:val="00D37242"/>
    <w:rsid w:val="00D3726A"/>
    <w:rsid w:val="00D37375"/>
    <w:rsid w:val="00D374F3"/>
    <w:rsid w:val="00D3780F"/>
    <w:rsid w:val="00D379CF"/>
    <w:rsid w:val="00D37BE7"/>
    <w:rsid w:val="00D37DAB"/>
    <w:rsid w:val="00D402E4"/>
    <w:rsid w:val="00D40494"/>
    <w:rsid w:val="00D40A07"/>
    <w:rsid w:val="00D40ACC"/>
    <w:rsid w:val="00D40BA6"/>
    <w:rsid w:val="00D40F77"/>
    <w:rsid w:val="00D41191"/>
    <w:rsid w:val="00D41726"/>
    <w:rsid w:val="00D41C91"/>
    <w:rsid w:val="00D41D3F"/>
    <w:rsid w:val="00D4224D"/>
    <w:rsid w:val="00D42334"/>
    <w:rsid w:val="00D4272C"/>
    <w:rsid w:val="00D4300C"/>
    <w:rsid w:val="00D4341B"/>
    <w:rsid w:val="00D43871"/>
    <w:rsid w:val="00D43DCB"/>
    <w:rsid w:val="00D4440A"/>
    <w:rsid w:val="00D44C8D"/>
    <w:rsid w:val="00D45071"/>
    <w:rsid w:val="00D4556C"/>
    <w:rsid w:val="00D45BFD"/>
    <w:rsid w:val="00D45CD2"/>
    <w:rsid w:val="00D45D85"/>
    <w:rsid w:val="00D45F56"/>
    <w:rsid w:val="00D45FA0"/>
    <w:rsid w:val="00D465E3"/>
    <w:rsid w:val="00D467A7"/>
    <w:rsid w:val="00D46B2E"/>
    <w:rsid w:val="00D46B9B"/>
    <w:rsid w:val="00D471FC"/>
    <w:rsid w:val="00D473D3"/>
    <w:rsid w:val="00D4756E"/>
    <w:rsid w:val="00D475FE"/>
    <w:rsid w:val="00D4788A"/>
    <w:rsid w:val="00D478BC"/>
    <w:rsid w:val="00D47B43"/>
    <w:rsid w:val="00D47B88"/>
    <w:rsid w:val="00D5066C"/>
    <w:rsid w:val="00D50BB1"/>
    <w:rsid w:val="00D50ED3"/>
    <w:rsid w:val="00D513E3"/>
    <w:rsid w:val="00D51888"/>
    <w:rsid w:val="00D518FA"/>
    <w:rsid w:val="00D5201F"/>
    <w:rsid w:val="00D52383"/>
    <w:rsid w:val="00D523F7"/>
    <w:rsid w:val="00D52669"/>
    <w:rsid w:val="00D528BF"/>
    <w:rsid w:val="00D52EBC"/>
    <w:rsid w:val="00D52ECF"/>
    <w:rsid w:val="00D531FC"/>
    <w:rsid w:val="00D533A5"/>
    <w:rsid w:val="00D53941"/>
    <w:rsid w:val="00D53A5F"/>
    <w:rsid w:val="00D53E83"/>
    <w:rsid w:val="00D54392"/>
    <w:rsid w:val="00D549EE"/>
    <w:rsid w:val="00D54CE1"/>
    <w:rsid w:val="00D55056"/>
    <w:rsid w:val="00D55540"/>
    <w:rsid w:val="00D5567C"/>
    <w:rsid w:val="00D55AED"/>
    <w:rsid w:val="00D55CC3"/>
    <w:rsid w:val="00D560D1"/>
    <w:rsid w:val="00D5670B"/>
    <w:rsid w:val="00D56934"/>
    <w:rsid w:val="00D56B35"/>
    <w:rsid w:val="00D56D45"/>
    <w:rsid w:val="00D574E9"/>
    <w:rsid w:val="00D575D8"/>
    <w:rsid w:val="00D579AA"/>
    <w:rsid w:val="00D57A35"/>
    <w:rsid w:val="00D57E91"/>
    <w:rsid w:val="00D57FCE"/>
    <w:rsid w:val="00D60552"/>
    <w:rsid w:val="00D60A91"/>
    <w:rsid w:val="00D60AC9"/>
    <w:rsid w:val="00D60F19"/>
    <w:rsid w:val="00D60F6B"/>
    <w:rsid w:val="00D615E5"/>
    <w:rsid w:val="00D61A3E"/>
    <w:rsid w:val="00D61AB1"/>
    <w:rsid w:val="00D61C30"/>
    <w:rsid w:val="00D61F60"/>
    <w:rsid w:val="00D6263B"/>
    <w:rsid w:val="00D62974"/>
    <w:rsid w:val="00D62E01"/>
    <w:rsid w:val="00D62F06"/>
    <w:rsid w:val="00D635DB"/>
    <w:rsid w:val="00D636AB"/>
    <w:rsid w:val="00D63D4C"/>
    <w:rsid w:val="00D6429A"/>
    <w:rsid w:val="00D643AD"/>
    <w:rsid w:val="00D649DA"/>
    <w:rsid w:val="00D64E11"/>
    <w:rsid w:val="00D64FAF"/>
    <w:rsid w:val="00D65165"/>
    <w:rsid w:val="00D651D9"/>
    <w:rsid w:val="00D6520B"/>
    <w:rsid w:val="00D65331"/>
    <w:rsid w:val="00D654B1"/>
    <w:rsid w:val="00D65531"/>
    <w:rsid w:val="00D65880"/>
    <w:rsid w:val="00D65DAD"/>
    <w:rsid w:val="00D66358"/>
    <w:rsid w:val="00D66916"/>
    <w:rsid w:val="00D670D9"/>
    <w:rsid w:val="00D6720E"/>
    <w:rsid w:val="00D67681"/>
    <w:rsid w:val="00D676A3"/>
    <w:rsid w:val="00D67944"/>
    <w:rsid w:val="00D67E1E"/>
    <w:rsid w:val="00D70262"/>
    <w:rsid w:val="00D70E53"/>
    <w:rsid w:val="00D7108E"/>
    <w:rsid w:val="00D71097"/>
    <w:rsid w:val="00D71A94"/>
    <w:rsid w:val="00D71B0B"/>
    <w:rsid w:val="00D726EB"/>
    <w:rsid w:val="00D726F5"/>
    <w:rsid w:val="00D72945"/>
    <w:rsid w:val="00D72BB3"/>
    <w:rsid w:val="00D72ECC"/>
    <w:rsid w:val="00D72F8A"/>
    <w:rsid w:val="00D73330"/>
    <w:rsid w:val="00D7357A"/>
    <w:rsid w:val="00D73E67"/>
    <w:rsid w:val="00D73EDE"/>
    <w:rsid w:val="00D73F5A"/>
    <w:rsid w:val="00D7412E"/>
    <w:rsid w:val="00D7493F"/>
    <w:rsid w:val="00D74AB6"/>
    <w:rsid w:val="00D7515F"/>
    <w:rsid w:val="00D75AD1"/>
    <w:rsid w:val="00D75B35"/>
    <w:rsid w:val="00D75D38"/>
    <w:rsid w:val="00D7648A"/>
    <w:rsid w:val="00D76534"/>
    <w:rsid w:val="00D76D09"/>
    <w:rsid w:val="00D76E2F"/>
    <w:rsid w:val="00D77206"/>
    <w:rsid w:val="00D772BF"/>
    <w:rsid w:val="00D778CD"/>
    <w:rsid w:val="00D77EA1"/>
    <w:rsid w:val="00D77EC2"/>
    <w:rsid w:val="00D80067"/>
    <w:rsid w:val="00D80101"/>
    <w:rsid w:val="00D8028C"/>
    <w:rsid w:val="00D802BB"/>
    <w:rsid w:val="00D80CC1"/>
    <w:rsid w:val="00D81437"/>
    <w:rsid w:val="00D817C6"/>
    <w:rsid w:val="00D818DC"/>
    <w:rsid w:val="00D81FAA"/>
    <w:rsid w:val="00D82076"/>
    <w:rsid w:val="00D824A5"/>
    <w:rsid w:val="00D82A4A"/>
    <w:rsid w:val="00D82C50"/>
    <w:rsid w:val="00D832E5"/>
    <w:rsid w:val="00D834DF"/>
    <w:rsid w:val="00D83578"/>
    <w:rsid w:val="00D835FE"/>
    <w:rsid w:val="00D837D4"/>
    <w:rsid w:val="00D8394D"/>
    <w:rsid w:val="00D83CB8"/>
    <w:rsid w:val="00D83EB9"/>
    <w:rsid w:val="00D842FC"/>
    <w:rsid w:val="00D84583"/>
    <w:rsid w:val="00D845C4"/>
    <w:rsid w:val="00D84BF1"/>
    <w:rsid w:val="00D8513F"/>
    <w:rsid w:val="00D85466"/>
    <w:rsid w:val="00D854F1"/>
    <w:rsid w:val="00D855AF"/>
    <w:rsid w:val="00D85793"/>
    <w:rsid w:val="00D85884"/>
    <w:rsid w:val="00D85DA1"/>
    <w:rsid w:val="00D8654A"/>
    <w:rsid w:val="00D87333"/>
    <w:rsid w:val="00D8746C"/>
    <w:rsid w:val="00D878C3"/>
    <w:rsid w:val="00D903DF"/>
    <w:rsid w:val="00D90E34"/>
    <w:rsid w:val="00D9108E"/>
    <w:rsid w:val="00D91318"/>
    <w:rsid w:val="00D915C6"/>
    <w:rsid w:val="00D917A7"/>
    <w:rsid w:val="00D91B3B"/>
    <w:rsid w:val="00D92122"/>
    <w:rsid w:val="00D92547"/>
    <w:rsid w:val="00D928CE"/>
    <w:rsid w:val="00D936D3"/>
    <w:rsid w:val="00D938E2"/>
    <w:rsid w:val="00D9390D"/>
    <w:rsid w:val="00D93BA4"/>
    <w:rsid w:val="00D94124"/>
    <w:rsid w:val="00D9431F"/>
    <w:rsid w:val="00D94DE4"/>
    <w:rsid w:val="00D94DEB"/>
    <w:rsid w:val="00D9626D"/>
    <w:rsid w:val="00D96409"/>
    <w:rsid w:val="00D968CF"/>
    <w:rsid w:val="00D96EE2"/>
    <w:rsid w:val="00D970F8"/>
    <w:rsid w:val="00D97757"/>
    <w:rsid w:val="00D9776A"/>
    <w:rsid w:val="00D979C9"/>
    <w:rsid w:val="00DA054D"/>
    <w:rsid w:val="00DA085F"/>
    <w:rsid w:val="00DA08FB"/>
    <w:rsid w:val="00DA11AE"/>
    <w:rsid w:val="00DA173A"/>
    <w:rsid w:val="00DA17E2"/>
    <w:rsid w:val="00DA1DBA"/>
    <w:rsid w:val="00DA2A5B"/>
    <w:rsid w:val="00DA31B5"/>
    <w:rsid w:val="00DA343E"/>
    <w:rsid w:val="00DA43FF"/>
    <w:rsid w:val="00DA4688"/>
    <w:rsid w:val="00DA48DD"/>
    <w:rsid w:val="00DA584D"/>
    <w:rsid w:val="00DA5A14"/>
    <w:rsid w:val="00DA6D31"/>
    <w:rsid w:val="00DA6DC4"/>
    <w:rsid w:val="00DA6ED0"/>
    <w:rsid w:val="00DA7571"/>
    <w:rsid w:val="00DA78BF"/>
    <w:rsid w:val="00DA7D85"/>
    <w:rsid w:val="00DB04D7"/>
    <w:rsid w:val="00DB081F"/>
    <w:rsid w:val="00DB08CE"/>
    <w:rsid w:val="00DB09CE"/>
    <w:rsid w:val="00DB0E15"/>
    <w:rsid w:val="00DB0EE9"/>
    <w:rsid w:val="00DB17D6"/>
    <w:rsid w:val="00DB1CD6"/>
    <w:rsid w:val="00DB2318"/>
    <w:rsid w:val="00DB2500"/>
    <w:rsid w:val="00DB2A1B"/>
    <w:rsid w:val="00DB2AC4"/>
    <w:rsid w:val="00DB2AEF"/>
    <w:rsid w:val="00DB2B8A"/>
    <w:rsid w:val="00DB2D38"/>
    <w:rsid w:val="00DB3A12"/>
    <w:rsid w:val="00DB3B5F"/>
    <w:rsid w:val="00DB3D9A"/>
    <w:rsid w:val="00DB3FCA"/>
    <w:rsid w:val="00DB5169"/>
    <w:rsid w:val="00DB5551"/>
    <w:rsid w:val="00DB5AD0"/>
    <w:rsid w:val="00DB5CD5"/>
    <w:rsid w:val="00DB5F9D"/>
    <w:rsid w:val="00DB68C7"/>
    <w:rsid w:val="00DB6B85"/>
    <w:rsid w:val="00DB6D6C"/>
    <w:rsid w:val="00DB7185"/>
    <w:rsid w:val="00DB7197"/>
    <w:rsid w:val="00DB7285"/>
    <w:rsid w:val="00DB7454"/>
    <w:rsid w:val="00DB74B9"/>
    <w:rsid w:val="00DB775E"/>
    <w:rsid w:val="00DB7810"/>
    <w:rsid w:val="00DB7A3D"/>
    <w:rsid w:val="00DB7A42"/>
    <w:rsid w:val="00DB7A6B"/>
    <w:rsid w:val="00DB7AE6"/>
    <w:rsid w:val="00DB7E29"/>
    <w:rsid w:val="00DC02D5"/>
    <w:rsid w:val="00DC04B6"/>
    <w:rsid w:val="00DC0502"/>
    <w:rsid w:val="00DC069A"/>
    <w:rsid w:val="00DC073C"/>
    <w:rsid w:val="00DC086A"/>
    <w:rsid w:val="00DC0A5B"/>
    <w:rsid w:val="00DC0AD3"/>
    <w:rsid w:val="00DC0C3A"/>
    <w:rsid w:val="00DC0D33"/>
    <w:rsid w:val="00DC0DC1"/>
    <w:rsid w:val="00DC0DDB"/>
    <w:rsid w:val="00DC0E57"/>
    <w:rsid w:val="00DC1DCA"/>
    <w:rsid w:val="00DC2E14"/>
    <w:rsid w:val="00DC300A"/>
    <w:rsid w:val="00DC305C"/>
    <w:rsid w:val="00DC3095"/>
    <w:rsid w:val="00DC31E2"/>
    <w:rsid w:val="00DC3D62"/>
    <w:rsid w:val="00DC3D75"/>
    <w:rsid w:val="00DC406D"/>
    <w:rsid w:val="00DC422B"/>
    <w:rsid w:val="00DC441E"/>
    <w:rsid w:val="00DC45B7"/>
    <w:rsid w:val="00DC4633"/>
    <w:rsid w:val="00DC464E"/>
    <w:rsid w:val="00DC4D6B"/>
    <w:rsid w:val="00DC4E17"/>
    <w:rsid w:val="00DC4E9A"/>
    <w:rsid w:val="00DC4F38"/>
    <w:rsid w:val="00DC5143"/>
    <w:rsid w:val="00DC51C9"/>
    <w:rsid w:val="00DC532C"/>
    <w:rsid w:val="00DC53FF"/>
    <w:rsid w:val="00DC5464"/>
    <w:rsid w:val="00DC54E3"/>
    <w:rsid w:val="00DC57B7"/>
    <w:rsid w:val="00DC5C4F"/>
    <w:rsid w:val="00DC5ED0"/>
    <w:rsid w:val="00DC5EF4"/>
    <w:rsid w:val="00DC5F0C"/>
    <w:rsid w:val="00DC7302"/>
    <w:rsid w:val="00DC7BE3"/>
    <w:rsid w:val="00DC7C23"/>
    <w:rsid w:val="00DC7D9A"/>
    <w:rsid w:val="00DD01DB"/>
    <w:rsid w:val="00DD04A6"/>
    <w:rsid w:val="00DD04AB"/>
    <w:rsid w:val="00DD04C1"/>
    <w:rsid w:val="00DD0686"/>
    <w:rsid w:val="00DD084B"/>
    <w:rsid w:val="00DD08F6"/>
    <w:rsid w:val="00DD0B57"/>
    <w:rsid w:val="00DD0D52"/>
    <w:rsid w:val="00DD1153"/>
    <w:rsid w:val="00DD12DF"/>
    <w:rsid w:val="00DD1850"/>
    <w:rsid w:val="00DD1B66"/>
    <w:rsid w:val="00DD1EC1"/>
    <w:rsid w:val="00DD201B"/>
    <w:rsid w:val="00DD2A76"/>
    <w:rsid w:val="00DD32E4"/>
    <w:rsid w:val="00DD352C"/>
    <w:rsid w:val="00DD3847"/>
    <w:rsid w:val="00DD3BA7"/>
    <w:rsid w:val="00DD3E8A"/>
    <w:rsid w:val="00DD3E94"/>
    <w:rsid w:val="00DD40DB"/>
    <w:rsid w:val="00DD41B6"/>
    <w:rsid w:val="00DD43FE"/>
    <w:rsid w:val="00DD4599"/>
    <w:rsid w:val="00DD4B22"/>
    <w:rsid w:val="00DD4D8A"/>
    <w:rsid w:val="00DD51B4"/>
    <w:rsid w:val="00DD53C4"/>
    <w:rsid w:val="00DD54FA"/>
    <w:rsid w:val="00DD57FD"/>
    <w:rsid w:val="00DD5A88"/>
    <w:rsid w:val="00DD5B69"/>
    <w:rsid w:val="00DD5FCF"/>
    <w:rsid w:val="00DD606C"/>
    <w:rsid w:val="00DD6405"/>
    <w:rsid w:val="00DD709C"/>
    <w:rsid w:val="00DD70B7"/>
    <w:rsid w:val="00DD71E5"/>
    <w:rsid w:val="00DD72FD"/>
    <w:rsid w:val="00DD73BB"/>
    <w:rsid w:val="00DD773E"/>
    <w:rsid w:val="00DD785E"/>
    <w:rsid w:val="00DD79B9"/>
    <w:rsid w:val="00DD79FF"/>
    <w:rsid w:val="00DD7B48"/>
    <w:rsid w:val="00DD7E1D"/>
    <w:rsid w:val="00DE0156"/>
    <w:rsid w:val="00DE0521"/>
    <w:rsid w:val="00DE057E"/>
    <w:rsid w:val="00DE0C51"/>
    <w:rsid w:val="00DE140F"/>
    <w:rsid w:val="00DE1999"/>
    <w:rsid w:val="00DE1C75"/>
    <w:rsid w:val="00DE2615"/>
    <w:rsid w:val="00DE2D48"/>
    <w:rsid w:val="00DE2D8F"/>
    <w:rsid w:val="00DE31F5"/>
    <w:rsid w:val="00DE3873"/>
    <w:rsid w:val="00DE3BCA"/>
    <w:rsid w:val="00DE3C54"/>
    <w:rsid w:val="00DE3D88"/>
    <w:rsid w:val="00DE40EA"/>
    <w:rsid w:val="00DE4218"/>
    <w:rsid w:val="00DE457F"/>
    <w:rsid w:val="00DE4994"/>
    <w:rsid w:val="00DE4A84"/>
    <w:rsid w:val="00DE4FB8"/>
    <w:rsid w:val="00DE521D"/>
    <w:rsid w:val="00DE54D4"/>
    <w:rsid w:val="00DE5AA1"/>
    <w:rsid w:val="00DE5D73"/>
    <w:rsid w:val="00DE5FFC"/>
    <w:rsid w:val="00DE619F"/>
    <w:rsid w:val="00DE62DA"/>
    <w:rsid w:val="00DE640E"/>
    <w:rsid w:val="00DE6653"/>
    <w:rsid w:val="00DE682B"/>
    <w:rsid w:val="00DE683B"/>
    <w:rsid w:val="00DE6FAC"/>
    <w:rsid w:val="00DE7094"/>
    <w:rsid w:val="00DE70BF"/>
    <w:rsid w:val="00DE73C7"/>
    <w:rsid w:val="00DE765D"/>
    <w:rsid w:val="00DE7747"/>
    <w:rsid w:val="00DE7979"/>
    <w:rsid w:val="00DE7C5A"/>
    <w:rsid w:val="00DE7DD0"/>
    <w:rsid w:val="00DF0008"/>
    <w:rsid w:val="00DF0539"/>
    <w:rsid w:val="00DF0770"/>
    <w:rsid w:val="00DF0A47"/>
    <w:rsid w:val="00DF0A75"/>
    <w:rsid w:val="00DF0C5B"/>
    <w:rsid w:val="00DF0D10"/>
    <w:rsid w:val="00DF0FAD"/>
    <w:rsid w:val="00DF11C2"/>
    <w:rsid w:val="00DF1AA3"/>
    <w:rsid w:val="00DF23DD"/>
    <w:rsid w:val="00DF2589"/>
    <w:rsid w:val="00DF25CF"/>
    <w:rsid w:val="00DF28FB"/>
    <w:rsid w:val="00DF29C3"/>
    <w:rsid w:val="00DF2D6C"/>
    <w:rsid w:val="00DF2DBE"/>
    <w:rsid w:val="00DF37D1"/>
    <w:rsid w:val="00DF383C"/>
    <w:rsid w:val="00DF393A"/>
    <w:rsid w:val="00DF39B1"/>
    <w:rsid w:val="00DF3BCF"/>
    <w:rsid w:val="00DF4083"/>
    <w:rsid w:val="00DF41E1"/>
    <w:rsid w:val="00DF42B6"/>
    <w:rsid w:val="00DF44DC"/>
    <w:rsid w:val="00DF4527"/>
    <w:rsid w:val="00DF465F"/>
    <w:rsid w:val="00DF49A3"/>
    <w:rsid w:val="00DF4A39"/>
    <w:rsid w:val="00DF4B31"/>
    <w:rsid w:val="00DF551D"/>
    <w:rsid w:val="00DF56AD"/>
    <w:rsid w:val="00DF57DE"/>
    <w:rsid w:val="00DF5A9F"/>
    <w:rsid w:val="00DF5B28"/>
    <w:rsid w:val="00DF5D75"/>
    <w:rsid w:val="00DF6054"/>
    <w:rsid w:val="00DF6083"/>
    <w:rsid w:val="00DF662A"/>
    <w:rsid w:val="00DF6674"/>
    <w:rsid w:val="00DF6F06"/>
    <w:rsid w:val="00DF70B7"/>
    <w:rsid w:val="00DF75DD"/>
    <w:rsid w:val="00DF7855"/>
    <w:rsid w:val="00DF79FE"/>
    <w:rsid w:val="00DF7BA3"/>
    <w:rsid w:val="00E00C1C"/>
    <w:rsid w:val="00E011DC"/>
    <w:rsid w:val="00E0127F"/>
    <w:rsid w:val="00E016A0"/>
    <w:rsid w:val="00E01774"/>
    <w:rsid w:val="00E0196A"/>
    <w:rsid w:val="00E019E5"/>
    <w:rsid w:val="00E01D8E"/>
    <w:rsid w:val="00E01F6B"/>
    <w:rsid w:val="00E023C6"/>
    <w:rsid w:val="00E02BC1"/>
    <w:rsid w:val="00E030C2"/>
    <w:rsid w:val="00E034C0"/>
    <w:rsid w:val="00E03662"/>
    <w:rsid w:val="00E037AD"/>
    <w:rsid w:val="00E039F8"/>
    <w:rsid w:val="00E03E45"/>
    <w:rsid w:val="00E04009"/>
    <w:rsid w:val="00E04052"/>
    <w:rsid w:val="00E04528"/>
    <w:rsid w:val="00E04E09"/>
    <w:rsid w:val="00E05014"/>
    <w:rsid w:val="00E051C0"/>
    <w:rsid w:val="00E056E8"/>
    <w:rsid w:val="00E058C3"/>
    <w:rsid w:val="00E05C9E"/>
    <w:rsid w:val="00E05CD2"/>
    <w:rsid w:val="00E0600B"/>
    <w:rsid w:val="00E0614E"/>
    <w:rsid w:val="00E06BA9"/>
    <w:rsid w:val="00E07629"/>
    <w:rsid w:val="00E0762C"/>
    <w:rsid w:val="00E07722"/>
    <w:rsid w:val="00E10026"/>
    <w:rsid w:val="00E10030"/>
    <w:rsid w:val="00E10699"/>
    <w:rsid w:val="00E10EE1"/>
    <w:rsid w:val="00E11041"/>
    <w:rsid w:val="00E11253"/>
    <w:rsid w:val="00E11469"/>
    <w:rsid w:val="00E1198E"/>
    <w:rsid w:val="00E11FAE"/>
    <w:rsid w:val="00E1293B"/>
    <w:rsid w:val="00E132D4"/>
    <w:rsid w:val="00E1334D"/>
    <w:rsid w:val="00E138FB"/>
    <w:rsid w:val="00E13BC3"/>
    <w:rsid w:val="00E13D89"/>
    <w:rsid w:val="00E14CC2"/>
    <w:rsid w:val="00E14F45"/>
    <w:rsid w:val="00E15109"/>
    <w:rsid w:val="00E154AA"/>
    <w:rsid w:val="00E15869"/>
    <w:rsid w:val="00E15901"/>
    <w:rsid w:val="00E15DC5"/>
    <w:rsid w:val="00E15EE9"/>
    <w:rsid w:val="00E16E13"/>
    <w:rsid w:val="00E1707F"/>
    <w:rsid w:val="00E170EF"/>
    <w:rsid w:val="00E172C2"/>
    <w:rsid w:val="00E174BA"/>
    <w:rsid w:val="00E175ED"/>
    <w:rsid w:val="00E178E0"/>
    <w:rsid w:val="00E17DD8"/>
    <w:rsid w:val="00E20056"/>
    <w:rsid w:val="00E20251"/>
    <w:rsid w:val="00E203F8"/>
    <w:rsid w:val="00E20574"/>
    <w:rsid w:val="00E20722"/>
    <w:rsid w:val="00E207CF"/>
    <w:rsid w:val="00E20C06"/>
    <w:rsid w:val="00E20F9D"/>
    <w:rsid w:val="00E2107E"/>
    <w:rsid w:val="00E21850"/>
    <w:rsid w:val="00E2190B"/>
    <w:rsid w:val="00E21968"/>
    <w:rsid w:val="00E219F0"/>
    <w:rsid w:val="00E21ABE"/>
    <w:rsid w:val="00E21B00"/>
    <w:rsid w:val="00E225FC"/>
    <w:rsid w:val="00E22BB7"/>
    <w:rsid w:val="00E22C78"/>
    <w:rsid w:val="00E230BA"/>
    <w:rsid w:val="00E232F3"/>
    <w:rsid w:val="00E2356A"/>
    <w:rsid w:val="00E23646"/>
    <w:rsid w:val="00E23993"/>
    <w:rsid w:val="00E23F35"/>
    <w:rsid w:val="00E2452E"/>
    <w:rsid w:val="00E247A9"/>
    <w:rsid w:val="00E24C08"/>
    <w:rsid w:val="00E24E7A"/>
    <w:rsid w:val="00E25160"/>
    <w:rsid w:val="00E253BA"/>
    <w:rsid w:val="00E2583C"/>
    <w:rsid w:val="00E25ADD"/>
    <w:rsid w:val="00E25B9C"/>
    <w:rsid w:val="00E26522"/>
    <w:rsid w:val="00E2668D"/>
    <w:rsid w:val="00E277DB"/>
    <w:rsid w:val="00E279A9"/>
    <w:rsid w:val="00E27A4F"/>
    <w:rsid w:val="00E27B74"/>
    <w:rsid w:val="00E27D34"/>
    <w:rsid w:val="00E27D57"/>
    <w:rsid w:val="00E27EF5"/>
    <w:rsid w:val="00E27F46"/>
    <w:rsid w:val="00E27F6A"/>
    <w:rsid w:val="00E301C8"/>
    <w:rsid w:val="00E30570"/>
    <w:rsid w:val="00E305BF"/>
    <w:rsid w:val="00E31799"/>
    <w:rsid w:val="00E32724"/>
    <w:rsid w:val="00E32770"/>
    <w:rsid w:val="00E329BB"/>
    <w:rsid w:val="00E32BFF"/>
    <w:rsid w:val="00E32E59"/>
    <w:rsid w:val="00E33228"/>
    <w:rsid w:val="00E33456"/>
    <w:rsid w:val="00E33569"/>
    <w:rsid w:val="00E34034"/>
    <w:rsid w:val="00E34313"/>
    <w:rsid w:val="00E34B18"/>
    <w:rsid w:val="00E34ECB"/>
    <w:rsid w:val="00E35B94"/>
    <w:rsid w:val="00E35CA5"/>
    <w:rsid w:val="00E36383"/>
    <w:rsid w:val="00E36412"/>
    <w:rsid w:val="00E366AF"/>
    <w:rsid w:val="00E36B67"/>
    <w:rsid w:val="00E3757F"/>
    <w:rsid w:val="00E37AA3"/>
    <w:rsid w:val="00E37AEC"/>
    <w:rsid w:val="00E37C61"/>
    <w:rsid w:val="00E37F21"/>
    <w:rsid w:val="00E40011"/>
    <w:rsid w:val="00E40362"/>
    <w:rsid w:val="00E404A7"/>
    <w:rsid w:val="00E40ED9"/>
    <w:rsid w:val="00E410A8"/>
    <w:rsid w:val="00E415EE"/>
    <w:rsid w:val="00E4169A"/>
    <w:rsid w:val="00E417C2"/>
    <w:rsid w:val="00E41B13"/>
    <w:rsid w:val="00E41C2B"/>
    <w:rsid w:val="00E428C0"/>
    <w:rsid w:val="00E42A3B"/>
    <w:rsid w:val="00E42D69"/>
    <w:rsid w:val="00E433EF"/>
    <w:rsid w:val="00E43790"/>
    <w:rsid w:val="00E437C3"/>
    <w:rsid w:val="00E43E2B"/>
    <w:rsid w:val="00E43F89"/>
    <w:rsid w:val="00E43FFB"/>
    <w:rsid w:val="00E4429E"/>
    <w:rsid w:val="00E4431F"/>
    <w:rsid w:val="00E4491D"/>
    <w:rsid w:val="00E44C2A"/>
    <w:rsid w:val="00E44D82"/>
    <w:rsid w:val="00E45052"/>
    <w:rsid w:val="00E452CE"/>
    <w:rsid w:val="00E45B39"/>
    <w:rsid w:val="00E45EF9"/>
    <w:rsid w:val="00E46227"/>
    <w:rsid w:val="00E466BA"/>
    <w:rsid w:val="00E467E0"/>
    <w:rsid w:val="00E4684D"/>
    <w:rsid w:val="00E46915"/>
    <w:rsid w:val="00E46BCA"/>
    <w:rsid w:val="00E470B1"/>
    <w:rsid w:val="00E4722A"/>
    <w:rsid w:val="00E476C0"/>
    <w:rsid w:val="00E47DF5"/>
    <w:rsid w:val="00E50186"/>
    <w:rsid w:val="00E50228"/>
    <w:rsid w:val="00E5045D"/>
    <w:rsid w:val="00E50536"/>
    <w:rsid w:val="00E507AA"/>
    <w:rsid w:val="00E508B0"/>
    <w:rsid w:val="00E515F8"/>
    <w:rsid w:val="00E520AD"/>
    <w:rsid w:val="00E52237"/>
    <w:rsid w:val="00E52A21"/>
    <w:rsid w:val="00E52CCA"/>
    <w:rsid w:val="00E52CF6"/>
    <w:rsid w:val="00E52D12"/>
    <w:rsid w:val="00E52EFB"/>
    <w:rsid w:val="00E52F99"/>
    <w:rsid w:val="00E53110"/>
    <w:rsid w:val="00E53396"/>
    <w:rsid w:val="00E539E3"/>
    <w:rsid w:val="00E53A37"/>
    <w:rsid w:val="00E53CE1"/>
    <w:rsid w:val="00E53CFE"/>
    <w:rsid w:val="00E53DF7"/>
    <w:rsid w:val="00E53E43"/>
    <w:rsid w:val="00E53FBE"/>
    <w:rsid w:val="00E53FE8"/>
    <w:rsid w:val="00E54002"/>
    <w:rsid w:val="00E54015"/>
    <w:rsid w:val="00E54078"/>
    <w:rsid w:val="00E5410F"/>
    <w:rsid w:val="00E545F0"/>
    <w:rsid w:val="00E54DA0"/>
    <w:rsid w:val="00E55984"/>
    <w:rsid w:val="00E559E0"/>
    <w:rsid w:val="00E55B86"/>
    <w:rsid w:val="00E56322"/>
    <w:rsid w:val="00E575A9"/>
    <w:rsid w:val="00E57AB7"/>
    <w:rsid w:val="00E57CAC"/>
    <w:rsid w:val="00E57D11"/>
    <w:rsid w:val="00E604A9"/>
    <w:rsid w:val="00E6069A"/>
    <w:rsid w:val="00E60A74"/>
    <w:rsid w:val="00E60B05"/>
    <w:rsid w:val="00E611FC"/>
    <w:rsid w:val="00E613B1"/>
    <w:rsid w:val="00E61698"/>
    <w:rsid w:val="00E61812"/>
    <w:rsid w:val="00E61830"/>
    <w:rsid w:val="00E6214A"/>
    <w:rsid w:val="00E622CE"/>
    <w:rsid w:val="00E62702"/>
    <w:rsid w:val="00E628E4"/>
    <w:rsid w:val="00E628F1"/>
    <w:rsid w:val="00E62AF5"/>
    <w:rsid w:val="00E630CC"/>
    <w:rsid w:val="00E631EA"/>
    <w:rsid w:val="00E63254"/>
    <w:rsid w:val="00E632FE"/>
    <w:rsid w:val="00E63691"/>
    <w:rsid w:val="00E638EC"/>
    <w:rsid w:val="00E6405B"/>
    <w:rsid w:val="00E642D1"/>
    <w:rsid w:val="00E644F1"/>
    <w:rsid w:val="00E6450F"/>
    <w:rsid w:val="00E64C4D"/>
    <w:rsid w:val="00E64C90"/>
    <w:rsid w:val="00E64EA8"/>
    <w:rsid w:val="00E65808"/>
    <w:rsid w:val="00E65941"/>
    <w:rsid w:val="00E65A66"/>
    <w:rsid w:val="00E65AF9"/>
    <w:rsid w:val="00E65B51"/>
    <w:rsid w:val="00E65B97"/>
    <w:rsid w:val="00E65DCF"/>
    <w:rsid w:val="00E65ED1"/>
    <w:rsid w:val="00E65EF6"/>
    <w:rsid w:val="00E66067"/>
    <w:rsid w:val="00E6606B"/>
    <w:rsid w:val="00E660BD"/>
    <w:rsid w:val="00E66147"/>
    <w:rsid w:val="00E663F2"/>
    <w:rsid w:val="00E664CB"/>
    <w:rsid w:val="00E66FB1"/>
    <w:rsid w:val="00E674A3"/>
    <w:rsid w:val="00E67560"/>
    <w:rsid w:val="00E677EB"/>
    <w:rsid w:val="00E6781F"/>
    <w:rsid w:val="00E70783"/>
    <w:rsid w:val="00E71061"/>
    <w:rsid w:val="00E712B3"/>
    <w:rsid w:val="00E714CD"/>
    <w:rsid w:val="00E719F5"/>
    <w:rsid w:val="00E71F2D"/>
    <w:rsid w:val="00E721A0"/>
    <w:rsid w:val="00E72242"/>
    <w:rsid w:val="00E72378"/>
    <w:rsid w:val="00E724B8"/>
    <w:rsid w:val="00E727EE"/>
    <w:rsid w:val="00E72877"/>
    <w:rsid w:val="00E72FD3"/>
    <w:rsid w:val="00E734B1"/>
    <w:rsid w:val="00E735A9"/>
    <w:rsid w:val="00E735FD"/>
    <w:rsid w:val="00E73A3C"/>
    <w:rsid w:val="00E73A72"/>
    <w:rsid w:val="00E73DE2"/>
    <w:rsid w:val="00E74347"/>
    <w:rsid w:val="00E74A74"/>
    <w:rsid w:val="00E74EA0"/>
    <w:rsid w:val="00E75466"/>
    <w:rsid w:val="00E7546A"/>
    <w:rsid w:val="00E75590"/>
    <w:rsid w:val="00E755BD"/>
    <w:rsid w:val="00E75805"/>
    <w:rsid w:val="00E75F94"/>
    <w:rsid w:val="00E7600E"/>
    <w:rsid w:val="00E76246"/>
    <w:rsid w:val="00E768D3"/>
    <w:rsid w:val="00E77257"/>
    <w:rsid w:val="00E77506"/>
    <w:rsid w:val="00E778A6"/>
    <w:rsid w:val="00E77D6A"/>
    <w:rsid w:val="00E80874"/>
    <w:rsid w:val="00E80DCD"/>
    <w:rsid w:val="00E80F5E"/>
    <w:rsid w:val="00E812E6"/>
    <w:rsid w:val="00E8188E"/>
    <w:rsid w:val="00E819B5"/>
    <w:rsid w:val="00E81BF4"/>
    <w:rsid w:val="00E82C4B"/>
    <w:rsid w:val="00E832F4"/>
    <w:rsid w:val="00E836F9"/>
    <w:rsid w:val="00E83AA7"/>
    <w:rsid w:val="00E83B07"/>
    <w:rsid w:val="00E83B21"/>
    <w:rsid w:val="00E8421B"/>
    <w:rsid w:val="00E84471"/>
    <w:rsid w:val="00E84A08"/>
    <w:rsid w:val="00E8580F"/>
    <w:rsid w:val="00E858CA"/>
    <w:rsid w:val="00E85925"/>
    <w:rsid w:val="00E86190"/>
    <w:rsid w:val="00E86469"/>
    <w:rsid w:val="00E87E47"/>
    <w:rsid w:val="00E908ED"/>
    <w:rsid w:val="00E90CB9"/>
    <w:rsid w:val="00E913C9"/>
    <w:rsid w:val="00E91782"/>
    <w:rsid w:val="00E9183E"/>
    <w:rsid w:val="00E91E80"/>
    <w:rsid w:val="00E924EE"/>
    <w:rsid w:val="00E92815"/>
    <w:rsid w:val="00E929DB"/>
    <w:rsid w:val="00E92C43"/>
    <w:rsid w:val="00E92DEA"/>
    <w:rsid w:val="00E932C7"/>
    <w:rsid w:val="00E9375D"/>
    <w:rsid w:val="00E93792"/>
    <w:rsid w:val="00E93840"/>
    <w:rsid w:val="00E938D3"/>
    <w:rsid w:val="00E93B36"/>
    <w:rsid w:val="00E93B5F"/>
    <w:rsid w:val="00E93CBF"/>
    <w:rsid w:val="00E93F8A"/>
    <w:rsid w:val="00E9413F"/>
    <w:rsid w:val="00E9435D"/>
    <w:rsid w:val="00E944D7"/>
    <w:rsid w:val="00E94894"/>
    <w:rsid w:val="00E949DB"/>
    <w:rsid w:val="00E95229"/>
    <w:rsid w:val="00E9540D"/>
    <w:rsid w:val="00E95AC2"/>
    <w:rsid w:val="00E95CA6"/>
    <w:rsid w:val="00E9660D"/>
    <w:rsid w:val="00E96642"/>
    <w:rsid w:val="00E96CF0"/>
    <w:rsid w:val="00E96D52"/>
    <w:rsid w:val="00E96E0D"/>
    <w:rsid w:val="00E97476"/>
    <w:rsid w:val="00E9768C"/>
    <w:rsid w:val="00E977D2"/>
    <w:rsid w:val="00E97E06"/>
    <w:rsid w:val="00EA012C"/>
    <w:rsid w:val="00EA0437"/>
    <w:rsid w:val="00EA0B32"/>
    <w:rsid w:val="00EA0FC8"/>
    <w:rsid w:val="00EA1082"/>
    <w:rsid w:val="00EA126F"/>
    <w:rsid w:val="00EA1331"/>
    <w:rsid w:val="00EA173C"/>
    <w:rsid w:val="00EA1937"/>
    <w:rsid w:val="00EA1B49"/>
    <w:rsid w:val="00EA1E2D"/>
    <w:rsid w:val="00EA218A"/>
    <w:rsid w:val="00EA2DB5"/>
    <w:rsid w:val="00EA3BEF"/>
    <w:rsid w:val="00EA3C01"/>
    <w:rsid w:val="00EA3EE2"/>
    <w:rsid w:val="00EA42C5"/>
    <w:rsid w:val="00EA44AE"/>
    <w:rsid w:val="00EA451C"/>
    <w:rsid w:val="00EA4A02"/>
    <w:rsid w:val="00EA4C45"/>
    <w:rsid w:val="00EA4ECB"/>
    <w:rsid w:val="00EA5039"/>
    <w:rsid w:val="00EA5040"/>
    <w:rsid w:val="00EA5064"/>
    <w:rsid w:val="00EA5314"/>
    <w:rsid w:val="00EA58A1"/>
    <w:rsid w:val="00EA5B03"/>
    <w:rsid w:val="00EA6476"/>
    <w:rsid w:val="00EA6742"/>
    <w:rsid w:val="00EA68DA"/>
    <w:rsid w:val="00EA6A45"/>
    <w:rsid w:val="00EA6B10"/>
    <w:rsid w:val="00EA6C63"/>
    <w:rsid w:val="00EA6C86"/>
    <w:rsid w:val="00EA6C95"/>
    <w:rsid w:val="00EA6D41"/>
    <w:rsid w:val="00EA6E5B"/>
    <w:rsid w:val="00EA6F24"/>
    <w:rsid w:val="00EA73B2"/>
    <w:rsid w:val="00EA7990"/>
    <w:rsid w:val="00EA7B9A"/>
    <w:rsid w:val="00EA7DFF"/>
    <w:rsid w:val="00EB004E"/>
    <w:rsid w:val="00EB023E"/>
    <w:rsid w:val="00EB0427"/>
    <w:rsid w:val="00EB0440"/>
    <w:rsid w:val="00EB063F"/>
    <w:rsid w:val="00EB06A8"/>
    <w:rsid w:val="00EB09E1"/>
    <w:rsid w:val="00EB0AB7"/>
    <w:rsid w:val="00EB0B87"/>
    <w:rsid w:val="00EB0D87"/>
    <w:rsid w:val="00EB0E9E"/>
    <w:rsid w:val="00EB10B5"/>
    <w:rsid w:val="00EB10D6"/>
    <w:rsid w:val="00EB1796"/>
    <w:rsid w:val="00EB1805"/>
    <w:rsid w:val="00EB18D0"/>
    <w:rsid w:val="00EB19A9"/>
    <w:rsid w:val="00EB1AA6"/>
    <w:rsid w:val="00EB1ADB"/>
    <w:rsid w:val="00EB1B25"/>
    <w:rsid w:val="00EB1E96"/>
    <w:rsid w:val="00EB2388"/>
    <w:rsid w:val="00EB25F8"/>
    <w:rsid w:val="00EB2674"/>
    <w:rsid w:val="00EB26C1"/>
    <w:rsid w:val="00EB2718"/>
    <w:rsid w:val="00EB2737"/>
    <w:rsid w:val="00EB29D1"/>
    <w:rsid w:val="00EB2A07"/>
    <w:rsid w:val="00EB2AEF"/>
    <w:rsid w:val="00EB2E95"/>
    <w:rsid w:val="00EB32B4"/>
    <w:rsid w:val="00EB3358"/>
    <w:rsid w:val="00EB34B4"/>
    <w:rsid w:val="00EB37CD"/>
    <w:rsid w:val="00EB3EBC"/>
    <w:rsid w:val="00EB4460"/>
    <w:rsid w:val="00EB448E"/>
    <w:rsid w:val="00EB4571"/>
    <w:rsid w:val="00EB464E"/>
    <w:rsid w:val="00EB4684"/>
    <w:rsid w:val="00EB46CF"/>
    <w:rsid w:val="00EB4784"/>
    <w:rsid w:val="00EB55EA"/>
    <w:rsid w:val="00EB5DA6"/>
    <w:rsid w:val="00EB5DB7"/>
    <w:rsid w:val="00EB6919"/>
    <w:rsid w:val="00EB6A3B"/>
    <w:rsid w:val="00EB6AC4"/>
    <w:rsid w:val="00EB6B35"/>
    <w:rsid w:val="00EB6DCE"/>
    <w:rsid w:val="00EB708D"/>
    <w:rsid w:val="00EB7255"/>
    <w:rsid w:val="00EB7530"/>
    <w:rsid w:val="00EB76AD"/>
    <w:rsid w:val="00EB7704"/>
    <w:rsid w:val="00EB777F"/>
    <w:rsid w:val="00EB78DE"/>
    <w:rsid w:val="00EB79E7"/>
    <w:rsid w:val="00EB7D21"/>
    <w:rsid w:val="00EB7FF7"/>
    <w:rsid w:val="00EC04BE"/>
    <w:rsid w:val="00EC077D"/>
    <w:rsid w:val="00EC08B4"/>
    <w:rsid w:val="00EC0A03"/>
    <w:rsid w:val="00EC0DB5"/>
    <w:rsid w:val="00EC173A"/>
    <w:rsid w:val="00EC18BE"/>
    <w:rsid w:val="00EC19B9"/>
    <w:rsid w:val="00EC1D7B"/>
    <w:rsid w:val="00EC1DE2"/>
    <w:rsid w:val="00EC1E44"/>
    <w:rsid w:val="00EC20B8"/>
    <w:rsid w:val="00EC22A8"/>
    <w:rsid w:val="00EC24FB"/>
    <w:rsid w:val="00EC2529"/>
    <w:rsid w:val="00EC2B1D"/>
    <w:rsid w:val="00EC2D3F"/>
    <w:rsid w:val="00EC2DC3"/>
    <w:rsid w:val="00EC325B"/>
    <w:rsid w:val="00EC329F"/>
    <w:rsid w:val="00EC336A"/>
    <w:rsid w:val="00EC36B7"/>
    <w:rsid w:val="00EC37EC"/>
    <w:rsid w:val="00EC3953"/>
    <w:rsid w:val="00EC3B04"/>
    <w:rsid w:val="00EC3B56"/>
    <w:rsid w:val="00EC3BC6"/>
    <w:rsid w:val="00EC3D5F"/>
    <w:rsid w:val="00EC4296"/>
    <w:rsid w:val="00EC43C3"/>
    <w:rsid w:val="00EC4482"/>
    <w:rsid w:val="00EC46AA"/>
    <w:rsid w:val="00EC482C"/>
    <w:rsid w:val="00EC4FA9"/>
    <w:rsid w:val="00EC521F"/>
    <w:rsid w:val="00EC54C9"/>
    <w:rsid w:val="00EC553F"/>
    <w:rsid w:val="00EC591C"/>
    <w:rsid w:val="00EC5B66"/>
    <w:rsid w:val="00EC5D1E"/>
    <w:rsid w:val="00EC6365"/>
    <w:rsid w:val="00EC63EE"/>
    <w:rsid w:val="00EC6526"/>
    <w:rsid w:val="00EC6677"/>
    <w:rsid w:val="00EC6EF0"/>
    <w:rsid w:val="00EC7185"/>
    <w:rsid w:val="00EC78E5"/>
    <w:rsid w:val="00EC793F"/>
    <w:rsid w:val="00ED01A7"/>
    <w:rsid w:val="00ED0B6F"/>
    <w:rsid w:val="00ED0C6F"/>
    <w:rsid w:val="00ED0E93"/>
    <w:rsid w:val="00ED1429"/>
    <w:rsid w:val="00ED197C"/>
    <w:rsid w:val="00ED1B9D"/>
    <w:rsid w:val="00ED1BD9"/>
    <w:rsid w:val="00ED1D25"/>
    <w:rsid w:val="00ED21CA"/>
    <w:rsid w:val="00ED289D"/>
    <w:rsid w:val="00ED2A23"/>
    <w:rsid w:val="00ED2A7E"/>
    <w:rsid w:val="00ED2EB1"/>
    <w:rsid w:val="00ED3094"/>
    <w:rsid w:val="00ED3105"/>
    <w:rsid w:val="00ED325F"/>
    <w:rsid w:val="00ED36F5"/>
    <w:rsid w:val="00ED3A0D"/>
    <w:rsid w:val="00ED4227"/>
    <w:rsid w:val="00ED442E"/>
    <w:rsid w:val="00ED444A"/>
    <w:rsid w:val="00ED4646"/>
    <w:rsid w:val="00ED46A6"/>
    <w:rsid w:val="00ED4A3B"/>
    <w:rsid w:val="00ED4C0F"/>
    <w:rsid w:val="00ED514B"/>
    <w:rsid w:val="00ED51BC"/>
    <w:rsid w:val="00ED53C6"/>
    <w:rsid w:val="00ED559C"/>
    <w:rsid w:val="00ED599F"/>
    <w:rsid w:val="00ED5C21"/>
    <w:rsid w:val="00ED663C"/>
    <w:rsid w:val="00ED682C"/>
    <w:rsid w:val="00ED6A86"/>
    <w:rsid w:val="00ED6D33"/>
    <w:rsid w:val="00ED7049"/>
    <w:rsid w:val="00ED7B4F"/>
    <w:rsid w:val="00ED7D87"/>
    <w:rsid w:val="00ED7E98"/>
    <w:rsid w:val="00ED7F1F"/>
    <w:rsid w:val="00EE0823"/>
    <w:rsid w:val="00EE08A5"/>
    <w:rsid w:val="00EE0C67"/>
    <w:rsid w:val="00EE0F4D"/>
    <w:rsid w:val="00EE150A"/>
    <w:rsid w:val="00EE1563"/>
    <w:rsid w:val="00EE1632"/>
    <w:rsid w:val="00EE1E8B"/>
    <w:rsid w:val="00EE1EB7"/>
    <w:rsid w:val="00EE20F5"/>
    <w:rsid w:val="00EE24F9"/>
    <w:rsid w:val="00EE2524"/>
    <w:rsid w:val="00EE27B5"/>
    <w:rsid w:val="00EE2CB6"/>
    <w:rsid w:val="00EE2DC9"/>
    <w:rsid w:val="00EE33CC"/>
    <w:rsid w:val="00EE34A3"/>
    <w:rsid w:val="00EE3BB4"/>
    <w:rsid w:val="00EE421B"/>
    <w:rsid w:val="00EE4302"/>
    <w:rsid w:val="00EE437E"/>
    <w:rsid w:val="00EE4485"/>
    <w:rsid w:val="00EE44BD"/>
    <w:rsid w:val="00EE46B8"/>
    <w:rsid w:val="00EE486A"/>
    <w:rsid w:val="00EE4D2A"/>
    <w:rsid w:val="00EE50EF"/>
    <w:rsid w:val="00EE514D"/>
    <w:rsid w:val="00EE5687"/>
    <w:rsid w:val="00EE6056"/>
    <w:rsid w:val="00EE6112"/>
    <w:rsid w:val="00EE61DC"/>
    <w:rsid w:val="00EE6419"/>
    <w:rsid w:val="00EE6937"/>
    <w:rsid w:val="00EE69DF"/>
    <w:rsid w:val="00EE6C4E"/>
    <w:rsid w:val="00EE75A6"/>
    <w:rsid w:val="00EE7CE2"/>
    <w:rsid w:val="00EE7F3F"/>
    <w:rsid w:val="00EF0116"/>
    <w:rsid w:val="00EF02B8"/>
    <w:rsid w:val="00EF0562"/>
    <w:rsid w:val="00EF08B8"/>
    <w:rsid w:val="00EF09D7"/>
    <w:rsid w:val="00EF1744"/>
    <w:rsid w:val="00EF1AD9"/>
    <w:rsid w:val="00EF1F4B"/>
    <w:rsid w:val="00EF1FEF"/>
    <w:rsid w:val="00EF22DD"/>
    <w:rsid w:val="00EF2874"/>
    <w:rsid w:val="00EF2E15"/>
    <w:rsid w:val="00EF3F8E"/>
    <w:rsid w:val="00EF4293"/>
    <w:rsid w:val="00EF43F9"/>
    <w:rsid w:val="00EF4661"/>
    <w:rsid w:val="00EF4962"/>
    <w:rsid w:val="00EF4C36"/>
    <w:rsid w:val="00EF50E1"/>
    <w:rsid w:val="00EF539C"/>
    <w:rsid w:val="00EF53A5"/>
    <w:rsid w:val="00EF55C4"/>
    <w:rsid w:val="00EF5CD1"/>
    <w:rsid w:val="00EF5DDF"/>
    <w:rsid w:val="00EF5E92"/>
    <w:rsid w:val="00EF6589"/>
    <w:rsid w:val="00EF67EF"/>
    <w:rsid w:val="00EF69FF"/>
    <w:rsid w:val="00EF6AAF"/>
    <w:rsid w:val="00EF6B95"/>
    <w:rsid w:val="00EF6E53"/>
    <w:rsid w:val="00EF6E66"/>
    <w:rsid w:val="00EF7067"/>
    <w:rsid w:val="00EF7171"/>
    <w:rsid w:val="00EF723D"/>
    <w:rsid w:val="00EF72C7"/>
    <w:rsid w:val="00EF7419"/>
    <w:rsid w:val="00EF74FC"/>
    <w:rsid w:val="00EF752B"/>
    <w:rsid w:val="00EF7A01"/>
    <w:rsid w:val="00EF7BCA"/>
    <w:rsid w:val="00F00160"/>
    <w:rsid w:val="00F0048C"/>
    <w:rsid w:val="00F004C1"/>
    <w:rsid w:val="00F0057D"/>
    <w:rsid w:val="00F0065E"/>
    <w:rsid w:val="00F00CEA"/>
    <w:rsid w:val="00F01B9E"/>
    <w:rsid w:val="00F01C11"/>
    <w:rsid w:val="00F0203D"/>
    <w:rsid w:val="00F02468"/>
    <w:rsid w:val="00F02AA4"/>
    <w:rsid w:val="00F02AF7"/>
    <w:rsid w:val="00F02D88"/>
    <w:rsid w:val="00F03904"/>
    <w:rsid w:val="00F03978"/>
    <w:rsid w:val="00F0404E"/>
    <w:rsid w:val="00F0415C"/>
    <w:rsid w:val="00F0440D"/>
    <w:rsid w:val="00F044AA"/>
    <w:rsid w:val="00F044F7"/>
    <w:rsid w:val="00F048B8"/>
    <w:rsid w:val="00F048BF"/>
    <w:rsid w:val="00F04A08"/>
    <w:rsid w:val="00F04C58"/>
    <w:rsid w:val="00F0504F"/>
    <w:rsid w:val="00F05277"/>
    <w:rsid w:val="00F0577A"/>
    <w:rsid w:val="00F05A0D"/>
    <w:rsid w:val="00F05CB0"/>
    <w:rsid w:val="00F06068"/>
    <w:rsid w:val="00F0613A"/>
    <w:rsid w:val="00F0615D"/>
    <w:rsid w:val="00F06209"/>
    <w:rsid w:val="00F06406"/>
    <w:rsid w:val="00F064E1"/>
    <w:rsid w:val="00F0654C"/>
    <w:rsid w:val="00F065B5"/>
    <w:rsid w:val="00F06DC8"/>
    <w:rsid w:val="00F06E6D"/>
    <w:rsid w:val="00F07689"/>
    <w:rsid w:val="00F07742"/>
    <w:rsid w:val="00F0796C"/>
    <w:rsid w:val="00F07E77"/>
    <w:rsid w:val="00F10281"/>
    <w:rsid w:val="00F10326"/>
    <w:rsid w:val="00F10656"/>
    <w:rsid w:val="00F11422"/>
    <w:rsid w:val="00F11CA0"/>
    <w:rsid w:val="00F12308"/>
    <w:rsid w:val="00F12403"/>
    <w:rsid w:val="00F12479"/>
    <w:rsid w:val="00F126AF"/>
    <w:rsid w:val="00F126DD"/>
    <w:rsid w:val="00F12750"/>
    <w:rsid w:val="00F1280C"/>
    <w:rsid w:val="00F130ED"/>
    <w:rsid w:val="00F13126"/>
    <w:rsid w:val="00F137ED"/>
    <w:rsid w:val="00F139E7"/>
    <w:rsid w:val="00F13A06"/>
    <w:rsid w:val="00F13D15"/>
    <w:rsid w:val="00F13FB1"/>
    <w:rsid w:val="00F14284"/>
    <w:rsid w:val="00F14363"/>
    <w:rsid w:val="00F14754"/>
    <w:rsid w:val="00F14D3A"/>
    <w:rsid w:val="00F15287"/>
    <w:rsid w:val="00F15761"/>
    <w:rsid w:val="00F16073"/>
    <w:rsid w:val="00F16373"/>
    <w:rsid w:val="00F16862"/>
    <w:rsid w:val="00F16F54"/>
    <w:rsid w:val="00F16FB1"/>
    <w:rsid w:val="00F17099"/>
    <w:rsid w:val="00F17562"/>
    <w:rsid w:val="00F17565"/>
    <w:rsid w:val="00F17D5C"/>
    <w:rsid w:val="00F17FD8"/>
    <w:rsid w:val="00F202DA"/>
    <w:rsid w:val="00F206D3"/>
    <w:rsid w:val="00F207CC"/>
    <w:rsid w:val="00F2097C"/>
    <w:rsid w:val="00F20A2E"/>
    <w:rsid w:val="00F20BF7"/>
    <w:rsid w:val="00F20E8D"/>
    <w:rsid w:val="00F20ECD"/>
    <w:rsid w:val="00F2155D"/>
    <w:rsid w:val="00F21C10"/>
    <w:rsid w:val="00F21DE9"/>
    <w:rsid w:val="00F21FFA"/>
    <w:rsid w:val="00F22450"/>
    <w:rsid w:val="00F22566"/>
    <w:rsid w:val="00F228A6"/>
    <w:rsid w:val="00F22C4B"/>
    <w:rsid w:val="00F22CFD"/>
    <w:rsid w:val="00F22D1F"/>
    <w:rsid w:val="00F2319B"/>
    <w:rsid w:val="00F238E7"/>
    <w:rsid w:val="00F23B2A"/>
    <w:rsid w:val="00F23B66"/>
    <w:rsid w:val="00F23BBB"/>
    <w:rsid w:val="00F23E9C"/>
    <w:rsid w:val="00F243FE"/>
    <w:rsid w:val="00F24706"/>
    <w:rsid w:val="00F24862"/>
    <w:rsid w:val="00F24D49"/>
    <w:rsid w:val="00F2520C"/>
    <w:rsid w:val="00F25935"/>
    <w:rsid w:val="00F25B4A"/>
    <w:rsid w:val="00F25D6A"/>
    <w:rsid w:val="00F25D70"/>
    <w:rsid w:val="00F2614C"/>
    <w:rsid w:val="00F26338"/>
    <w:rsid w:val="00F265A0"/>
    <w:rsid w:val="00F265A9"/>
    <w:rsid w:val="00F26765"/>
    <w:rsid w:val="00F267AF"/>
    <w:rsid w:val="00F2694D"/>
    <w:rsid w:val="00F26B7B"/>
    <w:rsid w:val="00F26EBB"/>
    <w:rsid w:val="00F27042"/>
    <w:rsid w:val="00F27107"/>
    <w:rsid w:val="00F2725A"/>
    <w:rsid w:val="00F275F0"/>
    <w:rsid w:val="00F2786E"/>
    <w:rsid w:val="00F27B93"/>
    <w:rsid w:val="00F27C5C"/>
    <w:rsid w:val="00F27D49"/>
    <w:rsid w:val="00F30728"/>
    <w:rsid w:val="00F309D3"/>
    <w:rsid w:val="00F30DFE"/>
    <w:rsid w:val="00F317B1"/>
    <w:rsid w:val="00F31D0E"/>
    <w:rsid w:val="00F31FBB"/>
    <w:rsid w:val="00F32290"/>
    <w:rsid w:val="00F32489"/>
    <w:rsid w:val="00F32549"/>
    <w:rsid w:val="00F329C4"/>
    <w:rsid w:val="00F3302F"/>
    <w:rsid w:val="00F332EE"/>
    <w:rsid w:val="00F337C5"/>
    <w:rsid w:val="00F33FA3"/>
    <w:rsid w:val="00F3435E"/>
    <w:rsid w:val="00F34A07"/>
    <w:rsid w:val="00F34B40"/>
    <w:rsid w:val="00F34E12"/>
    <w:rsid w:val="00F34F4C"/>
    <w:rsid w:val="00F35009"/>
    <w:rsid w:val="00F350D3"/>
    <w:rsid w:val="00F351C7"/>
    <w:rsid w:val="00F352B1"/>
    <w:rsid w:val="00F3557F"/>
    <w:rsid w:val="00F35F2D"/>
    <w:rsid w:val="00F35FE4"/>
    <w:rsid w:val="00F36236"/>
    <w:rsid w:val="00F3623D"/>
    <w:rsid w:val="00F36361"/>
    <w:rsid w:val="00F364B8"/>
    <w:rsid w:val="00F366AB"/>
    <w:rsid w:val="00F36825"/>
    <w:rsid w:val="00F36A57"/>
    <w:rsid w:val="00F36E35"/>
    <w:rsid w:val="00F37BC5"/>
    <w:rsid w:val="00F40114"/>
    <w:rsid w:val="00F4048B"/>
    <w:rsid w:val="00F40BA8"/>
    <w:rsid w:val="00F40C29"/>
    <w:rsid w:val="00F4115A"/>
    <w:rsid w:val="00F41320"/>
    <w:rsid w:val="00F41668"/>
    <w:rsid w:val="00F417A8"/>
    <w:rsid w:val="00F41874"/>
    <w:rsid w:val="00F41CE2"/>
    <w:rsid w:val="00F4217A"/>
    <w:rsid w:val="00F42386"/>
    <w:rsid w:val="00F423BC"/>
    <w:rsid w:val="00F423C3"/>
    <w:rsid w:val="00F423D8"/>
    <w:rsid w:val="00F4270A"/>
    <w:rsid w:val="00F42AE8"/>
    <w:rsid w:val="00F42E05"/>
    <w:rsid w:val="00F42EC6"/>
    <w:rsid w:val="00F4362D"/>
    <w:rsid w:val="00F4368F"/>
    <w:rsid w:val="00F4374E"/>
    <w:rsid w:val="00F4405B"/>
    <w:rsid w:val="00F4412F"/>
    <w:rsid w:val="00F443F1"/>
    <w:rsid w:val="00F44882"/>
    <w:rsid w:val="00F448A4"/>
    <w:rsid w:val="00F44DA0"/>
    <w:rsid w:val="00F45034"/>
    <w:rsid w:val="00F45075"/>
    <w:rsid w:val="00F4545C"/>
    <w:rsid w:val="00F45586"/>
    <w:rsid w:val="00F4577A"/>
    <w:rsid w:val="00F457CF"/>
    <w:rsid w:val="00F45A80"/>
    <w:rsid w:val="00F45C92"/>
    <w:rsid w:val="00F45F6B"/>
    <w:rsid w:val="00F4680A"/>
    <w:rsid w:val="00F46974"/>
    <w:rsid w:val="00F470C3"/>
    <w:rsid w:val="00F47944"/>
    <w:rsid w:val="00F47A95"/>
    <w:rsid w:val="00F500EC"/>
    <w:rsid w:val="00F502C2"/>
    <w:rsid w:val="00F5037A"/>
    <w:rsid w:val="00F50522"/>
    <w:rsid w:val="00F5067B"/>
    <w:rsid w:val="00F50B70"/>
    <w:rsid w:val="00F50C40"/>
    <w:rsid w:val="00F50DF7"/>
    <w:rsid w:val="00F50E4C"/>
    <w:rsid w:val="00F51120"/>
    <w:rsid w:val="00F51424"/>
    <w:rsid w:val="00F51436"/>
    <w:rsid w:val="00F5143E"/>
    <w:rsid w:val="00F516E4"/>
    <w:rsid w:val="00F51B56"/>
    <w:rsid w:val="00F521D7"/>
    <w:rsid w:val="00F523F7"/>
    <w:rsid w:val="00F526EF"/>
    <w:rsid w:val="00F528DE"/>
    <w:rsid w:val="00F53440"/>
    <w:rsid w:val="00F53481"/>
    <w:rsid w:val="00F535B3"/>
    <w:rsid w:val="00F53A72"/>
    <w:rsid w:val="00F53AA7"/>
    <w:rsid w:val="00F53CD2"/>
    <w:rsid w:val="00F54007"/>
    <w:rsid w:val="00F54100"/>
    <w:rsid w:val="00F5431B"/>
    <w:rsid w:val="00F546CC"/>
    <w:rsid w:val="00F54748"/>
    <w:rsid w:val="00F5491A"/>
    <w:rsid w:val="00F54A92"/>
    <w:rsid w:val="00F554B4"/>
    <w:rsid w:val="00F5571E"/>
    <w:rsid w:val="00F55EB8"/>
    <w:rsid w:val="00F560B0"/>
    <w:rsid w:val="00F56A6D"/>
    <w:rsid w:val="00F570CD"/>
    <w:rsid w:val="00F57298"/>
    <w:rsid w:val="00F57438"/>
    <w:rsid w:val="00F57762"/>
    <w:rsid w:val="00F57AF2"/>
    <w:rsid w:val="00F600BC"/>
    <w:rsid w:val="00F60524"/>
    <w:rsid w:val="00F608DC"/>
    <w:rsid w:val="00F60983"/>
    <w:rsid w:val="00F60B88"/>
    <w:rsid w:val="00F60D75"/>
    <w:rsid w:val="00F60FA3"/>
    <w:rsid w:val="00F612A3"/>
    <w:rsid w:val="00F6150C"/>
    <w:rsid w:val="00F628E6"/>
    <w:rsid w:val="00F6296C"/>
    <w:rsid w:val="00F62D35"/>
    <w:rsid w:val="00F62F07"/>
    <w:rsid w:val="00F63519"/>
    <w:rsid w:val="00F63A76"/>
    <w:rsid w:val="00F63B51"/>
    <w:rsid w:val="00F63CF4"/>
    <w:rsid w:val="00F641A5"/>
    <w:rsid w:val="00F64576"/>
    <w:rsid w:val="00F646CC"/>
    <w:rsid w:val="00F64AF0"/>
    <w:rsid w:val="00F64D4B"/>
    <w:rsid w:val="00F64F77"/>
    <w:rsid w:val="00F65A3D"/>
    <w:rsid w:val="00F65B2A"/>
    <w:rsid w:val="00F65C77"/>
    <w:rsid w:val="00F66081"/>
    <w:rsid w:val="00F663E1"/>
    <w:rsid w:val="00F664FB"/>
    <w:rsid w:val="00F666FB"/>
    <w:rsid w:val="00F66B38"/>
    <w:rsid w:val="00F67475"/>
    <w:rsid w:val="00F7036B"/>
    <w:rsid w:val="00F70709"/>
    <w:rsid w:val="00F713B8"/>
    <w:rsid w:val="00F713ED"/>
    <w:rsid w:val="00F715C6"/>
    <w:rsid w:val="00F719C7"/>
    <w:rsid w:val="00F71B04"/>
    <w:rsid w:val="00F71E59"/>
    <w:rsid w:val="00F71E5B"/>
    <w:rsid w:val="00F72045"/>
    <w:rsid w:val="00F722B2"/>
    <w:rsid w:val="00F72639"/>
    <w:rsid w:val="00F72671"/>
    <w:rsid w:val="00F72C3C"/>
    <w:rsid w:val="00F72E1A"/>
    <w:rsid w:val="00F7310B"/>
    <w:rsid w:val="00F731DE"/>
    <w:rsid w:val="00F73395"/>
    <w:rsid w:val="00F73E22"/>
    <w:rsid w:val="00F73ED6"/>
    <w:rsid w:val="00F7413F"/>
    <w:rsid w:val="00F74240"/>
    <w:rsid w:val="00F749B8"/>
    <w:rsid w:val="00F749C0"/>
    <w:rsid w:val="00F74E02"/>
    <w:rsid w:val="00F7516B"/>
    <w:rsid w:val="00F756D4"/>
    <w:rsid w:val="00F75952"/>
    <w:rsid w:val="00F75B80"/>
    <w:rsid w:val="00F762BE"/>
    <w:rsid w:val="00F76648"/>
    <w:rsid w:val="00F766DA"/>
    <w:rsid w:val="00F76759"/>
    <w:rsid w:val="00F7695F"/>
    <w:rsid w:val="00F76F1F"/>
    <w:rsid w:val="00F772E4"/>
    <w:rsid w:val="00F77358"/>
    <w:rsid w:val="00F77790"/>
    <w:rsid w:val="00F77F0D"/>
    <w:rsid w:val="00F8057D"/>
    <w:rsid w:val="00F805EC"/>
    <w:rsid w:val="00F80A43"/>
    <w:rsid w:val="00F80A45"/>
    <w:rsid w:val="00F80C31"/>
    <w:rsid w:val="00F80C92"/>
    <w:rsid w:val="00F80D16"/>
    <w:rsid w:val="00F80DBF"/>
    <w:rsid w:val="00F80DE3"/>
    <w:rsid w:val="00F814EE"/>
    <w:rsid w:val="00F81786"/>
    <w:rsid w:val="00F81A87"/>
    <w:rsid w:val="00F81D51"/>
    <w:rsid w:val="00F82266"/>
    <w:rsid w:val="00F8282D"/>
    <w:rsid w:val="00F82C0A"/>
    <w:rsid w:val="00F82F12"/>
    <w:rsid w:val="00F832DD"/>
    <w:rsid w:val="00F834EA"/>
    <w:rsid w:val="00F8363B"/>
    <w:rsid w:val="00F837C1"/>
    <w:rsid w:val="00F83E1F"/>
    <w:rsid w:val="00F83E99"/>
    <w:rsid w:val="00F8418A"/>
    <w:rsid w:val="00F84541"/>
    <w:rsid w:val="00F84A90"/>
    <w:rsid w:val="00F8514D"/>
    <w:rsid w:val="00F8536E"/>
    <w:rsid w:val="00F863CD"/>
    <w:rsid w:val="00F865D4"/>
    <w:rsid w:val="00F86A44"/>
    <w:rsid w:val="00F86CE6"/>
    <w:rsid w:val="00F86DE7"/>
    <w:rsid w:val="00F8702F"/>
    <w:rsid w:val="00F8707C"/>
    <w:rsid w:val="00F909FA"/>
    <w:rsid w:val="00F90A4B"/>
    <w:rsid w:val="00F90A65"/>
    <w:rsid w:val="00F90C9C"/>
    <w:rsid w:val="00F90D54"/>
    <w:rsid w:val="00F90D6B"/>
    <w:rsid w:val="00F9114A"/>
    <w:rsid w:val="00F91207"/>
    <w:rsid w:val="00F9133C"/>
    <w:rsid w:val="00F91355"/>
    <w:rsid w:val="00F91962"/>
    <w:rsid w:val="00F919CC"/>
    <w:rsid w:val="00F91E37"/>
    <w:rsid w:val="00F91EC5"/>
    <w:rsid w:val="00F91FBD"/>
    <w:rsid w:val="00F92484"/>
    <w:rsid w:val="00F92899"/>
    <w:rsid w:val="00F92B60"/>
    <w:rsid w:val="00F92CDE"/>
    <w:rsid w:val="00F92D62"/>
    <w:rsid w:val="00F92EB4"/>
    <w:rsid w:val="00F936DE"/>
    <w:rsid w:val="00F93F26"/>
    <w:rsid w:val="00F94703"/>
    <w:rsid w:val="00F94AF9"/>
    <w:rsid w:val="00F94D04"/>
    <w:rsid w:val="00F9509E"/>
    <w:rsid w:val="00F95334"/>
    <w:rsid w:val="00F9551B"/>
    <w:rsid w:val="00F95909"/>
    <w:rsid w:val="00F9598B"/>
    <w:rsid w:val="00F959F5"/>
    <w:rsid w:val="00F95A02"/>
    <w:rsid w:val="00F95C75"/>
    <w:rsid w:val="00F962E7"/>
    <w:rsid w:val="00F96443"/>
    <w:rsid w:val="00F966C7"/>
    <w:rsid w:val="00F968F7"/>
    <w:rsid w:val="00F96AC3"/>
    <w:rsid w:val="00F9755E"/>
    <w:rsid w:val="00F979CA"/>
    <w:rsid w:val="00F97A06"/>
    <w:rsid w:val="00FA066E"/>
    <w:rsid w:val="00FA084F"/>
    <w:rsid w:val="00FA09D3"/>
    <w:rsid w:val="00FA0EB7"/>
    <w:rsid w:val="00FA1171"/>
    <w:rsid w:val="00FA1423"/>
    <w:rsid w:val="00FA1683"/>
    <w:rsid w:val="00FA191F"/>
    <w:rsid w:val="00FA198B"/>
    <w:rsid w:val="00FA1B49"/>
    <w:rsid w:val="00FA1C60"/>
    <w:rsid w:val="00FA1EBB"/>
    <w:rsid w:val="00FA2288"/>
    <w:rsid w:val="00FA232A"/>
    <w:rsid w:val="00FA233A"/>
    <w:rsid w:val="00FA233D"/>
    <w:rsid w:val="00FA27ED"/>
    <w:rsid w:val="00FA28E5"/>
    <w:rsid w:val="00FA2AC3"/>
    <w:rsid w:val="00FA2DD6"/>
    <w:rsid w:val="00FA30D4"/>
    <w:rsid w:val="00FA31A0"/>
    <w:rsid w:val="00FA31B2"/>
    <w:rsid w:val="00FA32B6"/>
    <w:rsid w:val="00FA389A"/>
    <w:rsid w:val="00FA3BD4"/>
    <w:rsid w:val="00FA43E5"/>
    <w:rsid w:val="00FA469C"/>
    <w:rsid w:val="00FA4A06"/>
    <w:rsid w:val="00FA4FFA"/>
    <w:rsid w:val="00FA50A6"/>
    <w:rsid w:val="00FA517F"/>
    <w:rsid w:val="00FA520A"/>
    <w:rsid w:val="00FA54CD"/>
    <w:rsid w:val="00FA55C1"/>
    <w:rsid w:val="00FA5C73"/>
    <w:rsid w:val="00FA5D6E"/>
    <w:rsid w:val="00FA5FFD"/>
    <w:rsid w:val="00FA628A"/>
    <w:rsid w:val="00FA62F7"/>
    <w:rsid w:val="00FA6378"/>
    <w:rsid w:val="00FA64EC"/>
    <w:rsid w:val="00FA749A"/>
    <w:rsid w:val="00FA74C3"/>
    <w:rsid w:val="00FA7E26"/>
    <w:rsid w:val="00FB011E"/>
    <w:rsid w:val="00FB081A"/>
    <w:rsid w:val="00FB0E34"/>
    <w:rsid w:val="00FB0E4D"/>
    <w:rsid w:val="00FB12D9"/>
    <w:rsid w:val="00FB1424"/>
    <w:rsid w:val="00FB176E"/>
    <w:rsid w:val="00FB1983"/>
    <w:rsid w:val="00FB1A1F"/>
    <w:rsid w:val="00FB1EA6"/>
    <w:rsid w:val="00FB223B"/>
    <w:rsid w:val="00FB265C"/>
    <w:rsid w:val="00FB27E6"/>
    <w:rsid w:val="00FB376E"/>
    <w:rsid w:val="00FB3A1F"/>
    <w:rsid w:val="00FB3A60"/>
    <w:rsid w:val="00FB3E1E"/>
    <w:rsid w:val="00FB41C2"/>
    <w:rsid w:val="00FB4502"/>
    <w:rsid w:val="00FB45ED"/>
    <w:rsid w:val="00FB4A44"/>
    <w:rsid w:val="00FB51FB"/>
    <w:rsid w:val="00FB5444"/>
    <w:rsid w:val="00FB56D9"/>
    <w:rsid w:val="00FB6178"/>
    <w:rsid w:val="00FB655D"/>
    <w:rsid w:val="00FB6EB4"/>
    <w:rsid w:val="00FB71EE"/>
    <w:rsid w:val="00FB7217"/>
    <w:rsid w:val="00FB7388"/>
    <w:rsid w:val="00FB7733"/>
    <w:rsid w:val="00FB77D1"/>
    <w:rsid w:val="00FB7C99"/>
    <w:rsid w:val="00FB7D76"/>
    <w:rsid w:val="00FC0955"/>
    <w:rsid w:val="00FC0D63"/>
    <w:rsid w:val="00FC13D4"/>
    <w:rsid w:val="00FC16BF"/>
    <w:rsid w:val="00FC24C8"/>
    <w:rsid w:val="00FC270D"/>
    <w:rsid w:val="00FC2D54"/>
    <w:rsid w:val="00FC342E"/>
    <w:rsid w:val="00FC37E4"/>
    <w:rsid w:val="00FC3F53"/>
    <w:rsid w:val="00FC4144"/>
    <w:rsid w:val="00FC43C6"/>
    <w:rsid w:val="00FC4663"/>
    <w:rsid w:val="00FC48B9"/>
    <w:rsid w:val="00FC4EF4"/>
    <w:rsid w:val="00FC5439"/>
    <w:rsid w:val="00FC544E"/>
    <w:rsid w:val="00FC5BEC"/>
    <w:rsid w:val="00FC5CBA"/>
    <w:rsid w:val="00FC61FB"/>
    <w:rsid w:val="00FC6CC0"/>
    <w:rsid w:val="00FC71D8"/>
    <w:rsid w:val="00FC780A"/>
    <w:rsid w:val="00FC7EFA"/>
    <w:rsid w:val="00FD07D1"/>
    <w:rsid w:val="00FD0D09"/>
    <w:rsid w:val="00FD0EB5"/>
    <w:rsid w:val="00FD10F8"/>
    <w:rsid w:val="00FD19AA"/>
    <w:rsid w:val="00FD19F2"/>
    <w:rsid w:val="00FD1FC0"/>
    <w:rsid w:val="00FD2711"/>
    <w:rsid w:val="00FD274A"/>
    <w:rsid w:val="00FD34D0"/>
    <w:rsid w:val="00FD35F6"/>
    <w:rsid w:val="00FD3ACF"/>
    <w:rsid w:val="00FD3FA0"/>
    <w:rsid w:val="00FD43F2"/>
    <w:rsid w:val="00FD47B4"/>
    <w:rsid w:val="00FD4801"/>
    <w:rsid w:val="00FD4ED4"/>
    <w:rsid w:val="00FD52CB"/>
    <w:rsid w:val="00FD5696"/>
    <w:rsid w:val="00FD5AF4"/>
    <w:rsid w:val="00FD5FE0"/>
    <w:rsid w:val="00FD620A"/>
    <w:rsid w:val="00FD634E"/>
    <w:rsid w:val="00FD6979"/>
    <w:rsid w:val="00FD6EC8"/>
    <w:rsid w:val="00FD6F50"/>
    <w:rsid w:val="00FD709A"/>
    <w:rsid w:val="00FD70CC"/>
    <w:rsid w:val="00FD719F"/>
    <w:rsid w:val="00FD7205"/>
    <w:rsid w:val="00FD7282"/>
    <w:rsid w:val="00FD765C"/>
    <w:rsid w:val="00FD7CEC"/>
    <w:rsid w:val="00FE05C3"/>
    <w:rsid w:val="00FE08D6"/>
    <w:rsid w:val="00FE0AA2"/>
    <w:rsid w:val="00FE0D48"/>
    <w:rsid w:val="00FE0EC9"/>
    <w:rsid w:val="00FE0FBD"/>
    <w:rsid w:val="00FE11B5"/>
    <w:rsid w:val="00FE132F"/>
    <w:rsid w:val="00FE150B"/>
    <w:rsid w:val="00FE1671"/>
    <w:rsid w:val="00FE1863"/>
    <w:rsid w:val="00FE1A3D"/>
    <w:rsid w:val="00FE1F56"/>
    <w:rsid w:val="00FE2089"/>
    <w:rsid w:val="00FE2BF3"/>
    <w:rsid w:val="00FE2D4C"/>
    <w:rsid w:val="00FE3218"/>
    <w:rsid w:val="00FE349A"/>
    <w:rsid w:val="00FE375A"/>
    <w:rsid w:val="00FE3C2B"/>
    <w:rsid w:val="00FE3C37"/>
    <w:rsid w:val="00FE41EA"/>
    <w:rsid w:val="00FE444F"/>
    <w:rsid w:val="00FE4986"/>
    <w:rsid w:val="00FE4EDD"/>
    <w:rsid w:val="00FE5274"/>
    <w:rsid w:val="00FE57DF"/>
    <w:rsid w:val="00FE588E"/>
    <w:rsid w:val="00FE66F4"/>
    <w:rsid w:val="00FE6889"/>
    <w:rsid w:val="00FE6D43"/>
    <w:rsid w:val="00FE6F33"/>
    <w:rsid w:val="00FE74E1"/>
    <w:rsid w:val="00FE7AFB"/>
    <w:rsid w:val="00FE7EBB"/>
    <w:rsid w:val="00FE7F47"/>
    <w:rsid w:val="00FF002B"/>
    <w:rsid w:val="00FF003E"/>
    <w:rsid w:val="00FF02AD"/>
    <w:rsid w:val="00FF0B47"/>
    <w:rsid w:val="00FF104F"/>
    <w:rsid w:val="00FF14D6"/>
    <w:rsid w:val="00FF14E0"/>
    <w:rsid w:val="00FF1719"/>
    <w:rsid w:val="00FF1C06"/>
    <w:rsid w:val="00FF1C8F"/>
    <w:rsid w:val="00FF23D6"/>
    <w:rsid w:val="00FF257C"/>
    <w:rsid w:val="00FF268C"/>
    <w:rsid w:val="00FF2774"/>
    <w:rsid w:val="00FF2A86"/>
    <w:rsid w:val="00FF2CDF"/>
    <w:rsid w:val="00FF318C"/>
    <w:rsid w:val="00FF38B3"/>
    <w:rsid w:val="00FF38C3"/>
    <w:rsid w:val="00FF3903"/>
    <w:rsid w:val="00FF3ADB"/>
    <w:rsid w:val="00FF3B37"/>
    <w:rsid w:val="00FF3CAC"/>
    <w:rsid w:val="00FF3E96"/>
    <w:rsid w:val="00FF4830"/>
    <w:rsid w:val="00FF4918"/>
    <w:rsid w:val="00FF4E9E"/>
    <w:rsid w:val="00FF522A"/>
    <w:rsid w:val="00FF52DE"/>
    <w:rsid w:val="00FF5F3A"/>
    <w:rsid w:val="00FF6870"/>
    <w:rsid w:val="00FF6C29"/>
    <w:rsid w:val="00FF712D"/>
    <w:rsid w:val="00FF74B3"/>
    <w:rsid w:val="00FF77BB"/>
    <w:rsid w:val="00FF78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B00CC1"/>
  <w15:docId w15:val="{0537FADD-217B-45C5-B942-5A52AD26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331"/>
    <w:rPr>
      <w:sz w:val="24"/>
      <w:szCs w:val="24"/>
    </w:rPr>
  </w:style>
  <w:style w:type="paragraph" w:styleId="Heading1">
    <w:name w:val="heading 1"/>
    <w:basedOn w:val="ListNumber"/>
    <w:next w:val="Text1"/>
    <w:qFormat/>
    <w:rsid w:val="00D65331"/>
    <w:pPr>
      <w:keepNext/>
      <w:numPr>
        <w:numId w:val="8"/>
      </w:numPr>
      <w:spacing w:before="360" w:after="120"/>
      <w:jc w:val="both"/>
      <w:outlineLvl w:val="0"/>
    </w:pPr>
    <w:rPr>
      <w:b/>
      <w:bCs/>
      <w:smallCaps/>
      <w:lang w:eastAsia="en-US"/>
    </w:rPr>
  </w:style>
  <w:style w:type="paragraph" w:styleId="Heading2">
    <w:name w:val="heading 2"/>
    <w:basedOn w:val="ListNumber"/>
    <w:next w:val="Text2"/>
    <w:link w:val="Heading2Char"/>
    <w:qFormat/>
    <w:rsid w:val="00D65331"/>
    <w:pPr>
      <w:keepNext/>
      <w:numPr>
        <w:numId w:val="0"/>
      </w:numPr>
      <w:spacing w:before="120" w:after="120"/>
      <w:jc w:val="both"/>
      <w:outlineLvl w:val="1"/>
    </w:pPr>
    <w:rPr>
      <w:b/>
      <w:bCs/>
      <w:iCs/>
      <w:szCs w:val="28"/>
      <w:lang w:eastAsia="en-US"/>
    </w:rPr>
  </w:style>
  <w:style w:type="paragraph" w:styleId="Heading3">
    <w:name w:val="heading 3"/>
    <w:basedOn w:val="Normal"/>
    <w:next w:val="Normal"/>
    <w:autoRedefine/>
    <w:qFormat/>
    <w:rsid w:val="00B05D60"/>
    <w:pPr>
      <w:keepNext/>
      <w:spacing w:before="120" w:after="120"/>
      <w:ind w:left="720" w:hanging="720"/>
      <w:jc w:val="both"/>
      <w:outlineLvl w:val="2"/>
    </w:pPr>
    <w:rPr>
      <w:b/>
      <w:bCs/>
      <w:i/>
      <w:szCs w:val="26"/>
      <w:lang w:eastAsia="en-US"/>
    </w:rPr>
  </w:style>
  <w:style w:type="paragraph" w:styleId="Heading4">
    <w:name w:val="heading 4"/>
    <w:basedOn w:val="Normal"/>
    <w:next w:val="Text4"/>
    <w:qFormat/>
    <w:rsid w:val="00A316A4"/>
    <w:pPr>
      <w:keepNext/>
      <w:numPr>
        <w:ilvl w:val="3"/>
        <w:numId w:val="8"/>
      </w:numPr>
      <w:spacing w:before="120" w:after="120"/>
      <w:jc w:val="both"/>
      <w:outlineLvl w:val="3"/>
    </w:pPr>
    <w:rPr>
      <w:bCs/>
      <w:szCs w:val="28"/>
      <w:lang w:eastAsia="en-US"/>
    </w:rPr>
  </w:style>
  <w:style w:type="paragraph" w:styleId="Heading5">
    <w:name w:val="heading 5"/>
    <w:basedOn w:val="Normal"/>
    <w:next w:val="Normal"/>
    <w:link w:val="Heading5Char"/>
    <w:qFormat/>
    <w:rsid w:val="00D216C1"/>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216C1"/>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216C1"/>
    <w:pPr>
      <w:numPr>
        <w:ilvl w:val="6"/>
        <w:numId w:val="8"/>
      </w:numPr>
      <w:spacing w:before="240" w:after="60"/>
      <w:outlineLvl w:val="6"/>
    </w:pPr>
    <w:rPr>
      <w:rFonts w:ascii="Calibri" w:hAnsi="Calibri"/>
    </w:rPr>
  </w:style>
  <w:style w:type="paragraph" w:styleId="Heading8">
    <w:name w:val="heading 8"/>
    <w:basedOn w:val="Normal"/>
    <w:next w:val="Normal"/>
    <w:link w:val="Heading8Char"/>
    <w:qFormat/>
    <w:rsid w:val="00D216C1"/>
    <w:pPr>
      <w:numPr>
        <w:ilvl w:val="7"/>
        <w:numId w:val="8"/>
      </w:numPr>
      <w:spacing w:before="240" w:after="60"/>
      <w:outlineLvl w:val="7"/>
    </w:pPr>
    <w:rPr>
      <w:rFonts w:ascii="Calibri" w:hAnsi="Calibri"/>
      <w:i/>
      <w:iCs/>
    </w:rPr>
  </w:style>
  <w:style w:type="paragraph" w:styleId="Heading9">
    <w:name w:val="heading 9"/>
    <w:basedOn w:val="Normal"/>
    <w:next w:val="Normal"/>
    <w:link w:val="Heading9Char"/>
    <w:qFormat/>
    <w:rsid w:val="00D216C1"/>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jc w:val="both"/>
    </w:pPr>
    <w:rPr>
      <w:lang w:eastAsia="en-US"/>
    </w:rPr>
  </w:style>
  <w:style w:type="paragraph" w:customStyle="1" w:styleId="Text2">
    <w:name w:val="Text 2"/>
    <w:basedOn w:val="Normal"/>
    <w:link w:val="Text2Char"/>
    <w:qFormat/>
    <w:rsid w:val="00A316A4"/>
    <w:pPr>
      <w:spacing w:before="120" w:after="120"/>
      <w:ind w:left="850"/>
      <w:jc w:val="both"/>
    </w:pPr>
    <w:rPr>
      <w:lang w:eastAsia="en-US"/>
    </w:r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D65331"/>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rsid w:val="00AB0FD1"/>
    <w:rPr>
      <w:rFonts w:ascii="Tahoma" w:hAnsi="Tahoma" w:cs="Tahoma"/>
      <w:sz w:val="16"/>
      <w:szCs w:val="16"/>
    </w:rPr>
  </w:style>
  <w:style w:type="character" w:customStyle="1" w:styleId="BalloonTextChar">
    <w:name w:val="Balloon Text Char"/>
    <w:link w:val="BalloonText"/>
    <w:rsid w:val="00AB0FD1"/>
    <w:rPr>
      <w:rFonts w:ascii="Tahoma" w:hAnsi="Tahoma" w:cs="Tahoma"/>
      <w:sz w:val="16"/>
      <w:szCs w:val="16"/>
    </w:rPr>
  </w:style>
  <w:style w:type="paragraph" w:customStyle="1" w:styleId="ListDash1">
    <w:name w:val="List Dash 1"/>
    <w:basedOn w:val="Normal"/>
    <w:rsid w:val="00D65331"/>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ootnote Quote,5_"/>
    <w:basedOn w:val="Normal"/>
    <w:link w:val="FootnoteTextChar"/>
    <w:qFormat/>
    <w:rsid w:val="008E11F6"/>
    <w:pPr>
      <w:ind w:left="720" w:hanging="720"/>
      <w:jc w:val="both"/>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rsid w:val="008E11F6"/>
    <w:rPr>
      <w:lang w:eastAsia="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callout,Footnotes refss,Footnote number,4_G"/>
    <w:link w:val="Char2"/>
    <w:uiPriority w:val="99"/>
    <w:qFormat/>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customStyle="1" w:styleId="MediumGrid3-Accent51">
    <w:name w:val="Medium Grid 3 - Accent 51"/>
    <w:hidden/>
    <w:uiPriority w:val="99"/>
    <w:semiHidden/>
    <w:rsid w:val="00F42AE8"/>
    <w:rPr>
      <w:sz w:val="24"/>
      <w:szCs w:val="24"/>
    </w:rPr>
  </w:style>
  <w:style w:type="paragraph" w:styleId="ListNumber2">
    <w:name w:val="List Number 2"/>
    <w:basedOn w:val="Normal"/>
    <w:unhideWhenUsed/>
    <w:rsid w:val="00D65331"/>
    <w:pPr>
      <w:numPr>
        <w:numId w:val="3"/>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3"/>
      </w:numPr>
    </w:pPr>
    <w:rPr>
      <w:lang w:eastAsia="de-DE"/>
    </w:rPr>
  </w:style>
  <w:style w:type="paragraph" w:customStyle="1" w:styleId="ListNumber2Level3">
    <w:name w:val="List Number 2 (Level 3)"/>
    <w:basedOn w:val="Text2"/>
    <w:rsid w:val="0048155D"/>
    <w:pPr>
      <w:numPr>
        <w:ilvl w:val="2"/>
        <w:numId w:val="3"/>
      </w:numPr>
    </w:pPr>
    <w:rPr>
      <w:lang w:eastAsia="de-DE"/>
    </w:rPr>
  </w:style>
  <w:style w:type="paragraph" w:customStyle="1" w:styleId="ListNumber2Level4">
    <w:name w:val="List Number 2 (Level 4)"/>
    <w:basedOn w:val="Text2"/>
    <w:rsid w:val="0048155D"/>
    <w:pPr>
      <w:numPr>
        <w:ilvl w:val="3"/>
        <w:numId w:val="3"/>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E8580F"/>
    <w:rPr>
      <w:b/>
      <w:bCs/>
      <w:iCs/>
      <w:sz w:val="24"/>
      <w:szCs w:val="28"/>
      <w:lang w:eastAsia="en-US"/>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D65331"/>
    <w:pPr>
      <w:numPr>
        <w:numId w:val="4"/>
      </w:numPr>
      <w:contextualSpacing/>
    </w:pPr>
    <w:rPr>
      <w:szCs w:val="20"/>
      <w:lang w:eastAsia="fr-FR"/>
    </w:rPr>
  </w:style>
  <w:style w:type="paragraph" w:customStyle="1" w:styleId="ListNumber1">
    <w:name w:val="List Number 1"/>
    <w:basedOn w:val="Text1"/>
    <w:rsid w:val="00D65331"/>
    <w:pPr>
      <w:numPr>
        <w:numId w:val="5"/>
      </w:numPr>
    </w:pPr>
    <w:rPr>
      <w:szCs w:val="20"/>
      <w:lang w:eastAsia="zh-CN"/>
    </w:rPr>
  </w:style>
  <w:style w:type="paragraph" w:customStyle="1" w:styleId="ListNumber1Level2">
    <w:name w:val="List Number 1 (Level 2)"/>
    <w:basedOn w:val="Text1"/>
    <w:rsid w:val="00296BB3"/>
    <w:pPr>
      <w:numPr>
        <w:ilvl w:val="1"/>
        <w:numId w:val="5"/>
      </w:numPr>
    </w:pPr>
    <w:rPr>
      <w:lang w:eastAsia="de-DE"/>
    </w:rPr>
  </w:style>
  <w:style w:type="paragraph" w:customStyle="1" w:styleId="ListNumber1Level3">
    <w:name w:val="List Number 1 (Level 3)"/>
    <w:basedOn w:val="Text1"/>
    <w:rsid w:val="00296BB3"/>
    <w:pPr>
      <w:numPr>
        <w:ilvl w:val="2"/>
        <w:numId w:val="5"/>
      </w:numPr>
    </w:pPr>
    <w:rPr>
      <w:szCs w:val="20"/>
      <w:lang w:eastAsia="zh-CN"/>
    </w:rPr>
  </w:style>
  <w:style w:type="paragraph" w:customStyle="1" w:styleId="ListNumber1Level4">
    <w:name w:val="List Number 1 (Level 4)"/>
    <w:basedOn w:val="Text1"/>
    <w:rsid w:val="00296BB3"/>
    <w:pPr>
      <w:numPr>
        <w:ilvl w:val="3"/>
        <w:numId w:val="5"/>
      </w:numPr>
    </w:pPr>
    <w:rPr>
      <w:szCs w:val="20"/>
      <w:lang w:eastAsia="zh-CN"/>
    </w:rPr>
  </w:style>
  <w:style w:type="paragraph" w:styleId="NormalWeb">
    <w:name w:val="Normal (Web)"/>
    <w:basedOn w:val="Normal"/>
    <w:link w:val="NormalWebChar"/>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D65331"/>
    <w:pPr>
      <w:numPr>
        <w:numId w:val="6"/>
      </w:numPr>
      <w:spacing w:after="240"/>
      <w:jc w:val="both"/>
    </w:pPr>
    <w:rPr>
      <w:szCs w:val="20"/>
      <w:lang w:eastAsia="fr-FR"/>
    </w:rPr>
  </w:style>
  <w:style w:type="character" w:styleId="Emphasis">
    <w:name w:val="Emphasis"/>
    <w:qFormat/>
    <w:rsid w:val="009970A5"/>
    <w:rPr>
      <w:i/>
      <w:iCs/>
    </w:rPr>
  </w:style>
  <w:style w:type="paragraph" w:customStyle="1" w:styleId="Inhaltsverzeichnisberschrift1">
    <w:name w:val="Inhaltsverzeichnisüberschrift1"/>
    <w:basedOn w:val="Heading1"/>
    <w:next w:val="Normal"/>
    <w:uiPriority w:val="39"/>
    <w:semiHidden/>
    <w:unhideWhenUsed/>
    <w:qFormat/>
    <w:rsid w:val="00D65331"/>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D65331"/>
    <w:pPr>
      <w:numPr>
        <w:numId w:val="7"/>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customStyle="1" w:styleId="DarkList-Accent51">
    <w:name w:val="Dark List - Accent 51"/>
    <w:aliases w:val="Table of contents numbered,List Paragraph in table,Table/Figure Heading,Dot pt,F5 List Paragraph,List Paragraph1,No Spacing1,List Paragraph Char Char Char,Indicator Text,Numbered Para 1,Bullet 1,Bullet Points,MAIN CONTENT"/>
    <w:basedOn w:val="Normal"/>
    <w:link w:val="DarkList-Accent5Char"/>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rsid w:val="00D216C1"/>
    <w:rPr>
      <w:rFonts w:ascii="Calibri" w:hAnsi="Calibri"/>
      <w:b/>
      <w:bCs/>
      <w:i/>
      <w:iCs/>
      <w:sz w:val="26"/>
      <w:szCs w:val="26"/>
    </w:rPr>
  </w:style>
  <w:style w:type="character" w:customStyle="1" w:styleId="Heading6Char">
    <w:name w:val="Heading 6 Char"/>
    <w:link w:val="Heading6"/>
    <w:rsid w:val="00D216C1"/>
    <w:rPr>
      <w:rFonts w:ascii="Calibri" w:hAnsi="Calibri"/>
      <w:b/>
      <w:bCs/>
      <w:sz w:val="22"/>
      <w:szCs w:val="22"/>
    </w:rPr>
  </w:style>
  <w:style w:type="character" w:customStyle="1" w:styleId="Heading7Char">
    <w:name w:val="Heading 7 Char"/>
    <w:link w:val="Heading7"/>
    <w:rsid w:val="00D216C1"/>
    <w:rPr>
      <w:rFonts w:ascii="Calibri" w:hAnsi="Calibri"/>
      <w:sz w:val="24"/>
      <w:szCs w:val="24"/>
    </w:rPr>
  </w:style>
  <w:style w:type="character" w:customStyle="1" w:styleId="Heading8Char">
    <w:name w:val="Heading 8 Char"/>
    <w:link w:val="Heading8"/>
    <w:rsid w:val="00D216C1"/>
    <w:rPr>
      <w:rFonts w:ascii="Calibri" w:hAnsi="Calibri"/>
      <w:i/>
      <w:iCs/>
      <w:sz w:val="24"/>
      <w:szCs w:val="24"/>
    </w:rPr>
  </w:style>
  <w:style w:type="character" w:customStyle="1" w:styleId="Heading9Char">
    <w:name w:val="Heading 9 Char"/>
    <w:link w:val="Heading9"/>
    <w:rsid w:val="00D216C1"/>
    <w:rPr>
      <w:rFonts w:ascii="Cambria" w:hAnsi="Cambria"/>
      <w:sz w:val="22"/>
      <w:szCs w:val="22"/>
    </w:rPr>
  </w:style>
  <w:style w:type="character" w:customStyle="1" w:styleId="DarkList-Accent5Char">
    <w:name w:val="Dark List - Accent 5 Char"/>
    <w:aliases w:val="Table of contents numbered Char,List Paragraph in table Char,Table/Figure Heading Char,Dot pt Char,F5 List Paragraph Char,List Paragraph1 Char,No Spacing1 Char,List Paragraph Char Char Char Char,Indicator Text Char"/>
    <w:link w:val="DarkList-Accent51"/>
    <w:uiPriority w:val="34"/>
    <w:qFormat/>
    <w:rsid w:val="00032FD6"/>
    <w:rPr>
      <w:rFonts w:ascii="Calibri" w:eastAsia="Calibri" w:hAnsi="Calibri"/>
      <w:sz w:val="22"/>
      <w:szCs w:val="22"/>
      <w:lang w:eastAsia="en-US"/>
    </w:rPr>
  </w:style>
  <w:style w:type="character" w:customStyle="1" w:styleId="Text2Char">
    <w:name w:val="Text 2 Char"/>
    <w:link w:val="Text2"/>
    <w:qFormat/>
    <w:locked/>
    <w:rsid w:val="00032FD6"/>
    <w:rPr>
      <w:sz w:val="24"/>
      <w:szCs w:val="24"/>
      <w:lang w:eastAsia="en-US"/>
    </w:rPr>
  </w:style>
  <w:style w:type="paragraph" w:customStyle="1" w:styleId="Default">
    <w:name w:val="Default"/>
    <w:rsid w:val="00E97E06"/>
    <w:pPr>
      <w:autoSpaceDE w:val="0"/>
      <w:autoSpaceDN w:val="0"/>
      <w:adjustRightInd w:val="0"/>
    </w:pPr>
    <w:rPr>
      <w:rFonts w:ascii="Sylfaen" w:eastAsia="Calibri" w:hAnsi="Sylfaen" w:cs="Sylfaen"/>
      <w:color w:val="000000"/>
      <w:sz w:val="24"/>
      <w:szCs w:val="24"/>
      <w:lang w:bidi="en-GB"/>
    </w:rPr>
  </w:style>
  <w:style w:type="numbering" w:customStyle="1" w:styleId="List6">
    <w:name w:val="List 6"/>
    <w:basedOn w:val="NoList"/>
    <w:rsid w:val="00E22C78"/>
    <w:pPr>
      <w:numPr>
        <w:numId w:val="12"/>
      </w:numPr>
    </w:pPr>
  </w:style>
  <w:style w:type="character" w:customStyle="1" w:styleId="NormalWebChar">
    <w:name w:val="Normal (Web) Char"/>
    <w:link w:val="NormalWeb"/>
    <w:uiPriority w:val="99"/>
    <w:locked/>
    <w:rsid w:val="00E22C78"/>
    <w:rPr>
      <w:sz w:val="24"/>
      <w:szCs w:val="24"/>
    </w:rPr>
  </w:style>
  <w:style w:type="character" w:customStyle="1" w:styleId="BriefingtextChar">
    <w:name w:val="Briefing text Char"/>
    <w:link w:val="Briefingtext"/>
    <w:locked/>
    <w:rsid w:val="00E22C78"/>
    <w:rPr>
      <w:rFonts w:ascii="Arial" w:hAnsi="Arial" w:cs="Arial"/>
      <w:sz w:val="22"/>
      <w:szCs w:val="24"/>
      <w:lang w:eastAsia="en-US"/>
    </w:rPr>
  </w:style>
  <w:style w:type="paragraph" w:customStyle="1" w:styleId="Briefingtext">
    <w:name w:val="Briefing text"/>
    <w:basedOn w:val="Normal"/>
    <w:link w:val="BriefingtextChar"/>
    <w:rsid w:val="00E22C78"/>
    <w:pPr>
      <w:spacing w:after="240"/>
      <w:jc w:val="both"/>
    </w:pPr>
    <w:rPr>
      <w:rFonts w:ascii="Arial" w:hAnsi="Arial" w:cs="Arial"/>
      <w:sz w:val="22"/>
      <w:lang w:eastAsia="en-US"/>
    </w:rPr>
  </w:style>
  <w:style w:type="paragraph" w:customStyle="1" w:styleId="briefingtext0">
    <w:name w:val="briefingtext"/>
    <w:basedOn w:val="Normal"/>
    <w:uiPriority w:val="99"/>
    <w:rsid w:val="00E22C78"/>
    <w:pPr>
      <w:spacing w:before="100" w:beforeAutospacing="1" w:after="100" w:afterAutospacing="1"/>
    </w:pPr>
    <w:rPr>
      <w:rFonts w:eastAsia="Calibri"/>
    </w:rPr>
  </w:style>
  <w:style w:type="paragraph" w:customStyle="1" w:styleId="text20">
    <w:name w:val="text2"/>
    <w:basedOn w:val="Normal"/>
    <w:rsid w:val="006D3E07"/>
    <w:pPr>
      <w:spacing w:before="100" w:beforeAutospacing="1" w:after="100" w:afterAutospacing="1"/>
    </w:pPr>
  </w:style>
  <w:style w:type="paragraph" w:customStyle="1" w:styleId="LightGrid-Accent41">
    <w:name w:val="Light Grid - Accent 41"/>
    <w:link w:val="LightGrid-Accent4Char"/>
    <w:uiPriority w:val="1"/>
    <w:qFormat/>
    <w:rsid w:val="006D3E07"/>
    <w:rPr>
      <w:sz w:val="24"/>
      <w:szCs w:val="24"/>
      <w:lang w:val="ru-RU" w:eastAsia="ru-RU"/>
    </w:rPr>
  </w:style>
  <w:style w:type="character" w:customStyle="1" w:styleId="LightGrid-Accent4Char">
    <w:name w:val="Light Grid - Accent 4 Char"/>
    <w:link w:val="LightGrid-Accent41"/>
    <w:uiPriority w:val="1"/>
    <w:rsid w:val="006D3E07"/>
    <w:rPr>
      <w:sz w:val="24"/>
      <w:szCs w:val="24"/>
      <w:lang w:val="ru-RU" w:eastAsia="ru-RU"/>
    </w:rPr>
  </w:style>
  <w:style w:type="paragraph" w:customStyle="1" w:styleId="Char2">
    <w:name w:val="Char2"/>
    <w:basedOn w:val="Normal"/>
    <w:link w:val="FootnoteReference"/>
    <w:uiPriority w:val="99"/>
    <w:rsid w:val="006D3E07"/>
    <w:pPr>
      <w:spacing w:after="160" w:line="240" w:lineRule="exact"/>
    </w:pPr>
    <w:rPr>
      <w:sz w:val="20"/>
      <w:szCs w:val="20"/>
      <w:vertAlign w:val="superscript"/>
    </w:rPr>
  </w:style>
  <w:style w:type="paragraph" w:customStyle="1" w:styleId="BVIfnr">
    <w:name w:val="BVI fnr"/>
    <w:aliases w:val=" BVI fnr Char,Appel note de bas de p.;BVI fnr Car Car Car Car, BVI fnr Car Car,BVI fnr Car, BVI fnr Car Car Car Car, BVI fnr Car Car Car Car Char,Appel note de bas de p..BVI fnr Car Car Car Car, BVI fnr"/>
    <w:basedOn w:val="Normal"/>
    <w:uiPriority w:val="99"/>
    <w:rsid w:val="002B052B"/>
    <w:pPr>
      <w:spacing w:after="160" w:line="240" w:lineRule="exact"/>
    </w:pPr>
    <w:rPr>
      <w:sz w:val="20"/>
      <w:szCs w:val="20"/>
      <w:vertAlign w:val="superscript"/>
    </w:rPr>
  </w:style>
  <w:style w:type="character" w:customStyle="1" w:styleId="normaltextrun1">
    <w:name w:val="normaltextrun1"/>
    <w:rsid w:val="00586E7A"/>
  </w:style>
  <w:style w:type="paragraph" w:customStyle="1" w:styleId="UNpara">
    <w:name w:val="UN para"/>
    <w:basedOn w:val="Normal"/>
    <w:qFormat/>
    <w:rsid w:val="00D65331"/>
    <w:pPr>
      <w:numPr>
        <w:numId w:val="13"/>
      </w:numPr>
      <w:tabs>
        <w:tab w:val="left" w:pos="1710"/>
      </w:tabs>
      <w:spacing w:after="120" w:line="240" w:lineRule="exact"/>
      <w:ind w:right="1296"/>
      <w:jc w:val="both"/>
    </w:pPr>
    <w:rPr>
      <w:rFonts w:eastAsia="Calibri"/>
      <w:sz w:val="20"/>
      <w:szCs w:val="20"/>
      <w:lang w:eastAsia="en-US" w:bidi="en-US"/>
    </w:rPr>
  </w:style>
  <w:style w:type="character" w:customStyle="1" w:styleId="apple-converted-space">
    <w:name w:val="apple-converted-space"/>
    <w:rsid w:val="00586E7A"/>
  </w:style>
  <w:style w:type="paragraph" w:customStyle="1" w:styleId="MediumList1-Accent41">
    <w:name w:val="Medium List 1 - Accent 41"/>
    <w:hidden/>
    <w:uiPriority w:val="99"/>
    <w:semiHidden/>
    <w:rsid w:val="00B77AED"/>
    <w:rPr>
      <w:sz w:val="24"/>
      <w:szCs w:val="24"/>
    </w:rPr>
  </w:style>
  <w:style w:type="paragraph" w:customStyle="1" w:styleId="Inhaltsverzeichnisberschrift2">
    <w:name w:val="Inhaltsverzeichnisüberschrift2"/>
    <w:basedOn w:val="Heading1"/>
    <w:next w:val="Normal"/>
    <w:uiPriority w:val="39"/>
    <w:semiHidden/>
    <w:unhideWhenUsed/>
    <w:qFormat/>
    <w:rsid w:val="00600E1B"/>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customStyle="1" w:styleId="MediumList2-Accent41">
    <w:name w:val="Medium List 2 - Accent 41"/>
    <w:basedOn w:val="Normal"/>
    <w:uiPriority w:val="34"/>
    <w:qFormat/>
    <w:rsid w:val="00B77AED"/>
    <w:pPr>
      <w:ind w:left="720"/>
    </w:pPr>
    <w:rPr>
      <w:rFonts w:ascii="Calibri" w:eastAsia="Calibri" w:hAnsi="Calibri"/>
      <w:sz w:val="22"/>
      <w:szCs w:val="22"/>
      <w:lang w:eastAsia="en-US"/>
    </w:rPr>
  </w:style>
  <w:style w:type="character" w:styleId="FollowedHyperlink">
    <w:name w:val="FollowedHyperlink"/>
    <w:rsid w:val="00B77AED"/>
    <w:rPr>
      <w:color w:val="954F72"/>
      <w:u w:val="single"/>
    </w:rPr>
  </w:style>
  <w:style w:type="paragraph" w:styleId="EndnoteText">
    <w:name w:val="endnote text"/>
    <w:basedOn w:val="Normal"/>
    <w:link w:val="EndnoteTextChar"/>
    <w:rsid w:val="00B77AED"/>
    <w:rPr>
      <w:sz w:val="20"/>
      <w:szCs w:val="20"/>
    </w:rPr>
  </w:style>
  <w:style w:type="character" w:customStyle="1" w:styleId="EndnoteTextChar">
    <w:name w:val="Endnote Text Char"/>
    <w:basedOn w:val="DefaultParagraphFont"/>
    <w:link w:val="EndnoteText"/>
    <w:rsid w:val="00B77AED"/>
  </w:style>
  <w:style w:type="character" w:styleId="EndnoteReference">
    <w:name w:val="endnote reference"/>
    <w:rsid w:val="00B77AED"/>
    <w:rPr>
      <w:vertAlign w:val="superscript"/>
    </w:rPr>
  </w:style>
  <w:style w:type="paragraph" w:customStyle="1" w:styleId="text2stified">
    <w:name w:val="text 2stified"/>
    <w:basedOn w:val="Normal"/>
    <w:rsid w:val="00B77AED"/>
    <w:pPr>
      <w:jc w:val="both"/>
    </w:pPr>
  </w:style>
  <w:style w:type="paragraph" w:customStyle="1" w:styleId="text20cm">
    <w:name w:val="text 2  0 cm"/>
    <w:aliases w:val="After:  0 pt"/>
    <w:basedOn w:val="Text2"/>
    <w:rsid w:val="00B77AED"/>
    <w:pPr>
      <w:spacing w:after="0"/>
      <w:ind w:left="0"/>
    </w:pPr>
  </w:style>
  <w:style w:type="paragraph" w:customStyle="1" w:styleId="m380590785205004476gmail-m-562258693881910021msocommenttext">
    <w:name w:val="m_380590785205004476gmail-m-562258693881910021msocommenttext"/>
    <w:basedOn w:val="Normal"/>
    <w:rsid w:val="00E77506"/>
    <w:pPr>
      <w:spacing w:before="100" w:beforeAutospacing="1" w:after="100" w:afterAutospacing="1"/>
    </w:pPr>
    <w:rPr>
      <w:lang w:val="en-US" w:eastAsia="en-US"/>
    </w:rPr>
  </w:style>
  <w:style w:type="paragraph" w:customStyle="1" w:styleId="ColorfulShading-Accent31">
    <w:name w:val="Colorful Shading - Accent 31"/>
    <w:basedOn w:val="Normal"/>
    <w:uiPriority w:val="34"/>
    <w:qFormat/>
    <w:rsid w:val="00E77506"/>
    <w:pPr>
      <w:spacing w:after="160" w:line="259" w:lineRule="auto"/>
      <w:ind w:left="720"/>
      <w:contextualSpacing/>
    </w:pPr>
    <w:rPr>
      <w:rFonts w:ascii="Calibri" w:eastAsia="Calibri" w:hAnsi="Calibri"/>
      <w:sz w:val="22"/>
      <w:szCs w:val="22"/>
      <w:lang w:val="en-US" w:eastAsia="en-US"/>
    </w:rPr>
  </w:style>
  <w:style w:type="paragraph" w:customStyle="1" w:styleId="Normal1">
    <w:name w:val="Normal1"/>
    <w:rsid w:val="009B6ED1"/>
    <w:pPr>
      <w:spacing w:after="160" w:line="259" w:lineRule="auto"/>
    </w:pPr>
    <w:rPr>
      <w:rFonts w:ascii="Calibri" w:eastAsia="Calibri" w:hAnsi="Calibri" w:cs="Calibri"/>
      <w:sz w:val="22"/>
      <w:szCs w:val="22"/>
      <w:lang w:val="ka-GE" w:eastAsia="en-US"/>
    </w:rPr>
  </w:style>
  <w:style w:type="paragraph" w:customStyle="1" w:styleId="SubtleEmphasis1">
    <w:name w:val="Subtle Emphasis1"/>
    <w:uiPriority w:val="34"/>
    <w:qFormat/>
    <w:rsid w:val="009B6ED1"/>
    <w:pPr>
      <w:pBdr>
        <w:top w:val="nil"/>
        <w:left w:val="nil"/>
        <w:bottom w:val="nil"/>
        <w:right w:val="nil"/>
        <w:between w:val="nil"/>
        <w:bar w:val="nil"/>
      </w:pBdr>
      <w:ind w:left="1304"/>
    </w:pPr>
    <w:rPr>
      <w:color w:val="000000"/>
      <w:sz w:val="24"/>
      <w:szCs w:val="24"/>
      <w:u w:color="000000"/>
      <w:bdr w:val="nil"/>
      <w:lang w:val="en-US"/>
    </w:rPr>
  </w:style>
  <w:style w:type="paragraph" w:customStyle="1" w:styleId="LightGrid-Accent31">
    <w:name w:val="Light Grid - Accent 31"/>
    <w:basedOn w:val="Normal"/>
    <w:uiPriority w:val="34"/>
    <w:qFormat/>
    <w:rsid w:val="00672440"/>
    <w:pPr>
      <w:ind w:left="720"/>
    </w:pPr>
    <w:rPr>
      <w:rFonts w:ascii="Calibri" w:eastAsia="Calibri" w:hAnsi="Calibri"/>
      <w:sz w:val="22"/>
      <w:szCs w:val="22"/>
      <w:lang w:eastAsia="en-US"/>
    </w:rPr>
  </w:style>
  <w:style w:type="paragraph" w:styleId="ListParagraph">
    <w:name w:val="List Paragraph"/>
    <w:basedOn w:val="Normal"/>
    <w:uiPriority w:val="34"/>
    <w:qFormat/>
    <w:rsid w:val="00F92EB4"/>
    <w:pPr>
      <w:spacing w:after="200" w:line="276" w:lineRule="auto"/>
      <w:ind w:left="720"/>
      <w:contextualSpacing/>
    </w:pPr>
    <w:rPr>
      <w:rFonts w:ascii="Calibri" w:eastAsia="Calibri" w:hAnsi="Calibri"/>
      <w:sz w:val="22"/>
      <w:szCs w:val="22"/>
      <w:lang w:eastAsia="en-US"/>
    </w:rPr>
  </w:style>
  <w:style w:type="character" w:customStyle="1" w:styleId="e24kjd">
    <w:name w:val="e24kjd"/>
    <w:basedOn w:val="DefaultParagraphFont"/>
    <w:rsid w:val="0023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376">
      <w:bodyDiv w:val="1"/>
      <w:marLeft w:val="0"/>
      <w:marRight w:val="0"/>
      <w:marTop w:val="0"/>
      <w:marBottom w:val="0"/>
      <w:divBdr>
        <w:top w:val="none" w:sz="0" w:space="0" w:color="auto"/>
        <w:left w:val="none" w:sz="0" w:space="0" w:color="auto"/>
        <w:bottom w:val="none" w:sz="0" w:space="0" w:color="auto"/>
        <w:right w:val="none" w:sz="0" w:space="0" w:color="auto"/>
      </w:divBdr>
    </w:div>
    <w:div w:id="64383131">
      <w:bodyDiv w:val="1"/>
      <w:marLeft w:val="0"/>
      <w:marRight w:val="0"/>
      <w:marTop w:val="0"/>
      <w:marBottom w:val="0"/>
      <w:divBdr>
        <w:top w:val="none" w:sz="0" w:space="0" w:color="auto"/>
        <w:left w:val="none" w:sz="0" w:space="0" w:color="auto"/>
        <w:bottom w:val="none" w:sz="0" w:space="0" w:color="auto"/>
        <w:right w:val="none" w:sz="0" w:space="0" w:color="auto"/>
      </w:divBdr>
    </w:div>
    <w:div w:id="85660159">
      <w:bodyDiv w:val="1"/>
      <w:marLeft w:val="0"/>
      <w:marRight w:val="0"/>
      <w:marTop w:val="0"/>
      <w:marBottom w:val="0"/>
      <w:divBdr>
        <w:top w:val="none" w:sz="0" w:space="0" w:color="auto"/>
        <w:left w:val="none" w:sz="0" w:space="0" w:color="auto"/>
        <w:bottom w:val="none" w:sz="0" w:space="0" w:color="auto"/>
        <w:right w:val="none" w:sz="0" w:space="0" w:color="auto"/>
      </w:divBdr>
    </w:div>
    <w:div w:id="210117522">
      <w:bodyDiv w:val="1"/>
      <w:marLeft w:val="0"/>
      <w:marRight w:val="0"/>
      <w:marTop w:val="0"/>
      <w:marBottom w:val="0"/>
      <w:divBdr>
        <w:top w:val="none" w:sz="0" w:space="0" w:color="auto"/>
        <w:left w:val="none" w:sz="0" w:space="0" w:color="auto"/>
        <w:bottom w:val="none" w:sz="0" w:space="0" w:color="auto"/>
        <w:right w:val="none" w:sz="0" w:space="0" w:color="auto"/>
      </w:divBdr>
      <w:divsChild>
        <w:div w:id="31267447">
          <w:marLeft w:val="0"/>
          <w:marRight w:val="0"/>
          <w:marTop w:val="0"/>
          <w:marBottom w:val="0"/>
          <w:divBdr>
            <w:top w:val="none" w:sz="0" w:space="0" w:color="auto"/>
            <w:left w:val="none" w:sz="0" w:space="0" w:color="auto"/>
            <w:bottom w:val="none" w:sz="0" w:space="0" w:color="auto"/>
            <w:right w:val="none" w:sz="0" w:space="0" w:color="auto"/>
          </w:divBdr>
        </w:div>
        <w:div w:id="230625419">
          <w:marLeft w:val="0"/>
          <w:marRight w:val="0"/>
          <w:marTop w:val="0"/>
          <w:marBottom w:val="0"/>
          <w:divBdr>
            <w:top w:val="none" w:sz="0" w:space="0" w:color="auto"/>
            <w:left w:val="none" w:sz="0" w:space="0" w:color="auto"/>
            <w:bottom w:val="none" w:sz="0" w:space="0" w:color="auto"/>
            <w:right w:val="none" w:sz="0" w:space="0" w:color="auto"/>
          </w:divBdr>
        </w:div>
        <w:div w:id="296187108">
          <w:marLeft w:val="0"/>
          <w:marRight w:val="0"/>
          <w:marTop w:val="0"/>
          <w:marBottom w:val="0"/>
          <w:divBdr>
            <w:top w:val="none" w:sz="0" w:space="0" w:color="auto"/>
            <w:left w:val="none" w:sz="0" w:space="0" w:color="auto"/>
            <w:bottom w:val="none" w:sz="0" w:space="0" w:color="auto"/>
            <w:right w:val="none" w:sz="0" w:space="0" w:color="auto"/>
          </w:divBdr>
        </w:div>
        <w:div w:id="574701412">
          <w:marLeft w:val="0"/>
          <w:marRight w:val="0"/>
          <w:marTop w:val="0"/>
          <w:marBottom w:val="0"/>
          <w:divBdr>
            <w:top w:val="none" w:sz="0" w:space="0" w:color="auto"/>
            <w:left w:val="none" w:sz="0" w:space="0" w:color="auto"/>
            <w:bottom w:val="none" w:sz="0" w:space="0" w:color="auto"/>
            <w:right w:val="none" w:sz="0" w:space="0" w:color="auto"/>
          </w:divBdr>
        </w:div>
        <w:div w:id="587883478">
          <w:marLeft w:val="0"/>
          <w:marRight w:val="0"/>
          <w:marTop w:val="0"/>
          <w:marBottom w:val="0"/>
          <w:divBdr>
            <w:top w:val="none" w:sz="0" w:space="0" w:color="auto"/>
            <w:left w:val="none" w:sz="0" w:space="0" w:color="auto"/>
            <w:bottom w:val="none" w:sz="0" w:space="0" w:color="auto"/>
            <w:right w:val="none" w:sz="0" w:space="0" w:color="auto"/>
          </w:divBdr>
        </w:div>
        <w:div w:id="596865910">
          <w:marLeft w:val="0"/>
          <w:marRight w:val="0"/>
          <w:marTop w:val="0"/>
          <w:marBottom w:val="0"/>
          <w:divBdr>
            <w:top w:val="none" w:sz="0" w:space="0" w:color="auto"/>
            <w:left w:val="none" w:sz="0" w:space="0" w:color="auto"/>
            <w:bottom w:val="none" w:sz="0" w:space="0" w:color="auto"/>
            <w:right w:val="none" w:sz="0" w:space="0" w:color="auto"/>
          </w:divBdr>
        </w:div>
        <w:div w:id="754059751">
          <w:marLeft w:val="0"/>
          <w:marRight w:val="0"/>
          <w:marTop w:val="0"/>
          <w:marBottom w:val="0"/>
          <w:divBdr>
            <w:top w:val="none" w:sz="0" w:space="0" w:color="auto"/>
            <w:left w:val="none" w:sz="0" w:space="0" w:color="auto"/>
            <w:bottom w:val="none" w:sz="0" w:space="0" w:color="auto"/>
            <w:right w:val="none" w:sz="0" w:space="0" w:color="auto"/>
          </w:divBdr>
        </w:div>
        <w:div w:id="766389347">
          <w:marLeft w:val="0"/>
          <w:marRight w:val="0"/>
          <w:marTop w:val="0"/>
          <w:marBottom w:val="0"/>
          <w:divBdr>
            <w:top w:val="none" w:sz="0" w:space="0" w:color="auto"/>
            <w:left w:val="none" w:sz="0" w:space="0" w:color="auto"/>
            <w:bottom w:val="none" w:sz="0" w:space="0" w:color="auto"/>
            <w:right w:val="none" w:sz="0" w:space="0" w:color="auto"/>
          </w:divBdr>
        </w:div>
        <w:div w:id="768431835">
          <w:marLeft w:val="0"/>
          <w:marRight w:val="0"/>
          <w:marTop w:val="0"/>
          <w:marBottom w:val="0"/>
          <w:divBdr>
            <w:top w:val="none" w:sz="0" w:space="0" w:color="auto"/>
            <w:left w:val="none" w:sz="0" w:space="0" w:color="auto"/>
            <w:bottom w:val="none" w:sz="0" w:space="0" w:color="auto"/>
            <w:right w:val="none" w:sz="0" w:space="0" w:color="auto"/>
          </w:divBdr>
        </w:div>
        <w:div w:id="802889234">
          <w:marLeft w:val="0"/>
          <w:marRight w:val="0"/>
          <w:marTop w:val="0"/>
          <w:marBottom w:val="0"/>
          <w:divBdr>
            <w:top w:val="none" w:sz="0" w:space="0" w:color="auto"/>
            <w:left w:val="none" w:sz="0" w:space="0" w:color="auto"/>
            <w:bottom w:val="none" w:sz="0" w:space="0" w:color="auto"/>
            <w:right w:val="none" w:sz="0" w:space="0" w:color="auto"/>
          </w:divBdr>
        </w:div>
        <w:div w:id="949818945">
          <w:marLeft w:val="0"/>
          <w:marRight w:val="0"/>
          <w:marTop w:val="0"/>
          <w:marBottom w:val="0"/>
          <w:divBdr>
            <w:top w:val="none" w:sz="0" w:space="0" w:color="auto"/>
            <w:left w:val="none" w:sz="0" w:space="0" w:color="auto"/>
            <w:bottom w:val="none" w:sz="0" w:space="0" w:color="auto"/>
            <w:right w:val="none" w:sz="0" w:space="0" w:color="auto"/>
          </w:divBdr>
        </w:div>
        <w:div w:id="1016421780">
          <w:marLeft w:val="0"/>
          <w:marRight w:val="0"/>
          <w:marTop w:val="0"/>
          <w:marBottom w:val="0"/>
          <w:divBdr>
            <w:top w:val="none" w:sz="0" w:space="0" w:color="auto"/>
            <w:left w:val="none" w:sz="0" w:space="0" w:color="auto"/>
            <w:bottom w:val="none" w:sz="0" w:space="0" w:color="auto"/>
            <w:right w:val="none" w:sz="0" w:space="0" w:color="auto"/>
          </w:divBdr>
        </w:div>
        <w:div w:id="1074818546">
          <w:marLeft w:val="0"/>
          <w:marRight w:val="0"/>
          <w:marTop w:val="0"/>
          <w:marBottom w:val="0"/>
          <w:divBdr>
            <w:top w:val="none" w:sz="0" w:space="0" w:color="auto"/>
            <w:left w:val="none" w:sz="0" w:space="0" w:color="auto"/>
            <w:bottom w:val="none" w:sz="0" w:space="0" w:color="auto"/>
            <w:right w:val="none" w:sz="0" w:space="0" w:color="auto"/>
          </w:divBdr>
        </w:div>
        <w:div w:id="1088119137">
          <w:marLeft w:val="0"/>
          <w:marRight w:val="0"/>
          <w:marTop w:val="0"/>
          <w:marBottom w:val="0"/>
          <w:divBdr>
            <w:top w:val="none" w:sz="0" w:space="0" w:color="auto"/>
            <w:left w:val="none" w:sz="0" w:space="0" w:color="auto"/>
            <w:bottom w:val="none" w:sz="0" w:space="0" w:color="auto"/>
            <w:right w:val="none" w:sz="0" w:space="0" w:color="auto"/>
          </w:divBdr>
        </w:div>
        <w:div w:id="1115907374">
          <w:marLeft w:val="0"/>
          <w:marRight w:val="0"/>
          <w:marTop w:val="0"/>
          <w:marBottom w:val="0"/>
          <w:divBdr>
            <w:top w:val="none" w:sz="0" w:space="0" w:color="auto"/>
            <w:left w:val="none" w:sz="0" w:space="0" w:color="auto"/>
            <w:bottom w:val="none" w:sz="0" w:space="0" w:color="auto"/>
            <w:right w:val="none" w:sz="0" w:space="0" w:color="auto"/>
          </w:divBdr>
        </w:div>
        <w:div w:id="1289045735">
          <w:marLeft w:val="0"/>
          <w:marRight w:val="0"/>
          <w:marTop w:val="0"/>
          <w:marBottom w:val="0"/>
          <w:divBdr>
            <w:top w:val="none" w:sz="0" w:space="0" w:color="auto"/>
            <w:left w:val="none" w:sz="0" w:space="0" w:color="auto"/>
            <w:bottom w:val="none" w:sz="0" w:space="0" w:color="auto"/>
            <w:right w:val="none" w:sz="0" w:space="0" w:color="auto"/>
          </w:divBdr>
        </w:div>
        <w:div w:id="1293361525">
          <w:marLeft w:val="0"/>
          <w:marRight w:val="0"/>
          <w:marTop w:val="0"/>
          <w:marBottom w:val="0"/>
          <w:divBdr>
            <w:top w:val="none" w:sz="0" w:space="0" w:color="auto"/>
            <w:left w:val="none" w:sz="0" w:space="0" w:color="auto"/>
            <w:bottom w:val="none" w:sz="0" w:space="0" w:color="auto"/>
            <w:right w:val="none" w:sz="0" w:space="0" w:color="auto"/>
          </w:divBdr>
        </w:div>
        <w:div w:id="1552570747">
          <w:marLeft w:val="0"/>
          <w:marRight w:val="0"/>
          <w:marTop w:val="0"/>
          <w:marBottom w:val="0"/>
          <w:divBdr>
            <w:top w:val="none" w:sz="0" w:space="0" w:color="auto"/>
            <w:left w:val="none" w:sz="0" w:space="0" w:color="auto"/>
            <w:bottom w:val="none" w:sz="0" w:space="0" w:color="auto"/>
            <w:right w:val="none" w:sz="0" w:space="0" w:color="auto"/>
          </w:divBdr>
        </w:div>
        <w:div w:id="1554459159">
          <w:marLeft w:val="0"/>
          <w:marRight w:val="0"/>
          <w:marTop w:val="0"/>
          <w:marBottom w:val="0"/>
          <w:divBdr>
            <w:top w:val="none" w:sz="0" w:space="0" w:color="auto"/>
            <w:left w:val="none" w:sz="0" w:space="0" w:color="auto"/>
            <w:bottom w:val="none" w:sz="0" w:space="0" w:color="auto"/>
            <w:right w:val="none" w:sz="0" w:space="0" w:color="auto"/>
          </w:divBdr>
        </w:div>
        <w:div w:id="1579703887">
          <w:marLeft w:val="0"/>
          <w:marRight w:val="0"/>
          <w:marTop w:val="0"/>
          <w:marBottom w:val="0"/>
          <w:divBdr>
            <w:top w:val="none" w:sz="0" w:space="0" w:color="auto"/>
            <w:left w:val="none" w:sz="0" w:space="0" w:color="auto"/>
            <w:bottom w:val="none" w:sz="0" w:space="0" w:color="auto"/>
            <w:right w:val="none" w:sz="0" w:space="0" w:color="auto"/>
          </w:divBdr>
        </w:div>
        <w:div w:id="1608929030">
          <w:marLeft w:val="0"/>
          <w:marRight w:val="0"/>
          <w:marTop w:val="0"/>
          <w:marBottom w:val="0"/>
          <w:divBdr>
            <w:top w:val="none" w:sz="0" w:space="0" w:color="auto"/>
            <w:left w:val="none" w:sz="0" w:space="0" w:color="auto"/>
            <w:bottom w:val="none" w:sz="0" w:space="0" w:color="auto"/>
            <w:right w:val="none" w:sz="0" w:space="0" w:color="auto"/>
          </w:divBdr>
        </w:div>
        <w:div w:id="1675720922">
          <w:marLeft w:val="0"/>
          <w:marRight w:val="0"/>
          <w:marTop w:val="0"/>
          <w:marBottom w:val="0"/>
          <w:divBdr>
            <w:top w:val="none" w:sz="0" w:space="0" w:color="auto"/>
            <w:left w:val="none" w:sz="0" w:space="0" w:color="auto"/>
            <w:bottom w:val="none" w:sz="0" w:space="0" w:color="auto"/>
            <w:right w:val="none" w:sz="0" w:space="0" w:color="auto"/>
          </w:divBdr>
        </w:div>
        <w:div w:id="1710106918">
          <w:marLeft w:val="0"/>
          <w:marRight w:val="0"/>
          <w:marTop w:val="0"/>
          <w:marBottom w:val="0"/>
          <w:divBdr>
            <w:top w:val="none" w:sz="0" w:space="0" w:color="auto"/>
            <w:left w:val="none" w:sz="0" w:space="0" w:color="auto"/>
            <w:bottom w:val="none" w:sz="0" w:space="0" w:color="auto"/>
            <w:right w:val="none" w:sz="0" w:space="0" w:color="auto"/>
          </w:divBdr>
        </w:div>
        <w:div w:id="1757970273">
          <w:marLeft w:val="0"/>
          <w:marRight w:val="0"/>
          <w:marTop w:val="0"/>
          <w:marBottom w:val="0"/>
          <w:divBdr>
            <w:top w:val="none" w:sz="0" w:space="0" w:color="auto"/>
            <w:left w:val="none" w:sz="0" w:space="0" w:color="auto"/>
            <w:bottom w:val="none" w:sz="0" w:space="0" w:color="auto"/>
            <w:right w:val="none" w:sz="0" w:space="0" w:color="auto"/>
          </w:divBdr>
        </w:div>
        <w:div w:id="1774276695">
          <w:marLeft w:val="0"/>
          <w:marRight w:val="0"/>
          <w:marTop w:val="0"/>
          <w:marBottom w:val="0"/>
          <w:divBdr>
            <w:top w:val="none" w:sz="0" w:space="0" w:color="auto"/>
            <w:left w:val="none" w:sz="0" w:space="0" w:color="auto"/>
            <w:bottom w:val="none" w:sz="0" w:space="0" w:color="auto"/>
            <w:right w:val="none" w:sz="0" w:space="0" w:color="auto"/>
          </w:divBdr>
        </w:div>
        <w:div w:id="1883979012">
          <w:marLeft w:val="0"/>
          <w:marRight w:val="0"/>
          <w:marTop w:val="0"/>
          <w:marBottom w:val="0"/>
          <w:divBdr>
            <w:top w:val="none" w:sz="0" w:space="0" w:color="auto"/>
            <w:left w:val="none" w:sz="0" w:space="0" w:color="auto"/>
            <w:bottom w:val="none" w:sz="0" w:space="0" w:color="auto"/>
            <w:right w:val="none" w:sz="0" w:space="0" w:color="auto"/>
          </w:divBdr>
        </w:div>
      </w:divsChild>
    </w:div>
    <w:div w:id="218133712">
      <w:bodyDiv w:val="1"/>
      <w:marLeft w:val="0"/>
      <w:marRight w:val="0"/>
      <w:marTop w:val="0"/>
      <w:marBottom w:val="0"/>
      <w:divBdr>
        <w:top w:val="none" w:sz="0" w:space="0" w:color="auto"/>
        <w:left w:val="none" w:sz="0" w:space="0" w:color="auto"/>
        <w:bottom w:val="none" w:sz="0" w:space="0" w:color="auto"/>
        <w:right w:val="none" w:sz="0" w:space="0" w:color="auto"/>
      </w:divBdr>
    </w:div>
    <w:div w:id="457455551">
      <w:bodyDiv w:val="1"/>
      <w:marLeft w:val="0"/>
      <w:marRight w:val="0"/>
      <w:marTop w:val="0"/>
      <w:marBottom w:val="0"/>
      <w:divBdr>
        <w:top w:val="none" w:sz="0" w:space="0" w:color="auto"/>
        <w:left w:val="none" w:sz="0" w:space="0" w:color="auto"/>
        <w:bottom w:val="none" w:sz="0" w:space="0" w:color="auto"/>
        <w:right w:val="none" w:sz="0" w:space="0" w:color="auto"/>
      </w:divBdr>
    </w:div>
    <w:div w:id="469790864">
      <w:bodyDiv w:val="1"/>
      <w:marLeft w:val="0"/>
      <w:marRight w:val="0"/>
      <w:marTop w:val="0"/>
      <w:marBottom w:val="0"/>
      <w:divBdr>
        <w:top w:val="none" w:sz="0" w:space="0" w:color="auto"/>
        <w:left w:val="none" w:sz="0" w:space="0" w:color="auto"/>
        <w:bottom w:val="none" w:sz="0" w:space="0" w:color="auto"/>
        <w:right w:val="none" w:sz="0" w:space="0" w:color="auto"/>
      </w:divBdr>
    </w:div>
    <w:div w:id="576865279">
      <w:bodyDiv w:val="1"/>
      <w:marLeft w:val="0"/>
      <w:marRight w:val="0"/>
      <w:marTop w:val="0"/>
      <w:marBottom w:val="0"/>
      <w:divBdr>
        <w:top w:val="none" w:sz="0" w:space="0" w:color="auto"/>
        <w:left w:val="none" w:sz="0" w:space="0" w:color="auto"/>
        <w:bottom w:val="none" w:sz="0" w:space="0" w:color="auto"/>
        <w:right w:val="none" w:sz="0" w:space="0" w:color="auto"/>
      </w:divBdr>
    </w:div>
    <w:div w:id="681203536">
      <w:bodyDiv w:val="1"/>
      <w:marLeft w:val="0"/>
      <w:marRight w:val="0"/>
      <w:marTop w:val="0"/>
      <w:marBottom w:val="0"/>
      <w:divBdr>
        <w:top w:val="none" w:sz="0" w:space="0" w:color="auto"/>
        <w:left w:val="none" w:sz="0" w:space="0" w:color="auto"/>
        <w:bottom w:val="none" w:sz="0" w:space="0" w:color="auto"/>
        <w:right w:val="none" w:sz="0" w:space="0" w:color="auto"/>
      </w:divBdr>
    </w:div>
    <w:div w:id="685988376">
      <w:bodyDiv w:val="1"/>
      <w:marLeft w:val="0"/>
      <w:marRight w:val="0"/>
      <w:marTop w:val="0"/>
      <w:marBottom w:val="0"/>
      <w:divBdr>
        <w:top w:val="none" w:sz="0" w:space="0" w:color="auto"/>
        <w:left w:val="none" w:sz="0" w:space="0" w:color="auto"/>
        <w:bottom w:val="none" w:sz="0" w:space="0" w:color="auto"/>
        <w:right w:val="none" w:sz="0" w:space="0" w:color="auto"/>
      </w:divBdr>
      <w:divsChild>
        <w:div w:id="21832736">
          <w:marLeft w:val="0"/>
          <w:marRight w:val="0"/>
          <w:marTop w:val="0"/>
          <w:marBottom w:val="0"/>
          <w:divBdr>
            <w:top w:val="none" w:sz="0" w:space="0" w:color="auto"/>
            <w:left w:val="none" w:sz="0" w:space="0" w:color="auto"/>
            <w:bottom w:val="none" w:sz="0" w:space="0" w:color="auto"/>
            <w:right w:val="none" w:sz="0" w:space="0" w:color="auto"/>
          </w:divBdr>
        </w:div>
        <w:div w:id="24643817">
          <w:marLeft w:val="0"/>
          <w:marRight w:val="0"/>
          <w:marTop w:val="0"/>
          <w:marBottom w:val="0"/>
          <w:divBdr>
            <w:top w:val="none" w:sz="0" w:space="0" w:color="auto"/>
            <w:left w:val="none" w:sz="0" w:space="0" w:color="auto"/>
            <w:bottom w:val="none" w:sz="0" w:space="0" w:color="auto"/>
            <w:right w:val="none" w:sz="0" w:space="0" w:color="auto"/>
          </w:divBdr>
        </w:div>
        <w:div w:id="38675763">
          <w:marLeft w:val="0"/>
          <w:marRight w:val="0"/>
          <w:marTop w:val="0"/>
          <w:marBottom w:val="0"/>
          <w:divBdr>
            <w:top w:val="none" w:sz="0" w:space="0" w:color="auto"/>
            <w:left w:val="none" w:sz="0" w:space="0" w:color="auto"/>
            <w:bottom w:val="none" w:sz="0" w:space="0" w:color="auto"/>
            <w:right w:val="none" w:sz="0" w:space="0" w:color="auto"/>
          </w:divBdr>
        </w:div>
        <w:div w:id="60449491">
          <w:marLeft w:val="0"/>
          <w:marRight w:val="0"/>
          <w:marTop w:val="0"/>
          <w:marBottom w:val="0"/>
          <w:divBdr>
            <w:top w:val="none" w:sz="0" w:space="0" w:color="auto"/>
            <w:left w:val="none" w:sz="0" w:space="0" w:color="auto"/>
            <w:bottom w:val="none" w:sz="0" w:space="0" w:color="auto"/>
            <w:right w:val="none" w:sz="0" w:space="0" w:color="auto"/>
          </w:divBdr>
        </w:div>
        <w:div w:id="80833649">
          <w:marLeft w:val="0"/>
          <w:marRight w:val="0"/>
          <w:marTop w:val="0"/>
          <w:marBottom w:val="0"/>
          <w:divBdr>
            <w:top w:val="none" w:sz="0" w:space="0" w:color="auto"/>
            <w:left w:val="none" w:sz="0" w:space="0" w:color="auto"/>
            <w:bottom w:val="none" w:sz="0" w:space="0" w:color="auto"/>
            <w:right w:val="none" w:sz="0" w:space="0" w:color="auto"/>
          </w:divBdr>
        </w:div>
        <w:div w:id="85924309">
          <w:marLeft w:val="0"/>
          <w:marRight w:val="0"/>
          <w:marTop w:val="0"/>
          <w:marBottom w:val="0"/>
          <w:divBdr>
            <w:top w:val="none" w:sz="0" w:space="0" w:color="auto"/>
            <w:left w:val="none" w:sz="0" w:space="0" w:color="auto"/>
            <w:bottom w:val="none" w:sz="0" w:space="0" w:color="auto"/>
            <w:right w:val="none" w:sz="0" w:space="0" w:color="auto"/>
          </w:divBdr>
        </w:div>
        <w:div w:id="88626121">
          <w:marLeft w:val="0"/>
          <w:marRight w:val="0"/>
          <w:marTop w:val="0"/>
          <w:marBottom w:val="0"/>
          <w:divBdr>
            <w:top w:val="none" w:sz="0" w:space="0" w:color="auto"/>
            <w:left w:val="none" w:sz="0" w:space="0" w:color="auto"/>
            <w:bottom w:val="none" w:sz="0" w:space="0" w:color="auto"/>
            <w:right w:val="none" w:sz="0" w:space="0" w:color="auto"/>
          </w:divBdr>
        </w:div>
        <w:div w:id="124276491">
          <w:marLeft w:val="0"/>
          <w:marRight w:val="0"/>
          <w:marTop w:val="0"/>
          <w:marBottom w:val="0"/>
          <w:divBdr>
            <w:top w:val="none" w:sz="0" w:space="0" w:color="auto"/>
            <w:left w:val="none" w:sz="0" w:space="0" w:color="auto"/>
            <w:bottom w:val="none" w:sz="0" w:space="0" w:color="auto"/>
            <w:right w:val="none" w:sz="0" w:space="0" w:color="auto"/>
          </w:divBdr>
        </w:div>
        <w:div w:id="135689996">
          <w:marLeft w:val="0"/>
          <w:marRight w:val="0"/>
          <w:marTop w:val="0"/>
          <w:marBottom w:val="0"/>
          <w:divBdr>
            <w:top w:val="none" w:sz="0" w:space="0" w:color="auto"/>
            <w:left w:val="none" w:sz="0" w:space="0" w:color="auto"/>
            <w:bottom w:val="none" w:sz="0" w:space="0" w:color="auto"/>
            <w:right w:val="none" w:sz="0" w:space="0" w:color="auto"/>
          </w:divBdr>
        </w:div>
        <w:div w:id="160774554">
          <w:marLeft w:val="0"/>
          <w:marRight w:val="0"/>
          <w:marTop w:val="0"/>
          <w:marBottom w:val="0"/>
          <w:divBdr>
            <w:top w:val="none" w:sz="0" w:space="0" w:color="auto"/>
            <w:left w:val="none" w:sz="0" w:space="0" w:color="auto"/>
            <w:bottom w:val="none" w:sz="0" w:space="0" w:color="auto"/>
            <w:right w:val="none" w:sz="0" w:space="0" w:color="auto"/>
          </w:divBdr>
        </w:div>
        <w:div w:id="162474422">
          <w:marLeft w:val="0"/>
          <w:marRight w:val="0"/>
          <w:marTop w:val="0"/>
          <w:marBottom w:val="0"/>
          <w:divBdr>
            <w:top w:val="none" w:sz="0" w:space="0" w:color="auto"/>
            <w:left w:val="none" w:sz="0" w:space="0" w:color="auto"/>
            <w:bottom w:val="none" w:sz="0" w:space="0" w:color="auto"/>
            <w:right w:val="none" w:sz="0" w:space="0" w:color="auto"/>
          </w:divBdr>
        </w:div>
        <w:div w:id="210505994">
          <w:marLeft w:val="0"/>
          <w:marRight w:val="0"/>
          <w:marTop w:val="0"/>
          <w:marBottom w:val="0"/>
          <w:divBdr>
            <w:top w:val="none" w:sz="0" w:space="0" w:color="auto"/>
            <w:left w:val="none" w:sz="0" w:space="0" w:color="auto"/>
            <w:bottom w:val="none" w:sz="0" w:space="0" w:color="auto"/>
            <w:right w:val="none" w:sz="0" w:space="0" w:color="auto"/>
          </w:divBdr>
        </w:div>
        <w:div w:id="228999425">
          <w:marLeft w:val="0"/>
          <w:marRight w:val="0"/>
          <w:marTop w:val="0"/>
          <w:marBottom w:val="0"/>
          <w:divBdr>
            <w:top w:val="none" w:sz="0" w:space="0" w:color="auto"/>
            <w:left w:val="none" w:sz="0" w:space="0" w:color="auto"/>
            <w:bottom w:val="none" w:sz="0" w:space="0" w:color="auto"/>
            <w:right w:val="none" w:sz="0" w:space="0" w:color="auto"/>
          </w:divBdr>
        </w:div>
        <w:div w:id="254361766">
          <w:marLeft w:val="0"/>
          <w:marRight w:val="0"/>
          <w:marTop w:val="0"/>
          <w:marBottom w:val="0"/>
          <w:divBdr>
            <w:top w:val="none" w:sz="0" w:space="0" w:color="auto"/>
            <w:left w:val="none" w:sz="0" w:space="0" w:color="auto"/>
            <w:bottom w:val="none" w:sz="0" w:space="0" w:color="auto"/>
            <w:right w:val="none" w:sz="0" w:space="0" w:color="auto"/>
          </w:divBdr>
        </w:div>
        <w:div w:id="257520224">
          <w:marLeft w:val="0"/>
          <w:marRight w:val="0"/>
          <w:marTop w:val="0"/>
          <w:marBottom w:val="0"/>
          <w:divBdr>
            <w:top w:val="none" w:sz="0" w:space="0" w:color="auto"/>
            <w:left w:val="none" w:sz="0" w:space="0" w:color="auto"/>
            <w:bottom w:val="none" w:sz="0" w:space="0" w:color="auto"/>
            <w:right w:val="none" w:sz="0" w:space="0" w:color="auto"/>
          </w:divBdr>
        </w:div>
        <w:div w:id="260070480">
          <w:marLeft w:val="0"/>
          <w:marRight w:val="0"/>
          <w:marTop w:val="0"/>
          <w:marBottom w:val="0"/>
          <w:divBdr>
            <w:top w:val="none" w:sz="0" w:space="0" w:color="auto"/>
            <w:left w:val="none" w:sz="0" w:space="0" w:color="auto"/>
            <w:bottom w:val="none" w:sz="0" w:space="0" w:color="auto"/>
            <w:right w:val="none" w:sz="0" w:space="0" w:color="auto"/>
          </w:divBdr>
        </w:div>
        <w:div w:id="270555544">
          <w:marLeft w:val="0"/>
          <w:marRight w:val="0"/>
          <w:marTop w:val="0"/>
          <w:marBottom w:val="0"/>
          <w:divBdr>
            <w:top w:val="none" w:sz="0" w:space="0" w:color="auto"/>
            <w:left w:val="none" w:sz="0" w:space="0" w:color="auto"/>
            <w:bottom w:val="none" w:sz="0" w:space="0" w:color="auto"/>
            <w:right w:val="none" w:sz="0" w:space="0" w:color="auto"/>
          </w:divBdr>
        </w:div>
        <w:div w:id="272248865">
          <w:marLeft w:val="0"/>
          <w:marRight w:val="0"/>
          <w:marTop w:val="0"/>
          <w:marBottom w:val="0"/>
          <w:divBdr>
            <w:top w:val="none" w:sz="0" w:space="0" w:color="auto"/>
            <w:left w:val="none" w:sz="0" w:space="0" w:color="auto"/>
            <w:bottom w:val="none" w:sz="0" w:space="0" w:color="auto"/>
            <w:right w:val="none" w:sz="0" w:space="0" w:color="auto"/>
          </w:divBdr>
        </w:div>
        <w:div w:id="286546609">
          <w:marLeft w:val="0"/>
          <w:marRight w:val="0"/>
          <w:marTop w:val="0"/>
          <w:marBottom w:val="0"/>
          <w:divBdr>
            <w:top w:val="none" w:sz="0" w:space="0" w:color="auto"/>
            <w:left w:val="none" w:sz="0" w:space="0" w:color="auto"/>
            <w:bottom w:val="none" w:sz="0" w:space="0" w:color="auto"/>
            <w:right w:val="none" w:sz="0" w:space="0" w:color="auto"/>
          </w:divBdr>
        </w:div>
        <w:div w:id="289482658">
          <w:marLeft w:val="0"/>
          <w:marRight w:val="0"/>
          <w:marTop w:val="0"/>
          <w:marBottom w:val="0"/>
          <w:divBdr>
            <w:top w:val="none" w:sz="0" w:space="0" w:color="auto"/>
            <w:left w:val="none" w:sz="0" w:space="0" w:color="auto"/>
            <w:bottom w:val="none" w:sz="0" w:space="0" w:color="auto"/>
            <w:right w:val="none" w:sz="0" w:space="0" w:color="auto"/>
          </w:divBdr>
        </w:div>
        <w:div w:id="297153863">
          <w:marLeft w:val="0"/>
          <w:marRight w:val="0"/>
          <w:marTop w:val="0"/>
          <w:marBottom w:val="0"/>
          <w:divBdr>
            <w:top w:val="none" w:sz="0" w:space="0" w:color="auto"/>
            <w:left w:val="none" w:sz="0" w:space="0" w:color="auto"/>
            <w:bottom w:val="none" w:sz="0" w:space="0" w:color="auto"/>
            <w:right w:val="none" w:sz="0" w:space="0" w:color="auto"/>
          </w:divBdr>
        </w:div>
        <w:div w:id="306863391">
          <w:marLeft w:val="0"/>
          <w:marRight w:val="0"/>
          <w:marTop w:val="0"/>
          <w:marBottom w:val="0"/>
          <w:divBdr>
            <w:top w:val="none" w:sz="0" w:space="0" w:color="auto"/>
            <w:left w:val="none" w:sz="0" w:space="0" w:color="auto"/>
            <w:bottom w:val="none" w:sz="0" w:space="0" w:color="auto"/>
            <w:right w:val="none" w:sz="0" w:space="0" w:color="auto"/>
          </w:divBdr>
        </w:div>
        <w:div w:id="320352790">
          <w:marLeft w:val="0"/>
          <w:marRight w:val="0"/>
          <w:marTop w:val="0"/>
          <w:marBottom w:val="0"/>
          <w:divBdr>
            <w:top w:val="none" w:sz="0" w:space="0" w:color="auto"/>
            <w:left w:val="none" w:sz="0" w:space="0" w:color="auto"/>
            <w:bottom w:val="none" w:sz="0" w:space="0" w:color="auto"/>
            <w:right w:val="none" w:sz="0" w:space="0" w:color="auto"/>
          </w:divBdr>
        </w:div>
        <w:div w:id="358315309">
          <w:marLeft w:val="0"/>
          <w:marRight w:val="0"/>
          <w:marTop w:val="0"/>
          <w:marBottom w:val="0"/>
          <w:divBdr>
            <w:top w:val="none" w:sz="0" w:space="0" w:color="auto"/>
            <w:left w:val="none" w:sz="0" w:space="0" w:color="auto"/>
            <w:bottom w:val="none" w:sz="0" w:space="0" w:color="auto"/>
            <w:right w:val="none" w:sz="0" w:space="0" w:color="auto"/>
          </w:divBdr>
        </w:div>
        <w:div w:id="376708702">
          <w:marLeft w:val="0"/>
          <w:marRight w:val="0"/>
          <w:marTop w:val="0"/>
          <w:marBottom w:val="0"/>
          <w:divBdr>
            <w:top w:val="none" w:sz="0" w:space="0" w:color="auto"/>
            <w:left w:val="none" w:sz="0" w:space="0" w:color="auto"/>
            <w:bottom w:val="none" w:sz="0" w:space="0" w:color="auto"/>
            <w:right w:val="none" w:sz="0" w:space="0" w:color="auto"/>
          </w:divBdr>
        </w:div>
        <w:div w:id="379669271">
          <w:marLeft w:val="0"/>
          <w:marRight w:val="0"/>
          <w:marTop w:val="0"/>
          <w:marBottom w:val="0"/>
          <w:divBdr>
            <w:top w:val="none" w:sz="0" w:space="0" w:color="auto"/>
            <w:left w:val="none" w:sz="0" w:space="0" w:color="auto"/>
            <w:bottom w:val="none" w:sz="0" w:space="0" w:color="auto"/>
            <w:right w:val="none" w:sz="0" w:space="0" w:color="auto"/>
          </w:divBdr>
        </w:div>
        <w:div w:id="421537987">
          <w:marLeft w:val="0"/>
          <w:marRight w:val="0"/>
          <w:marTop w:val="0"/>
          <w:marBottom w:val="0"/>
          <w:divBdr>
            <w:top w:val="none" w:sz="0" w:space="0" w:color="auto"/>
            <w:left w:val="none" w:sz="0" w:space="0" w:color="auto"/>
            <w:bottom w:val="none" w:sz="0" w:space="0" w:color="auto"/>
            <w:right w:val="none" w:sz="0" w:space="0" w:color="auto"/>
          </w:divBdr>
        </w:div>
        <w:div w:id="428083830">
          <w:marLeft w:val="0"/>
          <w:marRight w:val="0"/>
          <w:marTop w:val="0"/>
          <w:marBottom w:val="0"/>
          <w:divBdr>
            <w:top w:val="none" w:sz="0" w:space="0" w:color="auto"/>
            <w:left w:val="none" w:sz="0" w:space="0" w:color="auto"/>
            <w:bottom w:val="none" w:sz="0" w:space="0" w:color="auto"/>
            <w:right w:val="none" w:sz="0" w:space="0" w:color="auto"/>
          </w:divBdr>
        </w:div>
        <w:div w:id="430470874">
          <w:marLeft w:val="0"/>
          <w:marRight w:val="0"/>
          <w:marTop w:val="0"/>
          <w:marBottom w:val="0"/>
          <w:divBdr>
            <w:top w:val="none" w:sz="0" w:space="0" w:color="auto"/>
            <w:left w:val="none" w:sz="0" w:space="0" w:color="auto"/>
            <w:bottom w:val="none" w:sz="0" w:space="0" w:color="auto"/>
            <w:right w:val="none" w:sz="0" w:space="0" w:color="auto"/>
          </w:divBdr>
        </w:div>
        <w:div w:id="502941969">
          <w:marLeft w:val="0"/>
          <w:marRight w:val="0"/>
          <w:marTop w:val="0"/>
          <w:marBottom w:val="0"/>
          <w:divBdr>
            <w:top w:val="none" w:sz="0" w:space="0" w:color="auto"/>
            <w:left w:val="none" w:sz="0" w:space="0" w:color="auto"/>
            <w:bottom w:val="none" w:sz="0" w:space="0" w:color="auto"/>
            <w:right w:val="none" w:sz="0" w:space="0" w:color="auto"/>
          </w:divBdr>
        </w:div>
        <w:div w:id="508329753">
          <w:marLeft w:val="0"/>
          <w:marRight w:val="0"/>
          <w:marTop w:val="0"/>
          <w:marBottom w:val="0"/>
          <w:divBdr>
            <w:top w:val="none" w:sz="0" w:space="0" w:color="auto"/>
            <w:left w:val="none" w:sz="0" w:space="0" w:color="auto"/>
            <w:bottom w:val="none" w:sz="0" w:space="0" w:color="auto"/>
            <w:right w:val="none" w:sz="0" w:space="0" w:color="auto"/>
          </w:divBdr>
        </w:div>
        <w:div w:id="519054946">
          <w:marLeft w:val="0"/>
          <w:marRight w:val="0"/>
          <w:marTop w:val="0"/>
          <w:marBottom w:val="0"/>
          <w:divBdr>
            <w:top w:val="none" w:sz="0" w:space="0" w:color="auto"/>
            <w:left w:val="none" w:sz="0" w:space="0" w:color="auto"/>
            <w:bottom w:val="none" w:sz="0" w:space="0" w:color="auto"/>
            <w:right w:val="none" w:sz="0" w:space="0" w:color="auto"/>
          </w:divBdr>
        </w:div>
        <w:div w:id="534852526">
          <w:marLeft w:val="0"/>
          <w:marRight w:val="0"/>
          <w:marTop w:val="0"/>
          <w:marBottom w:val="0"/>
          <w:divBdr>
            <w:top w:val="none" w:sz="0" w:space="0" w:color="auto"/>
            <w:left w:val="none" w:sz="0" w:space="0" w:color="auto"/>
            <w:bottom w:val="none" w:sz="0" w:space="0" w:color="auto"/>
            <w:right w:val="none" w:sz="0" w:space="0" w:color="auto"/>
          </w:divBdr>
        </w:div>
        <w:div w:id="548303122">
          <w:marLeft w:val="0"/>
          <w:marRight w:val="0"/>
          <w:marTop w:val="0"/>
          <w:marBottom w:val="0"/>
          <w:divBdr>
            <w:top w:val="none" w:sz="0" w:space="0" w:color="auto"/>
            <w:left w:val="none" w:sz="0" w:space="0" w:color="auto"/>
            <w:bottom w:val="none" w:sz="0" w:space="0" w:color="auto"/>
            <w:right w:val="none" w:sz="0" w:space="0" w:color="auto"/>
          </w:divBdr>
        </w:div>
        <w:div w:id="550381349">
          <w:marLeft w:val="0"/>
          <w:marRight w:val="0"/>
          <w:marTop w:val="0"/>
          <w:marBottom w:val="0"/>
          <w:divBdr>
            <w:top w:val="none" w:sz="0" w:space="0" w:color="auto"/>
            <w:left w:val="none" w:sz="0" w:space="0" w:color="auto"/>
            <w:bottom w:val="none" w:sz="0" w:space="0" w:color="auto"/>
            <w:right w:val="none" w:sz="0" w:space="0" w:color="auto"/>
          </w:divBdr>
        </w:div>
        <w:div w:id="566377960">
          <w:marLeft w:val="0"/>
          <w:marRight w:val="0"/>
          <w:marTop w:val="0"/>
          <w:marBottom w:val="0"/>
          <w:divBdr>
            <w:top w:val="none" w:sz="0" w:space="0" w:color="auto"/>
            <w:left w:val="none" w:sz="0" w:space="0" w:color="auto"/>
            <w:bottom w:val="none" w:sz="0" w:space="0" w:color="auto"/>
            <w:right w:val="none" w:sz="0" w:space="0" w:color="auto"/>
          </w:divBdr>
        </w:div>
        <w:div w:id="594096751">
          <w:marLeft w:val="0"/>
          <w:marRight w:val="0"/>
          <w:marTop w:val="0"/>
          <w:marBottom w:val="0"/>
          <w:divBdr>
            <w:top w:val="none" w:sz="0" w:space="0" w:color="auto"/>
            <w:left w:val="none" w:sz="0" w:space="0" w:color="auto"/>
            <w:bottom w:val="none" w:sz="0" w:space="0" w:color="auto"/>
            <w:right w:val="none" w:sz="0" w:space="0" w:color="auto"/>
          </w:divBdr>
        </w:div>
        <w:div w:id="597520863">
          <w:marLeft w:val="0"/>
          <w:marRight w:val="0"/>
          <w:marTop w:val="0"/>
          <w:marBottom w:val="0"/>
          <w:divBdr>
            <w:top w:val="none" w:sz="0" w:space="0" w:color="auto"/>
            <w:left w:val="none" w:sz="0" w:space="0" w:color="auto"/>
            <w:bottom w:val="none" w:sz="0" w:space="0" w:color="auto"/>
            <w:right w:val="none" w:sz="0" w:space="0" w:color="auto"/>
          </w:divBdr>
        </w:div>
        <w:div w:id="621810055">
          <w:marLeft w:val="0"/>
          <w:marRight w:val="0"/>
          <w:marTop w:val="0"/>
          <w:marBottom w:val="0"/>
          <w:divBdr>
            <w:top w:val="none" w:sz="0" w:space="0" w:color="auto"/>
            <w:left w:val="none" w:sz="0" w:space="0" w:color="auto"/>
            <w:bottom w:val="none" w:sz="0" w:space="0" w:color="auto"/>
            <w:right w:val="none" w:sz="0" w:space="0" w:color="auto"/>
          </w:divBdr>
        </w:div>
        <w:div w:id="624510325">
          <w:marLeft w:val="0"/>
          <w:marRight w:val="0"/>
          <w:marTop w:val="0"/>
          <w:marBottom w:val="0"/>
          <w:divBdr>
            <w:top w:val="none" w:sz="0" w:space="0" w:color="auto"/>
            <w:left w:val="none" w:sz="0" w:space="0" w:color="auto"/>
            <w:bottom w:val="none" w:sz="0" w:space="0" w:color="auto"/>
            <w:right w:val="none" w:sz="0" w:space="0" w:color="auto"/>
          </w:divBdr>
        </w:div>
        <w:div w:id="646324387">
          <w:marLeft w:val="0"/>
          <w:marRight w:val="0"/>
          <w:marTop w:val="0"/>
          <w:marBottom w:val="0"/>
          <w:divBdr>
            <w:top w:val="none" w:sz="0" w:space="0" w:color="auto"/>
            <w:left w:val="none" w:sz="0" w:space="0" w:color="auto"/>
            <w:bottom w:val="none" w:sz="0" w:space="0" w:color="auto"/>
            <w:right w:val="none" w:sz="0" w:space="0" w:color="auto"/>
          </w:divBdr>
        </w:div>
        <w:div w:id="648174196">
          <w:marLeft w:val="0"/>
          <w:marRight w:val="0"/>
          <w:marTop w:val="0"/>
          <w:marBottom w:val="0"/>
          <w:divBdr>
            <w:top w:val="none" w:sz="0" w:space="0" w:color="auto"/>
            <w:left w:val="none" w:sz="0" w:space="0" w:color="auto"/>
            <w:bottom w:val="none" w:sz="0" w:space="0" w:color="auto"/>
            <w:right w:val="none" w:sz="0" w:space="0" w:color="auto"/>
          </w:divBdr>
        </w:div>
        <w:div w:id="648560159">
          <w:marLeft w:val="0"/>
          <w:marRight w:val="0"/>
          <w:marTop w:val="0"/>
          <w:marBottom w:val="0"/>
          <w:divBdr>
            <w:top w:val="none" w:sz="0" w:space="0" w:color="auto"/>
            <w:left w:val="none" w:sz="0" w:space="0" w:color="auto"/>
            <w:bottom w:val="none" w:sz="0" w:space="0" w:color="auto"/>
            <w:right w:val="none" w:sz="0" w:space="0" w:color="auto"/>
          </w:divBdr>
        </w:div>
        <w:div w:id="665864503">
          <w:marLeft w:val="0"/>
          <w:marRight w:val="0"/>
          <w:marTop w:val="0"/>
          <w:marBottom w:val="0"/>
          <w:divBdr>
            <w:top w:val="none" w:sz="0" w:space="0" w:color="auto"/>
            <w:left w:val="none" w:sz="0" w:space="0" w:color="auto"/>
            <w:bottom w:val="none" w:sz="0" w:space="0" w:color="auto"/>
            <w:right w:val="none" w:sz="0" w:space="0" w:color="auto"/>
          </w:divBdr>
        </w:div>
        <w:div w:id="681198536">
          <w:marLeft w:val="0"/>
          <w:marRight w:val="0"/>
          <w:marTop w:val="0"/>
          <w:marBottom w:val="0"/>
          <w:divBdr>
            <w:top w:val="none" w:sz="0" w:space="0" w:color="auto"/>
            <w:left w:val="none" w:sz="0" w:space="0" w:color="auto"/>
            <w:bottom w:val="none" w:sz="0" w:space="0" w:color="auto"/>
            <w:right w:val="none" w:sz="0" w:space="0" w:color="auto"/>
          </w:divBdr>
        </w:div>
        <w:div w:id="682630778">
          <w:marLeft w:val="0"/>
          <w:marRight w:val="0"/>
          <w:marTop w:val="0"/>
          <w:marBottom w:val="0"/>
          <w:divBdr>
            <w:top w:val="none" w:sz="0" w:space="0" w:color="auto"/>
            <w:left w:val="none" w:sz="0" w:space="0" w:color="auto"/>
            <w:bottom w:val="none" w:sz="0" w:space="0" w:color="auto"/>
            <w:right w:val="none" w:sz="0" w:space="0" w:color="auto"/>
          </w:divBdr>
        </w:div>
        <w:div w:id="683440252">
          <w:marLeft w:val="0"/>
          <w:marRight w:val="0"/>
          <w:marTop w:val="0"/>
          <w:marBottom w:val="0"/>
          <w:divBdr>
            <w:top w:val="none" w:sz="0" w:space="0" w:color="auto"/>
            <w:left w:val="none" w:sz="0" w:space="0" w:color="auto"/>
            <w:bottom w:val="none" w:sz="0" w:space="0" w:color="auto"/>
            <w:right w:val="none" w:sz="0" w:space="0" w:color="auto"/>
          </w:divBdr>
        </w:div>
        <w:div w:id="713581912">
          <w:marLeft w:val="0"/>
          <w:marRight w:val="0"/>
          <w:marTop w:val="0"/>
          <w:marBottom w:val="0"/>
          <w:divBdr>
            <w:top w:val="none" w:sz="0" w:space="0" w:color="auto"/>
            <w:left w:val="none" w:sz="0" w:space="0" w:color="auto"/>
            <w:bottom w:val="none" w:sz="0" w:space="0" w:color="auto"/>
            <w:right w:val="none" w:sz="0" w:space="0" w:color="auto"/>
          </w:divBdr>
        </w:div>
        <w:div w:id="720439538">
          <w:marLeft w:val="0"/>
          <w:marRight w:val="0"/>
          <w:marTop w:val="0"/>
          <w:marBottom w:val="0"/>
          <w:divBdr>
            <w:top w:val="none" w:sz="0" w:space="0" w:color="auto"/>
            <w:left w:val="none" w:sz="0" w:space="0" w:color="auto"/>
            <w:bottom w:val="none" w:sz="0" w:space="0" w:color="auto"/>
            <w:right w:val="none" w:sz="0" w:space="0" w:color="auto"/>
          </w:divBdr>
        </w:div>
        <w:div w:id="736366693">
          <w:marLeft w:val="0"/>
          <w:marRight w:val="0"/>
          <w:marTop w:val="0"/>
          <w:marBottom w:val="0"/>
          <w:divBdr>
            <w:top w:val="none" w:sz="0" w:space="0" w:color="auto"/>
            <w:left w:val="none" w:sz="0" w:space="0" w:color="auto"/>
            <w:bottom w:val="none" w:sz="0" w:space="0" w:color="auto"/>
            <w:right w:val="none" w:sz="0" w:space="0" w:color="auto"/>
          </w:divBdr>
        </w:div>
        <w:div w:id="766851593">
          <w:marLeft w:val="0"/>
          <w:marRight w:val="0"/>
          <w:marTop w:val="0"/>
          <w:marBottom w:val="0"/>
          <w:divBdr>
            <w:top w:val="none" w:sz="0" w:space="0" w:color="auto"/>
            <w:left w:val="none" w:sz="0" w:space="0" w:color="auto"/>
            <w:bottom w:val="none" w:sz="0" w:space="0" w:color="auto"/>
            <w:right w:val="none" w:sz="0" w:space="0" w:color="auto"/>
          </w:divBdr>
        </w:div>
        <w:div w:id="777214859">
          <w:marLeft w:val="0"/>
          <w:marRight w:val="0"/>
          <w:marTop w:val="0"/>
          <w:marBottom w:val="0"/>
          <w:divBdr>
            <w:top w:val="none" w:sz="0" w:space="0" w:color="auto"/>
            <w:left w:val="none" w:sz="0" w:space="0" w:color="auto"/>
            <w:bottom w:val="none" w:sz="0" w:space="0" w:color="auto"/>
            <w:right w:val="none" w:sz="0" w:space="0" w:color="auto"/>
          </w:divBdr>
        </w:div>
        <w:div w:id="794835987">
          <w:marLeft w:val="0"/>
          <w:marRight w:val="0"/>
          <w:marTop w:val="0"/>
          <w:marBottom w:val="0"/>
          <w:divBdr>
            <w:top w:val="none" w:sz="0" w:space="0" w:color="auto"/>
            <w:left w:val="none" w:sz="0" w:space="0" w:color="auto"/>
            <w:bottom w:val="none" w:sz="0" w:space="0" w:color="auto"/>
            <w:right w:val="none" w:sz="0" w:space="0" w:color="auto"/>
          </w:divBdr>
        </w:div>
        <w:div w:id="797145503">
          <w:marLeft w:val="0"/>
          <w:marRight w:val="0"/>
          <w:marTop w:val="0"/>
          <w:marBottom w:val="0"/>
          <w:divBdr>
            <w:top w:val="none" w:sz="0" w:space="0" w:color="auto"/>
            <w:left w:val="none" w:sz="0" w:space="0" w:color="auto"/>
            <w:bottom w:val="none" w:sz="0" w:space="0" w:color="auto"/>
            <w:right w:val="none" w:sz="0" w:space="0" w:color="auto"/>
          </w:divBdr>
        </w:div>
        <w:div w:id="836530700">
          <w:marLeft w:val="0"/>
          <w:marRight w:val="0"/>
          <w:marTop w:val="0"/>
          <w:marBottom w:val="0"/>
          <w:divBdr>
            <w:top w:val="none" w:sz="0" w:space="0" w:color="auto"/>
            <w:left w:val="none" w:sz="0" w:space="0" w:color="auto"/>
            <w:bottom w:val="none" w:sz="0" w:space="0" w:color="auto"/>
            <w:right w:val="none" w:sz="0" w:space="0" w:color="auto"/>
          </w:divBdr>
        </w:div>
        <w:div w:id="839197856">
          <w:marLeft w:val="0"/>
          <w:marRight w:val="0"/>
          <w:marTop w:val="0"/>
          <w:marBottom w:val="0"/>
          <w:divBdr>
            <w:top w:val="none" w:sz="0" w:space="0" w:color="auto"/>
            <w:left w:val="none" w:sz="0" w:space="0" w:color="auto"/>
            <w:bottom w:val="none" w:sz="0" w:space="0" w:color="auto"/>
            <w:right w:val="none" w:sz="0" w:space="0" w:color="auto"/>
          </w:divBdr>
        </w:div>
        <w:div w:id="849829990">
          <w:marLeft w:val="0"/>
          <w:marRight w:val="0"/>
          <w:marTop w:val="0"/>
          <w:marBottom w:val="0"/>
          <w:divBdr>
            <w:top w:val="none" w:sz="0" w:space="0" w:color="auto"/>
            <w:left w:val="none" w:sz="0" w:space="0" w:color="auto"/>
            <w:bottom w:val="none" w:sz="0" w:space="0" w:color="auto"/>
            <w:right w:val="none" w:sz="0" w:space="0" w:color="auto"/>
          </w:divBdr>
        </w:div>
        <w:div w:id="849953977">
          <w:marLeft w:val="0"/>
          <w:marRight w:val="0"/>
          <w:marTop w:val="0"/>
          <w:marBottom w:val="0"/>
          <w:divBdr>
            <w:top w:val="none" w:sz="0" w:space="0" w:color="auto"/>
            <w:left w:val="none" w:sz="0" w:space="0" w:color="auto"/>
            <w:bottom w:val="none" w:sz="0" w:space="0" w:color="auto"/>
            <w:right w:val="none" w:sz="0" w:space="0" w:color="auto"/>
          </w:divBdr>
        </w:div>
        <w:div w:id="854272053">
          <w:marLeft w:val="0"/>
          <w:marRight w:val="0"/>
          <w:marTop w:val="0"/>
          <w:marBottom w:val="0"/>
          <w:divBdr>
            <w:top w:val="none" w:sz="0" w:space="0" w:color="auto"/>
            <w:left w:val="none" w:sz="0" w:space="0" w:color="auto"/>
            <w:bottom w:val="none" w:sz="0" w:space="0" w:color="auto"/>
            <w:right w:val="none" w:sz="0" w:space="0" w:color="auto"/>
          </w:divBdr>
        </w:div>
        <w:div w:id="872039063">
          <w:marLeft w:val="0"/>
          <w:marRight w:val="0"/>
          <w:marTop w:val="0"/>
          <w:marBottom w:val="0"/>
          <w:divBdr>
            <w:top w:val="none" w:sz="0" w:space="0" w:color="auto"/>
            <w:left w:val="none" w:sz="0" w:space="0" w:color="auto"/>
            <w:bottom w:val="none" w:sz="0" w:space="0" w:color="auto"/>
            <w:right w:val="none" w:sz="0" w:space="0" w:color="auto"/>
          </w:divBdr>
        </w:div>
        <w:div w:id="897325308">
          <w:marLeft w:val="0"/>
          <w:marRight w:val="0"/>
          <w:marTop w:val="0"/>
          <w:marBottom w:val="0"/>
          <w:divBdr>
            <w:top w:val="none" w:sz="0" w:space="0" w:color="auto"/>
            <w:left w:val="none" w:sz="0" w:space="0" w:color="auto"/>
            <w:bottom w:val="none" w:sz="0" w:space="0" w:color="auto"/>
            <w:right w:val="none" w:sz="0" w:space="0" w:color="auto"/>
          </w:divBdr>
        </w:div>
        <w:div w:id="900597506">
          <w:marLeft w:val="0"/>
          <w:marRight w:val="0"/>
          <w:marTop w:val="0"/>
          <w:marBottom w:val="0"/>
          <w:divBdr>
            <w:top w:val="none" w:sz="0" w:space="0" w:color="auto"/>
            <w:left w:val="none" w:sz="0" w:space="0" w:color="auto"/>
            <w:bottom w:val="none" w:sz="0" w:space="0" w:color="auto"/>
            <w:right w:val="none" w:sz="0" w:space="0" w:color="auto"/>
          </w:divBdr>
        </w:div>
        <w:div w:id="909147674">
          <w:marLeft w:val="0"/>
          <w:marRight w:val="0"/>
          <w:marTop w:val="0"/>
          <w:marBottom w:val="0"/>
          <w:divBdr>
            <w:top w:val="none" w:sz="0" w:space="0" w:color="auto"/>
            <w:left w:val="none" w:sz="0" w:space="0" w:color="auto"/>
            <w:bottom w:val="none" w:sz="0" w:space="0" w:color="auto"/>
            <w:right w:val="none" w:sz="0" w:space="0" w:color="auto"/>
          </w:divBdr>
        </w:div>
        <w:div w:id="929046357">
          <w:marLeft w:val="0"/>
          <w:marRight w:val="0"/>
          <w:marTop w:val="0"/>
          <w:marBottom w:val="0"/>
          <w:divBdr>
            <w:top w:val="none" w:sz="0" w:space="0" w:color="auto"/>
            <w:left w:val="none" w:sz="0" w:space="0" w:color="auto"/>
            <w:bottom w:val="none" w:sz="0" w:space="0" w:color="auto"/>
            <w:right w:val="none" w:sz="0" w:space="0" w:color="auto"/>
          </w:divBdr>
        </w:div>
        <w:div w:id="930352314">
          <w:marLeft w:val="0"/>
          <w:marRight w:val="0"/>
          <w:marTop w:val="0"/>
          <w:marBottom w:val="0"/>
          <w:divBdr>
            <w:top w:val="none" w:sz="0" w:space="0" w:color="auto"/>
            <w:left w:val="none" w:sz="0" w:space="0" w:color="auto"/>
            <w:bottom w:val="none" w:sz="0" w:space="0" w:color="auto"/>
            <w:right w:val="none" w:sz="0" w:space="0" w:color="auto"/>
          </w:divBdr>
        </w:div>
        <w:div w:id="946041094">
          <w:marLeft w:val="0"/>
          <w:marRight w:val="0"/>
          <w:marTop w:val="0"/>
          <w:marBottom w:val="0"/>
          <w:divBdr>
            <w:top w:val="none" w:sz="0" w:space="0" w:color="auto"/>
            <w:left w:val="none" w:sz="0" w:space="0" w:color="auto"/>
            <w:bottom w:val="none" w:sz="0" w:space="0" w:color="auto"/>
            <w:right w:val="none" w:sz="0" w:space="0" w:color="auto"/>
          </w:divBdr>
        </w:div>
        <w:div w:id="965433807">
          <w:marLeft w:val="0"/>
          <w:marRight w:val="0"/>
          <w:marTop w:val="0"/>
          <w:marBottom w:val="0"/>
          <w:divBdr>
            <w:top w:val="none" w:sz="0" w:space="0" w:color="auto"/>
            <w:left w:val="none" w:sz="0" w:space="0" w:color="auto"/>
            <w:bottom w:val="none" w:sz="0" w:space="0" w:color="auto"/>
            <w:right w:val="none" w:sz="0" w:space="0" w:color="auto"/>
          </w:divBdr>
        </w:div>
        <w:div w:id="991523749">
          <w:marLeft w:val="0"/>
          <w:marRight w:val="0"/>
          <w:marTop w:val="0"/>
          <w:marBottom w:val="0"/>
          <w:divBdr>
            <w:top w:val="none" w:sz="0" w:space="0" w:color="auto"/>
            <w:left w:val="none" w:sz="0" w:space="0" w:color="auto"/>
            <w:bottom w:val="none" w:sz="0" w:space="0" w:color="auto"/>
            <w:right w:val="none" w:sz="0" w:space="0" w:color="auto"/>
          </w:divBdr>
        </w:div>
        <w:div w:id="995304781">
          <w:marLeft w:val="0"/>
          <w:marRight w:val="0"/>
          <w:marTop w:val="0"/>
          <w:marBottom w:val="0"/>
          <w:divBdr>
            <w:top w:val="none" w:sz="0" w:space="0" w:color="auto"/>
            <w:left w:val="none" w:sz="0" w:space="0" w:color="auto"/>
            <w:bottom w:val="none" w:sz="0" w:space="0" w:color="auto"/>
            <w:right w:val="none" w:sz="0" w:space="0" w:color="auto"/>
          </w:divBdr>
        </w:div>
        <w:div w:id="1008211218">
          <w:marLeft w:val="0"/>
          <w:marRight w:val="0"/>
          <w:marTop w:val="0"/>
          <w:marBottom w:val="0"/>
          <w:divBdr>
            <w:top w:val="none" w:sz="0" w:space="0" w:color="auto"/>
            <w:left w:val="none" w:sz="0" w:space="0" w:color="auto"/>
            <w:bottom w:val="none" w:sz="0" w:space="0" w:color="auto"/>
            <w:right w:val="none" w:sz="0" w:space="0" w:color="auto"/>
          </w:divBdr>
        </w:div>
        <w:div w:id="1013143851">
          <w:marLeft w:val="0"/>
          <w:marRight w:val="0"/>
          <w:marTop w:val="0"/>
          <w:marBottom w:val="0"/>
          <w:divBdr>
            <w:top w:val="none" w:sz="0" w:space="0" w:color="auto"/>
            <w:left w:val="none" w:sz="0" w:space="0" w:color="auto"/>
            <w:bottom w:val="none" w:sz="0" w:space="0" w:color="auto"/>
            <w:right w:val="none" w:sz="0" w:space="0" w:color="auto"/>
          </w:divBdr>
        </w:div>
        <w:div w:id="1013455094">
          <w:marLeft w:val="0"/>
          <w:marRight w:val="0"/>
          <w:marTop w:val="0"/>
          <w:marBottom w:val="0"/>
          <w:divBdr>
            <w:top w:val="none" w:sz="0" w:space="0" w:color="auto"/>
            <w:left w:val="none" w:sz="0" w:space="0" w:color="auto"/>
            <w:bottom w:val="none" w:sz="0" w:space="0" w:color="auto"/>
            <w:right w:val="none" w:sz="0" w:space="0" w:color="auto"/>
          </w:divBdr>
        </w:div>
        <w:div w:id="1039476112">
          <w:marLeft w:val="0"/>
          <w:marRight w:val="0"/>
          <w:marTop w:val="0"/>
          <w:marBottom w:val="0"/>
          <w:divBdr>
            <w:top w:val="none" w:sz="0" w:space="0" w:color="auto"/>
            <w:left w:val="none" w:sz="0" w:space="0" w:color="auto"/>
            <w:bottom w:val="none" w:sz="0" w:space="0" w:color="auto"/>
            <w:right w:val="none" w:sz="0" w:space="0" w:color="auto"/>
          </w:divBdr>
        </w:div>
        <w:div w:id="1043285746">
          <w:marLeft w:val="0"/>
          <w:marRight w:val="0"/>
          <w:marTop w:val="0"/>
          <w:marBottom w:val="0"/>
          <w:divBdr>
            <w:top w:val="none" w:sz="0" w:space="0" w:color="auto"/>
            <w:left w:val="none" w:sz="0" w:space="0" w:color="auto"/>
            <w:bottom w:val="none" w:sz="0" w:space="0" w:color="auto"/>
            <w:right w:val="none" w:sz="0" w:space="0" w:color="auto"/>
          </w:divBdr>
        </w:div>
        <w:div w:id="1057633995">
          <w:marLeft w:val="0"/>
          <w:marRight w:val="0"/>
          <w:marTop w:val="0"/>
          <w:marBottom w:val="0"/>
          <w:divBdr>
            <w:top w:val="none" w:sz="0" w:space="0" w:color="auto"/>
            <w:left w:val="none" w:sz="0" w:space="0" w:color="auto"/>
            <w:bottom w:val="none" w:sz="0" w:space="0" w:color="auto"/>
            <w:right w:val="none" w:sz="0" w:space="0" w:color="auto"/>
          </w:divBdr>
        </w:div>
        <w:div w:id="1076516378">
          <w:marLeft w:val="0"/>
          <w:marRight w:val="0"/>
          <w:marTop w:val="0"/>
          <w:marBottom w:val="0"/>
          <w:divBdr>
            <w:top w:val="none" w:sz="0" w:space="0" w:color="auto"/>
            <w:left w:val="none" w:sz="0" w:space="0" w:color="auto"/>
            <w:bottom w:val="none" w:sz="0" w:space="0" w:color="auto"/>
            <w:right w:val="none" w:sz="0" w:space="0" w:color="auto"/>
          </w:divBdr>
        </w:div>
        <w:div w:id="1088885369">
          <w:marLeft w:val="0"/>
          <w:marRight w:val="0"/>
          <w:marTop w:val="0"/>
          <w:marBottom w:val="0"/>
          <w:divBdr>
            <w:top w:val="none" w:sz="0" w:space="0" w:color="auto"/>
            <w:left w:val="none" w:sz="0" w:space="0" w:color="auto"/>
            <w:bottom w:val="none" w:sz="0" w:space="0" w:color="auto"/>
            <w:right w:val="none" w:sz="0" w:space="0" w:color="auto"/>
          </w:divBdr>
        </w:div>
        <w:div w:id="1093433560">
          <w:marLeft w:val="0"/>
          <w:marRight w:val="0"/>
          <w:marTop w:val="0"/>
          <w:marBottom w:val="0"/>
          <w:divBdr>
            <w:top w:val="none" w:sz="0" w:space="0" w:color="auto"/>
            <w:left w:val="none" w:sz="0" w:space="0" w:color="auto"/>
            <w:bottom w:val="none" w:sz="0" w:space="0" w:color="auto"/>
            <w:right w:val="none" w:sz="0" w:space="0" w:color="auto"/>
          </w:divBdr>
        </w:div>
        <w:div w:id="1094325084">
          <w:marLeft w:val="0"/>
          <w:marRight w:val="0"/>
          <w:marTop w:val="0"/>
          <w:marBottom w:val="0"/>
          <w:divBdr>
            <w:top w:val="none" w:sz="0" w:space="0" w:color="auto"/>
            <w:left w:val="none" w:sz="0" w:space="0" w:color="auto"/>
            <w:bottom w:val="none" w:sz="0" w:space="0" w:color="auto"/>
            <w:right w:val="none" w:sz="0" w:space="0" w:color="auto"/>
          </w:divBdr>
        </w:div>
        <w:div w:id="1115321242">
          <w:marLeft w:val="0"/>
          <w:marRight w:val="0"/>
          <w:marTop w:val="0"/>
          <w:marBottom w:val="0"/>
          <w:divBdr>
            <w:top w:val="none" w:sz="0" w:space="0" w:color="auto"/>
            <w:left w:val="none" w:sz="0" w:space="0" w:color="auto"/>
            <w:bottom w:val="none" w:sz="0" w:space="0" w:color="auto"/>
            <w:right w:val="none" w:sz="0" w:space="0" w:color="auto"/>
          </w:divBdr>
        </w:div>
        <w:div w:id="1127240151">
          <w:marLeft w:val="0"/>
          <w:marRight w:val="0"/>
          <w:marTop w:val="0"/>
          <w:marBottom w:val="0"/>
          <w:divBdr>
            <w:top w:val="none" w:sz="0" w:space="0" w:color="auto"/>
            <w:left w:val="none" w:sz="0" w:space="0" w:color="auto"/>
            <w:bottom w:val="none" w:sz="0" w:space="0" w:color="auto"/>
            <w:right w:val="none" w:sz="0" w:space="0" w:color="auto"/>
          </w:divBdr>
        </w:div>
        <w:div w:id="1146824251">
          <w:marLeft w:val="0"/>
          <w:marRight w:val="0"/>
          <w:marTop w:val="0"/>
          <w:marBottom w:val="0"/>
          <w:divBdr>
            <w:top w:val="none" w:sz="0" w:space="0" w:color="auto"/>
            <w:left w:val="none" w:sz="0" w:space="0" w:color="auto"/>
            <w:bottom w:val="none" w:sz="0" w:space="0" w:color="auto"/>
            <w:right w:val="none" w:sz="0" w:space="0" w:color="auto"/>
          </w:divBdr>
        </w:div>
        <w:div w:id="1158963571">
          <w:marLeft w:val="0"/>
          <w:marRight w:val="0"/>
          <w:marTop w:val="0"/>
          <w:marBottom w:val="0"/>
          <w:divBdr>
            <w:top w:val="none" w:sz="0" w:space="0" w:color="auto"/>
            <w:left w:val="none" w:sz="0" w:space="0" w:color="auto"/>
            <w:bottom w:val="none" w:sz="0" w:space="0" w:color="auto"/>
            <w:right w:val="none" w:sz="0" w:space="0" w:color="auto"/>
          </w:divBdr>
        </w:div>
        <w:div w:id="1182426949">
          <w:marLeft w:val="0"/>
          <w:marRight w:val="0"/>
          <w:marTop w:val="0"/>
          <w:marBottom w:val="0"/>
          <w:divBdr>
            <w:top w:val="none" w:sz="0" w:space="0" w:color="auto"/>
            <w:left w:val="none" w:sz="0" w:space="0" w:color="auto"/>
            <w:bottom w:val="none" w:sz="0" w:space="0" w:color="auto"/>
            <w:right w:val="none" w:sz="0" w:space="0" w:color="auto"/>
          </w:divBdr>
        </w:div>
        <w:div w:id="1237592928">
          <w:marLeft w:val="0"/>
          <w:marRight w:val="0"/>
          <w:marTop w:val="0"/>
          <w:marBottom w:val="0"/>
          <w:divBdr>
            <w:top w:val="none" w:sz="0" w:space="0" w:color="auto"/>
            <w:left w:val="none" w:sz="0" w:space="0" w:color="auto"/>
            <w:bottom w:val="none" w:sz="0" w:space="0" w:color="auto"/>
            <w:right w:val="none" w:sz="0" w:space="0" w:color="auto"/>
          </w:divBdr>
        </w:div>
        <w:div w:id="1243873518">
          <w:marLeft w:val="0"/>
          <w:marRight w:val="0"/>
          <w:marTop w:val="0"/>
          <w:marBottom w:val="0"/>
          <w:divBdr>
            <w:top w:val="none" w:sz="0" w:space="0" w:color="auto"/>
            <w:left w:val="none" w:sz="0" w:space="0" w:color="auto"/>
            <w:bottom w:val="none" w:sz="0" w:space="0" w:color="auto"/>
            <w:right w:val="none" w:sz="0" w:space="0" w:color="auto"/>
          </w:divBdr>
        </w:div>
        <w:div w:id="1244873155">
          <w:marLeft w:val="0"/>
          <w:marRight w:val="0"/>
          <w:marTop w:val="0"/>
          <w:marBottom w:val="0"/>
          <w:divBdr>
            <w:top w:val="none" w:sz="0" w:space="0" w:color="auto"/>
            <w:left w:val="none" w:sz="0" w:space="0" w:color="auto"/>
            <w:bottom w:val="none" w:sz="0" w:space="0" w:color="auto"/>
            <w:right w:val="none" w:sz="0" w:space="0" w:color="auto"/>
          </w:divBdr>
        </w:div>
        <w:div w:id="1263614069">
          <w:marLeft w:val="0"/>
          <w:marRight w:val="0"/>
          <w:marTop w:val="0"/>
          <w:marBottom w:val="0"/>
          <w:divBdr>
            <w:top w:val="none" w:sz="0" w:space="0" w:color="auto"/>
            <w:left w:val="none" w:sz="0" w:space="0" w:color="auto"/>
            <w:bottom w:val="none" w:sz="0" w:space="0" w:color="auto"/>
            <w:right w:val="none" w:sz="0" w:space="0" w:color="auto"/>
          </w:divBdr>
        </w:div>
        <w:div w:id="1269197872">
          <w:marLeft w:val="0"/>
          <w:marRight w:val="0"/>
          <w:marTop w:val="0"/>
          <w:marBottom w:val="0"/>
          <w:divBdr>
            <w:top w:val="none" w:sz="0" w:space="0" w:color="auto"/>
            <w:left w:val="none" w:sz="0" w:space="0" w:color="auto"/>
            <w:bottom w:val="none" w:sz="0" w:space="0" w:color="auto"/>
            <w:right w:val="none" w:sz="0" w:space="0" w:color="auto"/>
          </w:divBdr>
        </w:div>
        <w:div w:id="1284463699">
          <w:marLeft w:val="0"/>
          <w:marRight w:val="0"/>
          <w:marTop w:val="0"/>
          <w:marBottom w:val="0"/>
          <w:divBdr>
            <w:top w:val="none" w:sz="0" w:space="0" w:color="auto"/>
            <w:left w:val="none" w:sz="0" w:space="0" w:color="auto"/>
            <w:bottom w:val="none" w:sz="0" w:space="0" w:color="auto"/>
            <w:right w:val="none" w:sz="0" w:space="0" w:color="auto"/>
          </w:divBdr>
        </w:div>
        <w:div w:id="1285497599">
          <w:marLeft w:val="0"/>
          <w:marRight w:val="0"/>
          <w:marTop w:val="0"/>
          <w:marBottom w:val="0"/>
          <w:divBdr>
            <w:top w:val="none" w:sz="0" w:space="0" w:color="auto"/>
            <w:left w:val="none" w:sz="0" w:space="0" w:color="auto"/>
            <w:bottom w:val="none" w:sz="0" w:space="0" w:color="auto"/>
            <w:right w:val="none" w:sz="0" w:space="0" w:color="auto"/>
          </w:divBdr>
        </w:div>
        <w:div w:id="1301302123">
          <w:marLeft w:val="0"/>
          <w:marRight w:val="0"/>
          <w:marTop w:val="0"/>
          <w:marBottom w:val="0"/>
          <w:divBdr>
            <w:top w:val="none" w:sz="0" w:space="0" w:color="auto"/>
            <w:left w:val="none" w:sz="0" w:space="0" w:color="auto"/>
            <w:bottom w:val="none" w:sz="0" w:space="0" w:color="auto"/>
            <w:right w:val="none" w:sz="0" w:space="0" w:color="auto"/>
          </w:divBdr>
        </w:div>
        <w:div w:id="1335768446">
          <w:marLeft w:val="0"/>
          <w:marRight w:val="0"/>
          <w:marTop w:val="0"/>
          <w:marBottom w:val="0"/>
          <w:divBdr>
            <w:top w:val="none" w:sz="0" w:space="0" w:color="auto"/>
            <w:left w:val="none" w:sz="0" w:space="0" w:color="auto"/>
            <w:bottom w:val="none" w:sz="0" w:space="0" w:color="auto"/>
            <w:right w:val="none" w:sz="0" w:space="0" w:color="auto"/>
          </w:divBdr>
        </w:div>
        <w:div w:id="1352489177">
          <w:marLeft w:val="0"/>
          <w:marRight w:val="0"/>
          <w:marTop w:val="0"/>
          <w:marBottom w:val="0"/>
          <w:divBdr>
            <w:top w:val="none" w:sz="0" w:space="0" w:color="auto"/>
            <w:left w:val="none" w:sz="0" w:space="0" w:color="auto"/>
            <w:bottom w:val="none" w:sz="0" w:space="0" w:color="auto"/>
            <w:right w:val="none" w:sz="0" w:space="0" w:color="auto"/>
          </w:divBdr>
        </w:div>
        <w:div w:id="1363508764">
          <w:marLeft w:val="0"/>
          <w:marRight w:val="0"/>
          <w:marTop w:val="0"/>
          <w:marBottom w:val="0"/>
          <w:divBdr>
            <w:top w:val="none" w:sz="0" w:space="0" w:color="auto"/>
            <w:left w:val="none" w:sz="0" w:space="0" w:color="auto"/>
            <w:bottom w:val="none" w:sz="0" w:space="0" w:color="auto"/>
            <w:right w:val="none" w:sz="0" w:space="0" w:color="auto"/>
          </w:divBdr>
        </w:div>
        <w:div w:id="1385105374">
          <w:marLeft w:val="0"/>
          <w:marRight w:val="0"/>
          <w:marTop w:val="0"/>
          <w:marBottom w:val="0"/>
          <w:divBdr>
            <w:top w:val="none" w:sz="0" w:space="0" w:color="auto"/>
            <w:left w:val="none" w:sz="0" w:space="0" w:color="auto"/>
            <w:bottom w:val="none" w:sz="0" w:space="0" w:color="auto"/>
            <w:right w:val="none" w:sz="0" w:space="0" w:color="auto"/>
          </w:divBdr>
        </w:div>
        <w:div w:id="1420131625">
          <w:marLeft w:val="0"/>
          <w:marRight w:val="0"/>
          <w:marTop w:val="0"/>
          <w:marBottom w:val="0"/>
          <w:divBdr>
            <w:top w:val="none" w:sz="0" w:space="0" w:color="auto"/>
            <w:left w:val="none" w:sz="0" w:space="0" w:color="auto"/>
            <w:bottom w:val="none" w:sz="0" w:space="0" w:color="auto"/>
            <w:right w:val="none" w:sz="0" w:space="0" w:color="auto"/>
          </w:divBdr>
        </w:div>
        <w:div w:id="1428303804">
          <w:marLeft w:val="0"/>
          <w:marRight w:val="0"/>
          <w:marTop w:val="0"/>
          <w:marBottom w:val="0"/>
          <w:divBdr>
            <w:top w:val="none" w:sz="0" w:space="0" w:color="auto"/>
            <w:left w:val="none" w:sz="0" w:space="0" w:color="auto"/>
            <w:bottom w:val="none" w:sz="0" w:space="0" w:color="auto"/>
            <w:right w:val="none" w:sz="0" w:space="0" w:color="auto"/>
          </w:divBdr>
        </w:div>
        <w:div w:id="1433087715">
          <w:marLeft w:val="0"/>
          <w:marRight w:val="0"/>
          <w:marTop w:val="0"/>
          <w:marBottom w:val="0"/>
          <w:divBdr>
            <w:top w:val="none" w:sz="0" w:space="0" w:color="auto"/>
            <w:left w:val="none" w:sz="0" w:space="0" w:color="auto"/>
            <w:bottom w:val="none" w:sz="0" w:space="0" w:color="auto"/>
            <w:right w:val="none" w:sz="0" w:space="0" w:color="auto"/>
          </w:divBdr>
        </w:div>
        <w:div w:id="1433549721">
          <w:marLeft w:val="0"/>
          <w:marRight w:val="0"/>
          <w:marTop w:val="0"/>
          <w:marBottom w:val="0"/>
          <w:divBdr>
            <w:top w:val="none" w:sz="0" w:space="0" w:color="auto"/>
            <w:left w:val="none" w:sz="0" w:space="0" w:color="auto"/>
            <w:bottom w:val="none" w:sz="0" w:space="0" w:color="auto"/>
            <w:right w:val="none" w:sz="0" w:space="0" w:color="auto"/>
          </w:divBdr>
        </w:div>
        <w:div w:id="1442990129">
          <w:marLeft w:val="0"/>
          <w:marRight w:val="0"/>
          <w:marTop w:val="0"/>
          <w:marBottom w:val="0"/>
          <w:divBdr>
            <w:top w:val="none" w:sz="0" w:space="0" w:color="auto"/>
            <w:left w:val="none" w:sz="0" w:space="0" w:color="auto"/>
            <w:bottom w:val="none" w:sz="0" w:space="0" w:color="auto"/>
            <w:right w:val="none" w:sz="0" w:space="0" w:color="auto"/>
          </w:divBdr>
        </w:div>
        <w:div w:id="1448543281">
          <w:marLeft w:val="0"/>
          <w:marRight w:val="0"/>
          <w:marTop w:val="0"/>
          <w:marBottom w:val="0"/>
          <w:divBdr>
            <w:top w:val="none" w:sz="0" w:space="0" w:color="auto"/>
            <w:left w:val="none" w:sz="0" w:space="0" w:color="auto"/>
            <w:bottom w:val="none" w:sz="0" w:space="0" w:color="auto"/>
            <w:right w:val="none" w:sz="0" w:space="0" w:color="auto"/>
          </w:divBdr>
        </w:div>
        <w:div w:id="1461415282">
          <w:marLeft w:val="0"/>
          <w:marRight w:val="0"/>
          <w:marTop w:val="0"/>
          <w:marBottom w:val="0"/>
          <w:divBdr>
            <w:top w:val="none" w:sz="0" w:space="0" w:color="auto"/>
            <w:left w:val="none" w:sz="0" w:space="0" w:color="auto"/>
            <w:bottom w:val="none" w:sz="0" w:space="0" w:color="auto"/>
            <w:right w:val="none" w:sz="0" w:space="0" w:color="auto"/>
          </w:divBdr>
        </w:div>
        <w:div w:id="1462652663">
          <w:marLeft w:val="0"/>
          <w:marRight w:val="0"/>
          <w:marTop w:val="0"/>
          <w:marBottom w:val="0"/>
          <w:divBdr>
            <w:top w:val="none" w:sz="0" w:space="0" w:color="auto"/>
            <w:left w:val="none" w:sz="0" w:space="0" w:color="auto"/>
            <w:bottom w:val="none" w:sz="0" w:space="0" w:color="auto"/>
            <w:right w:val="none" w:sz="0" w:space="0" w:color="auto"/>
          </w:divBdr>
        </w:div>
        <w:div w:id="1483041341">
          <w:marLeft w:val="0"/>
          <w:marRight w:val="0"/>
          <w:marTop w:val="0"/>
          <w:marBottom w:val="0"/>
          <w:divBdr>
            <w:top w:val="none" w:sz="0" w:space="0" w:color="auto"/>
            <w:left w:val="none" w:sz="0" w:space="0" w:color="auto"/>
            <w:bottom w:val="none" w:sz="0" w:space="0" w:color="auto"/>
            <w:right w:val="none" w:sz="0" w:space="0" w:color="auto"/>
          </w:divBdr>
        </w:div>
        <w:div w:id="1492134710">
          <w:marLeft w:val="0"/>
          <w:marRight w:val="0"/>
          <w:marTop w:val="0"/>
          <w:marBottom w:val="0"/>
          <w:divBdr>
            <w:top w:val="none" w:sz="0" w:space="0" w:color="auto"/>
            <w:left w:val="none" w:sz="0" w:space="0" w:color="auto"/>
            <w:bottom w:val="none" w:sz="0" w:space="0" w:color="auto"/>
            <w:right w:val="none" w:sz="0" w:space="0" w:color="auto"/>
          </w:divBdr>
        </w:div>
        <w:div w:id="1492670726">
          <w:marLeft w:val="0"/>
          <w:marRight w:val="0"/>
          <w:marTop w:val="0"/>
          <w:marBottom w:val="0"/>
          <w:divBdr>
            <w:top w:val="none" w:sz="0" w:space="0" w:color="auto"/>
            <w:left w:val="none" w:sz="0" w:space="0" w:color="auto"/>
            <w:bottom w:val="none" w:sz="0" w:space="0" w:color="auto"/>
            <w:right w:val="none" w:sz="0" w:space="0" w:color="auto"/>
          </w:divBdr>
        </w:div>
        <w:div w:id="1501775323">
          <w:marLeft w:val="0"/>
          <w:marRight w:val="0"/>
          <w:marTop w:val="0"/>
          <w:marBottom w:val="0"/>
          <w:divBdr>
            <w:top w:val="none" w:sz="0" w:space="0" w:color="auto"/>
            <w:left w:val="none" w:sz="0" w:space="0" w:color="auto"/>
            <w:bottom w:val="none" w:sz="0" w:space="0" w:color="auto"/>
            <w:right w:val="none" w:sz="0" w:space="0" w:color="auto"/>
          </w:divBdr>
        </w:div>
        <w:div w:id="1538085298">
          <w:marLeft w:val="0"/>
          <w:marRight w:val="0"/>
          <w:marTop w:val="0"/>
          <w:marBottom w:val="0"/>
          <w:divBdr>
            <w:top w:val="none" w:sz="0" w:space="0" w:color="auto"/>
            <w:left w:val="none" w:sz="0" w:space="0" w:color="auto"/>
            <w:bottom w:val="none" w:sz="0" w:space="0" w:color="auto"/>
            <w:right w:val="none" w:sz="0" w:space="0" w:color="auto"/>
          </w:divBdr>
        </w:div>
        <w:div w:id="1623732648">
          <w:marLeft w:val="0"/>
          <w:marRight w:val="0"/>
          <w:marTop w:val="0"/>
          <w:marBottom w:val="0"/>
          <w:divBdr>
            <w:top w:val="none" w:sz="0" w:space="0" w:color="auto"/>
            <w:left w:val="none" w:sz="0" w:space="0" w:color="auto"/>
            <w:bottom w:val="none" w:sz="0" w:space="0" w:color="auto"/>
            <w:right w:val="none" w:sz="0" w:space="0" w:color="auto"/>
          </w:divBdr>
        </w:div>
        <w:div w:id="1649822136">
          <w:marLeft w:val="0"/>
          <w:marRight w:val="0"/>
          <w:marTop w:val="0"/>
          <w:marBottom w:val="0"/>
          <w:divBdr>
            <w:top w:val="none" w:sz="0" w:space="0" w:color="auto"/>
            <w:left w:val="none" w:sz="0" w:space="0" w:color="auto"/>
            <w:bottom w:val="none" w:sz="0" w:space="0" w:color="auto"/>
            <w:right w:val="none" w:sz="0" w:space="0" w:color="auto"/>
          </w:divBdr>
        </w:div>
        <w:div w:id="1669944188">
          <w:marLeft w:val="0"/>
          <w:marRight w:val="0"/>
          <w:marTop w:val="0"/>
          <w:marBottom w:val="0"/>
          <w:divBdr>
            <w:top w:val="none" w:sz="0" w:space="0" w:color="auto"/>
            <w:left w:val="none" w:sz="0" w:space="0" w:color="auto"/>
            <w:bottom w:val="none" w:sz="0" w:space="0" w:color="auto"/>
            <w:right w:val="none" w:sz="0" w:space="0" w:color="auto"/>
          </w:divBdr>
        </w:div>
        <w:div w:id="1672949079">
          <w:marLeft w:val="0"/>
          <w:marRight w:val="0"/>
          <w:marTop w:val="0"/>
          <w:marBottom w:val="0"/>
          <w:divBdr>
            <w:top w:val="none" w:sz="0" w:space="0" w:color="auto"/>
            <w:left w:val="none" w:sz="0" w:space="0" w:color="auto"/>
            <w:bottom w:val="none" w:sz="0" w:space="0" w:color="auto"/>
            <w:right w:val="none" w:sz="0" w:space="0" w:color="auto"/>
          </w:divBdr>
        </w:div>
        <w:div w:id="1698387067">
          <w:marLeft w:val="0"/>
          <w:marRight w:val="0"/>
          <w:marTop w:val="0"/>
          <w:marBottom w:val="0"/>
          <w:divBdr>
            <w:top w:val="none" w:sz="0" w:space="0" w:color="auto"/>
            <w:left w:val="none" w:sz="0" w:space="0" w:color="auto"/>
            <w:bottom w:val="none" w:sz="0" w:space="0" w:color="auto"/>
            <w:right w:val="none" w:sz="0" w:space="0" w:color="auto"/>
          </w:divBdr>
        </w:div>
        <w:div w:id="1715734122">
          <w:marLeft w:val="0"/>
          <w:marRight w:val="0"/>
          <w:marTop w:val="0"/>
          <w:marBottom w:val="0"/>
          <w:divBdr>
            <w:top w:val="none" w:sz="0" w:space="0" w:color="auto"/>
            <w:left w:val="none" w:sz="0" w:space="0" w:color="auto"/>
            <w:bottom w:val="none" w:sz="0" w:space="0" w:color="auto"/>
            <w:right w:val="none" w:sz="0" w:space="0" w:color="auto"/>
          </w:divBdr>
        </w:div>
        <w:div w:id="1723209069">
          <w:marLeft w:val="0"/>
          <w:marRight w:val="0"/>
          <w:marTop w:val="0"/>
          <w:marBottom w:val="0"/>
          <w:divBdr>
            <w:top w:val="none" w:sz="0" w:space="0" w:color="auto"/>
            <w:left w:val="none" w:sz="0" w:space="0" w:color="auto"/>
            <w:bottom w:val="none" w:sz="0" w:space="0" w:color="auto"/>
            <w:right w:val="none" w:sz="0" w:space="0" w:color="auto"/>
          </w:divBdr>
        </w:div>
        <w:div w:id="1746338161">
          <w:marLeft w:val="0"/>
          <w:marRight w:val="0"/>
          <w:marTop w:val="0"/>
          <w:marBottom w:val="0"/>
          <w:divBdr>
            <w:top w:val="none" w:sz="0" w:space="0" w:color="auto"/>
            <w:left w:val="none" w:sz="0" w:space="0" w:color="auto"/>
            <w:bottom w:val="none" w:sz="0" w:space="0" w:color="auto"/>
            <w:right w:val="none" w:sz="0" w:space="0" w:color="auto"/>
          </w:divBdr>
        </w:div>
        <w:div w:id="1783038562">
          <w:marLeft w:val="0"/>
          <w:marRight w:val="0"/>
          <w:marTop w:val="0"/>
          <w:marBottom w:val="0"/>
          <w:divBdr>
            <w:top w:val="none" w:sz="0" w:space="0" w:color="auto"/>
            <w:left w:val="none" w:sz="0" w:space="0" w:color="auto"/>
            <w:bottom w:val="none" w:sz="0" w:space="0" w:color="auto"/>
            <w:right w:val="none" w:sz="0" w:space="0" w:color="auto"/>
          </w:divBdr>
        </w:div>
        <w:div w:id="1786344524">
          <w:marLeft w:val="0"/>
          <w:marRight w:val="0"/>
          <w:marTop w:val="0"/>
          <w:marBottom w:val="0"/>
          <w:divBdr>
            <w:top w:val="none" w:sz="0" w:space="0" w:color="auto"/>
            <w:left w:val="none" w:sz="0" w:space="0" w:color="auto"/>
            <w:bottom w:val="none" w:sz="0" w:space="0" w:color="auto"/>
            <w:right w:val="none" w:sz="0" w:space="0" w:color="auto"/>
          </w:divBdr>
        </w:div>
        <w:div w:id="1786533164">
          <w:marLeft w:val="0"/>
          <w:marRight w:val="0"/>
          <w:marTop w:val="0"/>
          <w:marBottom w:val="0"/>
          <w:divBdr>
            <w:top w:val="none" w:sz="0" w:space="0" w:color="auto"/>
            <w:left w:val="none" w:sz="0" w:space="0" w:color="auto"/>
            <w:bottom w:val="none" w:sz="0" w:space="0" w:color="auto"/>
            <w:right w:val="none" w:sz="0" w:space="0" w:color="auto"/>
          </w:divBdr>
        </w:div>
        <w:div w:id="1814710772">
          <w:marLeft w:val="0"/>
          <w:marRight w:val="0"/>
          <w:marTop w:val="0"/>
          <w:marBottom w:val="0"/>
          <w:divBdr>
            <w:top w:val="none" w:sz="0" w:space="0" w:color="auto"/>
            <w:left w:val="none" w:sz="0" w:space="0" w:color="auto"/>
            <w:bottom w:val="none" w:sz="0" w:space="0" w:color="auto"/>
            <w:right w:val="none" w:sz="0" w:space="0" w:color="auto"/>
          </w:divBdr>
        </w:div>
        <w:div w:id="1817184836">
          <w:marLeft w:val="0"/>
          <w:marRight w:val="0"/>
          <w:marTop w:val="0"/>
          <w:marBottom w:val="0"/>
          <w:divBdr>
            <w:top w:val="none" w:sz="0" w:space="0" w:color="auto"/>
            <w:left w:val="none" w:sz="0" w:space="0" w:color="auto"/>
            <w:bottom w:val="none" w:sz="0" w:space="0" w:color="auto"/>
            <w:right w:val="none" w:sz="0" w:space="0" w:color="auto"/>
          </w:divBdr>
        </w:div>
        <w:div w:id="1866284472">
          <w:marLeft w:val="0"/>
          <w:marRight w:val="0"/>
          <w:marTop w:val="0"/>
          <w:marBottom w:val="0"/>
          <w:divBdr>
            <w:top w:val="none" w:sz="0" w:space="0" w:color="auto"/>
            <w:left w:val="none" w:sz="0" w:space="0" w:color="auto"/>
            <w:bottom w:val="none" w:sz="0" w:space="0" w:color="auto"/>
            <w:right w:val="none" w:sz="0" w:space="0" w:color="auto"/>
          </w:divBdr>
        </w:div>
        <w:div w:id="1871144653">
          <w:marLeft w:val="0"/>
          <w:marRight w:val="0"/>
          <w:marTop w:val="0"/>
          <w:marBottom w:val="0"/>
          <w:divBdr>
            <w:top w:val="none" w:sz="0" w:space="0" w:color="auto"/>
            <w:left w:val="none" w:sz="0" w:space="0" w:color="auto"/>
            <w:bottom w:val="none" w:sz="0" w:space="0" w:color="auto"/>
            <w:right w:val="none" w:sz="0" w:space="0" w:color="auto"/>
          </w:divBdr>
        </w:div>
        <w:div w:id="1883592659">
          <w:marLeft w:val="0"/>
          <w:marRight w:val="0"/>
          <w:marTop w:val="0"/>
          <w:marBottom w:val="0"/>
          <w:divBdr>
            <w:top w:val="none" w:sz="0" w:space="0" w:color="auto"/>
            <w:left w:val="none" w:sz="0" w:space="0" w:color="auto"/>
            <w:bottom w:val="none" w:sz="0" w:space="0" w:color="auto"/>
            <w:right w:val="none" w:sz="0" w:space="0" w:color="auto"/>
          </w:divBdr>
        </w:div>
        <w:div w:id="1891262761">
          <w:marLeft w:val="0"/>
          <w:marRight w:val="0"/>
          <w:marTop w:val="0"/>
          <w:marBottom w:val="0"/>
          <w:divBdr>
            <w:top w:val="none" w:sz="0" w:space="0" w:color="auto"/>
            <w:left w:val="none" w:sz="0" w:space="0" w:color="auto"/>
            <w:bottom w:val="none" w:sz="0" w:space="0" w:color="auto"/>
            <w:right w:val="none" w:sz="0" w:space="0" w:color="auto"/>
          </w:divBdr>
        </w:div>
        <w:div w:id="1925992502">
          <w:marLeft w:val="0"/>
          <w:marRight w:val="0"/>
          <w:marTop w:val="0"/>
          <w:marBottom w:val="0"/>
          <w:divBdr>
            <w:top w:val="none" w:sz="0" w:space="0" w:color="auto"/>
            <w:left w:val="none" w:sz="0" w:space="0" w:color="auto"/>
            <w:bottom w:val="none" w:sz="0" w:space="0" w:color="auto"/>
            <w:right w:val="none" w:sz="0" w:space="0" w:color="auto"/>
          </w:divBdr>
        </w:div>
        <w:div w:id="1931042900">
          <w:marLeft w:val="0"/>
          <w:marRight w:val="0"/>
          <w:marTop w:val="0"/>
          <w:marBottom w:val="0"/>
          <w:divBdr>
            <w:top w:val="none" w:sz="0" w:space="0" w:color="auto"/>
            <w:left w:val="none" w:sz="0" w:space="0" w:color="auto"/>
            <w:bottom w:val="none" w:sz="0" w:space="0" w:color="auto"/>
            <w:right w:val="none" w:sz="0" w:space="0" w:color="auto"/>
          </w:divBdr>
        </w:div>
        <w:div w:id="1938832327">
          <w:marLeft w:val="0"/>
          <w:marRight w:val="0"/>
          <w:marTop w:val="0"/>
          <w:marBottom w:val="0"/>
          <w:divBdr>
            <w:top w:val="none" w:sz="0" w:space="0" w:color="auto"/>
            <w:left w:val="none" w:sz="0" w:space="0" w:color="auto"/>
            <w:bottom w:val="none" w:sz="0" w:space="0" w:color="auto"/>
            <w:right w:val="none" w:sz="0" w:space="0" w:color="auto"/>
          </w:divBdr>
        </w:div>
        <w:div w:id="1944416986">
          <w:marLeft w:val="0"/>
          <w:marRight w:val="0"/>
          <w:marTop w:val="0"/>
          <w:marBottom w:val="0"/>
          <w:divBdr>
            <w:top w:val="none" w:sz="0" w:space="0" w:color="auto"/>
            <w:left w:val="none" w:sz="0" w:space="0" w:color="auto"/>
            <w:bottom w:val="none" w:sz="0" w:space="0" w:color="auto"/>
            <w:right w:val="none" w:sz="0" w:space="0" w:color="auto"/>
          </w:divBdr>
        </w:div>
        <w:div w:id="1947535275">
          <w:marLeft w:val="0"/>
          <w:marRight w:val="0"/>
          <w:marTop w:val="0"/>
          <w:marBottom w:val="0"/>
          <w:divBdr>
            <w:top w:val="none" w:sz="0" w:space="0" w:color="auto"/>
            <w:left w:val="none" w:sz="0" w:space="0" w:color="auto"/>
            <w:bottom w:val="none" w:sz="0" w:space="0" w:color="auto"/>
            <w:right w:val="none" w:sz="0" w:space="0" w:color="auto"/>
          </w:divBdr>
        </w:div>
        <w:div w:id="1966034814">
          <w:marLeft w:val="0"/>
          <w:marRight w:val="0"/>
          <w:marTop w:val="0"/>
          <w:marBottom w:val="0"/>
          <w:divBdr>
            <w:top w:val="none" w:sz="0" w:space="0" w:color="auto"/>
            <w:left w:val="none" w:sz="0" w:space="0" w:color="auto"/>
            <w:bottom w:val="none" w:sz="0" w:space="0" w:color="auto"/>
            <w:right w:val="none" w:sz="0" w:space="0" w:color="auto"/>
          </w:divBdr>
        </w:div>
        <w:div w:id="1967196138">
          <w:marLeft w:val="0"/>
          <w:marRight w:val="0"/>
          <w:marTop w:val="0"/>
          <w:marBottom w:val="0"/>
          <w:divBdr>
            <w:top w:val="none" w:sz="0" w:space="0" w:color="auto"/>
            <w:left w:val="none" w:sz="0" w:space="0" w:color="auto"/>
            <w:bottom w:val="none" w:sz="0" w:space="0" w:color="auto"/>
            <w:right w:val="none" w:sz="0" w:space="0" w:color="auto"/>
          </w:divBdr>
        </w:div>
        <w:div w:id="1973556970">
          <w:marLeft w:val="0"/>
          <w:marRight w:val="0"/>
          <w:marTop w:val="0"/>
          <w:marBottom w:val="0"/>
          <w:divBdr>
            <w:top w:val="none" w:sz="0" w:space="0" w:color="auto"/>
            <w:left w:val="none" w:sz="0" w:space="0" w:color="auto"/>
            <w:bottom w:val="none" w:sz="0" w:space="0" w:color="auto"/>
            <w:right w:val="none" w:sz="0" w:space="0" w:color="auto"/>
          </w:divBdr>
        </w:div>
        <w:div w:id="2009166240">
          <w:marLeft w:val="0"/>
          <w:marRight w:val="0"/>
          <w:marTop w:val="0"/>
          <w:marBottom w:val="0"/>
          <w:divBdr>
            <w:top w:val="none" w:sz="0" w:space="0" w:color="auto"/>
            <w:left w:val="none" w:sz="0" w:space="0" w:color="auto"/>
            <w:bottom w:val="none" w:sz="0" w:space="0" w:color="auto"/>
            <w:right w:val="none" w:sz="0" w:space="0" w:color="auto"/>
          </w:divBdr>
        </w:div>
        <w:div w:id="2062630092">
          <w:marLeft w:val="0"/>
          <w:marRight w:val="0"/>
          <w:marTop w:val="0"/>
          <w:marBottom w:val="0"/>
          <w:divBdr>
            <w:top w:val="none" w:sz="0" w:space="0" w:color="auto"/>
            <w:left w:val="none" w:sz="0" w:space="0" w:color="auto"/>
            <w:bottom w:val="none" w:sz="0" w:space="0" w:color="auto"/>
            <w:right w:val="none" w:sz="0" w:space="0" w:color="auto"/>
          </w:divBdr>
        </w:div>
        <w:div w:id="2062899913">
          <w:marLeft w:val="0"/>
          <w:marRight w:val="0"/>
          <w:marTop w:val="0"/>
          <w:marBottom w:val="0"/>
          <w:divBdr>
            <w:top w:val="none" w:sz="0" w:space="0" w:color="auto"/>
            <w:left w:val="none" w:sz="0" w:space="0" w:color="auto"/>
            <w:bottom w:val="none" w:sz="0" w:space="0" w:color="auto"/>
            <w:right w:val="none" w:sz="0" w:space="0" w:color="auto"/>
          </w:divBdr>
        </w:div>
        <w:div w:id="2064672302">
          <w:marLeft w:val="0"/>
          <w:marRight w:val="0"/>
          <w:marTop w:val="0"/>
          <w:marBottom w:val="0"/>
          <w:divBdr>
            <w:top w:val="none" w:sz="0" w:space="0" w:color="auto"/>
            <w:left w:val="none" w:sz="0" w:space="0" w:color="auto"/>
            <w:bottom w:val="none" w:sz="0" w:space="0" w:color="auto"/>
            <w:right w:val="none" w:sz="0" w:space="0" w:color="auto"/>
          </w:divBdr>
        </w:div>
        <w:div w:id="2068918732">
          <w:marLeft w:val="0"/>
          <w:marRight w:val="0"/>
          <w:marTop w:val="0"/>
          <w:marBottom w:val="0"/>
          <w:divBdr>
            <w:top w:val="none" w:sz="0" w:space="0" w:color="auto"/>
            <w:left w:val="none" w:sz="0" w:space="0" w:color="auto"/>
            <w:bottom w:val="none" w:sz="0" w:space="0" w:color="auto"/>
            <w:right w:val="none" w:sz="0" w:space="0" w:color="auto"/>
          </w:divBdr>
        </w:div>
        <w:div w:id="2097700817">
          <w:marLeft w:val="0"/>
          <w:marRight w:val="0"/>
          <w:marTop w:val="0"/>
          <w:marBottom w:val="0"/>
          <w:divBdr>
            <w:top w:val="none" w:sz="0" w:space="0" w:color="auto"/>
            <w:left w:val="none" w:sz="0" w:space="0" w:color="auto"/>
            <w:bottom w:val="none" w:sz="0" w:space="0" w:color="auto"/>
            <w:right w:val="none" w:sz="0" w:space="0" w:color="auto"/>
          </w:divBdr>
        </w:div>
        <w:div w:id="2100979540">
          <w:marLeft w:val="0"/>
          <w:marRight w:val="0"/>
          <w:marTop w:val="0"/>
          <w:marBottom w:val="0"/>
          <w:divBdr>
            <w:top w:val="none" w:sz="0" w:space="0" w:color="auto"/>
            <w:left w:val="none" w:sz="0" w:space="0" w:color="auto"/>
            <w:bottom w:val="none" w:sz="0" w:space="0" w:color="auto"/>
            <w:right w:val="none" w:sz="0" w:space="0" w:color="auto"/>
          </w:divBdr>
        </w:div>
        <w:div w:id="2129883616">
          <w:marLeft w:val="0"/>
          <w:marRight w:val="0"/>
          <w:marTop w:val="0"/>
          <w:marBottom w:val="0"/>
          <w:divBdr>
            <w:top w:val="none" w:sz="0" w:space="0" w:color="auto"/>
            <w:left w:val="none" w:sz="0" w:space="0" w:color="auto"/>
            <w:bottom w:val="none" w:sz="0" w:space="0" w:color="auto"/>
            <w:right w:val="none" w:sz="0" w:space="0" w:color="auto"/>
          </w:divBdr>
        </w:div>
      </w:divsChild>
    </w:div>
    <w:div w:id="754206807">
      <w:bodyDiv w:val="1"/>
      <w:marLeft w:val="0"/>
      <w:marRight w:val="0"/>
      <w:marTop w:val="0"/>
      <w:marBottom w:val="0"/>
      <w:divBdr>
        <w:top w:val="none" w:sz="0" w:space="0" w:color="auto"/>
        <w:left w:val="none" w:sz="0" w:space="0" w:color="auto"/>
        <w:bottom w:val="none" w:sz="0" w:space="0" w:color="auto"/>
        <w:right w:val="none" w:sz="0" w:space="0" w:color="auto"/>
      </w:divBdr>
    </w:div>
    <w:div w:id="816723607">
      <w:bodyDiv w:val="1"/>
      <w:marLeft w:val="0"/>
      <w:marRight w:val="0"/>
      <w:marTop w:val="0"/>
      <w:marBottom w:val="0"/>
      <w:divBdr>
        <w:top w:val="none" w:sz="0" w:space="0" w:color="auto"/>
        <w:left w:val="none" w:sz="0" w:space="0" w:color="auto"/>
        <w:bottom w:val="none" w:sz="0" w:space="0" w:color="auto"/>
        <w:right w:val="none" w:sz="0" w:space="0" w:color="auto"/>
      </w:divBdr>
    </w:div>
    <w:div w:id="826172447">
      <w:bodyDiv w:val="1"/>
      <w:marLeft w:val="0"/>
      <w:marRight w:val="0"/>
      <w:marTop w:val="0"/>
      <w:marBottom w:val="0"/>
      <w:divBdr>
        <w:top w:val="none" w:sz="0" w:space="0" w:color="auto"/>
        <w:left w:val="none" w:sz="0" w:space="0" w:color="auto"/>
        <w:bottom w:val="none" w:sz="0" w:space="0" w:color="auto"/>
        <w:right w:val="none" w:sz="0" w:space="0" w:color="auto"/>
      </w:divBdr>
    </w:div>
    <w:div w:id="898631337">
      <w:bodyDiv w:val="1"/>
      <w:marLeft w:val="0"/>
      <w:marRight w:val="0"/>
      <w:marTop w:val="0"/>
      <w:marBottom w:val="0"/>
      <w:divBdr>
        <w:top w:val="none" w:sz="0" w:space="0" w:color="auto"/>
        <w:left w:val="none" w:sz="0" w:space="0" w:color="auto"/>
        <w:bottom w:val="none" w:sz="0" w:space="0" w:color="auto"/>
        <w:right w:val="none" w:sz="0" w:space="0" w:color="auto"/>
      </w:divBdr>
    </w:div>
    <w:div w:id="900140747">
      <w:bodyDiv w:val="1"/>
      <w:marLeft w:val="0"/>
      <w:marRight w:val="0"/>
      <w:marTop w:val="0"/>
      <w:marBottom w:val="0"/>
      <w:divBdr>
        <w:top w:val="none" w:sz="0" w:space="0" w:color="auto"/>
        <w:left w:val="none" w:sz="0" w:space="0" w:color="auto"/>
        <w:bottom w:val="none" w:sz="0" w:space="0" w:color="auto"/>
        <w:right w:val="none" w:sz="0" w:space="0" w:color="auto"/>
      </w:divBdr>
    </w:div>
    <w:div w:id="965700008">
      <w:bodyDiv w:val="1"/>
      <w:marLeft w:val="0"/>
      <w:marRight w:val="0"/>
      <w:marTop w:val="0"/>
      <w:marBottom w:val="0"/>
      <w:divBdr>
        <w:top w:val="none" w:sz="0" w:space="0" w:color="auto"/>
        <w:left w:val="none" w:sz="0" w:space="0" w:color="auto"/>
        <w:bottom w:val="none" w:sz="0" w:space="0" w:color="auto"/>
        <w:right w:val="none" w:sz="0" w:space="0" w:color="auto"/>
      </w:divBdr>
    </w:div>
    <w:div w:id="1007752440">
      <w:bodyDiv w:val="1"/>
      <w:marLeft w:val="0"/>
      <w:marRight w:val="0"/>
      <w:marTop w:val="0"/>
      <w:marBottom w:val="0"/>
      <w:divBdr>
        <w:top w:val="none" w:sz="0" w:space="0" w:color="auto"/>
        <w:left w:val="none" w:sz="0" w:space="0" w:color="auto"/>
        <w:bottom w:val="none" w:sz="0" w:space="0" w:color="auto"/>
        <w:right w:val="none" w:sz="0" w:space="0" w:color="auto"/>
      </w:divBdr>
    </w:div>
    <w:div w:id="1259825885">
      <w:bodyDiv w:val="1"/>
      <w:marLeft w:val="0"/>
      <w:marRight w:val="0"/>
      <w:marTop w:val="0"/>
      <w:marBottom w:val="0"/>
      <w:divBdr>
        <w:top w:val="none" w:sz="0" w:space="0" w:color="auto"/>
        <w:left w:val="none" w:sz="0" w:space="0" w:color="auto"/>
        <w:bottom w:val="none" w:sz="0" w:space="0" w:color="auto"/>
        <w:right w:val="none" w:sz="0" w:space="0" w:color="auto"/>
      </w:divBdr>
    </w:div>
    <w:div w:id="1364017458">
      <w:bodyDiv w:val="1"/>
      <w:marLeft w:val="0"/>
      <w:marRight w:val="0"/>
      <w:marTop w:val="0"/>
      <w:marBottom w:val="0"/>
      <w:divBdr>
        <w:top w:val="none" w:sz="0" w:space="0" w:color="auto"/>
        <w:left w:val="none" w:sz="0" w:space="0" w:color="auto"/>
        <w:bottom w:val="none" w:sz="0" w:space="0" w:color="auto"/>
        <w:right w:val="none" w:sz="0" w:space="0" w:color="auto"/>
      </w:divBdr>
    </w:div>
    <w:div w:id="1465349084">
      <w:bodyDiv w:val="1"/>
      <w:marLeft w:val="0"/>
      <w:marRight w:val="0"/>
      <w:marTop w:val="0"/>
      <w:marBottom w:val="0"/>
      <w:divBdr>
        <w:top w:val="none" w:sz="0" w:space="0" w:color="auto"/>
        <w:left w:val="none" w:sz="0" w:space="0" w:color="auto"/>
        <w:bottom w:val="none" w:sz="0" w:space="0" w:color="auto"/>
        <w:right w:val="none" w:sz="0" w:space="0" w:color="auto"/>
      </w:divBdr>
      <w:divsChild>
        <w:div w:id="1490319921">
          <w:marLeft w:val="0"/>
          <w:marRight w:val="0"/>
          <w:marTop w:val="0"/>
          <w:marBottom w:val="0"/>
          <w:divBdr>
            <w:top w:val="none" w:sz="0" w:space="0" w:color="auto"/>
            <w:left w:val="none" w:sz="0" w:space="0" w:color="auto"/>
            <w:bottom w:val="none" w:sz="0" w:space="0" w:color="auto"/>
            <w:right w:val="none" w:sz="0" w:space="0" w:color="auto"/>
          </w:divBdr>
          <w:divsChild>
            <w:div w:id="619188824">
              <w:marLeft w:val="0"/>
              <w:marRight w:val="0"/>
              <w:marTop w:val="0"/>
              <w:marBottom w:val="0"/>
              <w:divBdr>
                <w:top w:val="none" w:sz="0" w:space="0" w:color="auto"/>
                <w:left w:val="none" w:sz="0" w:space="0" w:color="auto"/>
                <w:bottom w:val="none" w:sz="0" w:space="0" w:color="auto"/>
                <w:right w:val="none" w:sz="0" w:space="0" w:color="auto"/>
              </w:divBdr>
              <w:divsChild>
                <w:div w:id="18989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460">
      <w:bodyDiv w:val="1"/>
      <w:marLeft w:val="0"/>
      <w:marRight w:val="0"/>
      <w:marTop w:val="0"/>
      <w:marBottom w:val="0"/>
      <w:divBdr>
        <w:top w:val="none" w:sz="0" w:space="0" w:color="auto"/>
        <w:left w:val="none" w:sz="0" w:space="0" w:color="auto"/>
        <w:bottom w:val="none" w:sz="0" w:space="0" w:color="auto"/>
        <w:right w:val="none" w:sz="0" w:space="0" w:color="auto"/>
      </w:divBdr>
    </w:div>
    <w:div w:id="1577592201">
      <w:bodyDiv w:val="1"/>
      <w:marLeft w:val="0"/>
      <w:marRight w:val="0"/>
      <w:marTop w:val="0"/>
      <w:marBottom w:val="0"/>
      <w:divBdr>
        <w:top w:val="none" w:sz="0" w:space="0" w:color="auto"/>
        <w:left w:val="none" w:sz="0" w:space="0" w:color="auto"/>
        <w:bottom w:val="none" w:sz="0" w:space="0" w:color="auto"/>
        <w:right w:val="none" w:sz="0" w:space="0" w:color="auto"/>
      </w:divBdr>
    </w:div>
    <w:div w:id="1579553281">
      <w:bodyDiv w:val="1"/>
      <w:marLeft w:val="0"/>
      <w:marRight w:val="0"/>
      <w:marTop w:val="0"/>
      <w:marBottom w:val="0"/>
      <w:divBdr>
        <w:top w:val="none" w:sz="0" w:space="0" w:color="auto"/>
        <w:left w:val="none" w:sz="0" w:space="0" w:color="auto"/>
        <w:bottom w:val="none" w:sz="0" w:space="0" w:color="auto"/>
        <w:right w:val="none" w:sz="0" w:space="0" w:color="auto"/>
      </w:divBdr>
    </w:div>
    <w:div w:id="1634866868">
      <w:bodyDiv w:val="1"/>
      <w:marLeft w:val="0"/>
      <w:marRight w:val="0"/>
      <w:marTop w:val="0"/>
      <w:marBottom w:val="0"/>
      <w:divBdr>
        <w:top w:val="none" w:sz="0" w:space="0" w:color="auto"/>
        <w:left w:val="none" w:sz="0" w:space="0" w:color="auto"/>
        <w:bottom w:val="none" w:sz="0" w:space="0" w:color="auto"/>
        <w:right w:val="none" w:sz="0" w:space="0" w:color="auto"/>
      </w:divBdr>
    </w:div>
    <w:div w:id="1679190060">
      <w:bodyDiv w:val="1"/>
      <w:marLeft w:val="0"/>
      <w:marRight w:val="0"/>
      <w:marTop w:val="0"/>
      <w:marBottom w:val="0"/>
      <w:divBdr>
        <w:top w:val="none" w:sz="0" w:space="0" w:color="auto"/>
        <w:left w:val="none" w:sz="0" w:space="0" w:color="auto"/>
        <w:bottom w:val="none" w:sz="0" w:space="0" w:color="auto"/>
        <w:right w:val="none" w:sz="0" w:space="0" w:color="auto"/>
      </w:divBdr>
    </w:div>
    <w:div w:id="1697851417">
      <w:bodyDiv w:val="1"/>
      <w:marLeft w:val="0"/>
      <w:marRight w:val="0"/>
      <w:marTop w:val="0"/>
      <w:marBottom w:val="0"/>
      <w:divBdr>
        <w:top w:val="none" w:sz="0" w:space="0" w:color="auto"/>
        <w:left w:val="none" w:sz="0" w:space="0" w:color="auto"/>
        <w:bottom w:val="none" w:sz="0" w:space="0" w:color="auto"/>
        <w:right w:val="none" w:sz="0" w:space="0" w:color="auto"/>
      </w:divBdr>
    </w:div>
    <w:div w:id="1706757651">
      <w:bodyDiv w:val="1"/>
      <w:marLeft w:val="0"/>
      <w:marRight w:val="0"/>
      <w:marTop w:val="0"/>
      <w:marBottom w:val="0"/>
      <w:divBdr>
        <w:top w:val="none" w:sz="0" w:space="0" w:color="auto"/>
        <w:left w:val="none" w:sz="0" w:space="0" w:color="auto"/>
        <w:bottom w:val="none" w:sz="0" w:space="0" w:color="auto"/>
        <w:right w:val="none" w:sz="0" w:space="0" w:color="auto"/>
      </w:divBdr>
    </w:div>
    <w:div w:id="1906069709">
      <w:bodyDiv w:val="1"/>
      <w:marLeft w:val="0"/>
      <w:marRight w:val="0"/>
      <w:marTop w:val="0"/>
      <w:marBottom w:val="0"/>
      <w:divBdr>
        <w:top w:val="none" w:sz="0" w:space="0" w:color="auto"/>
        <w:left w:val="none" w:sz="0" w:space="0" w:color="auto"/>
        <w:bottom w:val="none" w:sz="0" w:space="0" w:color="auto"/>
        <w:right w:val="none" w:sz="0" w:space="0" w:color="auto"/>
      </w:divBdr>
    </w:div>
    <w:div w:id="1908178852">
      <w:bodyDiv w:val="1"/>
      <w:marLeft w:val="0"/>
      <w:marRight w:val="0"/>
      <w:marTop w:val="0"/>
      <w:marBottom w:val="0"/>
      <w:divBdr>
        <w:top w:val="none" w:sz="0" w:space="0" w:color="auto"/>
        <w:left w:val="none" w:sz="0" w:space="0" w:color="auto"/>
        <w:bottom w:val="none" w:sz="0" w:space="0" w:color="auto"/>
        <w:right w:val="none" w:sz="0" w:space="0" w:color="auto"/>
      </w:divBdr>
    </w:div>
    <w:div w:id="1945109711">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31645461">
      <w:bodyDiv w:val="1"/>
      <w:marLeft w:val="0"/>
      <w:marRight w:val="0"/>
      <w:marTop w:val="0"/>
      <w:marBottom w:val="0"/>
      <w:divBdr>
        <w:top w:val="none" w:sz="0" w:space="0" w:color="auto"/>
        <w:left w:val="none" w:sz="0" w:space="0" w:color="auto"/>
        <w:bottom w:val="none" w:sz="0" w:space="0" w:color="auto"/>
        <w:right w:val="none" w:sz="0" w:space="0" w:color="auto"/>
      </w:divBdr>
    </w:div>
    <w:div w:id="2071995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en/documents-publications/publications/eu-action-plan-on-human-rights-democracy/" TargetMode="External"/><Relationship Id="rId2" Type="http://schemas.openxmlformats.org/officeDocument/2006/relationships/hyperlink" Target="https://ec.europa.eu/home-affairs/sites/homeaffairs/files/what-we-do/policies/european-agenda-migration/20181219_com-2018-856-report_en.pdf" TargetMode="External"/><Relationship Id="rId1" Type="http://schemas.openxmlformats.org/officeDocument/2006/relationships/hyperlink" Target="http://www.ndi.org/georgia-polls" TargetMode="External"/><Relationship Id="rId5" Type="http://schemas.openxmlformats.org/officeDocument/2006/relationships/hyperlink" Target="http://www.sanctionsmap.eu" TargetMode="External"/><Relationship Id="rId4" Type="http://schemas.openxmlformats.org/officeDocument/2006/relationships/hyperlink" Target="https://bit.ly/2DvoU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490BCBBA808943824BEA579E948274" ma:contentTypeVersion="1" ma:contentTypeDescription="Create a new document." ma:contentTypeScope="" ma:versionID="b3997fcdf78f5369fde58bf7bfc0dc3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C1F60-2185-4206-92F7-C7826414D312}">
  <ds:schemaRefs>
    <ds:schemaRef ds:uri="http://schemas.microsoft.com/sharepoint/v3/contenttype/forms"/>
  </ds:schemaRefs>
</ds:datastoreItem>
</file>

<file path=customXml/itemProps2.xml><?xml version="1.0" encoding="utf-8"?>
<ds:datastoreItem xmlns:ds="http://schemas.openxmlformats.org/officeDocument/2006/customXml" ds:itemID="{5EA9D585-347B-42D4-A59E-13347931B1A6}">
  <ds:schemaRefs>
    <ds:schemaRef ds:uri="http://www.w3.org/XML/1998/namespace"/>
    <ds:schemaRef ds:uri="http://schemas.microsoft.com/sharepoint/v3"/>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C9D0944-341C-417A-82A2-EDB23F07B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ED4C3-D46D-40F3-AF62-E9766A8F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15933</Words>
  <Characters>90824</Characters>
  <Application>Microsoft Office Word</Application>
  <DocSecurity>4</DocSecurity>
  <Lines>756</Lines>
  <Paragraphs>213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106544</CharactersWithSpaces>
  <SharedDoc>false</SharedDoc>
  <HLinks>
    <vt:vector size="24" baseType="variant">
      <vt:variant>
        <vt:i4>6553645</vt:i4>
      </vt:variant>
      <vt:variant>
        <vt:i4>9</vt:i4>
      </vt:variant>
      <vt:variant>
        <vt:i4>0</vt:i4>
      </vt:variant>
      <vt:variant>
        <vt:i4>5</vt:i4>
      </vt:variant>
      <vt:variant>
        <vt:lpwstr>http://www.sanctionsmap.eu/</vt:lpwstr>
      </vt:variant>
      <vt:variant>
        <vt:lpwstr/>
      </vt:variant>
      <vt:variant>
        <vt:i4>8126589</vt:i4>
      </vt:variant>
      <vt:variant>
        <vt:i4>6</vt:i4>
      </vt:variant>
      <vt:variant>
        <vt:i4>0</vt:i4>
      </vt:variant>
      <vt:variant>
        <vt:i4>5</vt:i4>
      </vt:variant>
      <vt:variant>
        <vt:lpwstr>https://bit.ly/2DvoUCB</vt:lpwstr>
      </vt:variant>
      <vt:variant>
        <vt:lpwstr/>
      </vt:variant>
      <vt:variant>
        <vt:i4>393227</vt:i4>
      </vt:variant>
      <vt:variant>
        <vt:i4>3</vt:i4>
      </vt:variant>
      <vt:variant>
        <vt:i4>0</vt:i4>
      </vt:variant>
      <vt:variant>
        <vt:i4>5</vt:i4>
      </vt:variant>
      <vt:variant>
        <vt:lpwstr>https://www.consilium.europa.eu/en/documents-publications/publications/eu-action-plan-on-human-rights-democracy/</vt:lpwstr>
      </vt:variant>
      <vt:variant>
        <vt:lpwstr/>
      </vt:variant>
      <vt:variant>
        <vt:i4>6881335</vt:i4>
      </vt:variant>
      <vt:variant>
        <vt:i4>0</vt:i4>
      </vt:variant>
      <vt:variant>
        <vt:i4>0</vt:i4>
      </vt:variant>
      <vt:variant>
        <vt:i4>5</vt:i4>
      </vt:variant>
      <vt:variant>
        <vt:lpwstr>https://ec.europa.eu/home-affairs/sites/homeaffairs/files/what-we-do/policies/european-agenda-migration/20181219_com-2018-856-report_en.pdf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rayaafr</dc:creator>
  <cp:lastModifiedBy>Nino Grdzelishvili</cp:lastModifiedBy>
  <cp:revision>2</cp:revision>
  <cp:lastPrinted>2019-05-06T09:41:00Z</cp:lastPrinted>
  <dcterms:created xsi:type="dcterms:W3CDTF">2019-06-14T15:45:00Z</dcterms:created>
  <dcterms:modified xsi:type="dcterms:W3CDTF">2019-06-14T15:45:00Z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0x010100C892E5FFCDC72F4EB6AA02143DA4612B</vt:lpwstr>
  </property>
  <property fmtid="{D5CDD505-2E9C-101B-9397-08002B2CF9AE}" pid="4" name="PublishingExpirationDate">
    <vt:lpwstr/>
  </property>
  <property fmtid="{D5CDD505-2E9C-101B-9397-08002B2CF9AE}" pid="5" name="PublishingStartDate">
    <vt:lpwstr/>
  </property>
</Properties>
</file>