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52" w:rsidRDefault="00A76252">
      <w:pPr>
        <w:pBdr>
          <w:top w:val="nil"/>
          <w:left w:val="nil"/>
          <w:bottom w:val="nil"/>
          <w:right w:val="nil"/>
          <w:between w:val="nil"/>
        </w:pBdr>
        <w:spacing w:after="360"/>
        <w:rPr>
          <w:rFonts w:ascii="Cambria" w:eastAsia="Cambria" w:hAnsi="Cambria" w:cs="Cambria"/>
          <w:b/>
          <w:color w:val="000000"/>
          <w:sz w:val="26"/>
          <w:szCs w:val="26"/>
        </w:rPr>
      </w:pPr>
      <w:bookmarkStart w:id="0" w:name="_gjdgxs" w:colFirst="0" w:colLast="0"/>
      <w:bookmarkEnd w:id="0"/>
    </w:p>
    <w:p w:rsidR="00A76252" w:rsidRDefault="00E05267">
      <w:pPr>
        <w:pBdr>
          <w:top w:val="nil"/>
          <w:left w:val="nil"/>
          <w:bottom w:val="nil"/>
          <w:right w:val="nil"/>
          <w:between w:val="nil"/>
        </w:pBdr>
        <w:tabs>
          <w:tab w:val="left" w:pos="7230"/>
        </w:tabs>
        <w:spacing w:after="120"/>
        <w:rPr>
          <w:rFonts w:ascii="Cambria" w:eastAsia="Cambria" w:hAnsi="Cambria" w:cs="Cambria"/>
          <w:b/>
          <w:color w:val="000000"/>
          <w:sz w:val="48"/>
          <w:szCs w:val="48"/>
        </w:rPr>
      </w:pPr>
      <w:r>
        <w:rPr>
          <w:rFonts w:ascii="Cambria" w:eastAsia="Cambria" w:hAnsi="Cambria" w:cs="Cambria"/>
          <w:b/>
          <w:color w:val="000000"/>
          <w:sz w:val="48"/>
          <w:szCs w:val="48"/>
        </w:rPr>
        <w:t>Agreement on results</w:t>
      </w:r>
      <w:r>
        <w:rPr>
          <w:rFonts w:ascii="Cambria" w:eastAsia="Cambria" w:hAnsi="Cambria" w:cs="Cambria"/>
          <w:b/>
          <w:color w:val="000000"/>
          <w:sz w:val="48"/>
          <w:szCs w:val="48"/>
        </w:rPr>
        <w:tab/>
      </w:r>
    </w:p>
    <w:p w:rsidR="00A76252" w:rsidRDefault="00E05267">
      <w:pPr>
        <w:pBdr>
          <w:top w:val="nil"/>
          <w:left w:val="nil"/>
          <w:bottom w:val="nil"/>
          <w:right w:val="nil"/>
          <w:between w:val="nil"/>
        </w:pBdr>
        <w:tabs>
          <w:tab w:val="left" w:pos="7230"/>
        </w:tabs>
        <w:spacing w:after="120"/>
        <w:rPr>
          <w:rFonts w:ascii="Cambria" w:eastAsia="Cambria" w:hAnsi="Cambria" w:cs="Cambria"/>
          <w:b/>
          <w:color w:val="000000"/>
          <w:sz w:val="26"/>
          <w:szCs w:val="26"/>
        </w:rPr>
      </w:pPr>
      <w:r>
        <w:rPr>
          <w:rFonts w:ascii="Cambria" w:eastAsia="Cambria" w:hAnsi="Cambria" w:cs="Cambria"/>
          <w:b/>
          <w:color w:val="000000"/>
          <w:sz w:val="20"/>
          <w:szCs w:val="20"/>
        </w:rPr>
        <w:tab/>
      </w:r>
      <w:r>
        <w:rPr>
          <w:rFonts w:ascii="Cambria" w:eastAsia="Cambria" w:hAnsi="Cambria" w:cs="Cambria"/>
          <w:b/>
          <w:color w:val="000000"/>
          <w:sz w:val="26"/>
          <w:szCs w:val="26"/>
        </w:rPr>
        <w:tab/>
      </w:r>
      <w:r>
        <w:rPr>
          <w:rFonts w:ascii="Cambria" w:eastAsia="Cambria" w:hAnsi="Cambria" w:cs="Cambria"/>
          <w:b/>
          <w:color w:val="000000"/>
          <w:sz w:val="26"/>
          <w:szCs w:val="26"/>
        </w:rPr>
        <w:tab/>
      </w:r>
      <w:r>
        <w:rPr>
          <w:rFonts w:ascii="Cambria" w:eastAsia="Cambria" w:hAnsi="Cambria" w:cs="Cambria"/>
          <w:b/>
          <w:color w:val="000000"/>
          <w:sz w:val="26"/>
          <w:szCs w:val="26"/>
        </w:rPr>
        <w:tab/>
      </w:r>
    </w:p>
    <w:tbl>
      <w:tblPr>
        <w:tblStyle w:val="a"/>
        <w:tblW w:w="14288" w:type="dxa"/>
        <w:tblLayout w:type="fixed"/>
        <w:tblLook w:val="0000" w:firstRow="0" w:lastRow="0" w:firstColumn="0" w:lastColumn="0" w:noHBand="0" w:noVBand="0"/>
      </w:tblPr>
      <w:tblGrid>
        <w:gridCol w:w="6584"/>
        <w:gridCol w:w="7704"/>
      </w:tblGrid>
      <w:tr w:rsidR="00A76252">
        <w:tc>
          <w:tcPr>
            <w:tcW w:w="6584" w:type="dxa"/>
          </w:tcPr>
          <w:p w:rsidR="00A76252" w:rsidRDefault="00E05267">
            <w:pPr>
              <w:spacing w:after="60"/>
              <w:ind w:left="2410" w:hanging="2410"/>
              <w:rPr>
                <w:b/>
                <w:sz w:val="20"/>
                <w:szCs w:val="20"/>
              </w:rPr>
            </w:pPr>
            <w:r>
              <w:rPr>
                <w:b/>
                <w:sz w:val="20"/>
                <w:szCs w:val="20"/>
              </w:rPr>
              <w:t>Date issued:</w:t>
            </w:r>
            <w:r>
              <w:rPr>
                <w:sz w:val="20"/>
                <w:szCs w:val="20"/>
              </w:rPr>
              <w:t xml:space="preserve"> </w:t>
            </w:r>
            <w:r>
              <w:rPr>
                <w:sz w:val="20"/>
                <w:szCs w:val="20"/>
              </w:rPr>
              <w:tab/>
            </w:r>
          </w:p>
          <w:p w:rsidR="00A76252" w:rsidRDefault="00E05267">
            <w:pPr>
              <w:spacing w:after="60"/>
              <w:ind w:left="2410" w:hanging="2410"/>
            </w:pPr>
            <w:r>
              <w:rPr>
                <w:b/>
                <w:sz w:val="20"/>
                <w:szCs w:val="20"/>
              </w:rPr>
              <w:t>Employer:</w:t>
            </w:r>
            <w:r>
              <w:tab/>
              <w:t>Ministry of IDPs from the occupied territories, labour, health and social Affairs of Georgia (MOH)</w:t>
            </w:r>
          </w:p>
          <w:p w:rsidR="00A76252" w:rsidRDefault="00E05267">
            <w:pPr>
              <w:spacing w:after="60"/>
              <w:ind w:left="2410" w:hanging="2410"/>
              <w:rPr>
                <w:highlight w:val="red"/>
              </w:rPr>
            </w:pPr>
            <w:r>
              <w:rPr>
                <w:b/>
                <w:sz w:val="20"/>
                <w:szCs w:val="20"/>
              </w:rPr>
              <w:t>Disciplinary supervisor</w:t>
            </w:r>
            <w:proofErr w:type="gramStart"/>
            <w:r w:rsidR="00385211">
              <w:t>:</w:t>
            </w:r>
            <w:r w:rsidR="00385211" w:rsidRPr="00385211">
              <w:rPr>
                <w:b/>
                <w:color w:val="FF0000"/>
                <w:sz w:val="20"/>
                <w:szCs w:val="20"/>
              </w:rPr>
              <w:t>?</w:t>
            </w:r>
            <w:proofErr w:type="gramEnd"/>
          </w:p>
          <w:p w:rsidR="00A76252" w:rsidRDefault="00E05267">
            <w:pPr>
              <w:spacing w:after="60"/>
              <w:ind w:left="2410" w:hanging="2410"/>
              <w:rPr>
                <w:b/>
              </w:rPr>
            </w:pPr>
            <w:r>
              <w:rPr>
                <w:b/>
                <w:sz w:val="20"/>
                <w:szCs w:val="20"/>
              </w:rPr>
              <w:t>Country:</w:t>
            </w:r>
            <w:r>
              <w:tab/>
              <w:t>Georgia</w:t>
            </w:r>
          </w:p>
        </w:tc>
        <w:tc>
          <w:tcPr>
            <w:tcW w:w="7704" w:type="dxa"/>
          </w:tcPr>
          <w:p w:rsidR="00A76252" w:rsidRDefault="00A76252">
            <w:pPr>
              <w:spacing w:after="60"/>
              <w:ind w:left="5103" w:hanging="4536"/>
              <w:rPr>
                <w:b/>
                <w:sz w:val="20"/>
                <w:szCs w:val="20"/>
              </w:rPr>
            </w:pPr>
          </w:p>
          <w:p w:rsidR="00A76252" w:rsidRDefault="00E05267">
            <w:pPr>
              <w:spacing w:after="60"/>
              <w:ind w:left="5103" w:hanging="4536"/>
            </w:pPr>
            <w:r>
              <w:rPr>
                <w:b/>
                <w:sz w:val="20"/>
                <w:szCs w:val="20"/>
              </w:rPr>
              <w:t>Name of integrated expert:</w:t>
            </w:r>
            <w:r>
              <w:tab/>
              <w:t>Susanna Burkert</w:t>
            </w:r>
          </w:p>
          <w:p w:rsidR="00A76252" w:rsidRDefault="00E05267">
            <w:pPr>
              <w:spacing w:after="60"/>
              <w:ind w:left="5103" w:hanging="4536"/>
            </w:pPr>
            <w:r>
              <w:rPr>
                <w:b/>
                <w:sz w:val="20"/>
                <w:szCs w:val="20"/>
              </w:rPr>
              <w:t>Position held by integrated expert:</w:t>
            </w:r>
            <w:r>
              <w:tab/>
              <w:t>Consultant on labour market policies</w:t>
            </w:r>
            <w:r w:rsidRPr="009D1B89">
              <w:rPr>
                <w:highlight w:val="yellow"/>
                <w:rPrChange w:id="1" w:author="RePack by Diakov" w:date="2020-03-18T15:05:00Z">
                  <w:rPr/>
                </w:rPrChange>
              </w:rPr>
              <w:t>, migration governance</w:t>
            </w:r>
            <w:r>
              <w:t xml:space="preserve"> and digitization</w:t>
            </w:r>
          </w:p>
          <w:p w:rsidR="00A76252" w:rsidRDefault="00E05267">
            <w:pPr>
              <w:spacing w:after="60"/>
              <w:ind w:left="5103" w:hanging="4536"/>
            </w:pPr>
            <w:r>
              <w:rPr>
                <w:b/>
                <w:sz w:val="20"/>
                <w:szCs w:val="20"/>
              </w:rPr>
              <w:t>Period covered by CIM subsidy agreement:        20.01.2020-19.01.2021</w:t>
            </w:r>
          </w:p>
        </w:tc>
      </w:tr>
      <w:tr w:rsidR="00385211">
        <w:tc>
          <w:tcPr>
            <w:tcW w:w="6584" w:type="dxa"/>
          </w:tcPr>
          <w:p w:rsidR="00385211" w:rsidRDefault="00385211">
            <w:pPr>
              <w:spacing w:after="60"/>
              <w:ind w:left="2410" w:hanging="2410"/>
              <w:rPr>
                <w:b/>
                <w:sz w:val="20"/>
                <w:szCs w:val="20"/>
              </w:rPr>
            </w:pPr>
          </w:p>
        </w:tc>
        <w:tc>
          <w:tcPr>
            <w:tcW w:w="7704" w:type="dxa"/>
          </w:tcPr>
          <w:p w:rsidR="00385211" w:rsidRDefault="00385211">
            <w:pPr>
              <w:spacing w:after="60"/>
              <w:ind w:left="5103" w:hanging="4536"/>
              <w:rPr>
                <w:b/>
                <w:sz w:val="20"/>
                <w:szCs w:val="20"/>
              </w:rPr>
            </w:pPr>
          </w:p>
        </w:tc>
      </w:tr>
    </w:tbl>
    <w:p w:rsidR="00A76252" w:rsidRDefault="00A76252">
      <w:pPr>
        <w:tabs>
          <w:tab w:val="left" w:pos="1720"/>
        </w:tabs>
        <w:ind w:left="57" w:right="57"/>
        <w:rPr>
          <w:b/>
          <w:color w:val="92D050"/>
          <w:sz w:val="24"/>
          <w:szCs w:val="24"/>
        </w:rPr>
      </w:pPr>
    </w:p>
    <w:tbl>
      <w:tblPr>
        <w:tblStyle w:val="a0"/>
        <w:tblW w:w="1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2"/>
      </w:tblGrid>
      <w:tr w:rsidR="00A76252">
        <w:trPr>
          <w:trHeight w:val="360"/>
        </w:trPr>
        <w:tc>
          <w:tcPr>
            <w:tcW w:w="14252" w:type="dxa"/>
            <w:shd w:val="clear" w:color="auto" w:fill="F2F2F2"/>
          </w:tcPr>
          <w:p w:rsidR="00A76252" w:rsidRDefault="00E05267">
            <w:pPr>
              <w:numPr>
                <w:ilvl w:val="0"/>
                <w:numId w:val="4"/>
              </w:numPr>
              <w:tabs>
                <w:tab w:val="left" w:pos="1720"/>
              </w:tabs>
              <w:ind w:right="57"/>
              <w:rPr>
                <w:b/>
                <w:sz w:val="28"/>
                <w:szCs w:val="28"/>
              </w:rPr>
            </w:pPr>
            <w:r>
              <w:rPr>
                <w:b/>
                <w:sz w:val="28"/>
                <w:szCs w:val="28"/>
              </w:rPr>
              <w:t>Result at the organisational level as agreed between employer and GIZ</w:t>
            </w:r>
          </w:p>
        </w:tc>
      </w:tr>
      <w:tr w:rsidR="00A76252">
        <w:trPr>
          <w:trHeight w:val="540"/>
        </w:trPr>
        <w:tc>
          <w:tcPr>
            <w:tcW w:w="14252" w:type="dxa"/>
            <w:shd w:val="clear" w:color="auto" w:fill="F2F2F2"/>
          </w:tcPr>
          <w:p w:rsidR="00A76252" w:rsidRDefault="00E05267" w:rsidP="00BC70FC">
            <w:pPr>
              <w:ind w:left="720" w:right="57"/>
              <w:rPr>
                <w:b/>
                <w:color w:val="000000"/>
                <w:sz w:val="24"/>
                <w:szCs w:val="24"/>
              </w:rPr>
            </w:pPr>
            <w:r>
              <w:rPr>
                <w:sz w:val="24"/>
                <w:szCs w:val="24"/>
              </w:rPr>
              <w:t>Planned change within the employer’s organisation (employer objective</w:t>
            </w:r>
            <w:r w:rsidR="009D231B">
              <w:rPr>
                <w:sz w:val="24"/>
                <w:szCs w:val="24"/>
              </w:rPr>
              <w:t xml:space="preserve">). </w:t>
            </w:r>
            <w:r>
              <w:rPr>
                <w:sz w:val="24"/>
                <w:szCs w:val="24"/>
              </w:rPr>
              <w:br/>
            </w:r>
            <w:r w:rsidR="009D231B">
              <w:rPr>
                <w:sz w:val="24"/>
                <w:szCs w:val="24"/>
              </w:rPr>
              <w:t>What</w:t>
            </w:r>
            <w:r>
              <w:rPr>
                <w:sz w:val="24"/>
                <w:szCs w:val="24"/>
              </w:rPr>
              <w:t xml:space="preserve"> </w:t>
            </w:r>
            <w:r w:rsidR="009D231B">
              <w:rPr>
                <w:sz w:val="24"/>
                <w:szCs w:val="24"/>
              </w:rPr>
              <w:t>kind of change</w:t>
            </w:r>
            <w:r>
              <w:rPr>
                <w:sz w:val="24"/>
                <w:szCs w:val="24"/>
              </w:rPr>
              <w:t xml:space="preserve"> to be achieved jointly by the employer and the integrated expert?  </w:t>
            </w:r>
            <w:r>
              <w:rPr>
                <w:sz w:val="24"/>
                <w:szCs w:val="24"/>
              </w:rPr>
              <w:br/>
              <w:t xml:space="preserve">The planned change should be taken from the form entitled ‘Application for the placement of an integrated expert’ (section 3.1). </w:t>
            </w:r>
          </w:p>
          <w:p w:rsidR="00A76252" w:rsidRDefault="00E05267">
            <w:pPr>
              <w:ind w:left="720" w:right="57"/>
              <w:rPr>
                <w:b/>
                <w:sz w:val="24"/>
                <w:szCs w:val="24"/>
                <w:highlight w:val="red"/>
              </w:rPr>
            </w:pPr>
            <w:r>
              <w:rPr>
                <w:sz w:val="24"/>
                <w:szCs w:val="24"/>
              </w:rPr>
              <w:t xml:space="preserve">           </w:t>
            </w:r>
            <w:r w:rsidRPr="003F59A8">
              <w:rPr>
                <w:sz w:val="24"/>
                <w:szCs w:val="24"/>
              </w:rPr>
              <w:t>Any adjustments are subject to further consultation between employer and GIZ.</w:t>
            </w:r>
          </w:p>
        </w:tc>
      </w:tr>
      <w:tr w:rsidR="00A76252">
        <w:tc>
          <w:tcPr>
            <w:tcW w:w="14252" w:type="dxa"/>
            <w:shd w:val="clear" w:color="auto" w:fill="auto"/>
          </w:tcPr>
          <w:p w:rsidR="00A76252" w:rsidRDefault="00E05267">
            <w:pPr>
              <w:ind w:right="57"/>
              <w:rPr>
                <w:sz w:val="24"/>
                <w:szCs w:val="24"/>
              </w:rPr>
            </w:pPr>
            <w:r>
              <w:rPr>
                <w:sz w:val="24"/>
                <w:szCs w:val="24"/>
              </w:rPr>
              <w:t xml:space="preserve">The </w:t>
            </w:r>
            <w:r>
              <w:t xml:space="preserve">Ministry of IDPs from the occupied territories, labour, health and social Affairs of Georgia (MOH) </w:t>
            </w:r>
            <w:r>
              <w:rPr>
                <w:sz w:val="24"/>
                <w:szCs w:val="24"/>
              </w:rPr>
              <w:t>aims to build up an Employment Support Service which will provide:</w:t>
            </w:r>
          </w:p>
          <w:p w:rsidR="00A76252" w:rsidRDefault="00A76252">
            <w:pPr>
              <w:ind w:right="57"/>
              <w:rPr>
                <w:sz w:val="24"/>
                <w:szCs w:val="24"/>
              </w:rPr>
            </w:pPr>
          </w:p>
          <w:p w:rsidR="00A76252" w:rsidRDefault="00E05267">
            <w:pPr>
              <w:numPr>
                <w:ilvl w:val="0"/>
                <w:numId w:val="3"/>
              </w:numPr>
              <w:ind w:right="57"/>
              <w:rPr>
                <w:sz w:val="24"/>
                <w:szCs w:val="24"/>
              </w:rPr>
            </w:pPr>
            <w:r>
              <w:rPr>
                <w:sz w:val="24"/>
                <w:szCs w:val="24"/>
              </w:rPr>
              <w:t>Intermediation Services</w:t>
            </w:r>
          </w:p>
          <w:p w:rsidR="00A76252" w:rsidRDefault="00E05267">
            <w:pPr>
              <w:numPr>
                <w:ilvl w:val="0"/>
                <w:numId w:val="3"/>
              </w:numPr>
              <w:ind w:right="57"/>
              <w:rPr>
                <w:sz w:val="24"/>
                <w:szCs w:val="24"/>
              </w:rPr>
            </w:pPr>
            <w:r>
              <w:rPr>
                <w:sz w:val="24"/>
                <w:szCs w:val="24"/>
              </w:rPr>
              <w:t>Career Guidance</w:t>
            </w:r>
          </w:p>
          <w:p w:rsidR="00A76252" w:rsidRDefault="00E05267">
            <w:pPr>
              <w:numPr>
                <w:ilvl w:val="0"/>
                <w:numId w:val="3"/>
              </w:numPr>
              <w:ind w:right="57"/>
              <w:rPr>
                <w:sz w:val="24"/>
                <w:szCs w:val="24"/>
              </w:rPr>
            </w:pPr>
            <w:r>
              <w:rPr>
                <w:sz w:val="24"/>
                <w:szCs w:val="24"/>
              </w:rPr>
              <w:t>Case Management</w:t>
            </w:r>
          </w:p>
          <w:p w:rsidR="00A76252" w:rsidRPr="003F59A8" w:rsidRDefault="009D231B">
            <w:pPr>
              <w:numPr>
                <w:ilvl w:val="0"/>
                <w:numId w:val="3"/>
              </w:numPr>
              <w:ind w:right="57"/>
              <w:rPr>
                <w:sz w:val="24"/>
                <w:szCs w:val="24"/>
                <w:highlight w:val="yellow"/>
              </w:rPr>
            </w:pPr>
            <w:r w:rsidRPr="003F59A8">
              <w:rPr>
                <w:sz w:val="24"/>
                <w:szCs w:val="24"/>
                <w:highlight w:val="yellow"/>
              </w:rPr>
              <w:t>Counselling</w:t>
            </w:r>
            <w:r w:rsidR="00E05267" w:rsidRPr="003F59A8">
              <w:rPr>
                <w:sz w:val="24"/>
                <w:szCs w:val="24"/>
                <w:highlight w:val="yellow"/>
              </w:rPr>
              <w:t xml:space="preserve"> on Circular Migration </w:t>
            </w:r>
          </w:p>
          <w:p w:rsidR="00A76252" w:rsidRDefault="00E05267">
            <w:pPr>
              <w:numPr>
                <w:ilvl w:val="0"/>
                <w:numId w:val="3"/>
              </w:numPr>
              <w:ind w:right="57"/>
              <w:rPr>
                <w:sz w:val="24"/>
                <w:szCs w:val="24"/>
              </w:rPr>
            </w:pPr>
            <w:r>
              <w:rPr>
                <w:sz w:val="24"/>
                <w:szCs w:val="24"/>
              </w:rPr>
              <w:t xml:space="preserve">Active Labour Market Measures </w:t>
            </w:r>
          </w:p>
          <w:p w:rsidR="00A76252" w:rsidRDefault="00A76252">
            <w:pPr>
              <w:ind w:right="57"/>
              <w:rPr>
                <w:sz w:val="24"/>
                <w:szCs w:val="24"/>
              </w:rPr>
            </w:pPr>
          </w:p>
          <w:p w:rsidR="00A76252" w:rsidRDefault="00E05267">
            <w:pPr>
              <w:ind w:right="57"/>
              <w:rPr>
                <w:sz w:val="32"/>
                <w:szCs w:val="32"/>
              </w:rPr>
            </w:pPr>
            <w:proofErr w:type="gramStart"/>
            <w:r>
              <w:rPr>
                <w:sz w:val="24"/>
                <w:szCs w:val="24"/>
              </w:rPr>
              <w:t>for</w:t>
            </w:r>
            <w:proofErr w:type="gramEnd"/>
            <w:r>
              <w:rPr>
                <w:sz w:val="24"/>
                <w:szCs w:val="24"/>
              </w:rPr>
              <w:t xml:space="preserve"> all Citizens, including Migrants and other vulnerable Target Groups. </w:t>
            </w:r>
          </w:p>
        </w:tc>
      </w:tr>
      <w:tr w:rsidR="00A76252">
        <w:tc>
          <w:tcPr>
            <w:tcW w:w="14252" w:type="dxa"/>
            <w:shd w:val="clear" w:color="auto" w:fill="F2F2F2"/>
          </w:tcPr>
          <w:p w:rsidR="00A76252" w:rsidRDefault="00E05267">
            <w:pPr>
              <w:numPr>
                <w:ilvl w:val="0"/>
                <w:numId w:val="1"/>
              </w:numPr>
              <w:ind w:right="57"/>
              <w:rPr>
                <w:b/>
                <w:color w:val="000000"/>
              </w:rPr>
            </w:pPr>
            <w:r>
              <w:rPr>
                <w:b/>
                <w:sz w:val="24"/>
                <w:szCs w:val="24"/>
              </w:rPr>
              <w:t>Indicator for measuring the planned change within the employer’s organisation</w:t>
            </w:r>
          </w:p>
          <w:p w:rsidR="00A76252" w:rsidRPr="003F59A8" w:rsidRDefault="00E05267">
            <w:pPr>
              <w:ind w:left="720" w:right="57"/>
              <w:rPr>
                <w:sz w:val="24"/>
                <w:szCs w:val="24"/>
              </w:rPr>
            </w:pPr>
            <w:r w:rsidRPr="003F59A8">
              <w:rPr>
                <w:sz w:val="24"/>
                <w:szCs w:val="24"/>
              </w:rPr>
              <w:t xml:space="preserve">The indicator should be taken from the form entitled ‘Application for the placement of an integrated expert’ (section 3.1). </w:t>
            </w:r>
          </w:p>
          <w:p w:rsidR="00A76252" w:rsidRPr="003F59A8" w:rsidRDefault="00E05267">
            <w:pPr>
              <w:ind w:left="720" w:right="57"/>
              <w:rPr>
                <w:sz w:val="24"/>
                <w:szCs w:val="24"/>
              </w:rPr>
            </w:pPr>
            <w:r w:rsidRPr="003F59A8">
              <w:rPr>
                <w:sz w:val="24"/>
                <w:szCs w:val="24"/>
              </w:rPr>
              <w:lastRenderedPageBreak/>
              <w:t>Any adjustments are subject to further consultation between employer and GIZ.</w:t>
            </w:r>
          </w:p>
          <w:p w:rsidR="00A76252" w:rsidRDefault="00A76252" w:rsidP="009D231B">
            <w:pPr>
              <w:ind w:left="720" w:right="57"/>
            </w:pPr>
          </w:p>
        </w:tc>
      </w:tr>
      <w:tr w:rsidR="00A76252">
        <w:tc>
          <w:tcPr>
            <w:tcW w:w="14252" w:type="dxa"/>
            <w:shd w:val="clear" w:color="auto" w:fill="auto"/>
          </w:tcPr>
          <w:p w:rsidR="00A76252" w:rsidRDefault="00806595">
            <w:pPr>
              <w:pBdr>
                <w:top w:val="nil"/>
                <w:left w:val="nil"/>
                <w:bottom w:val="single" w:sz="4" w:space="6" w:color="B2B3B2"/>
                <w:right w:val="nil"/>
                <w:between w:val="nil"/>
              </w:pBdr>
              <w:spacing w:before="120" w:after="120"/>
              <w:ind w:left="567" w:hanging="567"/>
              <w:rPr>
                <w:color w:val="000000"/>
                <w:sz w:val="24"/>
                <w:szCs w:val="24"/>
              </w:rPr>
            </w:pPr>
            <w:r>
              <w:rPr>
                <w:color w:val="000000"/>
                <w:sz w:val="24"/>
                <w:szCs w:val="24"/>
              </w:rPr>
              <w:lastRenderedPageBreak/>
              <w:t>1</w:t>
            </w:r>
            <w:r w:rsidR="00E05267" w:rsidRPr="003F59A8">
              <w:rPr>
                <w:color w:val="000000"/>
                <w:sz w:val="24"/>
                <w:szCs w:val="24"/>
                <w:highlight w:val="yellow"/>
              </w:rPr>
              <w:t>.</w:t>
            </w:r>
            <w:r w:rsidR="00E05267" w:rsidRPr="003F59A8">
              <w:rPr>
                <w:sz w:val="24"/>
                <w:szCs w:val="24"/>
                <w:highlight w:val="yellow"/>
              </w:rPr>
              <w:t xml:space="preserve"> </w:t>
            </w:r>
            <w:r w:rsidR="00E05267" w:rsidRPr="003F59A8">
              <w:rPr>
                <w:color w:val="000000"/>
                <w:sz w:val="24"/>
                <w:szCs w:val="24"/>
                <w:highlight w:val="yellow"/>
              </w:rPr>
              <w:t>Expanding active labour market policies with a particular focus on groups of marginalized job seekers, such as Migrants.</w:t>
            </w:r>
          </w:p>
          <w:p w:rsidR="00A76252" w:rsidRDefault="00806595">
            <w:pPr>
              <w:pBdr>
                <w:top w:val="nil"/>
                <w:left w:val="nil"/>
                <w:bottom w:val="single" w:sz="4" w:space="6" w:color="B2B3B2"/>
                <w:right w:val="nil"/>
                <w:between w:val="nil"/>
              </w:pBdr>
              <w:spacing w:before="120" w:after="120"/>
              <w:ind w:left="567" w:hanging="567"/>
              <w:rPr>
                <w:sz w:val="24"/>
                <w:szCs w:val="24"/>
              </w:rPr>
            </w:pPr>
            <w:r>
              <w:rPr>
                <w:color w:val="000000"/>
                <w:sz w:val="24"/>
                <w:szCs w:val="24"/>
              </w:rPr>
              <w:t>2</w:t>
            </w:r>
            <w:r w:rsidR="00E05267">
              <w:rPr>
                <w:color w:val="000000"/>
                <w:sz w:val="24"/>
                <w:szCs w:val="24"/>
              </w:rPr>
              <w:t xml:space="preserve">. </w:t>
            </w:r>
            <w:r>
              <w:rPr>
                <w:color w:val="000000"/>
                <w:sz w:val="24"/>
                <w:szCs w:val="24"/>
              </w:rPr>
              <w:t>Donor coordination and a</w:t>
            </w:r>
            <w:r w:rsidR="00E05267">
              <w:rPr>
                <w:sz w:val="24"/>
                <w:szCs w:val="24"/>
              </w:rPr>
              <w:t>dvices on the improvement of the IT System d</w:t>
            </w:r>
            <w:r w:rsidR="009D231B">
              <w:rPr>
                <w:sz w:val="24"/>
                <w:szCs w:val="24"/>
              </w:rPr>
              <w:t>one</w:t>
            </w:r>
            <w:r w:rsidR="00E05267">
              <w:rPr>
                <w:sz w:val="24"/>
                <w:szCs w:val="24"/>
              </w:rPr>
              <w:t xml:space="preserve">. </w:t>
            </w:r>
          </w:p>
          <w:p w:rsidR="00A76252" w:rsidRDefault="00806595">
            <w:pPr>
              <w:pBdr>
                <w:top w:val="nil"/>
                <w:left w:val="nil"/>
                <w:bottom w:val="single" w:sz="4" w:space="6" w:color="B2B3B2"/>
                <w:right w:val="nil"/>
                <w:between w:val="nil"/>
              </w:pBdr>
              <w:spacing w:before="120" w:after="120"/>
              <w:ind w:left="567" w:hanging="567"/>
              <w:rPr>
                <w:sz w:val="24"/>
                <w:szCs w:val="24"/>
              </w:rPr>
            </w:pPr>
            <w:r>
              <w:rPr>
                <w:sz w:val="24"/>
                <w:szCs w:val="24"/>
              </w:rPr>
              <w:t>3. Reporting on Labour Market Issues has improved</w:t>
            </w:r>
            <w:r w:rsidR="00E05267">
              <w:rPr>
                <w:sz w:val="24"/>
                <w:szCs w:val="24"/>
              </w:rPr>
              <w:t xml:space="preserve">. </w:t>
            </w:r>
          </w:p>
          <w:p w:rsidR="00A76252" w:rsidRDefault="00E05267">
            <w:pPr>
              <w:ind w:left="681" w:right="57"/>
              <w:rPr>
                <w:sz w:val="16"/>
                <w:szCs w:val="16"/>
              </w:rPr>
            </w:pPr>
            <w:r>
              <w:rPr>
                <w:sz w:val="16"/>
                <w:szCs w:val="16"/>
              </w:rPr>
              <w:t xml:space="preserve">Baseline value: </w:t>
            </w:r>
            <w:proofErr w:type="spellStart"/>
            <w:r>
              <w:rPr>
                <w:sz w:val="16"/>
                <w:szCs w:val="16"/>
              </w:rPr>
              <w:t>n.a</w:t>
            </w:r>
            <w:proofErr w:type="spellEnd"/>
            <w:r>
              <w:rPr>
                <w:sz w:val="16"/>
                <w:szCs w:val="16"/>
              </w:rPr>
              <w:t xml:space="preserve">., Target: </w:t>
            </w:r>
            <w:proofErr w:type="spellStart"/>
            <w:r>
              <w:rPr>
                <w:sz w:val="16"/>
                <w:szCs w:val="16"/>
              </w:rPr>
              <w:t>n.a</w:t>
            </w:r>
            <w:proofErr w:type="spellEnd"/>
            <w:r>
              <w:rPr>
                <w:sz w:val="16"/>
                <w:szCs w:val="16"/>
              </w:rPr>
              <w:t xml:space="preserve">, Source of verification: </w:t>
            </w:r>
            <w:proofErr w:type="spellStart"/>
            <w:r>
              <w:rPr>
                <w:sz w:val="16"/>
                <w:szCs w:val="16"/>
              </w:rPr>
              <w:t>n.a</w:t>
            </w:r>
            <w:proofErr w:type="spellEnd"/>
            <w:r>
              <w:rPr>
                <w:sz w:val="16"/>
                <w:szCs w:val="16"/>
              </w:rPr>
              <w:t>.</w:t>
            </w:r>
          </w:p>
          <w:p w:rsidR="00A76252" w:rsidRDefault="00A76252">
            <w:pPr>
              <w:ind w:left="681" w:right="57"/>
              <w:rPr>
                <w:sz w:val="16"/>
                <w:szCs w:val="16"/>
              </w:rPr>
            </w:pPr>
          </w:p>
        </w:tc>
      </w:tr>
    </w:tbl>
    <w:p w:rsidR="00A76252" w:rsidRDefault="00A76252">
      <w:pPr>
        <w:spacing w:after="240"/>
        <w:rPr>
          <w:sz w:val="2"/>
          <w:szCs w:val="2"/>
        </w:rPr>
      </w:pPr>
    </w:p>
    <w:tbl>
      <w:tblPr>
        <w:tblStyle w:val="a1"/>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
        <w:gridCol w:w="4387"/>
        <w:gridCol w:w="7365"/>
        <w:gridCol w:w="2537"/>
      </w:tblGrid>
      <w:tr w:rsidR="00A76252">
        <w:tc>
          <w:tcPr>
            <w:tcW w:w="14701" w:type="dxa"/>
            <w:gridSpan w:val="4"/>
            <w:shd w:val="clear" w:color="auto" w:fill="F2F2F2"/>
          </w:tcPr>
          <w:p w:rsidR="00A76252" w:rsidRDefault="00E05267">
            <w:pPr>
              <w:tabs>
                <w:tab w:val="left" w:pos="1720"/>
              </w:tabs>
              <w:ind w:left="114" w:right="57"/>
              <w:rPr>
                <w:sz w:val="24"/>
                <w:szCs w:val="24"/>
              </w:rPr>
            </w:pPr>
            <w:r>
              <w:rPr>
                <w:b/>
                <w:sz w:val="24"/>
                <w:szCs w:val="24"/>
              </w:rPr>
              <w:t>II. Initial Situation</w:t>
            </w:r>
            <w:r>
              <w:rPr>
                <w:b/>
                <w:sz w:val="24"/>
                <w:szCs w:val="24"/>
              </w:rPr>
              <w:br/>
            </w:r>
            <w:r>
              <w:rPr>
                <w:sz w:val="24"/>
                <w:szCs w:val="24"/>
              </w:rPr>
              <w:t>What is the current situation concerning the planned change within the employer’s organisation? Please write no more than five sentences.</w:t>
            </w:r>
          </w:p>
        </w:tc>
      </w:tr>
      <w:tr w:rsidR="00A76252">
        <w:tc>
          <w:tcPr>
            <w:tcW w:w="14701" w:type="dxa"/>
            <w:gridSpan w:val="4"/>
          </w:tcPr>
          <w:p w:rsidR="00A76252" w:rsidRDefault="00A76252">
            <w:pPr>
              <w:ind w:left="57" w:right="57"/>
              <w:rPr>
                <w:sz w:val="24"/>
                <w:szCs w:val="24"/>
              </w:rPr>
            </w:pPr>
          </w:p>
          <w:p w:rsidR="00A76252" w:rsidRDefault="00E05267">
            <w:pPr>
              <w:ind w:left="57" w:right="57"/>
              <w:rPr>
                <w:sz w:val="24"/>
                <w:szCs w:val="24"/>
                <w:highlight w:val="red"/>
              </w:rPr>
            </w:pPr>
            <w:r>
              <w:rPr>
                <w:sz w:val="24"/>
                <w:szCs w:val="24"/>
              </w:rPr>
              <w:t xml:space="preserve">The Employment Support Service (SESA) is established since </w:t>
            </w:r>
            <w:r w:rsidR="003F59A8" w:rsidRPr="003F59A8">
              <w:rPr>
                <w:sz w:val="24"/>
                <w:szCs w:val="24"/>
              </w:rPr>
              <w:t>01.01.2020</w:t>
            </w:r>
          </w:p>
          <w:p w:rsidR="00A76252" w:rsidRDefault="00A76252">
            <w:pPr>
              <w:ind w:left="57" w:right="57"/>
              <w:rPr>
                <w:sz w:val="24"/>
                <w:szCs w:val="24"/>
              </w:rPr>
            </w:pPr>
          </w:p>
          <w:p w:rsidR="00A76252" w:rsidRDefault="00CC15CC">
            <w:pPr>
              <w:ind w:left="57" w:right="57"/>
              <w:rPr>
                <w:sz w:val="24"/>
                <w:szCs w:val="24"/>
              </w:rPr>
            </w:pPr>
            <w:r w:rsidRPr="003F59A8">
              <w:rPr>
                <w:sz w:val="24"/>
                <w:szCs w:val="24"/>
                <w:highlight w:val="yellow"/>
              </w:rPr>
              <w:t>Regarding the new b</w:t>
            </w:r>
            <w:r w:rsidR="00E05267" w:rsidRPr="003F59A8">
              <w:rPr>
                <w:sz w:val="24"/>
                <w:szCs w:val="24"/>
                <w:highlight w:val="yellow"/>
              </w:rPr>
              <w:t xml:space="preserve">ilateral Agreement on Circular Migration for seasonal workers and the mid-term strategy of the MOH to extend the cooperation with Germany in the medium term to include the area of circular exchanges of experts, it is necessary to develop and empower SESA as an organisation. It is the belief of the MOH that the newly accomplished scheme of legal circular Migration for seasonal workers will reduce the number of </w:t>
            </w:r>
            <w:r w:rsidR="00230BB1" w:rsidRPr="003F59A8">
              <w:rPr>
                <w:sz w:val="24"/>
                <w:szCs w:val="24"/>
                <w:highlight w:val="yellow"/>
              </w:rPr>
              <w:t>Georgian</w:t>
            </w:r>
            <w:r w:rsidR="00E05267" w:rsidRPr="003F59A8">
              <w:rPr>
                <w:sz w:val="24"/>
                <w:szCs w:val="24"/>
                <w:highlight w:val="yellow"/>
              </w:rPr>
              <w:t xml:space="preserve"> asylum seekers in Germany.</w:t>
            </w:r>
          </w:p>
          <w:p w:rsidR="00A76252" w:rsidRDefault="00A76252">
            <w:pPr>
              <w:ind w:left="57" w:right="57"/>
              <w:rPr>
                <w:sz w:val="24"/>
                <w:szCs w:val="24"/>
              </w:rPr>
            </w:pPr>
          </w:p>
          <w:p w:rsidR="00A76252" w:rsidRDefault="00E05267" w:rsidP="009D231B">
            <w:pPr>
              <w:ind w:left="57" w:right="57"/>
              <w:rPr>
                <w:sz w:val="24"/>
                <w:szCs w:val="24"/>
              </w:rPr>
            </w:pPr>
            <w:r>
              <w:rPr>
                <w:sz w:val="24"/>
                <w:szCs w:val="24"/>
              </w:rPr>
              <w:t xml:space="preserve">So </w:t>
            </w:r>
            <w:r w:rsidR="00230BB1">
              <w:rPr>
                <w:sz w:val="24"/>
                <w:szCs w:val="24"/>
              </w:rPr>
              <w:t>far,</w:t>
            </w:r>
            <w:r>
              <w:rPr>
                <w:sz w:val="24"/>
                <w:szCs w:val="24"/>
              </w:rPr>
              <w:t xml:space="preserve"> a holistic and targeted approach towards labour </w:t>
            </w:r>
            <w:r w:rsidRPr="009D1B89">
              <w:rPr>
                <w:sz w:val="24"/>
                <w:szCs w:val="24"/>
                <w:highlight w:val="yellow"/>
                <w:rPrChange w:id="2" w:author="RePack by Diakov" w:date="2020-03-18T15:05:00Z">
                  <w:rPr>
                    <w:sz w:val="24"/>
                    <w:szCs w:val="24"/>
                  </w:rPr>
                </w:rPrChange>
              </w:rPr>
              <w:t xml:space="preserve">migration management </w:t>
            </w:r>
            <w:r w:rsidR="009D231B" w:rsidRPr="009D1B89">
              <w:rPr>
                <w:sz w:val="24"/>
                <w:szCs w:val="24"/>
                <w:highlight w:val="yellow"/>
                <w:rPrChange w:id="3" w:author="RePack by Diakov" w:date="2020-03-18T15:05:00Z">
                  <w:rPr>
                    <w:sz w:val="24"/>
                    <w:szCs w:val="24"/>
                  </w:rPr>
                </w:rPrChange>
              </w:rPr>
              <w:t>i</w:t>
            </w:r>
            <w:bookmarkStart w:id="4" w:name="_GoBack"/>
            <w:bookmarkEnd w:id="4"/>
            <w:r w:rsidR="009D231B">
              <w:rPr>
                <w:sz w:val="24"/>
                <w:szCs w:val="24"/>
              </w:rPr>
              <w:t xml:space="preserve">s not yet </w:t>
            </w:r>
            <w:r>
              <w:rPr>
                <w:sz w:val="24"/>
                <w:szCs w:val="24"/>
              </w:rPr>
              <w:t>established</w:t>
            </w:r>
            <w:r w:rsidR="00230BB1">
              <w:rPr>
                <w:sz w:val="24"/>
                <w:szCs w:val="24"/>
              </w:rPr>
              <w:t xml:space="preserve">. </w:t>
            </w:r>
            <w:r>
              <w:rPr>
                <w:sz w:val="24"/>
                <w:szCs w:val="24"/>
              </w:rPr>
              <w:t xml:space="preserve"> </w:t>
            </w:r>
          </w:p>
        </w:tc>
      </w:tr>
      <w:tr w:rsidR="00A76252">
        <w:tc>
          <w:tcPr>
            <w:tcW w:w="14701" w:type="dxa"/>
            <w:gridSpan w:val="4"/>
            <w:shd w:val="clear" w:color="auto" w:fill="F2F2F2"/>
          </w:tcPr>
          <w:p w:rsidR="00A76252" w:rsidRDefault="00E05267">
            <w:pPr>
              <w:tabs>
                <w:tab w:val="left" w:pos="1720"/>
              </w:tabs>
              <w:ind w:left="114" w:right="57"/>
              <w:rPr>
                <w:b/>
                <w:sz w:val="24"/>
                <w:szCs w:val="24"/>
              </w:rPr>
            </w:pPr>
            <w:r>
              <w:rPr>
                <w:b/>
                <w:sz w:val="24"/>
                <w:szCs w:val="24"/>
              </w:rPr>
              <w:t>III.  Results to be achieved as agreed between employer and integrated expert</w:t>
            </w:r>
          </w:p>
        </w:tc>
      </w:tr>
      <w:tr w:rsidR="00A76252">
        <w:tc>
          <w:tcPr>
            <w:tcW w:w="412" w:type="dxa"/>
            <w:shd w:val="clear" w:color="auto" w:fill="F2F2F2"/>
          </w:tcPr>
          <w:p w:rsidR="00A76252" w:rsidRDefault="00A76252">
            <w:pPr>
              <w:rPr>
                <w:sz w:val="24"/>
                <w:szCs w:val="24"/>
              </w:rPr>
            </w:pPr>
          </w:p>
        </w:tc>
        <w:tc>
          <w:tcPr>
            <w:tcW w:w="4387" w:type="dxa"/>
            <w:shd w:val="clear" w:color="auto" w:fill="F2F2F2"/>
          </w:tcPr>
          <w:p w:rsidR="00A76252" w:rsidRDefault="00E05267">
            <w:pPr>
              <w:ind w:left="57" w:right="57"/>
              <w:rPr>
                <w:b/>
                <w:color w:val="404040"/>
                <w:sz w:val="24"/>
                <w:szCs w:val="24"/>
              </w:rPr>
            </w:pPr>
            <w:r>
              <w:rPr>
                <w:b/>
                <w:color w:val="404040"/>
                <w:sz w:val="24"/>
                <w:szCs w:val="24"/>
              </w:rPr>
              <w:t xml:space="preserve">Results </w:t>
            </w:r>
          </w:p>
          <w:p w:rsidR="00A76252" w:rsidRDefault="00A76252">
            <w:pPr>
              <w:ind w:left="57" w:right="57"/>
              <w:rPr>
                <w:sz w:val="24"/>
                <w:szCs w:val="24"/>
              </w:rPr>
            </w:pPr>
          </w:p>
        </w:tc>
        <w:tc>
          <w:tcPr>
            <w:tcW w:w="7365" w:type="dxa"/>
            <w:shd w:val="clear" w:color="auto" w:fill="F2F2F2"/>
          </w:tcPr>
          <w:p w:rsidR="00A76252" w:rsidRDefault="00E05267">
            <w:pPr>
              <w:ind w:left="57" w:right="57"/>
              <w:rPr>
                <w:b/>
                <w:sz w:val="24"/>
                <w:szCs w:val="24"/>
              </w:rPr>
            </w:pPr>
            <w:r>
              <w:rPr>
                <w:b/>
                <w:color w:val="404040"/>
                <w:sz w:val="24"/>
                <w:szCs w:val="24"/>
              </w:rPr>
              <w:t>Indicators</w:t>
            </w:r>
            <w:r>
              <w:rPr>
                <w:sz w:val="24"/>
                <w:szCs w:val="24"/>
              </w:rPr>
              <w:br/>
            </w:r>
          </w:p>
        </w:tc>
        <w:tc>
          <w:tcPr>
            <w:tcW w:w="2537" w:type="dxa"/>
            <w:shd w:val="clear" w:color="auto" w:fill="F2F2F2"/>
          </w:tcPr>
          <w:p w:rsidR="00A76252" w:rsidRDefault="00E05267">
            <w:pPr>
              <w:ind w:left="57" w:right="57"/>
              <w:rPr>
                <w:b/>
                <w:color w:val="404040"/>
                <w:sz w:val="24"/>
                <w:szCs w:val="24"/>
              </w:rPr>
            </w:pPr>
            <w:r>
              <w:rPr>
                <w:b/>
                <w:color w:val="404040"/>
                <w:sz w:val="24"/>
                <w:szCs w:val="24"/>
              </w:rPr>
              <w:t xml:space="preserve">Activities </w:t>
            </w:r>
          </w:p>
          <w:p w:rsidR="00A76252" w:rsidRDefault="00A76252">
            <w:pPr>
              <w:ind w:left="57" w:right="57"/>
              <w:rPr>
                <w:sz w:val="24"/>
                <w:szCs w:val="24"/>
              </w:rPr>
            </w:pPr>
          </w:p>
        </w:tc>
      </w:tr>
      <w:tr w:rsidR="00A76252">
        <w:trPr>
          <w:trHeight w:val="296"/>
        </w:trPr>
        <w:tc>
          <w:tcPr>
            <w:tcW w:w="412" w:type="dxa"/>
            <w:vMerge w:val="restart"/>
          </w:tcPr>
          <w:p w:rsidR="00A76252" w:rsidRDefault="00E05267">
            <w:pPr>
              <w:jc w:val="right"/>
              <w:rPr>
                <w:sz w:val="24"/>
                <w:szCs w:val="24"/>
              </w:rPr>
            </w:pPr>
            <w:r>
              <w:rPr>
                <w:sz w:val="24"/>
                <w:szCs w:val="24"/>
              </w:rPr>
              <w:t>1.</w:t>
            </w:r>
          </w:p>
        </w:tc>
        <w:tc>
          <w:tcPr>
            <w:tcW w:w="4387" w:type="dxa"/>
            <w:vMerge w:val="restart"/>
          </w:tcPr>
          <w:p w:rsidR="00A76252" w:rsidRDefault="00E05267" w:rsidP="009D231B">
            <w:pPr>
              <w:ind w:left="57" w:right="57"/>
              <w:rPr>
                <w:sz w:val="24"/>
                <w:szCs w:val="24"/>
              </w:rPr>
            </w:pPr>
            <w:r>
              <w:rPr>
                <w:sz w:val="24"/>
                <w:szCs w:val="24"/>
              </w:rPr>
              <w:t>Active Labour Market</w:t>
            </w:r>
            <w:r w:rsidR="009D231B">
              <w:rPr>
                <w:sz w:val="24"/>
                <w:szCs w:val="24"/>
              </w:rPr>
              <w:t>s</w:t>
            </w:r>
            <w:r>
              <w:rPr>
                <w:sz w:val="24"/>
                <w:szCs w:val="24"/>
              </w:rPr>
              <w:t xml:space="preserve"> Instruments </w:t>
            </w:r>
            <w:r w:rsidR="009D231B">
              <w:rPr>
                <w:sz w:val="24"/>
                <w:szCs w:val="24"/>
              </w:rPr>
              <w:t>variety increased</w:t>
            </w:r>
            <w:r>
              <w:rPr>
                <w:sz w:val="24"/>
                <w:szCs w:val="24"/>
              </w:rPr>
              <w:t xml:space="preserve">. </w:t>
            </w:r>
          </w:p>
        </w:tc>
        <w:tc>
          <w:tcPr>
            <w:tcW w:w="7365" w:type="dxa"/>
          </w:tcPr>
          <w:p w:rsidR="00A76252" w:rsidRDefault="00E05267">
            <w:pPr>
              <w:ind w:right="57"/>
              <w:rPr>
                <w:sz w:val="24"/>
                <w:szCs w:val="24"/>
              </w:rPr>
            </w:pPr>
            <w:r>
              <w:rPr>
                <w:sz w:val="24"/>
                <w:szCs w:val="24"/>
              </w:rPr>
              <w:t>1.1 The Employment Act has been analysed and policy notes are formulated and disseminated to relevant institutions and stakeholders</w:t>
            </w:r>
          </w:p>
          <w:p w:rsidR="00A76252" w:rsidRDefault="00A76252">
            <w:pPr>
              <w:ind w:left="399" w:right="57"/>
              <w:rPr>
                <w:sz w:val="24"/>
                <w:szCs w:val="24"/>
              </w:rPr>
            </w:pPr>
          </w:p>
          <w:p w:rsidR="00A76252" w:rsidRDefault="00E05267">
            <w:pPr>
              <w:ind w:right="57"/>
              <w:rPr>
                <w:sz w:val="24"/>
                <w:szCs w:val="24"/>
              </w:rPr>
            </w:pPr>
            <w:r>
              <w:rPr>
                <w:sz w:val="24"/>
                <w:szCs w:val="24"/>
              </w:rPr>
              <w:t>Baseline value: 0</w:t>
            </w:r>
          </w:p>
          <w:p w:rsidR="00A76252" w:rsidRDefault="00E05267">
            <w:pPr>
              <w:ind w:right="57"/>
              <w:rPr>
                <w:sz w:val="24"/>
                <w:szCs w:val="24"/>
              </w:rPr>
            </w:pPr>
            <w:r>
              <w:rPr>
                <w:sz w:val="24"/>
                <w:szCs w:val="24"/>
              </w:rPr>
              <w:t xml:space="preserve">Target: </w:t>
            </w:r>
          </w:p>
          <w:p w:rsidR="00A76252" w:rsidRDefault="00E05267">
            <w:pPr>
              <w:ind w:right="57"/>
              <w:rPr>
                <w:sz w:val="24"/>
                <w:szCs w:val="24"/>
              </w:rPr>
            </w:pPr>
            <w:r>
              <w:rPr>
                <w:sz w:val="24"/>
                <w:szCs w:val="24"/>
              </w:rPr>
              <w:t>Source:</w:t>
            </w:r>
            <w:r>
              <w:rPr>
                <w:b/>
                <w:color w:val="92D050"/>
                <w:sz w:val="24"/>
                <w:szCs w:val="24"/>
              </w:rPr>
              <w:t xml:space="preserve"> </w:t>
            </w:r>
            <w:r>
              <w:rPr>
                <w:sz w:val="24"/>
                <w:szCs w:val="24"/>
              </w:rPr>
              <w:t>MOH</w:t>
            </w:r>
          </w:p>
        </w:tc>
        <w:tc>
          <w:tcPr>
            <w:tcW w:w="2537" w:type="dxa"/>
            <w:vMerge w:val="restart"/>
          </w:tcPr>
          <w:p w:rsidR="00A76252" w:rsidRDefault="00995194" w:rsidP="00995194">
            <w:pPr>
              <w:ind w:right="57"/>
              <w:rPr>
                <w:sz w:val="24"/>
                <w:szCs w:val="24"/>
              </w:rPr>
            </w:pPr>
            <w:r>
              <w:rPr>
                <w:sz w:val="24"/>
                <w:szCs w:val="24"/>
              </w:rPr>
              <w:t>Analysing the Employment Act</w:t>
            </w:r>
          </w:p>
          <w:p w:rsidR="00995194" w:rsidRDefault="00995194" w:rsidP="00995194">
            <w:pPr>
              <w:ind w:right="57"/>
              <w:rPr>
                <w:sz w:val="24"/>
                <w:szCs w:val="24"/>
              </w:rPr>
            </w:pPr>
          </w:p>
          <w:p w:rsidR="00995194" w:rsidRDefault="00995194" w:rsidP="00995194">
            <w:pPr>
              <w:ind w:right="57"/>
              <w:rPr>
                <w:sz w:val="24"/>
                <w:szCs w:val="24"/>
              </w:rPr>
            </w:pPr>
            <w:r>
              <w:rPr>
                <w:sz w:val="24"/>
                <w:szCs w:val="24"/>
              </w:rPr>
              <w:t>Giving Remarks on the Employment Act</w:t>
            </w:r>
          </w:p>
          <w:p w:rsidR="00995194" w:rsidRDefault="00995194" w:rsidP="00995194">
            <w:pPr>
              <w:ind w:right="57"/>
              <w:rPr>
                <w:sz w:val="24"/>
                <w:szCs w:val="24"/>
              </w:rPr>
            </w:pPr>
          </w:p>
          <w:p w:rsidR="00995194" w:rsidRDefault="00995194" w:rsidP="00995194">
            <w:pPr>
              <w:ind w:right="57"/>
              <w:rPr>
                <w:sz w:val="24"/>
                <w:szCs w:val="24"/>
              </w:rPr>
            </w:pPr>
          </w:p>
          <w:p w:rsidR="00995194" w:rsidRPr="00995194" w:rsidRDefault="00995194" w:rsidP="00DA14BC">
            <w:pPr>
              <w:ind w:right="57"/>
              <w:rPr>
                <w:sz w:val="24"/>
                <w:szCs w:val="24"/>
              </w:rPr>
            </w:pPr>
            <w:r w:rsidRPr="00995194">
              <w:rPr>
                <w:sz w:val="24"/>
                <w:szCs w:val="24"/>
              </w:rPr>
              <w:lastRenderedPageBreak/>
              <w:t xml:space="preserve">Detailed descriptions of </w:t>
            </w:r>
            <w:r>
              <w:rPr>
                <w:sz w:val="24"/>
                <w:szCs w:val="24"/>
              </w:rPr>
              <w:t xml:space="preserve">three </w:t>
            </w:r>
            <w:r w:rsidRPr="00995194">
              <w:rPr>
                <w:sz w:val="24"/>
                <w:szCs w:val="24"/>
              </w:rPr>
              <w:t>instruments of active labour market policy, including examples of application, will be prepared.</w:t>
            </w:r>
          </w:p>
        </w:tc>
      </w:tr>
      <w:tr w:rsidR="00A76252">
        <w:trPr>
          <w:trHeight w:val="376"/>
        </w:trPr>
        <w:tc>
          <w:tcPr>
            <w:tcW w:w="412" w:type="dxa"/>
            <w:vMerge/>
          </w:tcPr>
          <w:p w:rsidR="00A76252" w:rsidRDefault="00A76252">
            <w:pPr>
              <w:widowControl w:val="0"/>
              <w:pBdr>
                <w:top w:val="nil"/>
                <w:left w:val="nil"/>
                <w:bottom w:val="nil"/>
                <w:right w:val="nil"/>
                <w:between w:val="nil"/>
              </w:pBdr>
              <w:rPr>
                <w:sz w:val="32"/>
                <w:szCs w:val="32"/>
              </w:rPr>
            </w:pPr>
          </w:p>
        </w:tc>
        <w:tc>
          <w:tcPr>
            <w:tcW w:w="4387" w:type="dxa"/>
            <w:vMerge/>
          </w:tcPr>
          <w:p w:rsidR="00A76252" w:rsidRDefault="00A76252">
            <w:pPr>
              <w:widowControl w:val="0"/>
              <w:pBdr>
                <w:top w:val="nil"/>
                <w:left w:val="nil"/>
                <w:bottom w:val="nil"/>
                <w:right w:val="nil"/>
                <w:between w:val="nil"/>
              </w:pBdr>
              <w:rPr>
                <w:sz w:val="32"/>
                <w:szCs w:val="32"/>
              </w:rPr>
            </w:pPr>
          </w:p>
        </w:tc>
        <w:tc>
          <w:tcPr>
            <w:tcW w:w="7365" w:type="dxa"/>
            <w:vMerge w:val="restart"/>
          </w:tcPr>
          <w:p w:rsidR="00A76252" w:rsidDel="00724EA6" w:rsidRDefault="00E05267">
            <w:pPr>
              <w:ind w:right="57"/>
              <w:rPr>
                <w:del w:id="5" w:author="RePack by Diakov" w:date="2020-03-17T09:52:00Z"/>
                <w:sz w:val="24"/>
                <w:szCs w:val="24"/>
              </w:rPr>
            </w:pPr>
            <w:r>
              <w:rPr>
                <w:sz w:val="24"/>
                <w:szCs w:val="24"/>
              </w:rPr>
              <w:t>1.2 Examples on three different active lab</w:t>
            </w:r>
            <w:r w:rsidR="009D231B">
              <w:rPr>
                <w:sz w:val="24"/>
                <w:szCs w:val="24"/>
              </w:rPr>
              <w:t xml:space="preserve">our market measures / products delivered. </w:t>
            </w:r>
          </w:p>
          <w:p w:rsidR="009D231B" w:rsidRDefault="009D231B">
            <w:pPr>
              <w:ind w:right="57"/>
              <w:rPr>
                <w:color w:val="00B0F0"/>
                <w:sz w:val="24"/>
                <w:szCs w:val="24"/>
              </w:rPr>
            </w:pPr>
          </w:p>
          <w:p w:rsidR="00A76252" w:rsidRDefault="00E05267">
            <w:pPr>
              <w:ind w:left="57" w:right="57"/>
              <w:rPr>
                <w:sz w:val="24"/>
                <w:szCs w:val="24"/>
              </w:rPr>
            </w:pPr>
            <w:r>
              <w:rPr>
                <w:sz w:val="24"/>
                <w:szCs w:val="24"/>
              </w:rPr>
              <w:t xml:space="preserve">Baseline value: </w:t>
            </w:r>
          </w:p>
          <w:p w:rsidR="00A76252" w:rsidRDefault="00E05267">
            <w:pPr>
              <w:ind w:left="57" w:right="57"/>
              <w:rPr>
                <w:sz w:val="24"/>
                <w:szCs w:val="24"/>
              </w:rPr>
            </w:pPr>
            <w:r>
              <w:rPr>
                <w:sz w:val="24"/>
                <w:szCs w:val="24"/>
              </w:rPr>
              <w:t xml:space="preserve">Target value: </w:t>
            </w:r>
          </w:p>
          <w:p w:rsidR="00A76252" w:rsidRDefault="00E05267">
            <w:pPr>
              <w:ind w:left="57" w:right="57"/>
              <w:rPr>
                <w:sz w:val="24"/>
                <w:szCs w:val="24"/>
              </w:rPr>
            </w:pPr>
            <w:r>
              <w:rPr>
                <w:sz w:val="24"/>
                <w:szCs w:val="24"/>
              </w:rPr>
              <w:t>Source:</w:t>
            </w:r>
            <w:r>
              <w:rPr>
                <w:b/>
                <w:color w:val="92D050"/>
                <w:sz w:val="24"/>
                <w:szCs w:val="24"/>
              </w:rPr>
              <w:t xml:space="preserve"> </w:t>
            </w:r>
            <w:r>
              <w:rPr>
                <w:sz w:val="24"/>
                <w:szCs w:val="24"/>
              </w:rPr>
              <w:t xml:space="preserve">MOH  </w:t>
            </w:r>
          </w:p>
        </w:tc>
        <w:tc>
          <w:tcPr>
            <w:tcW w:w="2537" w:type="dxa"/>
            <w:vMerge/>
          </w:tcPr>
          <w:p w:rsidR="00A76252" w:rsidRDefault="00A76252">
            <w:pPr>
              <w:widowControl w:val="0"/>
              <w:pBdr>
                <w:top w:val="nil"/>
                <w:left w:val="nil"/>
                <w:bottom w:val="nil"/>
                <w:right w:val="nil"/>
                <w:between w:val="nil"/>
              </w:pBdr>
              <w:rPr>
                <w:sz w:val="32"/>
                <w:szCs w:val="32"/>
              </w:rPr>
            </w:pPr>
          </w:p>
        </w:tc>
      </w:tr>
      <w:tr w:rsidR="00A76252">
        <w:trPr>
          <w:trHeight w:val="376"/>
        </w:trPr>
        <w:tc>
          <w:tcPr>
            <w:tcW w:w="412" w:type="dxa"/>
            <w:vMerge/>
          </w:tcPr>
          <w:p w:rsidR="00A76252" w:rsidRDefault="00A76252">
            <w:pPr>
              <w:widowControl w:val="0"/>
              <w:pBdr>
                <w:top w:val="nil"/>
                <w:left w:val="nil"/>
                <w:bottom w:val="nil"/>
                <w:right w:val="nil"/>
                <w:between w:val="nil"/>
              </w:pBdr>
              <w:rPr>
                <w:sz w:val="32"/>
                <w:szCs w:val="32"/>
              </w:rPr>
            </w:pPr>
          </w:p>
        </w:tc>
        <w:tc>
          <w:tcPr>
            <w:tcW w:w="4387" w:type="dxa"/>
            <w:vMerge/>
          </w:tcPr>
          <w:p w:rsidR="00A76252" w:rsidRDefault="00A76252">
            <w:pPr>
              <w:widowControl w:val="0"/>
              <w:pBdr>
                <w:top w:val="nil"/>
                <w:left w:val="nil"/>
                <w:bottom w:val="nil"/>
                <w:right w:val="nil"/>
                <w:between w:val="nil"/>
              </w:pBdr>
              <w:rPr>
                <w:sz w:val="32"/>
                <w:szCs w:val="32"/>
              </w:rPr>
            </w:pPr>
          </w:p>
        </w:tc>
        <w:tc>
          <w:tcPr>
            <w:tcW w:w="7365" w:type="dxa"/>
            <w:vMerge/>
          </w:tcPr>
          <w:p w:rsidR="00A76252" w:rsidRDefault="00A76252">
            <w:pPr>
              <w:ind w:right="57"/>
              <w:rPr>
                <w:sz w:val="24"/>
                <w:szCs w:val="24"/>
              </w:rPr>
            </w:pPr>
          </w:p>
        </w:tc>
        <w:tc>
          <w:tcPr>
            <w:tcW w:w="2537" w:type="dxa"/>
            <w:vMerge/>
          </w:tcPr>
          <w:p w:rsidR="00A76252" w:rsidRDefault="00A76252">
            <w:pPr>
              <w:widowControl w:val="0"/>
              <w:pBdr>
                <w:top w:val="nil"/>
                <w:left w:val="nil"/>
                <w:bottom w:val="nil"/>
                <w:right w:val="nil"/>
                <w:between w:val="nil"/>
              </w:pBdr>
              <w:rPr>
                <w:sz w:val="32"/>
                <w:szCs w:val="32"/>
              </w:rPr>
            </w:pPr>
          </w:p>
        </w:tc>
      </w:tr>
      <w:tr w:rsidR="00A76252">
        <w:trPr>
          <w:trHeight w:val="284"/>
        </w:trPr>
        <w:tc>
          <w:tcPr>
            <w:tcW w:w="412" w:type="dxa"/>
            <w:vMerge w:val="restart"/>
          </w:tcPr>
          <w:p w:rsidR="00A76252" w:rsidRDefault="00E05267">
            <w:pPr>
              <w:jc w:val="right"/>
              <w:rPr>
                <w:sz w:val="24"/>
                <w:szCs w:val="24"/>
              </w:rPr>
            </w:pPr>
            <w:r>
              <w:rPr>
                <w:sz w:val="24"/>
                <w:szCs w:val="24"/>
              </w:rPr>
              <w:t>2.</w:t>
            </w:r>
          </w:p>
        </w:tc>
        <w:tc>
          <w:tcPr>
            <w:tcW w:w="4387" w:type="dxa"/>
            <w:vMerge w:val="restart"/>
          </w:tcPr>
          <w:p w:rsidR="00A76252" w:rsidRDefault="00E05267">
            <w:pPr>
              <w:ind w:left="57" w:right="57"/>
              <w:rPr>
                <w:sz w:val="24"/>
                <w:szCs w:val="24"/>
              </w:rPr>
            </w:pPr>
            <w:r>
              <w:rPr>
                <w:sz w:val="24"/>
                <w:szCs w:val="24"/>
              </w:rPr>
              <w:t xml:space="preserve">Active involvement, coordination and cooperation with other Ministries, stakeholders (such as: Ministry of Internal Affairs, GEOSTAT, Ministry of Economy), </w:t>
            </w:r>
            <w:r w:rsidRPr="00430CFB">
              <w:rPr>
                <w:sz w:val="24"/>
                <w:szCs w:val="24"/>
                <w:highlight w:val="yellow"/>
              </w:rPr>
              <w:t>International Organisations (such as: IOM)</w:t>
            </w:r>
            <w:r>
              <w:rPr>
                <w:sz w:val="24"/>
                <w:szCs w:val="24"/>
              </w:rPr>
              <w:t xml:space="preserve"> and donors (such as: ILO and </w:t>
            </w:r>
            <w:r w:rsidR="009D231B">
              <w:rPr>
                <w:sz w:val="24"/>
                <w:szCs w:val="24"/>
              </w:rPr>
              <w:t>Europe aid</w:t>
            </w:r>
            <w:r>
              <w:rPr>
                <w:sz w:val="24"/>
                <w:szCs w:val="24"/>
              </w:rPr>
              <w:t xml:space="preserve">) have improved in the field of Labour Market Management through SESA (Employment Support Agency) </w:t>
            </w:r>
            <w:r w:rsidRPr="00430CFB">
              <w:rPr>
                <w:sz w:val="24"/>
                <w:szCs w:val="24"/>
                <w:highlight w:val="yellow"/>
              </w:rPr>
              <w:t xml:space="preserve">and the Migration Support Activities presented at the Ministries or </w:t>
            </w:r>
            <w:r w:rsidRPr="00430CFB">
              <w:rPr>
                <w:b/>
                <w:sz w:val="24"/>
                <w:szCs w:val="24"/>
                <w:highlight w:val="yellow"/>
              </w:rPr>
              <w:t>SESAs Web-Portal</w:t>
            </w:r>
            <w:r w:rsidRPr="00430CFB">
              <w:rPr>
                <w:sz w:val="24"/>
                <w:szCs w:val="24"/>
                <w:highlight w:val="yellow"/>
              </w:rPr>
              <w:t>.</w:t>
            </w:r>
            <w:r>
              <w:rPr>
                <w:sz w:val="24"/>
                <w:szCs w:val="24"/>
              </w:rPr>
              <w:t xml:space="preserve"> </w:t>
            </w:r>
          </w:p>
        </w:tc>
        <w:tc>
          <w:tcPr>
            <w:tcW w:w="7365" w:type="dxa"/>
          </w:tcPr>
          <w:p w:rsidR="00A76252" w:rsidRDefault="00E05267">
            <w:pPr>
              <w:ind w:right="57"/>
              <w:rPr>
                <w:sz w:val="24"/>
                <w:szCs w:val="24"/>
              </w:rPr>
            </w:pPr>
            <w:r>
              <w:rPr>
                <w:sz w:val="24"/>
                <w:szCs w:val="24"/>
              </w:rPr>
              <w:t xml:space="preserve">2.1 Number of Coordination meetings </w:t>
            </w:r>
            <w:r w:rsidR="001B406B">
              <w:rPr>
                <w:sz w:val="24"/>
                <w:szCs w:val="24"/>
              </w:rPr>
              <w:t xml:space="preserve">with donors </w:t>
            </w:r>
            <w:r>
              <w:rPr>
                <w:sz w:val="24"/>
                <w:szCs w:val="24"/>
              </w:rPr>
              <w:t>facilitated</w:t>
            </w:r>
          </w:p>
          <w:p w:rsidR="00A76252" w:rsidRDefault="00A76252">
            <w:pPr>
              <w:ind w:left="399" w:right="57"/>
              <w:rPr>
                <w:sz w:val="24"/>
                <w:szCs w:val="24"/>
              </w:rPr>
            </w:pPr>
          </w:p>
          <w:p w:rsidR="00A76252" w:rsidRDefault="00E05267">
            <w:pPr>
              <w:ind w:left="57" w:right="57"/>
              <w:rPr>
                <w:sz w:val="24"/>
                <w:szCs w:val="24"/>
              </w:rPr>
            </w:pPr>
            <w:r>
              <w:rPr>
                <w:sz w:val="24"/>
                <w:szCs w:val="24"/>
              </w:rPr>
              <w:t xml:space="preserve">Baseline value: 0. </w:t>
            </w:r>
          </w:p>
          <w:p w:rsidR="00A76252" w:rsidRDefault="00E05267">
            <w:pPr>
              <w:ind w:left="57" w:right="57"/>
              <w:rPr>
                <w:sz w:val="24"/>
                <w:szCs w:val="24"/>
              </w:rPr>
            </w:pPr>
            <w:r>
              <w:rPr>
                <w:sz w:val="24"/>
                <w:szCs w:val="24"/>
              </w:rPr>
              <w:t>Target value:</w:t>
            </w:r>
          </w:p>
          <w:p w:rsidR="00A76252" w:rsidRDefault="00E05267">
            <w:pPr>
              <w:ind w:left="57" w:right="57"/>
              <w:rPr>
                <w:sz w:val="24"/>
                <w:szCs w:val="24"/>
              </w:rPr>
            </w:pPr>
            <w:r>
              <w:rPr>
                <w:sz w:val="24"/>
                <w:szCs w:val="24"/>
              </w:rPr>
              <w:t>Source:</w:t>
            </w:r>
            <w:r>
              <w:rPr>
                <w:b/>
                <w:color w:val="92D050"/>
                <w:sz w:val="24"/>
                <w:szCs w:val="24"/>
              </w:rPr>
              <w:t xml:space="preserve"> </w:t>
            </w:r>
            <w:r>
              <w:rPr>
                <w:sz w:val="24"/>
                <w:szCs w:val="24"/>
              </w:rPr>
              <w:t xml:space="preserve">MOH </w:t>
            </w:r>
          </w:p>
        </w:tc>
        <w:tc>
          <w:tcPr>
            <w:tcW w:w="2537" w:type="dxa"/>
            <w:vMerge w:val="restart"/>
          </w:tcPr>
          <w:p w:rsidR="00A76252" w:rsidRDefault="00995194">
            <w:pPr>
              <w:ind w:right="57"/>
              <w:rPr>
                <w:sz w:val="24"/>
                <w:szCs w:val="24"/>
              </w:rPr>
            </w:pPr>
            <w:r>
              <w:rPr>
                <w:sz w:val="24"/>
                <w:szCs w:val="24"/>
              </w:rPr>
              <w:t>Agenda Setting</w:t>
            </w:r>
          </w:p>
          <w:p w:rsidR="00995194" w:rsidRDefault="00995194">
            <w:pPr>
              <w:ind w:right="57"/>
              <w:rPr>
                <w:sz w:val="24"/>
                <w:szCs w:val="24"/>
              </w:rPr>
            </w:pPr>
            <w:r>
              <w:rPr>
                <w:sz w:val="24"/>
                <w:szCs w:val="24"/>
              </w:rPr>
              <w:t xml:space="preserve">Content Preparation </w:t>
            </w:r>
          </w:p>
          <w:p w:rsidR="00995194" w:rsidRDefault="001B406B">
            <w:pPr>
              <w:ind w:right="57"/>
              <w:rPr>
                <w:sz w:val="24"/>
                <w:szCs w:val="24"/>
              </w:rPr>
            </w:pPr>
            <w:r>
              <w:rPr>
                <w:sz w:val="24"/>
                <w:szCs w:val="24"/>
              </w:rPr>
              <w:t>Result Protocol</w:t>
            </w:r>
          </w:p>
          <w:p w:rsidR="001B406B" w:rsidRDefault="001B406B">
            <w:pPr>
              <w:ind w:right="57"/>
              <w:rPr>
                <w:sz w:val="24"/>
                <w:szCs w:val="24"/>
              </w:rPr>
            </w:pPr>
          </w:p>
          <w:p w:rsidR="001B406B" w:rsidRDefault="001B406B">
            <w:pPr>
              <w:ind w:right="57"/>
              <w:rPr>
                <w:sz w:val="24"/>
                <w:szCs w:val="24"/>
              </w:rPr>
            </w:pPr>
          </w:p>
          <w:p w:rsidR="001B406B" w:rsidRDefault="001B406B">
            <w:pPr>
              <w:ind w:right="57"/>
              <w:rPr>
                <w:sz w:val="24"/>
                <w:szCs w:val="24"/>
              </w:rPr>
            </w:pPr>
          </w:p>
          <w:p w:rsidR="001B406B" w:rsidRDefault="001B406B" w:rsidP="001B406B">
            <w:pPr>
              <w:ind w:right="57"/>
              <w:rPr>
                <w:sz w:val="24"/>
                <w:szCs w:val="24"/>
              </w:rPr>
            </w:pPr>
            <w:r>
              <w:rPr>
                <w:sz w:val="24"/>
                <w:szCs w:val="24"/>
              </w:rPr>
              <w:t>Agenda Setting</w:t>
            </w:r>
          </w:p>
          <w:p w:rsidR="001B406B" w:rsidRDefault="001B406B" w:rsidP="001B406B">
            <w:pPr>
              <w:ind w:right="57"/>
              <w:rPr>
                <w:sz w:val="24"/>
                <w:szCs w:val="24"/>
              </w:rPr>
            </w:pPr>
            <w:r>
              <w:rPr>
                <w:sz w:val="24"/>
                <w:szCs w:val="24"/>
              </w:rPr>
              <w:t xml:space="preserve">Content Preparation </w:t>
            </w:r>
          </w:p>
          <w:p w:rsidR="001B406B" w:rsidRDefault="001B406B" w:rsidP="001B406B">
            <w:pPr>
              <w:ind w:right="57"/>
              <w:rPr>
                <w:sz w:val="24"/>
                <w:szCs w:val="24"/>
              </w:rPr>
            </w:pPr>
            <w:r>
              <w:rPr>
                <w:sz w:val="24"/>
                <w:szCs w:val="24"/>
              </w:rPr>
              <w:t>Result Protocol</w:t>
            </w:r>
          </w:p>
          <w:p w:rsidR="001B406B" w:rsidRDefault="001B406B">
            <w:pPr>
              <w:ind w:right="57"/>
              <w:rPr>
                <w:sz w:val="24"/>
                <w:szCs w:val="24"/>
              </w:rPr>
            </w:pPr>
          </w:p>
          <w:p w:rsidR="00995194" w:rsidRDefault="00995194">
            <w:pPr>
              <w:ind w:right="57"/>
              <w:rPr>
                <w:sz w:val="24"/>
                <w:szCs w:val="24"/>
              </w:rPr>
            </w:pPr>
          </w:p>
          <w:p w:rsidR="00995194" w:rsidRDefault="00995194">
            <w:pPr>
              <w:ind w:right="57"/>
              <w:rPr>
                <w:sz w:val="24"/>
                <w:szCs w:val="24"/>
              </w:rPr>
            </w:pPr>
          </w:p>
        </w:tc>
      </w:tr>
      <w:tr w:rsidR="00A76252">
        <w:trPr>
          <w:trHeight w:val="284"/>
        </w:trPr>
        <w:tc>
          <w:tcPr>
            <w:tcW w:w="412" w:type="dxa"/>
            <w:vMerge/>
          </w:tcPr>
          <w:p w:rsidR="00A76252" w:rsidRDefault="00A76252">
            <w:pPr>
              <w:widowControl w:val="0"/>
              <w:pBdr>
                <w:top w:val="nil"/>
                <w:left w:val="nil"/>
                <w:bottom w:val="nil"/>
                <w:right w:val="nil"/>
                <w:between w:val="nil"/>
              </w:pBdr>
              <w:spacing w:line="276" w:lineRule="auto"/>
              <w:rPr>
                <w:sz w:val="32"/>
                <w:szCs w:val="32"/>
              </w:rPr>
            </w:pPr>
          </w:p>
        </w:tc>
        <w:tc>
          <w:tcPr>
            <w:tcW w:w="4387" w:type="dxa"/>
            <w:vMerge/>
          </w:tcPr>
          <w:p w:rsidR="00A76252" w:rsidRDefault="00A76252">
            <w:pPr>
              <w:widowControl w:val="0"/>
              <w:pBdr>
                <w:top w:val="nil"/>
                <w:left w:val="nil"/>
                <w:bottom w:val="nil"/>
                <w:right w:val="nil"/>
                <w:between w:val="nil"/>
              </w:pBdr>
              <w:spacing w:line="276" w:lineRule="auto"/>
              <w:rPr>
                <w:sz w:val="32"/>
                <w:szCs w:val="32"/>
              </w:rPr>
            </w:pPr>
          </w:p>
        </w:tc>
        <w:tc>
          <w:tcPr>
            <w:tcW w:w="7365" w:type="dxa"/>
          </w:tcPr>
          <w:p w:rsidR="00A76252" w:rsidRDefault="001B406B" w:rsidP="001B406B">
            <w:pPr>
              <w:ind w:left="57" w:right="57"/>
              <w:rPr>
                <w:sz w:val="24"/>
                <w:szCs w:val="24"/>
              </w:rPr>
            </w:pPr>
            <w:r>
              <w:rPr>
                <w:sz w:val="24"/>
                <w:szCs w:val="24"/>
              </w:rPr>
              <w:t>2.2 Number of Meetings with governmental organisations facilitated</w:t>
            </w:r>
          </w:p>
          <w:p w:rsidR="001B406B" w:rsidRDefault="001B406B" w:rsidP="001B406B">
            <w:pPr>
              <w:ind w:left="57" w:right="57"/>
              <w:rPr>
                <w:sz w:val="24"/>
                <w:szCs w:val="24"/>
              </w:rPr>
            </w:pPr>
          </w:p>
          <w:p w:rsidR="001B406B" w:rsidRDefault="001B406B" w:rsidP="001B406B">
            <w:pPr>
              <w:ind w:left="57" w:right="57"/>
              <w:rPr>
                <w:sz w:val="24"/>
                <w:szCs w:val="24"/>
              </w:rPr>
            </w:pPr>
          </w:p>
          <w:p w:rsidR="001B406B" w:rsidRDefault="001B406B" w:rsidP="001B406B">
            <w:pPr>
              <w:ind w:right="57"/>
              <w:rPr>
                <w:sz w:val="24"/>
                <w:szCs w:val="24"/>
              </w:rPr>
            </w:pPr>
          </w:p>
          <w:p w:rsidR="001B406B" w:rsidRDefault="001B406B" w:rsidP="001B406B">
            <w:pPr>
              <w:ind w:right="57"/>
              <w:rPr>
                <w:sz w:val="24"/>
                <w:szCs w:val="24"/>
              </w:rPr>
            </w:pPr>
            <w:r>
              <w:rPr>
                <w:sz w:val="24"/>
                <w:szCs w:val="24"/>
              </w:rPr>
              <w:t>Baseline value: 0</w:t>
            </w:r>
          </w:p>
          <w:p w:rsidR="001B406B" w:rsidRDefault="001B406B" w:rsidP="001B406B">
            <w:pPr>
              <w:ind w:right="57"/>
              <w:rPr>
                <w:sz w:val="24"/>
                <w:szCs w:val="24"/>
              </w:rPr>
            </w:pPr>
            <w:r>
              <w:rPr>
                <w:sz w:val="24"/>
                <w:szCs w:val="24"/>
              </w:rPr>
              <w:t xml:space="preserve">Target value: </w:t>
            </w:r>
          </w:p>
          <w:p w:rsidR="001B406B" w:rsidRDefault="001B406B" w:rsidP="001B406B">
            <w:pPr>
              <w:ind w:right="57"/>
              <w:rPr>
                <w:sz w:val="24"/>
                <w:szCs w:val="24"/>
              </w:rPr>
            </w:pPr>
            <w:r>
              <w:rPr>
                <w:sz w:val="24"/>
                <w:szCs w:val="24"/>
              </w:rPr>
              <w:t>Source: MOH</w:t>
            </w:r>
          </w:p>
        </w:tc>
        <w:tc>
          <w:tcPr>
            <w:tcW w:w="2537" w:type="dxa"/>
            <w:vMerge/>
          </w:tcPr>
          <w:p w:rsidR="00A76252" w:rsidRDefault="00A76252">
            <w:pPr>
              <w:widowControl w:val="0"/>
              <w:pBdr>
                <w:top w:val="nil"/>
                <w:left w:val="nil"/>
                <w:bottom w:val="nil"/>
                <w:right w:val="nil"/>
                <w:between w:val="nil"/>
              </w:pBdr>
              <w:spacing w:line="276" w:lineRule="auto"/>
              <w:rPr>
                <w:sz w:val="32"/>
                <w:szCs w:val="32"/>
              </w:rPr>
            </w:pPr>
          </w:p>
        </w:tc>
      </w:tr>
      <w:tr w:rsidR="00A76252">
        <w:trPr>
          <w:trHeight w:val="284"/>
        </w:trPr>
        <w:tc>
          <w:tcPr>
            <w:tcW w:w="412" w:type="dxa"/>
            <w:vMerge w:val="restart"/>
          </w:tcPr>
          <w:p w:rsidR="00A76252" w:rsidRDefault="00E05267">
            <w:pPr>
              <w:jc w:val="right"/>
              <w:rPr>
                <w:sz w:val="24"/>
                <w:szCs w:val="24"/>
              </w:rPr>
            </w:pPr>
            <w:r>
              <w:rPr>
                <w:sz w:val="24"/>
                <w:szCs w:val="24"/>
              </w:rPr>
              <w:t>3.</w:t>
            </w:r>
          </w:p>
        </w:tc>
        <w:tc>
          <w:tcPr>
            <w:tcW w:w="4387" w:type="dxa"/>
            <w:vMerge w:val="restart"/>
          </w:tcPr>
          <w:p w:rsidR="00A76252" w:rsidRDefault="00E05267">
            <w:pPr>
              <w:ind w:right="57"/>
              <w:rPr>
                <w:sz w:val="24"/>
                <w:szCs w:val="24"/>
              </w:rPr>
            </w:pPr>
            <w:r>
              <w:rPr>
                <w:sz w:val="24"/>
                <w:szCs w:val="24"/>
              </w:rPr>
              <w:t xml:space="preserve">In integrated approach between the different governmental Actors is agreed.  </w:t>
            </w:r>
          </w:p>
        </w:tc>
        <w:tc>
          <w:tcPr>
            <w:tcW w:w="7365" w:type="dxa"/>
          </w:tcPr>
          <w:p w:rsidR="00A76252" w:rsidRDefault="00E05267">
            <w:pPr>
              <w:ind w:left="57" w:right="57"/>
              <w:rPr>
                <w:sz w:val="24"/>
                <w:szCs w:val="24"/>
              </w:rPr>
            </w:pPr>
            <w:r>
              <w:rPr>
                <w:sz w:val="24"/>
                <w:szCs w:val="24"/>
              </w:rPr>
              <w:t xml:space="preserve">3.1 The variety of statistic reports has increased.  </w:t>
            </w:r>
          </w:p>
          <w:p w:rsidR="00A76252" w:rsidRDefault="00A76252">
            <w:pPr>
              <w:ind w:left="57" w:right="57"/>
              <w:rPr>
                <w:sz w:val="24"/>
                <w:szCs w:val="24"/>
              </w:rPr>
            </w:pPr>
          </w:p>
          <w:p w:rsidR="00A76252" w:rsidRDefault="00E05267">
            <w:pPr>
              <w:ind w:left="57" w:right="57"/>
              <w:rPr>
                <w:sz w:val="24"/>
                <w:szCs w:val="24"/>
              </w:rPr>
            </w:pPr>
            <w:r>
              <w:rPr>
                <w:sz w:val="24"/>
                <w:szCs w:val="24"/>
              </w:rPr>
              <w:t xml:space="preserve">Baseline value: 0  </w:t>
            </w:r>
          </w:p>
          <w:p w:rsidR="00A76252" w:rsidRDefault="00E05267">
            <w:pPr>
              <w:ind w:left="57" w:right="57"/>
              <w:rPr>
                <w:sz w:val="24"/>
                <w:szCs w:val="24"/>
              </w:rPr>
            </w:pPr>
            <w:r>
              <w:rPr>
                <w:sz w:val="24"/>
                <w:szCs w:val="24"/>
              </w:rPr>
              <w:t xml:space="preserve">Target value: </w:t>
            </w:r>
          </w:p>
          <w:p w:rsidR="00A76252" w:rsidRDefault="00E05267">
            <w:pPr>
              <w:ind w:left="57" w:right="57"/>
              <w:rPr>
                <w:sz w:val="24"/>
                <w:szCs w:val="24"/>
              </w:rPr>
            </w:pPr>
            <w:r>
              <w:rPr>
                <w:sz w:val="24"/>
                <w:szCs w:val="24"/>
              </w:rPr>
              <w:t>Source: MOH</w:t>
            </w:r>
          </w:p>
        </w:tc>
        <w:tc>
          <w:tcPr>
            <w:tcW w:w="2537" w:type="dxa"/>
            <w:vMerge w:val="restart"/>
          </w:tcPr>
          <w:p w:rsidR="00A76252" w:rsidRDefault="001B406B">
            <w:pPr>
              <w:ind w:right="57"/>
              <w:rPr>
                <w:sz w:val="24"/>
                <w:szCs w:val="24"/>
              </w:rPr>
            </w:pPr>
            <w:r>
              <w:rPr>
                <w:sz w:val="24"/>
                <w:szCs w:val="24"/>
              </w:rPr>
              <w:t xml:space="preserve">Drafts for Reports </w:t>
            </w:r>
          </w:p>
          <w:p w:rsidR="001B406B" w:rsidRDefault="001B406B">
            <w:pPr>
              <w:ind w:right="57"/>
              <w:rPr>
                <w:sz w:val="24"/>
                <w:szCs w:val="24"/>
              </w:rPr>
            </w:pPr>
          </w:p>
          <w:p w:rsidR="001B406B" w:rsidRDefault="001B406B">
            <w:pPr>
              <w:ind w:right="57"/>
              <w:rPr>
                <w:sz w:val="24"/>
                <w:szCs w:val="24"/>
              </w:rPr>
            </w:pPr>
          </w:p>
          <w:p w:rsidR="001B406B" w:rsidRDefault="001B406B">
            <w:pPr>
              <w:ind w:right="57"/>
              <w:rPr>
                <w:sz w:val="24"/>
                <w:szCs w:val="24"/>
              </w:rPr>
            </w:pPr>
          </w:p>
          <w:p w:rsidR="001B406B" w:rsidRDefault="001B406B">
            <w:pPr>
              <w:ind w:right="57"/>
              <w:rPr>
                <w:sz w:val="24"/>
                <w:szCs w:val="24"/>
              </w:rPr>
            </w:pPr>
          </w:p>
          <w:p w:rsidR="001B406B" w:rsidRDefault="001B406B">
            <w:pPr>
              <w:ind w:right="57"/>
              <w:rPr>
                <w:sz w:val="24"/>
                <w:szCs w:val="24"/>
              </w:rPr>
            </w:pPr>
            <w:r>
              <w:rPr>
                <w:sz w:val="24"/>
                <w:szCs w:val="24"/>
              </w:rPr>
              <w:t xml:space="preserve">Content of Reports </w:t>
            </w:r>
          </w:p>
        </w:tc>
      </w:tr>
      <w:tr w:rsidR="00A76252">
        <w:trPr>
          <w:trHeight w:val="423"/>
        </w:trPr>
        <w:tc>
          <w:tcPr>
            <w:tcW w:w="412" w:type="dxa"/>
            <w:vMerge/>
          </w:tcPr>
          <w:p w:rsidR="00A76252" w:rsidRDefault="00A76252">
            <w:pPr>
              <w:widowControl w:val="0"/>
              <w:pBdr>
                <w:top w:val="nil"/>
                <w:left w:val="nil"/>
                <w:bottom w:val="nil"/>
                <w:right w:val="nil"/>
                <w:between w:val="nil"/>
              </w:pBdr>
              <w:spacing w:line="276" w:lineRule="auto"/>
              <w:rPr>
                <w:sz w:val="32"/>
                <w:szCs w:val="32"/>
              </w:rPr>
            </w:pPr>
          </w:p>
        </w:tc>
        <w:tc>
          <w:tcPr>
            <w:tcW w:w="4387" w:type="dxa"/>
            <w:vMerge/>
          </w:tcPr>
          <w:p w:rsidR="00A76252" w:rsidRDefault="00A76252">
            <w:pPr>
              <w:widowControl w:val="0"/>
              <w:pBdr>
                <w:top w:val="nil"/>
                <w:left w:val="nil"/>
                <w:bottom w:val="nil"/>
                <w:right w:val="nil"/>
                <w:between w:val="nil"/>
              </w:pBdr>
              <w:spacing w:line="276" w:lineRule="auto"/>
              <w:rPr>
                <w:sz w:val="32"/>
                <w:szCs w:val="32"/>
              </w:rPr>
            </w:pPr>
          </w:p>
        </w:tc>
        <w:tc>
          <w:tcPr>
            <w:tcW w:w="7365" w:type="dxa"/>
            <w:vMerge w:val="restart"/>
          </w:tcPr>
          <w:p w:rsidR="00A76252" w:rsidRDefault="00E05267">
            <w:pPr>
              <w:ind w:left="57" w:right="57"/>
              <w:rPr>
                <w:sz w:val="24"/>
                <w:szCs w:val="24"/>
              </w:rPr>
            </w:pPr>
            <w:r>
              <w:rPr>
                <w:sz w:val="24"/>
                <w:szCs w:val="24"/>
              </w:rPr>
              <w:t>3.2 The quality of analytical labour market reports has improved.</w:t>
            </w:r>
          </w:p>
          <w:p w:rsidR="00A76252" w:rsidRDefault="00A76252">
            <w:pPr>
              <w:ind w:left="57" w:right="57"/>
              <w:rPr>
                <w:sz w:val="24"/>
                <w:szCs w:val="24"/>
              </w:rPr>
            </w:pPr>
          </w:p>
          <w:p w:rsidR="00A76252" w:rsidRDefault="00E05267">
            <w:pPr>
              <w:ind w:left="57" w:right="57"/>
              <w:rPr>
                <w:sz w:val="24"/>
                <w:szCs w:val="24"/>
              </w:rPr>
            </w:pPr>
            <w:r>
              <w:rPr>
                <w:sz w:val="24"/>
                <w:szCs w:val="24"/>
              </w:rPr>
              <w:t xml:space="preserve">Baseline value: 0  </w:t>
            </w:r>
          </w:p>
          <w:p w:rsidR="00A76252" w:rsidRDefault="00E05267">
            <w:pPr>
              <w:ind w:left="57" w:right="57"/>
              <w:rPr>
                <w:sz w:val="24"/>
                <w:szCs w:val="24"/>
              </w:rPr>
            </w:pPr>
            <w:r>
              <w:rPr>
                <w:sz w:val="24"/>
                <w:szCs w:val="24"/>
              </w:rPr>
              <w:t xml:space="preserve">Target value: </w:t>
            </w:r>
          </w:p>
          <w:p w:rsidR="00A76252" w:rsidRDefault="00E05267">
            <w:pPr>
              <w:ind w:left="57" w:right="57"/>
              <w:rPr>
                <w:sz w:val="24"/>
                <w:szCs w:val="24"/>
              </w:rPr>
            </w:pPr>
            <w:r>
              <w:rPr>
                <w:sz w:val="24"/>
                <w:szCs w:val="24"/>
              </w:rPr>
              <w:t>Source: MOH</w:t>
            </w:r>
          </w:p>
        </w:tc>
        <w:tc>
          <w:tcPr>
            <w:tcW w:w="2537" w:type="dxa"/>
            <w:vMerge/>
          </w:tcPr>
          <w:p w:rsidR="00A76252" w:rsidRDefault="00A76252">
            <w:pPr>
              <w:widowControl w:val="0"/>
              <w:pBdr>
                <w:top w:val="nil"/>
                <w:left w:val="nil"/>
                <w:bottom w:val="nil"/>
                <w:right w:val="nil"/>
                <w:between w:val="nil"/>
              </w:pBdr>
              <w:spacing w:line="276" w:lineRule="auto"/>
              <w:rPr>
                <w:sz w:val="32"/>
                <w:szCs w:val="32"/>
              </w:rPr>
            </w:pPr>
          </w:p>
        </w:tc>
      </w:tr>
      <w:tr w:rsidR="00A76252">
        <w:trPr>
          <w:trHeight w:val="423"/>
        </w:trPr>
        <w:tc>
          <w:tcPr>
            <w:tcW w:w="412" w:type="dxa"/>
            <w:vMerge/>
          </w:tcPr>
          <w:p w:rsidR="00A76252" w:rsidRDefault="00A76252">
            <w:pPr>
              <w:widowControl w:val="0"/>
              <w:pBdr>
                <w:top w:val="nil"/>
                <w:left w:val="nil"/>
                <w:bottom w:val="nil"/>
                <w:right w:val="nil"/>
                <w:between w:val="nil"/>
              </w:pBdr>
              <w:spacing w:line="276" w:lineRule="auto"/>
              <w:rPr>
                <w:sz w:val="32"/>
                <w:szCs w:val="32"/>
              </w:rPr>
            </w:pPr>
          </w:p>
        </w:tc>
        <w:tc>
          <w:tcPr>
            <w:tcW w:w="4387" w:type="dxa"/>
            <w:vMerge/>
          </w:tcPr>
          <w:p w:rsidR="00A76252" w:rsidRDefault="00A76252">
            <w:pPr>
              <w:widowControl w:val="0"/>
              <w:pBdr>
                <w:top w:val="nil"/>
                <w:left w:val="nil"/>
                <w:bottom w:val="nil"/>
                <w:right w:val="nil"/>
                <w:between w:val="nil"/>
              </w:pBdr>
              <w:spacing w:line="276" w:lineRule="auto"/>
              <w:rPr>
                <w:sz w:val="32"/>
                <w:szCs w:val="32"/>
              </w:rPr>
            </w:pPr>
          </w:p>
        </w:tc>
        <w:tc>
          <w:tcPr>
            <w:tcW w:w="7365" w:type="dxa"/>
            <w:vMerge/>
          </w:tcPr>
          <w:p w:rsidR="00A76252" w:rsidRDefault="00A76252">
            <w:pPr>
              <w:ind w:right="57"/>
              <w:rPr>
                <w:sz w:val="24"/>
                <w:szCs w:val="24"/>
              </w:rPr>
            </w:pPr>
          </w:p>
        </w:tc>
        <w:tc>
          <w:tcPr>
            <w:tcW w:w="2537" w:type="dxa"/>
            <w:vMerge/>
          </w:tcPr>
          <w:p w:rsidR="00A76252" w:rsidRDefault="00A76252">
            <w:pPr>
              <w:widowControl w:val="0"/>
              <w:pBdr>
                <w:top w:val="nil"/>
                <w:left w:val="nil"/>
                <w:bottom w:val="nil"/>
                <w:right w:val="nil"/>
                <w:between w:val="nil"/>
              </w:pBdr>
              <w:spacing w:line="276" w:lineRule="auto"/>
              <w:rPr>
                <w:sz w:val="32"/>
                <w:szCs w:val="32"/>
              </w:rPr>
            </w:pPr>
          </w:p>
        </w:tc>
      </w:tr>
    </w:tbl>
    <w:p w:rsidR="00A76252" w:rsidRDefault="00A76252">
      <w:pPr>
        <w:spacing w:after="120"/>
        <w:rPr>
          <w:sz w:val="24"/>
          <w:szCs w:val="24"/>
        </w:rPr>
      </w:pPr>
    </w:p>
    <w:tbl>
      <w:tblPr>
        <w:tblStyle w:val="a2"/>
        <w:tblW w:w="1467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75"/>
      </w:tblGrid>
      <w:tr w:rsidR="00A76252">
        <w:tc>
          <w:tcPr>
            <w:tcW w:w="14675" w:type="dxa"/>
            <w:shd w:val="clear" w:color="auto" w:fill="F2F2F2"/>
          </w:tcPr>
          <w:p w:rsidR="00A76252" w:rsidRDefault="00E05267" w:rsidP="00230BB1">
            <w:pPr>
              <w:tabs>
                <w:tab w:val="left" w:pos="1720"/>
              </w:tabs>
              <w:ind w:left="114" w:right="57"/>
              <w:rPr>
                <w:sz w:val="24"/>
                <w:szCs w:val="24"/>
              </w:rPr>
            </w:pPr>
            <w:r>
              <w:rPr>
                <w:b/>
                <w:sz w:val="24"/>
                <w:szCs w:val="24"/>
              </w:rPr>
              <w:t>IV. Resources</w:t>
            </w:r>
            <w:r>
              <w:rPr>
                <w:b/>
                <w:color w:val="92D050"/>
                <w:sz w:val="24"/>
                <w:szCs w:val="24"/>
              </w:rPr>
              <w:t xml:space="preserve"> </w:t>
            </w:r>
            <w:r>
              <w:rPr>
                <w:sz w:val="24"/>
                <w:szCs w:val="24"/>
              </w:rPr>
              <w:br/>
            </w:r>
          </w:p>
        </w:tc>
      </w:tr>
      <w:tr w:rsidR="00A76252">
        <w:tc>
          <w:tcPr>
            <w:tcW w:w="14675" w:type="dxa"/>
          </w:tcPr>
          <w:p w:rsidR="00A76252" w:rsidRDefault="00A76252">
            <w:pPr>
              <w:ind w:left="538" w:right="57"/>
              <w:rPr>
                <w:sz w:val="24"/>
                <w:szCs w:val="24"/>
              </w:rPr>
            </w:pPr>
          </w:p>
          <w:p w:rsidR="00A76252" w:rsidRDefault="00E05267">
            <w:pPr>
              <w:numPr>
                <w:ilvl w:val="0"/>
                <w:numId w:val="2"/>
              </w:numPr>
              <w:ind w:left="538" w:right="57"/>
              <w:rPr>
                <w:sz w:val="24"/>
                <w:szCs w:val="24"/>
              </w:rPr>
            </w:pPr>
            <w:r>
              <w:rPr>
                <w:sz w:val="24"/>
                <w:szCs w:val="24"/>
              </w:rPr>
              <w:t xml:space="preserve">The Ministry’s as well SESA involves the integrated expert in meetings concerning </w:t>
            </w:r>
            <w:r w:rsidR="00230BB1">
              <w:rPr>
                <w:sz w:val="24"/>
                <w:szCs w:val="24"/>
              </w:rPr>
              <w:t>topics, which</w:t>
            </w:r>
            <w:r>
              <w:rPr>
                <w:sz w:val="24"/>
                <w:szCs w:val="24"/>
              </w:rPr>
              <w:t xml:space="preserve"> relates to </w:t>
            </w:r>
            <w:r w:rsidR="00230BB1">
              <w:rPr>
                <w:sz w:val="24"/>
                <w:szCs w:val="24"/>
              </w:rPr>
              <w:t>this Agreement</w:t>
            </w:r>
            <w:r>
              <w:rPr>
                <w:sz w:val="24"/>
                <w:szCs w:val="24"/>
              </w:rPr>
              <w:t xml:space="preserve"> on Results. Especially the process of setting up SESA </w:t>
            </w:r>
            <w:r w:rsidRPr="003F59A8">
              <w:rPr>
                <w:sz w:val="24"/>
                <w:szCs w:val="24"/>
                <w:highlight w:val="yellow"/>
              </w:rPr>
              <w:t>and the implementation circular Migrations Schemes with Germany as</w:t>
            </w:r>
            <w:r>
              <w:rPr>
                <w:sz w:val="24"/>
                <w:szCs w:val="24"/>
              </w:rPr>
              <w:t xml:space="preserve"> well the further development of the Work.Net are relating topics.   </w:t>
            </w:r>
          </w:p>
          <w:p w:rsidR="00A76252" w:rsidRDefault="00230BB1">
            <w:pPr>
              <w:numPr>
                <w:ilvl w:val="0"/>
                <w:numId w:val="2"/>
              </w:numPr>
              <w:ind w:left="538" w:right="57"/>
              <w:rPr>
                <w:sz w:val="24"/>
                <w:szCs w:val="24"/>
              </w:rPr>
            </w:pPr>
            <w:r>
              <w:rPr>
                <w:sz w:val="24"/>
                <w:szCs w:val="24"/>
              </w:rPr>
              <w:t>The Ministry provides f</w:t>
            </w:r>
            <w:r w:rsidR="00E05267">
              <w:rPr>
                <w:sz w:val="24"/>
                <w:szCs w:val="24"/>
              </w:rPr>
              <w:t>inancial resources for implementing described activities</w:t>
            </w:r>
            <w:r>
              <w:rPr>
                <w:sz w:val="24"/>
                <w:szCs w:val="24"/>
              </w:rPr>
              <w:t xml:space="preserve">. </w:t>
            </w:r>
            <w:r w:rsidR="00E05267">
              <w:rPr>
                <w:sz w:val="24"/>
                <w:szCs w:val="24"/>
              </w:rPr>
              <w:t>Alternatively, the Ministry supports the search for donor or other funding.</w:t>
            </w:r>
          </w:p>
          <w:p w:rsidR="00A76252" w:rsidRDefault="00E05267">
            <w:pPr>
              <w:numPr>
                <w:ilvl w:val="0"/>
                <w:numId w:val="2"/>
              </w:numPr>
              <w:ind w:left="538" w:right="57"/>
              <w:rPr>
                <w:sz w:val="24"/>
                <w:szCs w:val="24"/>
              </w:rPr>
            </w:pPr>
            <w:r>
              <w:rPr>
                <w:sz w:val="24"/>
                <w:szCs w:val="24"/>
              </w:rPr>
              <w:t xml:space="preserve">Facilities of the Ministry </w:t>
            </w:r>
            <w:r w:rsidR="00230BB1">
              <w:rPr>
                <w:sz w:val="24"/>
                <w:szCs w:val="24"/>
              </w:rPr>
              <w:t>are available for</w:t>
            </w:r>
            <w:r>
              <w:rPr>
                <w:sz w:val="24"/>
                <w:szCs w:val="24"/>
              </w:rPr>
              <w:t xml:space="preserve"> implementing </w:t>
            </w:r>
            <w:r w:rsidR="00230BB1">
              <w:rPr>
                <w:sz w:val="24"/>
                <w:szCs w:val="24"/>
              </w:rPr>
              <w:t xml:space="preserve">the </w:t>
            </w:r>
            <w:r>
              <w:rPr>
                <w:sz w:val="24"/>
                <w:szCs w:val="24"/>
              </w:rPr>
              <w:t xml:space="preserve">described activities. That includes the use of meeting rooms. </w:t>
            </w:r>
          </w:p>
          <w:p w:rsidR="00A76252" w:rsidRDefault="00A76252">
            <w:pPr>
              <w:ind w:left="538" w:right="57"/>
              <w:rPr>
                <w:sz w:val="24"/>
                <w:szCs w:val="24"/>
              </w:rPr>
            </w:pPr>
          </w:p>
        </w:tc>
      </w:tr>
    </w:tbl>
    <w:p w:rsidR="00A76252" w:rsidRDefault="00A76252">
      <w:pPr>
        <w:rPr>
          <w:sz w:val="2"/>
          <w:szCs w:val="2"/>
        </w:rPr>
      </w:pPr>
    </w:p>
    <w:p w:rsidR="00A76252" w:rsidRDefault="00A76252">
      <w:pPr>
        <w:rPr>
          <w:sz w:val="2"/>
          <w:szCs w:val="2"/>
        </w:rPr>
      </w:pPr>
    </w:p>
    <w:p w:rsidR="00A76252" w:rsidRDefault="00A76252">
      <w:pPr>
        <w:rPr>
          <w:sz w:val="2"/>
          <w:szCs w:val="2"/>
        </w:rPr>
      </w:pPr>
    </w:p>
    <w:p w:rsidR="00A76252" w:rsidRDefault="00A76252">
      <w:pPr>
        <w:rPr>
          <w:sz w:val="2"/>
          <w:szCs w:val="2"/>
        </w:rPr>
      </w:pPr>
    </w:p>
    <w:tbl>
      <w:tblPr>
        <w:tblStyle w:val="a3"/>
        <w:tblW w:w="14742" w:type="dxa"/>
        <w:tblBorders>
          <w:top w:val="single" w:sz="4" w:space="0" w:color="000000"/>
          <w:insideH w:val="single" w:sz="4" w:space="0" w:color="000000"/>
        </w:tblBorders>
        <w:tblLayout w:type="fixed"/>
        <w:tblLook w:val="0000" w:firstRow="0" w:lastRow="0" w:firstColumn="0" w:lastColumn="0" w:noHBand="0" w:noVBand="0"/>
      </w:tblPr>
      <w:tblGrid>
        <w:gridCol w:w="6731"/>
        <w:gridCol w:w="687"/>
        <w:gridCol w:w="7324"/>
      </w:tblGrid>
      <w:tr w:rsidR="00A76252">
        <w:tc>
          <w:tcPr>
            <w:tcW w:w="6731" w:type="dxa"/>
            <w:tcBorders>
              <w:top w:val="nil"/>
              <w:bottom w:val="single" w:sz="4" w:space="0" w:color="000000"/>
            </w:tcBorders>
          </w:tcPr>
          <w:p w:rsidR="00A76252" w:rsidRDefault="00A76252">
            <w:pPr>
              <w:keepNext/>
              <w:tabs>
                <w:tab w:val="left" w:pos="3855"/>
              </w:tabs>
              <w:spacing w:before="20"/>
            </w:pPr>
          </w:p>
          <w:p w:rsidR="00A76252" w:rsidRDefault="00E05267">
            <w:pPr>
              <w:keepNext/>
              <w:tabs>
                <w:tab w:val="left" w:pos="3855"/>
              </w:tabs>
              <w:spacing w:before="20"/>
            </w:pPr>
            <w:r>
              <w:t>Tbilisi,07.02.2020</w:t>
            </w:r>
          </w:p>
        </w:tc>
        <w:tc>
          <w:tcPr>
            <w:tcW w:w="687" w:type="dxa"/>
            <w:tcBorders>
              <w:top w:val="nil"/>
              <w:bottom w:val="nil"/>
            </w:tcBorders>
          </w:tcPr>
          <w:p w:rsidR="00A76252" w:rsidRDefault="00A76252">
            <w:pPr>
              <w:keepNext/>
              <w:spacing w:before="20"/>
              <w:rPr>
                <w:sz w:val="18"/>
                <w:szCs w:val="18"/>
              </w:rPr>
            </w:pPr>
          </w:p>
        </w:tc>
        <w:tc>
          <w:tcPr>
            <w:tcW w:w="7324" w:type="dxa"/>
            <w:tcBorders>
              <w:top w:val="nil"/>
              <w:bottom w:val="nil"/>
            </w:tcBorders>
          </w:tcPr>
          <w:p w:rsidR="00A76252" w:rsidRDefault="00A76252">
            <w:pPr>
              <w:keepNext/>
              <w:spacing w:before="20"/>
              <w:rPr>
                <w:sz w:val="16"/>
                <w:szCs w:val="16"/>
              </w:rPr>
            </w:pPr>
          </w:p>
        </w:tc>
      </w:tr>
      <w:tr w:rsidR="00A76252">
        <w:tc>
          <w:tcPr>
            <w:tcW w:w="6731" w:type="dxa"/>
            <w:tcBorders>
              <w:top w:val="single" w:sz="4" w:space="0" w:color="000000"/>
            </w:tcBorders>
          </w:tcPr>
          <w:p w:rsidR="00A76252" w:rsidRDefault="00E05267">
            <w:pPr>
              <w:keepNext/>
              <w:tabs>
                <w:tab w:val="left" w:pos="3855"/>
              </w:tabs>
              <w:spacing w:before="20"/>
              <w:rPr>
                <w:sz w:val="16"/>
                <w:szCs w:val="16"/>
              </w:rPr>
            </w:pPr>
            <w:r>
              <w:rPr>
                <w:sz w:val="16"/>
                <w:szCs w:val="16"/>
              </w:rPr>
              <w:t>Date</w:t>
            </w:r>
          </w:p>
        </w:tc>
        <w:tc>
          <w:tcPr>
            <w:tcW w:w="687" w:type="dxa"/>
            <w:tcBorders>
              <w:top w:val="nil"/>
              <w:bottom w:val="nil"/>
            </w:tcBorders>
          </w:tcPr>
          <w:p w:rsidR="00A76252" w:rsidRDefault="00A76252">
            <w:pPr>
              <w:keepNext/>
              <w:spacing w:before="20"/>
              <w:rPr>
                <w:sz w:val="18"/>
                <w:szCs w:val="18"/>
              </w:rPr>
            </w:pPr>
          </w:p>
        </w:tc>
        <w:tc>
          <w:tcPr>
            <w:tcW w:w="7324" w:type="dxa"/>
            <w:tcBorders>
              <w:top w:val="nil"/>
              <w:bottom w:val="single" w:sz="4" w:space="0" w:color="000000"/>
            </w:tcBorders>
          </w:tcPr>
          <w:p w:rsidR="00A76252" w:rsidRDefault="00A76252">
            <w:pPr>
              <w:keepNext/>
              <w:tabs>
                <w:tab w:val="left" w:pos="3855"/>
              </w:tabs>
              <w:spacing w:before="20"/>
            </w:pPr>
          </w:p>
          <w:p w:rsidR="00A76252" w:rsidRDefault="00A76252">
            <w:pPr>
              <w:keepNext/>
              <w:tabs>
                <w:tab w:val="left" w:pos="3855"/>
              </w:tabs>
              <w:spacing w:before="20"/>
            </w:pPr>
          </w:p>
          <w:p w:rsidR="00A76252" w:rsidRDefault="00A76252">
            <w:pPr>
              <w:keepNext/>
              <w:tabs>
                <w:tab w:val="left" w:pos="3855"/>
              </w:tabs>
              <w:spacing w:before="20"/>
            </w:pPr>
          </w:p>
        </w:tc>
      </w:tr>
      <w:tr w:rsidR="00A76252">
        <w:tc>
          <w:tcPr>
            <w:tcW w:w="6731" w:type="dxa"/>
            <w:tcBorders>
              <w:top w:val="nil"/>
              <w:bottom w:val="nil"/>
            </w:tcBorders>
          </w:tcPr>
          <w:p w:rsidR="00A76252" w:rsidRDefault="00E05267">
            <w:pPr>
              <w:keepNext/>
              <w:tabs>
                <w:tab w:val="left" w:pos="3855"/>
              </w:tabs>
              <w:spacing w:before="20"/>
              <w:rPr>
                <w:sz w:val="16"/>
                <w:szCs w:val="16"/>
              </w:rPr>
            </w:pPr>
            <w:r>
              <w:rPr>
                <w:sz w:val="16"/>
                <w:szCs w:val="16"/>
              </w:rPr>
              <w:t>Name of disciplinary supervisor                                  Signature</w:t>
            </w:r>
          </w:p>
        </w:tc>
        <w:tc>
          <w:tcPr>
            <w:tcW w:w="687" w:type="dxa"/>
            <w:tcBorders>
              <w:top w:val="nil"/>
              <w:bottom w:val="nil"/>
            </w:tcBorders>
          </w:tcPr>
          <w:p w:rsidR="00A76252" w:rsidRDefault="00A76252">
            <w:pPr>
              <w:keepNext/>
              <w:spacing w:before="20"/>
              <w:rPr>
                <w:sz w:val="18"/>
                <w:szCs w:val="18"/>
              </w:rPr>
            </w:pPr>
          </w:p>
        </w:tc>
        <w:tc>
          <w:tcPr>
            <w:tcW w:w="7324" w:type="dxa"/>
            <w:tcBorders>
              <w:top w:val="single" w:sz="4" w:space="0" w:color="000000"/>
              <w:bottom w:val="nil"/>
            </w:tcBorders>
          </w:tcPr>
          <w:p w:rsidR="00A76252" w:rsidRDefault="00E05267">
            <w:pPr>
              <w:keepNext/>
              <w:tabs>
                <w:tab w:val="left" w:pos="3855"/>
              </w:tabs>
              <w:spacing w:before="20"/>
              <w:rPr>
                <w:sz w:val="16"/>
                <w:szCs w:val="16"/>
              </w:rPr>
            </w:pPr>
            <w:r>
              <w:rPr>
                <w:sz w:val="16"/>
                <w:szCs w:val="16"/>
              </w:rPr>
              <w:t>Name of Integrated Expert                                                   Signature</w:t>
            </w:r>
          </w:p>
        </w:tc>
      </w:tr>
    </w:tbl>
    <w:p w:rsidR="00A76252" w:rsidRDefault="00A76252">
      <w:pPr>
        <w:rPr>
          <w:sz w:val="2"/>
          <w:szCs w:val="2"/>
        </w:rPr>
      </w:pPr>
    </w:p>
    <w:sectPr w:rsidR="00A76252">
      <w:headerReference w:type="default" r:id="rId8"/>
      <w:footerReference w:type="default" r:id="rId9"/>
      <w:headerReference w:type="first" r:id="rId10"/>
      <w:footerReference w:type="first" r:id="rId11"/>
      <w:pgSz w:w="16840" w:h="11907"/>
      <w:pgMar w:top="1134" w:right="1418"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33" w:rsidRDefault="00123033">
      <w:r>
        <w:separator/>
      </w:r>
    </w:p>
  </w:endnote>
  <w:endnote w:type="continuationSeparator" w:id="0">
    <w:p w:rsidR="00123033" w:rsidRDefault="0012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52" w:rsidRDefault="00E05267">
    <w:pPr>
      <w:pBdr>
        <w:top w:val="nil"/>
        <w:left w:val="nil"/>
        <w:bottom w:val="nil"/>
        <w:right w:val="nil"/>
        <w:between w:val="nil"/>
      </w:pBdr>
      <w:tabs>
        <w:tab w:val="left" w:pos="3261"/>
        <w:tab w:val="left" w:pos="3686"/>
        <w:tab w:val="center" w:pos="4535"/>
        <w:tab w:val="left" w:pos="8647"/>
        <w:tab w:val="right" w:pos="10065"/>
      </w:tabs>
      <w:rPr>
        <w:color w:val="000000"/>
      </w:rPr>
    </w:pPr>
    <w:r>
      <w:rPr>
        <w:color w:val="000000"/>
      </w:rPr>
      <w:t>CIM 0</w:t>
    </w:r>
    <w:r>
      <w:t>2/2020</w:t>
    </w:r>
  </w:p>
  <w:p w:rsidR="00A76252" w:rsidRDefault="00E05267">
    <w:pPr>
      <w:pBdr>
        <w:top w:val="nil"/>
        <w:left w:val="nil"/>
        <w:bottom w:val="nil"/>
        <w:right w:val="nil"/>
        <w:between w:val="nil"/>
      </w:pBdr>
      <w:tabs>
        <w:tab w:val="left" w:pos="3261"/>
        <w:tab w:val="left" w:pos="3686"/>
        <w:tab w:val="center" w:pos="4535"/>
        <w:tab w:val="left" w:pos="8647"/>
        <w:tab w:val="right" w:pos="10065"/>
      </w:tabs>
      <w:jc w:val="center"/>
      <w:rPr>
        <w:color w:val="000000"/>
        <w:sz w:val="18"/>
        <w:szCs w:val="18"/>
      </w:rPr>
    </w:pPr>
    <w:r>
      <w:rPr>
        <w:rFonts w:ascii="Wingdings" w:eastAsia="Wingdings" w:hAnsi="Wingdings" w:cs="Wingdings"/>
        <w:color w:val="000000"/>
        <w:sz w:val="18"/>
        <w:szCs w:val="18"/>
      </w:rPr>
      <w:t>▪</w:t>
    </w: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9D1B89">
      <w:rPr>
        <w:noProof/>
        <w:color w:val="000000"/>
        <w:sz w:val="18"/>
        <w:szCs w:val="18"/>
      </w:rPr>
      <w:t>3</w:t>
    </w:r>
    <w:r>
      <w:rPr>
        <w:color w:val="000000"/>
        <w:sz w:val="18"/>
        <w:szCs w:val="18"/>
      </w:rPr>
      <w:fldChar w:fldCharType="end"/>
    </w:r>
    <w:r>
      <w:rPr>
        <w:color w:val="000000"/>
        <w:sz w:val="18"/>
        <w:szCs w:val="18"/>
      </w:rPr>
      <w:t xml:space="preserve"> </w:t>
    </w:r>
    <w:r>
      <w:rPr>
        <w:rFonts w:ascii="Wingdings" w:eastAsia="Wingdings" w:hAnsi="Wingdings" w:cs="Wingdings"/>
        <w:color w:val="00000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52" w:rsidRDefault="00E05267">
    <w:pPr>
      <w:pBdr>
        <w:top w:val="nil"/>
        <w:left w:val="nil"/>
        <w:bottom w:val="nil"/>
        <w:right w:val="nil"/>
        <w:between w:val="nil"/>
      </w:pBdr>
      <w:tabs>
        <w:tab w:val="left" w:pos="3261"/>
        <w:tab w:val="left" w:pos="3686"/>
        <w:tab w:val="center" w:pos="4535"/>
        <w:tab w:val="left" w:pos="8647"/>
        <w:tab w:val="right" w:pos="10065"/>
      </w:tabs>
      <w:rPr>
        <w:color w:val="000000"/>
      </w:rPr>
    </w:pPr>
    <w:r>
      <w:rPr>
        <w:color w:val="000000"/>
      </w:rPr>
      <w:t>CIM 04/2015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33" w:rsidRDefault="00123033">
      <w:r>
        <w:separator/>
      </w:r>
    </w:p>
  </w:footnote>
  <w:footnote w:type="continuationSeparator" w:id="0">
    <w:p w:rsidR="00123033" w:rsidRDefault="00123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52" w:rsidRDefault="00E05267">
    <w:pPr>
      <w:pBdr>
        <w:top w:val="nil"/>
        <w:left w:val="nil"/>
        <w:bottom w:val="nil"/>
        <w:right w:val="nil"/>
        <w:between w:val="nil"/>
      </w:pBdr>
      <w:tabs>
        <w:tab w:val="left" w:pos="810"/>
        <w:tab w:val="right" w:pos="14288"/>
      </w:tabs>
      <w:rPr>
        <w:i/>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52" w:rsidRDefault="00E05267">
    <w:pPr>
      <w:pBdr>
        <w:top w:val="nil"/>
        <w:left w:val="nil"/>
        <w:bottom w:val="nil"/>
        <w:right w:val="nil"/>
        <w:between w:val="nil"/>
      </w:pBdr>
      <w:tabs>
        <w:tab w:val="center" w:pos="4535"/>
        <w:tab w:val="right" w:pos="9071"/>
      </w:tabs>
      <w:jc w:val="right"/>
      <w:rPr>
        <w:i/>
        <w:color w:val="000000"/>
      </w:rPr>
    </w:pPr>
    <w:r>
      <w:rPr>
        <w:noProof/>
        <w:lang w:val="en-US"/>
      </w:rPr>
      <w:drawing>
        <wp:anchor distT="0" distB="0" distL="114300" distR="114300" simplePos="0" relativeHeight="251658240" behindDoc="0" locked="0" layoutInCell="1" hidden="0" allowOverlap="1">
          <wp:simplePos x="0" y="0"/>
          <wp:positionH relativeFrom="column">
            <wp:posOffset>7381240</wp:posOffset>
          </wp:positionH>
          <wp:positionV relativeFrom="paragraph">
            <wp:posOffset>0</wp:posOffset>
          </wp:positionV>
          <wp:extent cx="1979930" cy="9899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9930" cy="9899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34DCF"/>
    <w:multiLevelType w:val="multilevel"/>
    <w:tmpl w:val="83C0D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9B407E"/>
    <w:multiLevelType w:val="multilevel"/>
    <w:tmpl w:val="D4D200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16E2824"/>
    <w:multiLevelType w:val="multilevel"/>
    <w:tmpl w:val="5E008CAE"/>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
    <w:nsid w:val="65635055"/>
    <w:multiLevelType w:val="multilevel"/>
    <w:tmpl w:val="3DE62436"/>
    <w:lvl w:ilvl="0">
      <w:start w:val="1"/>
      <w:numFmt w:val="lowerLetter"/>
      <w:lvlText w:val="%1)"/>
      <w:lvlJc w:val="left"/>
      <w:pPr>
        <w:ind w:left="720" w:hanging="360"/>
      </w:pPr>
      <w:rPr>
        <w:rFonts w:ascii="Arial" w:eastAsia="Arial" w:hAnsi="Arial" w:cs="Arial"/>
        <w:color w:val="40404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504622"/>
    <w:multiLevelType w:val="hybridMultilevel"/>
    <w:tmpl w:val="AE9E8782"/>
    <w:lvl w:ilvl="0" w:tplc="A4C468A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52"/>
    <w:rsid w:val="00123033"/>
    <w:rsid w:val="001B406B"/>
    <w:rsid w:val="00230BB1"/>
    <w:rsid w:val="00274C8D"/>
    <w:rsid w:val="00375241"/>
    <w:rsid w:val="00385211"/>
    <w:rsid w:val="003F59A8"/>
    <w:rsid w:val="00403C63"/>
    <w:rsid w:val="00430CFB"/>
    <w:rsid w:val="00434282"/>
    <w:rsid w:val="00724EA6"/>
    <w:rsid w:val="00803096"/>
    <w:rsid w:val="00806595"/>
    <w:rsid w:val="0094652A"/>
    <w:rsid w:val="00995194"/>
    <w:rsid w:val="009D1B89"/>
    <w:rsid w:val="009D231B"/>
    <w:rsid w:val="00A76252"/>
    <w:rsid w:val="00BC70FC"/>
    <w:rsid w:val="00CC15CC"/>
    <w:rsid w:val="00CC2F4E"/>
    <w:rsid w:val="00DA14BC"/>
    <w:rsid w:val="00E05267"/>
    <w:rsid w:val="00E1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outlineLvl w:val="0"/>
    </w:pPr>
    <w:rPr>
      <w:rFonts w:ascii="Cambria" w:eastAsia="Cambria" w:hAnsi="Cambria" w:cs="Cambria"/>
      <w:b/>
      <w:sz w:val="32"/>
      <w:szCs w:val="32"/>
    </w:rPr>
  </w:style>
  <w:style w:type="paragraph" w:styleId="Heading2">
    <w:name w:val="heading 2"/>
    <w:basedOn w:val="Normal"/>
    <w:next w:val="Normal"/>
    <w:pPr>
      <w:spacing w:before="120"/>
      <w:outlineLvl w:val="1"/>
    </w:pPr>
    <w:rPr>
      <w:rFonts w:ascii="Cambria" w:eastAsia="Cambria" w:hAnsi="Cambria" w:cs="Cambria"/>
      <w:b/>
      <w:i/>
      <w:sz w:val="28"/>
      <w:szCs w:val="28"/>
    </w:rPr>
  </w:style>
  <w:style w:type="paragraph" w:styleId="Heading3">
    <w:name w:val="heading 3"/>
    <w:basedOn w:val="Normal"/>
    <w:next w:val="Normal"/>
    <w:pPr>
      <w:ind w:left="354"/>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28" w:type="dxa"/>
        <w:left w:w="28" w:type="dxa"/>
        <w:bottom w:w="28" w:type="dxa"/>
        <w:right w:w="28" w:type="dxa"/>
      </w:tblCellMar>
    </w:tblPr>
  </w:style>
  <w:style w:type="table" w:customStyle="1" w:styleId="a1">
    <w:basedOn w:val="TableNormal"/>
    <w:tblPr>
      <w:tblStyleRowBandSize w:val="1"/>
      <w:tblStyleColBandSize w:val="1"/>
      <w:tblInd w:w="0" w:type="dxa"/>
      <w:tblCellMar>
        <w:top w:w="28" w:type="dxa"/>
        <w:left w:w="28" w:type="dxa"/>
        <w:bottom w:w="28" w:type="dxa"/>
        <w:right w:w="28" w:type="dxa"/>
      </w:tblCellMar>
    </w:tblPr>
  </w:style>
  <w:style w:type="table" w:customStyle="1" w:styleId="a2">
    <w:basedOn w:val="TableNormal"/>
    <w:tblPr>
      <w:tblStyleRowBandSize w:val="1"/>
      <w:tblStyleColBandSize w:val="1"/>
      <w:tblInd w:w="0" w:type="dxa"/>
      <w:tblCellMar>
        <w:top w:w="28" w:type="dxa"/>
        <w:left w:w="28" w:type="dxa"/>
        <w:bottom w:w="28" w:type="dxa"/>
        <w:right w:w="28"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995194"/>
    <w:pPr>
      <w:ind w:left="720"/>
      <w:contextualSpacing/>
    </w:pPr>
  </w:style>
  <w:style w:type="paragraph" w:styleId="BalloonText">
    <w:name w:val="Balloon Text"/>
    <w:basedOn w:val="Normal"/>
    <w:link w:val="BalloonTextChar"/>
    <w:uiPriority w:val="99"/>
    <w:semiHidden/>
    <w:unhideWhenUsed/>
    <w:rsid w:val="00DA14BC"/>
    <w:rPr>
      <w:rFonts w:ascii="Tahoma" w:hAnsi="Tahoma" w:cs="Tahoma"/>
      <w:sz w:val="16"/>
      <w:szCs w:val="16"/>
    </w:rPr>
  </w:style>
  <w:style w:type="character" w:customStyle="1" w:styleId="BalloonTextChar">
    <w:name w:val="Balloon Text Char"/>
    <w:basedOn w:val="DefaultParagraphFont"/>
    <w:link w:val="BalloonText"/>
    <w:uiPriority w:val="99"/>
    <w:semiHidden/>
    <w:rsid w:val="00DA1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outlineLvl w:val="0"/>
    </w:pPr>
    <w:rPr>
      <w:rFonts w:ascii="Cambria" w:eastAsia="Cambria" w:hAnsi="Cambria" w:cs="Cambria"/>
      <w:b/>
      <w:sz w:val="32"/>
      <w:szCs w:val="32"/>
    </w:rPr>
  </w:style>
  <w:style w:type="paragraph" w:styleId="Heading2">
    <w:name w:val="heading 2"/>
    <w:basedOn w:val="Normal"/>
    <w:next w:val="Normal"/>
    <w:pPr>
      <w:spacing w:before="120"/>
      <w:outlineLvl w:val="1"/>
    </w:pPr>
    <w:rPr>
      <w:rFonts w:ascii="Cambria" w:eastAsia="Cambria" w:hAnsi="Cambria" w:cs="Cambria"/>
      <w:b/>
      <w:i/>
      <w:sz w:val="28"/>
      <w:szCs w:val="28"/>
    </w:rPr>
  </w:style>
  <w:style w:type="paragraph" w:styleId="Heading3">
    <w:name w:val="heading 3"/>
    <w:basedOn w:val="Normal"/>
    <w:next w:val="Normal"/>
    <w:pPr>
      <w:ind w:left="354"/>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28" w:type="dxa"/>
        <w:left w:w="28" w:type="dxa"/>
        <w:bottom w:w="28" w:type="dxa"/>
        <w:right w:w="28" w:type="dxa"/>
      </w:tblCellMar>
    </w:tblPr>
  </w:style>
  <w:style w:type="table" w:customStyle="1" w:styleId="a1">
    <w:basedOn w:val="TableNormal"/>
    <w:tblPr>
      <w:tblStyleRowBandSize w:val="1"/>
      <w:tblStyleColBandSize w:val="1"/>
      <w:tblInd w:w="0" w:type="dxa"/>
      <w:tblCellMar>
        <w:top w:w="28" w:type="dxa"/>
        <w:left w:w="28" w:type="dxa"/>
        <w:bottom w:w="28" w:type="dxa"/>
        <w:right w:w="28" w:type="dxa"/>
      </w:tblCellMar>
    </w:tblPr>
  </w:style>
  <w:style w:type="table" w:customStyle="1" w:styleId="a2">
    <w:basedOn w:val="TableNormal"/>
    <w:tblPr>
      <w:tblStyleRowBandSize w:val="1"/>
      <w:tblStyleColBandSize w:val="1"/>
      <w:tblInd w:w="0" w:type="dxa"/>
      <w:tblCellMar>
        <w:top w:w="28" w:type="dxa"/>
        <w:left w:w="28" w:type="dxa"/>
        <w:bottom w:w="28" w:type="dxa"/>
        <w:right w:w="28"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995194"/>
    <w:pPr>
      <w:ind w:left="720"/>
      <w:contextualSpacing/>
    </w:pPr>
  </w:style>
  <w:style w:type="paragraph" w:styleId="BalloonText">
    <w:name w:val="Balloon Text"/>
    <w:basedOn w:val="Normal"/>
    <w:link w:val="BalloonTextChar"/>
    <w:uiPriority w:val="99"/>
    <w:semiHidden/>
    <w:unhideWhenUsed/>
    <w:rsid w:val="00DA14BC"/>
    <w:rPr>
      <w:rFonts w:ascii="Tahoma" w:hAnsi="Tahoma" w:cs="Tahoma"/>
      <w:sz w:val="16"/>
      <w:szCs w:val="16"/>
    </w:rPr>
  </w:style>
  <w:style w:type="character" w:customStyle="1" w:styleId="BalloonTextChar">
    <w:name w:val="Balloon Text Char"/>
    <w:basedOn w:val="DefaultParagraphFont"/>
    <w:link w:val="BalloonText"/>
    <w:uiPriority w:val="99"/>
    <w:semiHidden/>
    <w:rsid w:val="00DA1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Burkert</dc:creator>
  <cp:lastModifiedBy>RePack by Diakov</cp:lastModifiedBy>
  <cp:revision>5</cp:revision>
  <dcterms:created xsi:type="dcterms:W3CDTF">2020-03-17T05:58:00Z</dcterms:created>
  <dcterms:modified xsi:type="dcterms:W3CDTF">2020-03-18T11:05:00Z</dcterms:modified>
</cp:coreProperties>
</file>