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38B65"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3B078FD6" w14:textId="77777777" w:rsidR="000C07DF" w:rsidRDefault="000C07DF" w:rsidP="007E2B03">
      <w:pPr>
        <w:tabs>
          <w:tab w:val="left" w:pos="6486"/>
        </w:tabs>
        <w:spacing w:before="100" w:beforeAutospacing="1" w:after="100" w:afterAutospacing="1" w:line="240" w:lineRule="auto"/>
        <w:rPr>
          <w:rFonts w:ascii="Times New Roman" w:eastAsia="Times New Roman" w:hAnsi="Times New Roman" w:cs="Times New Roman"/>
          <w:sz w:val="24"/>
          <w:szCs w:val="24"/>
        </w:rPr>
      </w:pPr>
    </w:p>
    <w:p w14:paraId="2C25DF2F" w14:textId="77777777" w:rsidR="000C07DF" w:rsidRPr="00D60BFE" w:rsidRDefault="000C07DF" w:rsidP="000C07DF">
      <w:pPr>
        <w:jc w:val="center"/>
        <w:rPr>
          <w:rFonts w:ascii="Sylfaen" w:hAnsi="Sylfaen"/>
          <w:b/>
        </w:rPr>
      </w:pPr>
      <w:r w:rsidRPr="00D60BFE">
        <w:rPr>
          <w:rFonts w:ascii="Sylfaen" w:hAnsi="Sylfaen"/>
          <w:b/>
        </w:rPr>
        <w:t>საქ</w:t>
      </w:r>
      <w:r w:rsidRPr="00D60BFE">
        <w:rPr>
          <w:rFonts w:ascii="Sylfaen" w:hAnsi="Sylfaen"/>
          <w:b/>
          <w:lang w:val="ka-GE"/>
        </w:rPr>
        <w:t>ა</w:t>
      </w:r>
      <w:r w:rsidRPr="00D60BFE">
        <w:rPr>
          <w:rFonts w:ascii="Sylfaen" w:hAnsi="Sylfaen"/>
          <w:b/>
        </w:rPr>
        <w:t xml:space="preserve">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 </w:t>
      </w:r>
    </w:p>
    <w:p w14:paraId="43EFCAC4" w14:textId="77777777" w:rsidR="00B27230" w:rsidRDefault="00D60BFE">
      <w:pPr>
        <w:tabs>
          <w:tab w:val="left" w:pos="6486"/>
        </w:tabs>
        <w:spacing w:before="100" w:beforeAutospacing="1" w:after="100" w:afterAutospacing="1" w:line="240" w:lineRule="auto"/>
        <w:jc w:val="center"/>
        <w:rPr>
          <w:rFonts w:ascii="Sylfaen" w:eastAsia="Times New Roman" w:hAnsi="Sylfaen" w:cs="Times New Roman"/>
          <w:lang w:val="ka-GE"/>
        </w:rPr>
        <w:pPrChange w:id="0" w:author="Nino Odisharia" w:date="2019-04-25T12:33:00Z">
          <w:pPr>
            <w:tabs>
              <w:tab w:val="left" w:pos="6486"/>
            </w:tabs>
            <w:spacing w:before="100" w:beforeAutospacing="1" w:after="100" w:afterAutospacing="1" w:line="240" w:lineRule="auto"/>
          </w:pPr>
        </w:pPrChange>
      </w:pPr>
      <w:r w:rsidRPr="00D60BFE">
        <w:rPr>
          <w:rFonts w:ascii="Sylfaen" w:eastAsia="Times New Roman" w:hAnsi="Sylfaen" w:cs="Times New Roman"/>
          <w:lang w:val="ka-GE"/>
        </w:rPr>
        <w:t xml:space="preserve">საკოორდინაციო საბჭოს </w:t>
      </w:r>
      <w:r w:rsidR="009E319A">
        <w:rPr>
          <w:rFonts w:ascii="Sylfaen" w:eastAsia="Times New Roman" w:hAnsi="Sylfaen" w:cs="Times New Roman"/>
          <w:lang w:val="ka-GE"/>
        </w:rPr>
        <w:t>კომიტეტის წევრის ტექნიკური დავალება</w:t>
      </w:r>
    </w:p>
    <w:p w14:paraId="61429FFC" w14:textId="77777777" w:rsidR="00B27230" w:rsidRDefault="00BC1898">
      <w:pPr>
        <w:spacing w:before="100" w:beforeAutospacing="1" w:after="100" w:afterAutospacing="1" w:line="240" w:lineRule="auto"/>
        <w:jc w:val="both"/>
        <w:rPr>
          <w:rFonts w:ascii="Sylfaen" w:eastAsia="Times New Roman" w:hAnsi="Sylfaen" w:cs="Times New Roman"/>
          <w:bCs/>
          <w:lang w:val="ka-GE"/>
        </w:rPr>
        <w:pPrChange w:id="1" w:author="Nino Odisharia" w:date="2019-04-25T12:34:00Z">
          <w:pPr>
            <w:spacing w:before="100" w:beforeAutospacing="1" w:after="100" w:afterAutospacing="1" w:line="240" w:lineRule="auto"/>
          </w:pPr>
        </w:pPrChange>
      </w:pPr>
      <w:r w:rsidRPr="00BC1898">
        <w:rPr>
          <w:rFonts w:ascii="Sylfaen" w:eastAsia="Times New Roman" w:hAnsi="Sylfaen" w:cs="Times New Roman"/>
          <w:b/>
          <w:bCs/>
          <w:lang w:val="ka-GE"/>
        </w:rPr>
        <w:t xml:space="preserve">მოკლე ინფორმაცია: </w:t>
      </w:r>
      <w:r>
        <w:rPr>
          <w:rFonts w:ascii="Sylfaen" w:eastAsia="Times New Roman" w:hAnsi="Sylfaen" w:cs="Times New Roman"/>
          <w:bCs/>
          <w:lang w:val="ka-GE"/>
        </w:rPr>
        <w:t xml:space="preserve">საქართველოში ბავშვთა დაცვისა და კეთილდღეობის ხელშეწყობისათვის მიმართულ ღონისძიებათა ერთიანი საკოორდინაციო საბჭოს მიზანია ხელი შეუწყოს ბავშვთა დაცვისა და ბავშვთა კეთილდღეობის სისტემის შემდგომ განვითარებას და ჩამოაყალიბოს ერთიანი ეროვნული პლატფორმა, რომელიც გააღრმავებს ბავშვთა დაცვის და კეთილდღეობის საკითხებზე სხვადასხვა სახელმწიფო სტრუქტურების თუ არასამთავრობო ორგანიზაციების უწყებათაშორის თანამშრომლობას. </w:t>
      </w:r>
      <w:r w:rsidR="00F534C9">
        <w:rPr>
          <w:rFonts w:ascii="Sylfaen" w:eastAsia="Times New Roman" w:hAnsi="Sylfaen" w:cs="Times New Roman"/>
          <w:bCs/>
          <w:lang w:val="ka-GE"/>
        </w:rPr>
        <w:t>მიზნის მისაღწევად საბჭო გაატარებს შემდეგ  ძირითად ღონისძიებებს: 1) მოახდენს დროულ და შესაბამის რეაგირებას ბავშვთა დაცვისა და ბავშვთა კეთილდღეობის სფეროში მიმდინარე ინიციატივებზე და ხელს შეუწყობს სამთავრობო დონეზე მათ განხილვას; 2)  ხელ</w:t>
      </w:r>
      <w:r w:rsidR="00CA7916">
        <w:rPr>
          <w:rFonts w:ascii="Sylfaen" w:eastAsia="Times New Roman" w:hAnsi="Sylfaen" w:cs="Times New Roman"/>
          <w:bCs/>
          <w:lang w:val="ka-GE"/>
        </w:rPr>
        <w:t>ს</w:t>
      </w:r>
      <w:r w:rsidR="00F534C9">
        <w:rPr>
          <w:rFonts w:ascii="Sylfaen" w:eastAsia="Times New Roman" w:hAnsi="Sylfaen" w:cs="Times New Roman"/>
          <w:bCs/>
          <w:lang w:val="ka-GE"/>
        </w:rPr>
        <w:t xml:space="preserve"> შეუწყო</w:t>
      </w:r>
      <w:r w:rsidR="00CA7916">
        <w:rPr>
          <w:rFonts w:ascii="Sylfaen" w:eastAsia="Times New Roman" w:hAnsi="Sylfaen" w:cs="Times New Roman"/>
          <w:bCs/>
          <w:lang w:val="ka-GE"/>
        </w:rPr>
        <w:t>ბ</w:t>
      </w:r>
      <w:r w:rsidR="00F534C9">
        <w:rPr>
          <w:rFonts w:ascii="Sylfaen" w:eastAsia="Times New Roman" w:hAnsi="Sylfaen" w:cs="Times New Roman"/>
          <w:bCs/>
          <w:lang w:val="ka-GE"/>
        </w:rPr>
        <w:t>ს ოჯახ</w:t>
      </w:r>
      <w:r w:rsidR="00CA7916">
        <w:rPr>
          <w:rFonts w:ascii="Sylfaen" w:eastAsia="Times New Roman" w:hAnsi="Sylfaen" w:cs="Times New Roman"/>
          <w:bCs/>
          <w:lang w:val="ka-GE"/>
        </w:rPr>
        <w:t>ის მხარდამჭერი და ოჯახის ჩამნაცვლებელი მომსახურებების განვითარებას; 3) მხარს დაუჭერს ქვეყანაში დეინსტიტუციონალიზაციის პროცესის გაძლიერებას</w:t>
      </w:r>
      <w:del w:id="2" w:author="Nino Odisharia" w:date="2019-04-25T12:34:00Z">
        <w:r w:rsidR="00CA7916" w:rsidDel="00953E21">
          <w:rPr>
            <w:rFonts w:ascii="Sylfaen" w:eastAsia="Times New Roman" w:hAnsi="Sylfaen" w:cs="Times New Roman"/>
            <w:bCs/>
            <w:lang w:val="ka-GE"/>
          </w:rPr>
          <w:delText xml:space="preserve"> და ბავშვზე ზრუნვის დაწესებულებების სახელმწიფო რეგულირების ჩარჩოში მოქცევას</w:delText>
        </w:r>
      </w:del>
      <w:r w:rsidR="00CA7916">
        <w:rPr>
          <w:rFonts w:ascii="Sylfaen" w:eastAsia="Times New Roman" w:hAnsi="Sylfaen" w:cs="Times New Roman"/>
          <w:bCs/>
          <w:lang w:val="ka-GE"/>
        </w:rPr>
        <w:t xml:space="preserve">; 4)  განავითარებს შესაბამისი კონცეფციას, რაც უზრუნველყოფს სოციალური მუშაკების სახელმწიფო სისტემის გაძლიერებას; 5) მონაწილეობას მიიღებს ბავშვთა დაცვის და ბავშვთა კეთილდღეობის სფეროში </w:t>
      </w:r>
      <w:r w:rsidR="003D0BF5">
        <w:rPr>
          <w:rFonts w:ascii="Sylfaen" w:eastAsia="Times New Roman" w:hAnsi="Sylfaen" w:cs="Times New Roman"/>
          <w:bCs/>
          <w:lang w:val="ka-GE"/>
        </w:rPr>
        <w:t xml:space="preserve">შესაბამისი კანონმდებლობისა და პროგრამების შემუშავების პროცესში. </w:t>
      </w:r>
    </w:p>
    <w:p w14:paraId="54007E22" w14:textId="77777777" w:rsidR="003D0BF5" w:rsidRPr="003D0BF5" w:rsidRDefault="003D0BF5" w:rsidP="00BF5471">
      <w:pPr>
        <w:spacing w:before="100" w:beforeAutospacing="1" w:after="100" w:afterAutospacing="1" w:line="240" w:lineRule="auto"/>
        <w:rPr>
          <w:rFonts w:ascii="Sylfaen" w:eastAsia="Times New Roman" w:hAnsi="Sylfaen" w:cs="Times New Roman"/>
          <w:bCs/>
          <w:lang w:val="ka-GE"/>
        </w:rPr>
      </w:pPr>
      <w:r w:rsidRPr="003D0BF5">
        <w:rPr>
          <w:rFonts w:ascii="Sylfaen" w:eastAsia="Times New Roman" w:hAnsi="Sylfaen" w:cs="Times New Roman"/>
          <w:b/>
          <w:bCs/>
          <w:lang w:val="ka-GE"/>
        </w:rPr>
        <w:t xml:space="preserve"> ხანგრძლივობა</w:t>
      </w:r>
      <w:r>
        <w:rPr>
          <w:rFonts w:ascii="Sylfaen" w:eastAsia="Times New Roman" w:hAnsi="Sylfaen" w:cs="Times New Roman"/>
          <w:b/>
          <w:bCs/>
          <w:lang w:val="ka-GE"/>
        </w:rPr>
        <w:t xml:space="preserve">: </w:t>
      </w:r>
      <w:r w:rsidRPr="009E319A">
        <w:rPr>
          <w:rFonts w:ascii="Sylfaen" w:eastAsia="Times New Roman" w:hAnsi="Sylfaen" w:cs="Times New Roman"/>
          <w:bCs/>
          <w:lang w:val="ka-GE"/>
        </w:rPr>
        <w:t>3 წელი</w:t>
      </w:r>
    </w:p>
    <w:p w14:paraId="31F3B44C" w14:textId="77777777" w:rsidR="00B27230" w:rsidRPr="00B27230" w:rsidRDefault="00B27230">
      <w:pPr>
        <w:spacing w:before="100" w:beforeAutospacing="1" w:after="100" w:afterAutospacing="1" w:line="240" w:lineRule="auto"/>
        <w:rPr>
          <w:ins w:id="3" w:author="Nino Odisharia" w:date="2019-04-25T12:51:00Z"/>
          <w:rFonts w:ascii="Sylfaen" w:eastAsia="Times New Roman" w:hAnsi="Sylfaen" w:cs="Times New Roman"/>
          <w:bCs/>
          <w:u w:val="single"/>
          <w:lang w:val="ka-GE"/>
          <w:rPrChange w:id="4" w:author="Nino Odisharia" w:date="2019-04-25T12:51:00Z">
            <w:rPr>
              <w:ins w:id="5" w:author="Nino Odisharia" w:date="2019-04-25T12:51:00Z"/>
              <w:rFonts w:ascii="Sylfaen" w:eastAsia="Times New Roman" w:hAnsi="Sylfaen" w:cs="Times New Roman"/>
              <w:b/>
              <w:bCs/>
              <w:u w:val="single"/>
              <w:lang w:val="ka-GE"/>
            </w:rPr>
          </w:rPrChange>
        </w:rPr>
      </w:pPr>
    </w:p>
    <w:p w14:paraId="6D588832" w14:textId="77777777" w:rsidR="00B27230" w:rsidRDefault="00B27230">
      <w:pPr>
        <w:jc w:val="center"/>
        <w:rPr>
          <w:ins w:id="6" w:author="Nino Odisharia" w:date="2019-04-25T12:53:00Z"/>
          <w:rFonts w:ascii="Sylfaen" w:hAnsi="Sylfaen"/>
          <w:lang w:val="ka-GE"/>
        </w:rPr>
      </w:pPr>
      <w:ins w:id="7" w:author="Nino Odisharia" w:date="2019-04-25T12:51:00Z">
        <w:r w:rsidRPr="00B27230">
          <w:rPr>
            <w:rFonts w:ascii="Sylfaen" w:hAnsi="Sylfaen"/>
            <w:rPrChange w:id="8" w:author="Nino Odisharia" w:date="2019-04-25T12:51:00Z">
              <w:rPr>
                <w:rFonts w:ascii="Sylfaen" w:hAnsi="Sylfaen"/>
                <w:b/>
              </w:rPr>
            </w:rPrChange>
          </w:rPr>
          <w:t>საქ</w:t>
        </w:r>
        <w:r w:rsidRPr="00B27230">
          <w:rPr>
            <w:rFonts w:ascii="Sylfaen" w:hAnsi="Sylfaen"/>
            <w:lang w:val="ka-GE"/>
            <w:rPrChange w:id="9" w:author="Nino Odisharia" w:date="2019-04-25T12:51:00Z">
              <w:rPr>
                <w:rFonts w:ascii="Sylfaen" w:hAnsi="Sylfaen"/>
                <w:b/>
                <w:lang w:val="ka-GE"/>
              </w:rPr>
            </w:rPrChange>
          </w:rPr>
          <w:t>ა</w:t>
        </w:r>
        <w:r w:rsidRPr="00B27230">
          <w:rPr>
            <w:rFonts w:ascii="Sylfaen" w:hAnsi="Sylfaen"/>
            <w:rPrChange w:id="10" w:author="Nino Odisharia" w:date="2019-04-25T12:51:00Z">
              <w:rPr>
                <w:rFonts w:ascii="Sylfaen" w:hAnsi="Sylfaen"/>
                <w:b/>
              </w:rPr>
            </w:rPrChange>
          </w:rPr>
          <w:t>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w:t>
        </w:r>
      </w:ins>
      <w:ins w:id="11" w:author="Nino Odisharia" w:date="2019-04-25T12:53:00Z">
        <w:r w:rsidR="00592BA7">
          <w:rPr>
            <w:rFonts w:ascii="Sylfaen" w:hAnsi="Sylfaen"/>
            <w:lang w:val="ka-GE"/>
          </w:rPr>
          <w:t>ს კომიტეტი</w:t>
        </w:r>
      </w:ins>
    </w:p>
    <w:p w14:paraId="786DD607" w14:textId="77777777" w:rsidR="00B27230" w:rsidRDefault="00B27230">
      <w:pPr>
        <w:rPr>
          <w:ins w:id="12" w:author="Nino Odisharia" w:date="2019-04-25T12:54:00Z"/>
          <w:rFonts w:ascii="Sylfaen" w:hAnsi="Sylfaen"/>
          <w:lang w:val="ka-GE"/>
        </w:rPr>
        <w:pPrChange w:id="13" w:author="Nino Odisharia" w:date="2019-04-25T12:54:00Z">
          <w:pPr>
            <w:jc w:val="center"/>
          </w:pPr>
        </w:pPrChange>
      </w:pPr>
    </w:p>
    <w:p w14:paraId="28B8D217" w14:textId="77777777" w:rsidR="00B27230" w:rsidRDefault="00592BA7">
      <w:pPr>
        <w:rPr>
          <w:ins w:id="14" w:author="Nino Odisharia" w:date="2019-04-25T13:00:00Z"/>
          <w:rFonts w:ascii="Sylfaen" w:hAnsi="Sylfaen"/>
          <w:lang w:val="ka-GE"/>
        </w:rPr>
        <w:pPrChange w:id="15" w:author="Nino Odisharia" w:date="2019-04-25T12:54:00Z">
          <w:pPr>
            <w:jc w:val="center"/>
          </w:pPr>
        </w:pPrChange>
      </w:pPr>
      <w:ins w:id="16" w:author="Nino Odisharia" w:date="2019-04-25T12:54:00Z">
        <w:r>
          <w:rPr>
            <w:rFonts w:ascii="Sylfaen" w:hAnsi="Sylfaen"/>
            <w:lang w:val="ka-GE"/>
          </w:rPr>
          <w:t xml:space="preserve">მემგონი დაგვჭირდება კომიტეტის მუშაობის </w:t>
        </w:r>
      </w:ins>
      <w:ins w:id="17" w:author="Nino Odisharia" w:date="2019-04-25T12:58:00Z">
        <w:r w:rsidR="009F09EA">
          <w:rPr>
            <w:rFonts w:ascii="Sylfaen" w:hAnsi="Sylfaen"/>
            <w:lang w:val="ka-GE"/>
          </w:rPr>
          <w:t>მოკლე</w:t>
        </w:r>
        <w:r>
          <w:rPr>
            <w:rFonts w:ascii="Sylfaen" w:hAnsi="Sylfaen"/>
            <w:lang w:val="ka-GE"/>
          </w:rPr>
          <w:t xml:space="preserve"> წესი, როგორ ირჩევა თავჯდომარე ა.შ. </w:t>
        </w:r>
      </w:ins>
    </w:p>
    <w:p w14:paraId="55608675" w14:textId="77777777" w:rsidR="00B27230" w:rsidRDefault="009F09EA">
      <w:pPr>
        <w:rPr>
          <w:ins w:id="18" w:author="Nino Odisharia" w:date="2019-04-25T13:02:00Z"/>
          <w:rFonts w:ascii="Sylfaen" w:hAnsi="Sylfaen"/>
          <w:lang w:val="ka-GE"/>
        </w:rPr>
        <w:pPrChange w:id="19" w:author="Nino Odisharia" w:date="2019-04-25T12:54:00Z">
          <w:pPr>
            <w:jc w:val="center"/>
          </w:pPr>
        </w:pPrChange>
      </w:pPr>
      <w:ins w:id="20" w:author="Nino Odisharia" w:date="2019-04-25T13:00:00Z">
        <w:r>
          <w:rPr>
            <w:rFonts w:ascii="Sylfaen" w:hAnsi="Sylfaen"/>
            <w:lang w:val="ka-GE"/>
          </w:rPr>
          <w:t xml:space="preserve">მაგალითად: კომიტეტი შედგება არაუმეტესი </w:t>
        </w:r>
        <w:r w:rsidR="00B27230" w:rsidRPr="00B27230">
          <w:rPr>
            <w:rFonts w:ascii="Sylfaen" w:hAnsi="Sylfaen"/>
            <w:highlight w:val="yellow"/>
            <w:lang w:val="ka-GE"/>
            <w:rPrChange w:id="21" w:author="Nino Odisharia" w:date="2019-04-25T13:00:00Z">
              <w:rPr>
                <w:rFonts w:ascii="Sylfaen" w:hAnsi="Sylfaen"/>
                <w:lang w:val="ka-GE"/>
              </w:rPr>
            </w:rPrChange>
          </w:rPr>
          <w:t>12</w:t>
        </w:r>
        <w:r>
          <w:rPr>
            <w:rFonts w:ascii="Sylfaen" w:hAnsi="Sylfaen"/>
            <w:lang w:val="ka-GE"/>
          </w:rPr>
          <w:t xml:space="preserve"> წევრისა. კომიტეტის შეხვედრბს ფასილიტაცის უწევს </w:t>
        </w:r>
        <w:r w:rsidR="00B27230" w:rsidRPr="00B27230">
          <w:rPr>
            <w:rFonts w:ascii="Sylfaen" w:hAnsi="Sylfaen"/>
            <w:highlight w:val="yellow"/>
            <w:lang w:val="ka-GE"/>
            <w:rPrChange w:id="22" w:author="Nino Odisharia" w:date="2019-04-25T13:02:00Z">
              <w:rPr>
                <w:rFonts w:ascii="Sylfaen" w:hAnsi="Sylfaen"/>
                <w:lang w:val="ka-GE"/>
              </w:rPr>
            </w:rPrChange>
          </w:rPr>
          <w:t>თავჯდომარე</w:t>
        </w:r>
      </w:ins>
      <w:ins w:id="23" w:author="Nino Odisharia" w:date="2019-04-25T13:03:00Z">
        <w:r>
          <w:rPr>
            <w:rFonts w:ascii="Sylfaen" w:hAnsi="Sylfaen"/>
            <w:highlight w:val="yellow"/>
            <w:lang w:val="ka-GE"/>
          </w:rPr>
          <w:t xml:space="preserve"> </w:t>
        </w:r>
        <w:commentRangeStart w:id="24"/>
        <w:r>
          <w:rPr>
            <w:rFonts w:ascii="Sylfaen" w:hAnsi="Sylfaen"/>
            <w:highlight w:val="yellow"/>
            <w:lang w:val="ka-GE"/>
          </w:rPr>
          <w:t>და</w:t>
        </w:r>
      </w:ins>
      <w:commentRangeEnd w:id="24"/>
      <w:r w:rsidR="00093B71">
        <w:rPr>
          <w:rStyle w:val="CommentReference"/>
        </w:rPr>
        <w:commentReference w:id="24"/>
      </w:r>
      <w:ins w:id="25" w:author="Nino Odisharia" w:date="2019-04-25T13:03:00Z">
        <w:r>
          <w:rPr>
            <w:rFonts w:ascii="Sylfaen" w:hAnsi="Sylfaen"/>
            <w:highlight w:val="yellow"/>
            <w:lang w:val="ka-GE"/>
          </w:rPr>
          <w:t xml:space="preserve"> მისი </w:t>
        </w:r>
        <w:commentRangeStart w:id="26"/>
        <w:r>
          <w:rPr>
            <w:rFonts w:ascii="Sylfaen" w:hAnsi="Sylfaen"/>
            <w:highlight w:val="yellow"/>
            <w:lang w:val="ka-GE"/>
          </w:rPr>
          <w:t>მოადგილე</w:t>
        </w:r>
      </w:ins>
      <w:commentRangeEnd w:id="26"/>
      <w:ins w:id="27" w:author="Nino Odisharia" w:date="2019-04-25T13:43:00Z">
        <w:r w:rsidR="00344D03">
          <w:rPr>
            <w:rStyle w:val="CommentReference"/>
          </w:rPr>
          <w:commentReference w:id="26"/>
        </w:r>
      </w:ins>
      <w:ins w:id="28" w:author="Nino Odisharia" w:date="2019-04-25T13:00:00Z">
        <w:r w:rsidR="00B27230" w:rsidRPr="00B27230">
          <w:rPr>
            <w:rFonts w:ascii="Sylfaen" w:hAnsi="Sylfaen"/>
            <w:highlight w:val="yellow"/>
            <w:lang w:val="ka-GE"/>
            <w:rPrChange w:id="29" w:author="Nino Odisharia" w:date="2019-04-25T13:02:00Z">
              <w:rPr>
                <w:rFonts w:ascii="Sylfaen" w:hAnsi="Sylfaen"/>
                <w:lang w:val="ka-GE"/>
              </w:rPr>
            </w:rPrChange>
          </w:rPr>
          <w:t>?</w:t>
        </w:r>
        <w:r>
          <w:rPr>
            <w:rFonts w:ascii="Sylfaen" w:hAnsi="Sylfaen"/>
            <w:lang w:val="ka-GE"/>
          </w:rPr>
          <w:t xml:space="preserve"> რომელსაც ირჩევს კომიტეტი ხმათა </w:t>
        </w:r>
      </w:ins>
      <w:ins w:id="30" w:author="Nino Odisharia" w:date="2019-04-25T13:02:00Z">
        <w:r>
          <w:rPr>
            <w:rFonts w:ascii="Sylfaen" w:hAnsi="Sylfaen"/>
            <w:lang w:val="ka-GE"/>
          </w:rPr>
          <w:t>უმრავლესობით პირველ სხდომაზე?</w:t>
        </w:r>
      </w:ins>
    </w:p>
    <w:p w14:paraId="731328FE" w14:textId="77777777" w:rsidR="00B27230" w:rsidRDefault="009F09EA">
      <w:pPr>
        <w:rPr>
          <w:ins w:id="31" w:author="Nino Odisharia" w:date="2019-04-25T13:05:00Z"/>
          <w:rFonts w:ascii="Sylfaen" w:hAnsi="Sylfaen"/>
          <w:lang w:val="ka-GE"/>
        </w:rPr>
        <w:pPrChange w:id="32" w:author="Nino Odisharia" w:date="2019-04-25T12:54:00Z">
          <w:pPr>
            <w:jc w:val="center"/>
          </w:pPr>
        </w:pPrChange>
      </w:pPr>
      <w:ins w:id="33" w:author="Nino Odisharia" w:date="2019-04-25T13:03:00Z">
        <w:r>
          <w:rPr>
            <w:rFonts w:ascii="Sylfaen" w:hAnsi="Sylfaen"/>
            <w:lang w:val="ka-GE"/>
          </w:rPr>
          <w:t>აქ მგონი ჩავშლოთ მათი მოვალეობები, საქმის გადანაწილება</w:t>
        </w:r>
      </w:ins>
      <w:ins w:id="34" w:author="Nino Odisharia" w:date="2019-04-25T13:04:00Z">
        <w:r>
          <w:rPr>
            <w:rFonts w:ascii="Sylfaen" w:hAnsi="Sylfaen"/>
            <w:lang w:val="ka-GE"/>
          </w:rPr>
          <w:t xml:space="preserve"> კომიტეტის წევრებს შორის</w:t>
        </w:r>
      </w:ins>
      <w:ins w:id="35" w:author="Nino Odisharia" w:date="2019-04-25T13:03:00Z">
        <w:r>
          <w:rPr>
            <w:rFonts w:ascii="Sylfaen" w:hAnsi="Sylfaen"/>
            <w:lang w:val="ka-GE"/>
          </w:rPr>
          <w:t>, შეხვედრის ჩანიშვნა ა.შ.</w:t>
        </w:r>
      </w:ins>
    </w:p>
    <w:p w14:paraId="41188718" w14:textId="77777777" w:rsidR="00B27230" w:rsidRPr="00B27230" w:rsidRDefault="00B27230">
      <w:pPr>
        <w:rPr>
          <w:ins w:id="36" w:author="Nino Odisharia" w:date="2019-04-25T12:51:00Z"/>
          <w:rFonts w:ascii="Sylfaen" w:hAnsi="Sylfaen"/>
          <w:lang w:val="ka-GE"/>
          <w:rPrChange w:id="37" w:author="Nino Odisharia" w:date="2019-04-25T12:53:00Z">
            <w:rPr>
              <w:ins w:id="38" w:author="Nino Odisharia" w:date="2019-04-25T12:51:00Z"/>
              <w:rFonts w:ascii="Sylfaen" w:hAnsi="Sylfaen"/>
              <w:b/>
            </w:rPr>
          </w:rPrChange>
        </w:rPr>
        <w:pPrChange w:id="39" w:author="Nino Odisharia" w:date="2019-04-25T12:54:00Z">
          <w:pPr>
            <w:jc w:val="center"/>
          </w:pPr>
        </w:pPrChange>
      </w:pPr>
      <w:ins w:id="40" w:author="Nino Odisharia" w:date="2019-04-25T13:05:00Z">
        <w:r w:rsidRPr="00B27230">
          <w:rPr>
            <w:rFonts w:ascii="Sylfaen" w:hAnsi="Sylfaen"/>
            <w:highlight w:val="yellow"/>
            <w:lang w:val="ka-GE"/>
            <w:rPrChange w:id="41" w:author="Nino Odisharia" w:date="2019-04-25T13:06:00Z">
              <w:rPr>
                <w:rFonts w:ascii="Sylfaen" w:hAnsi="Sylfaen"/>
                <w:lang w:val="ka-GE"/>
              </w:rPr>
            </w:rPrChange>
          </w:rPr>
          <w:lastRenderedPageBreak/>
          <w:t xml:space="preserve">კომიტეტების </w:t>
        </w:r>
        <w:r w:rsidRPr="00B27230">
          <w:rPr>
            <w:rFonts w:ascii="Sylfaen" w:hAnsi="Sylfaen"/>
            <w:highlight w:val="yellow"/>
            <w:rPrChange w:id="42" w:author="Nino Odisharia" w:date="2019-04-25T13:06:00Z">
              <w:rPr>
                <w:rFonts w:ascii="Sylfaen" w:hAnsi="Sylfaen"/>
              </w:rPr>
            </w:rPrChange>
          </w:rPr>
          <w:t xml:space="preserve">overall </w:t>
        </w:r>
        <w:r w:rsidRPr="00B27230">
          <w:rPr>
            <w:rFonts w:ascii="Sylfaen" w:hAnsi="Sylfaen"/>
            <w:highlight w:val="yellow"/>
            <w:lang w:val="ka-GE"/>
            <w:rPrChange w:id="43" w:author="Nino Odisharia" w:date="2019-04-25T13:06:00Z">
              <w:rPr>
                <w:rFonts w:ascii="Sylfaen" w:hAnsi="Sylfaen"/>
                <w:lang w:val="ka-GE"/>
              </w:rPr>
            </w:rPrChange>
          </w:rPr>
          <w:t>მუშობას</w:t>
        </w:r>
        <w:r w:rsidR="009F09EA">
          <w:rPr>
            <w:rFonts w:ascii="Sylfaen" w:hAnsi="Sylfaen"/>
            <w:lang w:val="ka-GE"/>
          </w:rPr>
          <w:t xml:space="preserve"> კოორიდნაცია</w:t>
        </w:r>
      </w:ins>
      <w:ins w:id="44" w:author="Nino Odisharia" w:date="2019-04-25T13:06:00Z">
        <w:r w:rsidR="009F09EA">
          <w:rPr>
            <w:rFonts w:ascii="Sylfaen" w:hAnsi="Sylfaen"/>
          </w:rPr>
          <w:t>s</w:t>
        </w:r>
      </w:ins>
      <w:ins w:id="45" w:author="Nino Odisharia" w:date="2019-04-25T13:05:00Z">
        <w:r w:rsidR="009F09EA">
          <w:rPr>
            <w:rFonts w:ascii="Sylfaen" w:hAnsi="Sylfaen"/>
            <w:lang w:val="ka-GE"/>
          </w:rPr>
          <w:t xml:space="preserve"> უწევს პრო</w:t>
        </w:r>
      </w:ins>
      <w:ins w:id="46" w:author="Nino Odisharia" w:date="2019-04-25T13:06:00Z">
        <w:r w:rsidR="009F09EA">
          <w:rPr>
            <w:rFonts w:ascii="Sylfaen" w:hAnsi="Sylfaen"/>
            <w:lang w:val="ka-GE"/>
          </w:rPr>
          <w:t>ე</w:t>
        </w:r>
      </w:ins>
      <w:ins w:id="47" w:author="Nino Odisharia" w:date="2019-04-25T13:05:00Z">
        <w:r w:rsidR="009F09EA">
          <w:rPr>
            <w:rFonts w:ascii="Sylfaen" w:hAnsi="Sylfaen"/>
            <w:lang w:val="ka-GE"/>
          </w:rPr>
          <w:t xml:space="preserve">ქტის </w:t>
        </w:r>
        <w:commentRangeStart w:id="48"/>
        <w:commentRangeStart w:id="49"/>
        <w:r w:rsidR="009F09EA">
          <w:rPr>
            <w:rFonts w:ascii="Sylfaen" w:hAnsi="Sylfaen"/>
            <w:lang w:val="ka-GE"/>
          </w:rPr>
          <w:t>კოორდინატორი</w:t>
        </w:r>
      </w:ins>
      <w:commentRangeEnd w:id="48"/>
      <w:r w:rsidR="00093B71">
        <w:rPr>
          <w:rStyle w:val="CommentReference"/>
        </w:rPr>
        <w:commentReference w:id="48"/>
      </w:r>
      <w:commentRangeEnd w:id="49"/>
      <w:r w:rsidR="00344D03">
        <w:rPr>
          <w:rStyle w:val="CommentReference"/>
        </w:rPr>
        <w:commentReference w:id="49"/>
      </w:r>
    </w:p>
    <w:p w14:paraId="65037012" w14:textId="77777777" w:rsidR="00592BA7" w:rsidRDefault="00592BA7" w:rsidP="00BF5471">
      <w:pPr>
        <w:spacing w:before="100" w:beforeAutospacing="1" w:after="100" w:afterAutospacing="1" w:line="240" w:lineRule="auto"/>
        <w:rPr>
          <w:ins w:id="50" w:author="Nino Odisharia" w:date="2019-04-25T12:51:00Z"/>
          <w:rFonts w:ascii="Sylfaen" w:eastAsia="Times New Roman" w:hAnsi="Sylfaen" w:cs="Times New Roman"/>
          <w:b/>
          <w:bCs/>
          <w:u w:val="single"/>
          <w:lang w:val="ka-GE"/>
        </w:rPr>
      </w:pPr>
    </w:p>
    <w:p w14:paraId="4FEF3FE6" w14:textId="77777777" w:rsidR="00592BA7" w:rsidRDefault="00592BA7" w:rsidP="00BF5471">
      <w:pPr>
        <w:spacing w:before="100" w:beforeAutospacing="1" w:after="100" w:afterAutospacing="1" w:line="240" w:lineRule="auto"/>
        <w:rPr>
          <w:ins w:id="51" w:author="Nino Odisharia" w:date="2019-04-25T12:51:00Z"/>
          <w:rFonts w:ascii="Sylfaen" w:eastAsia="Times New Roman" w:hAnsi="Sylfaen" w:cs="Times New Roman"/>
          <w:b/>
          <w:bCs/>
          <w:u w:val="single"/>
          <w:lang w:val="ka-GE"/>
        </w:rPr>
      </w:pPr>
    </w:p>
    <w:p w14:paraId="287340D5" w14:textId="77777777" w:rsidR="00D60BFE" w:rsidRDefault="003D0BF5" w:rsidP="00BF5471">
      <w:pPr>
        <w:spacing w:before="100" w:beforeAutospacing="1" w:after="100" w:afterAutospacing="1" w:line="240" w:lineRule="auto"/>
        <w:rPr>
          <w:rFonts w:ascii="Sylfaen" w:eastAsia="Times New Roman" w:hAnsi="Sylfaen" w:cs="Times New Roman"/>
          <w:b/>
          <w:bCs/>
          <w:u w:val="single"/>
          <w:lang w:val="ka-GE"/>
        </w:rPr>
      </w:pPr>
      <w:r w:rsidRPr="003D0BF5">
        <w:rPr>
          <w:rFonts w:ascii="Sylfaen" w:eastAsia="Times New Roman" w:hAnsi="Sylfaen" w:cs="Times New Roman"/>
          <w:b/>
          <w:bCs/>
          <w:u w:val="single"/>
          <w:lang w:val="ka-GE"/>
        </w:rPr>
        <w:t>პოზიციის ტექნიკური დავალება</w:t>
      </w:r>
    </w:p>
    <w:p w14:paraId="688B02E5" w14:textId="77777777" w:rsidR="00841838" w:rsidRPr="00841838" w:rsidRDefault="00841838" w:rsidP="00BF5471">
      <w:pPr>
        <w:spacing w:before="100" w:beforeAutospacing="1" w:after="100" w:afterAutospacing="1" w:line="240" w:lineRule="auto"/>
        <w:rPr>
          <w:rFonts w:ascii="Sylfaen" w:eastAsia="Times New Roman" w:hAnsi="Sylfaen" w:cs="Times New Roman"/>
          <w:b/>
          <w:bCs/>
          <w:lang w:val="ka-GE"/>
        </w:rPr>
      </w:pPr>
      <w:r w:rsidRPr="00841838">
        <w:rPr>
          <w:rFonts w:ascii="Sylfaen" w:eastAsia="Times New Roman" w:hAnsi="Sylfaen" w:cs="Times New Roman"/>
          <w:b/>
          <w:bCs/>
          <w:lang w:val="ka-GE"/>
        </w:rPr>
        <w:t>კომიტეტის წევრი</w:t>
      </w:r>
    </w:p>
    <w:p w14:paraId="37FAEB07" w14:textId="77777777" w:rsidR="003D0BF5" w:rsidRDefault="009E319A"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ა) ესწრება ერთიანი საკოორდინაციო საბჭოს კომიტეტის რეგულარულ სხდომებს</w:t>
      </w:r>
      <w:r w:rsidR="003C6B64" w:rsidRPr="003C6B64">
        <w:rPr>
          <w:rFonts w:ascii="Sylfaen" w:eastAsia="Times New Roman" w:hAnsi="Sylfaen" w:cs="Times New Roman"/>
          <w:bCs/>
          <w:highlight w:val="yellow"/>
          <w:lang w:val="ka-GE"/>
        </w:rPr>
        <w:t xml:space="preserve">(თვეში </w:t>
      </w:r>
      <w:commentRangeStart w:id="52"/>
      <w:commentRangeStart w:id="53"/>
      <w:r w:rsidR="003C6B64" w:rsidRPr="003C6B64">
        <w:rPr>
          <w:rFonts w:ascii="Sylfaen" w:eastAsia="Times New Roman" w:hAnsi="Sylfaen" w:cs="Times New Roman"/>
          <w:bCs/>
          <w:highlight w:val="yellow"/>
          <w:lang w:val="ka-GE"/>
        </w:rPr>
        <w:t>ორჯერ</w:t>
      </w:r>
      <w:commentRangeEnd w:id="52"/>
      <w:r w:rsidR="009F09EA">
        <w:rPr>
          <w:rStyle w:val="CommentReference"/>
        </w:rPr>
        <w:commentReference w:id="52"/>
      </w:r>
      <w:commentRangeEnd w:id="53"/>
      <w:r w:rsidR="00093B71">
        <w:rPr>
          <w:rStyle w:val="CommentReference"/>
        </w:rPr>
        <w:commentReference w:id="53"/>
      </w:r>
      <w:r w:rsidR="003C6B64" w:rsidRPr="003C6B64">
        <w:rPr>
          <w:rFonts w:ascii="Sylfaen" w:eastAsia="Times New Roman" w:hAnsi="Sylfaen" w:cs="Times New Roman"/>
          <w:bCs/>
          <w:highlight w:val="yellow"/>
          <w:lang w:val="ka-GE"/>
        </w:rPr>
        <w:t>)</w:t>
      </w:r>
    </w:p>
    <w:p w14:paraId="30172B3C" w14:textId="77777777" w:rsidR="009E319A" w:rsidRDefault="00841838" w:rsidP="00B41945">
      <w:pPr>
        <w:spacing w:before="100" w:beforeAutospacing="1" w:after="100" w:afterAutospacing="1" w:line="240" w:lineRule="auto"/>
        <w:rPr>
          <w:rFonts w:ascii="Sylfaen" w:eastAsia="Times New Roman" w:hAnsi="Sylfaen" w:cs="Times New Roman"/>
          <w:bCs/>
          <w:lang w:val="ka-GE"/>
        </w:rPr>
      </w:pPr>
      <w:r w:rsidRPr="00841838">
        <w:rPr>
          <w:rFonts w:ascii="Sylfaen" w:eastAsia="Times New Roman" w:hAnsi="Sylfaen" w:cs="Times New Roman"/>
          <w:bCs/>
          <w:lang w:val="ka-GE"/>
        </w:rPr>
        <w:t xml:space="preserve">ბ) </w:t>
      </w:r>
      <w:r>
        <w:rPr>
          <w:rFonts w:ascii="Sylfaen" w:eastAsia="Times New Roman" w:hAnsi="Sylfaen" w:cs="Times New Roman"/>
          <w:bCs/>
          <w:lang w:val="ka-GE"/>
        </w:rPr>
        <w:t>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3E25F6A" w14:textId="77777777"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 დოკუმენტებზე;</w:t>
      </w:r>
    </w:p>
    <w:p w14:paraId="1E7304FB" w14:textId="77777777"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დ) კომიტეტის სხვა წევრებთან ერთად განსაზღვრავს და ჩამოაყალიბებს კომიტეტის წლიური მუშაობის გეგმას;</w:t>
      </w:r>
    </w:p>
    <w:p w14:paraId="3D92CFC0" w14:textId="77777777" w:rsidR="00841838" w:rsidRDefault="00841838"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ე) კომიტეტის წევრთა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4438C5ED" w14:textId="77777777" w:rsidR="00841838" w:rsidRPr="00841838" w:rsidRDefault="003C6B64" w:rsidP="00B41945">
      <w:pPr>
        <w:spacing w:before="100" w:beforeAutospacing="1" w:after="100" w:afterAutospacing="1" w:line="240" w:lineRule="auto"/>
        <w:rPr>
          <w:rFonts w:ascii="Sylfaen" w:eastAsia="Times New Roman" w:hAnsi="Sylfaen" w:cs="Times New Roman"/>
          <w:bCs/>
          <w:lang w:val="ka-GE"/>
        </w:rPr>
      </w:pPr>
      <w:r>
        <w:rPr>
          <w:rFonts w:ascii="Sylfaen" w:eastAsia="Times New Roman" w:hAnsi="Sylfaen" w:cs="Times New Roman"/>
          <w:bCs/>
          <w:lang w:val="ka-GE"/>
        </w:rPr>
        <w:t>ვ)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510DF262" w14:textId="77777777" w:rsidR="00BF5471" w:rsidRDefault="00A539B9" w:rsidP="00BF5471">
      <w:pPr>
        <w:spacing w:before="100" w:beforeAutospacing="1" w:after="100" w:afterAutospacing="1" w:line="240" w:lineRule="auto"/>
        <w:rPr>
          <w:rFonts w:ascii="Sylfaen" w:eastAsia="Times New Roman" w:hAnsi="Sylfaen" w:cs="Times New Roman"/>
          <w:b/>
          <w:bCs/>
          <w:sz w:val="24"/>
          <w:szCs w:val="24"/>
          <w:u w:val="single"/>
          <w:lang w:val="ka-GE"/>
        </w:rPr>
      </w:pPr>
      <w:r>
        <w:rPr>
          <w:rFonts w:ascii="Sylfaen" w:eastAsia="Times New Roman" w:hAnsi="Sylfaen" w:cs="Times New Roman"/>
          <w:b/>
          <w:bCs/>
          <w:sz w:val="24"/>
          <w:szCs w:val="24"/>
          <w:u w:val="single"/>
          <w:lang w:val="ka-GE"/>
        </w:rPr>
        <w:t>აუცილებელი მოთხოვნები</w:t>
      </w:r>
    </w:p>
    <w:p w14:paraId="1F1878EA" w14:textId="77777777" w:rsidR="00040961" w:rsidRPr="00040961" w:rsidRDefault="00040961" w:rsidP="00040961">
      <w:pPr>
        <w:pStyle w:val="ListParagraph"/>
        <w:numPr>
          <w:ilvl w:val="0"/>
          <w:numId w:val="5"/>
        </w:numPr>
        <w:spacing w:before="100" w:beforeAutospacing="1" w:after="100" w:afterAutospacing="1"/>
        <w:rPr>
          <w:rFonts w:ascii="Sylfaen" w:hAnsi="Sylfaen"/>
          <w:b/>
          <w:bCs/>
          <w:sz w:val="22"/>
          <w:szCs w:val="22"/>
          <w:u w:val="single"/>
          <w:lang w:val="ka-GE"/>
        </w:rPr>
      </w:pPr>
      <w:r w:rsidRPr="00040961">
        <w:rPr>
          <w:rFonts w:ascii="Sylfaen" w:hAnsi="Sylfaen"/>
          <w:bCs/>
          <w:sz w:val="22"/>
          <w:szCs w:val="22"/>
          <w:lang w:val="ka-GE"/>
        </w:rPr>
        <w:t>დარგობრივი ექსპერტიზა ბავშვთა კეთილდღეობისა და ბავშვთა დაცვის მიმართულებით;</w:t>
      </w:r>
    </w:p>
    <w:p w14:paraId="08E35E49" w14:textId="77777777" w:rsidR="003458D6" w:rsidRDefault="003458D6"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სიტუაც</w:t>
      </w:r>
      <w:r w:rsidRPr="00040961">
        <w:rPr>
          <w:rFonts w:ascii="Sylfaen" w:hAnsi="Sylfaen"/>
          <w:sz w:val="22"/>
          <w:szCs w:val="22"/>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15A4CF9E" w14:textId="77777777" w:rsidR="003458D6" w:rsidRPr="00040961" w:rsidRDefault="000074E1" w:rsidP="00040961">
      <w:pPr>
        <w:pStyle w:val="ListParagraph"/>
        <w:numPr>
          <w:ilvl w:val="0"/>
          <w:numId w:val="5"/>
        </w:numPr>
        <w:spacing w:before="100" w:beforeAutospacing="1" w:after="100" w:afterAutospacing="1"/>
        <w:rPr>
          <w:rFonts w:ascii="Sylfaen" w:hAnsi="Sylfaen"/>
          <w:sz w:val="22"/>
          <w:szCs w:val="22"/>
          <w:lang w:val="ka-GE"/>
        </w:rPr>
      </w:pPr>
      <w:r w:rsidRPr="00040961">
        <w:rPr>
          <w:rFonts w:ascii="Sylfaen" w:hAnsi="Sylfaen" w:cs="Sylfaen"/>
          <w:sz w:val="22"/>
          <w:szCs w:val="22"/>
          <w:lang w:val="ka-GE"/>
        </w:rPr>
        <w:t>მოლაპარაკებებისწარმოების</w:t>
      </w:r>
      <w:r w:rsidRPr="00040961">
        <w:rPr>
          <w:rFonts w:ascii="Sylfaen" w:hAnsi="Sylfaen"/>
          <w:sz w:val="22"/>
          <w:szCs w:val="22"/>
          <w:lang w:val="ka-GE"/>
        </w:rPr>
        <w:t xml:space="preserve">, </w:t>
      </w:r>
      <w:r w:rsidRPr="00040961">
        <w:rPr>
          <w:rFonts w:ascii="Sylfaen" w:hAnsi="Sylfaen" w:cs="Sylfaen"/>
          <w:sz w:val="22"/>
          <w:szCs w:val="22"/>
          <w:lang w:val="ka-GE"/>
        </w:rPr>
        <w:t>გუნდურიმუშაობისადაკომუნიკაციისდახვეწილიუნარები</w:t>
      </w:r>
      <w:r w:rsidRPr="00040961">
        <w:rPr>
          <w:rFonts w:ascii="Sylfaen" w:hAnsi="Sylfaen"/>
          <w:sz w:val="22"/>
          <w:szCs w:val="22"/>
          <w:lang w:val="ka-GE"/>
        </w:rPr>
        <w:t>;</w:t>
      </w:r>
    </w:p>
    <w:p w14:paraId="6EBDA39B" w14:textId="77777777" w:rsidR="000074E1" w:rsidRDefault="000074E1" w:rsidP="00A539B9">
      <w:pPr>
        <w:spacing w:before="100" w:beforeAutospacing="1" w:after="100" w:afterAutospacing="1"/>
        <w:rPr>
          <w:rFonts w:ascii="Sylfaen" w:hAnsi="Sylfaen"/>
          <w:lang w:val="ka-GE"/>
        </w:rPr>
      </w:pPr>
      <w:r w:rsidRPr="000074E1">
        <w:rPr>
          <w:rFonts w:ascii="Sylfaen" w:hAnsi="Sylfaen"/>
          <w:b/>
          <w:lang w:val="ka-GE"/>
        </w:rPr>
        <w:t>ანგარიშვალდებულება:</w:t>
      </w:r>
      <w:r w:rsidR="00040961" w:rsidRPr="00040961">
        <w:rPr>
          <w:rFonts w:ascii="Sylfaen" w:hAnsi="Sylfaen"/>
          <w:lang w:val="ka-GE"/>
        </w:rPr>
        <w:t xml:space="preserve">კომიტეტის წევრი ანგარიშვალდებულია </w:t>
      </w:r>
      <w:r w:rsidR="00040961" w:rsidRPr="00040961">
        <w:rPr>
          <w:rFonts w:ascii="Sylfaen" w:hAnsi="Sylfaen"/>
          <w:highlight w:val="yellow"/>
          <w:lang w:val="ka-GE"/>
        </w:rPr>
        <w:t>კომიტეტის თავმჯდომარისა</w:t>
      </w:r>
      <w:r w:rsidR="00040961" w:rsidRPr="00040961">
        <w:rPr>
          <w:rFonts w:ascii="Sylfaen" w:hAnsi="Sylfaen"/>
          <w:lang w:val="ka-GE"/>
        </w:rPr>
        <w:t xml:space="preserve"> და ერთიანი საკოორდინაციო საბჭოს წინაშე</w:t>
      </w:r>
    </w:p>
    <w:p w14:paraId="7C3A6EE3" w14:textId="77777777" w:rsidR="00040961" w:rsidRDefault="00040961" w:rsidP="00A539B9">
      <w:pPr>
        <w:spacing w:before="100" w:beforeAutospacing="1" w:after="100" w:afterAutospacing="1"/>
        <w:rPr>
          <w:rFonts w:ascii="Sylfaen" w:hAnsi="Sylfaen"/>
          <w:b/>
          <w:lang w:val="ka-GE"/>
        </w:rPr>
      </w:pPr>
      <w:r w:rsidRPr="00040961">
        <w:rPr>
          <w:rFonts w:ascii="Sylfaen" w:hAnsi="Sylfaen"/>
          <w:b/>
          <w:lang w:val="ka-GE"/>
        </w:rPr>
        <w:t>კომიტეტების მიერ შესამუშავებელი და განსახილველი დოკუმენტების ჩამონათვალი</w:t>
      </w:r>
    </w:p>
    <w:p w14:paraId="68BCE4C9" w14:textId="77777777" w:rsidR="00040961" w:rsidRDefault="00715496" w:rsidP="00715496">
      <w:pPr>
        <w:pStyle w:val="ListParagraph"/>
        <w:numPr>
          <w:ilvl w:val="0"/>
          <w:numId w:val="6"/>
        </w:numPr>
        <w:spacing w:before="100" w:beforeAutospacing="1" w:after="100" w:afterAutospacing="1"/>
        <w:rPr>
          <w:rFonts w:ascii="Sylfaen" w:hAnsi="Sylfaen"/>
          <w:sz w:val="22"/>
          <w:szCs w:val="22"/>
          <w:lang w:val="ka-GE"/>
        </w:rPr>
      </w:pPr>
      <w:r w:rsidRPr="00715496">
        <w:rPr>
          <w:rFonts w:ascii="Sylfaen" w:hAnsi="Sylfaen"/>
          <w:sz w:val="22"/>
          <w:szCs w:val="22"/>
          <w:lang w:val="ka-GE"/>
        </w:rPr>
        <w:lastRenderedPageBreak/>
        <w:t xml:space="preserve">სოციალური მომსახურების სააგენტოს სოციალური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 </w:t>
      </w:r>
      <w:r>
        <w:rPr>
          <w:rFonts w:ascii="Sylfaen" w:hAnsi="Sylfaen"/>
          <w:sz w:val="22"/>
          <w:szCs w:val="22"/>
          <w:lang w:val="ka-GE"/>
        </w:rPr>
        <w:t>(დარგის ექსპერტთან მჭიდრო თანამშრომლობის გზით);</w:t>
      </w:r>
    </w:p>
    <w:p w14:paraId="31A1E9A2" w14:textId="77777777"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 (დარგის ექსპერტთან მჭიდრო თანამშრომლობის გზით)</w:t>
      </w:r>
    </w:p>
    <w:p w14:paraId="2B8CB3EF" w14:textId="77777777"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commentRangeStart w:id="54"/>
      <w:r>
        <w:rPr>
          <w:rFonts w:ascii="Sylfaen" w:hAnsi="Sylfaen"/>
          <w:sz w:val="22"/>
          <w:szCs w:val="22"/>
          <w:lang w:val="ka-GE"/>
        </w:rPr>
        <w:t xml:space="preserve">მოწყვლადი ბავშვიანი ოჯახების ადრეული იდენტიფიცირებისა და რეფერირების მექანიზმის პილოტირების შედეგების განხილვა და ერთიანი საკოორდინაციო საბჭოსათვის შედეგების </w:t>
      </w:r>
      <w:commentRangeStart w:id="55"/>
      <w:commentRangeStart w:id="56"/>
      <w:r>
        <w:rPr>
          <w:rFonts w:ascii="Sylfaen" w:hAnsi="Sylfaen"/>
          <w:sz w:val="22"/>
          <w:szCs w:val="22"/>
          <w:lang w:val="ka-GE"/>
        </w:rPr>
        <w:t>წარდგენა</w:t>
      </w:r>
      <w:commentRangeEnd w:id="54"/>
      <w:r w:rsidR="00592BA7">
        <w:rPr>
          <w:rStyle w:val="CommentReference"/>
          <w:rFonts w:asciiTheme="minorHAnsi" w:eastAsiaTheme="minorHAnsi" w:hAnsiTheme="minorHAnsi" w:cstheme="minorBidi"/>
          <w:lang w:val="en-US"/>
        </w:rPr>
        <w:commentReference w:id="54"/>
      </w:r>
      <w:commentRangeEnd w:id="55"/>
      <w:commentRangeEnd w:id="56"/>
      <w:r w:rsidR="00344D03">
        <w:rPr>
          <w:rStyle w:val="CommentReference"/>
          <w:rFonts w:asciiTheme="minorHAnsi" w:eastAsiaTheme="minorHAnsi" w:hAnsiTheme="minorHAnsi" w:cstheme="minorBidi"/>
          <w:lang w:val="en-US"/>
        </w:rPr>
        <w:commentReference w:id="56"/>
      </w:r>
      <w:r w:rsidR="00093B71">
        <w:rPr>
          <w:rStyle w:val="CommentReference"/>
          <w:rFonts w:asciiTheme="minorHAnsi" w:eastAsiaTheme="minorHAnsi" w:hAnsiTheme="minorHAnsi" w:cstheme="minorBidi"/>
          <w:lang w:val="en-US"/>
        </w:rPr>
        <w:commentReference w:id="55"/>
      </w:r>
    </w:p>
    <w:p w14:paraId="4FDFA79F" w14:textId="77777777" w:rsidR="00715496" w:rsidRDefault="00715496"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ბავშვთა მომსახურებების მონიტორინგის სისტემისა და სტანდარტების შემუშავება (დარგის ექსპერტთან მჭიდრო თანამშრომლობის გზით)</w:t>
      </w:r>
    </w:p>
    <w:p w14:paraId="522E69C2" w14:textId="77777777" w:rsidR="00715496" w:rsidRDefault="00715496" w:rsidP="00715496">
      <w:pPr>
        <w:pStyle w:val="ListParagraph"/>
        <w:numPr>
          <w:ilvl w:val="0"/>
          <w:numId w:val="6"/>
        </w:numPr>
        <w:spacing w:before="100" w:beforeAutospacing="1" w:after="100" w:afterAutospacing="1"/>
        <w:rPr>
          <w:ins w:id="57" w:author="Nino Odisharia" w:date="2019-04-25T12:56:00Z"/>
          <w:rFonts w:ascii="Sylfaen" w:hAnsi="Sylfaen"/>
          <w:sz w:val="22"/>
          <w:szCs w:val="22"/>
          <w:lang w:val="ka-GE"/>
        </w:rPr>
      </w:pPr>
      <w:commentRangeStart w:id="58"/>
      <w:commentRangeStart w:id="59"/>
      <w:r>
        <w:rPr>
          <w:rFonts w:ascii="Sylfaen" w:hAnsi="Sylfaen"/>
          <w:sz w:val="22"/>
          <w:szCs w:val="22"/>
          <w:lang w:val="ka-GE"/>
        </w:rPr>
        <w:t>მინდობითი აღზრდის და სპეციალიზირებული მინდობითი აღზრდის კონცეფციის გადახედვა და საჭირო ცვლილებების შეტანა;</w:t>
      </w:r>
      <w:commentRangeEnd w:id="58"/>
      <w:r w:rsidR="00592BA7">
        <w:rPr>
          <w:rStyle w:val="CommentReference"/>
          <w:rFonts w:asciiTheme="minorHAnsi" w:eastAsiaTheme="minorHAnsi" w:hAnsiTheme="minorHAnsi" w:cstheme="minorBidi"/>
          <w:lang w:val="en-US"/>
        </w:rPr>
        <w:commentReference w:id="58"/>
      </w:r>
      <w:commentRangeEnd w:id="59"/>
      <w:r w:rsidR="00093B71">
        <w:rPr>
          <w:rStyle w:val="CommentReference"/>
          <w:rFonts w:asciiTheme="minorHAnsi" w:eastAsiaTheme="minorHAnsi" w:hAnsiTheme="minorHAnsi" w:cstheme="minorBidi"/>
          <w:lang w:val="en-US"/>
        </w:rPr>
        <w:commentReference w:id="59"/>
      </w:r>
    </w:p>
    <w:p w14:paraId="599C2000" w14:textId="77777777" w:rsidR="00592BA7" w:rsidRDefault="00592BA7" w:rsidP="00715496">
      <w:pPr>
        <w:pStyle w:val="ListParagraph"/>
        <w:numPr>
          <w:ilvl w:val="0"/>
          <w:numId w:val="6"/>
        </w:numPr>
        <w:spacing w:before="100" w:beforeAutospacing="1" w:after="100" w:afterAutospacing="1"/>
        <w:rPr>
          <w:rFonts w:ascii="Sylfaen" w:hAnsi="Sylfaen"/>
          <w:sz w:val="22"/>
          <w:szCs w:val="22"/>
          <w:lang w:val="ka-GE"/>
        </w:rPr>
      </w:pPr>
      <w:ins w:id="60" w:author="Nino Odisharia" w:date="2019-04-25T12:56:00Z">
        <w:r>
          <w:rPr>
            <w:rFonts w:ascii="Sylfaen" w:hAnsi="Sylfaen"/>
            <w:sz w:val="22"/>
            <w:szCs w:val="22"/>
            <w:lang w:val="ka-GE"/>
          </w:rPr>
          <w:t xml:space="preserve">მინდობით აღმზრდელების მოზიდვის კონცეფციის </w:t>
        </w:r>
        <w:commentRangeStart w:id="61"/>
        <w:r>
          <w:rPr>
            <w:rFonts w:ascii="Sylfaen" w:hAnsi="Sylfaen"/>
            <w:sz w:val="22"/>
            <w:szCs w:val="22"/>
            <w:lang w:val="ka-GE"/>
          </w:rPr>
          <w:t>შემუშავება</w:t>
        </w:r>
      </w:ins>
      <w:commentRangeEnd w:id="61"/>
      <w:ins w:id="62" w:author="Nino Odisharia" w:date="2019-04-25T12:57:00Z">
        <w:r>
          <w:rPr>
            <w:rStyle w:val="CommentReference"/>
            <w:rFonts w:asciiTheme="minorHAnsi" w:eastAsiaTheme="minorHAnsi" w:hAnsiTheme="minorHAnsi" w:cstheme="minorBidi"/>
            <w:lang w:val="en-US"/>
          </w:rPr>
          <w:commentReference w:id="61"/>
        </w:r>
      </w:ins>
      <w:ins w:id="63" w:author="Nino Odisharia" w:date="2019-04-25T12:56:00Z">
        <w:r>
          <w:rPr>
            <w:rFonts w:ascii="Sylfaen" w:hAnsi="Sylfaen"/>
            <w:sz w:val="22"/>
            <w:szCs w:val="22"/>
            <w:lang w:val="ka-GE"/>
          </w:rPr>
          <w:t xml:space="preserve">; </w:t>
        </w:r>
      </w:ins>
    </w:p>
    <w:p w14:paraId="558488C0" w14:textId="77777777" w:rsidR="00715496"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მიმღები მშობლებისათვის ბავშვის განთავსების შემდგომი მხარდამჭერი მოდულის შემუშავება (დარგის ექსპერტთან მჭიდრო თანამშრომლობის გზით)</w:t>
      </w:r>
    </w:p>
    <w:p w14:paraId="587F050A" w14:textId="77777777" w:rsidR="007A4253" w:rsidRDefault="007A4253" w:rsidP="00715496">
      <w:pPr>
        <w:pStyle w:val="ListParagraph"/>
        <w:numPr>
          <w:ilvl w:val="0"/>
          <w:numId w:val="6"/>
        </w:numPr>
        <w:spacing w:before="100" w:beforeAutospacing="1" w:after="100" w:afterAutospacing="1"/>
        <w:rPr>
          <w:rFonts w:ascii="Sylfaen" w:hAnsi="Sylfaen"/>
          <w:sz w:val="22"/>
          <w:szCs w:val="22"/>
          <w:lang w:val="ka-GE"/>
        </w:rPr>
      </w:pPr>
      <w:r>
        <w:rPr>
          <w:rFonts w:ascii="Sylfaen" w:hAnsi="Sylfaen"/>
          <w:sz w:val="22"/>
          <w:szCs w:val="22"/>
          <w:lang w:val="ka-GE"/>
        </w:rPr>
        <w:t xml:space="preserve">დიდი ზომის ბავშვთა დაწესებულებების დეინსტიტუციონალიზაციის </w:t>
      </w:r>
      <w:del w:id="64" w:author="Nino Odisharia" w:date="2019-04-25T12:57:00Z">
        <w:r w:rsidDel="00592BA7">
          <w:rPr>
            <w:rFonts w:ascii="Sylfaen" w:hAnsi="Sylfaen"/>
            <w:sz w:val="22"/>
            <w:szCs w:val="22"/>
            <w:lang w:val="ka-GE"/>
          </w:rPr>
          <w:delText xml:space="preserve">სტრატეგიისა და </w:delText>
        </w:r>
      </w:del>
      <w:r>
        <w:rPr>
          <w:rFonts w:ascii="Sylfaen" w:hAnsi="Sylfaen"/>
          <w:sz w:val="22"/>
          <w:szCs w:val="22"/>
          <w:lang w:val="ka-GE"/>
        </w:rPr>
        <w:t>სამოქმედო გეგმის შემუშავება (დარგის ექსპერტთან მჭიდრო თანამშრომლობის გზით)</w:t>
      </w:r>
    </w:p>
    <w:p w14:paraId="1BF141ED" w14:textId="77777777" w:rsidR="007A4253" w:rsidRDefault="00592BA7" w:rsidP="00715496">
      <w:pPr>
        <w:pStyle w:val="ListParagraph"/>
        <w:numPr>
          <w:ilvl w:val="0"/>
          <w:numId w:val="6"/>
        </w:numPr>
        <w:spacing w:before="100" w:beforeAutospacing="1" w:after="100" w:afterAutospacing="1"/>
        <w:rPr>
          <w:ins w:id="65" w:author="Nino Odisharia" w:date="2019-04-25T13:48:00Z"/>
          <w:rFonts w:ascii="Sylfaen" w:hAnsi="Sylfaen"/>
          <w:sz w:val="22"/>
          <w:szCs w:val="22"/>
          <w:lang w:val="ka-GE"/>
        </w:rPr>
      </w:pPr>
      <w:ins w:id="66" w:author="Nino Odisharia" w:date="2019-04-25T12:57:00Z">
        <w:r>
          <w:rPr>
            <w:rFonts w:ascii="Sylfaen" w:hAnsi="Sylfaen"/>
            <w:sz w:val="22"/>
            <w:szCs w:val="22"/>
            <w:lang w:val="ka-GE"/>
          </w:rPr>
          <w:t xml:space="preserve">მიტოვების </w:t>
        </w:r>
      </w:ins>
      <w:r w:rsidR="007A4253">
        <w:rPr>
          <w:rFonts w:ascii="Sylfaen" w:hAnsi="Sylfaen"/>
          <w:sz w:val="22"/>
          <w:szCs w:val="22"/>
          <w:lang w:val="ka-GE"/>
        </w:rPr>
        <w:t>პრევენცი</w:t>
      </w:r>
      <w:ins w:id="67" w:author="Nino Odisharia" w:date="2019-04-25T12:57:00Z">
        <w:r>
          <w:rPr>
            <w:rFonts w:ascii="Sylfaen" w:hAnsi="Sylfaen"/>
            <w:sz w:val="22"/>
            <w:szCs w:val="22"/>
            <w:lang w:val="ka-GE"/>
          </w:rPr>
          <w:t>ის</w:t>
        </w:r>
      </w:ins>
      <w:del w:id="68" w:author="Nino Odisharia" w:date="2019-04-25T12:57:00Z">
        <w:r w:rsidR="007A4253" w:rsidDel="00592BA7">
          <w:rPr>
            <w:rFonts w:ascii="Sylfaen" w:hAnsi="Sylfaen"/>
            <w:sz w:val="22"/>
            <w:szCs w:val="22"/>
            <w:lang w:val="ka-GE"/>
          </w:rPr>
          <w:delText>ული</w:delText>
        </w:r>
      </w:del>
      <w:r w:rsidR="007A4253">
        <w:rPr>
          <w:rFonts w:ascii="Sylfaen" w:hAnsi="Sylfaen"/>
          <w:sz w:val="22"/>
          <w:szCs w:val="22"/>
          <w:lang w:val="ka-GE"/>
        </w:rPr>
        <w:t xml:space="preserve"> და ოჯახის მხარდამჭერი მომსახურებების შექმნისა და გაძლიერების კონცეფციის შემუშავება;</w:t>
      </w:r>
    </w:p>
    <w:p w14:paraId="117AED27" w14:textId="77777777" w:rsidR="00344D03" w:rsidRDefault="00344D03" w:rsidP="00715496">
      <w:pPr>
        <w:pStyle w:val="ListParagraph"/>
        <w:numPr>
          <w:ilvl w:val="0"/>
          <w:numId w:val="6"/>
        </w:numPr>
        <w:spacing w:before="100" w:beforeAutospacing="1" w:after="100" w:afterAutospacing="1"/>
        <w:rPr>
          <w:rFonts w:ascii="Sylfaen" w:hAnsi="Sylfaen"/>
          <w:sz w:val="22"/>
          <w:szCs w:val="22"/>
          <w:lang w:val="ka-GE"/>
        </w:rPr>
      </w:pPr>
      <w:ins w:id="69" w:author="Nino Odisharia" w:date="2019-04-25T13:48:00Z">
        <w:r>
          <w:rPr>
            <w:rFonts w:ascii="Sylfaen" w:hAnsi="Sylfaen"/>
            <w:sz w:val="22"/>
            <w:szCs w:val="22"/>
            <w:lang w:val="ka-GE"/>
          </w:rPr>
          <w:t xml:space="preserve">განსახორციელებელი ინიციატივივების განფასების </w:t>
        </w:r>
        <w:commentRangeStart w:id="70"/>
        <w:r>
          <w:rPr>
            <w:rFonts w:ascii="Sylfaen" w:hAnsi="Sylfaen"/>
            <w:sz w:val="22"/>
            <w:szCs w:val="22"/>
            <w:lang w:val="ka-GE"/>
          </w:rPr>
          <w:t>მომზადება</w:t>
        </w:r>
        <w:commentRangeEnd w:id="70"/>
        <w:r>
          <w:rPr>
            <w:rStyle w:val="CommentReference"/>
            <w:rFonts w:asciiTheme="minorHAnsi" w:eastAsiaTheme="minorHAnsi" w:hAnsiTheme="minorHAnsi" w:cstheme="minorBidi"/>
            <w:lang w:val="en-US"/>
          </w:rPr>
          <w:commentReference w:id="70"/>
        </w:r>
        <w:r>
          <w:rPr>
            <w:rFonts w:ascii="Sylfaen" w:hAnsi="Sylfaen"/>
            <w:sz w:val="22"/>
            <w:szCs w:val="22"/>
            <w:lang w:val="ka-GE"/>
          </w:rPr>
          <w:t xml:space="preserve"> </w:t>
        </w:r>
      </w:ins>
    </w:p>
    <w:p w14:paraId="33E8B2A8" w14:textId="77777777" w:rsidR="007A4253" w:rsidRPr="00715496" w:rsidRDefault="00592BA7" w:rsidP="00715496">
      <w:pPr>
        <w:pStyle w:val="ListParagraph"/>
        <w:numPr>
          <w:ilvl w:val="0"/>
          <w:numId w:val="6"/>
        </w:numPr>
        <w:spacing w:before="100" w:beforeAutospacing="1" w:after="100" w:afterAutospacing="1"/>
        <w:rPr>
          <w:rFonts w:ascii="Sylfaen" w:hAnsi="Sylfaen"/>
          <w:sz w:val="22"/>
          <w:szCs w:val="22"/>
          <w:lang w:val="ka-GE"/>
        </w:rPr>
      </w:pPr>
      <w:ins w:id="72" w:author="Nino Odisharia" w:date="2019-04-25T12:58:00Z">
        <w:r>
          <w:rPr>
            <w:rFonts w:ascii="Sylfaen" w:hAnsi="Sylfaen"/>
            <w:sz w:val="22"/>
            <w:szCs w:val="22"/>
            <w:lang w:val="ka-GE"/>
          </w:rPr>
          <w:t xml:space="preserve">საბჭოს და </w:t>
        </w:r>
      </w:ins>
      <w:r w:rsidR="007A4253">
        <w:rPr>
          <w:rFonts w:ascii="Sylfaen" w:hAnsi="Sylfaen"/>
          <w:sz w:val="22"/>
          <w:szCs w:val="22"/>
          <w:lang w:val="ka-GE"/>
        </w:rPr>
        <w:t>კომიტეტის წევრების მიერ წარდგენილ სხვა ინიციატივებზე მუშაობა</w:t>
      </w:r>
      <w:ins w:id="73" w:author="Nino Odisharia" w:date="2019-04-25T12:58:00Z">
        <w:r>
          <w:rPr>
            <w:rFonts w:ascii="Sylfaen" w:hAnsi="Sylfaen"/>
            <w:sz w:val="22"/>
            <w:szCs w:val="22"/>
            <w:lang w:val="ka-GE"/>
          </w:rPr>
          <w:t>;</w:t>
        </w:r>
      </w:ins>
    </w:p>
    <w:sectPr w:rsidR="007A4253" w:rsidRPr="00715496" w:rsidSect="004C16D7">
      <w:headerReference w:type="default" r:id="rId10"/>
      <w:foot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 w:author="MMgeliashvili" w:date="2019-04-25T13:36:00Z" w:initials="M">
    <w:p w14:paraId="257B5688" w14:textId="77777777" w:rsidR="00093B71" w:rsidRPr="00093B71" w:rsidRDefault="00093B71">
      <w:pPr>
        <w:pStyle w:val="CommentText"/>
        <w:rPr>
          <w:rFonts w:ascii="Sylfaen" w:hAnsi="Sylfaen"/>
          <w:lang w:val="ka-GE"/>
        </w:rPr>
      </w:pPr>
      <w:r>
        <w:rPr>
          <w:rStyle w:val="CommentReference"/>
        </w:rPr>
        <w:annotationRef/>
      </w:r>
      <w:r>
        <w:rPr>
          <w:rFonts w:ascii="Sylfaen" w:hAnsi="Sylfaen"/>
          <w:lang w:val="ka-GE"/>
        </w:rPr>
        <w:t>მისაღები ფორმულირებებია, უბრალოდ 12 კაცში კიდევ მოადგილე გვჭირდება? მგონი თავმჯდომარე საკმარისია და შეგვიძლია ვთქვათ რომ მისი არყოფნის შემთხვევაში გაუწევს მოადგილე? აბა სხვა რა პასუხისმგებლობები შეგვიძლია მოადგილეს რომ დავაკისროთ</w:t>
      </w:r>
      <w:r w:rsidR="00B872DA">
        <w:rPr>
          <w:rFonts w:ascii="Sylfaen" w:hAnsi="Sylfaen"/>
          <w:lang w:val="ka-GE"/>
        </w:rPr>
        <w:t xml:space="preserve">. კომიტეტის მუშაობის მოკლე წესი ალბათ ჯობია იურიდიული ბექგრაუნდის ადამიანმა ჩამოაყალიბოს. </w:t>
      </w:r>
    </w:p>
  </w:comment>
  <w:comment w:id="26" w:author="Nino Odisharia" w:date="2019-04-25T13:43:00Z" w:initials="NO">
    <w:p w14:paraId="07B36518" w14:textId="77777777" w:rsidR="00344D03" w:rsidRPr="00344D03" w:rsidRDefault="00344D03">
      <w:pPr>
        <w:pStyle w:val="CommentText"/>
        <w:rPr>
          <w:rFonts w:ascii="Sylfaen" w:hAnsi="Sylfaen"/>
          <w:lang w:val="ka-GE"/>
        </w:rPr>
      </w:pPr>
      <w:r>
        <w:rPr>
          <w:rStyle w:val="CommentReference"/>
        </w:rPr>
        <w:annotationRef/>
      </w:r>
      <w:r>
        <w:rPr>
          <w:rFonts w:ascii="Sylfaen" w:hAnsi="Sylfaen"/>
          <w:lang w:val="ka-GE"/>
        </w:rPr>
        <w:t>ხო მოადგილე ზუსტად უბრალოდ შემცვლელი იქნება  და 12 წევრი თავჯდომარიანა ან 11 ან 13 რო ხმები ორად არ გაიყოს</w:t>
      </w:r>
    </w:p>
  </w:comment>
  <w:comment w:id="48" w:author="MMgeliashvili" w:date="2019-04-25T13:34:00Z" w:initials="M">
    <w:p w14:paraId="0839FA5A" w14:textId="77777777" w:rsidR="00093B71" w:rsidRPr="00093B71" w:rsidRDefault="00093B71">
      <w:pPr>
        <w:pStyle w:val="CommentText"/>
        <w:rPr>
          <w:rFonts w:ascii="Sylfaen" w:hAnsi="Sylfaen"/>
          <w:lang w:val="ka-GE"/>
        </w:rPr>
      </w:pPr>
      <w:r>
        <w:rPr>
          <w:rStyle w:val="CommentReference"/>
        </w:rPr>
        <w:annotationRef/>
      </w:r>
      <w:r>
        <w:rPr>
          <w:rFonts w:ascii="Sylfaen" w:hAnsi="Sylfaen"/>
          <w:lang w:val="ka-GE"/>
        </w:rPr>
        <w:t>ჩემი აზრით და სტრუქტურის თანახმადაც, ალბათ ეს უნდა იყოს საკოორდინაციო საბჭოს აღმასრულებელი მდივანი, თუმცა როგორც საჭიროდ ჩათვლით და გადაწყდება</w:t>
      </w:r>
    </w:p>
  </w:comment>
  <w:comment w:id="49" w:author="Nino Odisharia" w:date="2019-04-25T13:46:00Z" w:initials="NO">
    <w:p w14:paraId="3345FDC0" w14:textId="77777777" w:rsidR="00344D03" w:rsidRPr="00344D03" w:rsidRDefault="00344D03">
      <w:pPr>
        <w:pStyle w:val="CommentText"/>
        <w:rPr>
          <w:rFonts w:ascii="Sylfaen" w:hAnsi="Sylfaen"/>
          <w:lang w:val="ka-GE"/>
        </w:rPr>
      </w:pPr>
      <w:r>
        <w:rPr>
          <w:rStyle w:val="CommentReference"/>
        </w:rPr>
        <w:annotationRef/>
      </w:r>
      <w:r>
        <w:rPr>
          <w:rFonts w:ascii="Sylfaen" w:hAnsi="Sylfaen"/>
          <w:lang w:val="ka-GE"/>
        </w:rPr>
        <w:t>მგონი საბჭოზე გასატენი  საკითხების კოორდინაცია ეკუთვნის მგონი მდივანს?</w:t>
      </w:r>
    </w:p>
  </w:comment>
  <w:comment w:id="52" w:author="Nino Odisharia" w:date="2019-04-25T13:06:00Z" w:initials="NO">
    <w:p w14:paraId="1F248B4A" w14:textId="77777777" w:rsidR="009F09EA" w:rsidRPr="009F09EA" w:rsidRDefault="009F09EA">
      <w:pPr>
        <w:pStyle w:val="CommentText"/>
        <w:rPr>
          <w:rFonts w:ascii="Sylfaen" w:hAnsi="Sylfaen"/>
          <w:lang w:val="ka-GE"/>
        </w:rPr>
      </w:pPr>
      <w:r>
        <w:rPr>
          <w:rStyle w:val="CommentReference"/>
        </w:rPr>
        <w:annotationRef/>
      </w:r>
      <w:r>
        <w:rPr>
          <w:rFonts w:ascii="Sylfaen" w:hAnsi="Sylfaen"/>
          <w:lang w:val="ka-GE"/>
        </w:rPr>
        <w:t>მინიმუმ თქვეში ერთხელ?</w:t>
      </w:r>
    </w:p>
  </w:comment>
  <w:comment w:id="53" w:author="MMgeliashvili" w:date="2019-04-25T13:32:00Z" w:initials="M">
    <w:p w14:paraId="580055DF" w14:textId="77777777" w:rsidR="00093B71" w:rsidRPr="00093B71" w:rsidRDefault="00093B71">
      <w:pPr>
        <w:pStyle w:val="CommentText"/>
        <w:rPr>
          <w:rFonts w:ascii="Sylfaen" w:hAnsi="Sylfaen"/>
          <w:lang w:val="ka-GE"/>
        </w:rPr>
      </w:pPr>
      <w:r>
        <w:rPr>
          <w:rStyle w:val="CommentReference"/>
        </w:rPr>
        <w:annotationRef/>
      </w:r>
      <w:r>
        <w:rPr>
          <w:rFonts w:ascii="Sylfaen" w:hAnsi="Sylfaen"/>
          <w:lang w:val="ka-GE"/>
        </w:rPr>
        <w:t>„მინიმუმ თვეში ერთხელ“ ფორმულირება მისაღებია</w:t>
      </w:r>
    </w:p>
  </w:comment>
  <w:comment w:id="54" w:author="Nino Odisharia" w:date="2019-04-25T12:55:00Z" w:initials="NO">
    <w:p w14:paraId="1FEB2A80" w14:textId="77777777" w:rsidR="00592BA7" w:rsidRPr="00592BA7" w:rsidRDefault="00592BA7">
      <w:pPr>
        <w:pStyle w:val="CommentText"/>
        <w:rPr>
          <w:rFonts w:ascii="Sylfaen" w:hAnsi="Sylfaen"/>
          <w:lang w:val="ka-GE"/>
        </w:rPr>
      </w:pPr>
      <w:r>
        <w:rPr>
          <w:rStyle w:val="CommentReference"/>
        </w:rPr>
        <w:annotationRef/>
      </w:r>
      <w:r>
        <w:rPr>
          <w:rFonts w:ascii="Sylfaen" w:hAnsi="Sylfaen"/>
          <w:lang w:val="ka-GE"/>
        </w:rPr>
        <w:t xml:space="preserve">პილოტირება გადაწყდა საბჭოს გარეშე? </w:t>
      </w:r>
    </w:p>
  </w:comment>
  <w:comment w:id="56" w:author="Nino Odisharia" w:date="2019-04-25T13:45:00Z" w:initials="NO">
    <w:p w14:paraId="1BCA25DA" w14:textId="77777777" w:rsidR="00344D03" w:rsidRPr="00344D03" w:rsidRDefault="00344D03">
      <w:pPr>
        <w:pStyle w:val="CommentText"/>
        <w:rPr>
          <w:rFonts w:ascii="Sylfaen" w:hAnsi="Sylfaen"/>
          <w:lang w:val="ka-GE"/>
        </w:rPr>
      </w:pPr>
      <w:r>
        <w:rPr>
          <w:rStyle w:val="CommentReference"/>
        </w:rPr>
        <w:annotationRef/>
      </w:r>
      <w:r>
        <w:rPr>
          <w:rFonts w:ascii="Sylfaen" w:hAnsi="Sylfaen"/>
          <w:lang w:val="ka-GE"/>
        </w:rPr>
        <w:t>მაშინ ეს ორი გავაერთიანოთ და ერთად წარვუდგინოთ საბჭოს</w:t>
      </w:r>
    </w:p>
  </w:comment>
  <w:comment w:id="55" w:author="MMgeliashvili" w:date="2019-04-25T13:33:00Z" w:initials="M">
    <w:p w14:paraId="351ADC43" w14:textId="77777777" w:rsidR="00093B71" w:rsidRPr="00093B71" w:rsidRDefault="00093B71">
      <w:pPr>
        <w:pStyle w:val="CommentText"/>
        <w:rPr>
          <w:rFonts w:ascii="Sylfaen" w:hAnsi="Sylfaen"/>
          <w:lang w:val="ka-GE"/>
        </w:rPr>
      </w:pPr>
      <w:r>
        <w:rPr>
          <w:rStyle w:val="CommentReference"/>
        </w:rPr>
        <w:annotationRef/>
      </w:r>
      <w:r>
        <w:rPr>
          <w:rFonts w:ascii="Sylfaen" w:hAnsi="Sylfaen"/>
          <w:lang w:val="ka-GE"/>
        </w:rPr>
        <w:t>კონცეფციის პილოტირება თვითონ საპროექტო განაცხადის მიხედვით არის გათვალისწინებული მინიმუმ სამ რეგიონში</w:t>
      </w:r>
    </w:p>
  </w:comment>
  <w:comment w:id="58" w:author="Nino Odisharia" w:date="2019-04-25T12:56:00Z" w:initials="NO">
    <w:p w14:paraId="6280B56D" w14:textId="77777777" w:rsidR="00592BA7" w:rsidRPr="00592BA7" w:rsidRDefault="00592BA7">
      <w:pPr>
        <w:pStyle w:val="CommentText"/>
        <w:rPr>
          <w:rFonts w:ascii="Sylfaen" w:hAnsi="Sylfaen"/>
          <w:lang w:val="ka-GE"/>
        </w:rPr>
      </w:pPr>
      <w:r>
        <w:rPr>
          <w:rStyle w:val="CommentReference"/>
        </w:rPr>
        <w:annotationRef/>
      </w:r>
      <w:r>
        <w:rPr>
          <w:rFonts w:ascii="Sylfaen" w:hAnsi="Sylfaen"/>
          <w:lang w:val="ka-GE"/>
        </w:rPr>
        <w:t xml:space="preserve">აქ უკვე სტანდარტებია, და პროგრამას გინდათ რომ გადახედოთ? </w:t>
      </w:r>
    </w:p>
  </w:comment>
  <w:comment w:id="59" w:author="MMgeliashvili" w:date="2019-04-25T13:33:00Z" w:initials="M">
    <w:p w14:paraId="7EBD148C" w14:textId="77777777" w:rsidR="00093B71" w:rsidRPr="00093B71" w:rsidRDefault="00093B71">
      <w:pPr>
        <w:pStyle w:val="CommentText"/>
        <w:rPr>
          <w:rFonts w:ascii="Sylfaen" w:hAnsi="Sylfaen"/>
          <w:lang w:val="ka-GE"/>
        </w:rPr>
      </w:pPr>
      <w:r>
        <w:rPr>
          <w:rStyle w:val="CommentReference"/>
        </w:rPr>
        <w:annotationRef/>
      </w:r>
      <w:r>
        <w:rPr>
          <w:rFonts w:ascii="Sylfaen" w:hAnsi="Sylfaen"/>
          <w:lang w:val="ka-GE"/>
        </w:rPr>
        <w:t>ამ შემთხვევაშიც საპროექტო წინადადებას დავეფუძნე</w:t>
      </w:r>
    </w:p>
  </w:comment>
  <w:comment w:id="61" w:author="Nino Odisharia" w:date="2019-04-25T12:57:00Z" w:initials="NO">
    <w:p w14:paraId="36CA4C06" w14:textId="77777777" w:rsidR="00592BA7" w:rsidRPr="00592BA7" w:rsidRDefault="00592BA7">
      <w:pPr>
        <w:pStyle w:val="CommentText"/>
        <w:rPr>
          <w:rFonts w:ascii="Sylfaen" w:hAnsi="Sylfaen"/>
          <w:lang w:val="ka-GE"/>
        </w:rPr>
      </w:pPr>
      <w:r>
        <w:rPr>
          <w:rStyle w:val="CommentReference"/>
        </w:rPr>
        <w:annotationRef/>
      </w:r>
      <w:r>
        <w:rPr>
          <w:rFonts w:ascii="Sylfaen" w:hAnsi="Sylfaen"/>
          <w:lang w:val="ka-GE"/>
        </w:rPr>
        <w:t>ეს გვიჭირს ყველაზე მეტად</w:t>
      </w:r>
    </w:p>
  </w:comment>
  <w:comment w:id="70" w:author="Nino Odisharia" w:date="2019-04-25T13:48:00Z" w:initials="NO">
    <w:p w14:paraId="09D3641D" w14:textId="77777777" w:rsidR="00344D03" w:rsidRPr="00344D03" w:rsidRDefault="00344D03">
      <w:pPr>
        <w:pStyle w:val="CommentText"/>
        <w:rPr>
          <w:rFonts w:ascii="Sylfaen" w:hAnsi="Sylfaen"/>
          <w:lang w:val="ka-GE"/>
        </w:rPr>
      </w:pPr>
      <w:r>
        <w:rPr>
          <w:rStyle w:val="CommentReference"/>
        </w:rPr>
        <w:annotationRef/>
      </w:r>
      <w:r>
        <w:rPr>
          <w:rFonts w:ascii="Sylfaen" w:hAnsi="Sylfaen"/>
          <w:lang w:val="ka-GE"/>
        </w:rPr>
        <w:t>აი ეს ჩავამატე, ამის გარეშე არაფერი გამოვა</w:t>
      </w:r>
      <w:bookmarkStart w:id="71" w:name="_GoBack"/>
      <w:bookmarkEnd w:id="71"/>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57B5688" w15:done="0"/>
  <w15:commentEx w15:paraId="07B36518" w15:done="0"/>
  <w15:commentEx w15:paraId="0839FA5A" w15:done="0"/>
  <w15:commentEx w15:paraId="3345FDC0" w15:done="0"/>
  <w15:commentEx w15:paraId="1F248B4A" w15:done="0"/>
  <w15:commentEx w15:paraId="580055DF" w15:done="0"/>
  <w15:commentEx w15:paraId="1FEB2A80" w15:done="0"/>
  <w15:commentEx w15:paraId="1BCA25DA" w15:done="0"/>
  <w15:commentEx w15:paraId="351ADC43" w15:done="0"/>
  <w15:commentEx w15:paraId="6280B56D" w15:done="0"/>
  <w15:commentEx w15:paraId="7EBD148C" w15:done="0"/>
  <w15:commentEx w15:paraId="36CA4C06" w15:done="0"/>
  <w15:commentEx w15:paraId="09D3641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38E82" w14:textId="77777777" w:rsidR="00F53DA5" w:rsidRDefault="00F53DA5" w:rsidP="00B52AA5">
      <w:pPr>
        <w:spacing w:after="0" w:line="240" w:lineRule="auto"/>
      </w:pPr>
      <w:r>
        <w:separator/>
      </w:r>
    </w:p>
  </w:endnote>
  <w:endnote w:type="continuationSeparator" w:id="0">
    <w:p w14:paraId="231A5F82" w14:textId="77777777" w:rsidR="00F53DA5" w:rsidRDefault="00F53DA5" w:rsidP="00B52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342658"/>
      <w:docPartObj>
        <w:docPartGallery w:val="Page Numbers (Bottom of Page)"/>
        <w:docPartUnique/>
      </w:docPartObj>
    </w:sdtPr>
    <w:sdtEndPr>
      <w:rPr>
        <w:color w:val="808080" w:themeColor="background1" w:themeShade="80"/>
        <w:spacing w:val="60"/>
      </w:rPr>
    </w:sdtEndPr>
    <w:sdtContent>
      <w:p w14:paraId="4BC0F6CC" w14:textId="77777777" w:rsidR="00040961" w:rsidRDefault="00B27230">
        <w:pPr>
          <w:pStyle w:val="Footer"/>
          <w:pBdr>
            <w:top w:val="single" w:sz="4" w:space="1" w:color="D9D9D9" w:themeColor="background1" w:themeShade="D9"/>
          </w:pBdr>
          <w:jc w:val="right"/>
        </w:pPr>
        <w:r>
          <w:fldChar w:fldCharType="begin"/>
        </w:r>
        <w:r w:rsidR="003C5942">
          <w:instrText xml:space="preserve"> PAGE   \* MERGEFORMAT </w:instrText>
        </w:r>
        <w:r>
          <w:fldChar w:fldCharType="separate"/>
        </w:r>
        <w:r w:rsidR="00344D03">
          <w:rPr>
            <w:noProof/>
          </w:rPr>
          <w:t>3</w:t>
        </w:r>
        <w:r>
          <w:rPr>
            <w:noProof/>
          </w:rPr>
          <w:fldChar w:fldCharType="end"/>
        </w:r>
        <w:r w:rsidR="00040961">
          <w:t xml:space="preserve"> | </w:t>
        </w:r>
        <w:r w:rsidR="00040961">
          <w:rPr>
            <w:color w:val="808080" w:themeColor="background1" w:themeShade="80"/>
            <w:spacing w:val="60"/>
          </w:rPr>
          <w:t>Page</w:t>
        </w:r>
      </w:p>
    </w:sdtContent>
  </w:sdt>
  <w:p w14:paraId="44C8CDD8" w14:textId="77777777" w:rsidR="00040961" w:rsidRDefault="000409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1E888" w14:textId="77777777" w:rsidR="00F53DA5" w:rsidRDefault="00F53DA5" w:rsidP="00B52AA5">
      <w:pPr>
        <w:spacing w:after="0" w:line="240" w:lineRule="auto"/>
      </w:pPr>
      <w:r>
        <w:separator/>
      </w:r>
    </w:p>
  </w:footnote>
  <w:footnote w:type="continuationSeparator" w:id="0">
    <w:p w14:paraId="6D943D0C" w14:textId="77777777" w:rsidR="00F53DA5" w:rsidRDefault="00F53DA5" w:rsidP="00B52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034A" w14:textId="77777777" w:rsidR="00040961" w:rsidRPr="00B52AA5" w:rsidDel="00953E21" w:rsidRDefault="00953E21">
    <w:pPr>
      <w:pStyle w:val="Header"/>
      <w:rPr>
        <w:del w:id="74" w:author="Nino Odisharia" w:date="2019-04-25T12:31:00Z"/>
        <w:rFonts w:ascii="Arial" w:hAnsi="Arial" w:cs="Arial"/>
        <w:sz w:val="16"/>
      </w:rPr>
    </w:pPr>
    <w:ins w:id="75" w:author="Nino Odisharia" w:date="2019-04-25T12:33:00Z">
      <w:r>
        <w:rPr>
          <w:rFonts w:ascii="Sylfaen" w:hAnsi="Sylfaen" w:cs="Arial"/>
          <w:sz w:val="16"/>
          <w:lang w:val="ka-GE"/>
        </w:rPr>
        <w:t xml:space="preserve">ერთიანი </w:t>
      </w:r>
    </w:ins>
    <w:del w:id="76" w:author="Nino Odisharia" w:date="2019-04-25T12:31:00Z">
      <w:r w:rsidR="00040961" w:rsidRPr="00B52AA5" w:rsidDel="00953E21">
        <w:rPr>
          <w:rFonts w:ascii="Arial" w:hAnsi="Arial" w:cs="Arial"/>
          <w:sz w:val="16"/>
        </w:rPr>
        <w:delText>ToR, Executive Secretary</w:delText>
      </w:r>
    </w:del>
  </w:p>
  <w:p w14:paraId="1CDB0327" w14:textId="77777777" w:rsidR="00040961" w:rsidRPr="00B52AA5" w:rsidRDefault="00040961">
    <w:pPr>
      <w:pStyle w:val="Header"/>
      <w:rPr>
        <w:rFonts w:ascii="Arial" w:hAnsi="Arial" w:cs="Arial"/>
        <w:sz w:val="16"/>
      </w:rPr>
    </w:pPr>
    <w:del w:id="77" w:author="Nino Odisharia" w:date="2019-04-25T12:32:00Z">
      <w:r w:rsidRPr="00B52AA5" w:rsidDel="00953E21">
        <w:rPr>
          <w:rFonts w:ascii="Arial" w:hAnsi="Arial" w:cs="Arial"/>
          <w:sz w:val="16"/>
        </w:rPr>
        <w:delText>Country Coordinating Mechanism, Georgi</w:delText>
      </w:r>
    </w:del>
    <w:ins w:id="78" w:author="Nino Odisharia" w:date="2019-04-25T12:32:00Z">
      <w:r w:rsidR="00953E21">
        <w:rPr>
          <w:rFonts w:ascii="Sylfaen" w:hAnsi="Sylfaen" w:cs="Arial"/>
          <w:sz w:val="16"/>
          <w:lang w:val="ka-GE"/>
        </w:rPr>
        <w:t xml:space="preserve">საკოორდინაციო საბჭოს კომიტეტის წევრის ტექნიკური დავალება </w:t>
      </w:r>
    </w:ins>
    <w:del w:id="79" w:author="Nino Odisharia" w:date="2019-04-25T12:32:00Z">
      <w:r w:rsidRPr="00B52AA5" w:rsidDel="00953E21">
        <w:rPr>
          <w:rFonts w:ascii="Arial" w:hAnsi="Arial" w:cs="Arial"/>
          <w:sz w:val="16"/>
        </w:rPr>
        <w:delText>a</w:delText>
      </w:r>
    </w:del>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BE5BD4"/>
    <w:multiLevelType w:val="multilevel"/>
    <w:tmpl w:val="1FC66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EA2720"/>
    <w:multiLevelType w:val="hybridMultilevel"/>
    <w:tmpl w:val="5F14F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FE4D13"/>
    <w:multiLevelType w:val="hybridMultilevel"/>
    <w:tmpl w:val="08EC97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360837"/>
    <w:multiLevelType w:val="hybridMultilevel"/>
    <w:tmpl w:val="BB240286"/>
    <w:lvl w:ilvl="0" w:tplc="CDCEE6F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254302"/>
    <w:multiLevelType w:val="hybridMultilevel"/>
    <w:tmpl w:val="D41C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4754BD"/>
    <w:multiLevelType w:val="hybridMultilevel"/>
    <w:tmpl w:val="0FD85714"/>
    <w:lvl w:ilvl="0" w:tplc="2558E2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Odisharia">
    <w15:presenceInfo w15:providerId="AD" w15:userId="S-1-5-21-814208047-3971608839-2166339660-74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471"/>
    <w:rsid w:val="000074E1"/>
    <w:rsid w:val="00040961"/>
    <w:rsid w:val="00093B71"/>
    <w:rsid w:val="000C07DF"/>
    <w:rsid w:val="000E729F"/>
    <w:rsid w:val="00122FDF"/>
    <w:rsid w:val="001261CE"/>
    <w:rsid w:val="00146F6F"/>
    <w:rsid w:val="001608B3"/>
    <w:rsid w:val="001B4CBB"/>
    <w:rsid w:val="002004A9"/>
    <w:rsid w:val="00223E5E"/>
    <w:rsid w:val="002C12E8"/>
    <w:rsid w:val="002F0B43"/>
    <w:rsid w:val="00344D03"/>
    <w:rsid w:val="003458D6"/>
    <w:rsid w:val="00390578"/>
    <w:rsid w:val="003C5942"/>
    <w:rsid w:val="003C6B64"/>
    <w:rsid w:val="003D0BF5"/>
    <w:rsid w:val="00413090"/>
    <w:rsid w:val="004328F3"/>
    <w:rsid w:val="00454D0C"/>
    <w:rsid w:val="004C16D7"/>
    <w:rsid w:val="004F4087"/>
    <w:rsid w:val="00573E26"/>
    <w:rsid w:val="00592BA7"/>
    <w:rsid w:val="005F3C09"/>
    <w:rsid w:val="0067031F"/>
    <w:rsid w:val="006913CE"/>
    <w:rsid w:val="006E20BF"/>
    <w:rsid w:val="006F6D03"/>
    <w:rsid w:val="00715496"/>
    <w:rsid w:val="007738EB"/>
    <w:rsid w:val="0078086C"/>
    <w:rsid w:val="007A252E"/>
    <w:rsid w:val="007A4253"/>
    <w:rsid w:val="007E2B03"/>
    <w:rsid w:val="008039C7"/>
    <w:rsid w:val="00841838"/>
    <w:rsid w:val="00873C02"/>
    <w:rsid w:val="00953E21"/>
    <w:rsid w:val="009E319A"/>
    <w:rsid w:val="009F09EA"/>
    <w:rsid w:val="00A41B5E"/>
    <w:rsid w:val="00A473E0"/>
    <w:rsid w:val="00A539B9"/>
    <w:rsid w:val="00A8247D"/>
    <w:rsid w:val="00B27230"/>
    <w:rsid w:val="00B41945"/>
    <w:rsid w:val="00B52AA5"/>
    <w:rsid w:val="00B570AB"/>
    <w:rsid w:val="00B637E8"/>
    <w:rsid w:val="00B73383"/>
    <w:rsid w:val="00B872DA"/>
    <w:rsid w:val="00BC1898"/>
    <w:rsid w:val="00BE57A8"/>
    <w:rsid w:val="00BF5471"/>
    <w:rsid w:val="00CA7916"/>
    <w:rsid w:val="00CD2FC5"/>
    <w:rsid w:val="00CF7F72"/>
    <w:rsid w:val="00D60BFE"/>
    <w:rsid w:val="00D6202E"/>
    <w:rsid w:val="00E03915"/>
    <w:rsid w:val="00E15D43"/>
    <w:rsid w:val="00ED6DD4"/>
    <w:rsid w:val="00EE314D"/>
    <w:rsid w:val="00F05B6C"/>
    <w:rsid w:val="00F214AC"/>
    <w:rsid w:val="00F259DC"/>
    <w:rsid w:val="00F534C9"/>
    <w:rsid w:val="00F53DA5"/>
    <w:rsid w:val="00F942E8"/>
    <w:rsid w:val="00FB1D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9DB58"/>
  <w15:docId w15:val="{9E13A050-A448-4E25-927F-905828FF9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54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5471"/>
    <w:rPr>
      <w:b/>
      <w:bCs/>
    </w:rPr>
  </w:style>
  <w:style w:type="character" w:styleId="Hyperlink">
    <w:name w:val="Hyperlink"/>
    <w:basedOn w:val="DefaultParagraphFont"/>
    <w:uiPriority w:val="99"/>
    <w:semiHidden/>
    <w:unhideWhenUsed/>
    <w:rsid w:val="00BF5471"/>
    <w:rPr>
      <w:color w:val="0000FF"/>
      <w:u w:val="single"/>
    </w:rPr>
  </w:style>
  <w:style w:type="paragraph" w:styleId="BalloonText">
    <w:name w:val="Balloon Text"/>
    <w:basedOn w:val="Normal"/>
    <w:link w:val="BalloonTextChar"/>
    <w:uiPriority w:val="99"/>
    <w:semiHidden/>
    <w:unhideWhenUsed/>
    <w:rsid w:val="00FB1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D8C"/>
    <w:rPr>
      <w:rFonts w:ascii="Tahoma" w:hAnsi="Tahoma" w:cs="Tahoma"/>
      <w:sz w:val="16"/>
      <w:szCs w:val="16"/>
    </w:rPr>
  </w:style>
  <w:style w:type="character" w:styleId="CommentReference">
    <w:name w:val="annotation reference"/>
    <w:basedOn w:val="DefaultParagraphFont"/>
    <w:uiPriority w:val="99"/>
    <w:semiHidden/>
    <w:unhideWhenUsed/>
    <w:rsid w:val="00FB1D8C"/>
    <w:rPr>
      <w:sz w:val="16"/>
      <w:szCs w:val="16"/>
    </w:rPr>
  </w:style>
  <w:style w:type="paragraph" w:styleId="CommentText">
    <w:name w:val="annotation text"/>
    <w:basedOn w:val="Normal"/>
    <w:link w:val="CommentTextChar"/>
    <w:uiPriority w:val="99"/>
    <w:semiHidden/>
    <w:unhideWhenUsed/>
    <w:rsid w:val="00FB1D8C"/>
    <w:pPr>
      <w:spacing w:line="240" w:lineRule="auto"/>
    </w:pPr>
    <w:rPr>
      <w:sz w:val="20"/>
      <w:szCs w:val="20"/>
    </w:rPr>
  </w:style>
  <w:style w:type="character" w:customStyle="1" w:styleId="CommentTextChar">
    <w:name w:val="Comment Text Char"/>
    <w:basedOn w:val="DefaultParagraphFont"/>
    <w:link w:val="CommentText"/>
    <w:uiPriority w:val="99"/>
    <w:semiHidden/>
    <w:rsid w:val="00FB1D8C"/>
    <w:rPr>
      <w:sz w:val="20"/>
      <w:szCs w:val="20"/>
    </w:rPr>
  </w:style>
  <w:style w:type="paragraph" w:styleId="CommentSubject">
    <w:name w:val="annotation subject"/>
    <w:basedOn w:val="CommentText"/>
    <w:next w:val="CommentText"/>
    <w:link w:val="CommentSubjectChar"/>
    <w:uiPriority w:val="99"/>
    <w:semiHidden/>
    <w:unhideWhenUsed/>
    <w:rsid w:val="00FB1D8C"/>
    <w:rPr>
      <w:b/>
      <w:bCs/>
    </w:rPr>
  </w:style>
  <w:style w:type="character" w:customStyle="1" w:styleId="CommentSubjectChar">
    <w:name w:val="Comment Subject Char"/>
    <w:basedOn w:val="CommentTextChar"/>
    <w:link w:val="CommentSubject"/>
    <w:uiPriority w:val="99"/>
    <w:semiHidden/>
    <w:rsid w:val="00FB1D8C"/>
    <w:rPr>
      <w:b/>
      <w:bCs/>
      <w:sz w:val="20"/>
      <w:szCs w:val="20"/>
    </w:rPr>
  </w:style>
  <w:style w:type="paragraph" w:styleId="ListParagraph">
    <w:name w:val="List Paragraph"/>
    <w:basedOn w:val="Normal"/>
    <w:uiPriority w:val="34"/>
    <w:qFormat/>
    <w:rsid w:val="00ED6DD4"/>
    <w:pPr>
      <w:spacing w:after="0" w:line="240" w:lineRule="auto"/>
      <w:ind w:left="720"/>
      <w:contextualSpacing/>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B52A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A5"/>
  </w:style>
  <w:style w:type="paragraph" w:styleId="Footer">
    <w:name w:val="footer"/>
    <w:basedOn w:val="Normal"/>
    <w:link w:val="FooterChar"/>
    <w:uiPriority w:val="99"/>
    <w:unhideWhenUsed/>
    <w:rsid w:val="00B52A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148674">
      <w:bodyDiv w:val="1"/>
      <w:marLeft w:val="0"/>
      <w:marRight w:val="0"/>
      <w:marTop w:val="0"/>
      <w:marBottom w:val="0"/>
      <w:divBdr>
        <w:top w:val="none" w:sz="0" w:space="0" w:color="auto"/>
        <w:left w:val="none" w:sz="0" w:space="0" w:color="auto"/>
        <w:bottom w:val="none" w:sz="0" w:space="0" w:color="auto"/>
        <w:right w:val="none" w:sz="0" w:space="0" w:color="auto"/>
      </w:divBdr>
      <w:divsChild>
        <w:div w:id="213934927">
          <w:marLeft w:val="0"/>
          <w:marRight w:val="0"/>
          <w:marTop w:val="0"/>
          <w:marBottom w:val="0"/>
          <w:divBdr>
            <w:top w:val="none" w:sz="0" w:space="0" w:color="auto"/>
            <w:left w:val="none" w:sz="0" w:space="0" w:color="auto"/>
            <w:bottom w:val="none" w:sz="0" w:space="0" w:color="auto"/>
            <w:right w:val="none" w:sz="0" w:space="0" w:color="auto"/>
          </w:divBdr>
          <w:divsChild>
            <w:div w:id="97725700">
              <w:marLeft w:val="0"/>
              <w:marRight w:val="0"/>
              <w:marTop w:val="0"/>
              <w:marBottom w:val="0"/>
              <w:divBdr>
                <w:top w:val="none" w:sz="0" w:space="0" w:color="auto"/>
                <w:left w:val="none" w:sz="0" w:space="0" w:color="auto"/>
                <w:bottom w:val="none" w:sz="0" w:space="0" w:color="auto"/>
                <w:right w:val="none" w:sz="0" w:space="0" w:color="auto"/>
              </w:divBdr>
              <w:divsChild>
                <w:div w:id="1490320206">
                  <w:marLeft w:val="0"/>
                  <w:marRight w:val="0"/>
                  <w:marTop w:val="0"/>
                  <w:marBottom w:val="0"/>
                  <w:divBdr>
                    <w:top w:val="none" w:sz="0" w:space="0" w:color="auto"/>
                    <w:left w:val="none" w:sz="0" w:space="0" w:color="auto"/>
                    <w:bottom w:val="none" w:sz="0" w:space="0" w:color="auto"/>
                    <w:right w:val="none" w:sz="0" w:space="0" w:color="auto"/>
                  </w:divBdr>
                  <w:divsChild>
                    <w:div w:id="1427193488">
                      <w:marLeft w:val="0"/>
                      <w:marRight w:val="0"/>
                      <w:marTop w:val="0"/>
                      <w:marBottom w:val="0"/>
                      <w:divBdr>
                        <w:top w:val="none" w:sz="0" w:space="0" w:color="auto"/>
                        <w:left w:val="none" w:sz="0" w:space="0" w:color="auto"/>
                        <w:bottom w:val="none" w:sz="0" w:space="0" w:color="auto"/>
                        <w:right w:val="none" w:sz="0" w:space="0" w:color="auto"/>
                      </w:divBdr>
                      <w:divsChild>
                        <w:div w:id="1801413097">
                          <w:marLeft w:val="0"/>
                          <w:marRight w:val="0"/>
                          <w:marTop w:val="0"/>
                          <w:marBottom w:val="0"/>
                          <w:divBdr>
                            <w:top w:val="none" w:sz="0" w:space="0" w:color="auto"/>
                            <w:left w:val="none" w:sz="0" w:space="0" w:color="auto"/>
                            <w:bottom w:val="none" w:sz="0" w:space="0" w:color="auto"/>
                            <w:right w:val="none" w:sz="0" w:space="0" w:color="auto"/>
                          </w:divBdr>
                          <w:divsChild>
                            <w:div w:id="1132746410">
                              <w:marLeft w:val="0"/>
                              <w:marRight w:val="0"/>
                              <w:marTop w:val="0"/>
                              <w:marBottom w:val="0"/>
                              <w:divBdr>
                                <w:top w:val="none" w:sz="0" w:space="0" w:color="auto"/>
                                <w:left w:val="none" w:sz="0" w:space="0" w:color="auto"/>
                                <w:bottom w:val="none" w:sz="0" w:space="0" w:color="auto"/>
                                <w:right w:val="none" w:sz="0" w:space="0" w:color="auto"/>
                              </w:divBdr>
                              <w:divsChild>
                                <w:div w:id="259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3EBE5-E617-426A-8CB6-C6B76454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Khonelidze</dc:creator>
  <cp:lastModifiedBy>Nino Odisharia</cp:lastModifiedBy>
  <cp:revision>2</cp:revision>
  <dcterms:created xsi:type="dcterms:W3CDTF">2019-04-25T09:49:00Z</dcterms:created>
  <dcterms:modified xsi:type="dcterms:W3CDTF">2019-04-25T09:49:00Z</dcterms:modified>
</cp:coreProperties>
</file>