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095CA" w14:textId="77777777" w:rsidR="000C07DF" w:rsidRPr="00873FD7" w:rsidRDefault="000C07DF" w:rsidP="007E2B03">
      <w:pPr>
        <w:tabs>
          <w:tab w:val="left" w:pos="6486"/>
        </w:tabs>
        <w:spacing w:before="100" w:beforeAutospacing="1" w:after="100" w:afterAutospacing="1" w:line="240" w:lineRule="auto"/>
        <w:rPr>
          <w:rFonts w:ascii="Times New Roman" w:eastAsia="Times New Roman" w:hAnsi="Times New Roman" w:cs="Times New Roman"/>
          <w:sz w:val="24"/>
          <w:szCs w:val="24"/>
        </w:rPr>
      </w:pPr>
    </w:p>
    <w:p w14:paraId="373F4445" w14:textId="77777777" w:rsidR="000C07DF" w:rsidRPr="00873FD7" w:rsidRDefault="000C07DF" w:rsidP="007E2B03">
      <w:pPr>
        <w:tabs>
          <w:tab w:val="left" w:pos="6486"/>
        </w:tabs>
        <w:spacing w:before="100" w:beforeAutospacing="1" w:after="100" w:afterAutospacing="1" w:line="240" w:lineRule="auto"/>
        <w:rPr>
          <w:rFonts w:ascii="Times New Roman" w:eastAsia="Times New Roman" w:hAnsi="Times New Roman" w:cs="Times New Roman"/>
          <w:sz w:val="24"/>
          <w:szCs w:val="24"/>
        </w:rPr>
      </w:pPr>
    </w:p>
    <w:p w14:paraId="112AD566" w14:textId="572F92EC" w:rsidR="000C07DF" w:rsidRPr="00873FD7" w:rsidDel="00F25794" w:rsidRDefault="000C07DF" w:rsidP="000C07DF">
      <w:pPr>
        <w:jc w:val="center"/>
        <w:rPr>
          <w:del w:id="0" w:author="Nino Odisharia" w:date="2019-05-17T18:02:00Z"/>
          <w:rFonts w:ascii="Sylfaen" w:hAnsi="Sylfaen"/>
          <w:b/>
          <w:sz w:val="24"/>
          <w:szCs w:val="24"/>
        </w:rPr>
      </w:pPr>
      <w:proofErr w:type="spellStart"/>
      <w:r w:rsidRPr="00873FD7">
        <w:rPr>
          <w:rFonts w:ascii="Sylfaen" w:hAnsi="Sylfaen"/>
          <w:b/>
          <w:sz w:val="24"/>
          <w:szCs w:val="24"/>
        </w:rPr>
        <w:t>საქ</w:t>
      </w:r>
      <w:proofErr w:type="spellEnd"/>
      <w:r w:rsidRPr="00873FD7">
        <w:rPr>
          <w:rFonts w:ascii="Sylfaen" w:hAnsi="Sylfaen"/>
          <w:b/>
          <w:sz w:val="24"/>
          <w:szCs w:val="24"/>
          <w:lang w:val="ka-GE"/>
        </w:rPr>
        <w:t>ა</w:t>
      </w:r>
      <w:proofErr w:type="spellStart"/>
      <w:r w:rsidRPr="00873FD7">
        <w:rPr>
          <w:rFonts w:ascii="Sylfaen" w:hAnsi="Sylfaen"/>
          <w:b/>
          <w:sz w:val="24"/>
          <w:szCs w:val="24"/>
        </w:rPr>
        <w:t>რთველოში</w:t>
      </w:r>
      <w:proofErr w:type="spellEnd"/>
      <w:r w:rsidRPr="00873FD7">
        <w:rPr>
          <w:rFonts w:ascii="Sylfaen" w:hAnsi="Sylfaen"/>
          <w:b/>
          <w:sz w:val="24"/>
          <w:szCs w:val="24"/>
        </w:rPr>
        <w:t xml:space="preserve"> </w:t>
      </w:r>
      <w:proofErr w:type="spellStart"/>
      <w:r w:rsidRPr="00873FD7">
        <w:rPr>
          <w:rFonts w:ascii="Sylfaen" w:hAnsi="Sylfaen"/>
          <w:b/>
          <w:sz w:val="24"/>
          <w:szCs w:val="24"/>
        </w:rPr>
        <w:t>ბავშვთა</w:t>
      </w:r>
      <w:proofErr w:type="spellEnd"/>
      <w:r w:rsidRPr="00873FD7">
        <w:rPr>
          <w:rFonts w:ascii="Sylfaen" w:hAnsi="Sylfaen"/>
          <w:b/>
          <w:sz w:val="24"/>
          <w:szCs w:val="24"/>
        </w:rPr>
        <w:t xml:space="preserve"> </w:t>
      </w:r>
      <w:proofErr w:type="spellStart"/>
      <w:r w:rsidRPr="00873FD7">
        <w:rPr>
          <w:rFonts w:ascii="Sylfaen" w:hAnsi="Sylfaen"/>
          <w:b/>
          <w:sz w:val="24"/>
          <w:szCs w:val="24"/>
        </w:rPr>
        <w:t>დაცვისა</w:t>
      </w:r>
      <w:proofErr w:type="spellEnd"/>
      <w:r w:rsidRPr="00873FD7">
        <w:rPr>
          <w:rFonts w:ascii="Sylfaen" w:hAnsi="Sylfaen"/>
          <w:b/>
          <w:sz w:val="24"/>
          <w:szCs w:val="24"/>
        </w:rPr>
        <w:t xml:space="preserve"> </w:t>
      </w:r>
      <w:proofErr w:type="spellStart"/>
      <w:r w:rsidRPr="00873FD7">
        <w:rPr>
          <w:rFonts w:ascii="Sylfaen" w:hAnsi="Sylfaen"/>
          <w:b/>
          <w:sz w:val="24"/>
          <w:szCs w:val="24"/>
        </w:rPr>
        <w:t>და</w:t>
      </w:r>
      <w:proofErr w:type="spellEnd"/>
      <w:r w:rsidRPr="00873FD7">
        <w:rPr>
          <w:rFonts w:ascii="Sylfaen" w:hAnsi="Sylfaen"/>
          <w:b/>
          <w:sz w:val="24"/>
          <w:szCs w:val="24"/>
        </w:rPr>
        <w:t xml:space="preserve"> </w:t>
      </w:r>
      <w:proofErr w:type="spellStart"/>
      <w:r w:rsidRPr="00873FD7">
        <w:rPr>
          <w:rFonts w:ascii="Sylfaen" w:hAnsi="Sylfaen"/>
          <w:b/>
          <w:sz w:val="24"/>
          <w:szCs w:val="24"/>
        </w:rPr>
        <w:t>კეთილდღეობის</w:t>
      </w:r>
      <w:proofErr w:type="spellEnd"/>
      <w:r w:rsidRPr="00873FD7">
        <w:rPr>
          <w:rFonts w:ascii="Sylfaen" w:hAnsi="Sylfaen"/>
          <w:b/>
          <w:sz w:val="24"/>
          <w:szCs w:val="24"/>
        </w:rPr>
        <w:t xml:space="preserve"> </w:t>
      </w:r>
      <w:proofErr w:type="spellStart"/>
      <w:r w:rsidRPr="00873FD7">
        <w:rPr>
          <w:rFonts w:ascii="Sylfaen" w:hAnsi="Sylfaen"/>
          <w:b/>
          <w:sz w:val="24"/>
          <w:szCs w:val="24"/>
        </w:rPr>
        <w:t>ხელშეწყობისთვის</w:t>
      </w:r>
      <w:proofErr w:type="spellEnd"/>
      <w:r w:rsidRPr="00873FD7">
        <w:rPr>
          <w:rFonts w:ascii="Sylfaen" w:hAnsi="Sylfaen"/>
          <w:b/>
          <w:sz w:val="24"/>
          <w:szCs w:val="24"/>
        </w:rPr>
        <w:t xml:space="preserve"> </w:t>
      </w:r>
      <w:proofErr w:type="spellStart"/>
      <w:r w:rsidRPr="00873FD7">
        <w:rPr>
          <w:rFonts w:ascii="Sylfaen" w:hAnsi="Sylfaen"/>
          <w:b/>
          <w:sz w:val="24"/>
          <w:szCs w:val="24"/>
        </w:rPr>
        <w:t>მიმართულ</w:t>
      </w:r>
      <w:proofErr w:type="spellEnd"/>
      <w:r w:rsidRPr="00873FD7">
        <w:rPr>
          <w:rFonts w:ascii="Sylfaen" w:hAnsi="Sylfaen"/>
          <w:b/>
          <w:sz w:val="24"/>
          <w:szCs w:val="24"/>
        </w:rPr>
        <w:t xml:space="preserve"> </w:t>
      </w:r>
      <w:proofErr w:type="spellStart"/>
      <w:r w:rsidRPr="00873FD7">
        <w:rPr>
          <w:rFonts w:ascii="Sylfaen" w:hAnsi="Sylfaen"/>
          <w:b/>
          <w:sz w:val="24"/>
          <w:szCs w:val="24"/>
        </w:rPr>
        <w:t>ღონისძიებათა</w:t>
      </w:r>
      <w:proofErr w:type="spellEnd"/>
      <w:r w:rsidRPr="00873FD7">
        <w:rPr>
          <w:rFonts w:ascii="Sylfaen" w:hAnsi="Sylfaen"/>
          <w:b/>
          <w:sz w:val="24"/>
          <w:szCs w:val="24"/>
        </w:rPr>
        <w:t xml:space="preserve"> </w:t>
      </w:r>
      <w:proofErr w:type="spellStart"/>
      <w:r w:rsidRPr="00873FD7">
        <w:rPr>
          <w:rFonts w:ascii="Sylfaen" w:hAnsi="Sylfaen"/>
          <w:b/>
          <w:sz w:val="24"/>
          <w:szCs w:val="24"/>
        </w:rPr>
        <w:t>ერთიანი</w:t>
      </w:r>
      <w:proofErr w:type="spellEnd"/>
      <w:r w:rsidRPr="00873FD7">
        <w:rPr>
          <w:rFonts w:ascii="Sylfaen" w:hAnsi="Sylfaen"/>
          <w:b/>
          <w:sz w:val="24"/>
          <w:szCs w:val="24"/>
        </w:rPr>
        <w:t xml:space="preserve"> </w:t>
      </w:r>
      <w:proofErr w:type="spellStart"/>
      <w:r w:rsidRPr="00873FD7">
        <w:rPr>
          <w:rFonts w:ascii="Sylfaen" w:hAnsi="Sylfaen"/>
          <w:b/>
          <w:sz w:val="24"/>
          <w:szCs w:val="24"/>
        </w:rPr>
        <w:t>საკოორდინაციო</w:t>
      </w:r>
      <w:proofErr w:type="spellEnd"/>
      <w:r w:rsidRPr="00873FD7">
        <w:rPr>
          <w:rFonts w:ascii="Sylfaen" w:hAnsi="Sylfaen"/>
          <w:b/>
          <w:sz w:val="24"/>
          <w:szCs w:val="24"/>
        </w:rPr>
        <w:t xml:space="preserve"> </w:t>
      </w:r>
      <w:proofErr w:type="spellStart"/>
      <w:r w:rsidRPr="00873FD7">
        <w:rPr>
          <w:rFonts w:ascii="Sylfaen" w:hAnsi="Sylfaen"/>
          <w:b/>
          <w:sz w:val="24"/>
          <w:szCs w:val="24"/>
        </w:rPr>
        <w:t>საბჭო</w:t>
      </w:r>
      <w:proofErr w:type="spellEnd"/>
      <w:ins w:id="1" w:author="Nino Odisharia" w:date="2019-05-17T18:02:00Z">
        <w:r w:rsidR="00F25794">
          <w:rPr>
            <w:rFonts w:ascii="Sylfaen" w:hAnsi="Sylfaen"/>
            <w:b/>
            <w:sz w:val="24"/>
            <w:szCs w:val="24"/>
            <w:lang w:val="ka-GE"/>
          </w:rPr>
          <w:t>ს</w:t>
        </w:r>
      </w:ins>
      <w:r w:rsidRPr="00873FD7">
        <w:rPr>
          <w:rFonts w:ascii="Sylfaen" w:hAnsi="Sylfaen"/>
          <w:b/>
          <w:sz w:val="24"/>
          <w:szCs w:val="24"/>
        </w:rPr>
        <w:t xml:space="preserve"> </w:t>
      </w:r>
    </w:p>
    <w:p w14:paraId="334964BA" w14:textId="2280CA9D" w:rsidR="000C07DF" w:rsidRPr="00F25794" w:rsidRDefault="00D60BFE">
      <w:pPr>
        <w:jc w:val="center"/>
        <w:rPr>
          <w:rFonts w:ascii="Sylfaen" w:eastAsia="Times New Roman" w:hAnsi="Sylfaen" w:cs="Times New Roman"/>
          <w:b/>
          <w:sz w:val="24"/>
          <w:szCs w:val="24"/>
          <w:lang w:val="ka-GE"/>
          <w:rPrChange w:id="2" w:author="Nino Odisharia" w:date="2019-05-17T18:02:00Z">
            <w:rPr>
              <w:rFonts w:ascii="Sylfaen" w:eastAsia="Times New Roman" w:hAnsi="Sylfaen" w:cs="Times New Roman"/>
              <w:sz w:val="24"/>
              <w:szCs w:val="24"/>
              <w:lang w:val="ka-GE"/>
            </w:rPr>
          </w:rPrChange>
        </w:rPr>
        <w:pPrChange w:id="3" w:author="Nino Odisharia" w:date="2019-05-17T18:02:00Z">
          <w:pPr>
            <w:tabs>
              <w:tab w:val="left" w:pos="6486"/>
            </w:tabs>
            <w:spacing w:before="100" w:beforeAutospacing="1" w:after="100" w:afterAutospacing="1" w:line="240" w:lineRule="auto"/>
            <w:jc w:val="center"/>
          </w:pPr>
        </w:pPrChange>
      </w:pPr>
      <w:del w:id="4" w:author="Nino Odisharia" w:date="2019-05-17T18:02:00Z">
        <w:r w:rsidRPr="00F25794" w:rsidDel="00F25794">
          <w:rPr>
            <w:rFonts w:ascii="Sylfaen" w:eastAsia="Times New Roman" w:hAnsi="Sylfaen" w:cs="Times New Roman"/>
            <w:b/>
            <w:sz w:val="24"/>
            <w:szCs w:val="24"/>
            <w:lang w:val="ka-GE"/>
            <w:rPrChange w:id="5" w:author="Nino Odisharia" w:date="2019-05-17T18:02:00Z">
              <w:rPr>
                <w:rFonts w:ascii="Sylfaen" w:eastAsia="Times New Roman" w:hAnsi="Sylfaen" w:cs="Times New Roman"/>
                <w:sz w:val="24"/>
                <w:szCs w:val="24"/>
                <w:lang w:val="ka-GE"/>
              </w:rPr>
            </w:rPrChange>
          </w:rPr>
          <w:delText xml:space="preserve">საკოორდინაციო საბჭოს </w:delText>
        </w:r>
      </w:del>
      <w:r w:rsidR="009E319A" w:rsidRPr="00F25794">
        <w:rPr>
          <w:rFonts w:ascii="Sylfaen" w:eastAsia="Times New Roman" w:hAnsi="Sylfaen" w:cs="Times New Roman"/>
          <w:b/>
          <w:sz w:val="24"/>
          <w:szCs w:val="24"/>
          <w:lang w:val="ka-GE"/>
          <w:rPrChange w:id="6" w:author="Nino Odisharia" w:date="2019-05-17T18:02:00Z">
            <w:rPr>
              <w:rFonts w:ascii="Sylfaen" w:eastAsia="Times New Roman" w:hAnsi="Sylfaen" w:cs="Times New Roman"/>
              <w:sz w:val="24"/>
              <w:szCs w:val="24"/>
              <w:lang w:val="ka-GE"/>
            </w:rPr>
          </w:rPrChange>
        </w:rPr>
        <w:t>კომიტეტის წევრის ტექნიკური დავალება</w:t>
      </w:r>
    </w:p>
    <w:p w14:paraId="21A9EFAA" w14:textId="77777777" w:rsidR="00D60BFE" w:rsidRPr="00873FD7" w:rsidRDefault="00BC1898" w:rsidP="004C004D">
      <w:pPr>
        <w:spacing w:before="100" w:beforeAutospacing="1" w:after="100" w:afterAutospacing="1" w:line="240" w:lineRule="auto"/>
        <w:jc w:val="both"/>
        <w:rPr>
          <w:rFonts w:ascii="Sylfaen" w:eastAsia="Times New Roman" w:hAnsi="Sylfaen" w:cs="Times New Roman"/>
          <w:bCs/>
          <w:sz w:val="24"/>
          <w:szCs w:val="24"/>
          <w:lang w:val="ka-GE"/>
        </w:rPr>
      </w:pPr>
      <w:r w:rsidRPr="00873FD7">
        <w:rPr>
          <w:rFonts w:ascii="Sylfaen" w:eastAsia="Times New Roman" w:hAnsi="Sylfaen" w:cs="Times New Roman"/>
          <w:b/>
          <w:bCs/>
          <w:sz w:val="24"/>
          <w:szCs w:val="24"/>
          <w:lang w:val="ka-GE"/>
        </w:rPr>
        <w:t xml:space="preserve">მოკლე ინფორმაცია:  </w:t>
      </w:r>
      <w:r w:rsidRPr="00873FD7">
        <w:rPr>
          <w:rFonts w:ascii="Sylfaen" w:eastAsia="Times New Roman" w:hAnsi="Sylfaen" w:cs="Times New Roman"/>
          <w:bCs/>
          <w:sz w:val="24"/>
          <w:szCs w:val="24"/>
          <w:lang w:val="ka-GE"/>
        </w:rPr>
        <w:t xml:space="preserve">საქართველოში ბავშვთა დაცვისა და კეთილდღეობის ხელშეწყობისათვის მიმართულ ღონისძიებათა ერთიანი საკოორდინაციო საბჭოს მიზანია ხელი შეუწყოს ბავშვთა დაცვისა და ბავშვთა კეთილდღეობის სისტემის შემდგომ განვითარებას და ჩამოაყალიბოს ერთიანი ეროვნული პლატფორმა, რომელიც გააღრმავებს ბავშვთა დაცვის და კეთილდღეობის საკითხებზე სხვადასხვა სახელმწიფო სტრუქტურების თუ არასამთავრობო ორგანიზაციების უწყებათაშორის თანამშრომლობას. </w:t>
      </w:r>
      <w:r w:rsidR="00F534C9" w:rsidRPr="00873FD7">
        <w:rPr>
          <w:rFonts w:ascii="Sylfaen" w:eastAsia="Times New Roman" w:hAnsi="Sylfaen" w:cs="Times New Roman"/>
          <w:bCs/>
          <w:sz w:val="24"/>
          <w:szCs w:val="24"/>
          <w:lang w:val="ka-GE"/>
        </w:rPr>
        <w:t>მიზნის მისაღწევად საბჭო გაატარებს შემდეგ  ძირითად ღონისძიებებს: 1) მოახდენს დროულ და შესაბამის რეაგირებას ბავშვთა დაცვისა და ბავშვთა კეთილდღეობის სფეროში მიმდინარე ინიციატივებზე და ხელს შეუწყობს სამთავრობო დონეზე მათ განხილვას; 2)  ხელ</w:t>
      </w:r>
      <w:r w:rsidR="00CA7916" w:rsidRPr="00873FD7">
        <w:rPr>
          <w:rFonts w:ascii="Sylfaen" w:eastAsia="Times New Roman" w:hAnsi="Sylfaen" w:cs="Times New Roman"/>
          <w:bCs/>
          <w:sz w:val="24"/>
          <w:szCs w:val="24"/>
          <w:lang w:val="ka-GE"/>
        </w:rPr>
        <w:t>ს</w:t>
      </w:r>
      <w:r w:rsidR="00F534C9" w:rsidRPr="00873FD7">
        <w:rPr>
          <w:rFonts w:ascii="Sylfaen" w:eastAsia="Times New Roman" w:hAnsi="Sylfaen" w:cs="Times New Roman"/>
          <w:bCs/>
          <w:sz w:val="24"/>
          <w:szCs w:val="24"/>
          <w:lang w:val="ka-GE"/>
        </w:rPr>
        <w:t xml:space="preserve"> შეუწყო</w:t>
      </w:r>
      <w:r w:rsidR="00CA7916" w:rsidRPr="00873FD7">
        <w:rPr>
          <w:rFonts w:ascii="Sylfaen" w:eastAsia="Times New Roman" w:hAnsi="Sylfaen" w:cs="Times New Roman"/>
          <w:bCs/>
          <w:sz w:val="24"/>
          <w:szCs w:val="24"/>
          <w:lang w:val="ka-GE"/>
        </w:rPr>
        <w:t>ბ</w:t>
      </w:r>
      <w:r w:rsidR="00F534C9" w:rsidRPr="00873FD7">
        <w:rPr>
          <w:rFonts w:ascii="Sylfaen" w:eastAsia="Times New Roman" w:hAnsi="Sylfaen" w:cs="Times New Roman"/>
          <w:bCs/>
          <w:sz w:val="24"/>
          <w:szCs w:val="24"/>
          <w:lang w:val="ka-GE"/>
        </w:rPr>
        <w:t>ს ოჯახ</w:t>
      </w:r>
      <w:r w:rsidR="00CA7916" w:rsidRPr="00873FD7">
        <w:rPr>
          <w:rFonts w:ascii="Sylfaen" w:eastAsia="Times New Roman" w:hAnsi="Sylfaen" w:cs="Times New Roman"/>
          <w:bCs/>
          <w:sz w:val="24"/>
          <w:szCs w:val="24"/>
          <w:lang w:val="ka-GE"/>
        </w:rPr>
        <w:t xml:space="preserve">ის მხარდამჭერი და ოჯახის ჩამნაცვლებელი მომსახურებების განვითარებას; 3) მხარს დაუჭერს ქვეყანაში დეინსტიტუციონალიზაციის პროცესის გაძლიერებას; 4)  განავითარებს </w:t>
      </w:r>
      <w:commentRangeStart w:id="7"/>
      <w:r w:rsidR="00CA7916" w:rsidRPr="00873FD7">
        <w:rPr>
          <w:rFonts w:ascii="Sylfaen" w:eastAsia="Times New Roman" w:hAnsi="Sylfaen" w:cs="Times New Roman"/>
          <w:bCs/>
          <w:sz w:val="24"/>
          <w:szCs w:val="24"/>
          <w:lang w:val="ka-GE"/>
        </w:rPr>
        <w:t>შესაბამისი</w:t>
      </w:r>
      <w:commentRangeEnd w:id="7"/>
      <w:r w:rsidR="00737987">
        <w:rPr>
          <w:rStyle w:val="CommentReference"/>
        </w:rPr>
        <w:commentReference w:id="7"/>
      </w:r>
      <w:r w:rsidR="00CA7916" w:rsidRPr="00873FD7">
        <w:rPr>
          <w:rFonts w:ascii="Sylfaen" w:eastAsia="Times New Roman" w:hAnsi="Sylfaen" w:cs="Times New Roman"/>
          <w:bCs/>
          <w:sz w:val="24"/>
          <w:szCs w:val="24"/>
          <w:lang w:val="ka-GE"/>
        </w:rPr>
        <w:t xml:space="preserve"> კონცეფციას, რაც უზრუნველყოფს სოციალური მუშაკების სახელმწიფო სისტემის გაძლიერებას; 5) მონაწილეობას მიიღებს ბავშვთა დაცვის და ბავშვთა კეთილდღეობის სფეროში </w:t>
      </w:r>
      <w:r w:rsidR="003D0BF5" w:rsidRPr="00873FD7">
        <w:rPr>
          <w:rFonts w:ascii="Sylfaen" w:eastAsia="Times New Roman" w:hAnsi="Sylfaen" w:cs="Times New Roman"/>
          <w:bCs/>
          <w:sz w:val="24"/>
          <w:szCs w:val="24"/>
          <w:lang w:val="ka-GE"/>
        </w:rPr>
        <w:t xml:space="preserve">შესაბამისი კანონმდებლობისა და პროგრამების შემუშავების პროცესში. </w:t>
      </w:r>
    </w:p>
    <w:p w14:paraId="0F5C1A29" w14:textId="77777777" w:rsidR="003D0BF5" w:rsidRPr="00873FD7" w:rsidRDefault="003D0BF5" w:rsidP="00BF5471">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
          <w:bCs/>
          <w:sz w:val="24"/>
          <w:szCs w:val="24"/>
          <w:lang w:val="ka-GE"/>
        </w:rPr>
        <w:t xml:space="preserve"> ხანგრძლივობა: </w:t>
      </w:r>
      <w:r w:rsidRPr="00873FD7">
        <w:rPr>
          <w:rFonts w:ascii="Sylfaen" w:eastAsia="Times New Roman" w:hAnsi="Sylfaen" w:cs="Times New Roman"/>
          <w:bCs/>
          <w:sz w:val="24"/>
          <w:szCs w:val="24"/>
          <w:lang w:val="ka-GE"/>
        </w:rPr>
        <w:t>3 წელი</w:t>
      </w:r>
    </w:p>
    <w:p w14:paraId="5B6462B8" w14:textId="77777777" w:rsidR="00592BA7" w:rsidRPr="00873FD7" w:rsidRDefault="00592BA7">
      <w:pPr>
        <w:spacing w:before="100" w:beforeAutospacing="1" w:after="100" w:afterAutospacing="1" w:line="240" w:lineRule="auto"/>
        <w:rPr>
          <w:rFonts w:ascii="Sylfaen" w:eastAsia="Times New Roman" w:hAnsi="Sylfaen" w:cs="Times New Roman"/>
          <w:bCs/>
          <w:sz w:val="24"/>
          <w:szCs w:val="24"/>
          <w:u w:val="single"/>
          <w:lang w:val="ka-GE"/>
        </w:rPr>
      </w:pPr>
    </w:p>
    <w:p w14:paraId="352C2627" w14:textId="77777777" w:rsidR="00592BA7" w:rsidRPr="00873FD7" w:rsidRDefault="00592BA7">
      <w:pPr>
        <w:jc w:val="center"/>
        <w:rPr>
          <w:rFonts w:ascii="Sylfaen" w:hAnsi="Sylfaen"/>
          <w:sz w:val="24"/>
          <w:szCs w:val="24"/>
          <w:lang w:val="ka-GE"/>
        </w:rPr>
      </w:pPr>
      <w:r w:rsidRPr="00873FD7">
        <w:rPr>
          <w:rFonts w:ascii="Sylfaen" w:hAnsi="Sylfaen"/>
          <w:sz w:val="24"/>
          <w:szCs w:val="24"/>
          <w:lang w:val="ka-GE"/>
        </w:rPr>
        <w:t>საქართველოში ბავშვთა დაცვისა და კეთილდღეობის ხელშეწყობისთვის მიმართულ ღონისძიებათა ერთიანი საკოორდინაციო საბჭოს კომიტეტი</w:t>
      </w:r>
    </w:p>
    <w:p w14:paraId="79C082ED" w14:textId="4220F1BA" w:rsidR="00FE346E" w:rsidRPr="00873FD7" w:rsidRDefault="004C004D" w:rsidP="00FE346E">
      <w:pPr>
        <w:pStyle w:val="ListParagraph"/>
        <w:numPr>
          <w:ilvl w:val="0"/>
          <w:numId w:val="7"/>
        </w:numPr>
        <w:rPr>
          <w:rFonts w:ascii="Sylfaen" w:hAnsi="Sylfaen"/>
          <w:lang w:val="ka-GE"/>
        </w:rPr>
      </w:pPr>
      <w:r w:rsidRPr="00873FD7">
        <w:rPr>
          <w:rFonts w:ascii="Sylfaen" w:hAnsi="Sylfaen" w:cs="Sylfaen"/>
          <w:lang w:val="ka-GE"/>
        </w:rPr>
        <w:t>კომიტეტი</w:t>
      </w:r>
      <w:r w:rsidRPr="00873FD7">
        <w:rPr>
          <w:rFonts w:ascii="Sylfaen" w:hAnsi="Sylfaen"/>
          <w:lang w:val="ka-GE"/>
        </w:rPr>
        <w:t xml:space="preserve"> </w:t>
      </w:r>
      <w:r w:rsidRPr="00873FD7">
        <w:rPr>
          <w:rFonts w:ascii="Sylfaen" w:hAnsi="Sylfaen" w:cs="Sylfaen"/>
          <w:lang w:val="ka-GE"/>
        </w:rPr>
        <w:t>შედგება</w:t>
      </w:r>
      <w:r w:rsidRPr="00873FD7">
        <w:rPr>
          <w:rFonts w:ascii="Sylfaen" w:hAnsi="Sylfaen"/>
          <w:lang w:val="ka-GE"/>
        </w:rPr>
        <w:t xml:space="preserve"> </w:t>
      </w:r>
      <w:r w:rsidRPr="00873FD7">
        <w:rPr>
          <w:rFonts w:ascii="Sylfaen" w:hAnsi="Sylfaen" w:cs="Sylfaen"/>
          <w:lang w:val="ka-GE"/>
        </w:rPr>
        <w:t>შესაბამის</w:t>
      </w:r>
      <w:r w:rsidRPr="00873FD7">
        <w:rPr>
          <w:rFonts w:ascii="Sylfaen" w:hAnsi="Sylfaen"/>
          <w:lang w:val="ka-GE"/>
        </w:rPr>
        <w:t xml:space="preserve"> </w:t>
      </w:r>
      <w:r w:rsidR="00950367" w:rsidRPr="00873FD7">
        <w:rPr>
          <w:rFonts w:ascii="Sylfaen" w:hAnsi="Sylfaen"/>
          <w:lang w:val="ka-GE"/>
        </w:rPr>
        <w:t>სფე</w:t>
      </w:r>
      <w:r w:rsidRPr="00873FD7">
        <w:rPr>
          <w:rFonts w:ascii="Sylfaen" w:hAnsi="Sylfaen"/>
          <w:lang w:val="ka-GE"/>
        </w:rPr>
        <w:t>როშ</w:t>
      </w:r>
      <w:r w:rsidR="00950367" w:rsidRPr="00873FD7">
        <w:rPr>
          <w:rFonts w:ascii="Sylfaen" w:hAnsi="Sylfaen"/>
          <w:lang w:val="ka-GE"/>
        </w:rPr>
        <w:t>ი</w:t>
      </w:r>
      <w:r w:rsidRPr="00873FD7">
        <w:rPr>
          <w:rFonts w:ascii="Sylfaen" w:hAnsi="Sylfaen"/>
          <w:lang w:val="ka-GE"/>
        </w:rPr>
        <w:t xml:space="preserve"> მომუშავე </w:t>
      </w:r>
      <w:r w:rsidR="00FE346E" w:rsidRPr="00873FD7">
        <w:rPr>
          <w:rFonts w:ascii="Sylfaen" w:hAnsi="Sylfaen"/>
          <w:lang w:val="ka-GE"/>
        </w:rPr>
        <w:t xml:space="preserve"> </w:t>
      </w:r>
      <w:r w:rsidR="0071644F" w:rsidRPr="00873FD7">
        <w:rPr>
          <w:rFonts w:ascii="Sylfaen" w:hAnsi="Sylfaen"/>
          <w:lang w:val="ka-GE"/>
        </w:rPr>
        <w:t>არაუმეტეს 1</w:t>
      </w:r>
      <w:r w:rsidR="00265739" w:rsidRPr="00873FD7">
        <w:rPr>
          <w:rFonts w:ascii="Sylfaen" w:hAnsi="Sylfaen"/>
          <w:lang w:val="ka-GE"/>
        </w:rPr>
        <w:t>5</w:t>
      </w:r>
      <w:r w:rsidR="00FE346E" w:rsidRPr="00873FD7">
        <w:rPr>
          <w:rFonts w:ascii="Sylfaen" w:hAnsi="Sylfaen"/>
          <w:lang w:val="ka-GE"/>
        </w:rPr>
        <w:t xml:space="preserve"> წევრი ორგანიზაციისგან.</w:t>
      </w:r>
    </w:p>
    <w:p w14:paraId="04E65074" w14:textId="7A77D6F7" w:rsidR="00265739" w:rsidRPr="00873FD7" w:rsidRDefault="00265739" w:rsidP="00FE346E">
      <w:pPr>
        <w:pStyle w:val="ListParagraph"/>
        <w:numPr>
          <w:ilvl w:val="0"/>
          <w:numId w:val="7"/>
        </w:numPr>
        <w:rPr>
          <w:rFonts w:ascii="Sylfaen" w:hAnsi="Sylfaen"/>
          <w:lang w:val="ka-GE"/>
        </w:rPr>
      </w:pPr>
      <w:r w:rsidRPr="00873FD7">
        <w:rPr>
          <w:rFonts w:ascii="Sylfaen" w:hAnsi="Sylfaen"/>
          <w:lang w:val="ka-GE"/>
        </w:rPr>
        <w:t>კომიტეტის წევრი ორგანიზაციების უფლებამოსილება</w:t>
      </w:r>
      <w:r w:rsidRPr="00873FD7">
        <w:rPr>
          <w:rFonts w:ascii="Sylfaen" w:hAnsi="Sylfaen"/>
          <w:highlight w:val="yellow"/>
          <w:lang w:val="ka-GE"/>
        </w:rPr>
        <w:t xml:space="preserve"> განისაზღვრება</w:t>
      </w:r>
      <w:ins w:id="8" w:author="Nino Odisharia" w:date="2019-05-17T18:04:00Z">
        <w:r w:rsidR="00F25794">
          <w:rPr>
            <w:rFonts w:ascii="Sylfaen" w:hAnsi="Sylfaen"/>
            <w:lang w:val="ka-GE"/>
          </w:rPr>
          <w:t xml:space="preserve"> </w:t>
        </w:r>
      </w:ins>
      <w:del w:id="9" w:author="Nino Odisharia" w:date="2019-05-17T18:04:00Z">
        <w:r w:rsidR="00873FD7" w:rsidRPr="00873FD7" w:rsidDel="00F25794">
          <w:rPr>
            <w:rFonts w:ascii="Sylfaen" w:hAnsi="Sylfaen"/>
            <w:highlight w:val="yellow"/>
            <w:lang w:val="ka-GE"/>
          </w:rPr>
          <w:delText>/ინიშნება</w:delText>
        </w:r>
        <w:r w:rsidRPr="00873FD7" w:rsidDel="00F25794">
          <w:rPr>
            <w:rFonts w:ascii="Sylfaen" w:hAnsi="Sylfaen"/>
            <w:highlight w:val="yellow"/>
            <w:lang w:val="ka-GE"/>
          </w:rPr>
          <w:delText xml:space="preserve"> </w:delText>
        </w:r>
      </w:del>
      <w:r w:rsidRPr="00873FD7">
        <w:rPr>
          <w:rFonts w:ascii="Sylfaen" w:hAnsi="Sylfaen"/>
          <w:lang w:val="ka-GE"/>
        </w:rPr>
        <w:t>3 წლის ვადით.</w:t>
      </w:r>
    </w:p>
    <w:p w14:paraId="497BA0FA" w14:textId="46C0055B" w:rsidR="00265739" w:rsidRPr="00873FD7" w:rsidRDefault="00265739" w:rsidP="00FE346E">
      <w:pPr>
        <w:pStyle w:val="ListParagraph"/>
        <w:numPr>
          <w:ilvl w:val="0"/>
          <w:numId w:val="7"/>
        </w:numPr>
        <w:rPr>
          <w:rFonts w:ascii="Sylfaen" w:hAnsi="Sylfaen"/>
          <w:lang w:val="ka-GE"/>
        </w:rPr>
      </w:pPr>
      <w:r w:rsidRPr="00873FD7">
        <w:rPr>
          <w:rFonts w:ascii="Sylfaen" w:hAnsi="Sylfaen"/>
          <w:lang w:val="ka-GE"/>
        </w:rPr>
        <w:t>კომიტეტის წევრ ორგანიზაციას შეუძლია წარდგენილი იყოს მხოლოდ ორ კომიტეტში თავისი კომპეტენციის შესაბამისად</w:t>
      </w:r>
    </w:p>
    <w:p w14:paraId="696BB95A" w14:textId="49E17063" w:rsidR="00FE346E" w:rsidRPr="00873FD7" w:rsidRDefault="00FE346E" w:rsidP="00FE346E">
      <w:pPr>
        <w:pStyle w:val="ListParagraph"/>
        <w:numPr>
          <w:ilvl w:val="0"/>
          <w:numId w:val="7"/>
        </w:numPr>
        <w:rPr>
          <w:rFonts w:ascii="Sylfaen" w:hAnsi="Sylfaen"/>
          <w:lang w:val="ka-GE"/>
        </w:rPr>
      </w:pPr>
      <w:r w:rsidRPr="00873FD7">
        <w:rPr>
          <w:rFonts w:ascii="Sylfaen" w:hAnsi="Sylfaen"/>
          <w:lang w:val="ka-GE"/>
        </w:rPr>
        <w:t xml:space="preserve">კომიტეტის წევრი ორგანიზაციები წარადგენენ მის წარმომადგენელს </w:t>
      </w:r>
      <w:r w:rsidR="00265739" w:rsidRPr="00873FD7">
        <w:rPr>
          <w:rFonts w:ascii="Sylfaen" w:hAnsi="Sylfaen"/>
          <w:lang w:val="ka-GE"/>
        </w:rPr>
        <w:t xml:space="preserve"> შესაბამის კომიტეტებში</w:t>
      </w:r>
      <w:r w:rsidRPr="00873FD7">
        <w:rPr>
          <w:rFonts w:ascii="Sylfaen" w:hAnsi="Sylfaen"/>
          <w:lang w:val="ka-GE"/>
        </w:rPr>
        <w:t>.</w:t>
      </w:r>
      <w:r w:rsidR="00265739" w:rsidRPr="00873FD7">
        <w:rPr>
          <w:rFonts w:ascii="Sylfaen" w:hAnsi="Sylfaen"/>
          <w:lang w:val="ka-GE"/>
        </w:rPr>
        <w:t xml:space="preserve"> ორგანიზაციიდან წარ</w:t>
      </w:r>
      <w:r w:rsidR="002A363F" w:rsidRPr="00873FD7">
        <w:rPr>
          <w:rFonts w:ascii="Sylfaen" w:hAnsi="Sylfaen"/>
          <w:lang w:val="ka-GE"/>
        </w:rPr>
        <w:t xml:space="preserve">დგენილი უნდა იყოს ორი ადამიანი, </w:t>
      </w:r>
      <w:commentRangeStart w:id="10"/>
      <w:r w:rsidR="002A363F" w:rsidRPr="00873FD7">
        <w:rPr>
          <w:rFonts w:ascii="Sylfaen" w:hAnsi="Sylfaen"/>
          <w:lang w:val="ka-GE"/>
        </w:rPr>
        <w:lastRenderedPageBreak/>
        <w:t>იმისთვის</w:t>
      </w:r>
      <w:commentRangeEnd w:id="10"/>
      <w:r w:rsidR="00737987">
        <w:rPr>
          <w:rStyle w:val="CommentReference"/>
          <w:rFonts w:asciiTheme="minorHAnsi" w:eastAsiaTheme="minorHAnsi" w:hAnsiTheme="minorHAnsi" w:cstheme="minorBidi"/>
          <w:lang w:val="en-US"/>
        </w:rPr>
        <w:commentReference w:id="10"/>
      </w:r>
      <w:r w:rsidR="002A363F" w:rsidRPr="00873FD7">
        <w:rPr>
          <w:rFonts w:ascii="Sylfaen" w:hAnsi="Sylfaen"/>
          <w:lang w:val="ka-GE"/>
        </w:rPr>
        <w:t xml:space="preserve"> რომ ერთის არ ყოფნის შემთხვევაში მოხდეს ორგანიზაციის დასწრება კომიტეტის შეხვედრებზე.</w:t>
      </w:r>
    </w:p>
    <w:p w14:paraId="64B2AA41" w14:textId="77777777" w:rsidR="007A0705" w:rsidRPr="00873FD7" w:rsidRDefault="007A0705" w:rsidP="007A0705">
      <w:pPr>
        <w:pStyle w:val="ListParagraph"/>
        <w:numPr>
          <w:ilvl w:val="0"/>
          <w:numId w:val="7"/>
        </w:numPr>
        <w:rPr>
          <w:rFonts w:ascii="Sylfaen" w:hAnsi="Sylfaen"/>
          <w:lang w:val="ka-GE"/>
        </w:rPr>
      </w:pPr>
      <w:r w:rsidRPr="00873FD7">
        <w:rPr>
          <w:rFonts w:ascii="Sylfaen" w:hAnsi="Sylfaen"/>
          <w:lang w:val="ka-GE"/>
        </w:rPr>
        <w:t xml:space="preserve">თითოეული კომიტეტის თავჯდომარის  და მისი მოადგილის წარდგენა ხდება კომიტეტის წევრების მიერ კომიტეტის შემადგენლობიდან . </w:t>
      </w:r>
    </w:p>
    <w:p w14:paraId="353A636B" w14:textId="77777777" w:rsidR="007A0705" w:rsidRPr="00873FD7" w:rsidRDefault="007A0705" w:rsidP="007A0705">
      <w:pPr>
        <w:pStyle w:val="ListParagraph"/>
        <w:numPr>
          <w:ilvl w:val="0"/>
          <w:numId w:val="7"/>
        </w:numPr>
        <w:rPr>
          <w:rFonts w:ascii="Sylfaen" w:hAnsi="Sylfaen"/>
          <w:lang w:val="ka-GE"/>
        </w:rPr>
      </w:pPr>
      <w:r w:rsidRPr="00873FD7">
        <w:rPr>
          <w:rFonts w:ascii="Sylfaen" w:hAnsi="Sylfaen"/>
          <w:lang w:val="ka-GE"/>
        </w:rPr>
        <w:t>თითოეული კომიტეტის თავჯდომარის  და მისი მოადგილის არჩევა ხდება კომიტეტის წევრებიდან ხმათა  უბრალო უმრავლესობით პირველივე სხდომაზე.</w:t>
      </w:r>
    </w:p>
    <w:p w14:paraId="1C04D79D" w14:textId="7E039074" w:rsidR="007A0705" w:rsidRPr="00873FD7" w:rsidRDefault="007A0705" w:rsidP="007A0705">
      <w:pPr>
        <w:pStyle w:val="ListParagraph"/>
        <w:numPr>
          <w:ilvl w:val="0"/>
          <w:numId w:val="7"/>
        </w:numPr>
        <w:rPr>
          <w:rFonts w:ascii="Sylfaen" w:hAnsi="Sylfaen"/>
          <w:lang w:val="ka-GE"/>
        </w:rPr>
      </w:pPr>
      <w:r w:rsidRPr="00873FD7">
        <w:rPr>
          <w:rFonts w:ascii="Sylfaen" w:hAnsi="Sylfaen"/>
          <w:lang w:val="ka-GE"/>
        </w:rPr>
        <w:t xml:space="preserve">კომიტეტის თავჯდომარის არ ყოფნის დროს მის მოვალეობებს და ფუნქციებს შეასრულებს კომიტეტის </w:t>
      </w:r>
      <w:r w:rsidR="00A759F8" w:rsidRPr="00873FD7">
        <w:rPr>
          <w:rFonts w:ascii="Sylfaen" w:hAnsi="Sylfaen"/>
          <w:lang w:val="ka-GE"/>
        </w:rPr>
        <w:t>მოადგილე.</w:t>
      </w:r>
    </w:p>
    <w:p w14:paraId="56303B0D" w14:textId="77777777" w:rsidR="001800D6" w:rsidRPr="00873FD7" w:rsidRDefault="001800D6" w:rsidP="001800D6">
      <w:pPr>
        <w:pStyle w:val="ListParagraph"/>
        <w:numPr>
          <w:ilvl w:val="0"/>
          <w:numId w:val="7"/>
        </w:numPr>
        <w:rPr>
          <w:rFonts w:ascii="Sylfaen" w:hAnsi="Sylfaen"/>
          <w:lang w:val="ka-GE"/>
        </w:rPr>
      </w:pPr>
      <w:r w:rsidRPr="00873FD7">
        <w:rPr>
          <w:rFonts w:ascii="Sylfaen" w:hAnsi="Sylfaen" w:cs="Sylfaen"/>
          <w:lang w:val="ka-GE"/>
        </w:rPr>
        <w:t>კომიტეტების</w:t>
      </w:r>
      <w:r w:rsidRPr="00873FD7">
        <w:rPr>
          <w:rFonts w:ascii="Sylfaen" w:hAnsi="Sylfaen"/>
          <w:lang w:val="ka-GE"/>
        </w:rPr>
        <w:t xml:space="preserve"> მუშაობას კოორდინაციას უწევს პროექტის კოორდინატორი.</w:t>
      </w:r>
    </w:p>
    <w:p w14:paraId="24290EF9" w14:textId="77777777" w:rsidR="001800D6" w:rsidRPr="00873FD7" w:rsidRDefault="001800D6" w:rsidP="001800D6">
      <w:pPr>
        <w:pStyle w:val="ListParagraph"/>
        <w:ind w:left="644"/>
        <w:rPr>
          <w:rFonts w:ascii="Sylfaen" w:hAnsi="Sylfaen"/>
          <w:lang w:val="ka-GE"/>
        </w:rPr>
      </w:pPr>
    </w:p>
    <w:p w14:paraId="6889C83B" w14:textId="77777777" w:rsidR="002A363F" w:rsidRPr="00873FD7" w:rsidRDefault="002A363F" w:rsidP="002A363F">
      <w:pPr>
        <w:pStyle w:val="ListParagraph"/>
        <w:rPr>
          <w:rFonts w:ascii="Sylfaen" w:hAnsi="Sylfaen"/>
          <w:lang w:val="ka-GE"/>
        </w:rPr>
      </w:pPr>
    </w:p>
    <w:p w14:paraId="68A16F76" w14:textId="6B63A3A4" w:rsidR="002A363F" w:rsidRPr="00873FD7" w:rsidRDefault="002A363F" w:rsidP="002A363F">
      <w:pPr>
        <w:rPr>
          <w:rFonts w:ascii="Sylfaen" w:hAnsi="Sylfaen"/>
          <w:b/>
          <w:sz w:val="24"/>
          <w:szCs w:val="24"/>
          <w:u w:val="single"/>
          <w:lang w:val="ka-GE"/>
        </w:rPr>
      </w:pPr>
      <w:r w:rsidRPr="00873FD7">
        <w:rPr>
          <w:rFonts w:ascii="Sylfaen" w:hAnsi="Sylfaen"/>
          <w:b/>
          <w:sz w:val="24"/>
          <w:szCs w:val="24"/>
          <w:u w:val="single"/>
          <w:lang w:val="ka-GE"/>
        </w:rPr>
        <w:t>კომიტეტის თავჯდომარე და მისი მოადგილე</w:t>
      </w:r>
    </w:p>
    <w:p w14:paraId="2F4C50BC" w14:textId="5BA6729F" w:rsidR="002A363F" w:rsidRPr="00873FD7" w:rsidRDefault="007A0705" w:rsidP="00873FD7">
      <w:pPr>
        <w:pStyle w:val="ListParagraph"/>
        <w:numPr>
          <w:ilvl w:val="0"/>
          <w:numId w:val="7"/>
        </w:numPr>
        <w:rPr>
          <w:rFonts w:ascii="Sylfaen" w:hAnsi="Sylfaen"/>
          <w:lang w:val="ka-GE"/>
        </w:rPr>
      </w:pPr>
      <w:r w:rsidRPr="00873FD7">
        <w:rPr>
          <w:rFonts w:ascii="Sylfaen" w:hAnsi="Sylfaen"/>
          <w:lang w:val="ka-GE"/>
        </w:rPr>
        <w:t>თითოეული კომიტეტის თავჯდომარე, ხელმძღვანელობს  კომიტეტის მუშობას</w:t>
      </w:r>
      <w:r w:rsidR="002A363F" w:rsidRPr="00873FD7">
        <w:rPr>
          <w:rFonts w:ascii="Sylfaen" w:hAnsi="Sylfaen"/>
          <w:lang w:val="ka-GE"/>
        </w:rPr>
        <w:t>, რაც გულისხმობს შეხვედრების ორგანიზებას</w:t>
      </w:r>
      <w:r w:rsidR="00A064ED" w:rsidRPr="00873FD7">
        <w:rPr>
          <w:rFonts w:ascii="Sylfaen" w:hAnsi="Sylfaen"/>
          <w:lang w:val="ka-GE"/>
        </w:rPr>
        <w:t xml:space="preserve"> კოორდინატორთან შეთანხმებული განრიგის მიხედვით</w:t>
      </w:r>
      <w:r w:rsidR="002A363F" w:rsidRPr="00873FD7">
        <w:rPr>
          <w:rFonts w:ascii="Sylfaen" w:hAnsi="Sylfaen"/>
          <w:lang w:val="ka-GE"/>
        </w:rPr>
        <w:t xml:space="preserve"> და შესაბამისი შეხვედრების შესახებ მოკლე ანგარიშების </w:t>
      </w:r>
      <w:commentRangeStart w:id="11"/>
      <w:r w:rsidR="002A363F" w:rsidRPr="00873FD7">
        <w:rPr>
          <w:rFonts w:ascii="Sylfaen" w:hAnsi="Sylfaen"/>
          <w:lang w:val="ka-GE"/>
        </w:rPr>
        <w:t>მომზადება</w:t>
      </w:r>
      <w:r w:rsidR="00A064ED" w:rsidRPr="00873FD7">
        <w:rPr>
          <w:rFonts w:ascii="Sylfaen" w:hAnsi="Sylfaen"/>
          <w:lang w:val="ka-GE"/>
        </w:rPr>
        <w:t>ს</w:t>
      </w:r>
      <w:commentRangeEnd w:id="11"/>
      <w:r w:rsidR="00737987">
        <w:rPr>
          <w:rStyle w:val="CommentReference"/>
          <w:rFonts w:asciiTheme="minorHAnsi" w:eastAsiaTheme="minorHAnsi" w:hAnsiTheme="minorHAnsi" w:cstheme="minorBidi"/>
          <w:lang w:val="en-US"/>
        </w:rPr>
        <w:commentReference w:id="11"/>
      </w:r>
      <w:r w:rsidR="00A064ED" w:rsidRPr="00873FD7">
        <w:rPr>
          <w:rFonts w:ascii="Sylfaen" w:hAnsi="Sylfaen"/>
          <w:lang w:val="ka-GE"/>
        </w:rPr>
        <w:t>.</w:t>
      </w:r>
    </w:p>
    <w:p w14:paraId="00D0706A" w14:textId="2C788213" w:rsidR="007A0705" w:rsidRPr="00873FD7" w:rsidRDefault="001800D6" w:rsidP="00873FD7">
      <w:pPr>
        <w:pStyle w:val="ListParagraph"/>
        <w:numPr>
          <w:ilvl w:val="0"/>
          <w:numId w:val="7"/>
        </w:numPr>
        <w:rPr>
          <w:rFonts w:ascii="Sylfaen" w:hAnsi="Sylfaen"/>
          <w:lang w:val="ka-GE"/>
        </w:rPr>
      </w:pPr>
      <w:r w:rsidRPr="00873FD7">
        <w:rPr>
          <w:rFonts w:ascii="Sylfaen" w:hAnsi="Sylfaen"/>
          <w:lang w:val="ka-GE"/>
        </w:rPr>
        <w:t xml:space="preserve">ხელმძღვანელობს  </w:t>
      </w:r>
      <w:r w:rsidR="007A0705" w:rsidRPr="00873FD7">
        <w:rPr>
          <w:rFonts w:ascii="Sylfaen" w:hAnsi="Sylfaen"/>
          <w:lang w:val="ka-GE"/>
        </w:rPr>
        <w:t xml:space="preserve">კომიტეტის მანდატის </w:t>
      </w:r>
      <w:commentRangeStart w:id="12"/>
      <w:r w:rsidR="007A0705" w:rsidRPr="00873FD7">
        <w:rPr>
          <w:rFonts w:ascii="Sylfaen" w:hAnsi="Sylfaen"/>
          <w:lang w:val="ka-GE"/>
        </w:rPr>
        <w:t>ფარგლებში</w:t>
      </w:r>
      <w:commentRangeEnd w:id="12"/>
      <w:r w:rsidR="00737987">
        <w:rPr>
          <w:rStyle w:val="CommentReference"/>
          <w:rFonts w:asciiTheme="minorHAnsi" w:eastAsiaTheme="minorHAnsi" w:hAnsiTheme="minorHAnsi" w:cstheme="minorBidi"/>
          <w:lang w:val="en-US"/>
        </w:rPr>
        <w:commentReference w:id="12"/>
      </w:r>
      <w:r w:rsidR="007A0705" w:rsidRPr="00873FD7">
        <w:rPr>
          <w:rFonts w:ascii="Sylfaen" w:hAnsi="Sylfaen"/>
          <w:lang w:val="ka-GE"/>
        </w:rPr>
        <w:t xml:space="preserve"> შესამუშა</w:t>
      </w:r>
      <w:r w:rsidRPr="00873FD7">
        <w:rPr>
          <w:rFonts w:ascii="Sylfaen" w:hAnsi="Sylfaen"/>
          <w:lang w:val="ka-GE"/>
        </w:rPr>
        <w:t>ვებელი დოკუმენტების შემუშავებას და კომიტეტის მიზნების მიღწევისთვის აუცილებელი სხვა აქტივობების განხორციელებას.</w:t>
      </w:r>
    </w:p>
    <w:p w14:paraId="4C0CF0F6" w14:textId="38B3208E" w:rsidR="00A064ED" w:rsidRPr="00873FD7" w:rsidRDefault="00A064ED" w:rsidP="00873FD7">
      <w:pPr>
        <w:pStyle w:val="ListParagraph"/>
        <w:numPr>
          <w:ilvl w:val="0"/>
          <w:numId w:val="7"/>
        </w:numPr>
        <w:rPr>
          <w:rFonts w:ascii="Sylfaen" w:hAnsi="Sylfaen"/>
          <w:lang w:val="ka-GE"/>
        </w:rPr>
      </w:pPr>
      <w:r w:rsidRPr="00873FD7">
        <w:rPr>
          <w:rFonts w:ascii="Sylfaen" w:hAnsi="Sylfaen"/>
          <w:lang w:val="ka-GE"/>
        </w:rPr>
        <w:t>კომიტეტის მანდატის ფარგლებში  უზრუნველყოფს ბავშვთა კეთილდღეობისა და ბავშვთა დაცვის სფეროში არსებული გამოწვევების და საჭიროებებიდან გამომდინარე სამუშაოების და რეაგირებების განხორციელებას.</w:t>
      </w:r>
    </w:p>
    <w:p w14:paraId="577545D5" w14:textId="52B882C8" w:rsidR="007A0705" w:rsidRPr="00873FD7" w:rsidRDefault="007A0705" w:rsidP="00873FD7">
      <w:pPr>
        <w:pStyle w:val="ListParagraph"/>
        <w:numPr>
          <w:ilvl w:val="0"/>
          <w:numId w:val="7"/>
        </w:numPr>
        <w:rPr>
          <w:rFonts w:ascii="Sylfaen" w:hAnsi="Sylfaen"/>
          <w:lang w:val="ka-GE"/>
        </w:rPr>
      </w:pPr>
      <w:r w:rsidRPr="00873FD7">
        <w:rPr>
          <w:rFonts w:ascii="Sylfaen" w:hAnsi="Sylfaen"/>
          <w:lang w:val="ka-GE"/>
        </w:rPr>
        <w:t>კომიტეტის თავჯდომარე და მისი მოადგილე უზრუნველყოფენ კომიტეტის მანდატის ფარგლებში შესაქმნელი დოკუმენტებისთ</w:t>
      </w:r>
      <w:r w:rsidR="00FD1E40" w:rsidRPr="00873FD7">
        <w:rPr>
          <w:rFonts w:ascii="Sylfaen" w:hAnsi="Sylfaen"/>
          <w:lang w:val="ka-GE"/>
        </w:rPr>
        <w:t>ვის სამუშაო ფორმატის და შემდგომ</w:t>
      </w:r>
      <w:r w:rsidRPr="00873FD7">
        <w:rPr>
          <w:rFonts w:ascii="Sylfaen" w:hAnsi="Sylfaen"/>
          <w:lang w:val="ka-GE"/>
        </w:rPr>
        <w:t xml:space="preserve"> საბოლოო სახის მიცემას კოორდინატორთან მჭიდრო თანამშრომლებით</w:t>
      </w:r>
    </w:p>
    <w:p w14:paraId="4904E67A" w14:textId="741E2DF7" w:rsidR="007A0705" w:rsidRPr="00873FD7" w:rsidRDefault="007A0705" w:rsidP="00873FD7">
      <w:pPr>
        <w:pStyle w:val="ListParagraph"/>
        <w:numPr>
          <w:ilvl w:val="0"/>
          <w:numId w:val="7"/>
        </w:numPr>
        <w:rPr>
          <w:rFonts w:ascii="Sylfaen" w:hAnsi="Sylfaen"/>
          <w:lang w:val="ka-GE"/>
        </w:rPr>
      </w:pPr>
      <w:r w:rsidRPr="00873FD7">
        <w:rPr>
          <w:rFonts w:ascii="Sylfaen" w:hAnsi="Sylfaen"/>
          <w:lang w:val="ka-GE"/>
        </w:rPr>
        <w:t>კომიტეტის თავჯდომარე პასუხისმგებელია კომიტეტის მანდატის ფარგლებში შესაქმნელი პროდუქტები შემუშავდეს წინასწარ შეთანხმებული განრიგით</w:t>
      </w:r>
      <w:r w:rsidR="0047323C" w:rsidRPr="00873FD7">
        <w:rPr>
          <w:rFonts w:ascii="Sylfaen" w:hAnsi="Sylfaen"/>
          <w:lang w:val="ka-GE"/>
        </w:rPr>
        <w:t>.</w:t>
      </w:r>
    </w:p>
    <w:p w14:paraId="1B8826F7" w14:textId="523F175C" w:rsidR="00A064ED" w:rsidRPr="00873FD7" w:rsidRDefault="00A064ED" w:rsidP="00873FD7">
      <w:pPr>
        <w:pStyle w:val="ListParagraph"/>
        <w:numPr>
          <w:ilvl w:val="0"/>
          <w:numId w:val="7"/>
        </w:numPr>
        <w:rPr>
          <w:rFonts w:ascii="Sylfaen" w:hAnsi="Sylfaen"/>
          <w:lang w:val="ka-GE"/>
        </w:rPr>
      </w:pPr>
      <w:r w:rsidRPr="00873FD7">
        <w:rPr>
          <w:rFonts w:ascii="Sylfaen" w:hAnsi="Sylfaen"/>
          <w:lang w:val="ka-GE"/>
        </w:rPr>
        <w:t>უზრუნველყოფს კომიტეტის მუშობ</w:t>
      </w:r>
      <w:ins w:id="13" w:author="Nino Odisharia" w:date="2019-05-17T18:07:00Z">
        <w:r w:rsidR="00F25794">
          <w:rPr>
            <w:rFonts w:ascii="Sylfaen" w:hAnsi="Sylfaen"/>
            <w:lang w:val="ka-GE"/>
          </w:rPr>
          <w:t>ა</w:t>
        </w:r>
      </w:ins>
      <w:del w:id="14" w:author="Nino Odisharia" w:date="2019-05-17T18:07:00Z">
        <w:r w:rsidRPr="00873FD7" w:rsidDel="00F25794">
          <w:rPr>
            <w:rFonts w:ascii="Sylfaen" w:hAnsi="Sylfaen"/>
            <w:lang w:val="ka-GE"/>
          </w:rPr>
          <w:delText>ი</w:delText>
        </w:r>
      </w:del>
      <w:r w:rsidRPr="00873FD7">
        <w:rPr>
          <w:rFonts w:ascii="Sylfaen" w:hAnsi="Sylfaen"/>
          <w:lang w:val="ka-GE"/>
        </w:rPr>
        <w:t>ს და მის ფარგლებში მომზადებული დოკუმენტების შესახებ მოხსენებების, პრეზენტაციებისა და რეკომენდაციების შემუშავებას პროექტის კოორდინატორთან თანამშრომლობით  და შემდგომ  წარდგენას.</w:t>
      </w:r>
    </w:p>
    <w:p w14:paraId="23F7A555" w14:textId="11AE96CD" w:rsidR="00592BA7" w:rsidRPr="00873FD7" w:rsidRDefault="00F25794" w:rsidP="00873FD7">
      <w:pPr>
        <w:pStyle w:val="ListParagraph"/>
        <w:numPr>
          <w:ilvl w:val="0"/>
          <w:numId w:val="7"/>
        </w:numPr>
        <w:rPr>
          <w:rFonts w:ascii="Sylfaen" w:hAnsi="Sylfaen"/>
          <w:lang w:val="ka-GE"/>
        </w:rPr>
      </w:pPr>
      <w:ins w:id="15" w:author="Nino Odisharia" w:date="2019-05-17T18:07:00Z">
        <w:r>
          <w:rPr>
            <w:rFonts w:ascii="Sylfaen" w:hAnsi="Sylfaen"/>
            <w:lang w:val="ka-GE"/>
          </w:rPr>
          <w:t>?</w:t>
        </w:r>
      </w:ins>
    </w:p>
    <w:p w14:paraId="6E8E6FF7" w14:textId="77777777" w:rsidR="00D60BFE" w:rsidRPr="00873FD7" w:rsidRDefault="003D0BF5" w:rsidP="00BF5471">
      <w:pPr>
        <w:spacing w:before="100" w:beforeAutospacing="1" w:after="100" w:afterAutospacing="1" w:line="240" w:lineRule="auto"/>
        <w:rPr>
          <w:rFonts w:ascii="Sylfaen" w:eastAsia="Times New Roman" w:hAnsi="Sylfaen" w:cs="Times New Roman"/>
          <w:b/>
          <w:bCs/>
          <w:sz w:val="24"/>
          <w:szCs w:val="24"/>
          <w:u w:val="single"/>
          <w:lang w:val="ka-GE"/>
        </w:rPr>
      </w:pPr>
      <w:r w:rsidRPr="00873FD7">
        <w:rPr>
          <w:rFonts w:ascii="Sylfaen" w:eastAsia="Times New Roman" w:hAnsi="Sylfaen" w:cs="Times New Roman"/>
          <w:b/>
          <w:bCs/>
          <w:sz w:val="24"/>
          <w:szCs w:val="24"/>
          <w:u w:val="single"/>
          <w:lang w:val="ka-GE"/>
        </w:rPr>
        <w:t>პოზიციის ტექნიკური დავალება</w:t>
      </w:r>
    </w:p>
    <w:p w14:paraId="696A3882" w14:textId="77777777" w:rsidR="00841838" w:rsidRPr="00873FD7" w:rsidRDefault="00841838" w:rsidP="00BF5471">
      <w:pPr>
        <w:spacing w:before="100" w:beforeAutospacing="1" w:after="100" w:afterAutospacing="1" w:line="240" w:lineRule="auto"/>
        <w:rPr>
          <w:rFonts w:ascii="Sylfaen" w:eastAsia="Times New Roman" w:hAnsi="Sylfaen" w:cs="Times New Roman"/>
          <w:b/>
          <w:bCs/>
          <w:sz w:val="24"/>
          <w:szCs w:val="24"/>
          <w:lang w:val="ka-GE"/>
        </w:rPr>
      </w:pPr>
      <w:r w:rsidRPr="00873FD7">
        <w:rPr>
          <w:rFonts w:ascii="Sylfaen" w:eastAsia="Times New Roman" w:hAnsi="Sylfaen" w:cs="Times New Roman"/>
          <w:b/>
          <w:bCs/>
          <w:sz w:val="24"/>
          <w:szCs w:val="24"/>
          <w:lang w:val="ka-GE"/>
        </w:rPr>
        <w:t>კომიტეტის წევრი</w:t>
      </w:r>
    </w:p>
    <w:p w14:paraId="2B06D514" w14:textId="4CD33EDD" w:rsidR="003D0BF5" w:rsidRPr="00873FD7" w:rsidRDefault="009E319A"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lastRenderedPageBreak/>
        <w:t>ა) ესწრება ერთიანი საკოორდინაციო საბჭოს კომიტეტის რეგულარულ სხდომებს</w:t>
      </w:r>
      <w:r w:rsidR="003C6B64" w:rsidRPr="00873FD7">
        <w:rPr>
          <w:rFonts w:ascii="Sylfaen" w:eastAsia="Times New Roman" w:hAnsi="Sylfaen" w:cs="Times New Roman"/>
          <w:bCs/>
          <w:sz w:val="24"/>
          <w:szCs w:val="24"/>
          <w:lang w:val="ka-GE"/>
        </w:rPr>
        <w:t xml:space="preserve"> </w:t>
      </w:r>
      <w:r w:rsidR="00542089" w:rsidRPr="00873FD7">
        <w:rPr>
          <w:rFonts w:ascii="Sylfaen" w:eastAsia="Times New Roman" w:hAnsi="Sylfaen" w:cs="Times New Roman"/>
          <w:bCs/>
          <w:sz w:val="24"/>
          <w:szCs w:val="24"/>
          <w:lang w:val="ka-GE"/>
        </w:rPr>
        <w:t>(</w:t>
      </w:r>
      <w:r w:rsidR="007C5D6B" w:rsidRPr="00873FD7">
        <w:rPr>
          <w:rFonts w:ascii="Sylfaen" w:eastAsia="Times New Roman" w:hAnsi="Sylfaen" w:cs="Times New Roman"/>
          <w:bCs/>
          <w:sz w:val="24"/>
          <w:szCs w:val="24"/>
          <w:lang w:val="ka-GE"/>
        </w:rPr>
        <w:t xml:space="preserve">მინიმუმ </w:t>
      </w:r>
      <w:r w:rsidR="00542089" w:rsidRPr="00873FD7">
        <w:rPr>
          <w:rFonts w:ascii="Sylfaen" w:eastAsia="Times New Roman" w:hAnsi="Sylfaen" w:cs="Times New Roman"/>
          <w:bCs/>
          <w:sz w:val="24"/>
          <w:szCs w:val="24"/>
          <w:lang w:val="ka-GE"/>
        </w:rPr>
        <w:t xml:space="preserve">თვეში </w:t>
      </w:r>
      <w:r w:rsidR="007C5D6B" w:rsidRPr="00873FD7">
        <w:rPr>
          <w:rFonts w:ascii="Sylfaen" w:eastAsia="Times New Roman" w:hAnsi="Sylfaen" w:cs="Times New Roman"/>
          <w:bCs/>
          <w:sz w:val="24"/>
          <w:szCs w:val="24"/>
          <w:lang w:val="ka-GE"/>
        </w:rPr>
        <w:t>ერთხელ</w:t>
      </w:r>
      <w:ins w:id="16" w:author="Nino Odisharia" w:date="2019-05-17T18:07:00Z">
        <w:r w:rsidR="00F25794">
          <w:rPr>
            <w:rFonts w:ascii="Sylfaen" w:eastAsia="Times New Roman" w:hAnsi="Sylfaen" w:cs="Times New Roman"/>
            <w:bCs/>
            <w:sz w:val="24"/>
            <w:szCs w:val="24"/>
            <w:lang w:val="ka-GE"/>
          </w:rPr>
          <w:t>)</w:t>
        </w:r>
      </w:ins>
    </w:p>
    <w:p w14:paraId="402931CA" w14:textId="77777777" w:rsidR="009E319A" w:rsidRPr="00873FD7" w:rsidRDefault="00841838"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t xml:space="preserve">ბ) </w:t>
      </w:r>
      <w:r w:rsidR="009E319A" w:rsidRPr="00873FD7">
        <w:rPr>
          <w:rFonts w:ascii="Sylfaen" w:eastAsia="Times New Roman" w:hAnsi="Sylfaen" w:cs="Times New Roman"/>
          <w:bCs/>
          <w:sz w:val="24"/>
          <w:szCs w:val="24"/>
          <w:lang w:val="ka-GE"/>
        </w:rPr>
        <w:t xml:space="preserve"> </w:t>
      </w:r>
      <w:r w:rsidRPr="00873FD7">
        <w:rPr>
          <w:rFonts w:ascii="Sylfaen" w:eastAsia="Times New Roman" w:hAnsi="Sylfaen" w:cs="Times New Roman"/>
          <w:bCs/>
          <w:sz w:val="24"/>
          <w:szCs w:val="24"/>
          <w:lang w:val="ka-GE"/>
        </w:rPr>
        <w:t>მონაწილეობას იღებს ერთიანი საკოორდინაციო საბჭოს კომიტეტის მიერ განსაზღვრული დოკუმენტების შემუშავების პროცესში;</w:t>
      </w:r>
    </w:p>
    <w:p w14:paraId="0767DDD7" w14:textId="77777777" w:rsidR="00841838" w:rsidRPr="00873FD7" w:rsidRDefault="00841838"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t>გ) საკუთარი დარგობრივი ექსპერტიზის ფარგლებში, წარადგენს შესაბამის წერილობით კომენტარებს  ექსპერტების მიერ წარმოდგენილ დოკუმენტებზე;</w:t>
      </w:r>
    </w:p>
    <w:p w14:paraId="36B63136" w14:textId="159718CE" w:rsidR="00841838" w:rsidRPr="00873FD7" w:rsidRDefault="00841838"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t xml:space="preserve">დ) კომიტეტის </w:t>
      </w:r>
      <w:r w:rsidR="00AA3CF3" w:rsidRPr="00873FD7">
        <w:rPr>
          <w:rFonts w:ascii="Sylfaen" w:eastAsia="Times New Roman" w:hAnsi="Sylfaen" w:cs="Times New Roman"/>
          <w:bCs/>
          <w:sz w:val="24"/>
          <w:szCs w:val="24"/>
          <w:lang w:val="ka-GE"/>
        </w:rPr>
        <w:t xml:space="preserve">თავმჯდომარესთან და პროქტის კოორდინატორთან </w:t>
      </w:r>
      <w:r w:rsidRPr="00873FD7">
        <w:rPr>
          <w:rFonts w:ascii="Sylfaen" w:eastAsia="Times New Roman" w:hAnsi="Sylfaen" w:cs="Times New Roman"/>
          <w:bCs/>
          <w:sz w:val="24"/>
          <w:szCs w:val="24"/>
          <w:lang w:val="ka-GE"/>
        </w:rPr>
        <w:t>ერთად განსაზღვრავს და ჩამოაყალიბებს კომიტეტის წლიური მუშაობის გეგმას;</w:t>
      </w:r>
    </w:p>
    <w:p w14:paraId="1D8FFF11" w14:textId="31B5107F" w:rsidR="00AA3CF3" w:rsidRPr="00873FD7" w:rsidRDefault="00AA3CF3"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t>ე) უზრუნველყოფს კომიტეტის თავჯდომარის მიერ განსაზღვრული საქმიანობების განხორციელებას</w:t>
      </w:r>
      <w:ins w:id="17" w:author="Nino Odisharia" w:date="2019-05-17T18:07:00Z">
        <w:r w:rsidR="00F25794">
          <w:rPr>
            <w:rFonts w:ascii="Sylfaen" w:eastAsia="Times New Roman" w:hAnsi="Sylfaen" w:cs="Times New Roman"/>
            <w:bCs/>
            <w:sz w:val="24"/>
            <w:szCs w:val="24"/>
            <w:lang w:val="ka-GE"/>
          </w:rPr>
          <w:t>;</w:t>
        </w:r>
      </w:ins>
    </w:p>
    <w:p w14:paraId="068AAFA0" w14:textId="5CD71D41" w:rsidR="00841838" w:rsidRPr="00873FD7" w:rsidRDefault="00AA3CF3"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t xml:space="preserve">ვ) კომიტეტის </w:t>
      </w:r>
      <w:r w:rsidR="00841838" w:rsidRPr="00873FD7">
        <w:rPr>
          <w:rFonts w:ascii="Sylfaen" w:eastAsia="Times New Roman" w:hAnsi="Sylfaen" w:cs="Times New Roman"/>
          <w:bCs/>
          <w:sz w:val="24"/>
          <w:szCs w:val="24"/>
          <w:lang w:val="ka-GE"/>
        </w:rPr>
        <w:t>გადაწყვეტილების შემთხვევაში, ახორციელებს ერთიანი საკოორდინაციო საბჭოსათვის კონკრეტული ინიციატივების წარდგენას;</w:t>
      </w:r>
    </w:p>
    <w:p w14:paraId="118039C9" w14:textId="27255BA1" w:rsidR="00841838" w:rsidRPr="00873FD7" w:rsidRDefault="00AA3CF3" w:rsidP="00B41945">
      <w:pPr>
        <w:spacing w:before="100" w:beforeAutospacing="1" w:after="100" w:afterAutospacing="1" w:line="240" w:lineRule="auto"/>
        <w:rPr>
          <w:rFonts w:ascii="Sylfaen" w:eastAsia="Times New Roman" w:hAnsi="Sylfaen" w:cs="Times New Roman"/>
          <w:bCs/>
          <w:sz w:val="24"/>
          <w:szCs w:val="24"/>
          <w:lang w:val="ka-GE"/>
        </w:rPr>
      </w:pPr>
      <w:r w:rsidRPr="00873FD7">
        <w:rPr>
          <w:rFonts w:ascii="Sylfaen" w:eastAsia="Times New Roman" w:hAnsi="Sylfaen" w:cs="Times New Roman"/>
          <w:bCs/>
          <w:sz w:val="24"/>
          <w:szCs w:val="24"/>
          <w:lang w:val="ka-GE"/>
        </w:rPr>
        <w:t>ზ</w:t>
      </w:r>
      <w:r w:rsidR="003C6B64" w:rsidRPr="00873FD7">
        <w:rPr>
          <w:rFonts w:ascii="Sylfaen" w:eastAsia="Times New Roman" w:hAnsi="Sylfaen" w:cs="Times New Roman"/>
          <w:bCs/>
          <w:sz w:val="24"/>
          <w:szCs w:val="24"/>
          <w:lang w:val="ka-GE"/>
        </w:rPr>
        <w:t>) საჭიროების შემთხვევაში, ესწრება საკოორდინაციო საბჭოს სხვა კომიტეტების სხდომებს და საბჭოს მიერ ორგანიზებულ ტრენინგებსა და შეხვედრებს.</w:t>
      </w:r>
    </w:p>
    <w:p w14:paraId="7F359162" w14:textId="77777777" w:rsidR="00BF5471" w:rsidRPr="00873FD7" w:rsidRDefault="00A539B9" w:rsidP="00BF5471">
      <w:pPr>
        <w:spacing w:before="100" w:beforeAutospacing="1" w:after="100" w:afterAutospacing="1" w:line="240" w:lineRule="auto"/>
        <w:rPr>
          <w:rFonts w:ascii="Sylfaen" w:eastAsia="Times New Roman" w:hAnsi="Sylfaen" w:cs="Times New Roman"/>
          <w:b/>
          <w:bCs/>
          <w:sz w:val="24"/>
          <w:szCs w:val="24"/>
          <w:u w:val="single"/>
          <w:lang w:val="ka-GE"/>
        </w:rPr>
      </w:pPr>
      <w:r w:rsidRPr="00873FD7">
        <w:rPr>
          <w:rFonts w:ascii="Sylfaen" w:eastAsia="Times New Roman" w:hAnsi="Sylfaen" w:cs="Times New Roman"/>
          <w:b/>
          <w:bCs/>
          <w:sz w:val="24"/>
          <w:szCs w:val="24"/>
          <w:u w:val="single"/>
          <w:lang w:val="ka-GE"/>
        </w:rPr>
        <w:t>აუცილებელი მოთხოვნები</w:t>
      </w:r>
    </w:p>
    <w:p w14:paraId="451753BD" w14:textId="77777777" w:rsidR="00040961" w:rsidRPr="00873FD7" w:rsidRDefault="00040961" w:rsidP="007A0705">
      <w:pPr>
        <w:pStyle w:val="ListParagraph"/>
        <w:numPr>
          <w:ilvl w:val="0"/>
          <w:numId w:val="8"/>
        </w:numPr>
        <w:spacing w:before="100" w:beforeAutospacing="1" w:after="100" w:afterAutospacing="1"/>
        <w:rPr>
          <w:rFonts w:ascii="Sylfaen" w:hAnsi="Sylfaen"/>
          <w:b/>
          <w:bCs/>
          <w:u w:val="single"/>
          <w:lang w:val="ka-GE"/>
        </w:rPr>
      </w:pPr>
      <w:r w:rsidRPr="00873FD7">
        <w:rPr>
          <w:rFonts w:ascii="Sylfaen" w:hAnsi="Sylfaen"/>
          <w:bCs/>
          <w:lang w:val="ka-GE"/>
        </w:rPr>
        <w:t xml:space="preserve">დარგობრივი </w:t>
      </w:r>
      <w:commentRangeStart w:id="18"/>
      <w:r w:rsidRPr="00873FD7">
        <w:rPr>
          <w:rFonts w:ascii="Sylfaen" w:hAnsi="Sylfaen"/>
          <w:bCs/>
          <w:lang w:val="ka-GE"/>
        </w:rPr>
        <w:t>ექსპერტიზა</w:t>
      </w:r>
      <w:commentRangeEnd w:id="18"/>
      <w:r w:rsidR="00737987">
        <w:rPr>
          <w:rStyle w:val="CommentReference"/>
          <w:rFonts w:asciiTheme="minorHAnsi" w:eastAsiaTheme="minorHAnsi" w:hAnsiTheme="minorHAnsi" w:cstheme="minorBidi"/>
          <w:lang w:val="en-US"/>
        </w:rPr>
        <w:commentReference w:id="18"/>
      </w:r>
      <w:r w:rsidRPr="00873FD7">
        <w:rPr>
          <w:rFonts w:ascii="Sylfaen" w:hAnsi="Sylfaen"/>
          <w:bCs/>
          <w:lang w:val="ka-GE"/>
        </w:rPr>
        <w:t xml:space="preserve"> ბავშვთა კეთილდღეობისა და ბავშვთა დაცვის მიმართულებით;</w:t>
      </w:r>
    </w:p>
    <w:p w14:paraId="2AF44C4F" w14:textId="77777777" w:rsidR="003458D6" w:rsidRPr="00873FD7" w:rsidRDefault="003458D6" w:rsidP="007A0705">
      <w:pPr>
        <w:pStyle w:val="ListParagraph"/>
        <w:numPr>
          <w:ilvl w:val="0"/>
          <w:numId w:val="8"/>
        </w:numPr>
        <w:spacing w:before="100" w:beforeAutospacing="1" w:after="100" w:afterAutospacing="1"/>
        <w:rPr>
          <w:rFonts w:ascii="Sylfaen" w:hAnsi="Sylfaen"/>
          <w:lang w:val="ka-GE"/>
        </w:rPr>
      </w:pPr>
      <w:r w:rsidRPr="00873FD7">
        <w:rPr>
          <w:rFonts w:ascii="Sylfaen" w:hAnsi="Sylfaen" w:cs="Sylfaen"/>
          <w:lang w:val="ka-GE"/>
        </w:rPr>
        <w:t>სიტუაც</w:t>
      </w:r>
      <w:r w:rsidRPr="00873FD7">
        <w:rPr>
          <w:rFonts w:ascii="Sylfaen" w:hAnsi="Sylfaen"/>
          <w:lang w:val="ka-GE"/>
        </w:rPr>
        <w:t>იური ანალიზის, სტრატეგიისა და პროფესიული სტანდარტების შემუშავებისა და განხოციელების გამოცდილება;</w:t>
      </w:r>
    </w:p>
    <w:p w14:paraId="79203395" w14:textId="77777777" w:rsidR="003458D6" w:rsidRPr="00873FD7" w:rsidRDefault="000074E1" w:rsidP="007A0705">
      <w:pPr>
        <w:pStyle w:val="ListParagraph"/>
        <w:numPr>
          <w:ilvl w:val="0"/>
          <w:numId w:val="8"/>
        </w:numPr>
        <w:spacing w:before="100" w:beforeAutospacing="1" w:after="100" w:afterAutospacing="1"/>
        <w:rPr>
          <w:rFonts w:ascii="Sylfaen" w:hAnsi="Sylfaen"/>
          <w:lang w:val="ka-GE"/>
        </w:rPr>
      </w:pPr>
      <w:r w:rsidRPr="00873FD7">
        <w:rPr>
          <w:rFonts w:ascii="Sylfaen" w:hAnsi="Sylfaen" w:cs="Sylfaen"/>
          <w:lang w:val="ka-GE"/>
        </w:rPr>
        <w:t>მოლაპარაკებების</w:t>
      </w:r>
      <w:r w:rsidRPr="00873FD7">
        <w:rPr>
          <w:rFonts w:ascii="Sylfaen" w:hAnsi="Sylfaen"/>
          <w:lang w:val="ka-GE"/>
        </w:rPr>
        <w:t xml:space="preserve"> </w:t>
      </w:r>
      <w:r w:rsidRPr="00873FD7">
        <w:rPr>
          <w:rFonts w:ascii="Sylfaen" w:hAnsi="Sylfaen" w:cs="Sylfaen"/>
          <w:lang w:val="ka-GE"/>
        </w:rPr>
        <w:t>წარმოების</w:t>
      </w:r>
      <w:r w:rsidRPr="00873FD7">
        <w:rPr>
          <w:rFonts w:ascii="Sylfaen" w:hAnsi="Sylfaen"/>
          <w:lang w:val="ka-GE"/>
        </w:rPr>
        <w:t xml:space="preserve">, </w:t>
      </w:r>
      <w:r w:rsidRPr="00873FD7">
        <w:rPr>
          <w:rFonts w:ascii="Sylfaen" w:hAnsi="Sylfaen" w:cs="Sylfaen"/>
          <w:lang w:val="ka-GE"/>
        </w:rPr>
        <w:t>გუნდური</w:t>
      </w:r>
      <w:r w:rsidRPr="00873FD7">
        <w:rPr>
          <w:rFonts w:ascii="Sylfaen" w:hAnsi="Sylfaen"/>
          <w:lang w:val="ka-GE"/>
        </w:rPr>
        <w:t xml:space="preserve"> </w:t>
      </w:r>
      <w:r w:rsidRPr="00873FD7">
        <w:rPr>
          <w:rFonts w:ascii="Sylfaen" w:hAnsi="Sylfaen" w:cs="Sylfaen"/>
          <w:lang w:val="ka-GE"/>
        </w:rPr>
        <w:t>მუშაობისა</w:t>
      </w:r>
      <w:r w:rsidRPr="00873FD7">
        <w:rPr>
          <w:rFonts w:ascii="Sylfaen" w:hAnsi="Sylfaen"/>
          <w:lang w:val="ka-GE"/>
        </w:rPr>
        <w:t xml:space="preserve"> </w:t>
      </w:r>
      <w:r w:rsidRPr="00873FD7">
        <w:rPr>
          <w:rFonts w:ascii="Sylfaen" w:hAnsi="Sylfaen" w:cs="Sylfaen"/>
          <w:lang w:val="ka-GE"/>
        </w:rPr>
        <w:t>და</w:t>
      </w:r>
      <w:r w:rsidRPr="00873FD7">
        <w:rPr>
          <w:rFonts w:ascii="Sylfaen" w:hAnsi="Sylfaen"/>
          <w:lang w:val="ka-GE"/>
        </w:rPr>
        <w:t xml:space="preserve"> </w:t>
      </w:r>
      <w:r w:rsidRPr="00873FD7">
        <w:rPr>
          <w:rFonts w:ascii="Sylfaen" w:hAnsi="Sylfaen" w:cs="Sylfaen"/>
          <w:lang w:val="ka-GE"/>
        </w:rPr>
        <w:t>კომუნიკაციის</w:t>
      </w:r>
      <w:r w:rsidRPr="00873FD7">
        <w:rPr>
          <w:rFonts w:ascii="Sylfaen" w:hAnsi="Sylfaen"/>
          <w:lang w:val="ka-GE"/>
        </w:rPr>
        <w:t xml:space="preserve"> </w:t>
      </w:r>
      <w:r w:rsidRPr="00873FD7">
        <w:rPr>
          <w:rFonts w:ascii="Sylfaen" w:hAnsi="Sylfaen" w:cs="Sylfaen"/>
          <w:lang w:val="ka-GE"/>
        </w:rPr>
        <w:t>დახვეწილი</w:t>
      </w:r>
      <w:r w:rsidRPr="00873FD7">
        <w:rPr>
          <w:rFonts w:ascii="Sylfaen" w:hAnsi="Sylfaen"/>
          <w:lang w:val="ka-GE"/>
        </w:rPr>
        <w:t xml:space="preserve"> </w:t>
      </w:r>
      <w:r w:rsidRPr="00873FD7">
        <w:rPr>
          <w:rFonts w:ascii="Sylfaen" w:hAnsi="Sylfaen" w:cs="Sylfaen"/>
          <w:lang w:val="ka-GE"/>
        </w:rPr>
        <w:t>უნარები</w:t>
      </w:r>
      <w:r w:rsidRPr="00873FD7">
        <w:rPr>
          <w:rFonts w:ascii="Sylfaen" w:hAnsi="Sylfaen"/>
          <w:lang w:val="ka-GE"/>
        </w:rPr>
        <w:t>;</w:t>
      </w:r>
    </w:p>
    <w:p w14:paraId="6367E6DE" w14:textId="77777777" w:rsidR="000074E1" w:rsidRPr="00873FD7" w:rsidRDefault="000074E1" w:rsidP="00A539B9">
      <w:pPr>
        <w:spacing w:before="100" w:beforeAutospacing="1" w:after="100" w:afterAutospacing="1"/>
        <w:rPr>
          <w:rFonts w:ascii="Sylfaen" w:hAnsi="Sylfaen"/>
          <w:sz w:val="24"/>
          <w:szCs w:val="24"/>
          <w:lang w:val="ka-GE"/>
        </w:rPr>
      </w:pPr>
      <w:r w:rsidRPr="00873FD7">
        <w:rPr>
          <w:rFonts w:ascii="Sylfaen" w:hAnsi="Sylfaen"/>
          <w:b/>
          <w:sz w:val="24"/>
          <w:szCs w:val="24"/>
          <w:lang w:val="ka-GE"/>
        </w:rPr>
        <w:t xml:space="preserve">ანგარიშვალდებულება: </w:t>
      </w:r>
      <w:r w:rsidR="00040961" w:rsidRPr="00873FD7">
        <w:rPr>
          <w:rFonts w:ascii="Sylfaen" w:hAnsi="Sylfaen"/>
          <w:sz w:val="24"/>
          <w:szCs w:val="24"/>
          <w:lang w:val="ka-GE"/>
        </w:rPr>
        <w:t>კომიტეტის წევრი ანგარიშვალდებულია კომიტეტის თავმჯდომარისა და ერთიანი საკოორდინაციო საბჭოს წინაშე</w:t>
      </w:r>
    </w:p>
    <w:p w14:paraId="4640B7E8" w14:textId="77777777" w:rsidR="00FD1E40" w:rsidRPr="00873FD7" w:rsidRDefault="00FD1E40" w:rsidP="00A539B9">
      <w:pPr>
        <w:spacing w:before="100" w:beforeAutospacing="1" w:after="100" w:afterAutospacing="1"/>
        <w:rPr>
          <w:rFonts w:ascii="Sylfaen" w:hAnsi="Sylfaen"/>
          <w:b/>
          <w:sz w:val="24"/>
          <w:szCs w:val="24"/>
          <w:lang w:val="ka-GE"/>
        </w:rPr>
      </w:pPr>
    </w:p>
    <w:p w14:paraId="2410C9B6" w14:textId="77777777" w:rsidR="00040961" w:rsidRPr="00873FD7" w:rsidRDefault="00040961" w:rsidP="00A539B9">
      <w:pPr>
        <w:spacing w:before="100" w:beforeAutospacing="1" w:after="100" w:afterAutospacing="1"/>
        <w:rPr>
          <w:rFonts w:ascii="Sylfaen" w:hAnsi="Sylfaen"/>
          <w:b/>
          <w:sz w:val="24"/>
          <w:szCs w:val="24"/>
          <w:lang w:val="ka-GE"/>
        </w:rPr>
      </w:pPr>
      <w:r w:rsidRPr="00873FD7">
        <w:rPr>
          <w:rFonts w:ascii="Sylfaen" w:hAnsi="Sylfaen"/>
          <w:b/>
          <w:sz w:val="24"/>
          <w:szCs w:val="24"/>
          <w:lang w:val="ka-GE"/>
        </w:rPr>
        <w:t>კომიტეტების მიერ შესამუშავებელი და განსახილველი დოკუმენტების ჩამონათვალი</w:t>
      </w:r>
    </w:p>
    <w:p w14:paraId="69C99CFC" w14:textId="158DFF1D" w:rsidR="0071644F" w:rsidRPr="00873FD7" w:rsidRDefault="0071644F" w:rsidP="0071644F">
      <w:pPr>
        <w:spacing w:before="100" w:beforeAutospacing="1" w:after="100" w:afterAutospacing="1"/>
        <w:rPr>
          <w:rFonts w:ascii="Sylfaen" w:hAnsi="Sylfaen"/>
          <w:sz w:val="24"/>
          <w:szCs w:val="24"/>
          <w:lang w:val="ka-GE"/>
        </w:rPr>
      </w:pPr>
      <w:r w:rsidRPr="00873FD7">
        <w:rPr>
          <w:rFonts w:ascii="Sylfaen" w:hAnsi="Sylfaen" w:cs="Sylfaen"/>
          <w:sz w:val="24"/>
          <w:szCs w:val="24"/>
          <w:lang w:val="ka-GE"/>
        </w:rPr>
        <w:t xml:space="preserve">კომიტეტი </w:t>
      </w:r>
      <w:r w:rsidRPr="00873FD7">
        <w:rPr>
          <w:rFonts w:ascii="Sylfaen" w:hAnsi="Sylfaen" w:cs="Sylfaen"/>
          <w:sz w:val="24"/>
          <w:szCs w:val="24"/>
        </w:rPr>
        <w:t xml:space="preserve">I - </w:t>
      </w:r>
      <w:r w:rsidRPr="00873FD7">
        <w:rPr>
          <w:rFonts w:ascii="Sylfaen" w:hAnsi="Sylfaen" w:cs="Sylfaen"/>
          <w:sz w:val="24"/>
          <w:szCs w:val="24"/>
          <w:lang w:val="ka-GE"/>
        </w:rPr>
        <w:t>სოციალური</w:t>
      </w:r>
      <w:r w:rsidRPr="00873FD7">
        <w:rPr>
          <w:rFonts w:ascii="Sylfaen" w:hAnsi="Sylfaen"/>
          <w:sz w:val="24"/>
          <w:szCs w:val="24"/>
          <w:lang w:val="ka-GE"/>
        </w:rPr>
        <w:t xml:space="preserve"> მუშაობისა და ალტერნატიული მომსახურებების განვითარების კომიტეტი </w:t>
      </w:r>
    </w:p>
    <w:p w14:paraId="7EBE6FB9" w14:textId="0952ED27" w:rsidR="00FD1E40" w:rsidRPr="00873FD7" w:rsidRDefault="0071644F" w:rsidP="00FD1E40">
      <w:pPr>
        <w:pStyle w:val="ListParagraph"/>
        <w:numPr>
          <w:ilvl w:val="0"/>
          <w:numId w:val="11"/>
        </w:numPr>
        <w:spacing w:before="100" w:beforeAutospacing="1" w:after="100" w:afterAutospacing="1"/>
        <w:rPr>
          <w:rFonts w:ascii="Sylfaen" w:hAnsi="Sylfaen"/>
          <w:lang w:val="ka-GE"/>
        </w:rPr>
      </w:pPr>
      <w:r w:rsidRPr="00873FD7">
        <w:rPr>
          <w:rFonts w:ascii="Sylfaen" w:hAnsi="Sylfaen" w:cs="Sylfaen"/>
          <w:lang w:val="ka-GE"/>
        </w:rPr>
        <w:lastRenderedPageBreak/>
        <w:t>სოციალური</w:t>
      </w:r>
      <w:r w:rsidRPr="00873FD7">
        <w:rPr>
          <w:rFonts w:ascii="Sylfaen" w:hAnsi="Sylfaen"/>
          <w:lang w:val="ka-GE"/>
        </w:rPr>
        <w:t xml:space="preserve"> მომსახურების სააგენტოს სოციალური მუშაკებსა </w:t>
      </w:r>
      <w:commentRangeStart w:id="19"/>
      <w:r w:rsidRPr="00873FD7">
        <w:rPr>
          <w:rFonts w:ascii="Sylfaen" w:hAnsi="Sylfaen"/>
          <w:lang w:val="ka-GE"/>
        </w:rPr>
        <w:t>და</w:t>
      </w:r>
      <w:commentRangeEnd w:id="19"/>
      <w:r w:rsidR="00C46944">
        <w:rPr>
          <w:rStyle w:val="CommentReference"/>
          <w:rFonts w:asciiTheme="minorHAnsi" w:eastAsiaTheme="minorHAnsi" w:hAnsiTheme="minorHAnsi" w:cstheme="minorBidi"/>
          <w:lang w:val="en-US"/>
        </w:rPr>
        <w:commentReference w:id="19"/>
      </w:r>
      <w:r w:rsidRPr="00873FD7">
        <w:rPr>
          <w:rFonts w:ascii="Sylfaen" w:hAnsi="Sylfaen"/>
          <w:lang w:val="ka-GE"/>
        </w:rPr>
        <w:t xml:space="preserve"> მუნიციპალიტეტის სოციალურ სამსახურებს შორის თანამშრომლობის ჩარჩოსა და გაიდლაინების შემუშავება (დარგის ექსპერტთან მჭიდრო თანამშრომლობის გზით); </w:t>
      </w:r>
    </w:p>
    <w:p w14:paraId="6AD114A6" w14:textId="456C85E7" w:rsidR="00FD1E40" w:rsidRPr="00873FD7" w:rsidRDefault="00FD1E40" w:rsidP="00FD1E40">
      <w:pPr>
        <w:pStyle w:val="ListParagraph"/>
        <w:numPr>
          <w:ilvl w:val="0"/>
          <w:numId w:val="11"/>
        </w:numPr>
        <w:spacing w:before="100" w:beforeAutospacing="1" w:after="100" w:afterAutospacing="1"/>
        <w:rPr>
          <w:rFonts w:ascii="Sylfaen" w:hAnsi="Sylfaen"/>
          <w:lang w:val="ka-GE"/>
        </w:rPr>
      </w:pPr>
      <w:r w:rsidRPr="00873FD7">
        <w:rPr>
          <w:rFonts w:ascii="Sylfaen" w:hAnsi="Sylfaen"/>
          <w:lang w:val="ka-GE"/>
        </w:rPr>
        <w:t xml:space="preserve">მინდობითი აღზრდის და სპეციალიზებული მინდობითი აღზრდის კონცეფციის გადახედვა და საჭირო ცვლილებების </w:t>
      </w:r>
      <w:commentRangeStart w:id="20"/>
      <w:r w:rsidRPr="00873FD7">
        <w:rPr>
          <w:rFonts w:ascii="Sylfaen" w:hAnsi="Sylfaen"/>
          <w:lang w:val="ka-GE"/>
        </w:rPr>
        <w:t>შეტანა</w:t>
      </w:r>
      <w:commentRangeEnd w:id="20"/>
      <w:r w:rsidR="00C46944">
        <w:rPr>
          <w:rStyle w:val="CommentReference"/>
          <w:rFonts w:asciiTheme="minorHAnsi" w:eastAsiaTheme="minorHAnsi" w:hAnsiTheme="minorHAnsi" w:cstheme="minorBidi"/>
          <w:lang w:val="en-US"/>
        </w:rPr>
        <w:commentReference w:id="20"/>
      </w:r>
      <w:r w:rsidRPr="00873FD7">
        <w:rPr>
          <w:rFonts w:ascii="Sylfaen" w:hAnsi="Sylfaen"/>
          <w:lang w:val="ka-GE"/>
        </w:rPr>
        <w:t xml:space="preserve">; </w:t>
      </w:r>
    </w:p>
    <w:p w14:paraId="5777D19B" w14:textId="70789FD7" w:rsidR="00FD1E40" w:rsidRPr="00873FD7" w:rsidRDefault="00FD1E40" w:rsidP="00FD1E40">
      <w:pPr>
        <w:pStyle w:val="ListParagraph"/>
        <w:numPr>
          <w:ilvl w:val="0"/>
          <w:numId w:val="11"/>
        </w:numPr>
        <w:spacing w:before="100" w:beforeAutospacing="1" w:after="100" w:afterAutospacing="1"/>
        <w:rPr>
          <w:rFonts w:ascii="Sylfaen" w:hAnsi="Sylfaen"/>
          <w:lang w:val="ka-GE"/>
        </w:rPr>
      </w:pPr>
      <w:r w:rsidRPr="00873FD7">
        <w:rPr>
          <w:rFonts w:ascii="Sylfaen" w:hAnsi="Sylfaen"/>
          <w:lang w:val="ka-GE"/>
        </w:rPr>
        <w:t xml:space="preserve">მინდობით აღმზრდელების მოზიდვის კონცეფციის შემუშავება; </w:t>
      </w:r>
    </w:p>
    <w:p w14:paraId="311892C6" w14:textId="77777777" w:rsidR="00FD1E40" w:rsidRPr="00873FD7" w:rsidRDefault="00FD1E40" w:rsidP="00FD1E40">
      <w:pPr>
        <w:pStyle w:val="ListParagraph"/>
        <w:numPr>
          <w:ilvl w:val="0"/>
          <w:numId w:val="11"/>
        </w:numPr>
        <w:spacing w:before="100" w:beforeAutospacing="1" w:after="100" w:afterAutospacing="1"/>
        <w:rPr>
          <w:rFonts w:ascii="Sylfaen" w:hAnsi="Sylfaen"/>
          <w:lang w:val="ka-GE"/>
        </w:rPr>
      </w:pPr>
      <w:r w:rsidRPr="00873FD7">
        <w:rPr>
          <w:rFonts w:ascii="Sylfaen" w:hAnsi="Sylfaen"/>
          <w:lang w:val="ka-GE"/>
        </w:rPr>
        <w:t>მიმღები მშობლებისათვის ბავშვის განთავსების შემდგომი მხარდამჭერი მოდულის შემუშავება (დარგის ექსპერტთან მჭიდრო თანამშრომლობის გზით);</w:t>
      </w:r>
    </w:p>
    <w:p w14:paraId="16DE5D8F" w14:textId="16C376AC" w:rsidR="00FD1E40" w:rsidRPr="00873FD7" w:rsidRDefault="00FD1E40" w:rsidP="00FD1E40">
      <w:pPr>
        <w:pStyle w:val="ListParagraph"/>
        <w:numPr>
          <w:ilvl w:val="0"/>
          <w:numId w:val="11"/>
        </w:numPr>
        <w:spacing w:before="100" w:beforeAutospacing="1" w:after="100" w:afterAutospacing="1"/>
        <w:rPr>
          <w:rFonts w:ascii="Sylfaen" w:hAnsi="Sylfaen"/>
          <w:lang w:val="ka-GE"/>
        </w:rPr>
      </w:pPr>
      <w:r w:rsidRPr="00873FD7">
        <w:rPr>
          <w:rFonts w:ascii="Sylfaen" w:hAnsi="Sylfaen" w:cs="Sylfaen"/>
          <w:lang w:val="ka-GE"/>
        </w:rPr>
        <w:t>განსახორციელებელი</w:t>
      </w:r>
      <w:r w:rsidRPr="00873FD7">
        <w:rPr>
          <w:rFonts w:ascii="Sylfaen" w:hAnsi="Sylfaen"/>
          <w:lang w:val="ka-GE"/>
        </w:rPr>
        <w:t xml:space="preserve"> ინიციატივების განფასების მომზადება;</w:t>
      </w:r>
    </w:p>
    <w:p w14:paraId="6BB7E82D" w14:textId="370A812D" w:rsidR="00FD1E40" w:rsidRPr="00873FD7" w:rsidRDefault="00FD1E40" w:rsidP="00FD1E40">
      <w:pPr>
        <w:pStyle w:val="ListParagraph"/>
        <w:numPr>
          <w:ilvl w:val="0"/>
          <w:numId w:val="11"/>
        </w:numPr>
        <w:spacing w:before="100" w:beforeAutospacing="1" w:after="100" w:afterAutospacing="1"/>
        <w:rPr>
          <w:rFonts w:ascii="Sylfaen" w:hAnsi="Sylfaen"/>
          <w:lang w:val="ka-GE"/>
        </w:rPr>
      </w:pPr>
      <w:r w:rsidRPr="00873FD7">
        <w:rPr>
          <w:rFonts w:ascii="Sylfaen" w:hAnsi="Sylfaen"/>
          <w:lang w:val="ka-GE"/>
        </w:rPr>
        <w:t>საბჭოს და კომიტეტის წევრების მიერ წარდგენილ სხვა ინიციატივებზე მუშაობა.</w:t>
      </w:r>
    </w:p>
    <w:p w14:paraId="3A702D0A" w14:textId="690EE03F" w:rsidR="0071644F" w:rsidRPr="00873FD7" w:rsidRDefault="0071644F" w:rsidP="0071644F">
      <w:pPr>
        <w:spacing w:before="100" w:beforeAutospacing="1" w:after="100" w:afterAutospacing="1"/>
        <w:rPr>
          <w:rFonts w:ascii="Sylfaen" w:hAnsi="Sylfaen" w:cs="Sylfaen"/>
          <w:sz w:val="24"/>
          <w:szCs w:val="24"/>
          <w:lang w:val="ka-GE"/>
        </w:rPr>
      </w:pPr>
      <w:r w:rsidRPr="00873FD7">
        <w:rPr>
          <w:rFonts w:ascii="Sylfaen" w:hAnsi="Sylfaen" w:cs="Sylfaen"/>
          <w:sz w:val="24"/>
          <w:szCs w:val="24"/>
          <w:lang w:val="ka-GE"/>
        </w:rPr>
        <w:t xml:space="preserve">კომიტეტი </w:t>
      </w:r>
      <w:r w:rsidRPr="00873FD7">
        <w:rPr>
          <w:rFonts w:ascii="Sylfaen" w:hAnsi="Sylfaen" w:cs="Sylfaen"/>
          <w:sz w:val="24"/>
          <w:szCs w:val="24"/>
        </w:rPr>
        <w:t xml:space="preserve">II - </w:t>
      </w:r>
      <w:r w:rsidRPr="00873FD7">
        <w:rPr>
          <w:rFonts w:ascii="Sylfaen" w:hAnsi="Sylfaen" w:cs="Sylfaen"/>
          <w:sz w:val="24"/>
          <w:szCs w:val="24"/>
          <w:lang w:val="ka-GE"/>
        </w:rPr>
        <w:t>პრევენციისა და ოჯახის მხარდამჭერი მომსახურებების გაძლიერების კომიტეტი</w:t>
      </w:r>
    </w:p>
    <w:p w14:paraId="63AC5590" w14:textId="063100BD" w:rsidR="00FD1E40" w:rsidRPr="00873FD7" w:rsidRDefault="0071644F" w:rsidP="00FD1E40">
      <w:pPr>
        <w:pStyle w:val="ListParagraph"/>
        <w:numPr>
          <w:ilvl w:val="0"/>
          <w:numId w:val="9"/>
        </w:numPr>
        <w:spacing w:before="100" w:beforeAutospacing="1" w:after="100" w:afterAutospacing="1"/>
        <w:rPr>
          <w:rFonts w:ascii="Sylfaen" w:hAnsi="Sylfaen"/>
          <w:lang w:val="ka-GE"/>
        </w:rPr>
      </w:pPr>
      <w:r w:rsidRPr="00873FD7">
        <w:rPr>
          <w:rFonts w:ascii="Sylfaen" w:hAnsi="Sylfaen"/>
          <w:lang w:val="ka-GE"/>
        </w:rPr>
        <w:t>მოწყვლადი ბავშვიანი ოჯახების ადრეული იდენტიფიცირების, რეფერირებისა და რეაგირების კონცეფციისა და ინსტრუმენტების შემუშავება (დარგის ექსპერტთან მჭიდრო თანამშრომლობის გზით)</w:t>
      </w:r>
      <w:r w:rsidR="00FD1E40" w:rsidRPr="00873FD7">
        <w:rPr>
          <w:rFonts w:ascii="Sylfaen" w:hAnsi="Sylfaen"/>
          <w:lang w:val="ka-GE"/>
        </w:rPr>
        <w:t>;</w:t>
      </w:r>
    </w:p>
    <w:p w14:paraId="29F99C95" w14:textId="55B01B89" w:rsidR="00FD1E40" w:rsidRPr="00873FD7" w:rsidRDefault="00FD1E40" w:rsidP="00FD1E40">
      <w:pPr>
        <w:pStyle w:val="ListParagraph"/>
        <w:numPr>
          <w:ilvl w:val="0"/>
          <w:numId w:val="9"/>
        </w:numPr>
        <w:spacing w:before="100" w:beforeAutospacing="1" w:after="100" w:afterAutospacing="1"/>
        <w:rPr>
          <w:rFonts w:ascii="Sylfaen" w:hAnsi="Sylfaen"/>
          <w:lang w:val="ka-GE"/>
        </w:rPr>
      </w:pPr>
      <w:r w:rsidRPr="00873FD7">
        <w:rPr>
          <w:rFonts w:ascii="Sylfaen" w:hAnsi="Sylfaen"/>
          <w:lang w:val="ka-GE"/>
        </w:rPr>
        <w:t>მოწყვლადი ბავშვიანი ოჯახების ადრეული იდენტიფიცირებისა და რეფერირების მექანიზმის პილოტირება და შემდგომ პილოტირების შედეგების განხილვა და ერთიანი საკოორდინაციო საბჭოსათვის შედეგების წარდგენა;</w:t>
      </w:r>
    </w:p>
    <w:p w14:paraId="529A6386" w14:textId="6C3EAA94" w:rsidR="00FD1E40" w:rsidRPr="00873FD7" w:rsidRDefault="00FD1E40" w:rsidP="00FD1E40">
      <w:pPr>
        <w:pStyle w:val="ListParagraph"/>
        <w:numPr>
          <w:ilvl w:val="0"/>
          <w:numId w:val="9"/>
        </w:numPr>
        <w:spacing w:before="100" w:beforeAutospacing="1" w:after="100" w:afterAutospacing="1"/>
        <w:rPr>
          <w:rFonts w:ascii="Sylfaen" w:hAnsi="Sylfaen"/>
          <w:lang w:val="ka-GE"/>
        </w:rPr>
      </w:pPr>
      <w:r w:rsidRPr="00873FD7">
        <w:rPr>
          <w:rFonts w:ascii="Sylfaen" w:hAnsi="Sylfaen"/>
          <w:lang w:val="ka-GE"/>
        </w:rPr>
        <w:t xml:space="preserve">მიტოვების პრევენციის და ოჯახის მხარდამჭერი მომსახურებების შექმნისა და გაძლიერების კონცეფციის შემუშავება; </w:t>
      </w:r>
    </w:p>
    <w:p w14:paraId="264C1CFA" w14:textId="6B2AE28C" w:rsidR="00FD1E40" w:rsidRPr="00873FD7" w:rsidRDefault="00FD1E40" w:rsidP="00FD1E40">
      <w:pPr>
        <w:pStyle w:val="ListParagraph"/>
        <w:numPr>
          <w:ilvl w:val="0"/>
          <w:numId w:val="9"/>
        </w:numPr>
        <w:spacing w:before="100" w:beforeAutospacing="1" w:after="100" w:afterAutospacing="1"/>
        <w:rPr>
          <w:color w:val="FF0000"/>
          <w:lang w:val="ka-GE"/>
        </w:rPr>
      </w:pPr>
      <w:r w:rsidRPr="00873FD7">
        <w:rPr>
          <w:rFonts w:ascii="Sylfaen" w:hAnsi="Sylfaen"/>
          <w:lang w:val="ka-GE"/>
        </w:rPr>
        <w:t>განსახორციელებელი ინიციატივების განფასების მომზადება;</w:t>
      </w:r>
    </w:p>
    <w:p w14:paraId="65517CB4" w14:textId="4ECA8622" w:rsidR="0071644F" w:rsidRPr="00873FD7" w:rsidRDefault="00FD1E40" w:rsidP="0071644F">
      <w:pPr>
        <w:pStyle w:val="ListParagraph"/>
        <w:numPr>
          <w:ilvl w:val="0"/>
          <w:numId w:val="9"/>
        </w:numPr>
        <w:spacing w:before="100" w:beforeAutospacing="1" w:after="100" w:afterAutospacing="1"/>
        <w:rPr>
          <w:rFonts w:ascii="Sylfaen" w:hAnsi="Sylfaen" w:cs="Sylfaen"/>
          <w:lang w:val="ka-GE"/>
        </w:rPr>
      </w:pPr>
      <w:r w:rsidRPr="00873FD7">
        <w:rPr>
          <w:rFonts w:ascii="Sylfaen" w:hAnsi="Sylfaen"/>
          <w:lang w:val="ka-GE"/>
        </w:rPr>
        <w:t>საბჭოს და კომიტეტის წევრების მიერ წარდგენილ სხვა ინიციატივებზე მუშაობა.</w:t>
      </w:r>
    </w:p>
    <w:p w14:paraId="1E6249B5" w14:textId="0AF672A3" w:rsidR="0071644F" w:rsidRPr="00873FD7" w:rsidRDefault="0071644F" w:rsidP="0071644F">
      <w:pPr>
        <w:spacing w:before="100" w:beforeAutospacing="1" w:after="100" w:afterAutospacing="1"/>
        <w:rPr>
          <w:rFonts w:ascii="Sylfaen" w:hAnsi="Sylfaen" w:cs="Sylfaen"/>
          <w:sz w:val="24"/>
          <w:szCs w:val="24"/>
          <w:lang w:val="ka-GE"/>
        </w:rPr>
      </w:pPr>
      <w:r w:rsidRPr="00873FD7">
        <w:rPr>
          <w:rFonts w:ascii="Sylfaen" w:hAnsi="Sylfaen" w:cs="Sylfaen"/>
          <w:sz w:val="24"/>
          <w:szCs w:val="24"/>
          <w:lang w:val="ka-GE"/>
        </w:rPr>
        <w:t xml:space="preserve">კომიტეტი </w:t>
      </w:r>
      <w:r w:rsidRPr="00873FD7">
        <w:rPr>
          <w:rFonts w:ascii="Sylfaen" w:hAnsi="Sylfaen" w:cs="Sylfaen"/>
          <w:sz w:val="24"/>
          <w:szCs w:val="24"/>
        </w:rPr>
        <w:t xml:space="preserve">III - </w:t>
      </w:r>
      <w:r w:rsidRPr="00873FD7">
        <w:rPr>
          <w:rFonts w:ascii="Sylfaen" w:hAnsi="Sylfaen" w:cs="Sylfaen"/>
          <w:sz w:val="24"/>
          <w:szCs w:val="24"/>
          <w:lang w:val="ka-GE"/>
        </w:rPr>
        <w:t>დეინსტიტუციონალიზაციის სტრატეგიისა და სამოქმედო გეგმის შემუშავებისა და განხორციელების კომიტეტი</w:t>
      </w:r>
    </w:p>
    <w:p w14:paraId="1F6FFBCD" w14:textId="19F8F685" w:rsidR="00FD1E40" w:rsidRPr="00873FD7" w:rsidRDefault="00FD1E40" w:rsidP="00FD1E40">
      <w:pPr>
        <w:pStyle w:val="ListParagraph"/>
        <w:numPr>
          <w:ilvl w:val="0"/>
          <w:numId w:val="12"/>
        </w:numPr>
        <w:spacing w:before="100" w:beforeAutospacing="1" w:after="100" w:afterAutospacing="1"/>
        <w:rPr>
          <w:rFonts w:ascii="Sylfaen" w:hAnsi="Sylfaen"/>
          <w:lang w:val="ka-GE"/>
        </w:rPr>
      </w:pPr>
      <w:r w:rsidRPr="00873FD7">
        <w:rPr>
          <w:rFonts w:ascii="Sylfaen" w:hAnsi="Sylfaen"/>
          <w:lang w:val="ka-GE"/>
        </w:rPr>
        <w:t>დიდი ზომის ბავშვთა დაწესებულებების დეინსტიტუციონალიზაციის სამოქმედო გეგმის შემუშავება (დარგის ექსპერტთან მჭიდრო თანამშრომლობის გზით);</w:t>
      </w:r>
    </w:p>
    <w:p w14:paraId="7B161063" w14:textId="0A10A238" w:rsidR="00FD1E40" w:rsidRPr="00873FD7" w:rsidRDefault="00FD1E40" w:rsidP="00FD1E40">
      <w:pPr>
        <w:pStyle w:val="ListParagraph"/>
        <w:numPr>
          <w:ilvl w:val="0"/>
          <w:numId w:val="12"/>
        </w:numPr>
        <w:spacing w:before="100" w:beforeAutospacing="1" w:after="100" w:afterAutospacing="1"/>
        <w:rPr>
          <w:color w:val="FF0000"/>
          <w:lang w:val="ka-GE"/>
        </w:rPr>
      </w:pPr>
      <w:r w:rsidRPr="00873FD7">
        <w:rPr>
          <w:rFonts w:ascii="Sylfaen" w:hAnsi="Sylfaen"/>
          <w:lang w:val="ka-GE"/>
        </w:rPr>
        <w:t>განსახორციელებელი ინიციატივების განფასების მომზადება;</w:t>
      </w:r>
    </w:p>
    <w:p w14:paraId="187FA400" w14:textId="56D0C4D0" w:rsidR="00FD1E40" w:rsidRPr="00873FD7" w:rsidRDefault="00FD1E40" w:rsidP="00FD1E40">
      <w:pPr>
        <w:pStyle w:val="ListParagraph"/>
        <w:numPr>
          <w:ilvl w:val="0"/>
          <w:numId w:val="12"/>
        </w:numPr>
        <w:spacing w:before="100" w:beforeAutospacing="1" w:after="100" w:afterAutospacing="1"/>
        <w:rPr>
          <w:rFonts w:ascii="Sylfaen" w:hAnsi="Sylfaen"/>
          <w:lang w:val="ka-GE"/>
        </w:rPr>
      </w:pPr>
      <w:r w:rsidRPr="00873FD7">
        <w:rPr>
          <w:rFonts w:ascii="Sylfaen" w:hAnsi="Sylfaen"/>
          <w:lang w:val="ka-GE"/>
        </w:rPr>
        <w:t>საბჭოს და კომიტეტის წევრების მიერ წარდგენილ სხვა ინიციატივებზე მუშაობა.</w:t>
      </w:r>
    </w:p>
    <w:p w14:paraId="30C68B51" w14:textId="71A15FFC" w:rsidR="0071644F" w:rsidRPr="00873FD7" w:rsidRDefault="0071644F" w:rsidP="0071644F">
      <w:pPr>
        <w:spacing w:before="100" w:beforeAutospacing="1" w:after="100" w:afterAutospacing="1"/>
        <w:rPr>
          <w:rFonts w:ascii="Sylfaen" w:hAnsi="Sylfaen" w:cs="Sylfaen"/>
          <w:sz w:val="24"/>
          <w:szCs w:val="24"/>
          <w:lang w:val="ka-GE"/>
        </w:rPr>
      </w:pPr>
      <w:r w:rsidRPr="00873FD7">
        <w:rPr>
          <w:rFonts w:ascii="Sylfaen" w:hAnsi="Sylfaen" w:cs="Sylfaen"/>
          <w:sz w:val="24"/>
          <w:szCs w:val="24"/>
          <w:lang w:val="ka-GE"/>
        </w:rPr>
        <w:lastRenderedPageBreak/>
        <w:t xml:space="preserve">კომიტეტი </w:t>
      </w:r>
      <w:r w:rsidRPr="00873FD7">
        <w:rPr>
          <w:rFonts w:ascii="Sylfaen" w:hAnsi="Sylfaen" w:cs="Sylfaen"/>
          <w:sz w:val="24"/>
          <w:szCs w:val="24"/>
        </w:rPr>
        <w:t xml:space="preserve">IV - </w:t>
      </w:r>
      <w:r w:rsidRPr="00873FD7">
        <w:rPr>
          <w:rFonts w:ascii="Sylfaen" w:hAnsi="Sylfaen" w:cs="Sylfaen"/>
          <w:sz w:val="24"/>
          <w:szCs w:val="24"/>
          <w:lang w:val="ka-GE"/>
        </w:rPr>
        <w:t>ბავშვზე ზრუნვის მომსახურებათა მონიტორინგის სისტემის განვითარების კომიტეტი</w:t>
      </w:r>
    </w:p>
    <w:p w14:paraId="43CFE23F" w14:textId="5F390581" w:rsidR="00FD1E40" w:rsidRPr="00873FD7" w:rsidRDefault="00FD1E40" w:rsidP="002849D8">
      <w:pPr>
        <w:pStyle w:val="ListParagraph"/>
        <w:numPr>
          <w:ilvl w:val="0"/>
          <w:numId w:val="13"/>
        </w:numPr>
        <w:spacing w:before="100" w:beforeAutospacing="1" w:after="100" w:afterAutospacing="1"/>
        <w:rPr>
          <w:rFonts w:ascii="Sylfaen" w:hAnsi="Sylfaen"/>
          <w:lang w:val="ka-GE"/>
        </w:rPr>
      </w:pPr>
      <w:r w:rsidRPr="00873FD7">
        <w:rPr>
          <w:rFonts w:ascii="Sylfaen" w:hAnsi="Sylfaen"/>
          <w:lang w:val="ka-GE"/>
        </w:rPr>
        <w:t xml:space="preserve">ბავშვთა მომსახურებების </w:t>
      </w:r>
      <w:r w:rsidR="00AA3CF3" w:rsidRPr="00873FD7">
        <w:rPr>
          <w:rFonts w:ascii="Sylfaen" w:hAnsi="Sylfaen"/>
          <w:lang w:val="ka-GE"/>
        </w:rPr>
        <w:t xml:space="preserve"> გარე </w:t>
      </w:r>
      <w:r w:rsidRPr="00873FD7">
        <w:rPr>
          <w:rFonts w:ascii="Sylfaen" w:hAnsi="Sylfaen"/>
          <w:lang w:val="ka-GE"/>
        </w:rPr>
        <w:t>მონიტორინგის სისტემისა და სტანდარტების შემუშავება (დარგის ექსპერტთან მჭიდრო თანამშრომლობის გზით);</w:t>
      </w:r>
    </w:p>
    <w:p w14:paraId="6DAB06DC" w14:textId="6E716AFA" w:rsidR="00DD3221" w:rsidRPr="00873FD7" w:rsidRDefault="00DD3221" w:rsidP="002849D8">
      <w:pPr>
        <w:pStyle w:val="ListParagraph"/>
        <w:numPr>
          <w:ilvl w:val="0"/>
          <w:numId w:val="13"/>
        </w:numPr>
        <w:spacing w:before="100" w:beforeAutospacing="1" w:after="100" w:afterAutospacing="1"/>
        <w:rPr>
          <w:color w:val="FF0000"/>
          <w:lang w:val="ka-GE"/>
        </w:rPr>
      </w:pPr>
      <w:r w:rsidRPr="00873FD7">
        <w:rPr>
          <w:rFonts w:ascii="Sylfaen" w:hAnsi="Sylfaen"/>
          <w:lang w:val="ka-GE"/>
        </w:rPr>
        <w:t>განსახორციელებელი ინი</w:t>
      </w:r>
      <w:r w:rsidR="00FD1E40" w:rsidRPr="00873FD7">
        <w:rPr>
          <w:rFonts w:ascii="Sylfaen" w:hAnsi="Sylfaen"/>
          <w:lang w:val="ka-GE"/>
        </w:rPr>
        <w:t>ციატივების განფასების მომზადება;</w:t>
      </w:r>
    </w:p>
    <w:p w14:paraId="24F73AA2" w14:textId="0BCB32FB" w:rsidR="007A4253" w:rsidRPr="00873FD7" w:rsidRDefault="00592BA7" w:rsidP="002849D8">
      <w:pPr>
        <w:pStyle w:val="ListParagraph"/>
        <w:numPr>
          <w:ilvl w:val="0"/>
          <w:numId w:val="13"/>
        </w:numPr>
        <w:spacing w:before="100" w:beforeAutospacing="1" w:after="100" w:afterAutospacing="1"/>
        <w:rPr>
          <w:rFonts w:ascii="Sylfaen" w:hAnsi="Sylfaen"/>
          <w:lang w:val="ka-GE"/>
        </w:rPr>
      </w:pPr>
      <w:r w:rsidRPr="00873FD7">
        <w:rPr>
          <w:rFonts w:ascii="Sylfaen" w:hAnsi="Sylfaen"/>
          <w:lang w:val="ka-GE"/>
        </w:rPr>
        <w:t xml:space="preserve">საბჭოს და </w:t>
      </w:r>
      <w:r w:rsidR="007A4253" w:rsidRPr="00873FD7">
        <w:rPr>
          <w:rFonts w:ascii="Sylfaen" w:hAnsi="Sylfaen"/>
          <w:lang w:val="ka-GE"/>
        </w:rPr>
        <w:t>კომიტეტის წევრების მიერ წარდგენილ სხვა ინიციატივებზე მუშაობა</w:t>
      </w:r>
      <w:r w:rsidR="00FD1E40" w:rsidRPr="00873FD7">
        <w:rPr>
          <w:rFonts w:ascii="Sylfaen" w:hAnsi="Sylfaen"/>
          <w:lang w:val="ka-GE"/>
        </w:rPr>
        <w:t>.</w:t>
      </w:r>
    </w:p>
    <w:sectPr w:rsidR="007A4253" w:rsidRPr="00873FD7" w:rsidSect="004C16D7">
      <w:headerReference w:type="default" r:id="rId10"/>
      <w:footerReference w:type="default" r:id="rId1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mari tsereteli" w:date="2019-05-20T09:41:00Z" w:initials="mt">
    <w:p w14:paraId="4FA55220" w14:textId="4688D72B" w:rsidR="00737987" w:rsidRPr="00737987" w:rsidRDefault="00737987">
      <w:pPr>
        <w:pStyle w:val="CommentText"/>
        <w:rPr>
          <w:rFonts w:ascii="Sylfaen" w:hAnsi="Sylfaen"/>
          <w:lang w:val="ka-GE"/>
        </w:rPr>
      </w:pPr>
      <w:r>
        <w:rPr>
          <w:rStyle w:val="CommentReference"/>
        </w:rPr>
        <w:annotationRef/>
      </w:r>
      <w:r>
        <w:rPr>
          <w:rFonts w:ascii="Sylfaen" w:hAnsi="Sylfaen"/>
          <w:lang w:val="ka-GE"/>
        </w:rPr>
        <w:t>სოციალური სამუშაოს</w:t>
      </w:r>
    </w:p>
  </w:comment>
  <w:comment w:id="10" w:author="mari tsereteli" w:date="2019-05-20T09:42:00Z" w:initials="mt">
    <w:p w14:paraId="0998517F" w14:textId="2A390205" w:rsidR="00737987" w:rsidRPr="00737987" w:rsidRDefault="00737987">
      <w:pPr>
        <w:pStyle w:val="CommentText"/>
        <w:rPr>
          <w:rFonts w:ascii="Sylfaen" w:hAnsi="Sylfaen"/>
          <w:lang w:val="ka-GE"/>
        </w:rPr>
      </w:pPr>
      <w:r>
        <w:rPr>
          <w:rStyle w:val="CommentReference"/>
        </w:rPr>
        <w:annotationRef/>
      </w:r>
      <w:r>
        <w:rPr>
          <w:rFonts w:ascii="Sylfaen" w:hAnsi="Sylfaen"/>
          <w:lang w:val="ka-GE"/>
        </w:rPr>
        <w:t>ხომ არ განვმარტოთ „ რომელთაგან ერთი იქნება ძირითადი წევრი,ხოლო მეორე ალტერნატიული წარმომადგენელი“</w:t>
      </w:r>
    </w:p>
  </w:comment>
  <w:comment w:id="11" w:author="mari tsereteli" w:date="2019-05-20T09:43:00Z" w:initials="mt">
    <w:p w14:paraId="4B374888" w14:textId="50BF45B3" w:rsidR="00737987" w:rsidRPr="00737987" w:rsidRDefault="00737987">
      <w:pPr>
        <w:pStyle w:val="CommentText"/>
        <w:rPr>
          <w:rFonts w:ascii="Sylfaen" w:hAnsi="Sylfaen"/>
          <w:lang w:val="ka-GE"/>
        </w:rPr>
      </w:pPr>
      <w:r>
        <w:rPr>
          <w:rStyle w:val="CommentReference"/>
        </w:rPr>
        <w:annotationRef/>
      </w:r>
      <w:r>
        <w:rPr>
          <w:rFonts w:ascii="Sylfaen" w:hAnsi="Sylfaen"/>
          <w:lang w:val="ka-GE"/>
        </w:rPr>
        <w:t>ეს თავმჯომარის ფუნქციაა? ვფიქრობ კომიტეტის სხდომებს კოორდინატორი უნდა დაესწროს და ყველა კომიტეტის ანგარიშის ფორმა იყოს ერთი ფორმის რომელიც კოორდინატორთან  ერთად შეივსება</w:t>
      </w:r>
    </w:p>
  </w:comment>
  <w:comment w:id="12" w:author="mari tsereteli" w:date="2019-05-20T09:47:00Z" w:initials="mt">
    <w:p w14:paraId="2BE21DBA" w14:textId="0CA99541" w:rsidR="00737987" w:rsidRPr="00737987" w:rsidRDefault="00737987">
      <w:pPr>
        <w:pStyle w:val="CommentText"/>
        <w:rPr>
          <w:rFonts w:ascii="Sylfaen" w:hAnsi="Sylfaen"/>
          <w:lang w:val="ka-GE"/>
        </w:rPr>
      </w:pPr>
      <w:r>
        <w:rPr>
          <w:rStyle w:val="CommentReference"/>
        </w:rPr>
        <w:annotationRef/>
      </w:r>
      <w:r>
        <w:rPr>
          <w:rFonts w:ascii="Sylfaen" w:hAnsi="Sylfaen"/>
          <w:lang w:val="ka-GE"/>
        </w:rPr>
        <w:t>განისაზღვრება მნიშვნელოვანი საკითხები, ჭირო აქტივობების განსაზღვრა,დოკუმენტზე მუშაობა გეგმით განსაზღვრული დროის გრაფიკით</w:t>
      </w:r>
    </w:p>
  </w:comment>
  <w:comment w:id="18" w:author="mari tsereteli" w:date="2019-05-20T09:49:00Z" w:initials="mt">
    <w:p w14:paraId="27682742" w14:textId="36AD9035" w:rsidR="00737987" w:rsidRPr="00737987" w:rsidRDefault="00737987">
      <w:pPr>
        <w:pStyle w:val="CommentText"/>
        <w:rPr>
          <w:rFonts w:ascii="Sylfaen" w:hAnsi="Sylfaen"/>
          <w:lang w:val="ka-GE"/>
        </w:rPr>
      </w:pPr>
      <w:r>
        <w:rPr>
          <w:rStyle w:val="CommentReference"/>
        </w:rPr>
        <w:annotationRef/>
      </w:r>
      <w:r>
        <w:rPr>
          <w:rFonts w:ascii="Sylfaen" w:hAnsi="Sylfaen"/>
          <w:lang w:val="ka-GE"/>
        </w:rPr>
        <w:t>ამ სტატუსს როგორ წარმოადგენს?</w:t>
      </w:r>
      <w:r w:rsidR="00C46944">
        <w:rPr>
          <w:rFonts w:ascii="Sylfaen" w:hAnsi="Sylfaen"/>
          <w:lang w:val="ka-GE"/>
        </w:rPr>
        <w:t>იქნებ დავწეროთ სამუშაო გამოცდილება აღნიშნულ სფეროში ???? წელი</w:t>
      </w:r>
    </w:p>
  </w:comment>
  <w:comment w:id="19" w:author="mari tsereteli" w:date="2019-05-20T09:51:00Z" w:initials="mt">
    <w:p w14:paraId="4B7FB93B" w14:textId="77777777" w:rsidR="00C46944" w:rsidRDefault="00C46944">
      <w:pPr>
        <w:pStyle w:val="CommentText"/>
        <w:rPr>
          <w:rFonts w:ascii="Sylfaen" w:hAnsi="Sylfaen"/>
          <w:lang w:val="ka-GE"/>
        </w:rPr>
      </w:pPr>
      <w:r>
        <w:rPr>
          <w:rStyle w:val="CommentReference"/>
        </w:rPr>
        <w:annotationRef/>
      </w:r>
      <w:r>
        <w:rPr>
          <w:rFonts w:ascii="Sylfaen" w:hAnsi="Sylfaen"/>
          <w:lang w:val="ka-GE"/>
        </w:rPr>
        <w:t xml:space="preserve">სოციალური მომსახურების სააგენტოში არსებული სსოციალური სამუშაოს გადახედვა და ხარისხის ამაღლების კუთხით ? ან სოციალური სამუშაოს გაუმჯობესების კუთხით რეკომენდაციების შემუშავება და მერე უნდა იყოს მუნიციპალიტეტებთან  ურთიერთობა ასე მგონია </w:t>
      </w:r>
    </w:p>
    <w:p w14:paraId="1F90F228" w14:textId="0C9467DE" w:rsidR="00C46944" w:rsidRPr="00C46944" w:rsidRDefault="00C46944">
      <w:pPr>
        <w:pStyle w:val="CommentText"/>
        <w:rPr>
          <w:rFonts w:ascii="Sylfaen" w:hAnsi="Sylfaen"/>
          <w:lang w:val="ka-GE"/>
        </w:rPr>
      </w:pPr>
      <w:r>
        <w:rPr>
          <w:rFonts w:ascii="Sylfaen" w:hAnsi="Sylfaen"/>
          <w:lang w:val="ka-GE"/>
        </w:rPr>
        <w:t>აქვე ხომ არ ვიმსჯელოთ სოციალური მუშაობის კანონით დაკისრებული მოვალეობა რაც ჩვენ სამინისტროს აქვს ჯანდაცვის სფეროში სოც.მუშაკების საკითხზე?</w:t>
      </w:r>
    </w:p>
  </w:comment>
  <w:comment w:id="20" w:author="mari tsereteli" w:date="2019-05-20T09:54:00Z" w:initials="mt">
    <w:p w14:paraId="74785957" w14:textId="67FE502D" w:rsidR="00C46944" w:rsidRPr="00C46944" w:rsidRDefault="00C46944">
      <w:pPr>
        <w:pStyle w:val="CommentText"/>
        <w:rPr>
          <w:rFonts w:ascii="Sylfaen" w:hAnsi="Sylfaen"/>
          <w:lang w:val="ka-GE"/>
        </w:rPr>
      </w:pPr>
      <w:r>
        <w:rPr>
          <w:rStyle w:val="CommentReference"/>
        </w:rPr>
        <w:annotationRef/>
      </w:r>
      <w:r>
        <w:rPr>
          <w:rFonts w:ascii="Sylfaen" w:hAnsi="Sylfaen"/>
          <w:lang w:val="ka-GE"/>
        </w:rPr>
        <w:t>ნუცის კომენტარს ვეთანხმები</w:t>
      </w:r>
      <w:bookmarkStart w:id="21" w:name="_GoBack"/>
      <w:bookmarkEnd w:id="21"/>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A55220" w15:done="0"/>
  <w15:commentEx w15:paraId="0998517F" w15:done="0"/>
  <w15:commentEx w15:paraId="4B374888" w15:done="0"/>
  <w15:commentEx w15:paraId="2BE21DBA" w15:done="0"/>
  <w15:commentEx w15:paraId="27682742" w15:done="0"/>
  <w15:commentEx w15:paraId="1F90F228" w15:done="0"/>
  <w15:commentEx w15:paraId="7478595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D4314" w14:textId="77777777" w:rsidR="00097004" w:rsidRDefault="00097004" w:rsidP="00B52AA5">
      <w:pPr>
        <w:spacing w:after="0" w:line="240" w:lineRule="auto"/>
      </w:pPr>
      <w:r>
        <w:separator/>
      </w:r>
    </w:p>
  </w:endnote>
  <w:endnote w:type="continuationSeparator" w:id="0">
    <w:p w14:paraId="2742BA58" w14:textId="77777777" w:rsidR="00097004" w:rsidRDefault="00097004" w:rsidP="00B52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342658"/>
      <w:docPartObj>
        <w:docPartGallery w:val="Page Numbers (Bottom of Page)"/>
        <w:docPartUnique/>
      </w:docPartObj>
    </w:sdtPr>
    <w:sdtEndPr>
      <w:rPr>
        <w:color w:val="808080" w:themeColor="background1" w:themeShade="80"/>
        <w:spacing w:val="60"/>
      </w:rPr>
    </w:sdtEndPr>
    <w:sdtContent>
      <w:p w14:paraId="170435FD" w14:textId="5A10DAFE" w:rsidR="00040961" w:rsidRDefault="00542089">
        <w:pPr>
          <w:pStyle w:val="Footer"/>
          <w:pBdr>
            <w:top w:val="single" w:sz="4" w:space="1" w:color="D9D9D9" w:themeColor="background1" w:themeShade="D9"/>
          </w:pBdr>
          <w:jc w:val="right"/>
        </w:pPr>
        <w:r>
          <w:fldChar w:fldCharType="begin"/>
        </w:r>
        <w:r w:rsidR="003C5942">
          <w:instrText xml:space="preserve"> PAGE   \* MERGEFORMAT </w:instrText>
        </w:r>
        <w:r>
          <w:fldChar w:fldCharType="separate"/>
        </w:r>
        <w:r w:rsidR="00C46944">
          <w:rPr>
            <w:noProof/>
          </w:rPr>
          <w:t>4</w:t>
        </w:r>
        <w:r>
          <w:rPr>
            <w:noProof/>
          </w:rPr>
          <w:fldChar w:fldCharType="end"/>
        </w:r>
        <w:r w:rsidR="00040961">
          <w:t xml:space="preserve"> | </w:t>
        </w:r>
        <w:r w:rsidR="00040961">
          <w:rPr>
            <w:color w:val="808080" w:themeColor="background1" w:themeShade="80"/>
            <w:spacing w:val="60"/>
          </w:rPr>
          <w:t>Page</w:t>
        </w:r>
      </w:p>
    </w:sdtContent>
  </w:sdt>
  <w:p w14:paraId="1797F158" w14:textId="77777777" w:rsidR="00040961" w:rsidRDefault="000409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32EB6" w14:textId="77777777" w:rsidR="00097004" w:rsidRDefault="00097004" w:rsidP="00B52AA5">
      <w:pPr>
        <w:spacing w:after="0" w:line="240" w:lineRule="auto"/>
      </w:pPr>
      <w:r>
        <w:separator/>
      </w:r>
    </w:p>
  </w:footnote>
  <w:footnote w:type="continuationSeparator" w:id="0">
    <w:p w14:paraId="4EE30179" w14:textId="77777777" w:rsidR="00097004" w:rsidRDefault="00097004" w:rsidP="00B52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441BD" w14:textId="77777777" w:rsidR="00040961" w:rsidRPr="00B52AA5" w:rsidRDefault="00953E21">
    <w:pPr>
      <w:pStyle w:val="Header"/>
      <w:rPr>
        <w:rFonts w:ascii="Arial" w:hAnsi="Arial" w:cs="Arial"/>
        <w:sz w:val="16"/>
      </w:rPr>
    </w:pPr>
    <w:r>
      <w:rPr>
        <w:rFonts w:ascii="Sylfaen" w:hAnsi="Sylfaen" w:cs="Arial"/>
        <w:sz w:val="16"/>
        <w:lang w:val="ka-GE"/>
      </w:rPr>
      <w:t xml:space="preserve">საკოორდინაციო საბჭოს კომიტეტის წევრის ტექნიკური დავალება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134AF"/>
    <w:multiLevelType w:val="hybridMultilevel"/>
    <w:tmpl w:val="CA549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718ED"/>
    <w:multiLevelType w:val="hybridMultilevel"/>
    <w:tmpl w:val="44361A32"/>
    <w:lvl w:ilvl="0" w:tplc="3D182C10">
      <w:start w:val="1"/>
      <w:numFmt w:val="decimal"/>
      <w:lvlText w:val="%1."/>
      <w:lvlJc w:val="left"/>
      <w:pPr>
        <w:ind w:left="1070" w:hanging="360"/>
      </w:pPr>
      <w:rPr>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9FA256A"/>
    <w:multiLevelType w:val="hybridMultilevel"/>
    <w:tmpl w:val="CE82D78C"/>
    <w:lvl w:ilvl="0" w:tplc="C1AEAECA">
      <w:start w:val="1"/>
      <w:numFmt w:val="decimal"/>
      <w:lvlText w:val="%1."/>
      <w:lvlJc w:val="left"/>
      <w:pPr>
        <w:ind w:left="1070" w:hanging="360"/>
      </w:pPr>
      <w:rPr>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BBE5BD4"/>
    <w:multiLevelType w:val="multilevel"/>
    <w:tmpl w:val="1FC66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EA2720"/>
    <w:multiLevelType w:val="hybridMultilevel"/>
    <w:tmpl w:val="5F14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E4D13"/>
    <w:multiLevelType w:val="hybridMultilevel"/>
    <w:tmpl w:val="08EC97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F97450"/>
    <w:multiLevelType w:val="hybridMultilevel"/>
    <w:tmpl w:val="4950013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C077BB"/>
    <w:multiLevelType w:val="hybridMultilevel"/>
    <w:tmpl w:val="0166DCE8"/>
    <w:lvl w:ilvl="0" w:tplc="0419000F">
      <w:start w:val="1"/>
      <w:numFmt w:val="decimal"/>
      <w:lvlText w:val="%1."/>
      <w:lvlJc w:val="left"/>
      <w:pPr>
        <w:ind w:left="1070" w:hanging="360"/>
      </w:pPr>
      <w:rPr>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34F1136"/>
    <w:multiLevelType w:val="hybridMultilevel"/>
    <w:tmpl w:val="1994CA9E"/>
    <w:lvl w:ilvl="0" w:tplc="A4E2E3D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0A165B"/>
    <w:multiLevelType w:val="hybridMultilevel"/>
    <w:tmpl w:val="D1BCB07E"/>
    <w:lvl w:ilvl="0" w:tplc="041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360837"/>
    <w:multiLevelType w:val="hybridMultilevel"/>
    <w:tmpl w:val="BB240286"/>
    <w:lvl w:ilvl="0" w:tplc="CDCEE6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254302"/>
    <w:multiLevelType w:val="hybridMultilevel"/>
    <w:tmpl w:val="D41C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4754BD"/>
    <w:multiLevelType w:val="hybridMultilevel"/>
    <w:tmpl w:val="0FD85714"/>
    <w:lvl w:ilvl="0" w:tplc="2558E2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C87F58"/>
    <w:multiLevelType w:val="hybridMultilevel"/>
    <w:tmpl w:val="583A0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0"/>
  </w:num>
  <w:num w:numId="4">
    <w:abstractNumId w:val="4"/>
  </w:num>
  <w:num w:numId="5">
    <w:abstractNumId w:val="11"/>
  </w:num>
  <w:num w:numId="6">
    <w:abstractNumId w:val="5"/>
  </w:num>
  <w:num w:numId="7">
    <w:abstractNumId w:val="6"/>
  </w:num>
  <w:num w:numId="8">
    <w:abstractNumId w:val="9"/>
  </w:num>
  <w:num w:numId="9">
    <w:abstractNumId w:val="2"/>
  </w:num>
  <w:num w:numId="10">
    <w:abstractNumId w:val="13"/>
  </w:num>
  <w:num w:numId="11">
    <w:abstractNumId w:val="8"/>
  </w:num>
  <w:num w:numId="12">
    <w:abstractNumId w:val="1"/>
  </w:num>
  <w:num w:numId="13">
    <w:abstractNumId w:val="7"/>
  </w:num>
  <w:num w:numId="14">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Odisharia">
    <w15:presenceInfo w15:providerId="AD" w15:userId="S-1-5-21-814208047-3971608839-2166339660-7427"/>
  </w15:person>
  <w15:person w15:author="mari tsereteli">
    <w15:presenceInfo w15:providerId="None" w15:userId="mari tserete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71"/>
    <w:rsid w:val="00004A04"/>
    <w:rsid w:val="000074E1"/>
    <w:rsid w:val="00040961"/>
    <w:rsid w:val="00097004"/>
    <w:rsid w:val="000C07DF"/>
    <w:rsid w:val="001261CE"/>
    <w:rsid w:val="00146F6F"/>
    <w:rsid w:val="001608B3"/>
    <w:rsid w:val="001800D6"/>
    <w:rsid w:val="001B4CBB"/>
    <w:rsid w:val="002004A9"/>
    <w:rsid w:val="00223E5E"/>
    <w:rsid w:val="00233B3E"/>
    <w:rsid w:val="00244096"/>
    <w:rsid w:val="00265739"/>
    <w:rsid w:val="00284922"/>
    <w:rsid w:val="002849D8"/>
    <w:rsid w:val="002A363F"/>
    <w:rsid w:val="002C12E8"/>
    <w:rsid w:val="002F0B43"/>
    <w:rsid w:val="00345361"/>
    <w:rsid w:val="003458D6"/>
    <w:rsid w:val="00390578"/>
    <w:rsid w:val="003C5942"/>
    <w:rsid w:val="003C6B64"/>
    <w:rsid w:val="003D0BF5"/>
    <w:rsid w:val="00413090"/>
    <w:rsid w:val="004328F3"/>
    <w:rsid w:val="00454D0C"/>
    <w:rsid w:val="0047323C"/>
    <w:rsid w:val="004C004D"/>
    <w:rsid w:val="004C16D7"/>
    <w:rsid w:val="004F4087"/>
    <w:rsid w:val="00527CF5"/>
    <w:rsid w:val="00542089"/>
    <w:rsid w:val="00573E26"/>
    <w:rsid w:val="00592BA7"/>
    <w:rsid w:val="005F3C09"/>
    <w:rsid w:val="0067031F"/>
    <w:rsid w:val="00676AE9"/>
    <w:rsid w:val="006913CE"/>
    <w:rsid w:val="006B507A"/>
    <w:rsid w:val="006E20BF"/>
    <w:rsid w:val="006F6D03"/>
    <w:rsid w:val="00715496"/>
    <w:rsid w:val="0071644F"/>
    <w:rsid w:val="00726B32"/>
    <w:rsid w:val="00737987"/>
    <w:rsid w:val="007738EB"/>
    <w:rsid w:val="0078086C"/>
    <w:rsid w:val="007A0705"/>
    <w:rsid w:val="007A252E"/>
    <w:rsid w:val="007A4253"/>
    <w:rsid w:val="007C5D6B"/>
    <w:rsid w:val="007E2B03"/>
    <w:rsid w:val="008039C7"/>
    <w:rsid w:val="00841838"/>
    <w:rsid w:val="00873C02"/>
    <w:rsid w:val="00873FD7"/>
    <w:rsid w:val="008D635C"/>
    <w:rsid w:val="008D7A2D"/>
    <w:rsid w:val="00950367"/>
    <w:rsid w:val="00953E21"/>
    <w:rsid w:val="009E319A"/>
    <w:rsid w:val="009F09EA"/>
    <w:rsid w:val="00A064ED"/>
    <w:rsid w:val="00A356F5"/>
    <w:rsid w:val="00A41B5E"/>
    <w:rsid w:val="00A473E0"/>
    <w:rsid w:val="00A539B9"/>
    <w:rsid w:val="00A759F8"/>
    <w:rsid w:val="00A8247D"/>
    <w:rsid w:val="00AA3CF3"/>
    <w:rsid w:val="00AA4065"/>
    <w:rsid w:val="00B41945"/>
    <w:rsid w:val="00B52AA5"/>
    <w:rsid w:val="00B570AB"/>
    <w:rsid w:val="00B637E8"/>
    <w:rsid w:val="00B73383"/>
    <w:rsid w:val="00BA34C2"/>
    <w:rsid w:val="00BB137A"/>
    <w:rsid w:val="00BC1898"/>
    <w:rsid w:val="00BE57A8"/>
    <w:rsid w:val="00BF5471"/>
    <w:rsid w:val="00C369E1"/>
    <w:rsid w:val="00C46944"/>
    <w:rsid w:val="00CA7916"/>
    <w:rsid w:val="00D60BFE"/>
    <w:rsid w:val="00D6202E"/>
    <w:rsid w:val="00DD3221"/>
    <w:rsid w:val="00E03915"/>
    <w:rsid w:val="00E15D43"/>
    <w:rsid w:val="00E668D0"/>
    <w:rsid w:val="00EC2F71"/>
    <w:rsid w:val="00ED6DD4"/>
    <w:rsid w:val="00EE314D"/>
    <w:rsid w:val="00F05B6C"/>
    <w:rsid w:val="00F214AC"/>
    <w:rsid w:val="00F25794"/>
    <w:rsid w:val="00F259DC"/>
    <w:rsid w:val="00F34E24"/>
    <w:rsid w:val="00F534C9"/>
    <w:rsid w:val="00F942E8"/>
    <w:rsid w:val="00FB1D8C"/>
    <w:rsid w:val="00FD1E40"/>
    <w:rsid w:val="00FE34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916FD"/>
  <w15:docId w15:val="{716BADCB-1968-41B9-9567-E7A4DA69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6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4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471"/>
    <w:rPr>
      <w:b/>
      <w:bCs/>
    </w:rPr>
  </w:style>
  <w:style w:type="character" w:styleId="Hyperlink">
    <w:name w:val="Hyperlink"/>
    <w:basedOn w:val="DefaultParagraphFont"/>
    <w:uiPriority w:val="99"/>
    <w:semiHidden/>
    <w:unhideWhenUsed/>
    <w:rsid w:val="00BF5471"/>
    <w:rPr>
      <w:color w:val="0000FF"/>
      <w:u w:val="single"/>
    </w:rPr>
  </w:style>
  <w:style w:type="paragraph" w:styleId="BalloonText">
    <w:name w:val="Balloon Text"/>
    <w:basedOn w:val="Normal"/>
    <w:link w:val="BalloonTextChar"/>
    <w:uiPriority w:val="99"/>
    <w:semiHidden/>
    <w:unhideWhenUsed/>
    <w:rsid w:val="00FB1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D8C"/>
    <w:rPr>
      <w:rFonts w:ascii="Tahoma" w:hAnsi="Tahoma" w:cs="Tahoma"/>
      <w:sz w:val="16"/>
      <w:szCs w:val="16"/>
    </w:rPr>
  </w:style>
  <w:style w:type="character" w:styleId="CommentReference">
    <w:name w:val="annotation reference"/>
    <w:basedOn w:val="DefaultParagraphFont"/>
    <w:uiPriority w:val="99"/>
    <w:semiHidden/>
    <w:unhideWhenUsed/>
    <w:rsid w:val="00FB1D8C"/>
    <w:rPr>
      <w:sz w:val="16"/>
      <w:szCs w:val="16"/>
    </w:rPr>
  </w:style>
  <w:style w:type="paragraph" w:styleId="CommentText">
    <w:name w:val="annotation text"/>
    <w:basedOn w:val="Normal"/>
    <w:link w:val="CommentTextChar"/>
    <w:uiPriority w:val="99"/>
    <w:semiHidden/>
    <w:unhideWhenUsed/>
    <w:rsid w:val="00FB1D8C"/>
    <w:pPr>
      <w:spacing w:line="240" w:lineRule="auto"/>
    </w:pPr>
    <w:rPr>
      <w:sz w:val="20"/>
      <w:szCs w:val="20"/>
    </w:rPr>
  </w:style>
  <w:style w:type="character" w:customStyle="1" w:styleId="CommentTextChar">
    <w:name w:val="Comment Text Char"/>
    <w:basedOn w:val="DefaultParagraphFont"/>
    <w:link w:val="CommentText"/>
    <w:uiPriority w:val="99"/>
    <w:semiHidden/>
    <w:rsid w:val="00FB1D8C"/>
    <w:rPr>
      <w:sz w:val="20"/>
      <w:szCs w:val="20"/>
    </w:rPr>
  </w:style>
  <w:style w:type="paragraph" w:styleId="CommentSubject">
    <w:name w:val="annotation subject"/>
    <w:basedOn w:val="CommentText"/>
    <w:next w:val="CommentText"/>
    <w:link w:val="CommentSubjectChar"/>
    <w:uiPriority w:val="99"/>
    <w:semiHidden/>
    <w:unhideWhenUsed/>
    <w:rsid w:val="00FB1D8C"/>
    <w:rPr>
      <w:b/>
      <w:bCs/>
    </w:rPr>
  </w:style>
  <w:style w:type="character" w:customStyle="1" w:styleId="CommentSubjectChar">
    <w:name w:val="Comment Subject Char"/>
    <w:basedOn w:val="CommentTextChar"/>
    <w:link w:val="CommentSubject"/>
    <w:uiPriority w:val="99"/>
    <w:semiHidden/>
    <w:rsid w:val="00FB1D8C"/>
    <w:rPr>
      <w:b/>
      <w:bCs/>
      <w:sz w:val="20"/>
      <w:szCs w:val="20"/>
    </w:rPr>
  </w:style>
  <w:style w:type="paragraph" w:styleId="ListParagraph">
    <w:name w:val="List Paragraph"/>
    <w:basedOn w:val="Normal"/>
    <w:uiPriority w:val="34"/>
    <w:qFormat/>
    <w:rsid w:val="00ED6DD4"/>
    <w:pPr>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B52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A5"/>
  </w:style>
  <w:style w:type="paragraph" w:styleId="Footer">
    <w:name w:val="footer"/>
    <w:basedOn w:val="Normal"/>
    <w:link w:val="FooterChar"/>
    <w:uiPriority w:val="99"/>
    <w:unhideWhenUsed/>
    <w:rsid w:val="00B52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191509">
      <w:bodyDiv w:val="1"/>
      <w:marLeft w:val="0"/>
      <w:marRight w:val="0"/>
      <w:marTop w:val="0"/>
      <w:marBottom w:val="0"/>
      <w:divBdr>
        <w:top w:val="none" w:sz="0" w:space="0" w:color="auto"/>
        <w:left w:val="none" w:sz="0" w:space="0" w:color="auto"/>
        <w:bottom w:val="none" w:sz="0" w:space="0" w:color="auto"/>
        <w:right w:val="none" w:sz="0" w:space="0" w:color="auto"/>
      </w:divBdr>
    </w:div>
    <w:div w:id="1836148674">
      <w:bodyDiv w:val="1"/>
      <w:marLeft w:val="0"/>
      <w:marRight w:val="0"/>
      <w:marTop w:val="0"/>
      <w:marBottom w:val="0"/>
      <w:divBdr>
        <w:top w:val="none" w:sz="0" w:space="0" w:color="auto"/>
        <w:left w:val="none" w:sz="0" w:space="0" w:color="auto"/>
        <w:bottom w:val="none" w:sz="0" w:space="0" w:color="auto"/>
        <w:right w:val="none" w:sz="0" w:space="0" w:color="auto"/>
      </w:divBdr>
      <w:divsChild>
        <w:div w:id="213934927">
          <w:marLeft w:val="0"/>
          <w:marRight w:val="0"/>
          <w:marTop w:val="0"/>
          <w:marBottom w:val="0"/>
          <w:divBdr>
            <w:top w:val="none" w:sz="0" w:space="0" w:color="auto"/>
            <w:left w:val="none" w:sz="0" w:space="0" w:color="auto"/>
            <w:bottom w:val="none" w:sz="0" w:space="0" w:color="auto"/>
            <w:right w:val="none" w:sz="0" w:space="0" w:color="auto"/>
          </w:divBdr>
          <w:divsChild>
            <w:div w:id="97725700">
              <w:marLeft w:val="0"/>
              <w:marRight w:val="0"/>
              <w:marTop w:val="0"/>
              <w:marBottom w:val="0"/>
              <w:divBdr>
                <w:top w:val="none" w:sz="0" w:space="0" w:color="auto"/>
                <w:left w:val="none" w:sz="0" w:space="0" w:color="auto"/>
                <w:bottom w:val="none" w:sz="0" w:space="0" w:color="auto"/>
                <w:right w:val="none" w:sz="0" w:space="0" w:color="auto"/>
              </w:divBdr>
              <w:divsChild>
                <w:div w:id="1490320206">
                  <w:marLeft w:val="0"/>
                  <w:marRight w:val="0"/>
                  <w:marTop w:val="0"/>
                  <w:marBottom w:val="0"/>
                  <w:divBdr>
                    <w:top w:val="none" w:sz="0" w:space="0" w:color="auto"/>
                    <w:left w:val="none" w:sz="0" w:space="0" w:color="auto"/>
                    <w:bottom w:val="none" w:sz="0" w:space="0" w:color="auto"/>
                    <w:right w:val="none" w:sz="0" w:space="0" w:color="auto"/>
                  </w:divBdr>
                  <w:divsChild>
                    <w:div w:id="1427193488">
                      <w:marLeft w:val="0"/>
                      <w:marRight w:val="0"/>
                      <w:marTop w:val="0"/>
                      <w:marBottom w:val="0"/>
                      <w:divBdr>
                        <w:top w:val="none" w:sz="0" w:space="0" w:color="auto"/>
                        <w:left w:val="none" w:sz="0" w:space="0" w:color="auto"/>
                        <w:bottom w:val="none" w:sz="0" w:space="0" w:color="auto"/>
                        <w:right w:val="none" w:sz="0" w:space="0" w:color="auto"/>
                      </w:divBdr>
                      <w:divsChild>
                        <w:div w:id="1801413097">
                          <w:marLeft w:val="0"/>
                          <w:marRight w:val="0"/>
                          <w:marTop w:val="0"/>
                          <w:marBottom w:val="0"/>
                          <w:divBdr>
                            <w:top w:val="none" w:sz="0" w:space="0" w:color="auto"/>
                            <w:left w:val="none" w:sz="0" w:space="0" w:color="auto"/>
                            <w:bottom w:val="none" w:sz="0" w:space="0" w:color="auto"/>
                            <w:right w:val="none" w:sz="0" w:space="0" w:color="auto"/>
                          </w:divBdr>
                          <w:divsChild>
                            <w:div w:id="1132746410">
                              <w:marLeft w:val="0"/>
                              <w:marRight w:val="0"/>
                              <w:marTop w:val="0"/>
                              <w:marBottom w:val="0"/>
                              <w:divBdr>
                                <w:top w:val="none" w:sz="0" w:space="0" w:color="auto"/>
                                <w:left w:val="none" w:sz="0" w:space="0" w:color="auto"/>
                                <w:bottom w:val="none" w:sz="0" w:space="0" w:color="auto"/>
                                <w:right w:val="none" w:sz="0" w:space="0" w:color="auto"/>
                              </w:divBdr>
                              <w:divsChild>
                                <w:div w:id="259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885AA-4C61-440F-B9B8-92CFCAC0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Khonelidze</dc:creator>
  <cp:lastModifiedBy>mari tsereteli</cp:lastModifiedBy>
  <cp:revision>2</cp:revision>
  <dcterms:created xsi:type="dcterms:W3CDTF">2019-05-20T05:55:00Z</dcterms:created>
  <dcterms:modified xsi:type="dcterms:W3CDTF">2019-05-20T05:55:00Z</dcterms:modified>
</cp:coreProperties>
</file>