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501" w:rsidRDefault="00D35501" w:rsidP="00D35501"/>
    <w:p w:rsidR="00D35501" w:rsidRDefault="00D35501" w:rsidP="00D35501">
      <w:r>
        <w:t xml:space="preserve">Many thanks again for the every productive meeting yesterday. We are glad we reached an agreement on the scope of the project. As we are preparing the package of documents for the </w:t>
      </w:r>
      <w:proofErr w:type="gramStart"/>
      <w:r>
        <w:t>project ,</w:t>
      </w:r>
      <w:proofErr w:type="gramEnd"/>
      <w:r>
        <w:t xml:space="preserve"> we have the following clarification questions. We understand it is a work in progress and many details are not yet set. To the extent possible we’d appreciate your feedback on the current thinking on the following aspects to inform the costing and implementation arrangements of the project.</w:t>
      </w:r>
    </w:p>
    <w:p w:rsidR="00D35501" w:rsidRDefault="00D35501" w:rsidP="00D35501"/>
    <w:p w:rsidR="00D35501" w:rsidRDefault="00D35501" w:rsidP="00D35501">
      <w:r>
        <w:t>Thank you in advance for your response. We are of course available for a call, if more convenient.</w:t>
      </w:r>
    </w:p>
    <w:p w:rsidR="00D35501" w:rsidRDefault="00D35501" w:rsidP="00D35501"/>
    <w:p w:rsidR="00D35501" w:rsidRDefault="00D35501" w:rsidP="00D35501">
      <w:pPr>
        <w:numPr>
          <w:ilvl w:val="0"/>
          <w:numId w:val="1"/>
        </w:numPr>
        <w:rPr>
          <w:rFonts w:eastAsia="Times New Roman"/>
        </w:rPr>
      </w:pPr>
      <w:r>
        <w:rPr>
          <w:rFonts w:eastAsia="Times New Roman"/>
        </w:rPr>
        <w:t>Regarding the temporary unemployment benefit for people who are laid-off :</w:t>
      </w:r>
    </w:p>
    <w:p w:rsidR="00D35501" w:rsidRDefault="00D35501" w:rsidP="00D35501">
      <w:pPr>
        <w:numPr>
          <w:ilvl w:val="1"/>
          <w:numId w:val="1"/>
        </w:numPr>
        <w:rPr>
          <w:rFonts w:eastAsia="Times New Roman"/>
        </w:rPr>
      </w:pPr>
      <w:r>
        <w:rPr>
          <w:rFonts w:eastAsia="Times New Roman"/>
        </w:rPr>
        <w:t xml:space="preserve">We understood that the application for the benefit will be done by employers, who will submit names, bank account details and individuals tax ID number to MOF (or to which agency?).  Please confirm. </w:t>
      </w:r>
    </w:p>
    <w:p w:rsidR="00717ACD" w:rsidRDefault="00717ACD" w:rsidP="00717ACD">
      <w:pPr>
        <w:rPr>
          <w:rFonts w:ascii="Sylfaen" w:eastAsia="Times New Roman" w:hAnsi="Sylfaen"/>
          <w:color w:val="FF0000"/>
        </w:rPr>
      </w:pPr>
    </w:p>
    <w:p w:rsidR="00B06889" w:rsidRDefault="00D35501" w:rsidP="00717ACD">
      <w:pPr>
        <w:rPr>
          <w:rFonts w:ascii="Sylfaen" w:eastAsia="Times New Roman" w:hAnsi="Sylfaen"/>
          <w:color w:val="FF0000"/>
        </w:rPr>
      </w:pPr>
      <w:r>
        <w:rPr>
          <w:rFonts w:ascii="Sylfaen" w:eastAsia="Times New Roman" w:hAnsi="Sylfaen"/>
          <w:color w:val="FF0000"/>
        </w:rPr>
        <w:t>Generally companies are obliged to provide the staff list as part of the declaration. Companies will declare about the people they had in their p</w:t>
      </w:r>
      <w:r w:rsidR="00CC1030">
        <w:rPr>
          <w:rFonts w:ascii="Sylfaen" w:eastAsia="Times New Roman" w:hAnsi="Sylfaen"/>
          <w:color w:val="FF0000"/>
        </w:rPr>
        <w:t>revious declarations but are</w:t>
      </w:r>
      <w:r>
        <w:rPr>
          <w:rFonts w:ascii="Sylfaen" w:eastAsia="Times New Roman" w:hAnsi="Sylfaen"/>
          <w:color w:val="FF0000"/>
        </w:rPr>
        <w:t xml:space="preserve"> </w:t>
      </w:r>
      <w:r w:rsidR="00F873AA">
        <w:rPr>
          <w:rFonts w:ascii="Sylfaen" w:eastAsia="Times New Roman" w:hAnsi="Sylfaen"/>
          <w:color w:val="FF0000"/>
        </w:rPr>
        <w:t>left without pay in the current month</w:t>
      </w:r>
      <w:r>
        <w:rPr>
          <w:rFonts w:ascii="Sylfaen" w:eastAsia="Times New Roman" w:hAnsi="Sylfaen"/>
          <w:color w:val="FF0000"/>
        </w:rPr>
        <w:t>.</w:t>
      </w:r>
      <w:r w:rsidR="00F873AA">
        <w:rPr>
          <w:rFonts w:ascii="Sylfaen" w:eastAsia="Times New Roman" w:hAnsi="Sylfaen"/>
          <w:color w:val="FF0000"/>
        </w:rPr>
        <w:t xml:space="preserve"> Declaration will additional</w:t>
      </w:r>
      <w:r w:rsidR="00717ACD">
        <w:rPr>
          <w:rFonts w:ascii="Sylfaen" w:eastAsia="Times New Roman" w:hAnsi="Sylfaen"/>
          <w:color w:val="FF0000"/>
        </w:rPr>
        <w:t>ly</w:t>
      </w:r>
      <w:r w:rsidR="00F873AA">
        <w:rPr>
          <w:rFonts w:ascii="Sylfaen" w:eastAsia="Times New Roman" w:hAnsi="Sylfaen"/>
          <w:color w:val="FF0000"/>
        </w:rPr>
        <w:t xml:space="preserve"> require bank account information. </w:t>
      </w:r>
      <w:ins w:id="0" w:author="Nikoloz Gagua" w:date="2020-04-08T18:33:00Z">
        <w:r w:rsidR="00F402AC">
          <w:rPr>
            <w:rFonts w:ascii="Sylfaen" w:eastAsia="Times New Roman" w:hAnsi="Sylfaen"/>
            <w:color w:val="FF0000"/>
          </w:rPr>
          <w:t>It will be submitted through MOF to SSA.</w:t>
        </w:r>
      </w:ins>
    </w:p>
    <w:p w:rsidR="00F402AC" w:rsidRDefault="00F402AC" w:rsidP="00717ACD">
      <w:pPr>
        <w:rPr>
          <w:rFonts w:ascii="Sylfaen" w:eastAsia="Times New Roman" w:hAnsi="Sylfaen"/>
          <w:color w:val="FF0000"/>
        </w:rPr>
      </w:pPr>
    </w:p>
    <w:p w:rsidR="00F402AC" w:rsidRDefault="00F402AC" w:rsidP="00717ACD">
      <w:pPr>
        <w:rPr>
          <w:rFonts w:ascii="Sylfaen" w:eastAsia="Times New Roman" w:hAnsi="Sylfaen"/>
          <w:color w:val="FF0000"/>
        </w:rPr>
      </w:pPr>
    </w:p>
    <w:p w:rsidR="00D35501" w:rsidRDefault="00D35501" w:rsidP="00717ACD">
      <w:pPr>
        <w:rPr>
          <w:rFonts w:eastAsia="Times New Roman"/>
        </w:rPr>
      </w:pPr>
      <w:r>
        <w:rPr>
          <w:rFonts w:eastAsia="Times New Roman"/>
        </w:rPr>
        <w:t>Do all formal wage workers have a bank account?  if not, how do you plan to transfer the benefit to those who don’t have bank accounts?</w:t>
      </w:r>
    </w:p>
    <w:p w:rsidR="00717ACD" w:rsidRDefault="00717ACD" w:rsidP="00717ACD">
      <w:pPr>
        <w:rPr>
          <w:rFonts w:eastAsia="Times New Roman"/>
          <w:color w:val="FF0000"/>
        </w:rPr>
      </w:pPr>
    </w:p>
    <w:p w:rsidR="00717ACD" w:rsidRDefault="00F402AC" w:rsidP="00717ACD">
      <w:pPr>
        <w:rPr>
          <w:ins w:id="1" w:author="Nikoloz Gagua" w:date="2020-04-08T18:34:00Z"/>
          <w:rFonts w:eastAsia="Times New Roman"/>
          <w:color w:val="FF0000"/>
        </w:rPr>
      </w:pPr>
      <w:ins w:id="2" w:author="Nikoloz Gagua" w:date="2020-04-08T18:34:00Z">
        <w:r>
          <w:rPr>
            <w:rFonts w:eastAsia="Times New Roman"/>
            <w:color w:val="FF0000"/>
          </w:rPr>
          <w:t xml:space="preserve">Around 95 percent </w:t>
        </w:r>
      </w:ins>
      <w:del w:id="3" w:author="Nikoloz Gagua" w:date="2020-04-08T18:34:00Z">
        <w:r w:rsidR="00717ACD" w:rsidDel="00F402AC">
          <w:rPr>
            <w:rFonts w:eastAsia="Times New Roman"/>
            <w:color w:val="FF0000"/>
          </w:rPr>
          <w:delText xml:space="preserve">Yes, </w:delText>
        </w:r>
      </w:del>
      <w:ins w:id="4" w:author="Nikoloz Gagua" w:date="2020-04-08T18:34:00Z">
        <w:r>
          <w:rPr>
            <w:rFonts w:eastAsia="Times New Roman"/>
            <w:color w:val="FF0000"/>
          </w:rPr>
          <w:t>of</w:t>
        </w:r>
      </w:ins>
      <w:del w:id="5" w:author="Nikoloz Gagua" w:date="2020-04-08T18:34:00Z">
        <w:r w:rsidR="00717ACD" w:rsidDel="00F402AC">
          <w:rPr>
            <w:rFonts w:eastAsia="Times New Roman"/>
            <w:color w:val="FF0000"/>
          </w:rPr>
          <w:delText>all</w:delText>
        </w:r>
      </w:del>
      <w:r w:rsidR="00717ACD">
        <w:rPr>
          <w:rFonts w:eastAsia="Times New Roman"/>
          <w:color w:val="FF0000"/>
        </w:rPr>
        <w:t xml:space="preserve"> formally employed people are paid their salaries on their bank accounts;</w:t>
      </w:r>
      <w:ins w:id="6" w:author="Nikoloz Gagua" w:date="2020-04-08T18:34:00Z">
        <w:r>
          <w:rPr>
            <w:rFonts w:eastAsia="Times New Roman"/>
            <w:color w:val="FF0000"/>
          </w:rPr>
          <w:t xml:space="preserve"> out of remaining 5 percent big majority will have bank account. Theoretically there could be very few people, which will be asked to open bank account.</w:t>
        </w:r>
      </w:ins>
    </w:p>
    <w:p w:rsidR="00F402AC" w:rsidRPr="00717ACD" w:rsidRDefault="00F402AC" w:rsidP="00717ACD">
      <w:pPr>
        <w:rPr>
          <w:rFonts w:eastAsia="Times New Roman"/>
          <w:color w:val="FF0000"/>
        </w:rPr>
      </w:pPr>
    </w:p>
    <w:p w:rsidR="00D35501" w:rsidRDefault="00D35501" w:rsidP="00D35501">
      <w:pPr>
        <w:numPr>
          <w:ilvl w:val="1"/>
          <w:numId w:val="1"/>
        </w:numPr>
        <w:rPr>
          <w:rFonts w:eastAsia="Times New Roman"/>
        </w:rPr>
      </w:pPr>
      <w:r>
        <w:rPr>
          <w:rFonts w:eastAsia="Times New Roman"/>
        </w:rPr>
        <w:t>Which agency/ministry would be responsible for the payment of the benefit? Would there be any extra cost for you associated with the transfer?</w:t>
      </w:r>
    </w:p>
    <w:p w:rsidR="00717ACD" w:rsidRDefault="00717ACD" w:rsidP="00717ACD">
      <w:pPr>
        <w:rPr>
          <w:rFonts w:ascii="Sylfaen" w:eastAsia="Times New Roman" w:hAnsi="Sylfaen"/>
          <w:color w:val="FF0000"/>
        </w:rPr>
      </w:pPr>
    </w:p>
    <w:p w:rsidR="00717ACD" w:rsidRPr="00717ACD" w:rsidRDefault="00717ACD" w:rsidP="00717ACD">
      <w:pPr>
        <w:rPr>
          <w:rFonts w:ascii="Sylfaen" w:eastAsia="Times New Roman" w:hAnsi="Sylfaen"/>
          <w:color w:val="FF0000"/>
          <w:lang w:val="ka-GE"/>
        </w:rPr>
      </w:pPr>
      <w:r w:rsidRPr="00717ACD">
        <w:rPr>
          <w:rFonts w:ascii="Sylfaen" w:eastAsia="Times New Roman" w:hAnsi="Sylfaen"/>
          <w:color w:val="FF0000"/>
        </w:rPr>
        <w:t xml:space="preserve">After the revenue service receives the data, required information will be send </w:t>
      </w:r>
      <w:r w:rsidRPr="00717ACD">
        <w:rPr>
          <w:rFonts w:ascii="Sylfaen" w:eastAsia="Times New Roman" w:hAnsi="Sylfaen"/>
          <w:b/>
          <w:color w:val="FF0000"/>
        </w:rPr>
        <w:t>to Social Service Agency, who will do the payments on individual accounts.</w:t>
      </w:r>
      <w:r>
        <w:rPr>
          <w:rFonts w:ascii="Sylfaen" w:eastAsia="Times New Roman" w:hAnsi="Sylfaen"/>
          <w:b/>
          <w:color w:val="FF0000"/>
        </w:rPr>
        <w:t xml:space="preserve"> </w:t>
      </w:r>
      <w:r>
        <w:rPr>
          <w:rFonts w:ascii="Sylfaen" w:eastAsia="Times New Roman" w:hAnsi="Sylfaen"/>
          <w:color w:val="FF0000"/>
        </w:rPr>
        <w:t>This task will be enforced through existing human resources.</w:t>
      </w:r>
    </w:p>
    <w:p w:rsidR="00717ACD" w:rsidRDefault="00717ACD" w:rsidP="00717ACD">
      <w:pPr>
        <w:rPr>
          <w:rFonts w:eastAsia="Times New Roman"/>
        </w:rPr>
      </w:pPr>
    </w:p>
    <w:p w:rsidR="00D35501" w:rsidRDefault="00D35501" w:rsidP="00D35501">
      <w:pPr>
        <w:numPr>
          <w:ilvl w:val="1"/>
          <w:numId w:val="1"/>
        </w:numPr>
        <w:rPr>
          <w:rFonts w:eastAsia="Times New Roman"/>
        </w:rPr>
      </w:pPr>
      <w:r>
        <w:rPr>
          <w:rFonts w:eastAsia="Times New Roman"/>
        </w:rPr>
        <w:t>We understood that incentives to report a false lay-off are little for employers (given the wage subsidy), but is there something planned to verify bank account holders and claims of dismissal?</w:t>
      </w:r>
    </w:p>
    <w:p w:rsidR="00717ACD" w:rsidRDefault="00717ACD" w:rsidP="000F4831">
      <w:pPr>
        <w:jc w:val="both"/>
        <w:rPr>
          <w:ins w:id="7" w:author="Nikoloz Gagua" w:date="2020-04-08T18:36:00Z"/>
          <w:rFonts w:ascii="Sylfaen" w:eastAsia="Times New Roman" w:hAnsi="Sylfaen"/>
          <w:color w:val="FF0000"/>
        </w:rPr>
      </w:pPr>
      <w:r>
        <w:rPr>
          <w:rFonts w:ascii="Sylfaen" w:eastAsia="Times New Roman" w:hAnsi="Sylfaen"/>
          <w:color w:val="FF0000"/>
        </w:rPr>
        <w:t>As</w:t>
      </w:r>
      <w:r w:rsidR="007A38F3">
        <w:rPr>
          <w:rFonts w:ascii="Sylfaen" w:eastAsia="Times New Roman" w:hAnsi="Sylfaen"/>
          <w:color w:val="FF0000"/>
        </w:rPr>
        <w:t xml:space="preserve"> mentioned above, </w:t>
      </w:r>
      <w:r w:rsidR="000F4831">
        <w:rPr>
          <w:rFonts w:ascii="Sylfaen" w:eastAsia="Times New Roman" w:hAnsi="Sylfaen"/>
          <w:color w:val="FF0000"/>
        </w:rPr>
        <w:t>Companies provide staff list as part of the declaration regularly and cross-checking the employees’ ID is not a problem. Transferring system also guarantees that bank account holder and ID of the employee should match, otherwise transfers won’t happen.</w:t>
      </w:r>
    </w:p>
    <w:p w:rsidR="00F402AC" w:rsidRPr="00717ACD" w:rsidRDefault="00F402AC" w:rsidP="000F4831">
      <w:pPr>
        <w:jc w:val="both"/>
        <w:rPr>
          <w:rFonts w:ascii="Sylfaen" w:eastAsia="Times New Roman" w:hAnsi="Sylfaen"/>
          <w:color w:val="FF0000"/>
        </w:rPr>
      </w:pPr>
    </w:p>
    <w:p w:rsidR="00D35501" w:rsidRDefault="00D35501" w:rsidP="00D35501">
      <w:pPr>
        <w:numPr>
          <w:ilvl w:val="0"/>
          <w:numId w:val="1"/>
        </w:numPr>
        <w:rPr>
          <w:rFonts w:eastAsia="Times New Roman"/>
        </w:rPr>
      </w:pPr>
      <w:r>
        <w:rPr>
          <w:rFonts w:eastAsia="Times New Roman"/>
        </w:rPr>
        <w:t>Regarding the retention scheme/w:</w:t>
      </w:r>
    </w:p>
    <w:p w:rsidR="00D35501" w:rsidRDefault="00D35501" w:rsidP="00D35501">
      <w:pPr>
        <w:numPr>
          <w:ilvl w:val="1"/>
          <w:numId w:val="1"/>
        </w:numPr>
        <w:rPr>
          <w:rFonts w:eastAsia="Times New Roman"/>
        </w:rPr>
      </w:pPr>
      <w:r>
        <w:rPr>
          <w:rFonts w:eastAsia="Times New Roman"/>
        </w:rPr>
        <w:t>Based on the income tax database, how many formal wage workers do you have below and above the 750 GEL/month threshold?</w:t>
      </w:r>
    </w:p>
    <w:p w:rsidR="00D35501" w:rsidRDefault="00D35501" w:rsidP="00D35501">
      <w:pPr>
        <w:numPr>
          <w:ilvl w:val="1"/>
          <w:numId w:val="1"/>
        </w:numPr>
        <w:rPr>
          <w:rFonts w:eastAsia="Times New Roman"/>
        </w:rPr>
      </w:pPr>
      <w:r>
        <w:rPr>
          <w:rFonts w:eastAsia="Times New Roman"/>
        </w:rPr>
        <w:lastRenderedPageBreak/>
        <w:t>Could you please confirm that the tax relief will be directly implemented by waiving the 20% income tax on payroll for workers with monthly wages below 750 GEL (and 10% for workers above the 750 GEL threshold)?</w:t>
      </w:r>
    </w:p>
    <w:p w:rsidR="00894ED8" w:rsidRDefault="00894ED8" w:rsidP="00894ED8">
      <w:pPr>
        <w:rPr>
          <w:ins w:id="8" w:author="Nikoloz Gagua" w:date="2020-04-08T18:38:00Z"/>
          <w:rFonts w:eastAsia="Times New Roman"/>
          <w:color w:val="FF0000"/>
        </w:rPr>
      </w:pPr>
      <w:r w:rsidRPr="00B06889">
        <w:rPr>
          <w:rFonts w:eastAsia="Times New Roman"/>
          <w:color w:val="FF0000"/>
        </w:rPr>
        <w:t>Subsidizing the employment retention implies subsidy equal to income tax rate (20%) for the first</w:t>
      </w:r>
      <w:r>
        <w:rPr>
          <w:rFonts w:eastAsia="Times New Roman"/>
          <w:color w:val="FF0000"/>
        </w:rPr>
        <w:t xml:space="preserve"> 750 GEL of the salary. </w:t>
      </w:r>
      <w:r w:rsidR="00B06889">
        <w:rPr>
          <w:rFonts w:eastAsia="Times New Roman"/>
          <w:color w:val="FF0000"/>
        </w:rPr>
        <w:t>T</w:t>
      </w:r>
      <w:r>
        <w:rPr>
          <w:rFonts w:eastAsia="Times New Roman"/>
          <w:color w:val="FF0000"/>
        </w:rPr>
        <w:t>he mechanism will work in that way that employees whose salary is 750 GEL or lower will get benefits equaling to 20% and people who are paid more will receive this benefit only on the first 750 GEL of the total amount, so the ratio of the benefit as % of the total salary will be lower, the higher the salary.</w:t>
      </w:r>
    </w:p>
    <w:p w:rsidR="00F402AC" w:rsidRPr="00894ED8" w:rsidRDefault="00F402AC" w:rsidP="00894ED8">
      <w:pPr>
        <w:rPr>
          <w:rFonts w:eastAsia="Times New Roman"/>
          <w:color w:val="FF0000"/>
        </w:rPr>
      </w:pPr>
    </w:p>
    <w:p w:rsidR="00894ED8" w:rsidRPr="00894ED8" w:rsidRDefault="00D35501" w:rsidP="00894ED8">
      <w:pPr>
        <w:numPr>
          <w:ilvl w:val="1"/>
          <w:numId w:val="1"/>
        </w:numPr>
        <w:rPr>
          <w:rFonts w:eastAsia="Times New Roman"/>
        </w:rPr>
      </w:pPr>
      <w:r>
        <w:rPr>
          <w:rFonts w:eastAsia="Times New Roman"/>
        </w:rPr>
        <w:t>Please confirm whether the duration will be 4 months as for the temporary unemployment benefit.</w:t>
      </w:r>
    </w:p>
    <w:p w:rsidR="00894ED8" w:rsidRDefault="00894ED8" w:rsidP="00894ED8">
      <w:pPr>
        <w:rPr>
          <w:ins w:id="9" w:author="Nikoloz Gagua" w:date="2020-04-08T18:39:00Z"/>
          <w:rFonts w:eastAsia="Times New Roman"/>
          <w:color w:val="FF0000"/>
        </w:rPr>
      </w:pPr>
      <w:r>
        <w:rPr>
          <w:rFonts w:eastAsia="Times New Roman"/>
          <w:color w:val="FF0000"/>
        </w:rPr>
        <w:t>In general we are thinking of these social packages for the period from 3-6 months. It very much depends which scenario of the COVID spread materializes in the coming 2-3 weeks. When the economy is gradually open and how fast business starts to recover depends very much on how effective the current lock-down is and how fast we reach plateau and then decrease of spread. We assume that on average we will be dealing with package which is at least 150 GEL per person and at least 3 months. Having in mind the current turbulent situation all around the world and force major caused by the novel virus behavior of which is not yet analyzed fully, we need to have some flexibility in defining the exact amount and especially the duration of the support provided. But in any case it will be at least 150 GEL and at least</w:t>
      </w:r>
      <w:r w:rsidR="0035239E">
        <w:rPr>
          <w:rFonts w:eastAsia="Times New Roman"/>
          <w:color w:val="FF0000"/>
        </w:rPr>
        <w:t xml:space="preserve"> for the</w:t>
      </w:r>
      <w:r>
        <w:rPr>
          <w:rFonts w:eastAsia="Times New Roman"/>
          <w:color w:val="FF0000"/>
        </w:rPr>
        <w:t xml:space="preserve"> </w:t>
      </w:r>
      <w:proofErr w:type="gramStart"/>
      <w:r>
        <w:rPr>
          <w:rFonts w:eastAsia="Times New Roman"/>
          <w:color w:val="FF0000"/>
        </w:rPr>
        <w:t>3 month</w:t>
      </w:r>
      <w:proofErr w:type="gramEnd"/>
      <w:r>
        <w:rPr>
          <w:rFonts w:eastAsia="Times New Roman"/>
          <w:color w:val="FF0000"/>
        </w:rPr>
        <w:t xml:space="preserve"> </w:t>
      </w:r>
      <w:r w:rsidR="0035239E">
        <w:rPr>
          <w:rFonts w:eastAsia="Times New Roman"/>
          <w:color w:val="FF0000"/>
        </w:rPr>
        <w:t xml:space="preserve">period </w:t>
      </w:r>
      <w:r>
        <w:rPr>
          <w:rFonts w:eastAsia="Times New Roman"/>
          <w:color w:val="FF0000"/>
        </w:rPr>
        <w:t>with very high probability of expanding it further but most probably not longer than</w:t>
      </w:r>
      <w:r w:rsidR="0035239E">
        <w:rPr>
          <w:rFonts w:eastAsia="Times New Roman"/>
          <w:color w:val="FF0000"/>
        </w:rPr>
        <w:t xml:space="preserve"> for</w:t>
      </w:r>
      <w:r>
        <w:rPr>
          <w:rFonts w:eastAsia="Times New Roman"/>
          <w:color w:val="FF0000"/>
        </w:rPr>
        <w:t xml:space="preserve"> 6 months.</w:t>
      </w:r>
    </w:p>
    <w:p w:rsidR="00F402AC" w:rsidRPr="00894ED8" w:rsidRDefault="00F402AC" w:rsidP="00894ED8">
      <w:pPr>
        <w:rPr>
          <w:rFonts w:eastAsia="Times New Roman"/>
        </w:rPr>
      </w:pPr>
    </w:p>
    <w:p w:rsidR="00D35501" w:rsidRDefault="00D35501" w:rsidP="00D35501">
      <w:pPr>
        <w:numPr>
          <w:ilvl w:val="1"/>
          <w:numId w:val="1"/>
        </w:numPr>
        <w:rPr>
          <w:rFonts w:eastAsia="Times New Roman"/>
        </w:rPr>
      </w:pPr>
      <w:r>
        <w:rPr>
          <w:rFonts w:eastAsia="Times New Roman"/>
        </w:rPr>
        <w:t>Will the revenue service apply the tax relief to all registered companies automatically or is it on-demand basis (hence employers have to apply?)?</w:t>
      </w:r>
    </w:p>
    <w:p w:rsidR="0035239E" w:rsidRDefault="008A2721" w:rsidP="0035239E">
      <w:pPr>
        <w:rPr>
          <w:ins w:id="10" w:author="Nikoloz Gagua" w:date="2020-04-08T18:43:00Z"/>
          <w:rFonts w:eastAsia="Times New Roman"/>
          <w:color w:val="FF0000"/>
        </w:rPr>
      </w:pPr>
      <w:r w:rsidRPr="00B06889">
        <w:rPr>
          <w:rFonts w:eastAsia="Times New Roman"/>
          <w:color w:val="FF0000"/>
        </w:rPr>
        <w:t>Revenue Service will automatically pick up the list of employees declared in the income tax declaration. Provide the list to Social Service Agency. Social Service Agency will cover the expense for the income tax of those employees (for the first 750 GEL)</w:t>
      </w:r>
      <w:r w:rsidR="00B06889" w:rsidRPr="00B06889">
        <w:rPr>
          <w:rFonts w:eastAsia="Times New Roman"/>
          <w:color w:val="FF0000"/>
        </w:rPr>
        <w:t>. Employees in Public Sector and SOEs will be excluded from this measure.</w:t>
      </w:r>
    </w:p>
    <w:p w:rsidR="00487EE3" w:rsidRPr="0035239E" w:rsidRDefault="00487EE3" w:rsidP="0035239E">
      <w:pPr>
        <w:rPr>
          <w:rFonts w:eastAsia="Times New Roman"/>
          <w:color w:val="FF0000"/>
        </w:rPr>
      </w:pPr>
    </w:p>
    <w:p w:rsidR="00D35501" w:rsidRDefault="00D35501" w:rsidP="00D35501">
      <w:pPr>
        <w:numPr>
          <w:ilvl w:val="0"/>
          <w:numId w:val="1"/>
        </w:numPr>
        <w:rPr>
          <w:rFonts w:eastAsia="Times New Roman"/>
        </w:rPr>
      </w:pPr>
      <w:r>
        <w:rPr>
          <w:rFonts w:eastAsia="Times New Roman"/>
        </w:rPr>
        <w:t>Regarding the one-off/temporary emergency benefit assigned based on the PMT scoring formula:</w:t>
      </w:r>
    </w:p>
    <w:p w:rsidR="00D35501" w:rsidRDefault="00D35501" w:rsidP="00D35501">
      <w:pPr>
        <w:numPr>
          <w:ilvl w:val="1"/>
          <w:numId w:val="1"/>
        </w:numPr>
        <w:rPr>
          <w:rFonts w:eastAsia="Times New Roman"/>
        </w:rPr>
      </w:pPr>
      <w:r>
        <w:rPr>
          <w:rFonts w:eastAsia="Times New Roman"/>
        </w:rPr>
        <w:t xml:space="preserve">Please confirm how many households are actually receiving ONLY the child benefits based on the registry data as of March 2020) and how many receive both TSA and child benefit. </w:t>
      </w:r>
    </w:p>
    <w:p w:rsidR="00273586" w:rsidRDefault="00273586" w:rsidP="00273586">
      <w:pPr>
        <w:ind w:left="1440"/>
        <w:jc w:val="right"/>
        <w:rPr>
          <w:rFonts w:eastAsia="Times New Roman"/>
        </w:rPr>
      </w:pPr>
      <w:r>
        <w:rPr>
          <w:rFonts w:eastAsia="Times New Roman"/>
        </w:rPr>
        <w:t>Thousand</w:t>
      </w:r>
    </w:p>
    <w:tbl>
      <w:tblPr>
        <w:tblW w:w="5000" w:type="pct"/>
        <w:tblLook w:val="04A0" w:firstRow="1" w:lastRow="0" w:firstColumn="1" w:lastColumn="0" w:noHBand="0" w:noVBand="1"/>
      </w:tblPr>
      <w:tblGrid>
        <w:gridCol w:w="6962"/>
        <w:gridCol w:w="2388"/>
      </w:tblGrid>
      <w:tr w:rsidR="00273586" w:rsidRPr="00273586" w:rsidTr="00273586">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73586" w:rsidRPr="00273586" w:rsidRDefault="00273586" w:rsidP="00273586">
            <w:pPr>
              <w:jc w:val="center"/>
              <w:rPr>
                <w:rFonts w:eastAsia="Times New Roman"/>
                <w:b/>
                <w:bCs/>
                <w:color w:val="000000"/>
              </w:rPr>
            </w:pPr>
            <w:r w:rsidRPr="00273586">
              <w:rPr>
                <w:rFonts w:eastAsia="Times New Roman"/>
                <w:b/>
                <w:bCs/>
                <w:color w:val="000000"/>
              </w:rPr>
              <w:t>65 000 -100 000</w:t>
            </w:r>
          </w:p>
        </w:tc>
      </w:tr>
      <w:tr w:rsidR="00273586" w:rsidRPr="00273586"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Households Registered with the score</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jc w:val="right"/>
              <w:rPr>
                <w:rFonts w:eastAsia="Times New Roman"/>
                <w:color w:val="000000"/>
              </w:rPr>
            </w:pPr>
            <w:r w:rsidRPr="00273586">
              <w:rPr>
                <w:rFonts w:eastAsia="Times New Roman"/>
                <w:color w:val="000000"/>
              </w:rPr>
              <w:t>68,9</w:t>
            </w:r>
          </w:p>
        </w:tc>
      </w:tr>
      <w:tr w:rsidR="00273586" w:rsidRPr="00273586"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Number of People Registered with the score</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jc w:val="right"/>
              <w:rPr>
                <w:rFonts w:eastAsia="Times New Roman"/>
                <w:color w:val="000000"/>
              </w:rPr>
            </w:pPr>
            <w:r w:rsidRPr="00273586">
              <w:rPr>
                <w:rFonts w:eastAsia="Times New Roman"/>
                <w:color w:val="000000"/>
              </w:rPr>
              <w:t>190,4</w:t>
            </w:r>
          </w:p>
        </w:tc>
      </w:tr>
      <w:tr w:rsidR="00273586" w:rsidRPr="00273586"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 </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rPr>
                <w:rFonts w:eastAsia="Times New Roman"/>
                <w:color w:val="000000"/>
              </w:rPr>
            </w:pPr>
            <w:r w:rsidRPr="00273586">
              <w:rPr>
                <w:rFonts w:eastAsia="Times New Roman"/>
                <w:color w:val="000000"/>
              </w:rPr>
              <w:t> </w:t>
            </w:r>
          </w:p>
        </w:tc>
      </w:tr>
      <w:tr w:rsidR="00273586" w:rsidRPr="00273586" w:rsidTr="00273586">
        <w:trPr>
          <w:trHeight w:val="6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Number of Households Receiving Benefits (Only per child)</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jc w:val="right"/>
              <w:rPr>
                <w:rFonts w:eastAsia="Times New Roman"/>
                <w:color w:val="000000"/>
              </w:rPr>
            </w:pPr>
            <w:r w:rsidRPr="00273586">
              <w:rPr>
                <w:rFonts w:eastAsia="Times New Roman"/>
                <w:color w:val="000000"/>
              </w:rPr>
              <w:t>20,1</w:t>
            </w:r>
          </w:p>
        </w:tc>
      </w:tr>
      <w:tr w:rsidR="00273586" w:rsidRPr="00273586" w:rsidTr="00273586">
        <w:trPr>
          <w:trHeight w:val="6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Number of all the members in the HH Receiving Benefits (only per child)</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jc w:val="right"/>
              <w:rPr>
                <w:rFonts w:eastAsia="Times New Roman"/>
                <w:color w:val="000000"/>
              </w:rPr>
            </w:pPr>
            <w:r w:rsidRPr="00273586">
              <w:rPr>
                <w:rFonts w:eastAsia="Times New Roman"/>
                <w:color w:val="000000"/>
              </w:rPr>
              <w:t>95,3</w:t>
            </w:r>
          </w:p>
        </w:tc>
      </w:tr>
      <w:tr w:rsidR="00273586" w:rsidRPr="00273586"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 </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rPr>
                <w:rFonts w:eastAsia="Times New Roman"/>
                <w:color w:val="000000"/>
              </w:rPr>
            </w:pPr>
            <w:r w:rsidRPr="00273586">
              <w:rPr>
                <w:rFonts w:eastAsia="Times New Roman"/>
                <w:color w:val="000000"/>
              </w:rPr>
              <w:t> </w:t>
            </w:r>
          </w:p>
        </w:tc>
      </w:tr>
      <w:tr w:rsidR="00273586" w:rsidRPr="00273586" w:rsidTr="00273586">
        <w:trPr>
          <w:trHeight w:val="6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Number of Children in the HHs Receiving Benefits</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jc w:val="right"/>
              <w:rPr>
                <w:rFonts w:eastAsia="Times New Roman"/>
                <w:color w:val="000000"/>
              </w:rPr>
            </w:pPr>
            <w:r w:rsidRPr="00273586">
              <w:rPr>
                <w:rFonts w:eastAsia="Times New Roman"/>
                <w:color w:val="000000"/>
              </w:rPr>
              <w:t>38,1</w:t>
            </w:r>
          </w:p>
        </w:tc>
      </w:tr>
      <w:tr w:rsidR="00273586" w:rsidRPr="00273586" w:rsidTr="00273586">
        <w:trPr>
          <w:trHeight w:val="6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73586" w:rsidRPr="00273586" w:rsidRDefault="00273586" w:rsidP="00273586">
            <w:pPr>
              <w:jc w:val="center"/>
              <w:rPr>
                <w:rFonts w:eastAsia="Times New Roman"/>
                <w:b/>
                <w:bCs/>
                <w:color w:val="000000"/>
              </w:rPr>
            </w:pPr>
            <w:r w:rsidRPr="00273586">
              <w:rPr>
                <w:rFonts w:eastAsia="Times New Roman"/>
                <w:b/>
                <w:bCs/>
                <w:color w:val="000000"/>
              </w:rPr>
              <w:lastRenderedPageBreak/>
              <w:t>Below 65 000 (All members receive benefit + child benefit)</w:t>
            </w:r>
          </w:p>
        </w:tc>
      </w:tr>
      <w:tr w:rsidR="00273586" w:rsidRPr="00273586"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Households Registered with the score</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jc w:val="right"/>
              <w:rPr>
                <w:rFonts w:eastAsia="Times New Roman"/>
                <w:color w:val="000000"/>
              </w:rPr>
            </w:pPr>
            <w:r w:rsidRPr="00273586">
              <w:rPr>
                <w:rFonts w:eastAsia="Times New Roman"/>
                <w:color w:val="000000"/>
              </w:rPr>
              <w:t>118,1</w:t>
            </w:r>
          </w:p>
        </w:tc>
      </w:tr>
      <w:tr w:rsidR="00273586" w:rsidRPr="00273586"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Number of People Registered with the score</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jc w:val="right"/>
              <w:rPr>
                <w:rFonts w:eastAsia="Times New Roman"/>
                <w:color w:val="000000"/>
              </w:rPr>
            </w:pPr>
            <w:r w:rsidRPr="00273586">
              <w:rPr>
                <w:rFonts w:eastAsia="Times New Roman"/>
                <w:color w:val="000000"/>
              </w:rPr>
              <w:t>392,6</w:t>
            </w:r>
          </w:p>
        </w:tc>
      </w:tr>
      <w:tr w:rsidR="00273586" w:rsidRPr="00273586"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 </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rPr>
                <w:rFonts w:eastAsia="Times New Roman"/>
                <w:color w:val="000000"/>
              </w:rPr>
            </w:pPr>
            <w:r w:rsidRPr="00273586">
              <w:rPr>
                <w:rFonts w:eastAsia="Times New Roman"/>
                <w:color w:val="000000"/>
              </w:rPr>
              <w:t> </w:t>
            </w:r>
          </w:p>
        </w:tc>
      </w:tr>
      <w:tr w:rsidR="00273586" w:rsidRPr="00273586" w:rsidTr="00273586">
        <w:trPr>
          <w:trHeight w:val="6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Number of Households Receiving Benefits (including per child)</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jc w:val="right"/>
              <w:rPr>
                <w:rFonts w:eastAsia="Times New Roman"/>
                <w:color w:val="000000"/>
              </w:rPr>
            </w:pPr>
            <w:r w:rsidRPr="00273586">
              <w:rPr>
                <w:rFonts w:eastAsia="Times New Roman"/>
                <w:color w:val="000000"/>
              </w:rPr>
              <w:t>108,6</w:t>
            </w:r>
          </w:p>
        </w:tc>
      </w:tr>
      <w:tr w:rsidR="00273586" w:rsidRPr="00273586" w:rsidTr="00273586">
        <w:trPr>
          <w:trHeight w:val="6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Number of all the members in the HH Receiving Benefits (including per child)</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jc w:val="right"/>
              <w:rPr>
                <w:rFonts w:eastAsia="Times New Roman"/>
                <w:color w:val="000000"/>
              </w:rPr>
            </w:pPr>
            <w:r w:rsidRPr="00273586">
              <w:rPr>
                <w:rFonts w:eastAsia="Times New Roman"/>
                <w:color w:val="000000"/>
              </w:rPr>
              <w:t>363,2</w:t>
            </w:r>
          </w:p>
        </w:tc>
      </w:tr>
      <w:tr w:rsidR="00273586" w:rsidRPr="00273586"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 </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rPr>
                <w:rFonts w:eastAsia="Times New Roman"/>
                <w:color w:val="000000"/>
              </w:rPr>
            </w:pPr>
            <w:r w:rsidRPr="00273586">
              <w:rPr>
                <w:rFonts w:eastAsia="Times New Roman"/>
                <w:color w:val="000000"/>
              </w:rPr>
              <w:t> </w:t>
            </w:r>
          </w:p>
        </w:tc>
      </w:tr>
      <w:tr w:rsidR="00273586" w:rsidRPr="00273586" w:rsidTr="00273586">
        <w:trPr>
          <w:trHeight w:val="6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Number of Children in the HHs Receiving Benefits</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jc w:val="right"/>
              <w:rPr>
                <w:rFonts w:eastAsia="Times New Roman"/>
                <w:color w:val="000000"/>
              </w:rPr>
            </w:pPr>
            <w:r w:rsidRPr="00273586">
              <w:rPr>
                <w:rFonts w:eastAsia="Times New Roman"/>
                <w:color w:val="000000"/>
              </w:rPr>
              <w:t>109,5</w:t>
            </w:r>
          </w:p>
        </w:tc>
      </w:tr>
    </w:tbl>
    <w:p w:rsidR="008A2721" w:rsidRDefault="008A2721" w:rsidP="008A2721">
      <w:pPr>
        <w:rPr>
          <w:rFonts w:eastAsia="Times New Roman"/>
        </w:rPr>
      </w:pPr>
    </w:p>
    <w:p w:rsidR="00D35501" w:rsidRDefault="00D35501" w:rsidP="00D35501">
      <w:pPr>
        <w:numPr>
          <w:ilvl w:val="1"/>
          <w:numId w:val="1"/>
        </w:numPr>
        <w:rPr>
          <w:rFonts w:eastAsia="Times New Roman"/>
        </w:rPr>
      </w:pPr>
      <w:r>
        <w:rPr>
          <w:rFonts w:eastAsia="Times New Roman"/>
        </w:rPr>
        <w:t>Will the temporary benefit of 200 GEL be added to the social assistance benefits households are already receiving (including the child benefit) or do you envision topping up whatever the household is getting to reach the amount of 200GEL per household? In the latter case, would the 200 cap apply to TSA recipient households?</w:t>
      </w:r>
    </w:p>
    <w:p w:rsidR="005D4000" w:rsidRDefault="005D4000" w:rsidP="00B06889">
      <w:pPr>
        <w:jc w:val="both"/>
        <w:rPr>
          <w:ins w:id="11" w:author="Nikoloz Gagua" w:date="2020-04-08T18:45:00Z"/>
          <w:rFonts w:eastAsia="Times New Roman"/>
          <w:color w:val="FF0000"/>
        </w:rPr>
      </w:pPr>
      <w:r>
        <w:rPr>
          <w:rFonts w:eastAsia="Times New Roman"/>
          <w:color w:val="FF0000"/>
        </w:rPr>
        <w:t xml:space="preserve">We are envisaging on </w:t>
      </w:r>
      <w:r w:rsidRPr="00B06889">
        <w:rPr>
          <w:rFonts w:eastAsia="Times New Roman"/>
          <w:color w:val="FF0000"/>
        </w:rPr>
        <w:t xml:space="preserve">average </w:t>
      </w:r>
      <w:r w:rsidR="00B06889" w:rsidRPr="00B06889">
        <w:rPr>
          <w:rFonts w:eastAsia="Times New Roman"/>
          <w:color w:val="FF0000"/>
        </w:rPr>
        <w:t>150</w:t>
      </w:r>
      <w:r w:rsidRPr="00B06889">
        <w:rPr>
          <w:rFonts w:eastAsia="Times New Roman"/>
          <w:color w:val="FF0000"/>
        </w:rPr>
        <w:t xml:space="preserve"> GEL per family in addition the child benefits. As explained above duration and amount very much depends on the severity of further spread of COVID in the country.</w:t>
      </w:r>
      <w:r w:rsidR="00BA1D62" w:rsidRPr="00B06889">
        <w:rPr>
          <w:rFonts w:eastAsia="Times New Roman"/>
          <w:color w:val="FF0000"/>
        </w:rPr>
        <w:t xml:space="preserve"> It will be no less than 150 GEL per family, no less than 3 months, but exact amount and possibility of prolonging this one-time package up to 6 months is also quite realistic. We also need further negotiations how to administer this and most probably we will come up with the amount to pay per individual member in the family rather than a flat figure for the families of all size but on average, for our calculations we will assume </w:t>
      </w:r>
      <w:r w:rsidR="00B06889" w:rsidRPr="00B06889">
        <w:rPr>
          <w:rFonts w:eastAsia="Times New Roman"/>
          <w:color w:val="FF0000"/>
        </w:rPr>
        <w:t>150</w:t>
      </w:r>
      <w:r w:rsidR="00BA1D62" w:rsidRPr="00B06889">
        <w:rPr>
          <w:rFonts w:eastAsia="Times New Roman"/>
          <w:color w:val="FF0000"/>
        </w:rPr>
        <w:t xml:space="preserve"> GEL per family.</w:t>
      </w:r>
    </w:p>
    <w:p w:rsidR="00487EE3" w:rsidRPr="005D4000" w:rsidRDefault="00487EE3" w:rsidP="00B06889">
      <w:pPr>
        <w:jc w:val="both"/>
        <w:rPr>
          <w:rFonts w:eastAsia="Times New Roman"/>
          <w:color w:val="FF0000"/>
        </w:rPr>
      </w:pPr>
    </w:p>
    <w:p w:rsidR="00D35501" w:rsidRDefault="00D35501" w:rsidP="00D35501">
      <w:pPr>
        <w:numPr>
          <w:ilvl w:val="1"/>
          <w:numId w:val="1"/>
        </w:numPr>
        <w:rPr>
          <w:ins w:id="12" w:author="Nikoloz Gagua" w:date="2020-04-08T18:45:00Z"/>
          <w:rFonts w:eastAsia="Times New Roman"/>
        </w:rPr>
      </w:pPr>
      <w:r>
        <w:rPr>
          <w:rFonts w:eastAsia="Times New Roman"/>
        </w:rPr>
        <w:t xml:space="preserve">We understand that for the month of April you will use the information already in the registry to assign the emergency benefit (to about 70,000 </w:t>
      </w:r>
      <w:proofErr w:type="spellStart"/>
      <w:r>
        <w:rPr>
          <w:rFonts w:eastAsia="Times New Roman"/>
        </w:rPr>
        <w:t>hh</w:t>
      </w:r>
      <w:proofErr w:type="spellEnd"/>
      <w:r>
        <w:rPr>
          <w:rFonts w:eastAsia="Times New Roman"/>
        </w:rPr>
        <w:t xml:space="preserve"> with score between 65,000 and 100,000). For the month of May, applications will be opened for the emergency benefit (in addition to the regular application process for the TSA) using the same application form used to apply to TSA. Is our understanding correct? </w:t>
      </w:r>
    </w:p>
    <w:p w:rsidR="00487EE3" w:rsidRDefault="00487EE3" w:rsidP="00487EE3">
      <w:pPr>
        <w:ind w:left="1440"/>
        <w:rPr>
          <w:rFonts w:eastAsia="Times New Roman"/>
        </w:rPr>
      </w:pPr>
    </w:p>
    <w:p w:rsidR="00D35501" w:rsidRDefault="00D35501" w:rsidP="00D35501">
      <w:pPr>
        <w:numPr>
          <w:ilvl w:val="1"/>
          <w:numId w:val="1"/>
        </w:numPr>
        <w:rPr>
          <w:rFonts w:eastAsia="Times New Roman"/>
        </w:rPr>
      </w:pPr>
      <w:r>
        <w:rPr>
          <w:rFonts w:eastAsia="Times New Roman"/>
        </w:rPr>
        <w:t xml:space="preserve">New applications (those that come in in May) will be assessed and scored according to the existing scoring formula and the emergency benefit assigned to </w:t>
      </w:r>
      <w:proofErr w:type="spellStart"/>
      <w:r>
        <w:rPr>
          <w:rFonts w:eastAsia="Times New Roman"/>
        </w:rPr>
        <w:t>hh</w:t>
      </w:r>
      <w:proofErr w:type="spellEnd"/>
      <w:r>
        <w:rPr>
          <w:rFonts w:eastAsia="Times New Roman"/>
        </w:rPr>
        <w:t xml:space="preserve"> with score between 65,000 and 100,000.</w:t>
      </w:r>
    </w:p>
    <w:p w:rsidR="00BA1D62" w:rsidRDefault="00BA1D62" w:rsidP="00BA1D62">
      <w:pPr>
        <w:rPr>
          <w:rFonts w:eastAsia="Times New Roman"/>
          <w:color w:val="FF0000"/>
        </w:rPr>
      </w:pPr>
      <w:r>
        <w:rPr>
          <w:rFonts w:eastAsia="Times New Roman"/>
          <w:color w:val="FF0000"/>
        </w:rPr>
        <w:t>TSA scores are checked and recalculated regularly, this process will continue and the “one-time” benefit will be given to all families which by the respective month is scored from 65 000 – 100 000. This does not require special registration.</w:t>
      </w:r>
    </w:p>
    <w:p w:rsidR="00BA1D62" w:rsidRPr="00BA1D62" w:rsidRDefault="00BA1D62" w:rsidP="00BA1D62">
      <w:pPr>
        <w:rPr>
          <w:rFonts w:eastAsia="Times New Roman"/>
          <w:color w:val="FF0000"/>
        </w:rPr>
      </w:pPr>
      <w:r>
        <w:rPr>
          <w:rFonts w:eastAsia="Times New Roman"/>
          <w:color w:val="FF0000"/>
        </w:rPr>
        <w:t>Please also remember that the 2 other components (Salary co-financing and temporary unemployment benefits) are also automatically given to the people previously employed in the formal sectors. So part of these people who may lose their jobs for longer than the emergency situation have enough time to apply to regular TSA and get scored and meanwhile (3-6 months) will be covered from these temporary measures.</w:t>
      </w:r>
    </w:p>
    <w:p w:rsidR="008732CB" w:rsidRDefault="00D35501" w:rsidP="00D35501">
      <w:pPr>
        <w:rPr>
          <w:rFonts w:eastAsia="Times New Roman"/>
        </w:rPr>
      </w:pPr>
      <w:r>
        <w:rPr>
          <w:rFonts w:eastAsia="Times New Roman"/>
        </w:rPr>
        <w:t>How long does it take for the household to receive the benefit (number of days between the day the application is submitted to the day the payment is made)?</w:t>
      </w:r>
    </w:p>
    <w:p w:rsidR="00273586" w:rsidRDefault="00273586" w:rsidP="00D35501">
      <w:pPr>
        <w:rPr>
          <w:rFonts w:eastAsia="Times New Roman"/>
        </w:rPr>
      </w:pPr>
    </w:p>
    <w:p w:rsidR="00273586" w:rsidRPr="00273586" w:rsidRDefault="00273586" w:rsidP="00D35501">
      <w:pPr>
        <w:rPr>
          <w:color w:val="FF0000"/>
        </w:rPr>
      </w:pPr>
      <w:bookmarkStart w:id="13" w:name="_GoBack"/>
      <w:r>
        <w:rPr>
          <w:rFonts w:eastAsia="Times New Roman"/>
          <w:color w:val="FF0000"/>
        </w:rPr>
        <w:t>Normal TSA scoring takes time around 2 months from the application.</w:t>
      </w:r>
      <w:bookmarkEnd w:id="13"/>
    </w:p>
    <w:sectPr w:rsidR="00273586" w:rsidRPr="002735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2505DB"/>
    <w:multiLevelType w:val="hybridMultilevel"/>
    <w:tmpl w:val="A3FA4C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koloz Gagua">
    <w15:presenceInfo w15:providerId="AD" w15:userId="S-1-5-21-1560783789-2294844837-3146666554-16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01"/>
    <w:rsid w:val="000A0019"/>
    <w:rsid w:val="000F4831"/>
    <w:rsid w:val="00273586"/>
    <w:rsid w:val="0035239E"/>
    <w:rsid w:val="00487EE3"/>
    <w:rsid w:val="005D4000"/>
    <w:rsid w:val="00717ACD"/>
    <w:rsid w:val="007A38F3"/>
    <w:rsid w:val="00894ED8"/>
    <w:rsid w:val="008A2721"/>
    <w:rsid w:val="00B06889"/>
    <w:rsid w:val="00B62AFC"/>
    <w:rsid w:val="00BA1D62"/>
    <w:rsid w:val="00CC0977"/>
    <w:rsid w:val="00CC1030"/>
    <w:rsid w:val="00D35501"/>
    <w:rsid w:val="00EB1431"/>
    <w:rsid w:val="00ED3711"/>
    <w:rsid w:val="00F402AC"/>
    <w:rsid w:val="00F87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3F7DD"/>
  <w15:chartTrackingRefBased/>
  <w15:docId w15:val="{83D7F234-3F7B-484B-88DC-F8D41FCD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50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665575">
      <w:bodyDiv w:val="1"/>
      <w:marLeft w:val="0"/>
      <w:marRight w:val="0"/>
      <w:marTop w:val="0"/>
      <w:marBottom w:val="0"/>
      <w:divBdr>
        <w:top w:val="none" w:sz="0" w:space="0" w:color="auto"/>
        <w:left w:val="none" w:sz="0" w:space="0" w:color="auto"/>
        <w:bottom w:val="none" w:sz="0" w:space="0" w:color="auto"/>
        <w:right w:val="none" w:sz="0" w:space="0" w:color="auto"/>
      </w:divBdr>
    </w:div>
    <w:div w:id="190317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Guntsadze</dc:creator>
  <cp:keywords/>
  <dc:description/>
  <cp:lastModifiedBy>Nikoloz Gagua</cp:lastModifiedBy>
  <cp:revision>2</cp:revision>
  <dcterms:created xsi:type="dcterms:W3CDTF">2020-04-08T14:48:00Z</dcterms:created>
  <dcterms:modified xsi:type="dcterms:W3CDTF">2020-04-08T14:48:00Z</dcterms:modified>
</cp:coreProperties>
</file>